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CellMar>
          <w:left w:w="57" w:type="dxa"/>
          <w:right w:w="57" w:type="dxa"/>
        </w:tblCellMar>
        <w:tblLook w:val="0000" w:firstRow="0" w:lastRow="0" w:firstColumn="0" w:lastColumn="0" w:noHBand="0" w:noVBand="0"/>
      </w:tblPr>
      <w:tblGrid>
        <w:gridCol w:w="1134"/>
        <w:gridCol w:w="484"/>
        <w:gridCol w:w="3360"/>
        <w:gridCol w:w="409"/>
        <w:gridCol w:w="142"/>
        <w:gridCol w:w="3831"/>
      </w:tblGrid>
      <w:tr w:rsidR="001502A3" w:rsidRPr="00FD1557" w:rsidTr="00440F16">
        <w:trPr>
          <w:cantSplit/>
          <w:jc w:val="center"/>
        </w:trPr>
        <w:tc>
          <w:tcPr>
            <w:tcW w:w="1134" w:type="dxa"/>
            <w:vMerge w:val="restart"/>
          </w:tcPr>
          <w:p w:rsidR="001502A3" w:rsidRPr="00FD1557" w:rsidRDefault="001502A3" w:rsidP="001F677D">
            <w:pPr>
              <w:rPr>
                <w:sz w:val="20"/>
              </w:rPr>
            </w:pPr>
            <w:r w:rsidRPr="00FD1557">
              <w:rPr>
                <w:noProof/>
                <w:sz w:val="20"/>
                <w:lang w:val="fr-CH" w:eastAsia="zh-CN"/>
              </w:rPr>
              <w:drawing>
                <wp:inline distT="0" distB="0" distL="0" distR="0" wp14:anchorId="3AB102A5" wp14:editId="33BF44B7">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5" w:type="dxa"/>
            <w:gridSpan w:val="4"/>
            <w:vMerge w:val="restart"/>
          </w:tcPr>
          <w:p w:rsidR="001502A3" w:rsidRPr="00FD1557" w:rsidRDefault="001502A3" w:rsidP="00C26829">
            <w:pPr>
              <w:rPr>
                <w:sz w:val="16"/>
                <w:szCs w:val="16"/>
              </w:rPr>
            </w:pPr>
            <w:r w:rsidRPr="00FD1557">
              <w:rPr>
                <w:sz w:val="16"/>
                <w:szCs w:val="16"/>
              </w:rPr>
              <w:t>UNION INTERNATIONALE DES T</w:t>
            </w:r>
            <w:r w:rsidR="00C26829">
              <w:rPr>
                <w:sz w:val="16"/>
                <w:szCs w:val="16"/>
              </w:rPr>
              <w:t>É</w:t>
            </w:r>
            <w:r w:rsidRPr="00FD1557">
              <w:rPr>
                <w:sz w:val="16"/>
                <w:szCs w:val="16"/>
              </w:rPr>
              <w:t>L</w:t>
            </w:r>
            <w:r w:rsidR="00C26829">
              <w:rPr>
                <w:sz w:val="16"/>
                <w:szCs w:val="16"/>
              </w:rPr>
              <w:t>É</w:t>
            </w:r>
            <w:r w:rsidRPr="00FD1557">
              <w:rPr>
                <w:sz w:val="16"/>
                <w:szCs w:val="16"/>
              </w:rPr>
              <w:t>COMMUNICATIONS</w:t>
            </w:r>
          </w:p>
          <w:p w:rsidR="001502A3" w:rsidRPr="00FD1557" w:rsidRDefault="001502A3" w:rsidP="00C26829">
            <w:pPr>
              <w:rPr>
                <w:b/>
                <w:bCs/>
                <w:sz w:val="25"/>
                <w:szCs w:val="25"/>
              </w:rPr>
            </w:pPr>
            <w:r w:rsidRPr="00FD1557">
              <w:rPr>
                <w:b/>
                <w:bCs/>
                <w:sz w:val="25"/>
                <w:szCs w:val="25"/>
              </w:rPr>
              <w:t>SECTEUR DE LA NORMALISATION DES T</w:t>
            </w:r>
            <w:r w:rsidR="00C26829">
              <w:rPr>
                <w:b/>
                <w:bCs/>
                <w:sz w:val="25"/>
                <w:szCs w:val="25"/>
              </w:rPr>
              <w:t>É</w:t>
            </w:r>
            <w:r w:rsidRPr="00FD1557">
              <w:rPr>
                <w:b/>
                <w:bCs/>
                <w:sz w:val="25"/>
                <w:szCs w:val="25"/>
              </w:rPr>
              <w:t>L</w:t>
            </w:r>
            <w:r w:rsidR="00C26829">
              <w:rPr>
                <w:b/>
                <w:bCs/>
                <w:sz w:val="25"/>
                <w:szCs w:val="25"/>
              </w:rPr>
              <w:t>É</w:t>
            </w:r>
            <w:r w:rsidRPr="00FD1557">
              <w:rPr>
                <w:b/>
                <w:bCs/>
                <w:sz w:val="25"/>
                <w:szCs w:val="25"/>
              </w:rPr>
              <w:t>COMMUNICATIONS</w:t>
            </w:r>
          </w:p>
          <w:p w:rsidR="001502A3" w:rsidRPr="00FD1557" w:rsidRDefault="001502A3" w:rsidP="00C26829">
            <w:pPr>
              <w:rPr>
                <w:sz w:val="20"/>
              </w:rPr>
            </w:pPr>
            <w:r w:rsidRPr="00FD1557">
              <w:rPr>
                <w:sz w:val="20"/>
              </w:rPr>
              <w:t>P</w:t>
            </w:r>
            <w:r w:rsidR="00C26829">
              <w:rPr>
                <w:sz w:val="20"/>
              </w:rPr>
              <w:t>É</w:t>
            </w:r>
            <w:r w:rsidRPr="00FD1557">
              <w:rPr>
                <w:sz w:val="20"/>
              </w:rPr>
              <w:t>RIODE D</w:t>
            </w:r>
            <w:r w:rsidR="00433B0A" w:rsidRPr="00FD1557">
              <w:rPr>
                <w:sz w:val="20"/>
              </w:rPr>
              <w:t>'</w:t>
            </w:r>
            <w:r w:rsidR="00C26829">
              <w:rPr>
                <w:sz w:val="20"/>
              </w:rPr>
              <w:t>É</w:t>
            </w:r>
            <w:r w:rsidRPr="00FD1557">
              <w:rPr>
                <w:sz w:val="20"/>
              </w:rPr>
              <w:t>TUDES 2017-2020</w:t>
            </w:r>
          </w:p>
        </w:tc>
        <w:tc>
          <w:tcPr>
            <w:tcW w:w="3831" w:type="dxa"/>
            <w:vAlign w:val="center"/>
          </w:tcPr>
          <w:p w:rsidR="001502A3" w:rsidRPr="00FD1557" w:rsidRDefault="00136F63" w:rsidP="00C26829">
            <w:pPr>
              <w:pStyle w:val="Docnumber"/>
              <w:rPr>
                <w:lang w:val="fr-FR"/>
              </w:rPr>
            </w:pPr>
            <w:sdt>
              <w:sdtPr>
                <w:rPr>
                  <w:szCs w:val="32"/>
                  <w:lang w:val="fr-FR"/>
                </w:rPr>
                <w:alias w:val="ShortName"/>
                <w:tag w:val="ShortName"/>
                <w:id w:val="1678923088"/>
                <w:placeholder>
                  <w:docPart w:val="BA27A9784D4547A5B24470F69C35336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0134B7" w:rsidRPr="00FD1557">
                  <w:rPr>
                    <w:szCs w:val="32"/>
                    <w:lang w:val="fr-FR"/>
                  </w:rPr>
                  <w:t>SG3-C.</w:t>
                </w:r>
                <w:r w:rsidR="00FD0B51" w:rsidRPr="00FD1557">
                  <w:rPr>
                    <w:szCs w:val="32"/>
                    <w:lang w:val="fr-FR"/>
                  </w:rPr>
                  <w:t>84</w:t>
                </w:r>
                <w:r w:rsidR="00C26829">
                  <w:rPr>
                    <w:szCs w:val="32"/>
                    <w:lang w:val="fr-FR"/>
                  </w:rPr>
                  <w:t>-F</w:t>
                </w:r>
              </w:sdtContent>
            </w:sdt>
          </w:p>
        </w:tc>
      </w:tr>
      <w:tr w:rsidR="001502A3" w:rsidRPr="00FD1557" w:rsidTr="00440F16">
        <w:trPr>
          <w:cantSplit/>
          <w:jc w:val="center"/>
        </w:trPr>
        <w:tc>
          <w:tcPr>
            <w:tcW w:w="1134" w:type="dxa"/>
            <w:vMerge/>
          </w:tcPr>
          <w:p w:rsidR="001502A3" w:rsidRPr="00FD1557" w:rsidRDefault="001502A3" w:rsidP="001F677D">
            <w:pPr>
              <w:rPr>
                <w:smallCaps/>
                <w:sz w:val="20"/>
              </w:rPr>
            </w:pPr>
          </w:p>
        </w:tc>
        <w:tc>
          <w:tcPr>
            <w:tcW w:w="4395" w:type="dxa"/>
            <w:gridSpan w:val="4"/>
            <w:vMerge/>
          </w:tcPr>
          <w:p w:rsidR="001502A3" w:rsidRPr="00FD1557" w:rsidRDefault="001502A3" w:rsidP="001F677D">
            <w:pPr>
              <w:rPr>
                <w:smallCaps/>
                <w:sz w:val="20"/>
              </w:rPr>
            </w:pPr>
          </w:p>
        </w:tc>
        <w:sdt>
          <w:sdtPr>
            <w:rPr>
              <w:b/>
              <w:bCs/>
              <w:sz w:val="27"/>
              <w:szCs w:val="27"/>
            </w:rPr>
            <w:alias w:val="SgText"/>
            <w:tag w:val="SgText"/>
            <w:id w:val="1057051111"/>
            <w:placeholder>
              <w:docPart w:val="DC1952A880304CE994CA08F60C80B71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831" w:type="dxa"/>
              </w:tcPr>
              <w:p w:rsidR="001502A3" w:rsidRPr="00FD1557" w:rsidRDefault="000134B7" w:rsidP="00C26829">
                <w:pPr>
                  <w:jc w:val="right"/>
                  <w:rPr>
                    <w:b/>
                    <w:bCs/>
                    <w:sz w:val="28"/>
                    <w:szCs w:val="28"/>
                  </w:rPr>
                </w:pPr>
                <w:r w:rsidRPr="00FD1557">
                  <w:rPr>
                    <w:b/>
                    <w:bCs/>
                    <w:sz w:val="27"/>
                    <w:szCs w:val="27"/>
                  </w:rPr>
                  <w:t>COMMISSION D'</w:t>
                </w:r>
                <w:r w:rsidR="00C26829">
                  <w:rPr>
                    <w:b/>
                    <w:bCs/>
                    <w:sz w:val="27"/>
                    <w:szCs w:val="27"/>
                  </w:rPr>
                  <w:t>É</w:t>
                </w:r>
                <w:r w:rsidRPr="00FD1557">
                  <w:rPr>
                    <w:b/>
                    <w:bCs/>
                    <w:sz w:val="27"/>
                    <w:szCs w:val="27"/>
                  </w:rPr>
                  <w:t>TUDES 3</w:t>
                </w:r>
              </w:p>
            </w:tc>
          </w:sdtContent>
        </w:sdt>
      </w:tr>
      <w:tr w:rsidR="001502A3" w:rsidRPr="00FD1557" w:rsidTr="00440F16">
        <w:trPr>
          <w:cantSplit/>
          <w:jc w:val="center"/>
        </w:trPr>
        <w:tc>
          <w:tcPr>
            <w:tcW w:w="1134" w:type="dxa"/>
            <w:vMerge/>
            <w:tcBorders>
              <w:bottom w:val="single" w:sz="12" w:space="0" w:color="auto"/>
            </w:tcBorders>
          </w:tcPr>
          <w:p w:rsidR="001502A3" w:rsidRPr="00FD1557" w:rsidRDefault="001502A3" w:rsidP="001F677D">
            <w:pPr>
              <w:rPr>
                <w:b/>
                <w:bCs/>
                <w:sz w:val="26"/>
              </w:rPr>
            </w:pPr>
          </w:p>
        </w:tc>
        <w:tc>
          <w:tcPr>
            <w:tcW w:w="4395" w:type="dxa"/>
            <w:gridSpan w:val="4"/>
            <w:vMerge/>
            <w:tcBorders>
              <w:bottom w:val="single" w:sz="12" w:space="0" w:color="auto"/>
            </w:tcBorders>
          </w:tcPr>
          <w:p w:rsidR="001502A3" w:rsidRPr="00FD1557" w:rsidRDefault="001502A3" w:rsidP="001F677D">
            <w:pPr>
              <w:rPr>
                <w:b/>
                <w:bCs/>
                <w:sz w:val="26"/>
              </w:rPr>
            </w:pPr>
          </w:p>
        </w:tc>
        <w:tc>
          <w:tcPr>
            <w:tcW w:w="3831" w:type="dxa"/>
            <w:tcBorders>
              <w:bottom w:val="single" w:sz="12" w:space="0" w:color="auto"/>
            </w:tcBorders>
            <w:vAlign w:val="center"/>
          </w:tcPr>
          <w:p w:rsidR="001502A3" w:rsidRPr="00FD1557" w:rsidRDefault="001502A3" w:rsidP="001F677D">
            <w:pPr>
              <w:jc w:val="right"/>
              <w:rPr>
                <w:b/>
                <w:bCs/>
                <w:sz w:val="28"/>
                <w:szCs w:val="28"/>
              </w:rPr>
            </w:pPr>
            <w:r w:rsidRPr="00FD1557">
              <w:rPr>
                <w:b/>
                <w:bCs/>
                <w:sz w:val="28"/>
                <w:szCs w:val="28"/>
              </w:rPr>
              <w:t>Original: anglais</w:t>
            </w:r>
          </w:p>
        </w:tc>
      </w:tr>
      <w:tr w:rsidR="001502A3" w:rsidRPr="00FD1557" w:rsidTr="00440F16">
        <w:trPr>
          <w:cantSplit/>
          <w:jc w:val="center"/>
        </w:trPr>
        <w:tc>
          <w:tcPr>
            <w:tcW w:w="1618" w:type="dxa"/>
            <w:gridSpan w:val="2"/>
          </w:tcPr>
          <w:p w:rsidR="001502A3" w:rsidRPr="00FD1557" w:rsidRDefault="004F4EA7" w:rsidP="001F677D">
            <w:pPr>
              <w:rPr>
                <w:b/>
                <w:bCs/>
              </w:rPr>
            </w:pPr>
            <w:r w:rsidRPr="00FD1557">
              <w:rPr>
                <w:b/>
                <w:bCs/>
              </w:rPr>
              <w:t>Question</w:t>
            </w:r>
            <w:r w:rsidR="00A13DF6" w:rsidRPr="00FD1557">
              <w:rPr>
                <w:b/>
                <w:bCs/>
              </w:rPr>
              <w:t>s</w:t>
            </w:r>
            <w:r w:rsidR="001502A3" w:rsidRPr="00FD1557">
              <w:rPr>
                <w:b/>
                <w:bCs/>
              </w:rPr>
              <w:t>:</w:t>
            </w:r>
          </w:p>
        </w:tc>
        <w:sdt>
          <w:sdtPr>
            <w:alias w:val="QuestionText"/>
            <w:tag w:val="QuestionText"/>
            <w:id w:val="-58169772"/>
            <w:placeholder>
              <w:docPart w:val="F13F178BC5404EADA5F0191B2712AB0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rsidR="001502A3" w:rsidRPr="00FD1557" w:rsidRDefault="00A13DF6" w:rsidP="00A13DF6">
                <w:r w:rsidRPr="00FD1557">
                  <w:t>Toutes</w:t>
                </w:r>
                <w:r w:rsidR="000134B7" w:rsidRPr="00FD1557">
                  <w:t>/3</w:t>
                </w:r>
              </w:p>
            </w:tc>
          </w:sdtContent>
        </w:sdt>
        <w:tc>
          <w:tcPr>
            <w:tcW w:w="4382" w:type="dxa"/>
            <w:gridSpan w:val="3"/>
          </w:tcPr>
          <w:p w:rsidR="001502A3" w:rsidRPr="00FD1557" w:rsidRDefault="00136F63" w:rsidP="001F677D">
            <w:pPr>
              <w:jc w:val="right"/>
            </w:pPr>
            <w:sdt>
              <w:sdtPr>
                <w:alias w:val="Place"/>
                <w:tag w:val="Place"/>
                <w:id w:val="594904712"/>
                <w:placeholder>
                  <w:docPart w:val="6921C57BCD414783A3BCE53993DD805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0134B7" w:rsidRPr="00FD1557">
                  <w:t>Genève</w:t>
                </w:r>
              </w:sdtContent>
            </w:sdt>
            <w:r w:rsidR="004F4EA7" w:rsidRPr="00FD1557">
              <w:t xml:space="preserve">, </w:t>
            </w:r>
            <w:sdt>
              <w:sdtPr>
                <w:rPr>
                  <w:rFonts w:eastAsia="Calibri"/>
                  <w:color w:val="333333"/>
                  <w:szCs w:val="24"/>
                  <w:shd w:val="clear" w:color="auto" w:fill="FFFFFF"/>
                </w:rPr>
                <w:alias w:val="When"/>
                <w:tag w:val="When"/>
                <w:id w:val="542724177"/>
                <w:placeholder>
                  <w:docPart w:val="084F81EB5E0C492596D30DCB4E12B0F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0134B7" w:rsidRPr="00FD1557">
                  <w:rPr>
                    <w:rFonts w:eastAsia="Calibri"/>
                    <w:color w:val="333333"/>
                    <w:szCs w:val="24"/>
                    <w:shd w:val="clear" w:color="auto" w:fill="FFFFFF"/>
                  </w:rPr>
                  <w:t>5-13 avril 2017</w:t>
                </w:r>
              </w:sdtContent>
            </w:sdt>
          </w:p>
        </w:tc>
      </w:tr>
      <w:tr w:rsidR="001502A3" w:rsidRPr="00FD1557" w:rsidTr="00440F16">
        <w:trPr>
          <w:cantSplit/>
          <w:jc w:val="center"/>
        </w:trPr>
        <w:tc>
          <w:tcPr>
            <w:tcW w:w="9360" w:type="dxa"/>
            <w:gridSpan w:val="6"/>
          </w:tcPr>
          <w:p w:rsidR="001502A3" w:rsidRPr="00FD1557" w:rsidRDefault="00136F63" w:rsidP="001F677D">
            <w:pPr>
              <w:jc w:val="center"/>
              <w:rPr>
                <w:b/>
                <w:bCs/>
              </w:rPr>
            </w:pPr>
            <w:sdt>
              <w:sdtPr>
                <w:rPr>
                  <w:b/>
                  <w:bCs/>
                </w:rPr>
                <w:alias w:val="DocTypeText"/>
                <w:tag w:val="DocTypeText"/>
                <w:id w:val="-1436660787"/>
                <w:placeholder>
                  <w:docPart w:val="A21087AE810545CF8B243FE1B1875B7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0134B7" w:rsidRPr="00FD1557">
                  <w:rPr>
                    <w:b/>
                    <w:bCs/>
                  </w:rPr>
                  <w:t>CONTRIBUTION</w:t>
                </w:r>
              </w:sdtContent>
            </w:sdt>
          </w:p>
        </w:tc>
      </w:tr>
      <w:tr w:rsidR="001502A3" w:rsidRPr="00FD1557" w:rsidTr="00440F16">
        <w:trPr>
          <w:cantSplit/>
          <w:jc w:val="center"/>
        </w:trPr>
        <w:tc>
          <w:tcPr>
            <w:tcW w:w="1618" w:type="dxa"/>
            <w:gridSpan w:val="2"/>
          </w:tcPr>
          <w:p w:rsidR="001502A3" w:rsidRPr="00FD1557" w:rsidRDefault="001502A3" w:rsidP="001F677D">
            <w:pPr>
              <w:spacing w:before="60" w:after="60"/>
              <w:rPr>
                <w:b/>
                <w:bCs/>
              </w:rPr>
            </w:pPr>
            <w:r w:rsidRPr="00FD1557">
              <w:rPr>
                <w:b/>
                <w:bCs/>
              </w:rPr>
              <w:t>Origine:</w:t>
            </w:r>
          </w:p>
        </w:tc>
        <w:tc>
          <w:tcPr>
            <w:tcW w:w="7742" w:type="dxa"/>
            <w:gridSpan w:val="4"/>
          </w:tcPr>
          <w:p w:rsidR="001502A3" w:rsidRPr="00FD1557" w:rsidRDefault="00D07462" w:rsidP="001F677D">
            <w:pPr>
              <w:spacing w:before="60" w:after="60"/>
            </w:pPr>
            <w:r w:rsidRPr="00FD1557">
              <w:t>Etats-Unis</w:t>
            </w:r>
          </w:p>
        </w:tc>
      </w:tr>
      <w:tr w:rsidR="001502A3" w:rsidRPr="00FD1557" w:rsidTr="00440F16">
        <w:trPr>
          <w:cantSplit/>
          <w:jc w:val="center"/>
        </w:trPr>
        <w:tc>
          <w:tcPr>
            <w:tcW w:w="1618" w:type="dxa"/>
            <w:gridSpan w:val="2"/>
          </w:tcPr>
          <w:p w:rsidR="001502A3" w:rsidRPr="00FD1557" w:rsidRDefault="001502A3" w:rsidP="001F677D">
            <w:pPr>
              <w:spacing w:before="60" w:after="60"/>
            </w:pPr>
            <w:r w:rsidRPr="00FD1557">
              <w:rPr>
                <w:b/>
                <w:bCs/>
              </w:rPr>
              <w:t>Titre:</w:t>
            </w:r>
          </w:p>
        </w:tc>
        <w:tc>
          <w:tcPr>
            <w:tcW w:w="7742" w:type="dxa"/>
            <w:gridSpan w:val="4"/>
          </w:tcPr>
          <w:p w:rsidR="001502A3" w:rsidRPr="00FD1557" w:rsidRDefault="00930701" w:rsidP="006136D4">
            <w:pPr>
              <w:spacing w:before="60" w:after="60"/>
            </w:pPr>
            <w:r w:rsidRPr="00FD1557">
              <w:t xml:space="preserve">DT 8 (PLEN/3) </w:t>
            </w:r>
            <w:r w:rsidR="006136D4" w:rsidRPr="00FD1557">
              <w:t>–</w:t>
            </w:r>
            <w:r w:rsidRPr="00FD1557">
              <w:t xml:space="preserve"> </w:t>
            </w:r>
            <w:r w:rsidR="006136D4" w:rsidRPr="00FD1557">
              <w:t>Structure proposée par le Président de la CE </w:t>
            </w:r>
            <w:r w:rsidRPr="00FD1557">
              <w:t xml:space="preserve">3 </w:t>
            </w:r>
          </w:p>
        </w:tc>
      </w:tr>
      <w:tr w:rsidR="001502A3" w:rsidRPr="00FD1557" w:rsidTr="00440F16">
        <w:trPr>
          <w:cantSplit/>
          <w:jc w:val="center"/>
        </w:trPr>
        <w:tc>
          <w:tcPr>
            <w:tcW w:w="1618" w:type="dxa"/>
            <w:gridSpan w:val="2"/>
            <w:tcBorders>
              <w:bottom w:val="single" w:sz="6" w:space="0" w:color="auto"/>
            </w:tcBorders>
          </w:tcPr>
          <w:p w:rsidR="001502A3" w:rsidRPr="00FD1557" w:rsidRDefault="004F4EA7" w:rsidP="001F677D">
            <w:pPr>
              <w:spacing w:before="60" w:after="60"/>
              <w:rPr>
                <w:b/>
                <w:bCs/>
              </w:rPr>
            </w:pPr>
            <w:r w:rsidRPr="00FD1557">
              <w:rPr>
                <w:b/>
                <w:bCs/>
              </w:rPr>
              <w:t>Objet:</w:t>
            </w:r>
          </w:p>
        </w:tc>
        <w:tc>
          <w:tcPr>
            <w:tcW w:w="7742" w:type="dxa"/>
            <w:gridSpan w:val="4"/>
            <w:tcBorders>
              <w:bottom w:val="single" w:sz="6" w:space="0" w:color="auto"/>
            </w:tcBorders>
          </w:tcPr>
          <w:p w:rsidR="001502A3" w:rsidRPr="00FD1557" w:rsidRDefault="00930701" w:rsidP="001F677D">
            <w:pPr>
              <w:spacing w:before="60" w:after="60"/>
            </w:pPr>
            <w:r w:rsidRPr="00FD1557">
              <w:t>Propos</w:t>
            </w:r>
            <w:r w:rsidR="006136D4" w:rsidRPr="00FD1557">
              <w:t>ition</w:t>
            </w:r>
          </w:p>
        </w:tc>
      </w:tr>
      <w:tr w:rsidR="008E713E" w:rsidRPr="00FD1557" w:rsidTr="006136D4">
        <w:trPr>
          <w:cantSplit/>
          <w:jc w:val="center"/>
        </w:trPr>
        <w:tc>
          <w:tcPr>
            <w:tcW w:w="1618" w:type="dxa"/>
            <w:gridSpan w:val="2"/>
            <w:tcBorders>
              <w:top w:val="single" w:sz="6" w:space="0" w:color="auto"/>
              <w:bottom w:val="single" w:sz="6" w:space="0" w:color="auto"/>
            </w:tcBorders>
          </w:tcPr>
          <w:p w:rsidR="008E713E" w:rsidRPr="00FD1557" w:rsidRDefault="008E713E" w:rsidP="001F677D">
            <w:pPr>
              <w:spacing w:before="60" w:after="60"/>
              <w:rPr>
                <w:b/>
                <w:bCs/>
              </w:rPr>
            </w:pPr>
            <w:r w:rsidRPr="00FD1557">
              <w:rPr>
                <w:b/>
                <w:bCs/>
              </w:rPr>
              <w:t>Contact:</w:t>
            </w:r>
          </w:p>
        </w:tc>
        <w:tc>
          <w:tcPr>
            <w:tcW w:w="3769" w:type="dxa"/>
            <w:gridSpan w:val="2"/>
            <w:tcBorders>
              <w:top w:val="single" w:sz="6" w:space="0" w:color="auto"/>
              <w:bottom w:val="single" w:sz="6" w:space="0" w:color="auto"/>
            </w:tcBorders>
          </w:tcPr>
          <w:p w:rsidR="008E713E" w:rsidRPr="00FD1557" w:rsidRDefault="00136F63" w:rsidP="006136D4">
            <w:sdt>
              <w:sdtPr>
                <w:alias w:val="ContactNameOrgCountry"/>
                <w:tag w:val="ContactNameOrgCountry"/>
                <w:id w:val="-450624836"/>
                <w:placeholder>
                  <w:docPart w:val="650B326DBF594C4C9D2A589F74EC3CF9"/>
                </w:placeholder>
                <w:text w:multiLine="1"/>
              </w:sdtPr>
              <w:sdtEndPr/>
              <w:sdtContent>
                <w:r w:rsidR="00FD0B51" w:rsidRPr="00FD1557">
                  <w:t>Paul B. Najarian</w:t>
                </w:r>
                <w:r w:rsidR="00FD0B51" w:rsidRPr="00FD1557">
                  <w:br/>
                </w:r>
                <w:r w:rsidR="006136D4" w:rsidRPr="00FD1557">
                  <w:t>Département d'</w:t>
                </w:r>
                <w:r w:rsidR="00BC1A76" w:rsidRPr="00FD1557">
                  <w:t>E</w:t>
                </w:r>
                <w:r w:rsidR="006136D4" w:rsidRPr="00FD1557">
                  <w:t xml:space="preserve">tat des </w:t>
                </w:r>
                <w:r w:rsidR="00BC1A76" w:rsidRPr="00FD1557">
                  <w:t>E</w:t>
                </w:r>
                <w:r w:rsidR="006136D4" w:rsidRPr="00FD1557">
                  <w:t xml:space="preserve">tats-Unis </w:t>
                </w:r>
                <w:r w:rsidR="00FD0B51" w:rsidRPr="00FD1557">
                  <w:br/>
                </w:r>
                <w:proofErr w:type="spellStart"/>
                <w:r w:rsidR="00FD0B51" w:rsidRPr="00FD1557">
                  <w:t>Etats-Unis</w:t>
                </w:r>
                <w:proofErr w:type="spellEnd"/>
                <w:r w:rsidR="00FD0B51" w:rsidRPr="00FD1557">
                  <w:t xml:space="preserve"> d'Amérique</w:t>
                </w:r>
              </w:sdtContent>
            </w:sdt>
          </w:p>
        </w:tc>
        <w:sdt>
          <w:sdtPr>
            <w:alias w:val="ContactTelFaxEmail"/>
            <w:tag w:val="ContactTelFaxEmail"/>
            <w:id w:val="-1400744340"/>
            <w:placeholder>
              <w:docPart w:val="88FEBC501943497C9A2F856DD66BB12A"/>
            </w:placeholder>
          </w:sdtPr>
          <w:sdtEndPr/>
          <w:sdtContent>
            <w:tc>
              <w:tcPr>
                <w:tcW w:w="3973" w:type="dxa"/>
                <w:gridSpan w:val="2"/>
                <w:tcBorders>
                  <w:top w:val="single" w:sz="6" w:space="0" w:color="auto"/>
                  <w:bottom w:val="single" w:sz="6" w:space="0" w:color="auto"/>
                </w:tcBorders>
              </w:tcPr>
              <w:p w:rsidR="008E713E" w:rsidRPr="00FD1557" w:rsidRDefault="00066DD4" w:rsidP="00BC1A76">
                <w:r w:rsidRPr="00FD1557">
                  <w:t xml:space="preserve">Tél.: </w:t>
                </w:r>
                <w:r w:rsidR="00A13DF6" w:rsidRPr="00FD1557">
                  <w:tab/>
                </w:r>
                <w:r w:rsidR="00A13DF6" w:rsidRPr="00FD1557">
                  <w:tab/>
                </w:r>
                <w:r w:rsidR="00FD0B51" w:rsidRPr="00FD1557">
                  <w:t>+1 202 647 7847</w:t>
                </w:r>
                <w:r w:rsidR="008E713E" w:rsidRPr="00FD1557">
                  <w:br/>
                </w:r>
                <w:r w:rsidR="00A13DF6" w:rsidRPr="00FD1557">
                  <w:t>Courriel</w:t>
                </w:r>
                <w:r w:rsidR="008E713E" w:rsidRPr="00FD1557">
                  <w:t xml:space="preserve">: </w:t>
                </w:r>
                <w:r w:rsidR="00A13DF6" w:rsidRPr="00FD1557">
                  <w:tab/>
                </w:r>
                <w:hyperlink r:id="rId9" w:history="1">
                  <w:r w:rsidR="00FD0B51" w:rsidRPr="00FD1557">
                    <w:rPr>
                      <w:rStyle w:val="Hyperlink"/>
                    </w:rPr>
                    <w:t>najarianpb@state.gov</w:t>
                  </w:r>
                </w:hyperlink>
              </w:p>
            </w:tc>
          </w:sdtContent>
        </w:sdt>
      </w:tr>
    </w:tbl>
    <w:p w:rsidR="00440F16" w:rsidRPr="00FD1557" w:rsidRDefault="00440F16" w:rsidP="001F677D"/>
    <w:tbl>
      <w:tblPr>
        <w:tblW w:w="9360" w:type="dxa"/>
        <w:jc w:val="center"/>
        <w:tblLayout w:type="fixed"/>
        <w:tblCellMar>
          <w:left w:w="57" w:type="dxa"/>
          <w:right w:w="57" w:type="dxa"/>
        </w:tblCellMar>
        <w:tblLook w:val="04A0" w:firstRow="1" w:lastRow="0" w:firstColumn="1" w:lastColumn="0" w:noHBand="0" w:noVBand="1"/>
      </w:tblPr>
      <w:tblGrid>
        <w:gridCol w:w="1618"/>
        <w:gridCol w:w="7742"/>
      </w:tblGrid>
      <w:tr w:rsidR="00EB0561" w:rsidRPr="00FD1557" w:rsidTr="00E0765B">
        <w:trPr>
          <w:cantSplit/>
          <w:jc w:val="center"/>
        </w:trPr>
        <w:tc>
          <w:tcPr>
            <w:tcW w:w="1618" w:type="dxa"/>
            <w:hideMark/>
          </w:tcPr>
          <w:p w:rsidR="00EB0561" w:rsidRPr="00FD1557" w:rsidRDefault="00EB0561" w:rsidP="001F677D">
            <w:pPr>
              <w:rPr>
                <w:b/>
                <w:bCs/>
                <w:lang w:eastAsia="ja-JP"/>
              </w:rPr>
            </w:pPr>
            <w:r w:rsidRPr="00FD1557">
              <w:rPr>
                <w:b/>
                <w:bCs/>
              </w:rPr>
              <w:t>Mots clés:</w:t>
            </w:r>
          </w:p>
        </w:tc>
        <w:tc>
          <w:tcPr>
            <w:tcW w:w="7742" w:type="dxa"/>
          </w:tcPr>
          <w:p w:rsidR="00EB0561" w:rsidRPr="00FD1557" w:rsidRDefault="00136F63" w:rsidP="004273E7">
            <w:sdt>
              <w:sdtPr>
                <w:alias w:val="Keywords"/>
                <w:tag w:val="Keywords"/>
                <w:id w:val="-1329598096"/>
                <w:placeholder>
                  <w:docPart w:val="EC8445A675E44CD19723AEB88CF2E240"/>
                </w:placeholder>
                <w:dataBinding w:prefixMappings="xmlns:ns0='http://purl.org/dc/elements/1.1/' xmlns:ns1='http://schemas.openxmlformats.org/package/2006/metadata/core-properties' " w:xpath="/ns1:coreProperties[1]/ns1:keywords[1]" w:storeItemID="{6C3C8BC8-F283-45AE-878A-BAB7291924A1}"/>
                <w:text/>
              </w:sdtPr>
              <w:sdtEndPr/>
              <w:sdtContent>
                <w:r w:rsidR="0078256B" w:rsidRPr="00FD1557">
                  <w:t>CE 3; structure</w:t>
                </w:r>
              </w:sdtContent>
            </w:sdt>
            <w:r w:rsidR="004273E7" w:rsidRPr="00FD1557">
              <w:t>; mandat; Groupe de travail</w:t>
            </w:r>
          </w:p>
        </w:tc>
      </w:tr>
      <w:tr w:rsidR="00EB0561" w:rsidRPr="00FD1557" w:rsidTr="00E0765B">
        <w:trPr>
          <w:cantSplit/>
          <w:jc w:val="center"/>
        </w:trPr>
        <w:tc>
          <w:tcPr>
            <w:tcW w:w="1618" w:type="dxa"/>
            <w:hideMark/>
          </w:tcPr>
          <w:p w:rsidR="00EB0561" w:rsidRPr="00FD1557" w:rsidRDefault="00EB0561" w:rsidP="001F677D">
            <w:pPr>
              <w:rPr>
                <w:b/>
                <w:bCs/>
              </w:rPr>
            </w:pPr>
            <w:r w:rsidRPr="00FD1557">
              <w:rPr>
                <w:b/>
                <w:bCs/>
              </w:rPr>
              <w:t>Résumé:</w:t>
            </w:r>
          </w:p>
        </w:tc>
        <w:sdt>
          <w:sdtPr>
            <w:alias w:val="Abstract"/>
            <w:tag w:val="Abstract"/>
            <w:id w:val="-939903723"/>
            <w:placeholder>
              <w:docPart w:val="9B42AE01A5894AF982B0C00285736D9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42" w:type="dxa"/>
              </w:tcPr>
              <w:p w:rsidR="00EB0561" w:rsidRPr="00FD1557" w:rsidRDefault="004273E7" w:rsidP="004273E7">
                <w:r w:rsidRPr="00FD1557">
                  <w:t>Dans la présente contribution, il est proposé que les titres des Groupes de travail figurant dans le Document TD 8 (PLEN/3) soient révisés afin de refléter le mandat de la Commission d'études</w:t>
                </w:r>
                <w:r w:rsidR="00FD1557">
                  <w:t> 3 ou qu'ils soient supprimés.</w:t>
                </w:r>
              </w:p>
            </w:tc>
          </w:sdtContent>
        </w:sdt>
      </w:tr>
    </w:tbl>
    <w:p w:rsidR="00BC1A76" w:rsidRPr="00FD1557" w:rsidRDefault="0078256B" w:rsidP="00BC1A76">
      <w:pPr>
        <w:pStyle w:val="headingb0"/>
        <w:rPr>
          <w:lang w:val="fr-FR"/>
        </w:rPr>
      </w:pPr>
      <w:bookmarkStart w:id="0" w:name="lt_pId018"/>
      <w:r w:rsidRPr="00FD1557">
        <w:rPr>
          <w:lang w:val="fr-FR"/>
        </w:rPr>
        <w:t>Analyse</w:t>
      </w:r>
      <w:bookmarkStart w:id="1" w:name="lt_pId019"/>
      <w:bookmarkEnd w:id="0"/>
    </w:p>
    <w:p w:rsidR="0078256B" w:rsidRPr="00FD1557" w:rsidRDefault="0078256B" w:rsidP="00BC1A76">
      <w:r w:rsidRPr="00FD1557">
        <w:t xml:space="preserve">Le Président de la Commission d'études 3 a soumis à cette réunion le Document TD 8 (PLEN/3), contenant une proposition de </w:t>
      </w:r>
      <w:r w:rsidR="004273E7" w:rsidRPr="00FD1557">
        <w:t>nouvelle structure pour l</w:t>
      </w:r>
      <w:r w:rsidRPr="00FD1557">
        <w:t xml:space="preserve">es travaux de la Commission d'études et l'ajout d'un Groupe de travail. Les </w:t>
      </w:r>
      <w:r w:rsidR="00BC1A76" w:rsidRPr="00FD1557">
        <w:t>E</w:t>
      </w:r>
      <w:r w:rsidRPr="00FD1557">
        <w:t>tats-Unis ne sont pas opposé</w:t>
      </w:r>
      <w:r w:rsidR="008527D5" w:rsidRPr="00FD1557">
        <w:t>s</w:t>
      </w:r>
      <w:r w:rsidRPr="00FD1557">
        <w:t xml:space="preserve"> à la réorganisation des Questions entre les Groupes de travail, ni à l'ajout d'un quatrième Groupe de travail. Nous notons toutefois que des titres ont été ajoutés pour </w:t>
      </w:r>
      <w:r w:rsidR="008527D5" w:rsidRPr="00FD1557">
        <w:t xml:space="preserve">les différents </w:t>
      </w:r>
      <w:r w:rsidRPr="00FD1557">
        <w:t xml:space="preserve">Groupes de travail dans le tableau du Document TD 8. </w:t>
      </w:r>
      <w:r w:rsidR="008527D5" w:rsidRPr="00FD1557">
        <w:t>Pendant la dernière</w:t>
      </w:r>
      <w:r w:rsidRPr="00FD1557">
        <w:t xml:space="preserve"> </w:t>
      </w:r>
      <w:r w:rsidR="008527D5" w:rsidRPr="00FD1557">
        <w:t xml:space="preserve">période </w:t>
      </w:r>
      <w:r w:rsidRPr="00FD1557">
        <w:t>d'étude</w:t>
      </w:r>
      <w:r w:rsidR="008527D5" w:rsidRPr="00FD1557">
        <w:t>s</w:t>
      </w:r>
      <w:r w:rsidRPr="00FD1557">
        <w:t xml:space="preserve">, les </w:t>
      </w:r>
      <w:r w:rsidR="008527D5" w:rsidRPr="00FD1557">
        <w:t>G</w:t>
      </w:r>
      <w:r w:rsidRPr="00FD1557">
        <w:t xml:space="preserve">roupes de travail n'avaient pas de titres. Nous ne </w:t>
      </w:r>
      <w:r w:rsidR="008527D5" w:rsidRPr="00FD1557">
        <w:t>sommes pas opposés</w:t>
      </w:r>
      <w:r w:rsidRPr="00FD1557">
        <w:t xml:space="preserve"> </w:t>
      </w:r>
      <w:r w:rsidR="008527D5" w:rsidRPr="00FD1557">
        <w:t>au fait de faire figurer dans le tableau des titres pour les différents Groupes de travail</w:t>
      </w:r>
      <w:r w:rsidRPr="00FD1557">
        <w:t xml:space="preserve">, mais nous </w:t>
      </w:r>
      <w:r w:rsidR="008527D5" w:rsidRPr="00FD1557">
        <w:t xml:space="preserve">souhaitons </w:t>
      </w:r>
      <w:r w:rsidRPr="00FD1557">
        <w:t xml:space="preserve">que </w:t>
      </w:r>
      <w:r w:rsidR="004273E7" w:rsidRPr="00FD1557">
        <w:t>c</w:t>
      </w:r>
      <w:r w:rsidRPr="00FD1557">
        <w:t xml:space="preserve">es titres reflètent fidèlement le mandat </w:t>
      </w:r>
      <w:r w:rsidR="008527D5" w:rsidRPr="00FD1557">
        <w:t xml:space="preserve">de la Commission </w:t>
      </w:r>
      <w:r w:rsidRPr="00FD1557">
        <w:t>d'étude</w:t>
      </w:r>
      <w:r w:rsidR="008527D5" w:rsidRPr="00FD1557">
        <w:t>s</w:t>
      </w:r>
      <w:r w:rsidRPr="00FD1557">
        <w:t xml:space="preserve"> afin d'éviter toute confusion. Comme </w:t>
      </w:r>
      <w:r w:rsidR="008527D5" w:rsidRPr="00FD1557">
        <w:t xml:space="preserve">indiqué dans </w:t>
      </w:r>
      <w:r w:rsidRPr="00FD1557">
        <w:t xml:space="preserve">la </w:t>
      </w:r>
      <w:r w:rsidR="00BC1A76" w:rsidRPr="00FD1557">
        <w:t>c</w:t>
      </w:r>
      <w:r w:rsidRPr="00FD1557">
        <w:t>ontribution</w:t>
      </w:r>
      <w:r w:rsidR="008527D5" w:rsidRPr="00FD1557">
        <w:t> </w:t>
      </w:r>
      <w:r w:rsidRPr="00FD1557">
        <w:t>1, le mandat de la Commission</w:t>
      </w:r>
      <w:r w:rsidR="00BC1A76" w:rsidRPr="00FD1557">
        <w:t> </w:t>
      </w:r>
      <w:r w:rsidRPr="00FD1557">
        <w:t>d'études 3 est le suivant:</w:t>
      </w:r>
    </w:p>
    <w:p w:rsidR="008E713E" w:rsidRPr="00FD1557" w:rsidRDefault="00BC1A76" w:rsidP="00BC1A76">
      <w:pPr>
        <w:pStyle w:val="Heading2"/>
      </w:pPr>
      <w:bookmarkStart w:id="2" w:name="_Toc472584558"/>
      <w:bookmarkStart w:id="3" w:name="_Toc474331168"/>
      <w:bookmarkEnd w:id="1"/>
      <w:r w:rsidRPr="00FD1557">
        <w:tab/>
      </w:r>
      <w:r w:rsidR="008E713E" w:rsidRPr="00FD1557">
        <w:t>1.2</w:t>
      </w:r>
      <w:r w:rsidR="008E713E" w:rsidRPr="00FD1557">
        <w:tab/>
        <w:t>Mandat</w:t>
      </w:r>
      <w:bookmarkEnd w:id="2"/>
      <w:bookmarkEnd w:id="3"/>
    </w:p>
    <w:p w:rsidR="00D07462" w:rsidRPr="00FD1557" w:rsidRDefault="00BC1A76" w:rsidP="00BC1A76">
      <w:pPr>
        <w:pStyle w:val="enumlev1"/>
      </w:pPr>
      <w:r w:rsidRPr="00FD1557">
        <w:tab/>
      </w:r>
      <w:r w:rsidR="00F566DA" w:rsidRPr="00FD1557">
        <w:t xml:space="preserve">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que l'élaboration de modèles et de cadres réglementaires propices repose sur des informations précises. </w:t>
      </w:r>
    </w:p>
    <w:p w:rsidR="00EC6D90" w:rsidRPr="00FD1557" w:rsidRDefault="008527D5" w:rsidP="00BC1A76">
      <w:bookmarkStart w:id="4" w:name="lt_pId028"/>
      <w:r w:rsidRPr="00FD1557">
        <w:t xml:space="preserve">Les </w:t>
      </w:r>
      <w:r w:rsidR="00BC1A76" w:rsidRPr="00FD1557">
        <w:t>E</w:t>
      </w:r>
      <w:r w:rsidRPr="00FD1557">
        <w:t xml:space="preserve">tats-Unis notent également que la </w:t>
      </w:r>
      <w:r w:rsidR="007E08AD" w:rsidRPr="00FD1557">
        <w:t>Question</w:t>
      </w:r>
      <w:r w:rsidRPr="00FD1557">
        <w:t> </w:t>
      </w:r>
      <w:r w:rsidR="007E08AD" w:rsidRPr="00FD1557">
        <w:t>5 (Termes et définitions concernant les Recommandations relatives aux principes de tarification et de comptabilité</w:t>
      </w:r>
      <w:r w:rsidRPr="00FD1557">
        <w:t xml:space="preserve"> et questions économiques et de politique générale connexes) n'a été attribuée à </w:t>
      </w:r>
      <w:r w:rsidR="004273E7" w:rsidRPr="00FD1557">
        <w:t>auc</w:t>
      </w:r>
      <w:r w:rsidRPr="00FD1557">
        <w:t xml:space="preserve">un </w:t>
      </w:r>
      <w:r w:rsidR="00EC6D90" w:rsidRPr="00FD1557">
        <w:t>G</w:t>
      </w:r>
      <w:r w:rsidRPr="00FD1557">
        <w:t>roupe de travail dans la nouvelle structure proposée</w:t>
      </w:r>
      <w:r w:rsidR="004273E7" w:rsidRPr="00FD1557">
        <w:t xml:space="preserve"> et ce,</w:t>
      </w:r>
      <w:r w:rsidRPr="00FD1557">
        <w:t xml:space="preserve"> </w:t>
      </w:r>
      <w:r w:rsidR="004273E7" w:rsidRPr="00FD1557">
        <w:t>sans aucune explication</w:t>
      </w:r>
      <w:r w:rsidRPr="00FD1557">
        <w:t>.</w:t>
      </w:r>
      <w:bookmarkEnd w:id="4"/>
      <w:r w:rsidR="007E08AD" w:rsidRPr="00FD1557">
        <w:t xml:space="preserve"> </w:t>
      </w:r>
      <w:bookmarkStart w:id="5" w:name="lt_pId029"/>
      <w:r w:rsidR="00EC6D90" w:rsidRPr="00FD1557">
        <w:t xml:space="preserve">La Question 5 </w:t>
      </w:r>
      <w:r w:rsidR="004273E7" w:rsidRPr="00FD1557">
        <w:t xml:space="preserve">semble </w:t>
      </w:r>
      <w:r w:rsidR="00EC6D90" w:rsidRPr="00FD1557">
        <w:t xml:space="preserve">s'appliquer aux travaux effectués dans le cadre de toutes les autres Questions et nous supposons que c'est la raison pour laquelle elle n'a pas été expressément </w:t>
      </w:r>
      <w:r w:rsidR="004273E7" w:rsidRPr="00FD1557">
        <w:t xml:space="preserve">attribuée </w:t>
      </w:r>
      <w:r w:rsidR="00EC6D90" w:rsidRPr="00FD1557">
        <w:t>à un Groupe de travail, mais une clarification serait utile.</w:t>
      </w:r>
    </w:p>
    <w:p w:rsidR="00BC1A76" w:rsidRPr="00FD1557" w:rsidRDefault="0078256B" w:rsidP="00BC1A76">
      <w:pPr>
        <w:pStyle w:val="headingb0"/>
        <w:rPr>
          <w:lang w:val="fr-FR"/>
        </w:rPr>
      </w:pPr>
      <w:bookmarkStart w:id="6" w:name="lt_pId030"/>
      <w:bookmarkEnd w:id="5"/>
      <w:r w:rsidRPr="00FD1557">
        <w:rPr>
          <w:lang w:val="fr-FR"/>
        </w:rPr>
        <w:lastRenderedPageBreak/>
        <w:t>Proposition</w:t>
      </w:r>
      <w:bookmarkStart w:id="7" w:name="lt_pId031"/>
      <w:bookmarkEnd w:id="6"/>
    </w:p>
    <w:p w:rsidR="00EC6D90" w:rsidRPr="00FD1557" w:rsidRDefault="00EC6D90" w:rsidP="00BC1A76">
      <w:r w:rsidRPr="00FD1557">
        <w:t xml:space="preserve">Les </w:t>
      </w:r>
      <w:r w:rsidR="00BC1A76" w:rsidRPr="00FD1557">
        <w:t>E</w:t>
      </w:r>
      <w:r w:rsidRPr="00FD1557">
        <w:t>tats-Unis proposent que les titres des Groupes de travail suggérés dans le Document TD 8 soient révisés comme indiqué par les modifications apportées dans la version ci-jointe du Document</w:t>
      </w:r>
      <w:r w:rsidR="00BC1A76" w:rsidRPr="00FD1557">
        <w:t> </w:t>
      </w:r>
      <w:r w:rsidRPr="00FD1557">
        <w:t xml:space="preserve">TD 8. Une autre solution </w:t>
      </w:r>
      <w:r w:rsidR="004273E7" w:rsidRPr="00FD1557">
        <w:t xml:space="preserve">serait de </w:t>
      </w:r>
      <w:r w:rsidRPr="00FD1557">
        <w:t>supprimer les titres des Groupes de travail, conformément à la pratique suivie pendant la période d'études précédente.</w:t>
      </w:r>
    </w:p>
    <w:p w:rsidR="00EC6D90" w:rsidRPr="00FD1557" w:rsidRDefault="00EC6D90" w:rsidP="00BC1A76">
      <w:bookmarkStart w:id="8" w:name="lt_pId033"/>
      <w:bookmarkEnd w:id="7"/>
      <w:r w:rsidRPr="00FD1557">
        <w:t xml:space="preserve">Les </w:t>
      </w:r>
      <w:r w:rsidR="00BC1A76" w:rsidRPr="00FD1557">
        <w:t>E</w:t>
      </w:r>
      <w:r w:rsidRPr="00FD1557">
        <w:t xml:space="preserve">tats-Unis demandent que la présente contribution soit </w:t>
      </w:r>
      <w:r w:rsidR="001A3DA0" w:rsidRPr="00FD1557">
        <w:t>mise à la disposition du public</w:t>
      </w:r>
      <w:r w:rsidRPr="00FD1557">
        <w:t xml:space="preserve"> sans restriction.</w:t>
      </w:r>
    </w:p>
    <w:bookmarkEnd w:id="8"/>
    <w:p w:rsidR="007E08AD" w:rsidRPr="00FD1557" w:rsidRDefault="007E08AD">
      <w:pPr>
        <w:tabs>
          <w:tab w:val="clear" w:pos="794"/>
          <w:tab w:val="clear" w:pos="1191"/>
          <w:tab w:val="clear" w:pos="1588"/>
          <w:tab w:val="clear" w:pos="1985"/>
        </w:tabs>
        <w:overflowPunct/>
        <w:autoSpaceDE/>
        <w:autoSpaceDN/>
        <w:adjustRightInd/>
        <w:spacing w:before="0"/>
        <w:textAlignment w:val="auto"/>
      </w:pPr>
      <w:r w:rsidRPr="00FD1557">
        <w:br w:type="page"/>
      </w:r>
    </w:p>
    <w:tbl>
      <w:tblPr>
        <w:tblW w:w="9360" w:type="dxa"/>
        <w:jc w:val="center"/>
        <w:tblLayout w:type="fixed"/>
        <w:tblCellMar>
          <w:left w:w="57" w:type="dxa"/>
          <w:right w:w="57" w:type="dxa"/>
        </w:tblCellMar>
        <w:tblLook w:val="0000" w:firstRow="0" w:lastRow="0" w:firstColumn="0" w:lastColumn="0" w:noHBand="0" w:noVBand="0"/>
      </w:tblPr>
      <w:tblGrid>
        <w:gridCol w:w="1134"/>
        <w:gridCol w:w="484"/>
        <w:gridCol w:w="3360"/>
        <w:gridCol w:w="126"/>
        <w:gridCol w:w="425"/>
        <w:gridCol w:w="3831"/>
      </w:tblGrid>
      <w:tr w:rsidR="007E08AD" w:rsidRPr="00FD1557" w:rsidTr="00513984">
        <w:trPr>
          <w:cantSplit/>
          <w:jc w:val="center"/>
        </w:trPr>
        <w:tc>
          <w:tcPr>
            <w:tcW w:w="1134" w:type="dxa"/>
            <w:vMerge w:val="restart"/>
          </w:tcPr>
          <w:p w:rsidR="007E08AD" w:rsidRPr="00FD1557" w:rsidRDefault="007E08AD" w:rsidP="00513984">
            <w:pPr>
              <w:rPr>
                <w:sz w:val="20"/>
              </w:rPr>
            </w:pPr>
            <w:r w:rsidRPr="00FD1557">
              <w:rPr>
                <w:noProof/>
                <w:sz w:val="20"/>
                <w:lang w:val="fr-CH" w:eastAsia="zh-CN"/>
              </w:rPr>
              <w:lastRenderedPageBreak/>
              <w:drawing>
                <wp:inline distT="0" distB="0" distL="0" distR="0" wp14:anchorId="577A8444" wp14:editId="12310A16">
                  <wp:extent cx="647700" cy="828675"/>
                  <wp:effectExtent l="0" t="0" r="0" b="0"/>
                  <wp:docPr id="1" name="Picture 1"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5" w:type="dxa"/>
            <w:gridSpan w:val="4"/>
            <w:vMerge w:val="restart"/>
          </w:tcPr>
          <w:p w:rsidR="007E08AD" w:rsidRPr="00FD1557" w:rsidRDefault="007E08AD" w:rsidP="00513984">
            <w:pPr>
              <w:rPr>
                <w:sz w:val="16"/>
                <w:szCs w:val="16"/>
              </w:rPr>
            </w:pPr>
            <w:r w:rsidRPr="00FD1557">
              <w:rPr>
                <w:sz w:val="16"/>
                <w:szCs w:val="16"/>
              </w:rPr>
              <w:t>UNION INTERNATIONALE DES T</w:t>
            </w:r>
            <w:r w:rsidR="00BC1A76" w:rsidRPr="00FD1557">
              <w:rPr>
                <w:sz w:val="16"/>
                <w:szCs w:val="16"/>
              </w:rPr>
              <w:t>E</w:t>
            </w:r>
            <w:r w:rsidRPr="00FD1557">
              <w:rPr>
                <w:sz w:val="16"/>
                <w:szCs w:val="16"/>
              </w:rPr>
              <w:t>L</w:t>
            </w:r>
            <w:r w:rsidR="00BC1A76" w:rsidRPr="00FD1557">
              <w:rPr>
                <w:sz w:val="16"/>
                <w:szCs w:val="16"/>
              </w:rPr>
              <w:t>E</w:t>
            </w:r>
            <w:r w:rsidRPr="00FD1557">
              <w:rPr>
                <w:sz w:val="16"/>
                <w:szCs w:val="16"/>
              </w:rPr>
              <w:t>COMMUNICATIONS</w:t>
            </w:r>
          </w:p>
          <w:p w:rsidR="007E08AD" w:rsidRPr="00FD1557" w:rsidRDefault="007E08AD" w:rsidP="00513984">
            <w:pPr>
              <w:rPr>
                <w:b/>
                <w:bCs/>
                <w:sz w:val="25"/>
                <w:szCs w:val="25"/>
              </w:rPr>
            </w:pPr>
            <w:r w:rsidRPr="00FD1557">
              <w:rPr>
                <w:b/>
                <w:bCs/>
                <w:sz w:val="25"/>
                <w:szCs w:val="25"/>
              </w:rPr>
              <w:t>SECTEUR DE LA NORMALISATION DES T</w:t>
            </w:r>
            <w:r w:rsidR="00BC1A76" w:rsidRPr="00FD1557">
              <w:rPr>
                <w:b/>
                <w:bCs/>
                <w:sz w:val="25"/>
                <w:szCs w:val="25"/>
              </w:rPr>
              <w:t>E</w:t>
            </w:r>
            <w:r w:rsidRPr="00FD1557">
              <w:rPr>
                <w:b/>
                <w:bCs/>
                <w:sz w:val="25"/>
                <w:szCs w:val="25"/>
              </w:rPr>
              <w:t>L</w:t>
            </w:r>
            <w:r w:rsidR="00BC1A76" w:rsidRPr="00FD1557">
              <w:rPr>
                <w:b/>
                <w:bCs/>
                <w:sz w:val="25"/>
                <w:szCs w:val="25"/>
              </w:rPr>
              <w:t>E</w:t>
            </w:r>
            <w:r w:rsidRPr="00FD1557">
              <w:rPr>
                <w:b/>
                <w:bCs/>
                <w:sz w:val="25"/>
                <w:szCs w:val="25"/>
              </w:rPr>
              <w:t>COMMUNICATIONS</w:t>
            </w:r>
          </w:p>
          <w:p w:rsidR="007E08AD" w:rsidRPr="00FD1557" w:rsidRDefault="007E08AD" w:rsidP="00513984">
            <w:pPr>
              <w:rPr>
                <w:sz w:val="20"/>
              </w:rPr>
            </w:pPr>
            <w:r w:rsidRPr="00FD1557">
              <w:rPr>
                <w:sz w:val="20"/>
              </w:rPr>
              <w:t>P</w:t>
            </w:r>
            <w:r w:rsidR="00BC1A76" w:rsidRPr="00FD1557">
              <w:rPr>
                <w:sz w:val="20"/>
              </w:rPr>
              <w:t>E</w:t>
            </w:r>
            <w:r w:rsidRPr="00FD1557">
              <w:rPr>
                <w:sz w:val="20"/>
              </w:rPr>
              <w:t>RIODE D'</w:t>
            </w:r>
            <w:r w:rsidR="00BC1A76" w:rsidRPr="00FD1557">
              <w:rPr>
                <w:sz w:val="20"/>
              </w:rPr>
              <w:t>E</w:t>
            </w:r>
            <w:r w:rsidRPr="00FD1557">
              <w:rPr>
                <w:sz w:val="20"/>
              </w:rPr>
              <w:t>TUDES 2017-2020</w:t>
            </w:r>
          </w:p>
        </w:tc>
        <w:tc>
          <w:tcPr>
            <w:tcW w:w="3831" w:type="dxa"/>
            <w:vAlign w:val="center"/>
          </w:tcPr>
          <w:p w:rsidR="007E08AD" w:rsidRPr="00FD1557" w:rsidRDefault="00136F63" w:rsidP="007E08AD">
            <w:pPr>
              <w:pStyle w:val="Docnumber"/>
              <w:rPr>
                <w:lang w:val="fr-FR"/>
              </w:rPr>
            </w:pPr>
            <w:sdt>
              <w:sdtPr>
                <w:rPr>
                  <w:szCs w:val="32"/>
                  <w:lang w:val="fr-FR"/>
                </w:rPr>
                <w:alias w:val="ShortName"/>
                <w:tag w:val="ShortName"/>
                <w:id w:val="-1031260212"/>
                <w:placeholder>
                  <w:docPart w:val="26722A66EA71440B9829E9A49AAF39B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7E08AD" w:rsidRPr="00FD1557">
                  <w:rPr>
                    <w:szCs w:val="32"/>
                    <w:lang w:val="fr-FR"/>
                  </w:rPr>
                  <w:t>TD 8 (PLEN/3)-F</w:t>
                </w:r>
              </w:sdtContent>
            </w:sdt>
          </w:p>
        </w:tc>
      </w:tr>
      <w:tr w:rsidR="007E08AD" w:rsidRPr="00FD1557" w:rsidTr="00513984">
        <w:trPr>
          <w:cantSplit/>
          <w:jc w:val="center"/>
        </w:trPr>
        <w:tc>
          <w:tcPr>
            <w:tcW w:w="1134" w:type="dxa"/>
            <w:vMerge/>
          </w:tcPr>
          <w:p w:rsidR="007E08AD" w:rsidRPr="00FD1557" w:rsidRDefault="007E08AD" w:rsidP="00513984">
            <w:pPr>
              <w:rPr>
                <w:smallCaps/>
                <w:sz w:val="20"/>
              </w:rPr>
            </w:pPr>
          </w:p>
        </w:tc>
        <w:tc>
          <w:tcPr>
            <w:tcW w:w="4395" w:type="dxa"/>
            <w:gridSpan w:val="4"/>
            <w:vMerge/>
          </w:tcPr>
          <w:p w:rsidR="007E08AD" w:rsidRPr="00FD1557" w:rsidRDefault="007E08AD" w:rsidP="00513984">
            <w:pPr>
              <w:rPr>
                <w:smallCaps/>
                <w:sz w:val="20"/>
              </w:rPr>
            </w:pPr>
          </w:p>
        </w:tc>
        <w:sdt>
          <w:sdtPr>
            <w:rPr>
              <w:b/>
              <w:bCs/>
              <w:sz w:val="27"/>
              <w:szCs w:val="27"/>
            </w:rPr>
            <w:alias w:val="SgText"/>
            <w:tag w:val="SgText"/>
            <w:id w:val="-572583127"/>
            <w:placeholder>
              <w:docPart w:val="8E8EFBF4373C4E2ABD1DC0761F56EF7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831" w:type="dxa"/>
              </w:tcPr>
              <w:p w:rsidR="007E08AD" w:rsidRPr="00FD1557" w:rsidRDefault="007E08AD" w:rsidP="00513984">
                <w:pPr>
                  <w:jc w:val="right"/>
                  <w:rPr>
                    <w:b/>
                    <w:bCs/>
                    <w:sz w:val="28"/>
                    <w:szCs w:val="28"/>
                  </w:rPr>
                </w:pPr>
                <w:r w:rsidRPr="00FD1557">
                  <w:rPr>
                    <w:b/>
                    <w:bCs/>
                    <w:sz w:val="27"/>
                    <w:szCs w:val="27"/>
                  </w:rPr>
                  <w:t>COMMISSION D'</w:t>
                </w:r>
                <w:r w:rsidR="00BC1A76" w:rsidRPr="00FD1557">
                  <w:rPr>
                    <w:b/>
                    <w:bCs/>
                    <w:sz w:val="27"/>
                    <w:szCs w:val="27"/>
                  </w:rPr>
                  <w:t>E</w:t>
                </w:r>
                <w:r w:rsidRPr="00FD1557">
                  <w:rPr>
                    <w:b/>
                    <w:bCs/>
                    <w:sz w:val="27"/>
                    <w:szCs w:val="27"/>
                  </w:rPr>
                  <w:t>TUDES 3</w:t>
                </w:r>
              </w:p>
            </w:tc>
          </w:sdtContent>
        </w:sdt>
      </w:tr>
      <w:tr w:rsidR="007E08AD" w:rsidRPr="00FD1557" w:rsidTr="00513984">
        <w:trPr>
          <w:cantSplit/>
          <w:jc w:val="center"/>
        </w:trPr>
        <w:tc>
          <w:tcPr>
            <w:tcW w:w="1134" w:type="dxa"/>
            <w:vMerge/>
            <w:tcBorders>
              <w:bottom w:val="single" w:sz="12" w:space="0" w:color="auto"/>
            </w:tcBorders>
          </w:tcPr>
          <w:p w:rsidR="007E08AD" w:rsidRPr="00FD1557" w:rsidRDefault="007E08AD" w:rsidP="00513984">
            <w:pPr>
              <w:rPr>
                <w:b/>
                <w:bCs/>
                <w:sz w:val="26"/>
              </w:rPr>
            </w:pPr>
          </w:p>
        </w:tc>
        <w:tc>
          <w:tcPr>
            <w:tcW w:w="4395" w:type="dxa"/>
            <w:gridSpan w:val="4"/>
            <w:vMerge/>
            <w:tcBorders>
              <w:bottom w:val="single" w:sz="12" w:space="0" w:color="auto"/>
            </w:tcBorders>
          </w:tcPr>
          <w:p w:rsidR="007E08AD" w:rsidRPr="00FD1557" w:rsidRDefault="007E08AD" w:rsidP="00513984">
            <w:pPr>
              <w:rPr>
                <w:b/>
                <w:bCs/>
                <w:sz w:val="26"/>
              </w:rPr>
            </w:pPr>
          </w:p>
        </w:tc>
        <w:tc>
          <w:tcPr>
            <w:tcW w:w="3831" w:type="dxa"/>
            <w:tcBorders>
              <w:bottom w:val="single" w:sz="12" w:space="0" w:color="auto"/>
            </w:tcBorders>
            <w:vAlign w:val="center"/>
          </w:tcPr>
          <w:p w:rsidR="007E08AD" w:rsidRPr="00FD1557" w:rsidRDefault="007E08AD" w:rsidP="00513984">
            <w:pPr>
              <w:jc w:val="right"/>
              <w:rPr>
                <w:b/>
                <w:bCs/>
                <w:sz w:val="28"/>
                <w:szCs w:val="28"/>
              </w:rPr>
            </w:pPr>
            <w:r w:rsidRPr="00FD1557">
              <w:rPr>
                <w:b/>
                <w:bCs/>
                <w:sz w:val="28"/>
                <w:szCs w:val="28"/>
              </w:rPr>
              <w:t>Original: anglais</w:t>
            </w:r>
          </w:p>
        </w:tc>
      </w:tr>
      <w:tr w:rsidR="007E08AD" w:rsidRPr="00FD1557" w:rsidTr="00513984">
        <w:trPr>
          <w:cantSplit/>
          <w:jc w:val="center"/>
        </w:trPr>
        <w:tc>
          <w:tcPr>
            <w:tcW w:w="1618" w:type="dxa"/>
            <w:gridSpan w:val="2"/>
          </w:tcPr>
          <w:p w:rsidR="007E08AD" w:rsidRPr="00FD1557" w:rsidRDefault="007E08AD" w:rsidP="00513984">
            <w:pPr>
              <w:rPr>
                <w:b/>
                <w:bCs/>
              </w:rPr>
            </w:pPr>
            <w:r w:rsidRPr="00FD1557">
              <w:rPr>
                <w:b/>
                <w:bCs/>
              </w:rPr>
              <w:t>Questions:</w:t>
            </w:r>
          </w:p>
        </w:tc>
        <w:sdt>
          <w:sdtPr>
            <w:alias w:val="QuestionText"/>
            <w:tag w:val="QuestionText"/>
            <w:id w:val="1725639446"/>
            <w:placeholder>
              <w:docPart w:val="2AB863C21C734065A86BCD249BBC0B7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rsidR="007E08AD" w:rsidRPr="00FD1557" w:rsidRDefault="007E08AD" w:rsidP="00513984">
                <w:r w:rsidRPr="00FD1557">
                  <w:t>Toutes/3</w:t>
                </w:r>
              </w:p>
            </w:tc>
          </w:sdtContent>
        </w:sdt>
        <w:tc>
          <w:tcPr>
            <w:tcW w:w="4382" w:type="dxa"/>
            <w:gridSpan w:val="3"/>
          </w:tcPr>
          <w:p w:rsidR="007E08AD" w:rsidRPr="00FD1557" w:rsidRDefault="00136F63" w:rsidP="00513984">
            <w:pPr>
              <w:jc w:val="right"/>
            </w:pPr>
            <w:sdt>
              <w:sdtPr>
                <w:alias w:val="Place"/>
                <w:tag w:val="Place"/>
                <w:id w:val="1050730237"/>
                <w:placeholder>
                  <w:docPart w:val="899E64F7FB934E7FA125523E2F27E0E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7E08AD" w:rsidRPr="00FD1557">
                  <w:t>Genève</w:t>
                </w:r>
              </w:sdtContent>
            </w:sdt>
            <w:r w:rsidR="007E08AD" w:rsidRPr="00FD1557">
              <w:t xml:space="preserve">, </w:t>
            </w:r>
            <w:sdt>
              <w:sdtPr>
                <w:rPr>
                  <w:rFonts w:eastAsia="Calibri"/>
                  <w:color w:val="333333"/>
                  <w:szCs w:val="24"/>
                  <w:shd w:val="clear" w:color="auto" w:fill="FFFFFF"/>
                </w:rPr>
                <w:alias w:val="When"/>
                <w:tag w:val="When"/>
                <w:id w:val="-93091061"/>
                <w:placeholder>
                  <w:docPart w:val="DCCF10ABC6954F789FA1C4163CFCA9F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7E08AD" w:rsidRPr="00FD1557">
                  <w:rPr>
                    <w:rFonts w:eastAsia="Calibri"/>
                    <w:color w:val="333333"/>
                    <w:szCs w:val="24"/>
                    <w:shd w:val="clear" w:color="auto" w:fill="FFFFFF"/>
                  </w:rPr>
                  <w:t>5-13 avril 2017</w:t>
                </w:r>
              </w:sdtContent>
            </w:sdt>
          </w:p>
        </w:tc>
      </w:tr>
      <w:tr w:rsidR="007E08AD" w:rsidRPr="00FD1557" w:rsidTr="00513984">
        <w:trPr>
          <w:cantSplit/>
          <w:jc w:val="center"/>
        </w:trPr>
        <w:tc>
          <w:tcPr>
            <w:tcW w:w="9360" w:type="dxa"/>
            <w:gridSpan w:val="6"/>
          </w:tcPr>
          <w:p w:rsidR="007E08AD" w:rsidRPr="00FD1557" w:rsidRDefault="00136F63" w:rsidP="007E08AD">
            <w:pPr>
              <w:jc w:val="center"/>
              <w:rPr>
                <w:b/>
                <w:bCs/>
              </w:rPr>
            </w:pPr>
            <w:sdt>
              <w:sdtPr>
                <w:rPr>
                  <w:b/>
                  <w:bCs/>
                </w:rPr>
                <w:alias w:val="DocTypeText"/>
                <w:tag w:val="DocTypeText"/>
                <w:id w:val="-1953545174"/>
                <w:placeholder>
                  <w:docPart w:val="A83BF8B928374008B970783EA10581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7E08AD" w:rsidRPr="00FD1557">
                  <w:rPr>
                    <w:b/>
                    <w:bCs/>
                  </w:rPr>
                  <w:t>TD</w:t>
                </w:r>
              </w:sdtContent>
            </w:sdt>
          </w:p>
        </w:tc>
      </w:tr>
      <w:tr w:rsidR="007E08AD" w:rsidRPr="00FD1557" w:rsidTr="00513984">
        <w:trPr>
          <w:cantSplit/>
          <w:jc w:val="center"/>
        </w:trPr>
        <w:tc>
          <w:tcPr>
            <w:tcW w:w="1618" w:type="dxa"/>
            <w:gridSpan w:val="2"/>
          </w:tcPr>
          <w:p w:rsidR="007E08AD" w:rsidRPr="00FD1557" w:rsidRDefault="007E08AD" w:rsidP="00513984">
            <w:pPr>
              <w:spacing w:before="60" w:after="60"/>
              <w:rPr>
                <w:b/>
                <w:bCs/>
              </w:rPr>
            </w:pPr>
            <w:r w:rsidRPr="00FD1557">
              <w:rPr>
                <w:b/>
                <w:bCs/>
              </w:rPr>
              <w:t>Origine:</w:t>
            </w:r>
          </w:p>
        </w:tc>
        <w:tc>
          <w:tcPr>
            <w:tcW w:w="7742" w:type="dxa"/>
            <w:gridSpan w:val="4"/>
          </w:tcPr>
          <w:p w:rsidR="007E08AD" w:rsidRPr="00FD1557" w:rsidRDefault="007E08AD" w:rsidP="0078256B">
            <w:pPr>
              <w:spacing w:before="60" w:after="60"/>
            </w:pPr>
            <w:r w:rsidRPr="00FD1557">
              <w:t xml:space="preserve">Président </w:t>
            </w:r>
            <w:r w:rsidR="0078256B" w:rsidRPr="00FD1557">
              <w:t>de la CE </w:t>
            </w:r>
            <w:r w:rsidRPr="00FD1557">
              <w:t>3</w:t>
            </w:r>
          </w:p>
        </w:tc>
      </w:tr>
      <w:tr w:rsidR="007E08AD" w:rsidRPr="00FD1557" w:rsidTr="00513984">
        <w:trPr>
          <w:cantSplit/>
          <w:jc w:val="center"/>
        </w:trPr>
        <w:tc>
          <w:tcPr>
            <w:tcW w:w="1618" w:type="dxa"/>
            <w:gridSpan w:val="2"/>
          </w:tcPr>
          <w:p w:rsidR="007E08AD" w:rsidRPr="00FD1557" w:rsidRDefault="007E08AD" w:rsidP="00513984">
            <w:pPr>
              <w:spacing w:before="60" w:after="60"/>
            </w:pPr>
            <w:r w:rsidRPr="00FD1557">
              <w:rPr>
                <w:b/>
                <w:bCs/>
              </w:rPr>
              <w:t>Titre:</w:t>
            </w:r>
          </w:p>
        </w:tc>
        <w:tc>
          <w:tcPr>
            <w:tcW w:w="7742" w:type="dxa"/>
            <w:gridSpan w:val="4"/>
          </w:tcPr>
          <w:p w:rsidR="007E08AD" w:rsidRPr="00FD1557" w:rsidRDefault="002D3E11" w:rsidP="002D3E11">
            <w:pPr>
              <w:spacing w:before="60" w:after="60"/>
            </w:pPr>
            <w:bookmarkStart w:id="9" w:name="lt_pId049"/>
            <w:r w:rsidRPr="00FD1557">
              <w:t>S</w:t>
            </w:r>
            <w:r w:rsidR="0078256B" w:rsidRPr="00FD1557">
              <w:t xml:space="preserve">tructure </w:t>
            </w:r>
            <w:r w:rsidRPr="00FD1557">
              <w:t xml:space="preserve">proposée pour </w:t>
            </w:r>
            <w:r w:rsidR="0078256B" w:rsidRPr="00FD1557">
              <w:t>la CE </w:t>
            </w:r>
            <w:r w:rsidR="00930701" w:rsidRPr="00FD1557">
              <w:t xml:space="preserve">3 </w:t>
            </w:r>
            <w:bookmarkEnd w:id="9"/>
          </w:p>
        </w:tc>
      </w:tr>
      <w:tr w:rsidR="007E08AD" w:rsidRPr="00FD1557" w:rsidTr="00513984">
        <w:trPr>
          <w:cantSplit/>
          <w:jc w:val="center"/>
        </w:trPr>
        <w:tc>
          <w:tcPr>
            <w:tcW w:w="1618" w:type="dxa"/>
            <w:gridSpan w:val="2"/>
            <w:tcBorders>
              <w:bottom w:val="single" w:sz="6" w:space="0" w:color="auto"/>
            </w:tcBorders>
          </w:tcPr>
          <w:p w:rsidR="007E08AD" w:rsidRPr="00FD1557" w:rsidRDefault="007E08AD" w:rsidP="00513984">
            <w:pPr>
              <w:spacing w:before="60" w:after="60"/>
              <w:rPr>
                <w:b/>
                <w:bCs/>
              </w:rPr>
            </w:pPr>
            <w:r w:rsidRPr="00FD1557">
              <w:rPr>
                <w:b/>
                <w:bCs/>
              </w:rPr>
              <w:t>Objet:</w:t>
            </w:r>
          </w:p>
        </w:tc>
        <w:tc>
          <w:tcPr>
            <w:tcW w:w="7742" w:type="dxa"/>
            <w:gridSpan w:val="4"/>
            <w:tcBorders>
              <w:bottom w:val="single" w:sz="6" w:space="0" w:color="auto"/>
            </w:tcBorders>
          </w:tcPr>
          <w:p w:rsidR="007E08AD" w:rsidRPr="00FD1557" w:rsidRDefault="00930701" w:rsidP="00513984">
            <w:pPr>
              <w:spacing w:before="60" w:after="60"/>
            </w:pPr>
            <w:r w:rsidRPr="00FD1557">
              <w:t>Admin</w:t>
            </w:r>
          </w:p>
        </w:tc>
      </w:tr>
      <w:tr w:rsidR="007E08AD" w:rsidRPr="00FD1557" w:rsidTr="00513984">
        <w:trPr>
          <w:cantSplit/>
          <w:jc w:val="center"/>
        </w:trPr>
        <w:tc>
          <w:tcPr>
            <w:tcW w:w="1618" w:type="dxa"/>
            <w:gridSpan w:val="2"/>
            <w:tcBorders>
              <w:top w:val="single" w:sz="6" w:space="0" w:color="auto"/>
              <w:bottom w:val="single" w:sz="6" w:space="0" w:color="auto"/>
            </w:tcBorders>
          </w:tcPr>
          <w:p w:rsidR="007E08AD" w:rsidRPr="00FD1557" w:rsidRDefault="007E08AD" w:rsidP="00513984">
            <w:pPr>
              <w:spacing w:before="60" w:after="60"/>
              <w:rPr>
                <w:b/>
                <w:bCs/>
              </w:rPr>
            </w:pPr>
            <w:r w:rsidRPr="00FD1557">
              <w:rPr>
                <w:b/>
                <w:bCs/>
              </w:rPr>
              <w:t>Contact:</w:t>
            </w:r>
          </w:p>
        </w:tc>
        <w:tc>
          <w:tcPr>
            <w:tcW w:w="3486" w:type="dxa"/>
            <w:gridSpan w:val="2"/>
            <w:tcBorders>
              <w:top w:val="single" w:sz="6" w:space="0" w:color="auto"/>
              <w:bottom w:val="single" w:sz="6" w:space="0" w:color="auto"/>
            </w:tcBorders>
          </w:tcPr>
          <w:p w:rsidR="007E08AD" w:rsidRPr="00FD1557" w:rsidRDefault="00136F63" w:rsidP="00F32ACF">
            <w:sdt>
              <w:sdtPr>
                <w:alias w:val="ContactNameOrgCountry"/>
                <w:tag w:val="ContactNameOrgCountry"/>
                <w:id w:val="1563282851"/>
                <w:placeholder>
                  <w:docPart w:val="2E95F23018A94DD2825D09E8B140EFF2"/>
                </w:placeholder>
                <w:text w:multiLine="1"/>
              </w:sdtPr>
              <w:sdtEndPr/>
              <w:sdtContent>
                <w:proofErr w:type="spellStart"/>
                <w:r w:rsidR="00F32ACF" w:rsidRPr="00FD1557">
                  <w:t>Seiichi</w:t>
                </w:r>
                <w:proofErr w:type="spellEnd"/>
                <w:r w:rsidR="00F32ACF" w:rsidRPr="00FD1557">
                  <w:t xml:space="preserve"> </w:t>
                </w:r>
                <w:proofErr w:type="spellStart"/>
                <w:r w:rsidR="00F32ACF" w:rsidRPr="00FD1557">
                  <w:t>Tsugawa</w:t>
                </w:r>
                <w:proofErr w:type="spellEnd"/>
                <w:r w:rsidR="00F32ACF" w:rsidRPr="00FD1557">
                  <w:br/>
                  <w:t>KDDI Corporation</w:t>
                </w:r>
                <w:r w:rsidR="00F32ACF" w:rsidRPr="00FD1557">
                  <w:br/>
                  <w:t>Japon</w:t>
                </w:r>
              </w:sdtContent>
            </w:sdt>
          </w:p>
        </w:tc>
        <w:sdt>
          <w:sdtPr>
            <w:alias w:val="ContactTelFaxEmail"/>
            <w:tag w:val="ContactTelFaxEmail"/>
            <w:id w:val="1071772028"/>
            <w:placeholder>
              <w:docPart w:val="938A4029E58D4739A899D1EC8C3A81E3"/>
            </w:placeholder>
          </w:sdtPr>
          <w:sdtEndPr/>
          <w:sdtContent>
            <w:tc>
              <w:tcPr>
                <w:tcW w:w="4256" w:type="dxa"/>
                <w:gridSpan w:val="2"/>
                <w:tcBorders>
                  <w:top w:val="single" w:sz="6" w:space="0" w:color="auto"/>
                  <w:bottom w:val="single" w:sz="6" w:space="0" w:color="auto"/>
                </w:tcBorders>
              </w:tcPr>
              <w:p w:rsidR="007E08AD" w:rsidRPr="00FD1557" w:rsidRDefault="007E08AD" w:rsidP="00F32ACF">
                <w:r w:rsidRPr="00FD1557">
                  <w:t xml:space="preserve">Tél.: </w:t>
                </w:r>
                <w:r w:rsidRPr="00FD1557">
                  <w:tab/>
                </w:r>
                <w:r w:rsidR="00BC1A76" w:rsidRPr="00FD1557">
                  <w:tab/>
                </w:r>
                <w:r w:rsidR="00F32ACF" w:rsidRPr="00FD1557">
                  <w:t>+ 81 80 5943 9906</w:t>
                </w:r>
                <w:r w:rsidRPr="00FD1557">
                  <w:br/>
                  <w:t xml:space="preserve">Courriel: </w:t>
                </w:r>
                <w:r w:rsidRPr="00FD1557">
                  <w:tab/>
                </w:r>
                <w:hyperlink r:id="rId10" w:history="1">
                  <w:r w:rsidR="00F32ACF" w:rsidRPr="00FD1557">
                    <w:rPr>
                      <w:color w:val="0000FF"/>
                      <w:u w:val="single"/>
                    </w:rPr>
                    <w:t>se-tsugawa@kddi.com</w:t>
                  </w:r>
                </w:hyperlink>
              </w:p>
            </w:tc>
          </w:sdtContent>
        </w:sdt>
      </w:tr>
    </w:tbl>
    <w:p w:rsidR="007E08AD" w:rsidRPr="00FD1557" w:rsidRDefault="007E08AD" w:rsidP="007E08AD"/>
    <w:tbl>
      <w:tblPr>
        <w:tblW w:w="9360" w:type="dxa"/>
        <w:jc w:val="center"/>
        <w:tblLayout w:type="fixed"/>
        <w:tblCellMar>
          <w:left w:w="57" w:type="dxa"/>
          <w:right w:w="57" w:type="dxa"/>
        </w:tblCellMar>
        <w:tblLook w:val="04A0" w:firstRow="1" w:lastRow="0" w:firstColumn="1" w:lastColumn="0" w:noHBand="0" w:noVBand="1"/>
      </w:tblPr>
      <w:tblGrid>
        <w:gridCol w:w="1618"/>
        <w:gridCol w:w="7742"/>
      </w:tblGrid>
      <w:tr w:rsidR="007E08AD" w:rsidRPr="00FD1557" w:rsidTr="00513984">
        <w:trPr>
          <w:cantSplit/>
          <w:jc w:val="center"/>
        </w:trPr>
        <w:tc>
          <w:tcPr>
            <w:tcW w:w="1618" w:type="dxa"/>
            <w:hideMark/>
          </w:tcPr>
          <w:p w:rsidR="007E08AD" w:rsidRPr="00FD1557" w:rsidRDefault="007E08AD" w:rsidP="00513984">
            <w:pPr>
              <w:rPr>
                <w:b/>
                <w:bCs/>
                <w:lang w:eastAsia="ja-JP"/>
              </w:rPr>
            </w:pPr>
            <w:r w:rsidRPr="00FD1557">
              <w:rPr>
                <w:b/>
                <w:bCs/>
              </w:rPr>
              <w:t>Mots clés:</w:t>
            </w:r>
          </w:p>
        </w:tc>
        <w:tc>
          <w:tcPr>
            <w:tcW w:w="7742" w:type="dxa"/>
          </w:tcPr>
          <w:p w:rsidR="007E08AD" w:rsidRPr="00FD1557" w:rsidRDefault="00136F63" w:rsidP="0078256B">
            <w:sdt>
              <w:sdtPr>
                <w:alias w:val="Keywords"/>
                <w:tag w:val="Keywords"/>
                <w:id w:val="-1982299226"/>
                <w:placeholder>
                  <w:docPart w:val="06CB529DD4B441059D3688A44A677ABA"/>
                </w:placeholder>
                <w:dataBinding w:prefixMappings="xmlns:ns0='http://purl.org/dc/elements/1.1/' xmlns:ns1='http://schemas.openxmlformats.org/package/2006/metadata/core-properties' " w:xpath="/ns1:coreProperties[1]/ns1:keywords[1]" w:storeItemID="{6C3C8BC8-F283-45AE-878A-BAB7291924A1}"/>
                <w:text/>
              </w:sdtPr>
              <w:sdtEndPr/>
              <w:sdtContent>
                <w:r w:rsidR="006136D4" w:rsidRPr="00FD1557">
                  <w:t>CE 3; structure</w:t>
                </w:r>
              </w:sdtContent>
            </w:sdt>
          </w:p>
        </w:tc>
      </w:tr>
      <w:tr w:rsidR="007E08AD" w:rsidRPr="00FD1557" w:rsidTr="00513984">
        <w:trPr>
          <w:cantSplit/>
          <w:jc w:val="center"/>
        </w:trPr>
        <w:tc>
          <w:tcPr>
            <w:tcW w:w="1618" w:type="dxa"/>
            <w:hideMark/>
          </w:tcPr>
          <w:p w:rsidR="007E08AD" w:rsidRPr="00FD1557" w:rsidRDefault="007E08AD" w:rsidP="00513984">
            <w:pPr>
              <w:rPr>
                <w:b/>
                <w:bCs/>
              </w:rPr>
            </w:pPr>
            <w:r w:rsidRPr="00FD1557">
              <w:rPr>
                <w:b/>
                <w:bCs/>
              </w:rPr>
              <w:t>Résumé:</w:t>
            </w:r>
          </w:p>
        </w:tc>
        <w:tc>
          <w:tcPr>
            <w:tcW w:w="7742" w:type="dxa"/>
          </w:tcPr>
          <w:p w:rsidR="007E08AD" w:rsidRPr="00FD1557" w:rsidRDefault="0078256B" w:rsidP="002D3E11">
            <w:bookmarkStart w:id="10" w:name="lt_pId058"/>
            <w:r w:rsidRPr="00FD1557">
              <w:t xml:space="preserve">On trouvera dans le présent </w:t>
            </w:r>
            <w:r w:rsidR="00A557CE" w:rsidRPr="00FD1557">
              <w:t xml:space="preserve">TD </w:t>
            </w:r>
            <w:r w:rsidRPr="00FD1557">
              <w:t xml:space="preserve">la structure </w:t>
            </w:r>
            <w:r w:rsidR="002D3E11" w:rsidRPr="00FD1557">
              <w:t xml:space="preserve">proposée pour </w:t>
            </w:r>
            <w:r w:rsidRPr="00FD1557">
              <w:t xml:space="preserve">la CE 3 pour la nouvelle période d'études </w:t>
            </w:r>
            <w:r w:rsidR="00A557CE" w:rsidRPr="00FD1557">
              <w:t>2017-2020.</w:t>
            </w:r>
            <w:bookmarkEnd w:id="10"/>
          </w:p>
        </w:tc>
      </w:tr>
    </w:tbl>
    <w:p w:rsidR="008E713E" w:rsidRPr="00FD1557" w:rsidRDefault="002D3E11" w:rsidP="00BC1A76">
      <w:pPr>
        <w:pStyle w:val="headingb0"/>
        <w:spacing w:before="360" w:after="240"/>
        <w:rPr>
          <w:lang w:val="fr-FR"/>
        </w:rPr>
      </w:pPr>
      <w:bookmarkStart w:id="11" w:name="lt_pId059"/>
      <w:r w:rsidRPr="00FD1557">
        <w:rPr>
          <w:lang w:val="fr-FR"/>
        </w:rPr>
        <w:t>S</w:t>
      </w:r>
      <w:r w:rsidR="00A557CE" w:rsidRPr="00FD1557">
        <w:rPr>
          <w:lang w:val="fr-FR"/>
        </w:rPr>
        <w:t xml:space="preserve">tructure </w:t>
      </w:r>
      <w:r w:rsidRPr="00FD1557">
        <w:rPr>
          <w:lang w:val="fr-FR"/>
        </w:rPr>
        <w:t xml:space="preserve">proposée pour </w:t>
      </w:r>
      <w:r w:rsidR="0078256B" w:rsidRPr="00FD1557">
        <w:rPr>
          <w:lang w:val="fr-FR"/>
        </w:rPr>
        <w:t>la Commission d'études 3 de l'UIT</w:t>
      </w:r>
      <w:r w:rsidR="0078256B" w:rsidRPr="00FD1557">
        <w:rPr>
          <w:lang w:val="fr-FR"/>
        </w:rPr>
        <w:noBreakHyphen/>
        <w:t>T</w:t>
      </w:r>
      <w:r w:rsidR="00A557CE" w:rsidRPr="00FD1557">
        <w:rPr>
          <w:lang w:val="fr-FR"/>
        </w:rPr>
        <w:t>:</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3"/>
        <w:gridCol w:w="4967"/>
      </w:tblGrid>
      <w:tr w:rsidR="00046C02" w:rsidRPr="00FD1557" w:rsidTr="00646263">
        <w:trPr>
          <w:jc w:val="center"/>
        </w:trPr>
        <w:tc>
          <w:tcPr>
            <w:tcW w:w="3261" w:type="dxa"/>
          </w:tcPr>
          <w:p w:rsidR="00046C02" w:rsidRPr="00FD1557" w:rsidRDefault="00A704D0" w:rsidP="00BC1A76">
            <w:pPr>
              <w:pStyle w:val="Tabletext"/>
              <w:rPr>
                <w:b/>
                <w:bCs/>
              </w:rPr>
            </w:pPr>
            <w:r w:rsidRPr="00FD1557">
              <w:rPr>
                <w:b/>
                <w:bCs/>
              </w:rPr>
              <w:t>GT</w:t>
            </w:r>
            <w:r w:rsidR="00BC1A76" w:rsidRPr="00FD1557">
              <w:rPr>
                <w:b/>
                <w:bCs/>
              </w:rPr>
              <w:t> </w:t>
            </w:r>
            <w:r w:rsidRPr="00FD1557">
              <w:rPr>
                <w:b/>
                <w:bCs/>
              </w:rPr>
              <w:t>1</w:t>
            </w:r>
          </w:p>
          <w:p w:rsidR="00A704D0" w:rsidRPr="00FD1557" w:rsidRDefault="001A3DA0" w:rsidP="00BC1A76">
            <w:pPr>
              <w:pStyle w:val="Tabletext"/>
            </w:pPr>
            <w:bookmarkStart w:id="12" w:name="lt_pId061"/>
            <w:r w:rsidRPr="00FD1557">
              <w:t xml:space="preserve">Mécanismes de tarification et de comptabilité/apurement des comptes </w:t>
            </w:r>
            <w:bookmarkEnd w:id="12"/>
            <w:ins w:id="13" w:author="Bouchard, Isabelle" w:date="2017-03-23T13:39:00Z">
              <w:r w:rsidRPr="00FD1557">
                <w:t xml:space="preserve">pour les services </w:t>
              </w:r>
            </w:ins>
            <w:ins w:id="14" w:author="Bouchard, Isabelle" w:date="2017-03-23T13:49:00Z">
              <w:r w:rsidR="00CF4C36" w:rsidRPr="00FD1557">
                <w:t xml:space="preserve">internationaux </w:t>
              </w:r>
            </w:ins>
            <w:ins w:id="15" w:author="Bouchard, Isabelle" w:date="2017-03-23T13:39:00Z">
              <w:r w:rsidRPr="00FD1557">
                <w:t xml:space="preserve">de télécommunication </w:t>
              </w:r>
            </w:ins>
          </w:p>
        </w:tc>
        <w:tc>
          <w:tcPr>
            <w:tcW w:w="703" w:type="dxa"/>
            <w:hideMark/>
          </w:tcPr>
          <w:p w:rsidR="00046C02" w:rsidRPr="00FD1557" w:rsidRDefault="00046C02" w:rsidP="00BC1A76">
            <w:pPr>
              <w:pStyle w:val="Tabletext"/>
            </w:pPr>
            <w:r w:rsidRPr="00FD1557">
              <w:t>Q1</w:t>
            </w:r>
          </w:p>
        </w:tc>
        <w:tc>
          <w:tcPr>
            <w:tcW w:w="4967" w:type="dxa"/>
            <w:hideMark/>
          </w:tcPr>
          <w:p w:rsidR="00046C02" w:rsidRPr="00FD1557" w:rsidRDefault="00046C02" w:rsidP="00BC1A76">
            <w:pPr>
              <w:pStyle w:val="Tabletext"/>
              <w:rPr>
                <w:szCs w:val="22"/>
                <w:highlight w:val="yellow"/>
              </w:rPr>
            </w:pPr>
            <w:r w:rsidRPr="00FD1557">
              <w:rPr>
                <w:szCs w:val="22"/>
                <w:lang w:eastAsia="zh-CN"/>
              </w:rPr>
              <w:t>Elaboration de mécanismes de tarification et de comptabilité/apurement des comptes pour les services de télécommunication internationaux utilisant les réseaux de prochaine génération (NGN) et les évolutions futures possibles, y compris l'adaptation des Recommandations existantes de la série D à l'évolution des besoins des utilisateurs</w:t>
            </w:r>
          </w:p>
        </w:tc>
      </w:tr>
      <w:tr w:rsidR="00046C02" w:rsidRPr="00FD1557" w:rsidTr="00646263">
        <w:trPr>
          <w:jc w:val="center"/>
        </w:trPr>
        <w:tc>
          <w:tcPr>
            <w:tcW w:w="3261" w:type="dxa"/>
          </w:tcPr>
          <w:p w:rsidR="00046C02" w:rsidRPr="00FD1557" w:rsidRDefault="00046C02" w:rsidP="00BC1A76">
            <w:pPr>
              <w:pStyle w:val="Tabletext"/>
            </w:pPr>
          </w:p>
        </w:tc>
        <w:tc>
          <w:tcPr>
            <w:tcW w:w="703" w:type="dxa"/>
            <w:hideMark/>
          </w:tcPr>
          <w:p w:rsidR="00046C02" w:rsidRPr="00FD1557" w:rsidRDefault="00046C02" w:rsidP="00BC1A76">
            <w:pPr>
              <w:pStyle w:val="Tabletext"/>
            </w:pPr>
            <w:r w:rsidRPr="00FD1557">
              <w:t>Q2</w:t>
            </w:r>
          </w:p>
        </w:tc>
        <w:tc>
          <w:tcPr>
            <w:tcW w:w="4967" w:type="dxa"/>
            <w:hideMark/>
          </w:tcPr>
          <w:p w:rsidR="00046C02" w:rsidRPr="00FD1557" w:rsidRDefault="00046C02" w:rsidP="00BC1A76">
            <w:pPr>
              <w:pStyle w:val="Tabletext"/>
              <w:rPr>
                <w:szCs w:val="22"/>
                <w:highlight w:val="yellow"/>
              </w:rPr>
            </w:pPr>
            <w:r w:rsidRPr="00FD1557">
              <w:rPr>
                <w:szCs w:val="22"/>
                <w:lang w:eastAsia="zh-CN"/>
              </w:rPr>
              <w:t>Elaboration de mécanismes de tarification et de comptabilité/apurement des comptes pour les services de télécommunication internationaux, autres que ceux étudiés dans le cadre de la Question 1/3, y compris l'adaptation des Recommandations existantes de la série D à l'évolution des besoins des utilisateurs</w:t>
            </w:r>
          </w:p>
        </w:tc>
      </w:tr>
      <w:tr w:rsidR="00046C02" w:rsidRPr="00FD1557" w:rsidTr="00646263">
        <w:trPr>
          <w:jc w:val="center"/>
        </w:trPr>
        <w:tc>
          <w:tcPr>
            <w:tcW w:w="3261" w:type="dxa"/>
          </w:tcPr>
          <w:p w:rsidR="00046C02" w:rsidRPr="00FD1557" w:rsidRDefault="007D7CFF" w:rsidP="00BC1A76">
            <w:pPr>
              <w:pStyle w:val="Tabletext"/>
            </w:pPr>
            <w:bookmarkStart w:id="16" w:name="lt_pId066"/>
            <w:r w:rsidRPr="00FD1557">
              <w:rPr>
                <w:b/>
                <w:bCs/>
              </w:rPr>
              <w:t>GT</w:t>
            </w:r>
            <w:r w:rsidR="00BC1A76" w:rsidRPr="00FD1557">
              <w:rPr>
                <w:b/>
                <w:bCs/>
              </w:rPr>
              <w:t> </w:t>
            </w:r>
            <w:r w:rsidR="00A704D0" w:rsidRPr="00FD1557">
              <w:rPr>
                <w:b/>
                <w:bCs/>
              </w:rPr>
              <w:t>2</w:t>
            </w:r>
            <w:bookmarkEnd w:id="16"/>
            <w:r w:rsidR="00A704D0" w:rsidRPr="00FD1557">
              <w:br/>
            </w:r>
            <w:bookmarkStart w:id="17" w:name="lt_pId067"/>
            <w:r w:rsidR="001A3DA0" w:rsidRPr="00FD1557">
              <w:t xml:space="preserve">Facteurs économiques et politiques généraux </w:t>
            </w:r>
            <w:r w:rsidR="004273E7" w:rsidRPr="00FD1557">
              <w:t xml:space="preserve">concernant </w:t>
            </w:r>
            <w:r w:rsidR="001A3DA0" w:rsidRPr="00FD1557">
              <w:t xml:space="preserve">la fourniture et </w:t>
            </w:r>
            <w:r w:rsidR="004273E7" w:rsidRPr="00FD1557">
              <w:t xml:space="preserve">les </w:t>
            </w:r>
            <w:r w:rsidR="001A3DA0" w:rsidRPr="00FD1557">
              <w:t xml:space="preserve">coûts des services </w:t>
            </w:r>
            <w:ins w:id="18" w:author="Bouchard, Isabelle" w:date="2017-03-23T13:48:00Z">
              <w:r w:rsidR="00CF4C36" w:rsidRPr="00FD1557">
                <w:t xml:space="preserve">internationaux </w:t>
              </w:r>
            </w:ins>
            <w:r w:rsidR="001A3DA0" w:rsidRPr="00FD1557">
              <w:t xml:space="preserve">de </w:t>
            </w:r>
            <w:ins w:id="19" w:author="Bouchard, Isabelle" w:date="2017-03-23T13:42:00Z">
              <w:r w:rsidR="001A3DA0" w:rsidRPr="00FD1557">
                <w:t>télécommunication/</w:t>
              </w:r>
            </w:ins>
            <w:r w:rsidR="001A3DA0" w:rsidRPr="00FD1557">
              <w:t xml:space="preserve">TIC </w:t>
            </w:r>
            <w:bookmarkEnd w:id="17"/>
          </w:p>
        </w:tc>
        <w:tc>
          <w:tcPr>
            <w:tcW w:w="703" w:type="dxa"/>
            <w:hideMark/>
          </w:tcPr>
          <w:p w:rsidR="00046C02" w:rsidRPr="00FD1557" w:rsidRDefault="00046C02" w:rsidP="00BC1A76">
            <w:pPr>
              <w:pStyle w:val="Tabletext"/>
            </w:pPr>
            <w:r w:rsidRPr="00FD1557">
              <w:t>Q3</w:t>
            </w:r>
          </w:p>
        </w:tc>
        <w:tc>
          <w:tcPr>
            <w:tcW w:w="4967" w:type="dxa"/>
            <w:hideMark/>
          </w:tcPr>
          <w:p w:rsidR="00046C02" w:rsidRPr="00FD1557" w:rsidRDefault="00046C02" w:rsidP="00BC1A76">
            <w:pPr>
              <w:pStyle w:val="Tabletext"/>
              <w:rPr>
                <w:szCs w:val="22"/>
                <w:highlight w:val="yellow"/>
              </w:rPr>
            </w:pPr>
            <w:r w:rsidRPr="00FD1557">
              <w:rPr>
                <w:szCs w:val="22"/>
                <w:lang w:eastAsia="zh-CN"/>
              </w:rPr>
              <w:t>Etude des facteurs économiques et politiques concernant la fourniture rationnelle de services de télécommunication internationaux</w:t>
            </w:r>
          </w:p>
        </w:tc>
      </w:tr>
      <w:tr w:rsidR="00046C02" w:rsidRPr="00FD1557" w:rsidTr="00646263">
        <w:trPr>
          <w:jc w:val="center"/>
        </w:trPr>
        <w:tc>
          <w:tcPr>
            <w:tcW w:w="3261" w:type="dxa"/>
          </w:tcPr>
          <w:p w:rsidR="00046C02" w:rsidRPr="00FD1557" w:rsidRDefault="00046C02" w:rsidP="00BC1A76">
            <w:pPr>
              <w:pStyle w:val="Tabletext"/>
            </w:pPr>
          </w:p>
        </w:tc>
        <w:tc>
          <w:tcPr>
            <w:tcW w:w="703" w:type="dxa"/>
            <w:hideMark/>
          </w:tcPr>
          <w:p w:rsidR="00046C02" w:rsidRPr="00FD1557" w:rsidRDefault="00046C02" w:rsidP="00BC1A76">
            <w:pPr>
              <w:pStyle w:val="Tabletext"/>
            </w:pPr>
            <w:r w:rsidRPr="00FD1557">
              <w:t>Q4</w:t>
            </w:r>
          </w:p>
        </w:tc>
        <w:tc>
          <w:tcPr>
            <w:tcW w:w="4967" w:type="dxa"/>
            <w:hideMark/>
          </w:tcPr>
          <w:p w:rsidR="00046C02" w:rsidRPr="00FD1557" w:rsidRDefault="00046C02" w:rsidP="00BC1A76">
            <w:pPr>
              <w:pStyle w:val="Tabletext"/>
              <w:rPr>
                <w:szCs w:val="22"/>
                <w:highlight w:val="yellow"/>
              </w:rPr>
            </w:pPr>
            <w:r w:rsidRPr="00FD1557">
              <w:rPr>
                <w:szCs w:val="22"/>
                <w:lang w:eastAsia="zh-CN"/>
              </w:rPr>
              <w:t>Etudes régionales en vue de l'élaboration de modèles de coûts et questions économiques et de politique générale connexes</w:t>
            </w:r>
          </w:p>
        </w:tc>
      </w:tr>
      <w:tr w:rsidR="00A704D0" w:rsidRPr="00FD1557" w:rsidTr="00646263">
        <w:trPr>
          <w:jc w:val="center"/>
        </w:trPr>
        <w:tc>
          <w:tcPr>
            <w:tcW w:w="3261" w:type="dxa"/>
          </w:tcPr>
          <w:p w:rsidR="00A704D0" w:rsidRPr="00FD1557" w:rsidRDefault="00A704D0" w:rsidP="00BC1A76">
            <w:pPr>
              <w:pStyle w:val="Tabletext"/>
            </w:pPr>
          </w:p>
        </w:tc>
        <w:tc>
          <w:tcPr>
            <w:tcW w:w="703" w:type="dxa"/>
            <w:hideMark/>
          </w:tcPr>
          <w:p w:rsidR="00A704D0" w:rsidRPr="00FD1557" w:rsidRDefault="00A704D0" w:rsidP="00BC1A76">
            <w:pPr>
              <w:pStyle w:val="Tabletext"/>
            </w:pPr>
            <w:r w:rsidRPr="00FD1557">
              <w:t>Q8</w:t>
            </w:r>
          </w:p>
        </w:tc>
        <w:tc>
          <w:tcPr>
            <w:tcW w:w="4967" w:type="dxa"/>
            <w:hideMark/>
          </w:tcPr>
          <w:p w:rsidR="00A704D0" w:rsidRPr="00FD1557" w:rsidRDefault="00A704D0" w:rsidP="00BC1A76">
            <w:pPr>
              <w:pStyle w:val="Tabletext"/>
              <w:keepNext/>
              <w:keepLines/>
              <w:rPr>
                <w:szCs w:val="22"/>
                <w:highlight w:val="yellow"/>
              </w:rPr>
            </w:pPr>
            <w:r w:rsidRPr="00FD1557">
              <w:rPr>
                <w:szCs w:val="22"/>
                <w:lang w:eastAsia="zh-CN"/>
              </w:rPr>
              <w:t>Procédures d'appel alternatives, détournement et utilisation abusive d'installations et de services, et questions liées à l'identification de la ligne appelante (CLI), à l'acheminement du numéro de l'appelant (CPND) et à l'identification de l'origine (OI)</w:t>
            </w:r>
          </w:p>
        </w:tc>
      </w:tr>
      <w:tr w:rsidR="00046C02" w:rsidRPr="00FD1557" w:rsidTr="00646263">
        <w:trPr>
          <w:jc w:val="center"/>
        </w:trPr>
        <w:tc>
          <w:tcPr>
            <w:tcW w:w="3261" w:type="dxa"/>
          </w:tcPr>
          <w:p w:rsidR="00A704D0" w:rsidRPr="00FD1557" w:rsidRDefault="007D7CFF" w:rsidP="00BC1A76">
            <w:pPr>
              <w:pStyle w:val="Tabletext"/>
              <w:rPr>
                <w:b/>
                <w:bCs/>
              </w:rPr>
            </w:pPr>
            <w:bookmarkStart w:id="20" w:name="lt_pId074"/>
            <w:r w:rsidRPr="00FD1557">
              <w:rPr>
                <w:b/>
                <w:bCs/>
              </w:rPr>
              <w:t>GT</w:t>
            </w:r>
            <w:r w:rsidR="00BC1A76" w:rsidRPr="00FD1557">
              <w:rPr>
                <w:b/>
                <w:bCs/>
              </w:rPr>
              <w:t> </w:t>
            </w:r>
            <w:r w:rsidR="00A704D0" w:rsidRPr="00FD1557">
              <w:rPr>
                <w:b/>
                <w:bCs/>
              </w:rPr>
              <w:t>3</w:t>
            </w:r>
            <w:bookmarkEnd w:id="20"/>
          </w:p>
          <w:p w:rsidR="00046C02" w:rsidRPr="00FD1557" w:rsidRDefault="001A3DA0" w:rsidP="00BC1A76">
            <w:pPr>
              <w:pStyle w:val="Tabletext"/>
            </w:pPr>
            <w:bookmarkStart w:id="21" w:name="lt_pId075"/>
            <w:r w:rsidRPr="00FD1557">
              <w:t xml:space="preserve">Facteurs économiques et politiques généraux </w:t>
            </w:r>
            <w:r w:rsidR="004273E7" w:rsidRPr="00FD1557">
              <w:t xml:space="preserve">concernant les </w:t>
            </w:r>
            <w:r w:rsidRPr="00FD1557">
              <w:t xml:space="preserve">catalyseurs des services </w:t>
            </w:r>
            <w:ins w:id="22" w:author="Bouchard, Isabelle" w:date="2017-03-23T13:48:00Z">
              <w:r w:rsidR="00CF4C36" w:rsidRPr="00FD1557">
                <w:t xml:space="preserve">internationaux </w:t>
              </w:r>
            </w:ins>
            <w:r w:rsidRPr="00FD1557">
              <w:t xml:space="preserve">de </w:t>
            </w:r>
            <w:ins w:id="23" w:author="Bouchard, Isabelle" w:date="2017-03-23T13:42:00Z">
              <w:r w:rsidRPr="00FD1557">
                <w:t>télécommunication/</w:t>
              </w:r>
            </w:ins>
            <w:r w:rsidRPr="00FD1557">
              <w:t xml:space="preserve">TIC </w:t>
            </w:r>
            <w:bookmarkEnd w:id="21"/>
          </w:p>
        </w:tc>
        <w:tc>
          <w:tcPr>
            <w:tcW w:w="703" w:type="dxa"/>
            <w:hideMark/>
          </w:tcPr>
          <w:p w:rsidR="00046C02" w:rsidRPr="00FD1557" w:rsidRDefault="00046C02" w:rsidP="00BC1A76">
            <w:pPr>
              <w:pStyle w:val="Tabletext"/>
            </w:pPr>
            <w:r w:rsidRPr="00FD1557">
              <w:t>Q6</w:t>
            </w:r>
          </w:p>
        </w:tc>
        <w:tc>
          <w:tcPr>
            <w:tcW w:w="4967" w:type="dxa"/>
            <w:hideMark/>
          </w:tcPr>
          <w:p w:rsidR="00046C02" w:rsidRPr="00FD1557" w:rsidRDefault="00046C02" w:rsidP="00BC1A76">
            <w:pPr>
              <w:pStyle w:val="Tabletext"/>
              <w:rPr>
                <w:szCs w:val="22"/>
                <w:lang w:eastAsia="zh-CN"/>
              </w:rPr>
            </w:pPr>
            <w:r w:rsidRPr="00FD1557">
              <w:rPr>
                <w:szCs w:val="22"/>
                <w:lang w:eastAsia="zh-CN"/>
              </w:rPr>
              <w:t>Connectivité Internet internationale, y compris certains aspects de l'échange de trafic entre entités homologues basé sur le protocole Internet (IP), les points d'échange de trafic régionaux, le coût de la fourniture des services et les incidences du passage du protocole IPv4 au protocole IPv6</w:t>
            </w:r>
          </w:p>
        </w:tc>
      </w:tr>
      <w:tr w:rsidR="00A704D0" w:rsidRPr="00FD1557" w:rsidTr="00646263">
        <w:trPr>
          <w:jc w:val="center"/>
        </w:trPr>
        <w:tc>
          <w:tcPr>
            <w:tcW w:w="3261" w:type="dxa"/>
          </w:tcPr>
          <w:p w:rsidR="00A704D0" w:rsidRPr="00FD1557" w:rsidRDefault="00A704D0" w:rsidP="00BC1A76">
            <w:pPr>
              <w:pStyle w:val="Tabletext"/>
            </w:pPr>
          </w:p>
        </w:tc>
        <w:tc>
          <w:tcPr>
            <w:tcW w:w="703" w:type="dxa"/>
            <w:hideMark/>
          </w:tcPr>
          <w:p w:rsidR="00A704D0" w:rsidRPr="00FD1557" w:rsidRDefault="00A704D0" w:rsidP="00BC1A76">
            <w:pPr>
              <w:pStyle w:val="Tabletext"/>
            </w:pPr>
            <w:r w:rsidRPr="00FD1557">
              <w:t>Q11</w:t>
            </w:r>
          </w:p>
        </w:tc>
        <w:tc>
          <w:tcPr>
            <w:tcW w:w="4967" w:type="dxa"/>
            <w:hideMark/>
          </w:tcPr>
          <w:p w:rsidR="00A704D0" w:rsidRPr="00FD1557" w:rsidRDefault="00A704D0" w:rsidP="00BC1A76">
            <w:pPr>
              <w:pStyle w:val="Tabletext"/>
              <w:rPr>
                <w:szCs w:val="22"/>
              </w:rPr>
            </w:pPr>
            <w:r w:rsidRPr="00FD1557">
              <w:rPr>
                <w:szCs w:val="22"/>
                <w:lang w:eastAsia="zh-CN"/>
              </w:rPr>
              <w:t xml:space="preserve">Aspects économiques et politiques des </w:t>
            </w:r>
            <w:proofErr w:type="spellStart"/>
            <w:r w:rsidRPr="00FD1557">
              <w:rPr>
                <w:szCs w:val="22"/>
                <w:lang w:eastAsia="zh-CN"/>
              </w:rPr>
              <w:t>mégadonnées</w:t>
            </w:r>
            <w:proofErr w:type="spellEnd"/>
            <w:r w:rsidRPr="00FD1557">
              <w:rPr>
                <w:szCs w:val="22"/>
                <w:lang w:eastAsia="zh-CN"/>
              </w:rPr>
              <w:t xml:space="preserve"> et des identités numériques dans les services et réseaux internationaux de télécommunication</w:t>
            </w:r>
          </w:p>
        </w:tc>
      </w:tr>
      <w:tr w:rsidR="00046C02" w:rsidRPr="00FD1557" w:rsidTr="00646263">
        <w:trPr>
          <w:jc w:val="center"/>
        </w:trPr>
        <w:tc>
          <w:tcPr>
            <w:tcW w:w="3261" w:type="dxa"/>
          </w:tcPr>
          <w:p w:rsidR="00A704D0" w:rsidRPr="00FD1557" w:rsidRDefault="007D7CFF" w:rsidP="00BC1A76">
            <w:pPr>
              <w:pStyle w:val="Tabletext"/>
              <w:rPr>
                <w:b/>
                <w:bCs/>
              </w:rPr>
            </w:pPr>
            <w:bookmarkStart w:id="24" w:name="lt_pId080"/>
            <w:r w:rsidRPr="00FD1557">
              <w:rPr>
                <w:b/>
                <w:bCs/>
              </w:rPr>
              <w:t>GT</w:t>
            </w:r>
            <w:r w:rsidR="00BC1A76" w:rsidRPr="00FD1557">
              <w:rPr>
                <w:b/>
                <w:bCs/>
              </w:rPr>
              <w:t> </w:t>
            </w:r>
            <w:r w:rsidR="00A704D0" w:rsidRPr="00FD1557">
              <w:rPr>
                <w:b/>
                <w:bCs/>
              </w:rPr>
              <w:t>4</w:t>
            </w:r>
            <w:bookmarkEnd w:id="24"/>
          </w:p>
          <w:p w:rsidR="00046C02" w:rsidRPr="00FD1557" w:rsidRDefault="001A3DA0" w:rsidP="00BC1A76">
            <w:pPr>
              <w:pStyle w:val="Tabletext"/>
            </w:pPr>
            <w:bookmarkStart w:id="25" w:name="lt_pId081"/>
            <w:del w:id="26" w:author="Bouchard, Isabelle" w:date="2017-03-23T13:48:00Z">
              <w:r w:rsidRPr="00FD1557" w:rsidDel="00CF4C36">
                <w:delText xml:space="preserve">Facteurs </w:delText>
              </w:r>
            </w:del>
            <w:ins w:id="27" w:author="Bouchard, Isabelle" w:date="2017-03-23T13:48:00Z">
              <w:r w:rsidR="00CF4C36" w:rsidRPr="00FD1557">
                <w:t xml:space="preserve">Incidences </w:t>
              </w:r>
            </w:ins>
            <w:r w:rsidRPr="00FD1557">
              <w:t>économiques et politiques généra</w:t>
            </w:r>
            <w:ins w:id="28" w:author="Bouchard, Isabelle" w:date="2017-03-23T13:48:00Z">
              <w:r w:rsidR="00CF4C36" w:rsidRPr="00FD1557">
                <w:t>les</w:t>
              </w:r>
            </w:ins>
            <w:del w:id="29" w:author="Bouchard, Isabelle" w:date="2017-03-23T13:48:00Z">
              <w:r w:rsidRPr="00FD1557" w:rsidDel="00CF4C36">
                <w:delText>ux</w:delText>
              </w:r>
            </w:del>
            <w:r w:rsidRPr="00FD1557">
              <w:t xml:space="preserve"> </w:t>
            </w:r>
            <w:del w:id="30" w:author="Bouchard, Isabelle" w:date="2017-03-23T14:29:00Z">
              <w:r w:rsidR="004273E7" w:rsidRPr="00FD1557" w:rsidDel="004273E7">
                <w:delText xml:space="preserve">concernant les </w:delText>
              </w:r>
            </w:del>
            <w:del w:id="31" w:author="Bouchard, Isabelle" w:date="2017-03-23T13:48:00Z">
              <w:r w:rsidRPr="00FD1557" w:rsidDel="00CF4C36">
                <w:delText xml:space="preserve">aspects réglementaires </w:delText>
              </w:r>
            </w:del>
            <w:r w:rsidRPr="00FD1557">
              <w:t>des communications mobiles</w:t>
            </w:r>
            <w:r w:rsidR="00CF4C36" w:rsidRPr="00FD1557">
              <w:t>, de la concurrence et de la convergence</w:t>
            </w:r>
            <w:bookmarkEnd w:id="25"/>
            <w:ins w:id="32" w:author="Bouchard, Isabelle" w:date="2017-03-23T13:48:00Z">
              <w:r w:rsidR="00CF4C36" w:rsidRPr="00FD1557">
                <w:t xml:space="preserve"> sur les services internationaux de télécommunication</w:t>
              </w:r>
            </w:ins>
          </w:p>
        </w:tc>
        <w:tc>
          <w:tcPr>
            <w:tcW w:w="703" w:type="dxa"/>
            <w:hideMark/>
          </w:tcPr>
          <w:p w:rsidR="00046C02" w:rsidRPr="00FD1557" w:rsidRDefault="00046C02" w:rsidP="00BC1A76">
            <w:pPr>
              <w:pStyle w:val="Tabletext"/>
            </w:pPr>
            <w:r w:rsidRPr="00FD1557">
              <w:t>Q7</w:t>
            </w:r>
          </w:p>
        </w:tc>
        <w:tc>
          <w:tcPr>
            <w:tcW w:w="4967" w:type="dxa"/>
            <w:hideMark/>
          </w:tcPr>
          <w:p w:rsidR="00046C02" w:rsidRPr="00FD1557" w:rsidRDefault="00046C02" w:rsidP="00BC1A76">
            <w:pPr>
              <w:pStyle w:val="Tabletext"/>
              <w:rPr>
                <w:szCs w:val="22"/>
                <w:highlight w:val="yellow"/>
              </w:rPr>
            </w:pPr>
            <w:r w:rsidRPr="00FD1557">
              <w:rPr>
                <w:szCs w:val="22"/>
                <w:lang w:eastAsia="zh-CN"/>
              </w:rPr>
              <w:t>Itinérance mobile internationale (y compris les mécanismes de tarification, de comptabilité et de règlement des comptes et l'itinérance dans les zones frontalières)</w:t>
            </w:r>
          </w:p>
        </w:tc>
      </w:tr>
      <w:tr w:rsidR="00046C02" w:rsidRPr="00FD1557" w:rsidTr="00646263">
        <w:trPr>
          <w:jc w:val="center"/>
        </w:trPr>
        <w:tc>
          <w:tcPr>
            <w:tcW w:w="3261" w:type="dxa"/>
          </w:tcPr>
          <w:p w:rsidR="00046C02" w:rsidRPr="00FD1557" w:rsidRDefault="00046C02" w:rsidP="00BC1A76">
            <w:pPr>
              <w:pStyle w:val="Tabletext"/>
            </w:pPr>
          </w:p>
        </w:tc>
        <w:tc>
          <w:tcPr>
            <w:tcW w:w="703" w:type="dxa"/>
            <w:hideMark/>
          </w:tcPr>
          <w:p w:rsidR="00046C02" w:rsidRPr="00FD1557" w:rsidRDefault="00046C02" w:rsidP="00BC1A76">
            <w:pPr>
              <w:pStyle w:val="Tabletext"/>
            </w:pPr>
            <w:r w:rsidRPr="00FD1557">
              <w:t>Q9</w:t>
            </w:r>
          </w:p>
        </w:tc>
        <w:tc>
          <w:tcPr>
            <w:tcW w:w="4967" w:type="dxa"/>
            <w:hideMark/>
          </w:tcPr>
          <w:p w:rsidR="00046C02" w:rsidRPr="00FD1557" w:rsidRDefault="00046C02" w:rsidP="00BC1A76">
            <w:pPr>
              <w:pStyle w:val="Tabletext"/>
              <w:rPr>
                <w:szCs w:val="22"/>
                <w:highlight w:val="yellow"/>
              </w:rPr>
            </w:pPr>
            <w:r w:rsidRPr="00FD1557">
              <w:rPr>
                <w:szCs w:val="22"/>
                <w:lang w:eastAsia="zh-CN"/>
              </w:rPr>
              <w:t>Incidences économiques et réglementaires de l'Internet, de la convergence (des services ou des infrastructures) et des nouveaux services, par exemple des services "over</w:t>
            </w:r>
            <w:r w:rsidRPr="00FD1557">
              <w:rPr>
                <w:szCs w:val="22"/>
                <w:lang w:eastAsia="zh-CN"/>
              </w:rPr>
              <w:noBreakHyphen/>
              <w:t>the</w:t>
            </w:r>
            <w:r w:rsidRPr="00FD1557">
              <w:rPr>
                <w:szCs w:val="22"/>
                <w:lang w:eastAsia="zh-CN"/>
              </w:rPr>
              <w:noBreakHyphen/>
              <w:t>top" (OTT), sur les services et réseaux internationaux de télécommunication</w:t>
            </w:r>
          </w:p>
        </w:tc>
      </w:tr>
      <w:tr w:rsidR="00046C02" w:rsidRPr="00FD1557" w:rsidTr="00646263">
        <w:trPr>
          <w:jc w:val="center"/>
        </w:trPr>
        <w:tc>
          <w:tcPr>
            <w:tcW w:w="3261" w:type="dxa"/>
          </w:tcPr>
          <w:p w:rsidR="00046C02" w:rsidRPr="00FD1557" w:rsidRDefault="00046C02" w:rsidP="00BC1A76">
            <w:pPr>
              <w:pStyle w:val="Tabletext"/>
            </w:pPr>
          </w:p>
        </w:tc>
        <w:tc>
          <w:tcPr>
            <w:tcW w:w="703" w:type="dxa"/>
            <w:hideMark/>
          </w:tcPr>
          <w:p w:rsidR="00046C02" w:rsidRPr="00FD1557" w:rsidRDefault="00046C02" w:rsidP="00BC1A76">
            <w:pPr>
              <w:pStyle w:val="Tabletext"/>
            </w:pPr>
            <w:r w:rsidRPr="00FD1557">
              <w:t>Q10</w:t>
            </w:r>
          </w:p>
        </w:tc>
        <w:tc>
          <w:tcPr>
            <w:tcW w:w="4967" w:type="dxa"/>
            <w:hideMark/>
          </w:tcPr>
          <w:p w:rsidR="00046C02" w:rsidRPr="00FD1557" w:rsidRDefault="00046C02" w:rsidP="00BC1A76">
            <w:pPr>
              <w:pStyle w:val="Tabletext"/>
              <w:rPr>
                <w:szCs w:val="22"/>
                <w:highlight w:val="yellow"/>
              </w:rPr>
            </w:pPr>
            <w:r w:rsidRPr="00FD1557">
              <w:rPr>
                <w:szCs w:val="22"/>
                <w:lang w:eastAsia="zh-CN"/>
              </w:rPr>
              <w:t>Définition des marchés pertinents, politique en matière de concurrence et identification des opérateurs en position de force sur le marché (SMP) en relation avec les aspects économiques des services et réseaux internationaux de télécommunication</w:t>
            </w:r>
          </w:p>
        </w:tc>
      </w:tr>
    </w:tbl>
    <w:p w:rsidR="00B53276" w:rsidRPr="00FD1557" w:rsidRDefault="00B53276" w:rsidP="00757B74">
      <w:pPr>
        <w:pStyle w:val="headingb0"/>
        <w:spacing w:after="240"/>
        <w:rPr>
          <w:lang w:val="fr-FR"/>
        </w:rPr>
      </w:pPr>
      <w:bookmarkStart w:id="33" w:name="lt_pId088"/>
      <w:r w:rsidRPr="00FD1557">
        <w:rPr>
          <w:lang w:val="fr-FR"/>
        </w:rPr>
        <w:t>Président</w:t>
      </w:r>
      <w:r w:rsidR="00513984" w:rsidRPr="00FD1557">
        <w:rPr>
          <w:lang w:val="fr-FR"/>
        </w:rPr>
        <w:t>s</w:t>
      </w:r>
      <w:r w:rsidRPr="00FD1557">
        <w:rPr>
          <w:lang w:val="fr-FR"/>
        </w:rPr>
        <w:t xml:space="preserve"> et Vice-Président</w:t>
      </w:r>
      <w:r w:rsidR="00513984" w:rsidRPr="00FD1557">
        <w:rPr>
          <w:lang w:val="fr-FR"/>
        </w:rPr>
        <w:t>s</w:t>
      </w:r>
      <w:r w:rsidR="002D3E11" w:rsidRPr="00FD1557">
        <w:rPr>
          <w:lang w:val="fr-FR"/>
        </w:rPr>
        <w:t xml:space="preserve"> des GT proposés</w:t>
      </w:r>
      <w:r w:rsidRPr="00FD1557">
        <w:rPr>
          <w:lang w:val="fr-FR"/>
        </w:rPr>
        <w:t>:</w:t>
      </w:r>
      <w:bookmarkEnd w:id="33"/>
      <w:r w:rsidR="00513984" w:rsidRPr="00FD1557">
        <w:rPr>
          <w:lang w:val="fr-FR"/>
        </w:rPr>
        <w:t xml:space="preserve"> </w:t>
      </w:r>
    </w:p>
    <w:tbl>
      <w:tblPr>
        <w:tblStyle w:val="TableGrid"/>
        <w:tblW w:w="0" w:type="auto"/>
        <w:tblInd w:w="0" w:type="dxa"/>
        <w:tblLook w:val="04A0" w:firstRow="1" w:lastRow="0" w:firstColumn="1" w:lastColumn="0" w:noHBand="0" w:noVBand="1"/>
      </w:tblPr>
      <w:tblGrid>
        <w:gridCol w:w="3209"/>
        <w:gridCol w:w="3210"/>
        <w:gridCol w:w="3210"/>
      </w:tblGrid>
      <w:tr w:rsidR="00B53276" w:rsidRPr="00FD1557" w:rsidTr="00513984">
        <w:tc>
          <w:tcPr>
            <w:tcW w:w="3209" w:type="dxa"/>
          </w:tcPr>
          <w:p w:rsidR="00B53276" w:rsidRPr="00FD1557" w:rsidRDefault="00B53276" w:rsidP="00BC1A76">
            <w:pPr>
              <w:pStyle w:val="Tabletext"/>
            </w:pPr>
            <w:bookmarkStart w:id="34" w:name="lt_pId089"/>
            <w:r w:rsidRPr="00FD1557">
              <w:t>GT</w:t>
            </w:r>
            <w:r w:rsidR="00E60C96" w:rsidRPr="00FD1557">
              <w:t xml:space="preserve"> </w:t>
            </w:r>
            <w:r w:rsidRPr="00FD1557">
              <w:t>1</w:t>
            </w:r>
            <w:bookmarkEnd w:id="34"/>
          </w:p>
        </w:tc>
        <w:tc>
          <w:tcPr>
            <w:tcW w:w="3210" w:type="dxa"/>
          </w:tcPr>
          <w:p w:rsidR="00B53276" w:rsidRPr="00FD1557" w:rsidRDefault="00B53276" w:rsidP="00BC1A76">
            <w:pPr>
              <w:pStyle w:val="Tabletext"/>
            </w:pPr>
            <w:r w:rsidRPr="00FD1557">
              <w:t>Président</w:t>
            </w:r>
          </w:p>
        </w:tc>
        <w:tc>
          <w:tcPr>
            <w:tcW w:w="3210" w:type="dxa"/>
          </w:tcPr>
          <w:p w:rsidR="00B53276" w:rsidRPr="00FD1557" w:rsidRDefault="00B53276" w:rsidP="00BC1A76">
            <w:pPr>
              <w:pStyle w:val="Tabletext"/>
            </w:pPr>
            <w:bookmarkStart w:id="35" w:name="lt_pId091"/>
            <w:proofErr w:type="spellStart"/>
            <w:r w:rsidRPr="00FD1557">
              <w:t>Byoung</w:t>
            </w:r>
            <w:proofErr w:type="spellEnd"/>
            <w:r w:rsidRPr="00FD1557">
              <w:t xml:space="preserve"> Nam Lee</w:t>
            </w:r>
            <w:bookmarkEnd w:id="35"/>
          </w:p>
        </w:tc>
      </w:tr>
      <w:tr w:rsidR="00B53276" w:rsidRPr="00FD1557" w:rsidTr="00513984">
        <w:tc>
          <w:tcPr>
            <w:tcW w:w="3209" w:type="dxa"/>
          </w:tcPr>
          <w:p w:rsidR="00B53276" w:rsidRPr="00FD1557" w:rsidRDefault="00B53276" w:rsidP="00BC1A76">
            <w:pPr>
              <w:pStyle w:val="Tabletext"/>
            </w:pPr>
            <w:bookmarkStart w:id="36" w:name="lt_pId092"/>
            <w:r w:rsidRPr="00FD1557">
              <w:t>GT</w:t>
            </w:r>
            <w:r w:rsidR="00E60C96" w:rsidRPr="00FD1557">
              <w:t xml:space="preserve"> </w:t>
            </w:r>
            <w:r w:rsidRPr="00FD1557">
              <w:t>1</w:t>
            </w:r>
            <w:bookmarkEnd w:id="36"/>
          </w:p>
        </w:tc>
        <w:tc>
          <w:tcPr>
            <w:tcW w:w="3210" w:type="dxa"/>
          </w:tcPr>
          <w:p w:rsidR="00B53276" w:rsidRPr="00FD1557" w:rsidRDefault="00B53276" w:rsidP="00BC1A76">
            <w:pPr>
              <w:pStyle w:val="Tabletext"/>
            </w:pPr>
            <w:bookmarkStart w:id="37" w:name="lt_pId093"/>
            <w:r w:rsidRPr="00FD1557">
              <w:t>Vice-Président</w:t>
            </w:r>
            <w:bookmarkEnd w:id="37"/>
          </w:p>
        </w:tc>
        <w:tc>
          <w:tcPr>
            <w:tcW w:w="3210" w:type="dxa"/>
          </w:tcPr>
          <w:p w:rsidR="00B53276" w:rsidRPr="00FD1557" w:rsidRDefault="00B53276" w:rsidP="00BC1A76">
            <w:pPr>
              <w:pStyle w:val="Tabletext"/>
            </w:pPr>
            <w:bookmarkStart w:id="38" w:name="lt_pId094"/>
            <w:r w:rsidRPr="00FD1557">
              <w:t xml:space="preserve">Dominique </w:t>
            </w:r>
            <w:proofErr w:type="spellStart"/>
            <w:r w:rsidRPr="00FD1557">
              <w:t>Wurges</w:t>
            </w:r>
            <w:bookmarkEnd w:id="38"/>
            <w:proofErr w:type="spellEnd"/>
          </w:p>
        </w:tc>
      </w:tr>
      <w:tr w:rsidR="00B53276" w:rsidRPr="00FD1557" w:rsidTr="00513984">
        <w:tc>
          <w:tcPr>
            <w:tcW w:w="3209" w:type="dxa"/>
          </w:tcPr>
          <w:p w:rsidR="00B53276" w:rsidRPr="00FD1557" w:rsidRDefault="00B53276" w:rsidP="00BC1A76">
            <w:pPr>
              <w:pStyle w:val="Tabletext"/>
            </w:pPr>
            <w:bookmarkStart w:id="39" w:name="lt_pId095"/>
            <w:r w:rsidRPr="00FD1557">
              <w:t>GT</w:t>
            </w:r>
            <w:r w:rsidR="00E60C96" w:rsidRPr="00FD1557">
              <w:t xml:space="preserve"> </w:t>
            </w:r>
            <w:r w:rsidRPr="00FD1557">
              <w:t>2</w:t>
            </w:r>
            <w:bookmarkEnd w:id="39"/>
          </w:p>
        </w:tc>
        <w:tc>
          <w:tcPr>
            <w:tcW w:w="3210" w:type="dxa"/>
          </w:tcPr>
          <w:p w:rsidR="00B53276" w:rsidRPr="00FD1557" w:rsidRDefault="00B53276" w:rsidP="00BC1A76">
            <w:pPr>
              <w:pStyle w:val="Tabletext"/>
            </w:pPr>
            <w:r w:rsidRPr="00FD1557">
              <w:t>Président</w:t>
            </w:r>
          </w:p>
        </w:tc>
        <w:tc>
          <w:tcPr>
            <w:tcW w:w="3210" w:type="dxa"/>
          </w:tcPr>
          <w:p w:rsidR="00B53276" w:rsidRPr="00FD1557" w:rsidRDefault="00B53276" w:rsidP="00BC1A76">
            <w:pPr>
              <w:pStyle w:val="Tabletext"/>
            </w:pPr>
            <w:bookmarkStart w:id="40" w:name="lt_pId097"/>
            <w:proofErr w:type="spellStart"/>
            <w:r w:rsidRPr="00FD1557">
              <w:t>Abraao</w:t>
            </w:r>
            <w:proofErr w:type="spellEnd"/>
            <w:r w:rsidRPr="00FD1557">
              <w:t xml:space="preserve"> </w:t>
            </w:r>
            <w:proofErr w:type="spellStart"/>
            <w:r w:rsidRPr="00FD1557">
              <w:t>Balbino</w:t>
            </w:r>
            <w:proofErr w:type="spellEnd"/>
            <w:r w:rsidRPr="00FD1557">
              <w:t xml:space="preserve"> e Silva</w:t>
            </w:r>
            <w:bookmarkEnd w:id="40"/>
          </w:p>
        </w:tc>
      </w:tr>
      <w:tr w:rsidR="00B53276" w:rsidRPr="00FD1557" w:rsidTr="00513984">
        <w:tc>
          <w:tcPr>
            <w:tcW w:w="3209" w:type="dxa"/>
          </w:tcPr>
          <w:p w:rsidR="00B53276" w:rsidRPr="00FD1557" w:rsidRDefault="00B53276" w:rsidP="00BC1A76">
            <w:pPr>
              <w:pStyle w:val="Tabletext"/>
            </w:pPr>
            <w:bookmarkStart w:id="41" w:name="lt_pId098"/>
            <w:r w:rsidRPr="00FD1557">
              <w:t>GT</w:t>
            </w:r>
            <w:r w:rsidR="00E60C96" w:rsidRPr="00FD1557">
              <w:t xml:space="preserve"> </w:t>
            </w:r>
            <w:r w:rsidRPr="00FD1557">
              <w:t>2</w:t>
            </w:r>
            <w:bookmarkEnd w:id="41"/>
          </w:p>
        </w:tc>
        <w:tc>
          <w:tcPr>
            <w:tcW w:w="3210" w:type="dxa"/>
          </w:tcPr>
          <w:p w:rsidR="00B53276" w:rsidRPr="00FD1557" w:rsidRDefault="00B53276" w:rsidP="00BC1A76">
            <w:pPr>
              <w:pStyle w:val="Tabletext"/>
            </w:pPr>
            <w:bookmarkStart w:id="42" w:name="lt_pId099"/>
            <w:r w:rsidRPr="00FD1557">
              <w:t>Vice-Président</w:t>
            </w:r>
            <w:bookmarkEnd w:id="42"/>
            <w:r w:rsidR="002D3E11" w:rsidRPr="00FD1557">
              <w:t>e</w:t>
            </w:r>
          </w:p>
        </w:tc>
        <w:tc>
          <w:tcPr>
            <w:tcW w:w="3210" w:type="dxa"/>
          </w:tcPr>
          <w:p w:rsidR="00B53276" w:rsidRPr="00FD1557" w:rsidRDefault="00B53276" w:rsidP="00BC1A76">
            <w:pPr>
              <w:pStyle w:val="Tabletext"/>
            </w:pPr>
            <w:bookmarkStart w:id="43" w:name="lt_pId100"/>
            <w:r w:rsidRPr="00FD1557">
              <w:t>Aminata Drame</w:t>
            </w:r>
            <w:bookmarkEnd w:id="43"/>
          </w:p>
        </w:tc>
      </w:tr>
      <w:tr w:rsidR="00B53276" w:rsidRPr="00FD1557" w:rsidTr="00513984">
        <w:tc>
          <w:tcPr>
            <w:tcW w:w="3209" w:type="dxa"/>
          </w:tcPr>
          <w:p w:rsidR="00B53276" w:rsidRPr="00FD1557" w:rsidRDefault="00B53276" w:rsidP="00BC1A76">
            <w:pPr>
              <w:pStyle w:val="Tabletext"/>
            </w:pPr>
            <w:bookmarkStart w:id="44" w:name="lt_pId101"/>
            <w:r w:rsidRPr="00FD1557">
              <w:t>GT</w:t>
            </w:r>
            <w:r w:rsidR="00E60C96" w:rsidRPr="00FD1557">
              <w:t xml:space="preserve"> </w:t>
            </w:r>
            <w:r w:rsidRPr="00FD1557">
              <w:t>3</w:t>
            </w:r>
            <w:bookmarkEnd w:id="44"/>
          </w:p>
        </w:tc>
        <w:tc>
          <w:tcPr>
            <w:tcW w:w="3210" w:type="dxa"/>
          </w:tcPr>
          <w:p w:rsidR="00B53276" w:rsidRPr="00FD1557" w:rsidRDefault="00B53276" w:rsidP="00BC1A76">
            <w:pPr>
              <w:pStyle w:val="Tabletext"/>
            </w:pPr>
            <w:r w:rsidRPr="00FD1557">
              <w:t>Président</w:t>
            </w:r>
          </w:p>
        </w:tc>
        <w:tc>
          <w:tcPr>
            <w:tcW w:w="3210" w:type="dxa"/>
          </w:tcPr>
          <w:p w:rsidR="00B53276" w:rsidRPr="00FD1557" w:rsidRDefault="00B53276" w:rsidP="00BC1A76">
            <w:pPr>
              <w:pStyle w:val="Tabletext"/>
            </w:pPr>
            <w:bookmarkStart w:id="45" w:name="lt_pId103"/>
            <w:r w:rsidRPr="00FD1557">
              <w:t xml:space="preserve">Ahmed </w:t>
            </w:r>
            <w:proofErr w:type="spellStart"/>
            <w:r w:rsidRPr="00FD1557">
              <w:t>Said</w:t>
            </w:r>
            <w:bookmarkEnd w:id="45"/>
            <w:proofErr w:type="spellEnd"/>
          </w:p>
        </w:tc>
      </w:tr>
      <w:tr w:rsidR="00B53276" w:rsidRPr="00FD1557" w:rsidTr="00513984">
        <w:tc>
          <w:tcPr>
            <w:tcW w:w="3209" w:type="dxa"/>
          </w:tcPr>
          <w:p w:rsidR="00B53276" w:rsidRPr="00FD1557" w:rsidRDefault="00B53276" w:rsidP="00BC1A76">
            <w:pPr>
              <w:pStyle w:val="Tabletext"/>
            </w:pPr>
            <w:bookmarkStart w:id="46" w:name="lt_pId104"/>
            <w:r w:rsidRPr="00FD1557">
              <w:t>GT</w:t>
            </w:r>
            <w:r w:rsidR="00E60C96" w:rsidRPr="00FD1557">
              <w:t xml:space="preserve"> </w:t>
            </w:r>
            <w:r w:rsidRPr="00FD1557">
              <w:t>3</w:t>
            </w:r>
            <w:bookmarkEnd w:id="46"/>
          </w:p>
        </w:tc>
        <w:tc>
          <w:tcPr>
            <w:tcW w:w="3210" w:type="dxa"/>
          </w:tcPr>
          <w:p w:rsidR="00B53276" w:rsidRPr="00FD1557" w:rsidRDefault="00B53276" w:rsidP="00BC1A76">
            <w:pPr>
              <w:pStyle w:val="Tabletext"/>
            </w:pPr>
            <w:bookmarkStart w:id="47" w:name="lt_pId105"/>
            <w:r w:rsidRPr="00FD1557">
              <w:t>Vice-Président</w:t>
            </w:r>
            <w:bookmarkEnd w:id="47"/>
            <w:r w:rsidR="002D3E11" w:rsidRPr="00FD1557">
              <w:t>e</w:t>
            </w:r>
          </w:p>
        </w:tc>
        <w:tc>
          <w:tcPr>
            <w:tcW w:w="3210" w:type="dxa"/>
          </w:tcPr>
          <w:p w:rsidR="00B53276" w:rsidRPr="00FD1557" w:rsidRDefault="00B53276" w:rsidP="00BC1A76">
            <w:pPr>
              <w:pStyle w:val="Tabletext"/>
            </w:pPr>
            <w:bookmarkStart w:id="48" w:name="lt_pId106"/>
            <w:proofErr w:type="spellStart"/>
            <w:r w:rsidRPr="00FD1557">
              <w:t>Liliana</w:t>
            </w:r>
            <w:proofErr w:type="spellEnd"/>
            <w:r w:rsidRPr="00FD1557">
              <w:t xml:space="preserve"> Nora </w:t>
            </w:r>
            <w:proofErr w:type="spellStart"/>
            <w:r w:rsidRPr="00FD1557">
              <w:t>Bein</w:t>
            </w:r>
            <w:bookmarkEnd w:id="48"/>
            <w:proofErr w:type="spellEnd"/>
          </w:p>
        </w:tc>
      </w:tr>
      <w:tr w:rsidR="00B53276" w:rsidRPr="00FD1557" w:rsidTr="00513984">
        <w:tc>
          <w:tcPr>
            <w:tcW w:w="3209" w:type="dxa"/>
          </w:tcPr>
          <w:p w:rsidR="00B53276" w:rsidRPr="00FD1557" w:rsidRDefault="00B53276" w:rsidP="00BC1A76">
            <w:pPr>
              <w:pStyle w:val="Tabletext"/>
            </w:pPr>
            <w:bookmarkStart w:id="49" w:name="lt_pId107"/>
            <w:r w:rsidRPr="00FD1557">
              <w:t>GT</w:t>
            </w:r>
            <w:r w:rsidR="00E60C96" w:rsidRPr="00FD1557">
              <w:t xml:space="preserve"> </w:t>
            </w:r>
            <w:r w:rsidRPr="00FD1557">
              <w:t>4</w:t>
            </w:r>
            <w:bookmarkEnd w:id="49"/>
          </w:p>
        </w:tc>
        <w:tc>
          <w:tcPr>
            <w:tcW w:w="3210" w:type="dxa"/>
          </w:tcPr>
          <w:p w:rsidR="00B53276" w:rsidRPr="00FD1557" w:rsidRDefault="00B53276" w:rsidP="00BC1A76">
            <w:pPr>
              <w:pStyle w:val="Tabletext"/>
            </w:pPr>
            <w:r w:rsidRPr="00FD1557">
              <w:t>Président</w:t>
            </w:r>
            <w:r w:rsidR="002D3E11" w:rsidRPr="00FD1557">
              <w:t>e</w:t>
            </w:r>
          </w:p>
        </w:tc>
        <w:tc>
          <w:tcPr>
            <w:tcW w:w="3210" w:type="dxa"/>
          </w:tcPr>
          <w:p w:rsidR="00B53276" w:rsidRPr="00FD1557" w:rsidRDefault="00B53276" w:rsidP="00BC1A76">
            <w:pPr>
              <w:pStyle w:val="Tabletext"/>
            </w:pPr>
            <w:bookmarkStart w:id="50" w:name="lt_pId109"/>
            <w:proofErr w:type="spellStart"/>
            <w:r w:rsidRPr="00FD1557">
              <w:t>Vinod</w:t>
            </w:r>
            <w:proofErr w:type="spellEnd"/>
            <w:r w:rsidRPr="00FD1557">
              <w:t xml:space="preserve"> </w:t>
            </w:r>
            <w:proofErr w:type="spellStart"/>
            <w:r w:rsidRPr="00FD1557">
              <w:t>Kotwal</w:t>
            </w:r>
            <w:bookmarkEnd w:id="50"/>
            <w:proofErr w:type="spellEnd"/>
          </w:p>
        </w:tc>
      </w:tr>
      <w:tr w:rsidR="00B53276" w:rsidRPr="00FD1557" w:rsidTr="00513984">
        <w:tc>
          <w:tcPr>
            <w:tcW w:w="3209" w:type="dxa"/>
          </w:tcPr>
          <w:p w:rsidR="00B53276" w:rsidRPr="00FD1557" w:rsidRDefault="00B53276" w:rsidP="00BC1A76">
            <w:pPr>
              <w:pStyle w:val="Tabletext"/>
            </w:pPr>
            <w:bookmarkStart w:id="51" w:name="lt_pId110"/>
            <w:r w:rsidRPr="00FD1557">
              <w:t>GT</w:t>
            </w:r>
            <w:r w:rsidR="00E60C96" w:rsidRPr="00FD1557">
              <w:t xml:space="preserve"> </w:t>
            </w:r>
            <w:r w:rsidRPr="00FD1557">
              <w:t>4</w:t>
            </w:r>
            <w:bookmarkEnd w:id="51"/>
          </w:p>
        </w:tc>
        <w:tc>
          <w:tcPr>
            <w:tcW w:w="3210" w:type="dxa"/>
          </w:tcPr>
          <w:p w:rsidR="00B53276" w:rsidRPr="00FD1557" w:rsidRDefault="00B53276" w:rsidP="00BC1A76">
            <w:pPr>
              <w:pStyle w:val="Tabletext"/>
            </w:pPr>
            <w:bookmarkStart w:id="52" w:name="lt_pId111"/>
            <w:r w:rsidRPr="00FD1557">
              <w:t>Vice-Président</w:t>
            </w:r>
            <w:bookmarkEnd w:id="52"/>
          </w:p>
        </w:tc>
        <w:tc>
          <w:tcPr>
            <w:tcW w:w="3210" w:type="dxa"/>
          </w:tcPr>
          <w:p w:rsidR="00B53276" w:rsidRPr="00FD1557" w:rsidRDefault="00B53276" w:rsidP="00BC1A76">
            <w:pPr>
              <w:pStyle w:val="Tabletext"/>
            </w:pPr>
            <w:bookmarkStart w:id="53" w:name="lt_pId112"/>
            <w:r w:rsidRPr="00FD1557">
              <w:t>Alexey Borodin</w:t>
            </w:r>
            <w:bookmarkEnd w:id="53"/>
          </w:p>
        </w:tc>
      </w:tr>
    </w:tbl>
    <w:p w:rsidR="00B53276" w:rsidRPr="00FD1557" w:rsidRDefault="002D3E11" w:rsidP="00BC1A76">
      <w:pPr>
        <w:pStyle w:val="headingb0"/>
        <w:rPr>
          <w:lang w:val="fr-FR"/>
        </w:rPr>
      </w:pPr>
      <w:bookmarkStart w:id="54" w:name="lt_pId113"/>
      <w:r w:rsidRPr="00FD1557">
        <w:rPr>
          <w:lang w:val="fr-FR"/>
        </w:rPr>
        <w:t>Mentors proposés pour la CE </w:t>
      </w:r>
      <w:r w:rsidR="00B53276" w:rsidRPr="00FD1557">
        <w:rPr>
          <w:lang w:val="fr-FR"/>
        </w:rPr>
        <w:t>3:</w:t>
      </w:r>
      <w:bookmarkEnd w:id="54"/>
    </w:p>
    <w:p w:rsidR="00757B74" w:rsidRPr="00FD1557" w:rsidRDefault="00757B74" w:rsidP="00757B74"/>
    <w:p w:rsidR="008E713E" w:rsidRPr="00FD1557" w:rsidRDefault="006B1CA0" w:rsidP="00930701">
      <w:pPr>
        <w:jc w:val="center"/>
      </w:pPr>
      <w:r w:rsidRPr="00FD1557">
        <w:t>______________</w:t>
      </w:r>
    </w:p>
    <w:sectPr w:rsidR="008E713E" w:rsidRPr="00FD1557" w:rsidSect="005406F8">
      <w:headerReference w:type="even" r:id="rId11"/>
      <w:headerReference w:type="default" r:id="rId12"/>
      <w:footerReference w:type="even" r:id="rId13"/>
      <w:footerReference w:type="default" r:id="rId14"/>
      <w:headerReference w:type="first" r:id="rId15"/>
      <w:footerReference w:type="first" r:id="rId16"/>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984" w:rsidRDefault="00513984">
      <w:r>
        <w:separator/>
      </w:r>
    </w:p>
  </w:endnote>
  <w:endnote w:type="continuationSeparator" w:id="0">
    <w:p w:rsidR="00513984" w:rsidRDefault="0051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63" w:rsidRDefault="00136F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84" w:rsidRPr="00136F63" w:rsidRDefault="00513984" w:rsidP="00136F63">
    <w:pPr>
      <w:pStyle w:val="Footer"/>
    </w:pPr>
    <w:bookmarkStart w:id="55" w:name="_GoBack"/>
    <w:bookmarkEnd w:id="5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E4" w:rsidRPr="00136F63" w:rsidRDefault="00A452E4" w:rsidP="00136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984" w:rsidRDefault="00513984">
      <w:r>
        <w:t>____________________</w:t>
      </w:r>
    </w:p>
  </w:footnote>
  <w:footnote w:type="continuationSeparator" w:id="0">
    <w:p w:rsidR="00513984" w:rsidRDefault="00513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63" w:rsidRDefault="00136F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84" w:rsidRDefault="00136F63">
    <w:pPr>
      <w:pStyle w:val="Header"/>
    </w:pPr>
    <w:sdt>
      <w:sdtPr>
        <w:id w:val="735061570"/>
        <w:docPartObj>
          <w:docPartGallery w:val="Page Numbers (Top of Page)"/>
          <w:docPartUnique/>
        </w:docPartObj>
      </w:sdtPr>
      <w:sdtEndPr>
        <w:rPr>
          <w:noProof/>
        </w:rPr>
      </w:sdtEndPr>
      <w:sdtContent>
        <w:r w:rsidR="00513984">
          <w:fldChar w:fldCharType="begin"/>
        </w:r>
        <w:r w:rsidR="00513984">
          <w:instrText xml:space="preserve"> PAGE   \* MERGEFORMAT </w:instrText>
        </w:r>
        <w:r w:rsidR="00513984">
          <w:fldChar w:fldCharType="separate"/>
        </w:r>
        <w:r>
          <w:rPr>
            <w:noProof/>
          </w:rPr>
          <w:t>2</w:t>
        </w:r>
        <w:r w:rsidR="00513984">
          <w:rPr>
            <w:noProof/>
          </w:rPr>
          <w:fldChar w:fldCharType="end"/>
        </w:r>
      </w:sdtContent>
    </w:sdt>
  </w:p>
  <w:p w:rsidR="00513984" w:rsidRPr="003D3490" w:rsidRDefault="00513984" w:rsidP="00757B74">
    <w:pPr>
      <w:pStyle w:val="Header"/>
      <w:rPr>
        <w:lang w:val="fr-CH"/>
      </w:rPr>
    </w:pPr>
    <w:r>
      <w:rPr>
        <w:noProof/>
      </w:rPr>
      <w:t>SG3-C</w:t>
    </w:r>
    <w:r>
      <w:rPr>
        <w:lang w:val="fr-CH"/>
      </w:rPr>
      <w:t>.</w:t>
    </w:r>
    <w:r w:rsidR="00757B74">
      <w:rPr>
        <w:lang w:val="fr-CH"/>
      </w:rPr>
      <w:t>84</w:t>
    </w:r>
    <w:r>
      <w:rPr>
        <w:lang w:val="fr-CH"/>
      </w:rP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63" w:rsidRDefault="00136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2F5"/>
    <w:multiLevelType w:val="multilevel"/>
    <w:tmpl w:val="549414C6"/>
    <w:lvl w:ilvl="0">
      <w:start w:val="6"/>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40363AE"/>
    <w:multiLevelType w:val="hybridMultilevel"/>
    <w:tmpl w:val="B3EE3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ED45A0"/>
    <w:multiLevelType w:val="hybridMultilevel"/>
    <w:tmpl w:val="89F2A1FC"/>
    <w:lvl w:ilvl="0" w:tplc="4C108620">
      <w:start w:val="1"/>
      <w:numFmt w:val="bullet"/>
      <w:lvlText w:val=""/>
      <w:lvlJc w:val="left"/>
      <w:pPr>
        <w:ind w:left="720" w:hanging="360"/>
      </w:pPr>
      <w:rPr>
        <w:rFonts w:ascii="Symbol" w:hAnsi="Symbol" w:hint="default"/>
      </w:rPr>
    </w:lvl>
    <w:lvl w:ilvl="1" w:tplc="1332D97C" w:tentative="1">
      <w:start w:val="1"/>
      <w:numFmt w:val="bullet"/>
      <w:lvlText w:val="o"/>
      <w:lvlJc w:val="left"/>
      <w:pPr>
        <w:ind w:left="1440" w:hanging="360"/>
      </w:pPr>
      <w:rPr>
        <w:rFonts w:ascii="Courier New" w:hAnsi="Courier New" w:cs="Courier New" w:hint="default"/>
      </w:rPr>
    </w:lvl>
    <w:lvl w:ilvl="2" w:tplc="07023BA6" w:tentative="1">
      <w:start w:val="1"/>
      <w:numFmt w:val="bullet"/>
      <w:lvlText w:val=""/>
      <w:lvlJc w:val="left"/>
      <w:pPr>
        <w:ind w:left="2160" w:hanging="360"/>
      </w:pPr>
      <w:rPr>
        <w:rFonts w:ascii="Wingdings" w:hAnsi="Wingdings" w:hint="default"/>
      </w:rPr>
    </w:lvl>
    <w:lvl w:ilvl="3" w:tplc="A268DF40" w:tentative="1">
      <w:start w:val="1"/>
      <w:numFmt w:val="bullet"/>
      <w:lvlText w:val=""/>
      <w:lvlJc w:val="left"/>
      <w:pPr>
        <w:ind w:left="2880" w:hanging="360"/>
      </w:pPr>
      <w:rPr>
        <w:rFonts w:ascii="Symbol" w:hAnsi="Symbol" w:hint="default"/>
      </w:rPr>
    </w:lvl>
    <w:lvl w:ilvl="4" w:tplc="5AA4C9CC" w:tentative="1">
      <w:start w:val="1"/>
      <w:numFmt w:val="bullet"/>
      <w:lvlText w:val="o"/>
      <w:lvlJc w:val="left"/>
      <w:pPr>
        <w:ind w:left="3600" w:hanging="360"/>
      </w:pPr>
      <w:rPr>
        <w:rFonts w:ascii="Courier New" w:hAnsi="Courier New" w:cs="Courier New" w:hint="default"/>
      </w:rPr>
    </w:lvl>
    <w:lvl w:ilvl="5" w:tplc="24843268" w:tentative="1">
      <w:start w:val="1"/>
      <w:numFmt w:val="bullet"/>
      <w:lvlText w:val=""/>
      <w:lvlJc w:val="left"/>
      <w:pPr>
        <w:ind w:left="4320" w:hanging="360"/>
      </w:pPr>
      <w:rPr>
        <w:rFonts w:ascii="Wingdings" w:hAnsi="Wingdings" w:hint="default"/>
      </w:rPr>
    </w:lvl>
    <w:lvl w:ilvl="6" w:tplc="1D324762" w:tentative="1">
      <w:start w:val="1"/>
      <w:numFmt w:val="bullet"/>
      <w:lvlText w:val=""/>
      <w:lvlJc w:val="left"/>
      <w:pPr>
        <w:ind w:left="5040" w:hanging="360"/>
      </w:pPr>
      <w:rPr>
        <w:rFonts w:ascii="Symbol" w:hAnsi="Symbol" w:hint="default"/>
      </w:rPr>
    </w:lvl>
    <w:lvl w:ilvl="7" w:tplc="DB084478" w:tentative="1">
      <w:start w:val="1"/>
      <w:numFmt w:val="bullet"/>
      <w:lvlText w:val="o"/>
      <w:lvlJc w:val="left"/>
      <w:pPr>
        <w:ind w:left="5760" w:hanging="360"/>
      </w:pPr>
      <w:rPr>
        <w:rFonts w:ascii="Courier New" w:hAnsi="Courier New" w:cs="Courier New" w:hint="default"/>
      </w:rPr>
    </w:lvl>
    <w:lvl w:ilvl="8" w:tplc="11D205EA" w:tentative="1">
      <w:start w:val="1"/>
      <w:numFmt w:val="bullet"/>
      <w:lvlText w:val=""/>
      <w:lvlJc w:val="left"/>
      <w:pPr>
        <w:ind w:left="6480" w:hanging="360"/>
      </w:pPr>
      <w:rPr>
        <w:rFonts w:ascii="Wingdings" w:hAnsi="Wingdings" w:hint="default"/>
      </w:rPr>
    </w:lvl>
  </w:abstractNum>
  <w:abstractNum w:abstractNumId="3" w15:restartNumberingAfterBreak="0">
    <w:nsid w:val="70FD76B8"/>
    <w:multiLevelType w:val="hybridMultilevel"/>
    <w:tmpl w:val="67D4A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3C80307"/>
    <w:multiLevelType w:val="hybridMultilevel"/>
    <w:tmpl w:val="9BE6456E"/>
    <w:lvl w:ilvl="0" w:tplc="100C0001">
      <w:start w:val="1"/>
      <w:numFmt w:val="bullet"/>
      <w:lvlText w:val=""/>
      <w:lvlJc w:val="left"/>
      <w:pPr>
        <w:ind w:left="846" w:hanging="360"/>
      </w:pPr>
      <w:rPr>
        <w:rFonts w:ascii="Symbol" w:hAnsi="Symbol" w:hint="default"/>
      </w:rPr>
    </w:lvl>
    <w:lvl w:ilvl="1" w:tplc="100C0003" w:tentative="1">
      <w:start w:val="1"/>
      <w:numFmt w:val="bullet"/>
      <w:lvlText w:val="o"/>
      <w:lvlJc w:val="left"/>
      <w:pPr>
        <w:ind w:left="1566" w:hanging="360"/>
      </w:pPr>
      <w:rPr>
        <w:rFonts w:ascii="Courier New" w:hAnsi="Courier New" w:cs="Courier New" w:hint="default"/>
      </w:rPr>
    </w:lvl>
    <w:lvl w:ilvl="2" w:tplc="100C0005" w:tentative="1">
      <w:start w:val="1"/>
      <w:numFmt w:val="bullet"/>
      <w:lvlText w:val=""/>
      <w:lvlJc w:val="left"/>
      <w:pPr>
        <w:ind w:left="2286" w:hanging="360"/>
      </w:pPr>
      <w:rPr>
        <w:rFonts w:ascii="Wingdings" w:hAnsi="Wingdings" w:hint="default"/>
      </w:rPr>
    </w:lvl>
    <w:lvl w:ilvl="3" w:tplc="100C0001" w:tentative="1">
      <w:start w:val="1"/>
      <w:numFmt w:val="bullet"/>
      <w:lvlText w:val=""/>
      <w:lvlJc w:val="left"/>
      <w:pPr>
        <w:ind w:left="3006" w:hanging="360"/>
      </w:pPr>
      <w:rPr>
        <w:rFonts w:ascii="Symbol" w:hAnsi="Symbol" w:hint="default"/>
      </w:rPr>
    </w:lvl>
    <w:lvl w:ilvl="4" w:tplc="100C0003" w:tentative="1">
      <w:start w:val="1"/>
      <w:numFmt w:val="bullet"/>
      <w:lvlText w:val="o"/>
      <w:lvlJc w:val="left"/>
      <w:pPr>
        <w:ind w:left="3726" w:hanging="360"/>
      </w:pPr>
      <w:rPr>
        <w:rFonts w:ascii="Courier New" w:hAnsi="Courier New" w:cs="Courier New" w:hint="default"/>
      </w:rPr>
    </w:lvl>
    <w:lvl w:ilvl="5" w:tplc="100C0005" w:tentative="1">
      <w:start w:val="1"/>
      <w:numFmt w:val="bullet"/>
      <w:lvlText w:val=""/>
      <w:lvlJc w:val="left"/>
      <w:pPr>
        <w:ind w:left="4446" w:hanging="360"/>
      </w:pPr>
      <w:rPr>
        <w:rFonts w:ascii="Wingdings" w:hAnsi="Wingdings" w:hint="default"/>
      </w:rPr>
    </w:lvl>
    <w:lvl w:ilvl="6" w:tplc="100C0001" w:tentative="1">
      <w:start w:val="1"/>
      <w:numFmt w:val="bullet"/>
      <w:lvlText w:val=""/>
      <w:lvlJc w:val="left"/>
      <w:pPr>
        <w:ind w:left="5166" w:hanging="360"/>
      </w:pPr>
      <w:rPr>
        <w:rFonts w:ascii="Symbol" w:hAnsi="Symbol" w:hint="default"/>
      </w:rPr>
    </w:lvl>
    <w:lvl w:ilvl="7" w:tplc="100C0003" w:tentative="1">
      <w:start w:val="1"/>
      <w:numFmt w:val="bullet"/>
      <w:lvlText w:val="o"/>
      <w:lvlJc w:val="left"/>
      <w:pPr>
        <w:ind w:left="5886" w:hanging="360"/>
      </w:pPr>
      <w:rPr>
        <w:rFonts w:ascii="Courier New" w:hAnsi="Courier New" w:cs="Courier New" w:hint="default"/>
      </w:rPr>
    </w:lvl>
    <w:lvl w:ilvl="8" w:tplc="100C0005" w:tentative="1">
      <w:start w:val="1"/>
      <w:numFmt w:val="bullet"/>
      <w:lvlText w:val=""/>
      <w:lvlJc w:val="left"/>
      <w:pPr>
        <w:ind w:left="6606" w:hanging="360"/>
      </w:pPr>
      <w:rPr>
        <w:rFonts w:ascii="Wingdings" w:hAnsi="Wingdings" w:hint="default"/>
      </w:rPr>
    </w:lvl>
  </w:abstractNum>
  <w:abstractNum w:abstractNumId="5" w15:restartNumberingAfterBreak="0">
    <w:nsid w:val="7E5844C6"/>
    <w:multiLevelType w:val="hybridMultilevel"/>
    <w:tmpl w:val="448C1F28"/>
    <w:lvl w:ilvl="0" w:tplc="231C2E4E">
      <w:start w:val="1"/>
      <w:numFmt w:val="bullet"/>
      <w:lvlText w:val=""/>
      <w:lvlJc w:val="left"/>
      <w:pPr>
        <w:ind w:left="720" w:hanging="360"/>
      </w:pPr>
      <w:rPr>
        <w:rFonts w:ascii="Symbol" w:hAnsi="Symbol" w:hint="default"/>
      </w:rPr>
    </w:lvl>
    <w:lvl w:ilvl="1" w:tplc="CCBE4E66" w:tentative="1">
      <w:start w:val="1"/>
      <w:numFmt w:val="bullet"/>
      <w:lvlText w:val="o"/>
      <w:lvlJc w:val="left"/>
      <w:pPr>
        <w:ind w:left="1440" w:hanging="360"/>
      </w:pPr>
      <w:rPr>
        <w:rFonts w:ascii="Courier New" w:hAnsi="Courier New" w:cs="Courier New" w:hint="default"/>
      </w:rPr>
    </w:lvl>
    <w:lvl w:ilvl="2" w:tplc="F81C00F0" w:tentative="1">
      <w:start w:val="1"/>
      <w:numFmt w:val="bullet"/>
      <w:lvlText w:val=""/>
      <w:lvlJc w:val="left"/>
      <w:pPr>
        <w:ind w:left="2160" w:hanging="360"/>
      </w:pPr>
      <w:rPr>
        <w:rFonts w:ascii="Wingdings" w:hAnsi="Wingdings" w:hint="default"/>
      </w:rPr>
    </w:lvl>
    <w:lvl w:ilvl="3" w:tplc="7944A786" w:tentative="1">
      <w:start w:val="1"/>
      <w:numFmt w:val="bullet"/>
      <w:lvlText w:val=""/>
      <w:lvlJc w:val="left"/>
      <w:pPr>
        <w:ind w:left="2880" w:hanging="360"/>
      </w:pPr>
      <w:rPr>
        <w:rFonts w:ascii="Symbol" w:hAnsi="Symbol" w:hint="default"/>
      </w:rPr>
    </w:lvl>
    <w:lvl w:ilvl="4" w:tplc="70E803DA" w:tentative="1">
      <w:start w:val="1"/>
      <w:numFmt w:val="bullet"/>
      <w:lvlText w:val="o"/>
      <w:lvlJc w:val="left"/>
      <w:pPr>
        <w:ind w:left="3600" w:hanging="360"/>
      </w:pPr>
      <w:rPr>
        <w:rFonts w:ascii="Courier New" w:hAnsi="Courier New" w:cs="Courier New" w:hint="default"/>
      </w:rPr>
    </w:lvl>
    <w:lvl w:ilvl="5" w:tplc="21A62D0C" w:tentative="1">
      <w:start w:val="1"/>
      <w:numFmt w:val="bullet"/>
      <w:lvlText w:val=""/>
      <w:lvlJc w:val="left"/>
      <w:pPr>
        <w:ind w:left="4320" w:hanging="360"/>
      </w:pPr>
      <w:rPr>
        <w:rFonts w:ascii="Wingdings" w:hAnsi="Wingdings" w:hint="default"/>
      </w:rPr>
    </w:lvl>
    <w:lvl w:ilvl="6" w:tplc="9286B478" w:tentative="1">
      <w:start w:val="1"/>
      <w:numFmt w:val="bullet"/>
      <w:lvlText w:val=""/>
      <w:lvlJc w:val="left"/>
      <w:pPr>
        <w:ind w:left="5040" w:hanging="360"/>
      </w:pPr>
      <w:rPr>
        <w:rFonts w:ascii="Symbol" w:hAnsi="Symbol" w:hint="default"/>
      </w:rPr>
    </w:lvl>
    <w:lvl w:ilvl="7" w:tplc="00BC8F9A" w:tentative="1">
      <w:start w:val="1"/>
      <w:numFmt w:val="bullet"/>
      <w:lvlText w:val="o"/>
      <w:lvlJc w:val="left"/>
      <w:pPr>
        <w:ind w:left="5760" w:hanging="360"/>
      </w:pPr>
      <w:rPr>
        <w:rFonts w:ascii="Courier New" w:hAnsi="Courier New" w:cs="Courier New" w:hint="default"/>
      </w:rPr>
    </w:lvl>
    <w:lvl w:ilvl="8" w:tplc="9BB8649A" w:tentative="1">
      <w:start w:val="1"/>
      <w:numFmt w:val="bullet"/>
      <w:lvlText w:val=""/>
      <w:lvlJc w:val="left"/>
      <w:pPr>
        <w:ind w:left="6480" w:hanging="360"/>
      </w:pPr>
      <w:rPr>
        <w:rFonts w:ascii="Wingdings" w:hAnsi="Wingdings" w:hint="default"/>
      </w:rPr>
    </w:lvl>
  </w:abstractNum>
  <w:abstractNum w:abstractNumId="6" w15:restartNumberingAfterBreak="0">
    <w:nsid w:val="7F280758"/>
    <w:multiLevelType w:val="hybridMultilevel"/>
    <w:tmpl w:val="BEE86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C24BD01-FA2A-4669-AA7D-80417155575E}"/>
    <w:docVar w:name="dgnword-eventsink" w:val="49787760"/>
  </w:docVars>
  <w:rsids>
    <w:rsidRoot w:val="009D176B"/>
    <w:rsid w:val="00011B94"/>
    <w:rsid w:val="000129FF"/>
    <w:rsid w:val="000134B7"/>
    <w:rsid w:val="00014E4B"/>
    <w:rsid w:val="00015F61"/>
    <w:rsid w:val="00046C02"/>
    <w:rsid w:val="00066DD4"/>
    <w:rsid w:val="00071633"/>
    <w:rsid w:val="000806B2"/>
    <w:rsid w:val="00083B0F"/>
    <w:rsid w:val="00084E98"/>
    <w:rsid w:val="000901C2"/>
    <w:rsid w:val="0009348C"/>
    <w:rsid w:val="00096FD1"/>
    <w:rsid w:val="000C5B3E"/>
    <w:rsid w:val="000C5E08"/>
    <w:rsid w:val="000E3672"/>
    <w:rsid w:val="001069E2"/>
    <w:rsid w:val="00117233"/>
    <w:rsid w:val="00121085"/>
    <w:rsid w:val="001226E8"/>
    <w:rsid w:val="00136F63"/>
    <w:rsid w:val="00142FD0"/>
    <w:rsid w:val="001502A3"/>
    <w:rsid w:val="00174DFA"/>
    <w:rsid w:val="00180FD5"/>
    <w:rsid w:val="0018246F"/>
    <w:rsid w:val="001A09F2"/>
    <w:rsid w:val="001A3DA0"/>
    <w:rsid w:val="001A6573"/>
    <w:rsid w:val="001E573D"/>
    <w:rsid w:val="001F634A"/>
    <w:rsid w:val="001F677D"/>
    <w:rsid w:val="002359EA"/>
    <w:rsid w:val="00251030"/>
    <w:rsid w:val="0025762A"/>
    <w:rsid w:val="00263D6A"/>
    <w:rsid w:val="002746D3"/>
    <w:rsid w:val="00280009"/>
    <w:rsid w:val="00292E51"/>
    <w:rsid w:val="002B60E8"/>
    <w:rsid w:val="002B6E93"/>
    <w:rsid w:val="002C0277"/>
    <w:rsid w:val="002D3E11"/>
    <w:rsid w:val="0030574E"/>
    <w:rsid w:val="00314338"/>
    <w:rsid w:val="00323E57"/>
    <w:rsid w:val="00327227"/>
    <w:rsid w:val="00330D6D"/>
    <w:rsid w:val="003343AF"/>
    <w:rsid w:val="00336F86"/>
    <w:rsid w:val="003452CE"/>
    <w:rsid w:val="00351715"/>
    <w:rsid w:val="00360CD8"/>
    <w:rsid w:val="00363F72"/>
    <w:rsid w:val="00365AFD"/>
    <w:rsid w:val="003D3490"/>
    <w:rsid w:val="003E1775"/>
    <w:rsid w:val="003F0D80"/>
    <w:rsid w:val="003F4632"/>
    <w:rsid w:val="004055B5"/>
    <w:rsid w:val="00410296"/>
    <w:rsid w:val="004168EE"/>
    <w:rsid w:val="00424722"/>
    <w:rsid w:val="004273E7"/>
    <w:rsid w:val="00433390"/>
    <w:rsid w:val="00433B0A"/>
    <w:rsid w:val="00440F16"/>
    <w:rsid w:val="004426E6"/>
    <w:rsid w:val="00472DA4"/>
    <w:rsid w:val="004735D8"/>
    <w:rsid w:val="004B388D"/>
    <w:rsid w:val="004C42A0"/>
    <w:rsid w:val="004D5C82"/>
    <w:rsid w:val="004E0028"/>
    <w:rsid w:val="004E6AB9"/>
    <w:rsid w:val="004F183B"/>
    <w:rsid w:val="004F4EA7"/>
    <w:rsid w:val="00513984"/>
    <w:rsid w:val="005162B7"/>
    <w:rsid w:val="0052066C"/>
    <w:rsid w:val="005227F1"/>
    <w:rsid w:val="005406F8"/>
    <w:rsid w:val="00545DD4"/>
    <w:rsid w:val="00550004"/>
    <w:rsid w:val="00561F09"/>
    <w:rsid w:val="00570742"/>
    <w:rsid w:val="00576CC2"/>
    <w:rsid w:val="005C25C9"/>
    <w:rsid w:val="005D4388"/>
    <w:rsid w:val="005E0D4E"/>
    <w:rsid w:val="005E1EEF"/>
    <w:rsid w:val="005F3EFF"/>
    <w:rsid w:val="00603DEC"/>
    <w:rsid w:val="006136D4"/>
    <w:rsid w:val="006306F9"/>
    <w:rsid w:val="0063071D"/>
    <w:rsid w:val="0063671A"/>
    <w:rsid w:val="00646263"/>
    <w:rsid w:val="00670108"/>
    <w:rsid w:val="00682AD1"/>
    <w:rsid w:val="006A40BC"/>
    <w:rsid w:val="006B1CA0"/>
    <w:rsid w:val="006B4B58"/>
    <w:rsid w:val="006C2781"/>
    <w:rsid w:val="006D56A5"/>
    <w:rsid w:val="006E14A6"/>
    <w:rsid w:val="006F37CC"/>
    <w:rsid w:val="0070166A"/>
    <w:rsid w:val="007105AB"/>
    <w:rsid w:val="0071765C"/>
    <w:rsid w:val="0073191A"/>
    <w:rsid w:val="007401C7"/>
    <w:rsid w:val="00757B74"/>
    <w:rsid w:val="00777E94"/>
    <w:rsid w:val="0078256B"/>
    <w:rsid w:val="007B41F4"/>
    <w:rsid w:val="007C63D9"/>
    <w:rsid w:val="007C7CE3"/>
    <w:rsid w:val="007D75FE"/>
    <w:rsid w:val="007D7CFF"/>
    <w:rsid w:val="007E02A8"/>
    <w:rsid w:val="007E08AD"/>
    <w:rsid w:val="0080166D"/>
    <w:rsid w:val="00801A0E"/>
    <w:rsid w:val="00816AEF"/>
    <w:rsid w:val="00825376"/>
    <w:rsid w:val="0083123B"/>
    <w:rsid w:val="008313D8"/>
    <w:rsid w:val="008527D5"/>
    <w:rsid w:val="00854E5B"/>
    <w:rsid w:val="0086684E"/>
    <w:rsid w:val="00877C26"/>
    <w:rsid w:val="008A38E1"/>
    <w:rsid w:val="008B26A2"/>
    <w:rsid w:val="008D1702"/>
    <w:rsid w:val="008E0575"/>
    <w:rsid w:val="008E713E"/>
    <w:rsid w:val="009237FF"/>
    <w:rsid w:val="00930701"/>
    <w:rsid w:val="0095440A"/>
    <w:rsid w:val="00996342"/>
    <w:rsid w:val="0099761F"/>
    <w:rsid w:val="009D176B"/>
    <w:rsid w:val="009E036E"/>
    <w:rsid w:val="009F0B6D"/>
    <w:rsid w:val="00A07D39"/>
    <w:rsid w:val="00A13DF6"/>
    <w:rsid w:val="00A33995"/>
    <w:rsid w:val="00A452E4"/>
    <w:rsid w:val="00A52CA5"/>
    <w:rsid w:val="00A53BA6"/>
    <w:rsid w:val="00A557CE"/>
    <w:rsid w:val="00A60180"/>
    <w:rsid w:val="00A704D0"/>
    <w:rsid w:val="00A73002"/>
    <w:rsid w:val="00A76663"/>
    <w:rsid w:val="00A96D5E"/>
    <w:rsid w:val="00AB6FD7"/>
    <w:rsid w:val="00AC650B"/>
    <w:rsid w:val="00AD0A00"/>
    <w:rsid w:val="00AE494E"/>
    <w:rsid w:val="00B05CE0"/>
    <w:rsid w:val="00B075FA"/>
    <w:rsid w:val="00B20D7C"/>
    <w:rsid w:val="00B47FFA"/>
    <w:rsid w:val="00B53276"/>
    <w:rsid w:val="00B71C2D"/>
    <w:rsid w:val="00B7456D"/>
    <w:rsid w:val="00B808D2"/>
    <w:rsid w:val="00B84782"/>
    <w:rsid w:val="00B9159C"/>
    <w:rsid w:val="00BA0591"/>
    <w:rsid w:val="00BA05A0"/>
    <w:rsid w:val="00BB2D47"/>
    <w:rsid w:val="00BC1A76"/>
    <w:rsid w:val="00BD783D"/>
    <w:rsid w:val="00C1008B"/>
    <w:rsid w:val="00C13DAA"/>
    <w:rsid w:val="00C23E82"/>
    <w:rsid w:val="00C26829"/>
    <w:rsid w:val="00C470F0"/>
    <w:rsid w:val="00C55727"/>
    <w:rsid w:val="00C71149"/>
    <w:rsid w:val="00C72D8B"/>
    <w:rsid w:val="00C74817"/>
    <w:rsid w:val="00C96692"/>
    <w:rsid w:val="00C9752B"/>
    <w:rsid w:val="00CD5385"/>
    <w:rsid w:val="00CF4C36"/>
    <w:rsid w:val="00D036F8"/>
    <w:rsid w:val="00D0478D"/>
    <w:rsid w:val="00D07462"/>
    <w:rsid w:val="00D17F35"/>
    <w:rsid w:val="00D437D0"/>
    <w:rsid w:val="00D5239F"/>
    <w:rsid w:val="00D67322"/>
    <w:rsid w:val="00D77677"/>
    <w:rsid w:val="00D95848"/>
    <w:rsid w:val="00DB678B"/>
    <w:rsid w:val="00DC66E6"/>
    <w:rsid w:val="00DD6599"/>
    <w:rsid w:val="00DF2D1F"/>
    <w:rsid w:val="00DF35FD"/>
    <w:rsid w:val="00DF4584"/>
    <w:rsid w:val="00E0765B"/>
    <w:rsid w:val="00E262E1"/>
    <w:rsid w:val="00E516F1"/>
    <w:rsid w:val="00E60C96"/>
    <w:rsid w:val="00E67096"/>
    <w:rsid w:val="00E73840"/>
    <w:rsid w:val="00E8721E"/>
    <w:rsid w:val="00E95979"/>
    <w:rsid w:val="00EB0561"/>
    <w:rsid w:val="00EB0EA3"/>
    <w:rsid w:val="00EB3C2E"/>
    <w:rsid w:val="00EC25CE"/>
    <w:rsid w:val="00EC4AE7"/>
    <w:rsid w:val="00EC6D90"/>
    <w:rsid w:val="00EE1F8A"/>
    <w:rsid w:val="00F02E91"/>
    <w:rsid w:val="00F2127E"/>
    <w:rsid w:val="00F3195B"/>
    <w:rsid w:val="00F32ACF"/>
    <w:rsid w:val="00F42EED"/>
    <w:rsid w:val="00F505C3"/>
    <w:rsid w:val="00F51EA9"/>
    <w:rsid w:val="00F556BF"/>
    <w:rsid w:val="00F566DA"/>
    <w:rsid w:val="00F643CF"/>
    <w:rsid w:val="00F657D7"/>
    <w:rsid w:val="00F7017D"/>
    <w:rsid w:val="00F74024"/>
    <w:rsid w:val="00F8042E"/>
    <w:rsid w:val="00FB3A7B"/>
    <w:rsid w:val="00FC3B83"/>
    <w:rsid w:val="00FD0B51"/>
    <w:rsid w:val="00FD1557"/>
    <w:rsid w:val="00FD2C09"/>
    <w:rsid w:val="00FE3F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2EA7E4-7D27-42C0-95C8-AD333478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styleId="Hyperlink">
    <w:name w:val="Hyperlink"/>
    <w:aliases w:val="하이퍼링크2,Style 58,超级链接,하이퍼링크21,超?级链"/>
    <w:basedOn w:val="DefaultParagraphFont"/>
    <w:uiPriority w:val="99"/>
    <w:unhideWhenUsed/>
    <w:rsid w:val="00B9159C"/>
    <w:rPr>
      <w:color w:val="0000FF" w:themeColor="hyperlink"/>
      <w:u w:val="single"/>
    </w:rPr>
  </w:style>
  <w:style w:type="character" w:styleId="PlaceholderText">
    <w:name w:val="Placeholder Text"/>
    <w:basedOn w:val="DefaultParagraphFont"/>
    <w:uiPriority w:val="99"/>
    <w:semiHidden/>
    <w:rsid w:val="006A40BC"/>
  </w:style>
  <w:style w:type="character" w:customStyle="1" w:styleId="FootnoteTextChar">
    <w:name w:val="Footnote Text Char"/>
    <w:basedOn w:val="DefaultParagraphFont"/>
    <w:link w:val="FootnoteText"/>
    <w:rsid w:val="0099761F"/>
    <w:rPr>
      <w:rFonts w:ascii="Times New Roman" w:hAnsi="Times New Roman"/>
      <w:sz w:val="24"/>
      <w:lang w:val="fr-FR" w:eastAsia="en-US"/>
    </w:rPr>
  </w:style>
  <w:style w:type="character" w:customStyle="1" w:styleId="TabletextChar">
    <w:name w:val="Table_text Char"/>
    <w:link w:val="Tabletext"/>
    <w:locked/>
    <w:rsid w:val="0099761F"/>
    <w:rPr>
      <w:rFonts w:ascii="Times New Roman" w:hAnsi="Times New Roman"/>
      <w:sz w:val="22"/>
      <w:lang w:val="fr-FR" w:eastAsia="en-US"/>
    </w:rPr>
  </w:style>
  <w:style w:type="table" w:styleId="TableGrid">
    <w:name w:val="Table Grid"/>
    <w:basedOn w:val="TableNormal"/>
    <w:rsid w:val="0099761F"/>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7D75FE"/>
    <w:rPr>
      <w:rFonts w:ascii="Times New Roman" w:hAnsi="Times New Roman"/>
      <w:sz w:val="24"/>
      <w:lang w:val="fr-FR" w:eastAsia="en-US"/>
    </w:rPr>
  </w:style>
  <w:style w:type="paragraph" w:customStyle="1" w:styleId="headingb0">
    <w:name w:val="heading_b"/>
    <w:basedOn w:val="Heading3"/>
    <w:next w:val="Normal"/>
    <w:rsid w:val="00FC3B83"/>
    <w:pPr>
      <w:tabs>
        <w:tab w:val="left" w:pos="2127"/>
        <w:tab w:val="left" w:pos="2410"/>
        <w:tab w:val="left" w:pos="2921"/>
        <w:tab w:val="left" w:pos="3261"/>
      </w:tabs>
      <w:outlineLvl w:val="9"/>
    </w:pPr>
    <w:rPr>
      <w:bCs/>
      <w:lang w:val="en-GB"/>
    </w:rPr>
  </w:style>
  <w:style w:type="paragraph" w:customStyle="1" w:styleId="Reasons">
    <w:name w:val="Reasons"/>
    <w:basedOn w:val="Normal"/>
    <w:qFormat/>
    <w:rsid w:val="0009348C"/>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Docnumber">
    <w:name w:val="Docnumber"/>
    <w:basedOn w:val="Normal"/>
    <w:link w:val="DocnumberChar"/>
    <w:rsid w:val="001502A3"/>
    <w:pPr>
      <w:jc w:val="right"/>
    </w:pPr>
    <w:rPr>
      <w:rFonts w:eastAsia="SimSun"/>
      <w:b/>
      <w:sz w:val="32"/>
      <w:lang w:val="en-GB"/>
    </w:rPr>
  </w:style>
  <w:style w:type="character" w:customStyle="1" w:styleId="DocnumberChar">
    <w:name w:val="Docnumber Char"/>
    <w:link w:val="Docnumber"/>
    <w:rsid w:val="001502A3"/>
    <w:rPr>
      <w:rFonts w:ascii="Times New Roman" w:eastAsia="SimSun" w:hAnsi="Times New Roman"/>
      <w:b/>
      <w:sz w:val="32"/>
      <w:lang w:val="en-GB" w:eastAsia="en-US"/>
    </w:rPr>
  </w:style>
  <w:style w:type="table" w:customStyle="1" w:styleId="TableGrid8">
    <w:name w:val="Table Grid8"/>
    <w:basedOn w:val="TableNormal"/>
    <w:next w:val="TableGrid"/>
    <w:rsid w:val="005406F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D3490"/>
    <w:rPr>
      <w:rFonts w:ascii="Times New Roman" w:hAnsi="Times New Roman"/>
      <w:sz w:val="18"/>
      <w:lang w:val="fr-FR" w:eastAsia="en-US"/>
    </w:rPr>
  </w:style>
  <w:style w:type="paragraph" w:styleId="ListParagraph">
    <w:name w:val="List Paragraph"/>
    <w:basedOn w:val="Normal"/>
    <w:uiPriority w:val="34"/>
    <w:qFormat/>
    <w:rsid w:val="00433B0A"/>
    <w:pPr>
      <w:ind w:left="720"/>
      <w:contextualSpacing/>
    </w:pPr>
    <w:rPr>
      <w:rFonts w:eastAsia="Batang"/>
      <w:lang w:val="en-GB"/>
    </w:rPr>
  </w:style>
  <w:style w:type="character" w:customStyle="1" w:styleId="hps">
    <w:name w:val="hps"/>
    <w:basedOn w:val="DefaultParagraphFont"/>
    <w:rsid w:val="00472DA4"/>
  </w:style>
  <w:style w:type="paragraph" w:styleId="TOCHeading">
    <w:name w:val="TOC Heading"/>
    <w:basedOn w:val="Heading1"/>
    <w:next w:val="Normal"/>
    <w:uiPriority w:val="39"/>
    <w:semiHidden/>
    <w:unhideWhenUsed/>
    <w:qFormat/>
    <w:rsid w:val="004055B5"/>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table" w:customStyle="1" w:styleId="TableGrid1">
    <w:name w:val="Table Grid1"/>
    <w:basedOn w:val="TableNormal"/>
    <w:next w:val="TableGrid"/>
    <w:uiPriority w:val="59"/>
    <w:rsid w:val="00B47FFA"/>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eforetable">
    <w:name w:val="Normal before table"/>
    <w:basedOn w:val="Normal"/>
    <w:uiPriority w:val="99"/>
    <w:rsid w:val="008E713E"/>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character" w:customStyle="1" w:styleId="Heading1Char">
    <w:name w:val="Heading 1 Char"/>
    <w:basedOn w:val="DefaultParagraphFont"/>
    <w:link w:val="Heading1"/>
    <w:rsid w:val="008E713E"/>
    <w:rPr>
      <w:rFonts w:ascii="Times New Roman" w:hAnsi="Times New Roman"/>
      <w:b/>
      <w:sz w:val="24"/>
      <w:lang w:val="fr-FR" w:eastAsia="en-US"/>
    </w:rPr>
  </w:style>
  <w:style w:type="character" w:customStyle="1" w:styleId="Heading2Char">
    <w:name w:val="Heading 2 Char"/>
    <w:basedOn w:val="DefaultParagraphFont"/>
    <w:link w:val="Heading2"/>
    <w:rsid w:val="008E713E"/>
    <w:rPr>
      <w:rFonts w:ascii="Times New Roman" w:hAnsi="Times New Roman"/>
      <w:b/>
      <w:sz w:val="24"/>
      <w:lang w:val="fr-FR" w:eastAsia="en-US"/>
    </w:rPr>
  </w:style>
  <w:style w:type="character" w:customStyle="1" w:styleId="Heading3Char">
    <w:name w:val="Heading 3 Char"/>
    <w:basedOn w:val="DefaultParagraphFont"/>
    <w:link w:val="Heading3"/>
    <w:rsid w:val="008E713E"/>
    <w:rPr>
      <w:rFonts w:ascii="Times New Roman" w:hAnsi="Times New Roman"/>
      <w:b/>
      <w:sz w:val="24"/>
      <w:lang w:val="fr-FR" w:eastAsia="en-US"/>
    </w:rPr>
  </w:style>
  <w:style w:type="paragraph" w:styleId="BalloonText">
    <w:name w:val="Balloon Text"/>
    <w:basedOn w:val="Normal"/>
    <w:link w:val="BalloonTextChar"/>
    <w:semiHidden/>
    <w:unhideWhenUsed/>
    <w:rsid w:val="004426E6"/>
    <w:pPr>
      <w:spacing w:before="0"/>
    </w:pPr>
    <w:rPr>
      <w:rFonts w:ascii="Segoe UI" w:hAnsi="Segoe UI" w:cs="Segoe UI"/>
      <w:sz w:val="18"/>
      <w:szCs w:val="18"/>
    </w:rPr>
  </w:style>
  <w:style w:type="character" w:customStyle="1" w:styleId="ms-rtethemefontface-2">
    <w:name w:val="ms-rtethemefontface-2"/>
    <w:basedOn w:val="DefaultParagraphFont"/>
    <w:rsid w:val="008E713E"/>
  </w:style>
  <w:style w:type="character" w:customStyle="1" w:styleId="ms-rtefontsize-1">
    <w:name w:val="ms-rtefontsize-1"/>
    <w:basedOn w:val="DefaultParagraphFont"/>
    <w:rsid w:val="008E713E"/>
  </w:style>
  <w:style w:type="character" w:customStyle="1" w:styleId="BalloonTextChar">
    <w:name w:val="Balloon Text Char"/>
    <w:basedOn w:val="DefaultParagraphFont"/>
    <w:link w:val="BalloonText"/>
    <w:semiHidden/>
    <w:rsid w:val="004426E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5097">
      <w:bodyDiv w:val="1"/>
      <w:marLeft w:val="0"/>
      <w:marRight w:val="0"/>
      <w:marTop w:val="0"/>
      <w:marBottom w:val="0"/>
      <w:divBdr>
        <w:top w:val="none" w:sz="0" w:space="0" w:color="auto"/>
        <w:left w:val="none" w:sz="0" w:space="0" w:color="auto"/>
        <w:bottom w:val="none" w:sz="0" w:space="0" w:color="auto"/>
        <w:right w:val="none" w:sz="0" w:space="0" w:color="auto"/>
      </w:divBdr>
    </w:div>
    <w:div w:id="366835203">
      <w:bodyDiv w:val="1"/>
      <w:marLeft w:val="0"/>
      <w:marRight w:val="0"/>
      <w:marTop w:val="0"/>
      <w:marBottom w:val="0"/>
      <w:divBdr>
        <w:top w:val="none" w:sz="0" w:space="0" w:color="auto"/>
        <w:left w:val="none" w:sz="0" w:space="0" w:color="auto"/>
        <w:bottom w:val="none" w:sz="0" w:space="0" w:color="auto"/>
        <w:right w:val="none" w:sz="0" w:space="0" w:color="auto"/>
      </w:divBdr>
    </w:div>
    <w:div w:id="411007136">
      <w:bodyDiv w:val="1"/>
      <w:marLeft w:val="0"/>
      <w:marRight w:val="0"/>
      <w:marTop w:val="0"/>
      <w:marBottom w:val="0"/>
      <w:divBdr>
        <w:top w:val="none" w:sz="0" w:space="0" w:color="auto"/>
        <w:left w:val="none" w:sz="0" w:space="0" w:color="auto"/>
        <w:bottom w:val="none" w:sz="0" w:space="0" w:color="auto"/>
        <w:right w:val="none" w:sz="0" w:space="0" w:color="auto"/>
      </w:divBdr>
    </w:div>
    <w:div w:id="430056574">
      <w:bodyDiv w:val="1"/>
      <w:marLeft w:val="0"/>
      <w:marRight w:val="0"/>
      <w:marTop w:val="0"/>
      <w:marBottom w:val="0"/>
      <w:divBdr>
        <w:top w:val="none" w:sz="0" w:space="0" w:color="auto"/>
        <w:left w:val="none" w:sz="0" w:space="0" w:color="auto"/>
        <w:bottom w:val="none" w:sz="0" w:space="0" w:color="auto"/>
        <w:right w:val="none" w:sz="0" w:space="0" w:color="auto"/>
      </w:divBdr>
    </w:div>
    <w:div w:id="500588000">
      <w:bodyDiv w:val="1"/>
      <w:marLeft w:val="0"/>
      <w:marRight w:val="0"/>
      <w:marTop w:val="0"/>
      <w:marBottom w:val="0"/>
      <w:divBdr>
        <w:top w:val="none" w:sz="0" w:space="0" w:color="auto"/>
        <w:left w:val="none" w:sz="0" w:space="0" w:color="auto"/>
        <w:bottom w:val="none" w:sz="0" w:space="0" w:color="auto"/>
        <w:right w:val="none" w:sz="0" w:space="0" w:color="auto"/>
      </w:divBdr>
    </w:div>
    <w:div w:id="568273426">
      <w:bodyDiv w:val="1"/>
      <w:marLeft w:val="0"/>
      <w:marRight w:val="0"/>
      <w:marTop w:val="0"/>
      <w:marBottom w:val="0"/>
      <w:divBdr>
        <w:top w:val="none" w:sz="0" w:space="0" w:color="auto"/>
        <w:left w:val="none" w:sz="0" w:space="0" w:color="auto"/>
        <w:bottom w:val="none" w:sz="0" w:space="0" w:color="auto"/>
        <w:right w:val="none" w:sz="0" w:space="0" w:color="auto"/>
      </w:divBdr>
    </w:div>
    <w:div w:id="615870668">
      <w:bodyDiv w:val="1"/>
      <w:marLeft w:val="0"/>
      <w:marRight w:val="0"/>
      <w:marTop w:val="0"/>
      <w:marBottom w:val="0"/>
      <w:divBdr>
        <w:top w:val="none" w:sz="0" w:space="0" w:color="auto"/>
        <w:left w:val="none" w:sz="0" w:space="0" w:color="auto"/>
        <w:bottom w:val="none" w:sz="0" w:space="0" w:color="auto"/>
        <w:right w:val="none" w:sz="0" w:space="0" w:color="auto"/>
      </w:divBdr>
    </w:div>
    <w:div w:id="708996255">
      <w:bodyDiv w:val="1"/>
      <w:marLeft w:val="0"/>
      <w:marRight w:val="0"/>
      <w:marTop w:val="0"/>
      <w:marBottom w:val="0"/>
      <w:divBdr>
        <w:top w:val="none" w:sz="0" w:space="0" w:color="auto"/>
        <w:left w:val="none" w:sz="0" w:space="0" w:color="auto"/>
        <w:bottom w:val="none" w:sz="0" w:space="0" w:color="auto"/>
        <w:right w:val="none" w:sz="0" w:space="0" w:color="auto"/>
      </w:divBdr>
    </w:div>
    <w:div w:id="717823677">
      <w:bodyDiv w:val="1"/>
      <w:marLeft w:val="0"/>
      <w:marRight w:val="0"/>
      <w:marTop w:val="0"/>
      <w:marBottom w:val="0"/>
      <w:divBdr>
        <w:top w:val="none" w:sz="0" w:space="0" w:color="auto"/>
        <w:left w:val="none" w:sz="0" w:space="0" w:color="auto"/>
        <w:bottom w:val="none" w:sz="0" w:space="0" w:color="auto"/>
        <w:right w:val="none" w:sz="0" w:space="0" w:color="auto"/>
      </w:divBdr>
    </w:div>
    <w:div w:id="900016263">
      <w:bodyDiv w:val="1"/>
      <w:marLeft w:val="0"/>
      <w:marRight w:val="0"/>
      <w:marTop w:val="0"/>
      <w:marBottom w:val="0"/>
      <w:divBdr>
        <w:top w:val="none" w:sz="0" w:space="0" w:color="auto"/>
        <w:left w:val="none" w:sz="0" w:space="0" w:color="auto"/>
        <w:bottom w:val="none" w:sz="0" w:space="0" w:color="auto"/>
        <w:right w:val="none" w:sz="0" w:space="0" w:color="auto"/>
      </w:divBdr>
    </w:div>
    <w:div w:id="975723832">
      <w:bodyDiv w:val="1"/>
      <w:marLeft w:val="0"/>
      <w:marRight w:val="0"/>
      <w:marTop w:val="0"/>
      <w:marBottom w:val="0"/>
      <w:divBdr>
        <w:top w:val="none" w:sz="0" w:space="0" w:color="auto"/>
        <w:left w:val="none" w:sz="0" w:space="0" w:color="auto"/>
        <w:bottom w:val="none" w:sz="0" w:space="0" w:color="auto"/>
        <w:right w:val="none" w:sz="0" w:space="0" w:color="auto"/>
      </w:divBdr>
    </w:div>
    <w:div w:id="1022438800">
      <w:bodyDiv w:val="1"/>
      <w:marLeft w:val="0"/>
      <w:marRight w:val="0"/>
      <w:marTop w:val="0"/>
      <w:marBottom w:val="0"/>
      <w:divBdr>
        <w:top w:val="none" w:sz="0" w:space="0" w:color="auto"/>
        <w:left w:val="none" w:sz="0" w:space="0" w:color="auto"/>
        <w:bottom w:val="none" w:sz="0" w:space="0" w:color="auto"/>
        <w:right w:val="none" w:sz="0" w:space="0" w:color="auto"/>
      </w:divBdr>
    </w:div>
    <w:div w:id="1057165109">
      <w:bodyDiv w:val="1"/>
      <w:marLeft w:val="0"/>
      <w:marRight w:val="0"/>
      <w:marTop w:val="0"/>
      <w:marBottom w:val="0"/>
      <w:divBdr>
        <w:top w:val="none" w:sz="0" w:space="0" w:color="auto"/>
        <w:left w:val="none" w:sz="0" w:space="0" w:color="auto"/>
        <w:bottom w:val="none" w:sz="0" w:space="0" w:color="auto"/>
        <w:right w:val="none" w:sz="0" w:space="0" w:color="auto"/>
      </w:divBdr>
    </w:div>
    <w:div w:id="1155533233">
      <w:bodyDiv w:val="1"/>
      <w:marLeft w:val="0"/>
      <w:marRight w:val="0"/>
      <w:marTop w:val="0"/>
      <w:marBottom w:val="0"/>
      <w:divBdr>
        <w:top w:val="none" w:sz="0" w:space="0" w:color="auto"/>
        <w:left w:val="none" w:sz="0" w:space="0" w:color="auto"/>
        <w:bottom w:val="none" w:sz="0" w:space="0" w:color="auto"/>
        <w:right w:val="none" w:sz="0" w:space="0" w:color="auto"/>
      </w:divBdr>
    </w:div>
    <w:div w:id="1194807309">
      <w:bodyDiv w:val="1"/>
      <w:marLeft w:val="0"/>
      <w:marRight w:val="0"/>
      <w:marTop w:val="0"/>
      <w:marBottom w:val="0"/>
      <w:divBdr>
        <w:top w:val="none" w:sz="0" w:space="0" w:color="auto"/>
        <w:left w:val="none" w:sz="0" w:space="0" w:color="auto"/>
        <w:bottom w:val="none" w:sz="0" w:space="0" w:color="auto"/>
        <w:right w:val="none" w:sz="0" w:space="0" w:color="auto"/>
      </w:divBdr>
    </w:div>
    <w:div w:id="1391270017">
      <w:bodyDiv w:val="1"/>
      <w:marLeft w:val="0"/>
      <w:marRight w:val="0"/>
      <w:marTop w:val="0"/>
      <w:marBottom w:val="0"/>
      <w:divBdr>
        <w:top w:val="none" w:sz="0" w:space="0" w:color="auto"/>
        <w:left w:val="none" w:sz="0" w:space="0" w:color="auto"/>
        <w:bottom w:val="none" w:sz="0" w:space="0" w:color="auto"/>
        <w:right w:val="none" w:sz="0" w:space="0" w:color="auto"/>
      </w:divBdr>
    </w:div>
    <w:div w:id="1449006775">
      <w:bodyDiv w:val="1"/>
      <w:marLeft w:val="0"/>
      <w:marRight w:val="0"/>
      <w:marTop w:val="0"/>
      <w:marBottom w:val="0"/>
      <w:divBdr>
        <w:top w:val="none" w:sz="0" w:space="0" w:color="auto"/>
        <w:left w:val="none" w:sz="0" w:space="0" w:color="auto"/>
        <w:bottom w:val="none" w:sz="0" w:space="0" w:color="auto"/>
        <w:right w:val="none" w:sz="0" w:space="0" w:color="auto"/>
      </w:divBdr>
    </w:div>
    <w:div w:id="1578437435">
      <w:bodyDiv w:val="1"/>
      <w:marLeft w:val="0"/>
      <w:marRight w:val="0"/>
      <w:marTop w:val="0"/>
      <w:marBottom w:val="0"/>
      <w:divBdr>
        <w:top w:val="none" w:sz="0" w:space="0" w:color="auto"/>
        <w:left w:val="none" w:sz="0" w:space="0" w:color="auto"/>
        <w:bottom w:val="none" w:sz="0" w:space="0" w:color="auto"/>
        <w:right w:val="none" w:sz="0" w:space="0" w:color="auto"/>
      </w:divBdr>
    </w:div>
    <w:div w:id="1784761353">
      <w:bodyDiv w:val="1"/>
      <w:marLeft w:val="0"/>
      <w:marRight w:val="0"/>
      <w:marTop w:val="0"/>
      <w:marBottom w:val="0"/>
      <w:divBdr>
        <w:top w:val="none" w:sz="0" w:space="0" w:color="auto"/>
        <w:left w:val="none" w:sz="0" w:space="0" w:color="auto"/>
        <w:bottom w:val="none" w:sz="0" w:space="0" w:color="auto"/>
        <w:right w:val="none" w:sz="0" w:space="0" w:color="auto"/>
      </w:divBdr>
    </w:div>
    <w:div w:id="1829395575">
      <w:bodyDiv w:val="1"/>
      <w:marLeft w:val="0"/>
      <w:marRight w:val="0"/>
      <w:marTop w:val="0"/>
      <w:marBottom w:val="0"/>
      <w:divBdr>
        <w:top w:val="none" w:sz="0" w:space="0" w:color="auto"/>
        <w:left w:val="none" w:sz="0" w:space="0" w:color="auto"/>
        <w:bottom w:val="none" w:sz="0" w:space="0" w:color="auto"/>
        <w:right w:val="none" w:sz="0" w:space="0" w:color="auto"/>
      </w:divBdr>
    </w:div>
    <w:div w:id="1844851737">
      <w:bodyDiv w:val="1"/>
      <w:marLeft w:val="0"/>
      <w:marRight w:val="0"/>
      <w:marTop w:val="0"/>
      <w:marBottom w:val="0"/>
      <w:divBdr>
        <w:top w:val="none" w:sz="0" w:space="0" w:color="auto"/>
        <w:left w:val="none" w:sz="0" w:space="0" w:color="auto"/>
        <w:bottom w:val="none" w:sz="0" w:space="0" w:color="auto"/>
        <w:right w:val="none" w:sz="0" w:space="0" w:color="auto"/>
      </w:divBdr>
    </w:div>
    <w:div w:id="1847286167">
      <w:bodyDiv w:val="1"/>
      <w:marLeft w:val="0"/>
      <w:marRight w:val="0"/>
      <w:marTop w:val="0"/>
      <w:marBottom w:val="0"/>
      <w:divBdr>
        <w:top w:val="none" w:sz="0" w:space="0" w:color="auto"/>
        <w:left w:val="none" w:sz="0" w:space="0" w:color="auto"/>
        <w:bottom w:val="none" w:sz="0" w:space="0" w:color="auto"/>
        <w:right w:val="none" w:sz="0" w:space="0" w:color="auto"/>
      </w:divBdr>
    </w:div>
    <w:div w:id="2024626890">
      <w:bodyDiv w:val="1"/>
      <w:marLeft w:val="0"/>
      <w:marRight w:val="0"/>
      <w:marTop w:val="0"/>
      <w:marBottom w:val="0"/>
      <w:divBdr>
        <w:top w:val="none" w:sz="0" w:space="0" w:color="auto"/>
        <w:left w:val="none" w:sz="0" w:space="0" w:color="auto"/>
        <w:bottom w:val="none" w:sz="0" w:space="0" w:color="auto"/>
        <w:right w:val="none" w:sz="0" w:space="0" w:color="auto"/>
      </w:divBdr>
    </w:div>
    <w:div w:id="2072074894">
      <w:bodyDiv w:val="1"/>
      <w:marLeft w:val="0"/>
      <w:marRight w:val="0"/>
      <w:marTop w:val="0"/>
      <w:marBottom w:val="0"/>
      <w:divBdr>
        <w:top w:val="none" w:sz="0" w:space="0" w:color="auto"/>
        <w:left w:val="none" w:sz="0" w:space="0" w:color="auto"/>
        <w:bottom w:val="none" w:sz="0" w:space="0" w:color="auto"/>
        <w:right w:val="none" w:sz="0" w:space="0" w:color="auto"/>
      </w:divBdr>
    </w:div>
    <w:div w:id="20800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tsugawa@kddi.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najarianpb@state.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27A9784D4547A5B24470F69C353367"/>
        <w:category>
          <w:name w:val="General"/>
          <w:gallery w:val="placeholder"/>
        </w:category>
        <w:types>
          <w:type w:val="bbPlcHdr"/>
        </w:types>
        <w:behaviors>
          <w:behavior w:val="content"/>
        </w:behaviors>
        <w:guid w:val="{6B9EC929-8592-44CB-A77A-78BFE5EB19E2}"/>
      </w:docPartPr>
      <w:docPartBody>
        <w:p w:rsidR="003D1B63" w:rsidRDefault="00673A2F" w:rsidP="00673A2F">
          <w:pPr>
            <w:pStyle w:val="BA27A9784D4547A5B24470F69C353367"/>
          </w:pPr>
          <w:r w:rsidRPr="00543D41">
            <w:rPr>
              <w:rStyle w:val="PlaceholderText"/>
              <w:bCs/>
              <w:szCs w:val="32"/>
              <w:highlight w:val="yellow"/>
            </w:rPr>
            <w:t>SGgg-C.n OR TD n (PLEN|GEN|WPx/gg)</w:t>
          </w:r>
        </w:p>
      </w:docPartBody>
    </w:docPart>
    <w:docPart>
      <w:docPartPr>
        <w:name w:val="DC1952A880304CE994CA08F60C80B714"/>
        <w:category>
          <w:name w:val="General"/>
          <w:gallery w:val="placeholder"/>
        </w:category>
        <w:types>
          <w:type w:val="bbPlcHdr"/>
        </w:types>
        <w:behaviors>
          <w:behavior w:val="content"/>
        </w:behaviors>
        <w:guid w:val="{C148D9DB-D7AF-49AC-B1ED-8E1C4CE014CF}"/>
      </w:docPartPr>
      <w:docPartBody>
        <w:p w:rsidR="003D1B63" w:rsidRDefault="00673A2F" w:rsidP="00673A2F">
          <w:pPr>
            <w:pStyle w:val="DC1952A880304CE994CA08F60C80B714"/>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F13F178BC5404EADA5F0191B2712AB01"/>
        <w:category>
          <w:name w:val="General"/>
          <w:gallery w:val="placeholder"/>
        </w:category>
        <w:types>
          <w:type w:val="bbPlcHdr"/>
        </w:types>
        <w:behaviors>
          <w:behavior w:val="content"/>
        </w:behaviors>
        <w:guid w:val="{09642E35-0EAF-4ABF-9E0B-0A88037804B8}"/>
      </w:docPartPr>
      <w:docPartBody>
        <w:p w:rsidR="003D1B63" w:rsidRDefault="00673A2F" w:rsidP="00673A2F">
          <w:pPr>
            <w:pStyle w:val="F13F178BC5404EADA5F0191B2712AB01"/>
          </w:pPr>
          <w:r w:rsidRPr="00543D41">
            <w:rPr>
              <w:rStyle w:val="PlaceholderText"/>
              <w:highlight w:val="yellow"/>
            </w:rPr>
            <w:t>Q nos separated by commas (e.g 3/13, 5/16) or N/A (TSAG)</w:t>
          </w:r>
        </w:p>
      </w:docPartBody>
    </w:docPart>
    <w:docPart>
      <w:docPartPr>
        <w:name w:val="A21087AE810545CF8B243FE1B1875B70"/>
        <w:category>
          <w:name w:val="General"/>
          <w:gallery w:val="placeholder"/>
        </w:category>
        <w:types>
          <w:type w:val="bbPlcHdr"/>
        </w:types>
        <w:behaviors>
          <w:behavior w:val="content"/>
        </w:behaviors>
        <w:guid w:val="{C73989AD-CA0B-4640-AE5D-9081E0E2AC3B}"/>
      </w:docPartPr>
      <w:docPartBody>
        <w:p w:rsidR="003D1B63" w:rsidRDefault="00673A2F" w:rsidP="00673A2F">
          <w:pPr>
            <w:pStyle w:val="A21087AE810545CF8B243FE1B1875B70"/>
          </w:pPr>
          <w:r w:rsidRPr="003957A6">
            <w:rPr>
              <w:rStyle w:val="PlaceholderText"/>
              <w:rFonts w:ascii="Times New Roman Bold" w:hAnsi="Times New Roman Bold" w:cs="Times New Roman Bold"/>
              <w:caps/>
              <w:highlight w:val="yellow"/>
            </w:rPr>
            <w:t>Insert doc. type: Contribution / TD</w:t>
          </w:r>
        </w:p>
      </w:docPartBody>
    </w:docPart>
    <w:docPart>
      <w:docPartPr>
        <w:name w:val="6921C57BCD414783A3BCE53993DD8055"/>
        <w:category>
          <w:name w:val="General"/>
          <w:gallery w:val="placeholder"/>
        </w:category>
        <w:types>
          <w:type w:val="bbPlcHdr"/>
        </w:types>
        <w:behaviors>
          <w:behavior w:val="content"/>
        </w:behaviors>
        <w:guid w:val="{1CC8DC2A-02CE-418A-AA71-90954483E3B5}"/>
      </w:docPartPr>
      <w:docPartBody>
        <w:p w:rsidR="00001EE6" w:rsidRDefault="00111980" w:rsidP="00111980">
          <w:pPr>
            <w:pStyle w:val="6921C57BCD414783A3BCE53993DD8055"/>
          </w:pPr>
          <w:r w:rsidRPr="00543D41">
            <w:rPr>
              <w:rStyle w:val="PlaceholderText"/>
              <w:highlight w:val="yellow"/>
            </w:rPr>
            <w:t>Place</w:t>
          </w:r>
        </w:p>
      </w:docPartBody>
    </w:docPart>
    <w:docPart>
      <w:docPartPr>
        <w:name w:val="084F81EB5E0C492596D30DCB4E12B0FB"/>
        <w:category>
          <w:name w:val="General"/>
          <w:gallery w:val="placeholder"/>
        </w:category>
        <w:types>
          <w:type w:val="bbPlcHdr"/>
        </w:types>
        <w:behaviors>
          <w:behavior w:val="content"/>
        </w:behaviors>
        <w:guid w:val="{E8353A44-0260-44FC-B450-C909B0A7053A}"/>
      </w:docPartPr>
      <w:docPartBody>
        <w:p w:rsidR="00001EE6" w:rsidRDefault="00111980" w:rsidP="00111980">
          <w:pPr>
            <w:pStyle w:val="084F81EB5E0C492596D30DCB4E12B0FB"/>
          </w:pPr>
          <w:r w:rsidRPr="00543D41">
            <w:rPr>
              <w:rStyle w:val="PlaceholderText"/>
              <w:highlight w:val="yellow"/>
            </w:rPr>
            <w:t>dd-dd mmm yyyy</w:t>
          </w:r>
        </w:p>
      </w:docPartBody>
    </w:docPart>
    <w:docPart>
      <w:docPartPr>
        <w:name w:val="650B326DBF594C4C9D2A589F74EC3CF9"/>
        <w:category>
          <w:name w:val="General"/>
          <w:gallery w:val="placeholder"/>
        </w:category>
        <w:types>
          <w:type w:val="bbPlcHdr"/>
        </w:types>
        <w:behaviors>
          <w:behavior w:val="content"/>
        </w:behaviors>
        <w:guid w:val="{42C04679-F215-4B8F-8150-B86392E89327}"/>
      </w:docPartPr>
      <w:docPartBody>
        <w:p w:rsidR="009173E3" w:rsidRDefault="009173E3" w:rsidP="009173E3">
          <w:pPr>
            <w:pStyle w:val="650B326DBF594C4C9D2A589F74EC3CF9"/>
          </w:pPr>
          <w:r w:rsidRPr="001229A4">
            <w:rPr>
              <w:rStyle w:val="PlaceholderText"/>
            </w:rPr>
            <w:t>Click here to enter text.</w:t>
          </w:r>
        </w:p>
      </w:docPartBody>
    </w:docPart>
    <w:docPart>
      <w:docPartPr>
        <w:name w:val="88FEBC501943497C9A2F856DD66BB12A"/>
        <w:category>
          <w:name w:val="General"/>
          <w:gallery w:val="placeholder"/>
        </w:category>
        <w:types>
          <w:type w:val="bbPlcHdr"/>
        </w:types>
        <w:behaviors>
          <w:behavior w:val="content"/>
        </w:behaviors>
        <w:guid w:val="{4E3F2D87-1124-46CC-BA2E-09BD89DA96A5}"/>
      </w:docPartPr>
      <w:docPartBody>
        <w:p w:rsidR="009173E3" w:rsidRDefault="009173E3" w:rsidP="009173E3">
          <w:pPr>
            <w:pStyle w:val="88FEBC501943497C9A2F856DD66BB12A"/>
          </w:pPr>
          <w:r w:rsidRPr="001229A4">
            <w:rPr>
              <w:rStyle w:val="PlaceholderText"/>
            </w:rPr>
            <w:t>Click here to enter text.</w:t>
          </w:r>
        </w:p>
      </w:docPartBody>
    </w:docPart>
    <w:docPart>
      <w:docPartPr>
        <w:name w:val="EC8445A675E44CD19723AEB88CF2E240"/>
        <w:category>
          <w:name w:val="General"/>
          <w:gallery w:val="placeholder"/>
        </w:category>
        <w:types>
          <w:type w:val="bbPlcHdr"/>
        </w:types>
        <w:behaviors>
          <w:behavior w:val="content"/>
        </w:behaviors>
        <w:guid w:val="{37AA101C-0586-4992-853C-F7BC455DAD4E}"/>
      </w:docPartPr>
      <w:docPartBody>
        <w:p w:rsidR="009173E3" w:rsidRDefault="009173E3" w:rsidP="009173E3">
          <w:pPr>
            <w:pStyle w:val="EC8445A675E44CD19723AEB88CF2E240"/>
          </w:pPr>
          <w:r w:rsidRPr="00543D41">
            <w:rPr>
              <w:rStyle w:val="PlaceholderText"/>
              <w:highlight w:val="yellow"/>
            </w:rPr>
            <w:t>Insert keywords separated by semicolon (;)</w:t>
          </w:r>
        </w:p>
      </w:docPartBody>
    </w:docPart>
    <w:docPart>
      <w:docPartPr>
        <w:name w:val="26722A66EA71440B9829E9A49AAF39B8"/>
        <w:category>
          <w:name w:val="General"/>
          <w:gallery w:val="placeholder"/>
        </w:category>
        <w:types>
          <w:type w:val="bbPlcHdr"/>
        </w:types>
        <w:behaviors>
          <w:behavior w:val="content"/>
        </w:behaviors>
        <w:guid w:val="{47EE2370-992F-456C-974B-7A3DB2C540A1}"/>
      </w:docPartPr>
      <w:docPartBody>
        <w:p w:rsidR="008052B2" w:rsidRDefault="008052B2" w:rsidP="008052B2">
          <w:pPr>
            <w:pStyle w:val="26722A66EA71440B9829E9A49AAF39B8"/>
          </w:pPr>
          <w:r w:rsidRPr="00543D41">
            <w:rPr>
              <w:rStyle w:val="PlaceholderText"/>
              <w:bCs/>
              <w:szCs w:val="32"/>
              <w:highlight w:val="yellow"/>
            </w:rPr>
            <w:t>SGgg-C.n OR TD n (PLEN|GEN|WPx/gg)</w:t>
          </w:r>
        </w:p>
      </w:docPartBody>
    </w:docPart>
    <w:docPart>
      <w:docPartPr>
        <w:name w:val="8E8EFBF4373C4E2ABD1DC0761F56EF70"/>
        <w:category>
          <w:name w:val="General"/>
          <w:gallery w:val="placeholder"/>
        </w:category>
        <w:types>
          <w:type w:val="bbPlcHdr"/>
        </w:types>
        <w:behaviors>
          <w:behavior w:val="content"/>
        </w:behaviors>
        <w:guid w:val="{78C5BF5D-0913-4030-814D-E8855280360D}"/>
      </w:docPartPr>
      <w:docPartBody>
        <w:p w:rsidR="008052B2" w:rsidRDefault="008052B2" w:rsidP="008052B2">
          <w:pPr>
            <w:pStyle w:val="8E8EFBF4373C4E2ABD1DC0761F56EF70"/>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2AB863C21C734065A86BCD249BBC0B76"/>
        <w:category>
          <w:name w:val="General"/>
          <w:gallery w:val="placeholder"/>
        </w:category>
        <w:types>
          <w:type w:val="bbPlcHdr"/>
        </w:types>
        <w:behaviors>
          <w:behavior w:val="content"/>
        </w:behaviors>
        <w:guid w:val="{CCE0D766-E127-4ED8-9B3F-01977A833618}"/>
      </w:docPartPr>
      <w:docPartBody>
        <w:p w:rsidR="008052B2" w:rsidRDefault="008052B2" w:rsidP="008052B2">
          <w:pPr>
            <w:pStyle w:val="2AB863C21C734065A86BCD249BBC0B76"/>
          </w:pPr>
          <w:r w:rsidRPr="00543D41">
            <w:rPr>
              <w:rStyle w:val="PlaceholderText"/>
              <w:highlight w:val="yellow"/>
            </w:rPr>
            <w:t>Q nos separated by commas (e.g 3/13, 5/16) or N/A (TSAG)</w:t>
          </w:r>
        </w:p>
      </w:docPartBody>
    </w:docPart>
    <w:docPart>
      <w:docPartPr>
        <w:name w:val="899E64F7FB934E7FA125523E2F27E0EA"/>
        <w:category>
          <w:name w:val="General"/>
          <w:gallery w:val="placeholder"/>
        </w:category>
        <w:types>
          <w:type w:val="bbPlcHdr"/>
        </w:types>
        <w:behaviors>
          <w:behavior w:val="content"/>
        </w:behaviors>
        <w:guid w:val="{46E0BE80-9764-4D5E-8308-2671B920AF07}"/>
      </w:docPartPr>
      <w:docPartBody>
        <w:p w:rsidR="008052B2" w:rsidRDefault="008052B2" w:rsidP="008052B2">
          <w:pPr>
            <w:pStyle w:val="899E64F7FB934E7FA125523E2F27E0EA"/>
          </w:pPr>
          <w:r w:rsidRPr="00543D41">
            <w:rPr>
              <w:rStyle w:val="PlaceholderText"/>
              <w:highlight w:val="yellow"/>
            </w:rPr>
            <w:t>Place</w:t>
          </w:r>
        </w:p>
      </w:docPartBody>
    </w:docPart>
    <w:docPart>
      <w:docPartPr>
        <w:name w:val="DCCF10ABC6954F789FA1C4163CFCA9F1"/>
        <w:category>
          <w:name w:val="General"/>
          <w:gallery w:val="placeholder"/>
        </w:category>
        <w:types>
          <w:type w:val="bbPlcHdr"/>
        </w:types>
        <w:behaviors>
          <w:behavior w:val="content"/>
        </w:behaviors>
        <w:guid w:val="{3ED7B7DB-7808-44D3-9428-A1613431F6B9}"/>
      </w:docPartPr>
      <w:docPartBody>
        <w:p w:rsidR="008052B2" w:rsidRDefault="008052B2" w:rsidP="008052B2">
          <w:pPr>
            <w:pStyle w:val="DCCF10ABC6954F789FA1C4163CFCA9F1"/>
          </w:pPr>
          <w:r w:rsidRPr="00543D41">
            <w:rPr>
              <w:rStyle w:val="PlaceholderText"/>
              <w:highlight w:val="yellow"/>
            </w:rPr>
            <w:t>dd-dd mmm yyyy</w:t>
          </w:r>
        </w:p>
      </w:docPartBody>
    </w:docPart>
    <w:docPart>
      <w:docPartPr>
        <w:name w:val="A83BF8B928374008B970783EA10581D0"/>
        <w:category>
          <w:name w:val="General"/>
          <w:gallery w:val="placeholder"/>
        </w:category>
        <w:types>
          <w:type w:val="bbPlcHdr"/>
        </w:types>
        <w:behaviors>
          <w:behavior w:val="content"/>
        </w:behaviors>
        <w:guid w:val="{28C8C610-0B41-45CE-B73D-49BD0393F407}"/>
      </w:docPartPr>
      <w:docPartBody>
        <w:p w:rsidR="008052B2" w:rsidRDefault="008052B2" w:rsidP="008052B2">
          <w:pPr>
            <w:pStyle w:val="A83BF8B928374008B970783EA10581D0"/>
          </w:pPr>
          <w:r w:rsidRPr="003957A6">
            <w:rPr>
              <w:rStyle w:val="PlaceholderText"/>
              <w:rFonts w:ascii="Times New Roman Bold" w:hAnsi="Times New Roman Bold" w:cs="Times New Roman Bold"/>
              <w:caps/>
              <w:highlight w:val="yellow"/>
            </w:rPr>
            <w:t>Insert doc. type: Contribution / TD</w:t>
          </w:r>
        </w:p>
      </w:docPartBody>
    </w:docPart>
    <w:docPart>
      <w:docPartPr>
        <w:name w:val="2E95F23018A94DD2825D09E8B140EFF2"/>
        <w:category>
          <w:name w:val="General"/>
          <w:gallery w:val="placeholder"/>
        </w:category>
        <w:types>
          <w:type w:val="bbPlcHdr"/>
        </w:types>
        <w:behaviors>
          <w:behavior w:val="content"/>
        </w:behaviors>
        <w:guid w:val="{8146DCFD-7487-4D8A-889E-A6429E968429}"/>
      </w:docPartPr>
      <w:docPartBody>
        <w:p w:rsidR="008052B2" w:rsidRDefault="008052B2" w:rsidP="008052B2">
          <w:pPr>
            <w:pStyle w:val="2E95F23018A94DD2825D09E8B140EFF2"/>
          </w:pPr>
          <w:r w:rsidRPr="001229A4">
            <w:rPr>
              <w:rStyle w:val="PlaceholderText"/>
            </w:rPr>
            <w:t>Click here to enter text.</w:t>
          </w:r>
        </w:p>
      </w:docPartBody>
    </w:docPart>
    <w:docPart>
      <w:docPartPr>
        <w:name w:val="938A4029E58D4739A899D1EC8C3A81E3"/>
        <w:category>
          <w:name w:val="General"/>
          <w:gallery w:val="placeholder"/>
        </w:category>
        <w:types>
          <w:type w:val="bbPlcHdr"/>
        </w:types>
        <w:behaviors>
          <w:behavior w:val="content"/>
        </w:behaviors>
        <w:guid w:val="{A7C8ED7D-ED00-4C7E-92E7-7F4AA4C6A23E}"/>
      </w:docPartPr>
      <w:docPartBody>
        <w:p w:rsidR="008052B2" w:rsidRDefault="008052B2" w:rsidP="008052B2">
          <w:pPr>
            <w:pStyle w:val="938A4029E58D4739A899D1EC8C3A81E3"/>
          </w:pPr>
          <w:r w:rsidRPr="001229A4">
            <w:rPr>
              <w:rStyle w:val="PlaceholderText"/>
            </w:rPr>
            <w:t>Click here to enter text.</w:t>
          </w:r>
        </w:p>
      </w:docPartBody>
    </w:docPart>
    <w:docPart>
      <w:docPartPr>
        <w:name w:val="06CB529DD4B441059D3688A44A677ABA"/>
        <w:category>
          <w:name w:val="General"/>
          <w:gallery w:val="placeholder"/>
        </w:category>
        <w:types>
          <w:type w:val="bbPlcHdr"/>
        </w:types>
        <w:behaviors>
          <w:behavior w:val="content"/>
        </w:behaviors>
        <w:guid w:val="{3E74ABA4-AA82-43BC-93F0-94B2110C00C1}"/>
      </w:docPartPr>
      <w:docPartBody>
        <w:p w:rsidR="008052B2" w:rsidRDefault="008052B2" w:rsidP="008052B2">
          <w:pPr>
            <w:pStyle w:val="06CB529DD4B441059D3688A44A677ABA"/>
          </w:pPr>
          <w:r w:rsidRPr="00543D41">
            <w:rPr>
              <w:rStyle w:val="PlaceholderText"/>
              <w:highlight w:val="yellow"/>
            </w:rPr>
            <w:t>Insert keywords separated by semicolon (;)</w:t>
          </w:r>
        </w:p>
      </w:docPartBody>
    </w:docPart>
    <w:docPart>
      <w:docPartPr>
        <w:name w:val="9B42AE01A5894AF982B0C00285736D9C"/>
        <w:category>
          <w:name w:val="General"/>
          <w:gallery w:val="placeholder"/>
        </w:category>
        <w:types>
          <w:type w:val="bbPlcHdr"/>
        </w:types>
        <w:behaviors>
          <w:behavior w:val="content"/>
        </w:behaviors>
        <w:guid w:val="{E5B8331C-D17D-49C5-8D5E-482B9C98029E}"/>
      </w:docPartPr>
      <w:docPartBody>
        <w:p w:rsidR="00944AE3" w:rsidRDefault="008052B2" w:rsidP="008052B2">
          <w:pPr>
            <w:pStyle w:val="9B42AE01A5894AF982B0C00285736D9C"/>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49"/>
    <w:rsid w:val="00001EE6"/>
    <w:rsid w:val="00103649"/>
    <w:rsid w:val="00111980"/>
    <w:rsid w:val="00150E5F"/>
    <w:rsid w:val="002347AC"/>
    <w:rsid w:val="002A27DD"/>
    <w:rsid w:val="003D1B63"/>
    <w:rsid w:val="005B2223"/>
    <w:rsid w:val="00665CB1"/>
    <w:rsid w:val="00673A2F"/>
    <w:rsid w:val="00761D8D"/>
    <w:rsid w:val="007B56ED"/>
    <w:rsid w:val="008052B2"/>
    <w:rsid w:val="009173E3"/>
    <w:rsid w:val="00944AE3"/>
    <w:rsid w:val="009668EB"/>
    <w:rsid w:val="00F33E73"/>
    <w:rsid w:val="00FA6C52"/>
    <w:rsid w:val="00FD4C2F"/>
    <w:rsid w:val="00FE09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2B2"/>
    <w:rPr>
      <w:rFonts w:ascii="Times New Roman" w:hAnsi="Times New Roman"/>
      <w:color w:val="808080"/>
    </w:rPr>
  </w:style>
  <w:style w:type="paragraph" w:customStyle="1" w:styleId="6C7685A86F15461BB084160A6C8E18F1">
    <w:name w:val="6C7685A86F15461BB084160A6C8E18F1"/>
    <w:rsid w:val="00103649"/>
  </w:style>
  <w:style w:type="paragraph" w:customStyle="1" w:styleId="FFBEFF754DA94F398EB77B1389B461B0">
    <w:name w:val="FFBEFF754DA94F398EB77B1389B461B0"/>
    <w:rsid w:val="00103649"/>
  </w:style>
  <w:style w:type="paragraph" w:customStyle="1" w:styleId="AC0A517E443A4647896A18CAAA6951C8">
    <w:name w:val="AC0A517E443A4647896A18CAAA6951C8"/>
    <w:rsid w:val="00103649"/>
  </w:style>
  <w:style w:type="paragraph" w:customStyle="1" w:styleId="83680D06215E4AEBA99BB07F027D01DC">
    <w:name w:val="83680D06215E4AEBA99BB07F027D01DC"/>
    <w:rsid w:val="00103649"/>
  </w:style>
  <w:style w:type="paragraph" w:customStyle="1" w:styleId="1995DB2BC3BA434580266E35DBA80D9E">
    <w:name w:val="1995DB2BC3BA434580266E35DBA80D9E"/>
    <w:rsid w:val="00103649"/>
  </w:style>
  <w:style w:type="paragraph" w:customStyle="1" w:styleId="27349A1EA51D48F1B5C94A3B38171423">
    <w:name w:val="27349A1EA51D48F1B5C94A3B38171423"/>
    <w:rsid w:val="005B2223"/>
  </w:style>
  <w:style w:type="paragraph" w:customStyle="1" w:styleId="A422C8E48CBE485581BE638A7F127D66">
    <w:name w:val="A422C8E48CBE485581BE638A7F127D66"/>
    <w:rsid w:val="005B2223"/>
  </w:style>
  <w:style w:type="paragraph" w:customStyle="1" w:styleId="4B953BA110274D87B1B818261B260D5E">
    <w:name w:val="4B953BA110274D87B1B818261B260D5E"/>
    <w:rsid w:val="005B2223"/>
  </w:style>
  <w:style w:type="paragraph" w:customStyle="1" w:styleId="5C42540754544118B2910F8FC4D1142C">
    <w:name w:val="5C42540754544118B2910F8FC4D1142C"/>
    <w:rsid w:val="00673A2F"/>
  </w:style>
  <w:style w:type="paragraph" w:customStyle="1" w:styleId="7EBD5E55604A4AB5A059EA3E04530E1E">
    <w:name w:val="7EBD5E55604A4AB5A059EA3E04530E1E"/>
    <w:rsid w:val="00673A2F"/>
  </w:style>
  <w:style w:type="paragraph" w:customStyle="1" w:styleId="ECA5C6431B4846A9BBCEB3DF3B4B7330">
    <w:name w:val="ECA5C6431B4846A9BBCEB3DF3B4B7330"/>
    <w:rsid w:val="00673A2F"/>
  </w:style>
  <w:style w:type="paragraph" w:customStyle="1" w:styleId="66B34059B83E43818AD25D2023132A75">
    <w:name w:val="66B34059B83E43818AD25D2023132A75"/>
    <w:rsid w:val="00673A2F"/>
  </w:style>
  <w:style w:type="paragraph" w:customStyle="1" w:styleId="5466F7F2889449D9B694FCE34A2674FE">
    <w:name w:val="5466F7F2889449D9B694FCE34A2674FE"/>
    <w:rsid w:val="00673A2F"/>
  </w:style>
  <w:style w:type="paragraph" w:customStyle="1" w:styleId="665EDBD388924F24AF0B13AE80F12B14">
    <w:name w:val="665EDBD388924F24AF0B13AE80F12B14"/>
    <w:rsid w:val="00673A2F"/>
  </w:style>
  <w:style w:type="paragraph" w:customStyle="1" w:styleId="7E0CEC89BD0B4E91B67C1F28D9CFB2F0">
    <w:name w:val="7E0CEC89BD0B4E91B67C1F28D9CFB2F0"/>
    <w:rsid w:val="00673A2F"/>
  </w:style>
  <w:style w:type="paragraph" w:customStyle="1" w:styleId="4E0B16B9E24F4C01BF446601F7ADCB5D">
    <w:name w:val="4E0B16B9E24F4C01BF446601F7ADCB5D"/>
    <w:rsid w:val="00673A2F"/>
  </w:style>
  <w:style w:type="paragraph" w:customStyle="1" w:styleId="FAC32D80B7454769A47E66D3509E16E6">
    <w:name w:val="FAC32D80B7454769A47E66D3509E16E6"/>
    <w:rsid w:val="00673A2F"/>
  </w:style>
  <w:style w:type="paragraph" w:customStyle="1" w:styleId="B3B43F7045D744AB9326E583BB8295E3">
    <w:name w:val="B3B43F7045D744AB9326E583BB8295E3"/>
    <w:rsid w:val="00673A2F"/>
  </w:style>
  <w:style w:type="paragraph" w:customStyle="1" w:styleId="F08D8E40B76B4CC3AD556F90328FD7E7">
    <w:name w:val="F08D8E40B76B4CC3AD556F90328FD7E7"/>
    <w:rsid w:val="00673A2F"/>
  </w:style>
  <w:style w:type="paragraph" w:customStyle="1" w:styleId="D905A84CB66B4A7A99DBBFC39B2D0010">
    <w:name w:val="D905A84CB66B4A7A99DBBFC39B2D0010"/>
    <w:rsid w:val="00673A2F"/>
  </w:style>
  <w:style w:type="paragraph" w:customStyle="1" w:styleId="8A938F7C91394958852E282DC8769F2D">
    <w:name w:val="8A938F7C91394958852E282DC8769F2D"/>
    <w:rsid w:val="00673A2F"/>
  </w:style>
  <w:style w:type="paragraph" w:customStyle="1" w:styleId="86AA0E40F7074A1693BB25DB7C1DFF98">
    <w:name w:val="86AA0E40F7074A1693BB25DB7C1DFF98"/>
    <w:rsid w:val="00673A2F"/>
  </w:style>
  <w:style w:type="paragraph" w:customStyle="1" w:styleId="3D038D0941114F3792E7309BFA8A4EF7">
    <w:name w:val="3D038D0941114F3792E7309BFA8A4EF7"/>
    <w:rsid w:val="00673A2F"/>
  </w:style>
  <w:style w:type="paragraph" w:customStyle="1" w:styleId="891E801C7931466CA0785FFEA7FEE7B4">
    <w:name w:val="891E801C7931466CA0785FFEA7FEE7B4"/>
    <w:rsid w:val="00673A2F"/>
  </w:style>
  <w:style w:type="paragraph" w:customStyle="1" w:styleId="CEE6702ED96C4090A7B66D0A48294052">
    <w:name w:val="CEE6702ED96C4090A7B66D0A48294052"/>
    <w:rsid w:val="00673A2F"/>
  </w:style>
  <w:style w:type="paragraph" w:customStyle="1" w:styleId="F9A714B2579F4B78A89CA881D2F9C98B">
    <w:name w:val="F9A714B2579F4B78A89CA881D2F9C98B"/>
    <w:rsid w:val="00673A2F"/>
  </w:style>
  <w:style w:type="paragraph" w:customStyle="1" w:styleId="0E5D6F4C025540F6AF1B9BF344E097D0">
    <w:name w:val="0E5D6F4C025540F6AF1B9BF344E097D0"/>
    <w:rsid w:val="00673A2F"/>
  </w:style>
  <w:style w:type="paragraph" w:customStyle="1" w:styleId="A7B66639738246338DC10AA2F3DD0252">
    <w:name w:val="A7B66639738246338DC10AA2F3DD0252"/>
    <w:rsid w:val="00673A2F"/>
  </w:style>
  <w:style w:type="paragraph" w:customStyle="1" w:styleId="8263FF45EAC043EBBEEC6C23A9D4BB6B">
    <w:name w:val="8263FF45EAC043EBBEEC6C23A9D4BB6B"/>
    <w:rsid w:val="00673A2F"/>
  </w:style>
  <w:style w:type="paragraph" w:customStyle="1" w:styleId="BA27A9784D4547A5B24470F69C353367">
    <w:name w:val="BA27A9784D4547A5B24470F69C353367"/>
    <w:rsid w:val="00673A2F"/>
  </w:style>
  <w:style w:type="paragraph" w:customStyle="1" w:styleId="DC1952A880304CE994CA08F60C80B714">
    <w:name w:val="DC1952A880304CE994CA08F60C80B714"/>
    <w:rsid w:val="00673A2F"/>
  </w:style>
  <w:style w:type="paragraph" w:customStyle="1" w:styleId="F13F178BC5404EADA5F0191B2712AB01">
    <w:name w:val="F13F178BC5404EADA5F0191B2712AB01"/>
    <w:rsid w:val="00673A2F"/>
  </w:style>
  <w:style w:type="paragraph" w:customStyle="1" w:styleId="7B55F32A525C4E3B957F0524634D509A">
    <w:name w:val="7B55F32A525C4E3B957F0524634D509A"/>
    <w:rsid w:val="00673A2F"/>
  </w:style>
  <w:style w:type="paragraph" w:customStyle="1" w:styleId="49029CDF084946F78295A6DDF5FD66E6">
    <w:name w:val="49029CDF084946F78295A6DDF5FD66E6"/>
    <w:rsid w:val="00673A2F"/>
  </w:style>
  <w:style w:type="paragraph" w:customStyle="1" w:styleId="A21087AE810545CF8B243FE1B1875B70">
    <w:name w:val="A21087AE810545CF8B243FE1B1875B70"/>
    <w:rsid w:val="00673A2F"/>
  </w:style>
  <w:style w:type="paragraph" w:customStyle="1" w:styleId="6B9E1DBCFBB3433688312077B6B35FEC">
    <w:name w:val="6B9E1DBCFBB3433688312077B6B35FEC"/>
    <w:rsid w:val="00673A2F"/>
  </w:style>
  <w:style w:type="paragraph" w:customStyle="1" w:styleId="932895DA87A040E289EFA3850627085A">
    <w:name w:val="932895DA87A040E289EFA3850627085A"/>
    <w:rsid w:val="00673A2F"/>
  </w:style>
  <w:style w:type="paragraph" w:customStyle="1" w:styleId="5EB8FC1988964E8FA823EEA4D6BE19AE">
    <w:name w:val="5EB8FC1988964E8FA823EEA4D6BE19AE"/>
    <w:rsid w:val="00673A2F"/>
  </w:style>
  <w:style w:type="paragraph" w:customStyle="1" w:styleId="D008CE3069D446639BE9C81DDC5C3CC4">
    <w:name w:val="D008CE3069D446639BE9C81DDC5C3CC4"/>
    <w:rsid w:val="00673A2F"/>
  </w:style>
  <w:style w:type="paragraph" w:customStyle="1" w:styleId="EE59408C4CCB4D69B3E2F4ECB3BBBA6F">
    <w:name w:val="EE59408C4CCB4D69B3E2F4ECB3BBBA6F"/>
    <w:rsid w:val="00673A2F"/>
  </w:style>
  <w:style w:type="paragraph" w:customStyle="1" w:styleId="6921C57BCD414783A3BCE53993DD8055">
    <w:name w:val="6921C57BCD414783A3BCE53993DD8055"/>
    <w:rsid w:val="00111980"/>
  </w:style>
  <w:style w:type="paragraph" w:customStyle="1" w:styleId="084F81EB5E0C492596D30DCB4E12B0FB">
    <w:name w:val="084F81EB5E0C492596D30DCB4E12B0FB"/>
    <w:rsid w:val="00111980"/>
  </w:style>
  <w:style w:type="paragraph" w:customStyle="1" w:styleId="C7E157A96E55444EBAFA85EAA4BF9A6D">
    <w:name w:val="C7E157A96E55444EBAFA85EAA4BF9A6D"/>
    <w:rsid w:val="00111980"/>
  </w:style>
  <w:style w:type="paragraph" w:customStyle="1" w:styleId="546EBB4B923B4C529A255E1895C55A76">
    <w:name w:val="546EBB4B923B4C529A255E1895C55A76"/>
    <w:rsid w:val="00111980"/>
  </w:style>
  <w:style w:type="paragraph" w:customStyle="1" w:styleId="C8122094EEC044CCB7920300B6933D86">
    <w:name w:val="C8122094EEC044CCB7920300B6933D86"/>
    <w:rsid w:val="00111980"/>
  </w:style>
  <w:style w:type="paragraph" w:customStyle="1" w:styleId="0A2546A1D544487FACA8A7A4095D843F">
    <w:name w:val="0A2546A1D544487FACA8A7A4095D843F"/>
    <w:rsid w:val="00001EE6"/>
  </w:style>
  <w:style w:type="paragraph" w:customStyle="1" w:styleId="E8D13148D38844D59B3217BB5B026686">
    <w:name w:val="E8D13148D38844D59B3217BB5B026686"/>
    <w:rsid w:val="009668EB"/>
    <w:rPr>
      <w:lang w:val="en-GB"/>
    </w:rPr>
  </w:style>
  <w:style w:type="paragraph" w:customStyle="1" w:styleId="F41F356E98F44EF9ABD3DFDF3595F553">
    <w:name w:val="F41F356E98F44EF9ABD3DFDF3595F553"/>
    <w:rsid w:val="009668EB"/>
    <w:rPr>
      <w:lang w:val="en-GB"/>
    </w:rPr>
  </w:style>
  <w:style w:type="paragraph" w:customStyle="1" w:styleId="04646048E94A495EA24D9F2D553DC27B">
    <w:name w:val="04646048E94A495EA24D9F2D553DC27B"/>
    <w:rsid w:val="009668EB"/>
    <w:rPr>
      <w:lang w:val="en-GB"/>
    </w:rPr>
  </w:style>
  <w:style w:type="paragraph" w:customStyle="1" w:styleId="E303C6C4A2164A5D908ACD3BECB16ACE">
    <w:name w:val="E303C6C4A2164A5D908ACD3BECB16ACE"/>
    <w:rsid w:val="009668EB"/>
    <w:rPr>
      <w:lang w:val="en-GB"/>
    </w:rPr>
  </w:style>
  <w:style w:type="paragraph" w:customStyle="1" w:styleId="333B1EEF8BF14CAA9DAC3CCC6576E401">
    <w:name w:val="333B1EEF8BF14CAA9DAC3CCC6576E401"/>
    <w:rsid w:val="009668EB"/>
    <w:rPr>
      <w:lang w:val="en-GB"/>
    </w:rPr>
  </w:style>
  <w:style w:type="paragraph" w:customStyle="1" w:styleId="B18F8FBCB55947C2AE5C59535739224B">
    <w:name w:val="B18F8FBCB55947C2AE5C59535739224B"/>
    <w:rsid w:val="009668EB"/>
    <w:rPr>
      <w:lang w:val="en-GB"/>
    </w:rPr>
  </w:style>
  <w:style w:type="paragraph" w:customStyle="1" w:styleId="21112C1FDC3F43A7BC1C91F65DBD576A">
    <w:name w:val="21112C1FDC3F43A7BC1C91F65DBD576A"/>
    <w:rsid w:val="009668EB"/>
    <w:rPr>
      <w:lang w:val="en-GB"/>
    </w:rPr>
  </w:style>
  <w:style w:type="paragraph" w:customStyle="1" w:styleId="D539C9AA91A64C15B22E7A29808A01F8">
    <w:name w:val="D539C9AA91A64C15B22E7A29808A01F8"/>
    <w:rsid w:val="007B56ED"/>
  </w:style>
  <w:style w:type="paragraph" w:customStyle="1" w:styleId="E62A51671D854DD99C6169618C7887C5">
    <w:name w:val="E62A51671D854DD99C6169618C7887C5"/>
    <w:rsid w:val="00F33E73"/>
    <w:rPr>
      <w:lang w:val="fr-CH"/>
    </w:rPr>
  </w:style>
  <w:style w:type="paragraph" w:customStyle="1" w:styleId="3405A785249C4EB3B899FDB95D2420E7">
    <w:name w:val="3405A785249C4EB3B899FDB95D2420E7"/>
    <w:rsid w:val="00F33E73"/>
    <w:rPr>
      <w:lang w:val="fr-CH"/>
    </w:rPr>
  </w:style>
  <w:style w:type="paragraph" w:customStyle="1" w:styleId="3466FE5A080F4E0E846182272D94BCD6">
    <w:name w:val="3466FE5A080F4E0E846182272D94BCD6"/>
    <w:rsid w:val="00F33E73"/>
    <w:rPr>
      <w:lang w:val="fr-CH"/>
    </w:rPr>
  </w:style>
  <w:style w:type="paragraph" w:customStyle="1" w:styleId="650B326DBF594C4C9D2A589F74EC3CF9">
    <w:name w:val="650B326DBF594C4C9D2A589F74EC3CF9"/>
    <w:rsid w:val="009173E3"/>
  </w:style>
  <w:style w:type="paragraph" w:customStyle="1" w:styleId="88FEBC501943497C9A2F856DD66BB12A">
    <w:name w:val="88FEBC501943497C9A2F856DD66BB12A"/>
    <w:rsid w:val="009173E3"/>
  </w:style>
  <w:style w:type="paragraph" w:customStyle="1" w:styleId="EC8445A675E44CD19723AEB88CF2E240">
    <w:name w:val="EC8445A675E44CD19723AEB88CF2E240"/>
    <w:rsid w:val="009173E3"/>
  </w:style>
  <w:style w:type="paragraph" w:customStyle="1" w:styleId="FFEA20E608574F52BD27C84601AD14CA">
    <w:name w:val="FFEA20E608574F52BD27C84601AD14CA"/>
    <w:rsid w:val="009173E3"/>
  </w:style>
  <w:style w:type="paragraph" w:customStyle="1" w:styleId="26722A66EA71440B9829E9A49AAF39B8">
    <w:name w:val="26722A66EA71440B9829E9A49AAF39B8"/>
    <w:rsid w:val="008052B2"/>
    <w:rPr>
      <w:lang w:val="en-GB"/>
    </w:rPr>
  </w:style>
  <w:style w:type="paragraph" w:customStyle="1" w:styleId="8E8EFBF4373C4E2ABD1DC0761F56EF70">
    <w:name w:val="8E8EFBF4373C4E2ABD1DC0761F56EF70"/>
    <w:rsid w:val="008052B2"/>
    <w:rPr>
      <w:lang w:val="en-GB"/>
    </w:rPr>
  </w:style>
  <w:style w:type="paragraph" w:customStyle="1" w:styleId="2AB863C21C734065A86BCD249BBC0B76">
    <w:name w:val="2AB863C21C734065A86BCD249BBC0B76"/>
    <w:rsid w:val="008052B2"/>
    <w:rPr>
      <w:lang w:val="en-GB"/>
    </w:rPr>
  </w:style>
  <w:style w:type="paragraph" w:customStyle="1" w:styleId="899E64F7FB934E7FA125523E2F27E0EA">
    <w:name w:val="899E64F7FB934E7FA125523E2F27E0EA"/>
    <w:rsid w:val="008052B2"/>
    <w:rPr>
      <w:lang w:val="en-GB"/>
    </w:rPr>
  </w:style>
  <w:style w:type="paragraph" w:customStyle="1" w:styleId="DCCF10ABC6954F789FA1C4163CFCA9F1">
    <w:name w:val="DCCF10ABC6954F789FA1C4163CFCA9F1"/>
    <w:rsid w:val="008052B2"/>
    <w:rPr>
      <w:lang w:val="en-GB"/>
    </w:rPr>
  </w:style>
  <w:style w:type="paragraph" w:customStyle="1" w:styleId="A83BF8B928374008B970783EA10581D0">
    <w:name w:val="A83BF8B928374008B970783EA10581D0"/>
    <w:rsid w:val="008052B2"/>
    <w:rPr>
      <w:lang w:val="en-GB"/>
    </w:rPr>
  </w:style>
  <w:style w:type="paragraph" w:customStyle="1" w:styleId="2E95F23018A94DD2825D09E8B140EFF2">
    <w:name w:val="2E95F23018A94DD2825D09E8B140EFF2"/>
    <w:rsid w:val="008052B2"/>
    <w:rPr>
      <w:lang w:val="en-GB"/>
    </w:rPr>
  </w:style>
  <w:style w:type="paragraph" w:customStyle="1" w:styleId="938A4029E58D4739A899D1EC8C3A81E3">
    <w:name w:val="938A4029E58D4739A899D1EC8C3A81E3"/>
    <w:rsid w:val="008052B2"/>
    <w:rPr>
      <w:lang w:val="en-GB"/>
    </w:rPr>
  </w:style>
  <w:style w:type="paragraph" w:customStyle="1" w:styleId="06CB529DD4B441059D3688A44A677ABA">
    <w:name w:val="06CB529DD4B441059D3688A44A677ABA"/>
    <w:rsid w:val="008052B2"/>
    <w:rPr>
      <w:lang w:val="en-GB"/>
    </w:rPr>
  </w:style>
  <w:style w:type="paragraph" w:customStyle="1" w:styleId="0BD0E7E760EC4C7684D442CC95D350E9">
    <w:name w:val="0BD0E7E760EC4C7684D442CC95D350E9"/>
    <w:rsid w:val="008052B2"/>
    <w:rPr>
      <w:lang w:val="en-GB"/>
    </w:rPr>
  </w:style>
  <w:style w:type="paragraph" w:customStyle="1" w:styleId="408F44E8DA56466E89AAD9300215B5C2">
    <w:name w:val="408F44E8DA56466E89AAD9300215B5C2"/>
    <w:rsid w:val="008052B2"/>
    <w:rPr>
      <w:lang w:val="en-GB"/>
    </w:rPr>
  </w:style>
  <w:style w:type="paragraph" w:customStyle="1" w:styleId="9B42AE01A5894AF982B0C00285736D9C">
    <w:name w:val="9B42AE01A5894AF982B0C00285736D9C"/>
    <w:rsid w:val="008052B2"/>
    <w:rPr>
      <w:lang w:val="en-GB"/>
    </w:rPr>
  </w:style>
  <w:style w:type="paragraph" w:customStyle="1" w:styleId="9AFD01C0EF944DAD8A3FC63735EC2636">
    <w:name w:val="9AFD01C0EF944DAD8A3FC63735EC2636"/>
    <w:rsid w:val="008052B2"/>
    <w:rPr>
      <w:lang w:val="en-GB"/>
    </w:rPr>
  </w:style>
  <w:style w:type="paragraph" w:customStyle="1" w:styleId="173B2F25F6A649FEAD8A78CD6495E3AB">
    <w:name w:val="173B2F25F6A649FEAD8A78CD6495E3AB"/>
    <w:rsid w:val="008052B2"/>
    <w:rPr>
      <w:lang w:val="en-GB"/>
    </w:rPr>
  </w:style>
  <w:style w:type="paragraph" w:customStyle="1" w:styleId="9BC891BC80D54446926EDF2E6227BEA0">
    <w:name w:val="9BC891BC80D54446926EDF2E6227BEA0"/>
    <w:rsid w:val="008052B2"/>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EFFA4-4421-4A52-913B-1EE4991D7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12</TotalTime>
  <Pages>4</Pages>
  <Words>1009</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Désignation, mandat, fonctions de commission d'études directrice, points de repère et Questions pour la Commission d'études 3 de l'UIT-T pour la période d'études 2017-2020</vt:lpstr>
    </vt:vector>
  </TitlesOfParts>
  <Manager>ITU-T</Manager>
  <Company>International Telecommunication Union (ITU)</Company>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Désignation, mandat, fonctions de commission d'études directrice, points de repère et Questions pour la Commission d'études 3 de l'UIT-T pour la période d'études 2017-2020</dc:title>
  <dc:subject/>
  <dc:creator>Gozel, Elsa</dc:creator>
  <cp:keywords>CE 3; structure</cp:keywords>
  <dc:description/>
  <cp:lastModifiedBy>Author</cp:lastModifiedBy>
  <cp:revision>10</cp:revision>
  <cp:lastPrinted>2017-03-23T12:56:00Z</cp:lastPrinted>
  <dcterms:created xsi:type="dcterms:W3CDTF">2017-03-23T15:12:00Z</dcterms:created>
  <dcterms:modified xsi:type="dcterms:W3CDTF">2017-03-24T14:36:00Z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12 – R C.1 – 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