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41"/>
        <w:tblW w:w="97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1034"/>
        <w:gridCol w:w="8"/>
        <w:gridCol w:w="3696"/>
      </w:tblGrid>
      <w:tr w:rsidR="00D112C1" w:rsidRPr="006F6287" w:rsidTr="00CA75CC">
        <w:trPr>
          <w:cantSplit/>
        </w:trPr>
        <w:tc>
          <w:tcPr>
            <w:tcW w:w="1417" w:type="dxa"/>
            <w:vMerge w:val="restart"/>
          </w:tcPr>
          <w:p w:rsidR="00D112C1" w:rsidRPr="006F6287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6F6287">
              <w:rPr>
                <w:b/>
                <w:noProof/>
                <w:sz w:val="36"/>
                <w:lang w:val="fr-CH" w:eastAsia="zh-CN"/>
              </w:rPr>
              <w:drawing>
                <wp:inline distT="0" distB="0" distL="0" distR="0" wp14:anchorId="67648675" wp14:editId="16871524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3"/>
          </w:tcPr>
          <w:p w:rsidR="00D112C1" w:rsidRPr="006F6287" w:rsidRDefault="00315522" w:rsidP="00EC6E19">
            <w:pPr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04" w:type="dxa"/>
            <w:gridSpan w:val="2"/>
          </w:tcPr>
          <w:p w:rsidR="00D112C1" w:rsidRPr="006F6287" w:rsidRDefault="00DA1AEC" w:rsidP="00C96D03">
            <w:pPr>
              <w:jc w:val="right"/>
              <w:rPr>
                <w:sz w:val="26"/>
                <w:szCs w:val="26"/>
                <w:lang w:val="ru-RU"/>
              </w:rPr>
            </w:pPr>
            <w:r w:rsidRPr="006F6287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6F6287">
              <w:rPr>
                <w:b/>
                <w:bCs/>
                <w:sz w:val="26"/>
                <w:szCs w:val="26"/>
                <w:lang w:val="ru-RU"/>
              </w:rPr>
              <w:t>3</w:t>
            </w:r>
            <w:r w:rsidRPr="006F6287">
              <w:rPr>
                <w:b/>
                <w:bCs/>
                <w:sz w:val="26"/>
                <w:szCs w:val="26"/>
                <w:lang w:val="ru-RU"/>
              </w:rPr>
              <w:t xml:space="preserve"> – C.</w:t>
            </w:r>
            <w:r w:rsidR="00C96D03" w:rsidRPr="006F6287">
              <w:rPr>
                <w:b/>
                <w:bCs/>
                <w:sz w:val="26"/>
                <w:szCs w:val="26"/>
                <w:lang w:val="ru-RU"/>
              </w:rPr>
              <w:t>8</w:t>
            </w:r>
            <w:r w:rsidR="00456ECD" w:rsidRPr="006F6287">
              <w:rPr>
                <w:b/>
                <w:bCs/>
                <w:sz w:val="26"/>
                <w:szCs w:val="26"/>
                <w:lang w:val="ru-RU"/>
              </w:rPr>
              <w:t>4</w:t>
            </w:r>
            <w:r w:rsidR="00C05BC6" w:rsidRPr="006F6287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F6287">
              <w:rPr>
                <w:b/>
                <w:bCs/>
                <w:sz w:val="26"/>
                <w:szCs w:val="26"/>
                <w:lang w:val="ru-RU"/>
              </w:rPr>
              <w:t>– R</w:t>
            </w:r>
          </w:p>
        </w:tc>
      </w:tr>
      <w:tr w:rsidR="00D112C1" w:rsidRPr="006F6287" w:rsidTr="00CA75CC">
        <w:trPr>
          <w:cantSplit/>
          <w:trHeight w:val="355"/>
        </w:trPr>
        <w:tc>
          <w:tcPr>
            <w:tcW w:w="1417" w:type="dxa"/>
            <w:vMerge/>
          </w:tcPr>
          <w:p w:rsidR="00D112C1" w:rsidRPr="006F6287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3"/>
            <w:vMerge w:val="restart"/>
          </w:tcPr>
          <w:p w:rsidR="00D112C1" w:rsidRPr="006F6287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6F6287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6F6287">
              <w:rPr>
                <w:b/>
                <w:bCs/>
                <w:sz w:val="26"/>
                <w:lang w:val="ru-RU"/>
              </w:rPr>
              <w:br/>
            </w:r>
            <w:r w:rsidRPr="006F6287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6F6287" w:rsidRDefault="00315522" w:rsidP="00BC2CD0">
            <w:pPr>
              <w:rPr>
                <w:smallCaps/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ИССЛЕДОВАТЕЛЬСКИЙ ПЕРИОД</w:t>
            </w:r>
            <w:r w:rsidR="00D112C1" w:rsidRPr="006F6287">
              <w:rPr>
                <w:sz w:val="20"/>
                <w:lang w:val="ru-RU"/>
              </w:rPr>
              <w:t xml:space="preserve"> 20</w:t>
            </w:r>
            <w:r w:rsidR="006265AD" w:rsidRPr="006F6287">
              <w:rPr>
                <w:sz w:val="20"/>
                <w:lang w:val="ru-RU"/>
              </w:rPr>
              <w:t>1</w:t>
            </w:r>
            <w:r w:rsidR="00BC2CD0" w:rsidRPr="006F6287">
              <w:rPr>
                <w:sz w:val="20"/>
                <w:lang w:val="ru-RU"/>
              </w:rPr>
              <w:t>7</w:t>
            </w:r>
            <w:r w:rsidR="0059205D" w:rsidRPr="006F6287">
              <w:rPr>
                <w:sz w:val="20"/>
                <w:lang w:val="ru-RU"/>
              </w:rPr>
              <w:t>–</w:t>
            </w:r>
            <w:r w:rsidR="00D112C1" w:rsidRPr="006F6287">
              <w:rPr>
                <w:sz w:val="20"/>
                <w:lang w:val="ru-RU"/>
              </w:rPr>
              <w:t>20</w:t>
            </w:r>
            <w:r w:rsidR="00BC2CD0" w:rsidRPr="006F6287">
              <w:rPr>
                <w:sz w:val="20"/>
                <w:lang w:val="ru-RU"/>
              </w:rPr>
              <w:t>20</w:t>
            </w:r>
            <w:r w:rsidRPr="006F6287">
              <w:rPr>
                <w:sz w:val="20"/>
                <w:lang w:val="ru-RU"/>
              </w:rPr>
              <w:t xml:space="preserve"> </w:t>
            </w:r>
            <w:r w:rsidR="00EB7B07" w:rsidRPr="006F6287">
              <w:rPr>
                <w:sz w:val="20"/>
                <w:lang w:val="ru-RU"/>
              </w:rPr>
              <w:t>гг</w:t>
            </w:r>
            <w:r w:rsidRPr="006F6287">
              <w:rPr>
                <w:sz w:val="20"/>
                <w:lang w:val="ru-RU"/>
              </w:rPr>
              <w:t>.</w:t>
            </w:r>
          </w:p>
        </w:tc>
        <w:tc>
          <w:tcPr>
            <w:tcW w:w="3704" w:type="dxa"/>
            <w:gridSpan w:val="2"/>
          </w:tcPr>
          <w:p w:rsidR="00D112C1" w:rsidRPr="006F6287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6F6287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6F6287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6F6287" w:rsidTr="00CA75CC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6F6287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3"/>
            <w:vMerge/>
            <w:tcBorders>
              <w:bottom w:val="single" w:sz="12" w:space="0" w:color="auto"/>
            </w:tcBorders>
          </w:tcPr>
          <w:p w:rsidR="00D112C1" w:rsidRPr="006F6287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04" w:type="dxa"/>
            <w:gridSpan w:val="2"/>
            <w:tcBorders>
              <w:bottom w:val="single" w:sz="12" w:space="0" w:color="auto"/>
            </w:tcBorders>
            <w:vAlign w:val="center"/>
          </w:tcPr>
          <w:p w:rsidR="00D112C1" w:rsidRPr="006F6287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6F6287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6F6287">
              <w:rPr>
                <w:sz w:val="26"/>
                <w:szCs w:val="26"/>
                <w:lang w:val="ru-RU"/>
              </w:rPr>
              <w:t xml:space="preserve">: </w:t>
            </w:r>
            <w:r w:rsidR="009926A7" w:rsidRPr="006F6287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6F6287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6F6287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6F6287">
              <w:rPr>
                <w:b/>
                <w:bCs/>
                <w:lang w:val="ru-RU"/>
              </w:rPr>
              <w:t>Вопрос</w:t>
            </w:r>
            <w:r w:rsidR="00E728E3" w:rsidRPr="006F6287">
              <w:rPr>
                <w:b/>
                <w:bCs/>
                <w:lang w:val="ru-RU"/>
              </w:rPr>
              <w:t>(</w:t>
            </w:r>
            <w:r w:rsidRPr="006F6287">
              <w:rPr>
                <w:b/>
                <w:bCs/>
                <w:lang w:val="ru-RU"/>
              </w:rPr>
              <w:t>ы</w:t>
            </w:r>
            <w:r w:rsidR="00E728E3" w:rsidRPr="006F6287">
              <w:rPr>
                <w:b/>
                <w:bCs/>
                <w:lang w:val="ru-RU"/>
              </w:rPr>
              <w:t>)</w:t>
            </w:r>
            <w:r w:rsidR="00D112C1" w:rsidRPr="006F6287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6F6287" w:rsidRDefault="00DC15E0" w:rsidP="002A122A">
            <w:pPr>
              <w:rPr>
                <w:lang w:val="ru-RU"/>
              </w:rPr>
            </w:pPr>
            <w:r w:rsidRPr="006F6287">
              <w:rPr>
                <w:lang w:val="ru-RU"/>
              </w:rPr>
              <w:t>Все</w:t>
            </w:r>
            <w:r w:rsidR="00F8185A" w:rsidRPr="006F6287">
              <w:rPr>
                <w:lang w:val="ru-RU"/>
              </w:rPr>
              <w:t>/3</w:t>
            </w:r>
          </w:p>
        </w:tc>
        <w:tc>
          <w:tcPr>
            <w:tcW w:w="4738" w:type="dxa"/>
            <w:gridSpan w:val="3"/>
          </w:tcPr>
          <w:p w:rsidR="00D112C1" w:rsidRPr="006F6287" w:rsidRDefault="00A3575D" w:rsidP="00F8185A">
            <w:pPr>
              <w:jc w:val="right"/>
              <w:rPr>
                <w:lang w:val="ru-RU"/>
              </w:rPr>
            </w:pPr>
            <w:r w:rsidRPr="006F6287">
              <w:rPr>
                <w:lang w:val="ru-RU"/>
              </w:rPr>
              <w:t xml:space="preserve">Женева, </w:t>
            </w:r>
            <w:r w:rsidR="00F8185A" w:rsidRPr="006F6287">
              <w:rPr>
                <w:lang w:val="ru-RU"/>
              </w:rPr>
              <w:t>5–13 апреля</w:t>
            </w:r>
            <w:r w:rsidRPr="006F6287">
              <w:rPr>
                <w:lang w:val="ru-RU"/>
              </w:rPr>
              <w:t xml:space="preserve"> 201</w:t>
            </w:r>
            <w:r w:rsidR="002A122A" w:rsidRPr="006F6287">
              <w:rPr>
                <w:lang w:val="ru-RU"/>
              </w:rPr>
              <w:t>7</w:t>
            </w:r>
            <w:r w:rsidRPr="006F6287">
              <w:rPr>
                <w:lang w:val="ru-RU"/>
              </w:rPr>
              <w:t> года</w:t>
            </w:r>
          </w:p>
        </w:tc>
      </w:tr>
      <w:tr w:rsidR="00D112C1" w:rsidRPr="006F6287" w:rsidTr="00CA75CC">
        <w:trPr>
          <w:cantSplit/>
          <w:trHeight w:val="357"/>
        </w:trPr>
        <w:tc>
          <w:tcPr>
            <w:tcW w:w="9715" w:type="dxa"/>
            <w:gridSpan w:val="6"/>
          </w:tcPr>
          <w:p w:rsidR="00D112C1" w:rsidRPr="006F6287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6F6287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6F6287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6F6287" w:rsidRDefault="00315522" w:rsidP="00EC6E19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6F6287">
              <w:rPr>
                <w:b/>
                <w:bCs/>
                <w:lang w:val="ru-RU"/>
              </w:rPr>
              <w:t>Источник</w:t>
            </w:r>
            <w:r w:rsidR="00D112C1" w:rsidRPr="006F6287">
              <w:rPr>
                <w:lang w:val="ru-RU"/>
              </w:rPr>
              <w:t>:</w:t>
            </w:r>
          </w:p>
        </w:tc>
        <w:tc>
          <w:tcPr>
            <w:tcW w:w="8014" w:type="dxa"/>
            <w:gridSpan w:val="4"/>
          </w:tcPr>
          <w:p w:rsidR="00D112C1" w:rsidRPr="006F6287" w:rsidRDefault="00456ECD" w:rsidP="00EF68BD">
            <w:pPr>
              <w:rPr>
                <w:lang w:val="ru-RU"/>
              </w:rPr>
            </w:pPr>
            <w:r w:rsidRPr="006F6287">
              <w:rPr>
                <w:lang w:val="ru-RU"/>
              </w:rPr>
              <w:t>Соединенные Штаты Америки</w:t>
            </w:r>
          </w:p>
        </w:tc>
      </w:tr>
      <w:tr w:rsidR="00D112C1" w:rsidRPr="006F6287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6F6287" w:rsidRDefault="00315522" w:rsidP="00CA75CC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6F6287">
              <w:rPr>
                <w:b/>
                <w:bCs/>
                <w:lang w:val="ru-RU"/>
              </w:rPr>
              <w:t>Название</w:t>
            </w:r>
            <w:r w:rsidR="00D112C1" w:rsidRPr="006F6287">
              <w:rPr>
                <w:lang w:val="ru-RU"/>
              </w:rPr>
              <w:t>:</w:t>
            </w:r>
          </w:p>
        </w:tc>
        <w:tc>
          <w:tcPr>
            <w:tcW w:w="8014" w:type="dxa"/>
            <w:gridSpan w:val="4"/>
          </w:tcPr>
          <w:p w:rsidR="00D112C1" w:rsidRPr="006F6287" w:rsidRDefault="00C53CE7" w:rsidP="003535C0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Title"/>
                <w:tag w:val="Title"/>
                <w:id w:val="1877968201"/>
                <w:placeholder>
                  <w:docPart w:val="5069A395B9A44A04BBB08118C54FBC1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35C0" w:rsidRPr="006F6287">
                  <w:rPr>
                    <w:lang w:val="ru-RU"/>
                  </w:rPr>
                  <w:t>TD/8 (PLEN/3) − Предлагаемая председателем структура ИК3</w:t>
                </w:r>
              </w:sdtContent>
            </w:sdt>
          </w:p>
        </w:tc>
      </w:tr>
      <w:tr w:rsidR="00490916" w:rsidRPr="006F6287" w:rsidTr="00CA75CC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6F6287" w:rsidRDefault="004C60E0" w:rsidP="006F6287">
            <w:pPr>
              <w:spacing w:after="120"/>
              <w:rPr>
                <w:b/>
                <w:bCs/>
                <w:lang w:val="ru-RU"/>
              </w:rPr>
            </w:pPr>
            <w:r w:rsidRPr="006F6287">
              <w:rPr>
                <w:b/>
                <w:bCs/>
                <w:lang w:val="ru-RU"/>
              </w:rPr>
              <w:t>Назначение</w:t>
            </w:r>
            <w:r w:rsidR="00490916" w:rsidRPr="006F6287">
              <w:rPr>
                <w:lang w:val="ru-RU"/>
              </w:rPr>
              <w:t>:</w:t>
            </w:r>
          </w:p>
        </w:tc>
        <w:tc>
          <w:tcPr>
            <w:tcW w:w="8014" w:type="dxa"/>
            <w:gridSpan w:val="4"/>
            <w:tcBorders>
              <w:bottom w:val="single" w:sz="4" w:space="0" w:color="auto"/>
            </w:tcBorders>
          </w:tcPr>
          <w:p w:rsidR="00490916" w:rsidRPr="006F6287" w:rsidRDefault="00295540" w:rsidP="006F6287">
            <w:pPr>
              <w:spacing w:after="120"/>
              <w:rPr>
                <w:lang w:val="ru-RU"/>
              </w:rPr>
            </w:pPr>
            <w:r w:rsidRPr="006F6287">
              <w:rPr>
                <w:lang w:val="ru-RU"/>
              </w:rPr>
              <w:t>Предложение</w:t>
            </w:r>
          </w:p>
        </w:tc>
      </w:tr>
      <w:tr w:rsidR="00490916" w:rsidRPr="00C53CE7" w:rsidTr="00CA75CC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0916" w:rsidRPr="006F6287" w:rsidRDefault="00490916" w:rsidP="00CA75CC">
            <w:pPr>
              <w:rPr>
                <w:b/>
                <w:bCs/>
                <w:szCs w:val="22"/>
                <w:lang w:val="ru-RU"/>
              </w:rPr>
            </w:pPr>
            <w:r w:rsidRPr="006F6287">
              <w:rPr>
                <w:b/>
                <w:bCs/>
                <w:szCs w:val="22"/>
                <w:lang w:val="ru-RU"/>
              </w:rPr>
              <w:t>Для контактов</w:t>
            </w:r>
            <w:r w:rsidRPr="006F6287">
              <w:rPr>
                <w:szCs w:val="22"/>
                <w:lang w:val="ru-RU"/>
              </w:rPr>
              <w:t>: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5540" w:rsidRPr="006F6287" w:rsidRDefault="00C53CE7" w:rsidP="00C360F0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997003386"/>
                <w:placeholder>
                  <w:docPart w:val="B2A0F30AD3364C21A5F08FE269B29B08"/>
                </w:placeholder>
                <w:text w:multiLine="1"/>
              </w:sdtPr>
              <w:sdtEndPr/>
              <w:sdtContent>
                <w:r w:rsidR="00C360F0" w:rsidRPr="006F6287">
                  <w:rPr>
                    <w:lang w:val="ru-RU"/>
                  </w:rPr>
                  <w:t>Пол Б. Нажарян (</w:t>
                </w:r>
                <w:r w:rsidR="00456ECD" w:rsidRPr="006F6287">
                  <w:rPr>
                    <w:lang w:val="ru-RU"/>
                  </w:rPr>
                  <w:t>Paul B. Najarian</w:t>
                </w:r>
                <w:r w:rsidR="00C360F0" w:rsidRPr="006F6287">
                  <w:rPr>
                    <w:lang w:val="ru-RU"/>
                  </w:rPr>
                  <w:t>)</w:t>
                </w:r>
                <w:r w:rsidR="00456ECD" w:rsidRPr="006F6287">
                  <w:rPr>
                    <w:lang w:val="ru-RU"/>
                  </w:rPr>
                  <w:br/>
                </w:r>
                <w:r w:rsidR="00C360F0" w:rsidRPr="006F6287">
                  <w:rPr>
                    <w:lang w:val="ru-RU"/>
                  </w:rPr>
                  <w:t xml:space="preserve">Государственный департамент США </w:t>
                </w:r>
                <w:r w:rsidR="00456ECD" w:rsidRPr="006F6287">
                  <w:rPr>
                    <w:lang w:val="ru-RU"/>
                  </w:rPr>
                  <w:br/>
                </w:r>
                <w:r w:rsidR="00C360F0" w:rsidRPr="006F6287">
                  <w:rPr>
                    <w:lang w:val="ru-RU"/>
                  </w:rPr>
                  <w:t>Соединенные Штаты Америки</w:t>
                </w:r>
              </w:sdtContent>
            </w:sdt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90916" w:rsidRPr="006F6287" w:rsidRDefault="00456ECD" w:rsidP="003535C0">
            <w:pPr>
              <w:tabs>
                <w:tab w:val="clear" w:pos="794"/>
                <w:tab w:val="clear" w:pos="1191"/>
                <w:tab w:val="clear" w:pos="1588"/>
                <w:tab w:val="left" w:pos="1154"/>
              </w:tabs>
              <w:rPr>
                <w:szCs w:val="22"/>
                <w:lang w:val="ru-RU"/>
              </w:rPr>
            </w:pPr>
            <w:r w:rsidRPr="006F6287">
              <w:rPr>
                <w:lang w:val="ru-RU"/>
              </w:rPr>
              <w:t xml:space="preserve">Тел.: </w:t>
            </w:r>
            <w:r w:rsidRPr="006F6287">
              <w:rPr>
                <w:lang w:val="ru-RU"/>
              </w:rPr>
              <w:tab/>
              <w:t>+1 202 647 7847</w:t>
            </w:r>
            <w:r w:rsidRPr="006F6287">
              <w:rPr>
                <w:lang w:val="ru-RU"/>
              </w:rPr>
              <w:br/>
              <w:t>Эл. почта:</w:t>
            </w:r>
            <w:r w:rsidRPr="006F6287">
              <w:rPr>
                <w:lang w:val="ru-RU"/>
              </w:rPr>
              <w:tab/>
            </w:r>
            <w:hyperlink r:id="rId9" w:history="1">
              <w:r w:rsidRPr="006F6287">
                <w:rPr>
                  <w:rStyle w:val="Hyperlink"/>
                  <w:lang w:val="ru-RU"/>
                </w:rPr>
                <w:t>najarianpb@state.gov</w:t>
              </w:r>
            </w:hyperlink>
          </w:p>
        </w:tc>
      </w:tr>
      <w:bookmarkEnd w:id="1"/>
      <w:bookmarkEnd w:id="8"/>
    </w:tbl>
    <w:p w:rsidR="00490916" w:rsidRPr="006F6287" w:rsidRDefault="00490916" w:rsidP="00490916">
      <w:pPr>
        <w:spacing w:before="0"/>
        <w:rPr>
          <w:szCs w:val="22"/>
          <w:lang w:val="ru-RU"/>
        </w:rPr>
      </w:pPr>
    </w:p>
    <w:tbl>
      <w:tblPr>
        <w:tblW w:w="97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13"/>
      </w:tblGrid>
      <w:tr w:rsidR="00456ECD" w:rsidRPr="006F6287" w:rsidTr="00CA75CC">
        <w:trPr>
          <w:cantSplit/>
          <w:jc w:val="center"/>
        </w:trPr>
        <w:tc>
          <w:tcPr>
            <w:tcW w:w="1702" w:type="dxa"/>
          </w:tcPr>
          <w:p w:rsidR="00456ECD" w:rsidRPr="006F6287" w:rsidRDefault="00456ECD" w:rsidP="00456ECD">
            <w:pPr>
              <w:spacing w:line="256" w:lineRule="auto"/>
              <w:rPr>
                <w:b/>
                <w:bCs/>
                <w:lang w:val="ru-RU"/>
              </w:rPr>
            </w:pPr>
            <w:r w:rsidRPr="006F6287">
              <w:rPr>
                <w:b/>
                <w:bCs/>
                <w:lang w:val="ru-RU"/>
              </w:rPr>
              <w:t>Ключевые слова</w:t>
            </w:r>
            <w:r w:rsidRPr="006F6287">
              <w:rPr>
                <w:lang w:val="ru-RU"/>
              </w:rPr>
              <w:t>:</w:t>
            </w:r>
          </w:p>
        </w:tc>
        <w:tc>
          <w:tcPr>
            <w:tcW w:w="8013" w:type="dxa"/>
          </w:tcPr>
          <w:p w:rsidR="00456ECD" w:rsidRPr="006F6287" w:rsidRDefault="00C53CE7" w:rsidP="00C360F0">
            <w:pPr>
              <w:rPr>
                <w:lang w:val="ru-RU"/>
              </w:rPr>
            </w:pPr>
            <w:sdt>
              <w:sdtPr>
                <w:rPr>
                  <w:rFonts w:eastAsiaTheme="minorEastAsia"/>
                  <w:szCs w:val="22"/>
                  <w:lang w:val="ru-RU" w:eastAsia="ja-JP"/>
                </w:rPr>
                <w:alias w:val="Keywords"/>
                <w:tag w:val="Keywords"/>
                <w:id w:val="-1329598096"/>
                <w:placeholder>
                  <w:docPart w:val="F84E9440953B4BFE864B36C38B4E502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360F0" w:rsidRPr="006F6287">
                  <w:rPr>
                    <w:rFonts w:eastAsiaTheme="minorEastAsia"/>
                    <w:szCs w:val="22"/>
                    <w:lang w:val="ru-RU" w:eastAsia="ja-JP"/>
                  </w:rPr>
                  <w:t>ИК3</w:t>
                </w:r>
                <w:r w:rsidR="00456ECD" w:rsidRPr="006F6287">
                  <w:rPr>
                    <w:rFonts w:eastAsiaTheme="minorEastAsia"/>
                    <w:szCs w:val="22"/>
                    <w:lang w:val="ru-RU" w:eastAsia="ja-JP"/>
                  </w:rPr>
                  <w:t xml:space="preserve">; </w:t>
                </w:r>
                <w:r w:rsidR="00C360F0" w:rsidRPr="006F6287">
                  <w:rPr>
                    <w:rFonts w:eastAsiaTheme="minorEastAsia"/>
                    <w:szCs w:val="22"/>
                    <w:lang w:val="ru-RU" w:eastAsia="ja-JP"/>
                  </w:rPr>
                  <w:t>структура</w:t>
                </w:r>
                <w:r w:rsidR="00456ECD" w:rsidRPr="006F6287">
                  <w:rPr>
                    <w:rFonts w:eastAsiaTheme="minorEastAsia"/>
                    <w:szCs w:val="22"/>
                    <w:lang w:val="ru-RU" w:eastAsia="ja-JP"/>
                  </w:rPr>
                  <w:t xml:space="preserve">; </w:t>
                </w:r>
                <w:r w:rsidR="00C360F0" w:rsidRPr="006F6287">
                  <w:rPr>
                    <w:rFonts w:eastAsiaTheme="minorEastAsia"/>
                    <w:szCs w:val="22"/>
                    <w:lang w:val="ru-RU" w:eastAsia="ja-JP"/>
                  </w:rPr>
                  <w:t>мандат</w:t>
                </w:r>
                <w:r w:rsidR="00456ECD" w:rsidRPr="006F6287">
                  <w:rPr>
                    <w:rFonts w:eastAsiaTheme="minorEastAsia"/>
                    <w:szCs w:val="22"/>
                    <w:lang w:val="ru-RU" w:eastAsia="ja-JP"/>
                  </w:rPr>
                  <w:t xml:space="preserve">; </w:t>
                </w:r>
                <w:r w:rsidR="00C360F0" w:rsidRPr="006F6287">
                  <w:rPr>
                    <w:rFonts w:eastAsiaTheme="minorEastAsia"/>
                    <w:szCs w:val="22"/>
                    <w:lang w:val="ru-RU" w:eastAsia="ja-JP"/>
                  </w:rPr>
                  <w:t>рабочая группа</w:t>
                </w:r>
              </w:sdtContent>
            </w:sdt>
          </w:p>
        </w:tc>
      </w:tr>
      <w:tr w:rsidR="00456ECD" w:rsidRPr="006F6287" w:rsidTr="00CA75CC">
        <w:trPr>
          <w:cantSplit/>
          <w:jc w:val="center"/>
        </w:trPr>
        <w:tc>
          <w:tcPr>
            <w:tcW w:w="1702" w:type="dxa"/>
            <w:hideMark/>
          </w:tcPr>
          <w:p w:rsidR="00456ECD" w:rsidRPr="006F6287" w:rsidRDefault="00456ECD" w:rsidP="00456ECD">
            <w:pPr>
              <w:spacing w:line="256" w:lineRule="auto"/>
              <w:rPr>
                <w:b/>
                <w:bCs/>
                <w:lang w:val="ru-RU"/>
              </w:rPr>
            </w:pPr>
            <w:bookmarkStart w:id="9" w:name="lt_pId022"/>
            <w:r w:rsidRPr="006F6287">
              <w:rPr>
                <w:b/>
                <w:bCs/>
                <w:lang w:val="ru-RU"/>
              </w:rPr>
              <w:t>Краткое содержание</w:t>
            </w:r>
            <w:r w:rsidRPr="006F6287">
              <w:rPr>
                <w:lang w:val="ru-RU"/>
              </w:rPr>
              <w:t>:</w:t>
            </w:r>
            <w:bookmarkEnd w:id="9"/>
          </w:p>
        </w:tc>
        <w:tc>
          <w:tcPr>
            <w:tcW w:w="8013" w:type="dxa"/>
          </w:tcPr>
          <w:p w:rsidR="00456ECD" w:rsidRPr="006F6287" w:rsidRDefault="00C360F0" w:rsidP="000F0B2C">
            <w:pPr>
              <w:spacing w:line="256" w:lineRule="auto"/>
              <w:rPr>
                <w:highlight w:val="yellow"/>
                <w:lang w:val="ru-RU"/>
              </w:rPr>
            </w:pPr>
            <w:r w:rsidRPr="006F6287">
              <w:rPr>
                <w:lang w:val="ru-RU"/>
              </w:rPr>
              <w:t xml:space="preserve">В настоящем вкладе предлагается пересмотреть названия рабочих групп, представленные в Документе </w:t>
            </w:r>
            <w:r w:rsidR="00456ECD" w:rsidRPr="006F6287">
              <w:rPr>
                <w:lang w:val="ru-RU"/>
              </w:rPr>
              <w:t>TD</w:t>
            </w:r>
            <w:r w:rsidR="003535C0" w:rsidRPr="006F6287">
              <w:rPr>
                <w:lang w:val="ru-RU"/>
              </w:rPr>
              <w:t>/</w:t>
            </w:r>
            <w:r w:rsidR="00456ECD" w:rsidRPr="006F6287">
              <w:rPr>
                <w:lang w:val="ru-RU"/>
              </w:rPr>
              <w:t>8 (PLEN/3)</w:t>
            </w:r>
            <w:r w:rsidRPr="006F6287">
              <w:rPr>
                <w:lang w:val="ru-RU"/>
              </w:rPr>
              <w:t>, с тем чтобы отразить мандат</w:t>
            </w:r>
            <w:r w:rsidR="000F0B2C" w:rsidRPr="006F6287">
              <w:rPr>
                <w:lang w:val="ru-RU"/>
              </w:rPr>
              <w:t xml:space="preserve"> 3</w:t>
            </w:r>
            <w:r w:rsidR="000F0B2C" w:rsidRPr="006F6287">
              <w:rPr>
                <w:lang w:val="ru-RU"/>
              </w:rPr>
              <w:noBreakHyphen/>
            </w:r>
            <w:r w:rsidRPr="006F6287">
              <w:rPr>
                <w:lang w:val="ru-RU"/>
              </w:rPr>
              <w:t>й</w:t>
            </w:r>
            <w:r w:rsidR="000F0B2C" w:rsidRPr="006F6287">
              <w:rPr>
                <w:lang w:val="ru-RU"/>
              </w:rPr>
              <w:t> </w:t>
            </w:r>
            <w:r w:rsidRPr="006F6287">
              <w:rPr>
                <w:lang w:val="ru-RU"/>
              </w:rPr>
              <w:t xml:space="preserve">Исследовательской комиссии или тот факт, что </w:t>
            </w:r>
            <w:r w:rsidR="000F0B2C" w:rsidRPr="006F6287">
              <w:rPr>
                <w:lang w:val="ru-RU"/>
              </w:rPr>
              <w:t>эти рабочие группы</w:t>
            </w:r>
            <w:r w:rsidRPr="006F6287">
              <w:rPr>
                <w:lang w:val="ru-RU"/>
              </w:rPr>
              <w:t xml:space="preserve"> будут исключены. </w:t>
            </w:r>
          </w:p>
        </w:tc>
      </w:tr>
    </w:tbl>
    <w:p w:rsidR="00A35299" w:rsidRPr="006F6287" w:rsidRDefault="00C360F0" w:rsidP="00A35299">
      <w:pPr>
        <w:pStyle w:val="Headingb"/>
        <w:spacing w:before="600"/>
        <w:rPr>
          <w:lang w:val="ru-RU"/>
        </w:rPr>
      </w:pPr>
      <w:bookmarkStart w:id="10" w:name="lt_pId018"/>
      <w:r w:rsidRPr="006F6287">
        <w:rPr>
          <w:lang w:val="ru-RU"/>
        </w:rPr>
        <w:t>Обсуждаемый вопрос</w:t>
      </w:r>
      <w:bookmarkEnd w:id="10"/>
    </w:p>
    <w:p w:rsidR="00456ECD" w:rsidRPr="006F6287" w:rsidRDefault="00C360F0" w:rsidP="003535C0">
      <w:pPr>
        <w:rPr>
          <w:lang w:val="ru-RU"/>
        </w:rPr>
      </w:pPr>
      <w:r w:rsidRPr="006F6287">
        <w:rPr>
          <w:bCs/>
          <w:lang w:val="ru-RU"/>
        </w:rPr>
        <w:t xml:space="preserve">Председатель </w:t>
      </w:r>
      <w:bookmarkStart w:id="11" w:name="lt_pId019"/>
      <w:r w:rsidRPr="006F6287">
        <w:rPr>
          <w:bCs/>
          <w:lang w:val="ru-RU"/>
        </w:rPr>
        <w:t>3</w:t>
      </w:r>
      <w:r w:rsidRPr="006F6287">
        <w:rPr>
          <w:lang w:val="ru-RU"/>
        </w:rPr>
        <w:t>-й Исследовательской комиссии представил настоящему собранию Документ TD</w:t>
      </w:r>
      <w:r w:rsidR="003535C0" w:rsidRPr="006F6287">
        <w:rPr>
          <w:lang w:val="ru-RU"/>
        </w:rPr>
        <w:t>/</w:t>
      </w:r>
      <w:r w:rsidRPr="006F6287">
        <w:rPr>
          <w:lang w:val="ru-RU"/>
        </w:rPr>
        <w:t>8 (PLEN/3), в котором содержится предлагаемая реструктуризация работы Исследовательской комиссии и добавляется одна рабочая группа. Соединенные Штаты Америки</w:t>
      </w:r>
      <w:r w:rsidR="00EB5F04" w:rsidRPr="006F6287">
        <w:rPr>
          <w:lang w:val="ru-RU"/>
        </w:rPr>
        <w:t xml:space="preserve"> не возражают прот</w:t>
      </w:r>
      <w:r w:rsidRPr="006F6287">
        <w:rPr>
          <w:lang w:val="ru-RU"/>
        </w:rPr>
        <w:t xml:space="preserve">ив реорганизации Вопросов в рабочих группах или против добавления четвертой рабочей группы. </w:t>
      </w:r>
      <w:r w:rsidR="00EB5F04" w:rsidRPr="006F6287">
        <w:rPr>
          <w:lang w:val="ru-RU"/>
        </w:rPr>
        <w:t>Тем</w:t>
      </w:r>
      <w:r w:rsidR="003535C0" w:rsidRPr="006F6287">
        <w:rPr>
          <w:lang w:val="ru-RU"/>
        </w:rPr>
        <w:t> </w:t>
      </w:r>
      <w:r w:rsidR="00EB5F04" w:rsidRPr="006F6287">
        <w:rPr>
          <w:lang w:val="ru-RU"/>
        </w:rPr>
        <w:t>не менее, мы отмечаем, что в схему, представленную в Документе TD</w:t>
      </w:r>
      <w:r w:rsidR="003535C0" w:rsidRPr="006F6287">
        <w:rPr>
          <w:lang w:val="ru-RU"/>
        </w:rPr>
        <w:t>/</w:t>
      </w:r>
      <w:r w:rsidR="00EB5F04" w:rsidRPr="006F6287">
        <w:rPr>
          <w:lang w:val="ru-RU"/>
        </w:rPr>
        <w:t>8, добавлены названия каждой рабочей группы. В последнем исследовательском цикле у рабочих групп названий не было. Мы не возражаем против включения в схему названия для каждой рабочей группы, но хотели бы, чтобы эти названия точно отражали мандат Исследовательской комиссии, что</w:t>
      </w:r>
      <w:r w:rsidR="005F428A" w:rsidRPr="006F6287">
        <w:rPr>
          <w:lang w:val="ru-RU"/>
        </w:rPr>
        <w:t>бы</w:t>
      </w:r>
      <w:r w:rsidR="00EB5F04" w:rsidRPr="006F6287">
        <w:rPr>
          <w:lang w:val="ru-RU"/>
        </w:rPr>
        <w:t xml:space="preserve"> избежать какой бы то ни было путаницы. Как показано во вкладе 1, мандат 3-й Исследовательской комиссии состоит в следующем: </w:t>
      </w:r>
      <w:bookmarkEnd w:id="11"/>
    </w:p>
    <w:p w:rsidR="00456ECD" w:rsidRPr="006F6287" w:rsidRDefault="00A35299" w:rsidP="00A35299">
      <w:pPr>
        <w:pStyle w:val="enumlev1"/>
        <w:tabs>
          <w:tab w:val="clear" w:pos="1191"/>
          <w:tab w:val="clear" w:pos="1588"/>
          <w:tab w:val="left" w:pos="1418"/>
        </w:tabs>
        <w:rPr>
          <w:rFonts w:asciiTheme="minorHAnsi" w:hAnsiTheme="minorHAnsi"/>
          <w:b/>
          <w:bCs/>
          <w:lang w:val="ru-RU"/>
        </w:rPr>
      </w:pPr>
      <w:bookmarkStart w:id="12" w:name="_Toc473559448"/>
      <w:bookmarkStart w:id="13" w:name="_Toc474316256"/>
      <w:bookmarkStart w:id="14" w:name="_Toc474329857"/>
      <w:r w:rsidRPr="006F6287">
        <w:rPr>
          <w:b/>
          <w:bCs/>
          <w:lang w:val="ru-RU"/>
        </w:rPr>
        <w:tab/>
      </w:r>
      <w:r w:rsidR="00456ECD" w:rsidRPr="006F6287">
        <w:rPr>
          <w:b/>
          <w:bCs/>
          <w:lang w:val="ru-RU"/>
        </w:rPr>
        <w:t>1.2</w:t>
      </w:r>
      <w:r w:rsidR="00456ECD" w:rsidRPr="006F6287">
        <w:rPr>
          <w:b/>
          <w:bCs/>
          <w:lang w:val="ru-RU"/>
        </w:rPr>
        <w:tab/>
        <w:t>Мандат</w:t>
      </w:r>
      <w:bookmarkEnd w:id="12"/>
      <w:bookmarkEnd w:id="13"/>
      <w:bookmarkEnd w:id="14"/>
    </w:p>
    <w:p w:rsidR="00456ECD" w:rsidRPr="006F6287" w:rsidRDefault="00A35299" w:rsidP="00A35299">
      <w:pPr>
        <w:pStyle w:val="enumlev1"/>
        <w:rPr>
          <w:lang w:val="ru-RU"/>
        </w:rPr>
      </w:pPr>
      <w:r w:rsidRPr="006F6287">
        <w:rPr>
          <w:lang w:val="ru-RU"/>
        </w:rPr>
        <w:tab/>
      </w:r>
      <w:r w:rsidR="00456ECD" w:rsidRPr="006F6287">
        <w:rPr>
          <w:lang w:val="ru-RU"/>
        </w:rPr>
        <w:t>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разработки создающих благоприятные возможности регуляторных моделей и нормативных баз.</w:t>
      </w:r>
    </w:p>
    <w:p w:rsidR="00456ECD" w:rsidRPr="006F6287" w:rsidRDefault="005327CF" w:rsidP="005327C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val="ru-RU"/>
        </w:rPr>
      </w:pPr>
      <w:bookmarkStart w:id="15" w:name="lt_pId028"/>
      <w:r w:rsidRPr="006F6287">
        <w:rPr>
          <w:lang w:val="ru-RU"/>
        </w:rPr>
        <w:t>Соединенные Штаты Америки также отмечают, что Вопрос 5</w:t>
      </w:r>
      <w:r w:rsidR="00456ECD" w:rsidRPr="006F6287">
        <w:rPr>
          <w:lang w:val="ru-RU"/>
        </w:rPr>
        <w:t xml:space="preserve"> (</w:t>
      </w:r>
      <w:r w:rsidRPr="006F6287">
        <w:rPr>
          <w:color w:val="000000"/>
          <w:lang w:val="ru-RU"/>
        </w:rPr>
        <w:t>Термины и определения для Рекомендаций, касающихся тарифов и принципов бухгалтерской отчетности, а также соответствующих экономических вопросов и вопросов политики</w:t>
      </w:r>
      <w:r w:rsidRPr="006F6287">
        <w:rPr>
          <w:lang w:val="ru-RU"/>
        </w:rPr>
        <w:t xml:space="preserve">) не был распределен какой-либо рабочей группе в предлагаемой новой структуре, а его отсутствие никак не объясняется. Как представляется, Вопрос 5 будет применяться к работе, проделанной в рамках всех других Вопросов, и мы полагаем, что по этой причине он не был в явной форме распределен какой-либо одной рабочей группе, но было бы полезным пояснить этот вопрос. </w:t>
      </w:r>
      <w:bookmarkEnd w:id="15"/>
    </w:p>
    <w:p w:rsidR="00A35299" w:rsidRPr="006F6287" w:rsidRDefault="005327CF" w:rsidP="00A35299">
      <w:pPr>
        <w:pStyle w:val="Headingb"/>
        <w:rPr>
          <w:lang w:val="ru-RU"/>
        </w:rPr>
      </w:pPr>
      <w:bookmarkStart w:id="16" w:name="lt_pId030"/>
      <w:r w:rsidRPr="006F6287">
        <w:rPr>
          <w:lang w:val="ru-RU"/>
        </w:rPr>
        <w:lastRenderedPageBreak/>
        <w:t>Предложение</w:t>
      </w:r>
      <w:bookmarkStart w:id="17" w:name="lt_pId031"/>
      <w:bookmarkEnd w:id="16"/>
    </w:p>
    <w:p w:rsidR="00456ECD" w:rsidRPr="006F6287" w:rsidRDefault="005327CF" w:rsidP="00A35299">
      <w:pPr>
        <w:rPr>
          <w:lang w:val="ru-RU"/>
        </w:rPr>
      </w:pPr>
      <w:r w:rsidRPr="006F6287">
        <w:rPr>
          <w:lang w:val="ru-RU"/>
        </w:rPr>
        <w:t>Соединенные Штаты Америки предлагают</w:t>
      </w:r>
      <w:r w:rsidR="001A59F4" w:rsidRPr="006F6287">
        <w:rPr>
          <w:lang w:val="ru-RU"/>
        </w:rPr>
        <w:t xml:space="preserve"> </w:t>
      </w:r>
      <w:r w:rsidRPr="006F6287">
        <w:rPr>
          <w:lang w:val="ru-RU"/>
        </w:rPr>
        <w:t>пересмотреть названия рабочих групп</w:t>
      </w:r>
      <w:r w:rsidR="00F75E95" w:rsidRPr="006F6287">
        <w:rPr>
          <w:lang w:val="ru-RU"/>
        </w:rPr>
        <w:t>, представленные в Документе TD</w:t>
      </w:r>
      <w:r w:rsidR="003535C0" w:rsidRPr="006F6287">
        <w:rPr>
          <w:lang w:val="ru-RU"/>
        </w:rPr>
        <w:t>/</w:t>
      </w:r>
      <w:r w:rsidR="00F75E95" w:rsidRPr="006F6287">
        <w:rPr>
          <w:lang w:val="ru-RU"/>
        </w:rPr>
        <w:t>8, как это показано в режиме маркировки исправлений в прилагаемой версии Документа</w:t>
      </w:r>
      <w:r w:rsidR="00456ECD" w:rsidRPr="006F6287">
        <w:rPr>
          <w:lang w:val="ru-RU"/>
        </w:rPr>
        <w:t xml:space="preserve"> TD</w:t>
      </w:r>
      <w:r w:rsidR="003535C0" w:rsidRPr="006F6287">
        <w:rPr>
          <w:lang w:val="ru-RU"/>
        </w:rPr>
        <w:t>/</w:t>
      </w:r>
      <w:r w:rsidR="00456ECD" w:rsidRPr="006F6287">
        <w:rPr>
          <w:lang w:val="ru-RU"/>
        </w:rPr>
        <w:t>8.</w:t>
      </w:r>
      <w:bookmarkEnd w:id="17"/>
      <w:r w:rsidR="00456ECD" w:rsidRPr="006F6287">
        <w:rPr>
          <w:lang w:val="ru-RU"/>
        </w:rPr>
        <w:t xml:space="preserve"> </w:t>
      </w:r>
      <w:bookmarkStart w:id="18" w:name="lt_pId032"/>
      <w:r w:rsidR="00F75E95" w:rsidRPr="006F6287">
        <w:rPr>
          <w:lang w:val="ru-RU"/>
        </w:rPr>
        <w:t xml:space="preserve">В ином случае, названия рабочих групп можно было бы исключить в соответствии с практикой предыдущего исследовательского периода. </w:t>
      </w:r>
      <w:bookmarkEnd w:id="18"/>
    </w:p>
    <w:p w:rsidR="00456ECD" w:rsidRPr="006F6287" w:rsidRDefault="00F75E95" w:rsidP="00A35299">
      <w:pPr>
        <w:rPr>
          <w:lang w:val="ru-RU"/>
        </w:rPr>
      </w:pPr>
      <w:bookmarkStart w:id="19" w:name="lt_pId033"/>
      <w:r w:rsidRPr="006F6287">
        <w:rPr>
          <w:lang w:val="ru-RU"/>
        </w:rPr>
        <w:t xml:space="preserve">Соединенные Штаты Америки просят, чтобы этот вклад был доступным для широкой общественности без каких-либо ограничений. </w:t>
      </w:r>
      <w:bookmarkEnd w:id="19"/>
    </w:p>
    <w:p w:rsidR="00456ECD" w:rsidRPr="006F6287" w:rsidRDefault="00456ECD" w:rsidP="00A35299">
      <w:pPr>
        <w:rPr>
          <w:lang w:val="ru-RU"/>
        </w:rPr>
      </w:pPr>
      <w:r w:rsidRPr="006F6287">
        <w:rPr>
          <w:lang w:val="ru-RU"/>
        </w:rPr>
        <w:br w:type="page"/>
      </w:r>
    </w:p>
    <w:tbl>
      <w:tblPr>
        <w:tblpPr w:leftFromText="180" w:rightFromText="180" w:vertAnchor="page" w:horzAnchor="margin" w:tblpXSpec="center" w:tblpY="1351"/>
        <w:tblW w:w="97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1034"/>
        <w:gridCol w:w="8"/>
        <w:gridCol w:w="3696"/>
      </w:tblGrid>
      <w:tr w:rsidR="00456ECD" w:rsidRPr="006F6287" w:rsidTr="00411242">
        <w:trPr>
          <w:cantSplit/>
        </w:trPr>
        <w:tc>
          <w:tcPr>
            <w:tcW w:w="1417" w:type="dxa"/>
            <w:vMerge w:val="restart"/>
          </w:tcPr>
          <w:p w:rsidR="00456ECD" w:rsidRPr="006F6287" w:rsidRDefault="00456ECD" w:rsidP="00411242">
            <w:pPr>
              <w:rPr>
                <w:lang w:val="ru-RU"/>
              </w:rPr>
            </w:pPr>
            <w:r w:rsidRPr="006F6287">
              <w:rPr>
                <w:b/>
                <w:noProof/>
                <w:sz w:val="36"/>
                <w:lang w:val="fr-CH" w:eastAsia="zh-CN"/>
              </w:rPr>
              <w:lastRenderedPageBreak/>
              <w:drawing>
                <wp:inline distT="0" distB="0" distL="0" distR="0" wp14:anchorId="5742C95D" wp14:editId="3833D2F9">
                  <wp:extent cx="772795" cy="836930"/>
                  <wp:effectExtent l="0" t="0" r="8255" b="1270"/>
                  <wp:docPr id="1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3"/>
          </w:tcPr>
          <w:p w:rsidR="00456ECD" w:rsidRPr="006F6287" w:rsidRDefault="00456ECD" w:rsidP="00411242">
            <w:pPr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04" w:type="dxa"/>
            <w:gridSpan w:val="2"/>
          </w:tcPr>
          <w:p w:rsidR="00456ECD" w:rsidRPr="006F6287" w:rsidRDefault="00456ECD" w:rsidP="00411242">
            <w:pPr>
              <w:jc w:val="right"/>
              <w:rPr>
                <w:sz w:val="30"/>
                <w:szCs w:val="30"/>
                <w:lang w:val="ru-RU"/>
              </w:rPr>
            </w:pPr>
            <w:r w:rsidRPr="006F6287">
              <w:rPr>
                <w:rFonts w:eastAsia="SimSun"/>
                <w:b/>
                <w:sz w:val="30"/>
                <w:szCs w:val="30"/>
                <w:lang w:val="ru-RU"/>
              </w:rPr>
              <w:t>TD</w:t>
            </w:r>
            <w:r w:rsidR="00280D6B" w:rsidRPr="006F6287">
              <w:rPr>
                <w:rFonts w:eastAsia="SimSun"/>
                <w:b/>
                <w:sz w:val="30"/>
                <w:szCs w:val="30"/>
                <w:lang w:val="ru-RU"/>
              </w:rPr>
              <w:t>/</w:t>
            </w:r>
            <w:r w:rsidRPr="006F6287">
              <w:rPr>
                <w:rFonts w:eastAsia="SimSun"/>
                <w:b/>
                <w:sz w:val="30"/>
                <w:szCs w:val="30"/>
                <w:lang w:val="ru-RU"/>
              </w:rPr>
              <w:t>8 (PLEN/3)-</w:t>
            </w:r>
            <w:r w:rsidR="00280D6B" w:rsidRPr="006F6287">
              <w:rPr>
                <w:rFonts w:eastAsia="SimSun"/>
                <w:b/>
                <w:sz w:val="30"/>
                <w:szCs w:val="30"/>
                <w:lang w:val="ru-RU"/>
              </w:rPr>
              <w:t>R</w:t>
            </w:r>
          </w:p>
        </w:tc>
      </w:tr>
      <w:tr w:rsidR="00456ECD" w:rsidRPr="006F6287" w:rsidTr="00411242">
        <w:trPr>
          <w:cantSplit/>
          <w:trHeight w:val="355"/>
        </w:trPr>
        <w:tc>
          <w:tcPr>
            <w:tcW w:w="1417" w:type="dxa"/>
            <w:vMerge/>
          </w:tcPr>
          <w:p w:rsidR="00456ECD" w:rsidRPr="006F6287" w:rsidRDefault="00456ECD" w:rsidP="00411242">
            <w:pPr>
              <w:rPr>
                <w:lang w:val="ru-RU"/>
              </w:rPr>
            </w:pPr>
          </w:p>
        </w:tc>
        <w:tc>
          <w:tcPr>
            <w:tcW w:w="4594" w:type="dxa"/>
            <w:gridSpan w:val="3"/>
            <w:vMerge w:val="restart"/>
          </w:tcPr>
          <w:p w:rsidR="00456ECD" w:rsidRPr="006F6287" w:rsidRDefault="00456ECD" w:rsidP="00411242">
            <w:pPr>
              <w:rPr>
                <w:b/>
                <w:bCs/>
                <w:sz w:val="26"/>
                <w:lang w:val="ru-RU"/>
              </w:rPr>
            </w:pPr>
            <w:r w:rsidRPr="006F6287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Pr="006F6287">
              <w:rPr>
                <w:b/>
                <w:bCs/>
                <w:sz w:val="26"/>
                <w:lang w:val="ru-RU"/>
              </w:rPr>
              <w:br/>
              <w:t>ЭЛЕКТРОСВЯЗИ</w:t>
            </w:r>
          </w:p>
          <w:p w:rsidR="00456ECD" w:rsidRPr="006F6287" w:rsidRDefault="00456ECD" w:rsidP="00411242">
            <w:pPr>
              <w:rPr>
                <w:smallCaps/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ИССЛЕДОВАТЕЛЬСКИЙ ПЕРИОД 2017–2020 гг.</w:t>
            </w:r>
          </w:p>
        </w:tc>
        <w:tc>
          <w:tcPr>
            <w:tcW w:w="3704" w:type="dxa"/>
            <w:gridSpan w:val="2"/>
          </w:tcPr>
          <w:p w:rsidR="00456ECD" w:rsidRPr="006F6287" w:rsidRDefault="00456ECD" w:rsidP="00411242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6F6287">
              <w:rPr>
                <w:b/>
                <w:bCs/>
                <w:sz w:val="26"/>
                <w:szCs w:val="26"/>
                <w:lang w:val="ru-RU"/>
              </w:rPr>
              <w:t>3-я ИССЛЕДОВАТЕЛЬСКАЯ КОМИССИЯ</w:t>
            </w:r>
          </w:p>
        </w:tc>
      </w:tr>
      <w:tr w:rsidR="00456ECD" w:rsidRPr="006F6287" w:rsidTr="00411242">
        <w:trPr>
          <w:cantSplit/>
          <w:trHeight w:val="378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6ECD" w:rsidRPr="006F6287" w:rsidRDefault="00456ECD" w:rsidP="00411242">
            <w:pPr>
              <w:rPr>
                <w:lang w:val="ru-RU"/>
              </w:rPr>
            </w:pPr>
          </w:p>
        </w:tc>
        <w:tc>
          <w:tcPr>
            <w:tcW w:w="4594" w:type="dxa"/>
            <w:gridSpan w:val="3"/>
            <w:vMerge/>
            <w:tcBorders>
              <w:bottom w:val="single" w:sz="12" w:space="0" w:color="auto"/>
            </w:tcBorders>
          </w:tcPr>
          <w:p w:rsidR="00456ECD" w:rsidRPr="006F6287" w:rsidRDefault="00456ECD" w:rsidP="00411242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04" w:type="dxa"/>
            <w:gridSpan w:val="2"/>
            <w:tcBorders>
              <w:bottom w:val="single" w:sz="12" w:space="0" w:color="auto"/>
            </w:tcBorders>
            <w:vAlign w:val="center"/>
          </w:tcPr>
          <w:p w:rsidR="00456ECD" w:rsidRPr="006F6287" w:rsidRDefault="00456ECD" w:rsidP="00411242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6F6287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Pr="006F6287">
              <w:rPr>
                <w:sz w:val="26"/>
                <w:szCs w:val="26"/>
                <w:lang w:val="ru-RU"/>
              </w:rPr>
              <w:t xml:space="preserve">: </w:t>
            </w:r>
            <w:r w:rsidRPr="006F6287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456ECD" w:rsidRPr="006F6287" w:rsidTr="00411242">
        <w:trPr>
          <w:cantSplit/>
          <w:trHeight w:val="357"/>
        </w:trPr>
        <w:tc>
          <w:tcPr>
            <w:tcW w:w="1701" w:type="dxa"/>
            <w:gridSpan w:val="2"/>
          </w:tcPr>
          <w:p w:rsidR="00456ECD" w:rsidRPr="006F6287" w:rsidRDefault="00456ECD" w:rsidP="00411242">
            <w:pPr>
              <w:rPr>
                <w:b/>
                <w:bCs/>
                <w:lang w:val="ru-RU"/>
              </w:rPr>
            </w:pPr>
            <w:r w:rsidRPr="006F6287">
              <w:rPr>
                <w:b/>
                <w:bCs/>
                <w:lang w:val="ru-RU"/>
              </w:rPr>
              <w:t>Вопрос(ы)</w:t>
            </w:r>
            <w:r w:rsidRPr="006F6287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456ECD" w:rsidRPr="006F6287" w:rsidRDefault="00456ECD" w:rsidP="00411242">
            <w:pPr>
              <w:rPr>
                <w:lang w:val="ru-RU"/>
              </w:rPr>
            </w:pPr>
            <w:r w:rsidRPr="006F6287">
              <w:rPr>
                <w:lang w:val="ru-RU"/>
              </w:rPr>
              <w:t>Все/3</w:t>
            </w:r>
          </w:p>
        </w:tc>
        <w:tc>
          <w:tcPr>
            <w:tcW w:w="4738" w:type="dxa"/>
            <w:gridSpan w:val="3"/>
          </w:tcPr>
          <w:p w:rsidR="00456ECD" w:rsidRPr="006F6287" w:rsidRDefault="00456ECD" w:rsidP="00411242">
            <w:pPr>
              <w:jc w:val="right"/>
              <w:rPr>
                <w:lang w:val="ru-RU"/>
              </w:rPr>
            </w:pPr>
            <w:r w:rsidRPr="006F6287">
              <w:rPr>
                <w:lang w:val="ru-RU"/>
              </w:rPr>
              <w:t>Женева, 5–13 апреля 2017 года</w:t>
            </w:r>
          </w:p>
        </w:tc>
      </w:tr>
      <w:tr w:rsidR="00456ECD" w:rsidRPr="006F6287" w:rsidTr="00411242">
        <w:trPr>
          <w:cantSplit/>
          <w:trHeight w:val="357"/>
        </w:trPr>
        <w:tc>
          <w:tcPr>
            <w:tcW w:w="9715" w:type="dxa"/>
            <w:gridSpan w:val="6"/>
          </w:tcPr>
          <w:p w:rsidR="00456ECD" w:rsidRPr="006F6287" w:rsidRDefault="00280D6B" w:rsidP="00411242">
            <w:pPr>
              <w:jc w:val="center"/>
              <w:rPr>
                <w:rFonts w:ascii="Times New Roman Bold" w:hAnsi="Times New Roman Bold" w:cs="Times New Roman Bold"/>
                <w:b/>
                <w:bCs/>
                <w:caps/>
                <w:lang w:val="ru-RU"/>
              </w:rPr>
            </w:pPr>
            <w:r w:rsidRPr="006F6287">
              <w:rPr>
                <w:rFonts w:ascii="Times New Roman Bold" w:hAnsi="Times New Roman Bold" w:cs="Times New Roman Bold"/>
                <w:b/>
                <w:bCs/>
                <w:caps/>
                <w:lang w:val="ru-RU"/>
              </w:rPr>
              <w:t>временный документ</w:t>
            </w:r>
          </w:p>
        </w:tc>
      </w:tr>
      <w:tr w:rsidR="00456ECD" w:rsidRPr="006F6287" w:rsidTr="00411242">
        <w:trPr>
          <w:cantSplit/>
          <w:trHeight w:val="357"/>
        </w:trPr>
        <w:tc>
          <w:tcPr>
            <w:tcW w:w="1701" w:type="dxa"/>
            <w:gridSpan w:val="2"/>
          </w:tcPr>
          <w:p w:rsidR="00456ECD" w:rsidRPr="006F6287" w:rsidRDefault="00456ECD" w:rsidP="00411242">
            <w:pPr>
              <w:rPr>
                <w:b/>
                <w:bCs/>
                <w:lang w:val="ru-RU"/>
              </w:rPr>
            </w:pPr>
            <w:r w:rsidRPr="006F6287">
              <w:rPr>
                <w:b/>
                <w:bCs/>
                <w:lang w:val="ru-RU"/>
              </w:rPr>
              <w:t>Источник</w:t>
            </w:r>
            <w:r w:rsidRPr="006F6287">
              <w:rPr>
                <w:lang w:val="ru-RU"/>
              </w:rPr>
              <w:t>:</w:t>
            </w:r>
          </w:p>
        </w:tc>
        <w:tc>
          <w:tcPr>
            <w:tcW w:w="8014" w:type="dxa"/>
            <w:gridSpan w:val="4"/>
          </w:tcPr>
          <w:p w:rsidR="00456ECD" w:rsidRPr="006F6287" w:rsidRDefault="00F75E95" w:rsidP="00411242">
            <w:pPr>
              <w:rPr>
                <w:lang w:val="ru-RU"/>
              </w:rPr>
            </w:pPr>
            <w:r w:rsidRPr="006F6287">
              <w:rPr>
                <w:lang w:val="ru-RU"/>
              </w:rPr>
              <w:t xml:space="preserve">Председатель ИК3 </w:t>
            </w:r>
          </w:p>
        </w:tc>
      </w:tr>
      <w:tr w:rsidR="003535C0" w:rsidRPr="006F6287" w:rsidTr="00411242">
        <w:trPr>
          <w:cantSplit/>
          <w:trHeight w:val="357"/>
        </w:trPr>
        <w:tc>
          <w:tcPr>
            <w:tcW w:w="1701" w:type="dxa"/>
            <w:gridSpan w:val="2"/>
          </w:tcPr>
          <w:p w:rsidR="003535C0" w:rsidRPr="006F6287" w:rsidRDefault="003535C0" w:rsidP="00411242">
            <w:pPr>
              <w:rPr>
                <w:b/>
                <w:bCs/>
                <w:lang w:val="ru-RU"/>
              </w:rPr>
            </w:pPr>
            <w:r w:rsidRPr="006F6287">
              <w:rPr>
                <w:b/>
                <w:bCs/>
                <w:lang w:val="ru-RU"/>
              </w:rPr>
              <w:t>Название</w:t>
            </w:r>
            <w:r w:rsidRPr="006F6287">
              <w:rPr>
                <w:lang w:val="ru-RU"/>
              </w:rPr>
              <w:t>:</w:t>
            </w:r>
          </w:p>
        </w:tc>
        <w:tc>
          <w:tcPr>
            <w:tcW w:w="8014" w:type="dxa"/>
            <w:gridSpan w:val="4"/>
          </w:tcPr>
          <w:p w:rsidR="003535C0" w:rsidRPr="006F6287" w:rsidRDefault="001F233F" w:rsidP="001F233F">
            <w:pPr>
              <w:rPr>
                <w:lang w:val="ru-RU"/>
              </w:rPr>
            </w:pPr>
            <w:r w:rsidRPr="006F6287">
              <w:rPr>
                <w:lang w:val="ru-RU"/>
              </w:rPr>
              <w:t>Предлагаемая структура ИК3</w:t>
            </w:r>
          </w:p>
        </w:tc>
      </w:tr>
      <w:tr w:rsidR="00456ECD" w:rsidRPr="006F6287" w:rsidTr="00411242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56ECD" w:rsidRPr="006F6287" w:rsidRDefault="00456ECD" w:rsidP="006F6287">
            <w:pPr>
              <w:spacing w:after="120"/>
              <w:rPr>
                <w:b/>
                <w:bCs/>
                <w:lang w:val="ru-RU"/>
              </w:rPr>
            </w:pPr>
            <w:r w:rsidRPr="006F6287">
              <w:rPr>
                <w:b/>
                <w:bCs/>
                <w:lang w:val="ru-RU"/>
              </w:rPr>
              <w:t>Назначение</w:t>
            </w:r>
            <w:r w:rsidRPr="006F6287">
              <w:rPr>
                <w:lang w:val="ru-RU"/>
              </w:rPr>
              <w:t>:</w:t>
            </w:r>
          </w:p>
        </w:tc>
        <w:tc>
          <w:tcPr>
            <w:tcW w:w="8014" w:type="dxa"/>
            <w:gridSpan w:val="4"/>
            <w:tcBorders>
              <w:bottom w:val="single" w:sz="4" w:space="0" w:color="auto"/>
            </w:tcBorders>
          </w:tcPr>
          <w:p w:rsidR="00456ECD" w:rsidRPr="006F6287" w:rsidRDefault="00F75E95" w:rsidP="006F6287">
            <w:pPr>
              <w:spacing w:after="120"/>
              <w:rPr>
                <w:lang w:val="ru-RU"/>
              </w:rPr>
            </w:pPr>
            <w:r w:rsidRPr="006F6287">
              <w:rPr>
                <w:lang w:val="ru-RU"/>
              </w:rPr>
              <w:t xml:space="preserve">Административный документ </w:t>
            </w:r>
          </w:p>
        </w:tc>
      </w:tr>
      <w:tr w:rsidR="00456ECD" w:rsidRPr="00C53CE7" w:rsidTr="00411242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6ECD" w:rsidRPr="006F6287" w:rsidRDefault="00456ECD" w:rsidP="00411242">
            <w:pPr>
              <w:rPr>
                <w:b/>
                <w:bCs/>
                <w:szCs w:val="22"/>
                <w:lang w:val="ru-RU"/>
              </w:rPr>
            </w:pPr>
            <w:r w:rsidRPr="006F6287">
              <w:rPr>
                <w:b/>
                <w:bCs/>
                <w:szCs w:val="22"/>
                <w:lang w:val="ru-RU"/>
              </w:rPr>
              <w:t>Для контактов</w:t>
            </w:r>
            <w:r w:rsidRPr="006F6287">
              <w:rPr>
                <w:szCs w:val="22"/>
                <w:lang w:val="ru-RU"/>
              </w:rPr>
              <w:t>: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6ECD" w:rsidRPr="006F6287" w:rsidRDefault="00C53CE7" w:rsidP="00411242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color w:val="000000"/>
                  <w:lang w:val="ru-RU"/>
                </w:rPr>
                <w:alias w:val="ContactNameOrgCountry"/>
                <w:tag w:val="ContactNameOrgCountry"/>
                <w:id w:val="1212148363"/>
                <w:placeholder>
                  <w:docPart w:val="E787B76F7A814F8C86925B81C0FAF15B"/>
                </w:placeholder>
                <w:text w:multiLine="1"/>
              </w:sdtPr>
              <w:sdtEndPr/>
              <w:sdtContent>
                <w:r w:rsidR="00F75E95" w:rsidRPr="006F6287">
                  <w:rPr>
                    <w:color w:val="000000"/>
                    <w:lang w:val="ru-RU"/>
                  </w:rPr>
                  <w:t>Сеити Цугава (Seiichi Tsugawa)</w:t>
                </w:r>
                <w:r w:rsidR="00F75E95" w:rsidRPr="006F6287">
                  <w:rPr>
                    <w:color w:val="000000"/>
                    <w:lang w:val="ru-RU"/>
                  </w:rPr>
                  <w:br/>
                  <w:t>KDDI Corporation</w:t>
                </w:r>
                <w:r w:rsidR="00F75E95" w:rsidRPr="006F6287">
                  <w:rPr>
                    <w:color w:val="000000"/>
                    <w:lang w:val="ru-RU"/>
                  </w:rPr>
                  <w:br/>
                  <w:t>Япония</w:t>
                </w:r>
              </w:sdtContent>
            </w:sdt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456ECD" w:rsidRPr="006F6287" w:rsidRDefault="00456ECD" w:rsidP="003535C0">
            <w:pPr>
              <w:tabs>
                <w:tab w:val="clear" w:pos="794"/>
                <w:tab w:val="clear" w:pos="1191"/>
                <w:tab w:val="clear" w:pos="1588"/>
                <w:tab w:val="left" w:pos="1154"/>
              </w:tabs>
              <w:rPr>
                <w:szCs w:val="22"/>
                <w:lang w:val="ru-RU"/>
              </w:rPr>
            </w:pPr>
            <w:r w:rsidRPr="006F6287">
              <w:rPr>
                <w:lang w:val="ru-RU"/>
              </w:rPr>
              <w:t xml:space="preserve">Тел.: </w:t>
            </w:r>
            <w:r w:rsidRPr="006F6287">
              <w:rPr>
                <w:lang w:val="ru-RU"/>
              </w:rPr>
              <w:tab/>
              <w:t>+</w:t>
            </w:r>
            <w:r w:rsidR="00280D6B" w:rsidRPr="006F6287">
              <w:rPr>
                <w:lang w:val="ru-RU"/>
              </w:rPr>
              <w:t>81 80 5943 9906</w:t>
            </w:r>
            <w:r w:rsidRPr="006F6287">
              <w:rPr>
                <w:lang w:val="ru-RU"/>
              </w:rPr>
              <w:t xml:space="preserve"> </w:t>
            </w:r>
            <w:r w:rsidRPr="006F6287">
              <w:rPr>
                <w:lang w:val="ru-RU"/>
              </w:rPr>
              <w:br/>
              <w:t>Эл. почта:</w:t>
            </w:r>
            <w:r w:rsidRPr="006F6287">
              <w:rPr>
                <w:lang w:val="ru-RU"/>
              </w:rPr>
              <w:tab/>
            </w:r>
            <w:hyperlink r:id="rId10" w:history="1">
              <w:r w:rsidR="00280D6B" w:rsidRPr="006F6287">
                <w:rPr>
                  <w:color w:val="0000FF"/>
                  <w:u w:val="single"/>
                  <w:lang w:val="ru-RU"/>
                </w:rPr>
                <w:t>se-tsugawa@kddi.com</w:t>
              </w:r>
            </w:hyperlink>
          </w:p>
        </w:tc>
      </w:tr>
    </w:tbl>
    <w:p w:rsidR="00456ECD" w:rsidRPr="006F6287" w:rsidRDefault="00456ECD" w:rsidP="00456ECD">
      <w:pPr>
        <w:rPr>
          <w:lang w:val="ru-RU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174"/>
      </w:tblGrid>
      <w:tr w:rsidR="00456ECD" w:rsidRPr="006F6287" w:rsidTr="00280D6B">
        <w:trPr>
          <w:cantSplit/>
        </w:trPr>
        <w:tc>
          <w:tcPr>
            <w:tcW w:w="1607" w:type="dxa"/>
          </w:tcPr>
          <w:p w:rsidR="00456ECD" w:rsidRPr="006F6287" w:rsidRDefault="00456ECD" w:rsidP="00456ECD">
            <w:pPr>
              <w:spacing w:line="256" w:lineRule="auto"/>
              <w:rPr>
                <w:b/>
                <w:bCs/>
                <w:lang w:val="ru-RU"/>
              </w:rPr>
            </w:pPr>
            <w:r w:rsidRPr="006F6287">
              <w:rPr>
                <w:b/>
                <w:bCs/>
                <w:lang w:val="ru-RU"/>
              </w:rPr>
              <w:t>Ключевые слова</w:t>
            </w:r>
            <w:r w:rsidRPr="006F6287">
              <w:rPr>
                <w:lang w:val="ru-RU"/>
              </w:rPr>
              <w:t>:</w:t>
            </w:r>
          </w:p>
        </w:tc>
        <w:tc>
          <w:tcPr>
            <w:tcW w:w="8174" w:type="dxa"/>
          </w:tcPr>
          <w:p w:rsidR="00456ECD" w:rsidRPr="006F6287" w:rsidRDefault="00F75E95" w:rsidP="00F75E95">
            <w:pPr>
              <w:rPr>
                <w:lang w:val="ru-RU"/>
              </w:rPr>
            </w:pPr>
            <w:bookmarkStart w:id="20" w:name="lt_pId056"/>
            <w:r w:rsidRPr="006F6287">
              <w:rPr>
                <w:lang w:val="ru-RU"/>
              </w:rPr>
              <w:t>ИК3</w:t>
            </w:r>
            <w:r w:rsidR="00456ECD" w:rsidRPr="006F6287">
              <w:rPr>
                <w:lang w:val="ru-RU"/>
              </w:rPr>
              <w:t xml:space="preserve">; </w:t>
            </w:r>
            <w:bookmarkEnd w:id="20"/>
            <w:r w:rsidRPr="006F6287">
              <w:rPr>
                <w:lang w:val="ru-RU"/>
              </w:rPr>
              <w:t>структура</w:t>
            </w:r>
          </w:p>
        </w:tc>
      </w:tr>
      <w:tr w:rsidR="00456ECD" w:rsidRPr="006F6287" w:rsidTr="00280D6B">
        <w:trPr>
          <w:cantSplit/>
        </w:trPr>
        <w:tc>
          <w:tcPr>
            <w:tcW w:w="1607" w:type="dxa"/>
          </w:tcPr>
          <w:p w:rsidR="00456ECD" w:rsidRPr="006F6287" w:rsidRDefault="00456ECD" w:rsidP="00456ECD">
            <w:pPr>
              <w:spacing w:line="256" w:lineRule="auto"/>
              <w:rPr>
                <w:b/>
                <w:bCs/>
                <w:lang w:val="ru-RU"/>
              </w:rPr>
            </w:pPr>
            <w:r w:rsidRPr="006F6287">
              <w:rPr>
                <w:b/>
                <w:bCs/>
                <w:lang w:val="ru-RU"/>
              </w:rPr>
              <w:t>Краткое содержание</w:t>
            </w:r>
            <w:r w:rsidRPr="006F6287">
              <w:rPr>
                <w:lang w:val="ru-RU"/>
              </w:rPr>
              <w:t>:</w:t>
            </w:r>
          </w:p>
        </w:tc>
        <w:tc>
          <w:tcPr>
            <w:tcW w:w="8174" w:type="dxa"/>
          </w:tcPr>
          <w:p w:rsidR="00456ECD" w:rsidRPr="006F6287" w:rsidRDefault="00F75E95" w:rsidP="00F75E95">
            <w:pPr>
              <w:rPr>
                <w:lang w:val="ru-RU"/>
              </w:rPr>
            </w:pPr>
            <w:bookmarkStart w:id="21" w:name="lt_pId058"/>
            <w:r w:rsidRPr="006F6287">
              <w:rPr>
                <w:lang w:val="ru-RU"/>
              </w:rPr>
              <w:t>В настоящем временном документе показана предлагаемая структура ИК3 на новый исследовательский период 2017−</w:t>
            </w:r>
            <w:r w:rsidR="00456ECD" w:rsidRPr="006F6287">
              <w:rPr>
                <w:lang w:val="ru-RU"/>
              </w:rPr>
              <w:t>2020</w:t>
            </w:r>
            <w:r w:rsidRPr="006F6287">
              <w:rPr>
                <w:lang w:val="ru-RU"/>
              </w:rPr>
              <w:t xml:space="preserve"> годов</w:t>
            </w:r>
            <w:r w:rsidR="00456ECD" w:rsidRPr="006F6287">
              <w:rPr>
                <w:lang w:val="ru-RU"/>
              </w:rPr>
              <w:t>.</w:t>
            </w:r>
            <w:bookmarkEnd w:id="21"/>
            <w:r w:rsidR="001A59F4" w:rsidRPr="006F6287">
              <w:rPr>
                <w:lang w:val="ru-RU"/>
              </w:rPr>
              <w:t xml:space="preserve"> </w:t>
            </w:r>
          </w:p>
        </w:tc>
      </w:tr>
    </w:tbl>
    <w:p w:rsidR="00456ECD" w:rsidRPr="006F6287" w:rsidRDefault="00F75E95" w:rsidP="00411242">
      <w:pPr>
        <w:pStyle w:val="Headingb"/>
        <w:spacing w:before="480" w:after="240"/>
        <w:rPr>
          <w:lang w:val="ru-RU"/>
        </w:rPr>
      </w:pPr>
      <w:bookmarkStart w:id="22" w:name="lt_pId059"/>
      <w:r w:rsidRPr="006F6287">
        <w:rPr>
          <w:lang w:val="ru-RU"/>
        </w:rPr>
        <w:t>Предлагаемая структура 3-й Исследовательской комиссии МСЭ-Т</w:t>
      </w:r>
      <w:bookmarkEnd w:id="22"/>
    </w:p>
    <w:tbl>
      <w:tblPr>
        <w:tblStyle w:val="TableGrid"/>
        <w:tblW w:w="9639" w:type="dxa"/>
        <w:tblInd w:w="-5" w:type="dxa"/>
        <w:tblLook w:val="01E0" w:firstRow="1" w:lastRow="1" w:firstColumn="1" w:lastColumn="1" w:noHBand="0" w:noVBand="0"/>
      </w:tblPr>
      <w:tblGrid>
        <w:gridCol w:w="3261"/>
        <w:gridCol w:w="1275"/>
        <w:gridCol w:w="5103"/>
      </w:tblGrid>
      <w:tr w:rsidR="00456ECD" w:rsidRPr="006F628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CD" w:rsidRPr="006F6287" w:rsidRDefault="00266FED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bookmarkStart w:id="23" w:name="lt_pId060"/>
            <w:r w:rsidRPr="006F6287">
              <w:rPr>
                <w:b/>
                <w:bCs/>
                <w:sz w:val="20"/>
                <w:lang w:val="ru-RU"/>
              </w:rPr>
              <w:t>РГ</w:t>
            </w:r>
            <w:r w:rsidR="00456ECD" w:rsidRPr="006F6287">
              <w:rPr>
                <w:b/>
                <w:bCs/>
                <w:sz w:val="20"/>
                <w:lang w:val="ru-RU"/>
              </w:rPr>
              <w:t>1</w:t>
            </w:r>
            <w:bookmarkEnd w:id="23"/>
          </w:p>
          <w:p w:rsidR="00456ECD" w:rsidRPr="006F6287" w:rsidRDefault="00266FED" w:rsidP="00411242">
            <w:pPr>
              <w:spacing w:before="60" w:after="60"/>
              <w:ind w:left="34"/>
              <w:rPr>
                <w:sz w:val="20"/>
                <w:lang w:val="ru-RU"/>
              </w:rPr>
            </w:pPr>
            <w:r w:rsidRPr="006F6287">
              <w:rPr>
                <w:color w:val="000000"/>
                <w:sz w:val="20"/>
                <w:lang w:val="ru-RU"/>
              </w:rPr>
              <w:t>Механизмы на</w:t>
            </w:r>
            <w:r w:rsidR="00425A1F" w:rsidRPr="006F6287">
              <w:rPr>
                <w:color w:val="000000"/>
                <w:sz w:val="20"/>
                <w:lang w:val="ru-RU"/>
              </w:rPr>
              <w:t>числения платы и учета/расчетов</w:t>
            </w:r>
            <w:ins w:id="24" w:author="Komissarova, Olga" w:date="2017-03-24T10:34:00Z">
              <w:r w:rsidR="00425A1F" w:rsidRPr="006F6287">
                <w:rPr>
                  <w:color w:val="000000"/>
                  <w:sz w:val="20"/>
                  <w:lang w:val="ru-RU"/>
                </w:rPr>
                <w:t xml:space="preserve"> </w:t>
              </w:r>
            </w:ins>
            <w:ins w:id="25" w:author="Boldyreva, Natalia" w:date="2017-03-22T11:42:00Z">
              <w:r w:rsidRPr="006F6287">
                <w:rPr>
                  <w:color w:val="000000"/>
                  <w:sz w:val="20"/>
                  <w:lang w:val="ru-RU"/>
                </w:rPr>
                <w:t>за услуги международной электросвязи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26" w:name="lt_pId062"/>
            <w:r w:rsidRPr="006F6287">
              <w:rPr>
                <w:sz w:val="20"/>
                <w:lang w:val="ru-RU"/>
              </w:rPr>
              <w:t>Вопрос</w:t>
            </w:r>
            <w:r w:rsidR="00411242" w:rsidRPr="006F6287">
              <w:rPr>
                <w:sz w:val="20"/>
                <w:lang w:val="ru-RU"/>
              </w:rPr>
              <w:t xml:space="preserve"> </w:t>
            </w:r>
            <w:r w:rsidR="00456ECD" w:rsidRPr="006F6287">
              <w:rPr>
                <w:sz w:val="20"/>
                <w:lang w:val="ru-RU"/>
              </w:rPr>
              <w:t>1</w:t>
            </w:r>
            <w:bookmarkEnd w:id="26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Разработка механизмов начисления платы и учета/расчетов за услуги международной электросвязи на базе сетей последующих поколений (СПП), будущих сетей и любых возможных будущих разработок, включая адаптацию существующих Рекомендаций серии D к изменяющимся потребностям пользователей</w:t>
            </w:r>
          </w:p>
        </w:tc>
      </w:tr>
      <w:tr w:rsidR="00456ECD" w:rsidRPr="006F628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456ECD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27" w:name="lt_pId064"/>
            <w:r w:rsidRPr="006F6287">
              <w:rPr>
                <w:sz w:val="20"/>
                <w:lang w:val="ru-RU"/>
              </w:rPr>
              <w:t>Вопрос</w:t>
            </w:r>
            <w:r w:rsidR="00411242" w:rsidRPr="006F6287">
              <w:rPr>
                <w:sz w:val="20"/>
                <w:lang w:val="ru-RU"/>
              </w:rPr>
              <w:t xml:space="preserve"> </w:t>
            </w:r>
            <w:r w:rsidR="00456ECD" w:rsidRPr="006F6287">
              <w:rPr>
                <w:sz w:val="20"/>
                <w:lang w:val="ru-RU"/>
              </w:rPr>
              <w:t>2</w:t>
            </w:r>
            <w:bookmarkEnd w:id="27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Разработка механизмов начисления платы и учета/расчетов за услуги международной электросвязи, отличные от услуг, изучаемых в рамках Вопроса 1/3, включая адаптацию существующих Рекомендаций серии D к изменяющимся потребностям пользователей</w:t>
            </w:r>
          </w:p>
        </w:tc>
      </w:tr>
      <w:tr w:rsidR="00456ECD" w:rsidRPr="006F628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CD" w:rsidRPr="006F6287" w:rsidRDefault="00266FED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bookmarkStart w:id="28" w:name="lt_pId066"/>
            <w:r w:rsidRPr="006F6287">
              <w:rPr>
                <w:b/>
                <w:bCs/>
                <w:sz w:val="20"/>
                <w:lang w:val="ru-RU"/>
              </w:rPr>
              <w:t>РГ</w:t>
            </w:r>
            <w:r w:rsidR="00456ECD" w:rsidRPr="006F6287">
              <w:rPr>
                <w:b/>
                <w:bCs/>
                <w:sz w:val="20"/>
                <w:lang w:val="ru-RU"/>
              </w:rPr>
              <w:t>2</w:t>
            </w:r>
            <w:bookmarkEnd w:id="28"/>
            <w:r w:rsidR="00456ECD" w:rsidRPr="006F6287">
              <w:rPr>
                <w:b/>
                <w:bCs/>
                <w:sz w:val="20"/>
                <w:lang w:val="ru-RU"/>
              </w:rPr>
              <w:br/>
            </w:r>
            <w:r w:rsidRPr="006F6287">
              <w:rPr>
                <w:color w:val="000000"/>
                <w:sz w:val="20"/>
                <w:lang w:val="ru-RU"/>
              </w:rPr>
              <w:t xml:space="preserve">Общие экономические и политические факторы, касающиеся предоставления и стоимости услуг </w:t>
            </w:r>
            <w:ins w:id="29" w:author="Boldyreva, Natalia" w:date="2017-03-22T11:47:00Z">
              <w:r w:rsidRPr="006F6287">
                <w:rPr>
                  <w:color w:val="000000"/>
                  <w:sz w:val="20"/>
                  <w:lang w:val="ru-RU"/>
                </w:rPr>
                <w:t>международной электросвязи/</w:t>
              </w:r>
            </w:ins>
            <w:r w:rsidRPr="006F6287">
              <w:rPr>
                <w:color w:val="000000"/>
                <w:sz w:val="20"/>
                <w:lang w:val="ru-RU"/>
              </w:rPr>
              <w:t>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5237CB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30" w:name="lt_pId068"/>
            <w:r w:rsidRPr="006F6287">
              <w:rPr>
                <w:sz w:val="20"/>
                <w:lang w:val="ru-RU"/>
              </w:rPr>
              <w:t xml:space="preserve">Вопрос </w:t>
            </w:r>
            <w:r w:rsidR="00456ECD" w:rsidRPr="006F6287">
              <w:rPr>
                <w:sz w:val="20"/>
                <w:lang w:val="ru-RU"/>
              </w:rPr>
              <w:t>3</w:t>
            </w:r>
            <w:bookmarkEnd w:id="3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Исследование экономических и политических факторов, имеющих отношение к эффективному предоставлению услуг международной электросвязи</w:t>
            </w:r>
          </w:p>
        </w:tc>
      </w:tr>
      <w:tr w:rsidR="00456ECD" w:rsidRPr="006F628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456ECD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5237CB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31" w:name="lt_pId070"/>
            <w:r w:rsidRPr="006F6287">
              <w:rPr>
                <w:sz w:val="20"/>
                <w:lang w:val="ru-RU"/>
              </w:rPr>
              <w:t xml:space="preserve">Вопрос </w:t>
            </w:r>
            <w:r w:rsidR="00456ECD" w:rsidRPr="006F6287">
              <w:rPr>
                <w:sz w:val="20"/>
                <w:lang w:val="ru-RU"/>
              </w:rPr>
              <w:t>4</w:t>
            </w:r>
            <w:bookmarkEnd w:id="3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Региональные исследования для разработки моделей затрат, а также соответствующих экономических вопросов и вопросов политики</w:t>
            </w:r>
          </w:p>
        </w:tc>
      </w:tr>
      <w:tr w:rsidR="00456ECD" w:rsidRPr="006F628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456ECD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5237CB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32" w:name="lt_pId072"/>
            <w:r w:rsidRPr="006F6287">
              <w:rPr>
                <w:sz w:val="20"/>
                <w:lang w:val="ru-RU"/>
              </w:rPr>
              <w:t xml:space="preserve">Вопрос </w:t>
            </w:r>
            <w:r w:rsidR="00456ECD" w:rsidRPr="006F6287">
              <w:rPr>
                <w:sz w:val="20"/>
                <w:lang w:val="ru-RU"/>
              </w:rPr>
              <w:t>8</w:t>
            </w:r>
            <w:bookmarkEnd w:id="3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Альтернативные процедуры вызова и неправомерное присвоение и использование оборудования и услуг, включая идентификацию линии вызывающего абонента (CLI), доставку номера вызывающего абонента (CPND) и идентификацию происхождения (OI)</w:t>
            </w:r>
          </w:p>
        </w:tc>
      </w:tr>
      <w:tr w:rsidR="00456ECD" w:rsidRPr="006F628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CD" w:rsidRPr="006F6287" w:rsidRDefault="00266FED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bookmarkStart w:id="33" w:name="lt_pId074"/>
            <w:r w:rsidRPr="006F6287">
              <w:rPr>
                <w:b/>
                <w:bCs/>
                <w:sz w:val="20"/>
                <w:lang w:val="ru-RU"/>
              </w:rPr>
              <w:lastRenderedPageBreak/>
              <w:t>РГ</w:t>
            </w:r>
            <w:r w:rsidR="00456ECD" w:rsidRPr="006F6287">
              <w:rPr>
                <w:b/>
                <w:bCs/>
                <w:sz w:val="20"/>
                <w:lang w:val="ru-RU"/>
              </w:rPr>
              <w:t>3</w:t>
            </w:r>
            <w:bookmarkEnd w:id="33"/>
          </w:p>
          <w:p w:rsidR="00456ECD" w:rsidRPr="006F6287" w:rsidRDefault="00266FED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 xml:space="preserve">Общие экономические и политические факторы, относящиеся к </w:t>
            </w:r>
            <w:r w:rsidR="00333600" w:rsidRPr="006F6287">
              <w:rPr>
                <w:sz w:val="20"/>
                <w:lang w:val="ru-RU"/>
              </w:rPr>
              <w:t xml:space="preserve">содействующим факторам для услуг </w:t>
            </w:r>
            <w:ins w:id="34" w:author="Boldyreva, Natalia" w:date="2017-03-22T11:56:00Z">
              <w:r w:rsidR="00333600" w:rsidRPr="006F6287">
                <w:rPr>
                  <w:sz w:val="20"/>
                  <w:lang w:val="ru-RU"/>
                </w:rPr>
                <w:t>международной электросвязи/</w:t>
              </w:r>
            </w:ins>
            <w:r w:rsidR="00333600" w:rsidRPr="006F6287">
              <w:rPr>
                <w:sz w:val="20"/>
                <w:lang w:val="ru-RU"/>
              </w:rPr>
              <w:t xml:space="preserve">ИКТ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5237CB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35" w:name="lt_pId076"/>
            <w:r w:rsidRPr="006F6287">
              <w:rPr>
                <w:sz w:val="20"/>
                <w:lang w:val="ru-RU"/>
              </w:rPr>
              <w:t xml:space="preserve">Вопрос </w:t>
            </w:r>
            <w:r w:rsidR="00456ECD" w:rsidRPr="006F6287">
              <w:rPr>
                <w:sz w:val="20"/>
                <w:lang w:val="ru-RU"/>
              </w:rPr>
              <w:t>6</w:t>
            </w:r>
            <w:bookmarkEnd w:id="35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Международные интернет-соединения, включая соответствующие аспекты обмена трафиком по протоколу Интернет (IP), региональные пункты обмена трафиком, затраты на предоставление услуг и воздействие перехода от протокола Интернет версии 4 (IPv4) на протокол Интернет версии 6 (IPv6)</w:t>
            </w:r>
          </w:p>
        </w:tc>
      </w:tr>
      <w:tr w:rsidR="00456ECD" w:rsidRPr="006F628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456ECD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5237CB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36" w:name="lt_pId078"/>
            <w:r w:rsidRPr="006F6287">
              <w:rPr>
                <w:sz w:val="20"/>
                <w:lang w:val="ru-RU"/>
              </w:rPr>
              <w:t xml:space="preserve">Вопрос </w:t>
            </w:r>
            <w:r w:rsidR="00456ECD" w:rsidRPr="006F6287">
              <w:rPr>
                <w:sz w:val="20"/>
                <w:lang w:val="ru-RU"/>
              </w:rPr>
              <w:t>11</w:t>
            </w:r>
            <w:bookmarkEnd w:id="36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sz w:val="20"/>
                <w:highlight w:val="yellow"/>
                <w:lang w:val="ru-RU"/>
              </w:rPr>
            </w:pPr>
            <w:r w:rsidRPr="006F6287">
              <w:rPr>
                <w:sz w:val="20"/>
                <w:lang w:val="ru-RU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</w:tr>
      <w:tr w:rsidR="00456ECD" w:rsidRPr="00C53CE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7D7C6A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bookmarkStart w:id="37" w:name="lt_pId080"/>
            <w:r w:rsidRPr="006F6287">
              <w:rPr>
                <w:b/>
                <w:bCs/>
                <w:sz w:val="20"/>
                <w:lang w:val="ru-RU"/>
              </w:rPr>
              <w:t>РГ</w:t>
            </w:r>
            <w:r w:rsidR="00456ECD" w:rsidRPr="006F6287">
              <w:rPr>
                <w:b/>
                <w:bCs/>
                <w:sz w:val="20"/>
                <w:lang w:val="ru-RU"/>
              </w:rPr>
              <w:t>4</w:t>
            </w:r>
            <w:bookmarkEnd w:id="37"/>
          </w:p>
          <w:p w:rsidR="00456ECD" w:rsidRPr="006F6287" w:rsidRDefault="007D7C6A">
            <w:pPr>
              <w:spacing w:before="60" w:after="60"/>
              <w:rPr>
                <w:sz w:val="20"/>
                <w:lang w:val="ru-RU"/>
              </w:rPr>
            </w:pPr>
            <w:bookmarkStart w:id="38" w:name="lt_pId081"/>
            <w:r w:rsidRPr="006F6287">
              <w:rPr>
                <w:sz w:val="20"/>
                <w:lang w:val="ru-RU"/>
              </w:rPr>
              <w:t>Общ</w:t>
            </w:r>
            <w:ins w:id="39" w:author="Boldyreva, Natalia" w:date="2017-03-22T11:59:00Z">
              <w:r w:rsidR="00E40FB3" w:rsidRPr="006F6287">
                <w:rPr>
                  <w:sz w:val="20"/>
                  <w:lang w:val="ru-RU"/>
                </w:rPr>
                <w:t>е</w:t>
              </w:r>
            </w:ins>
            <w:del w:id="40" w:author="Boldyreva, Natalia" w:date="2017-03-22T11:59:00Z">
              <w:r w:rsidRPr="006F6287" w:rsidDel="00E40FB3">
                <w:rPr>
                  <w:sz w:val="20"/>
                  <w:lang w:val="ru-RU"/>
                </w:rPr>
                <w:delText>и</w:delText>
              </w:r>
            </w:del>
            <w:r w:rsidRPr="006F6287">
              <w:rPr>
                <w:sz w:val="20"/>
                <w:lang w:val="ru-RU"/>
              </w:rPr>
              <w:t>е экономическ</w:t>
            </w:r>
            <w:ins w:id="41" w:author="Boldyreva, Natalia" w:date="2017-03-22T11:59:00Z">
              <w:r w:rsidR="00E40FB3" w:rsidRPr="006F6287">
                <w:rPr>
                  <w:sz w:val="20"/>
                  <w:lang w:val="ru-RU"/>
                </w:rPr>
                <w:t>о</w:t>
              </w:r>
            </w:ins>
            <w:del w:id="42" w:author="Boldyreva, Natalia" w:date="2017-03-22T11:59:00Z">
              <w:r w:rsidRPr="006F6287" w:rsidDel="00E40FB3">
                <w:rPr>
                  <w:sz w:val="20"/>
                  <w:lang w:val="ru-RU"/>
                </w:rPr>
                <w:delText>и</w:delText>
              </w:r>
            </w:del>
            <w:r w:rsidRPr="006F6287">
              <w:rPr>
                <w:sz w:val="20"/>
                <w:lang w:val="ru-RU"/>
              </w:rPr>
              <w:t>е и политическ</w:t>
            </w:r>
            <w:ins w:id="43" w:author="Boldyreva, Natalia" w:date="2017-03-22T12:00:00Z">
              <w:r w:rsidR="00E40FB3" w:rsidRPr="006F6287">
                <w:rPr>
                  <w:sz w:val="20"/>
                  <w:lang w:val="ru-RU"/>
                </w:rPr>
                <w:t>о</w:t>
              </w:r>
            </w:ins>
            <w:del w:id="44" w:author="Boldyreva, Natalia" w:date="2017-03-22T12:00:00Z">
              <w:r w:rsidRPr="006F6287" w:rsidDel="00E40FB3">
                <w:rPr>
                  <w:sz w:val="20"/>
                  <w:lang w:val="ru-RU"/>
                </w:rPr>
                <w:delText>и</w:delText>
              </w:r>
            </w:del>
            <w:r w:rsidRPr="006F6287">
              <w:rPr>
                <w:sz w:val="20"/>
                <w:lang w:val="ru-RU"/>
              </w:rPr>
              <w:t xml:space="preserve">е </w:t>
            </w:r>
            <w:del w:id="45" w:author="Boldyreva, Natalia" w:date="2017-03-22T12:00:00Z">
              <w:r w:rsidRPr="006F6287" w:rsidDel="00E40FB3">
                <w:rPr>
                  <w:sz w:val="20"/>
                  <w:lang w:val="ru-RU"/>
                </w:rPr>
                <w:delText>факторы</w:delText>
              </w:r>
            </w:del>
            <w:ins w:id="46" w:author="Boldyreva, Natalia" w:date="2017-03-22T12:00:00Z">
              <w:r w:rsidR="00E40FB3" w:rsidRPr="006F6287">
                <w:rPr>
                  <w:sz w:val="20"/>
                  <w:lang w:val="ru-RU"/>
                </w:rPr>
                <w:t>воздействие</w:t>
              </w:r>
            </w:ins>
            <w:del w:id="47" w:author="Boldyreva, Natalia" w:date="2017-03-22T12:00:00Z">
              <w:r w:rsidRPr="006F6287" w:rsidDel="00E40FB3">
                <w:rPr>
                  <w:sz w:val="20"/>
                  <w:lang w:val="ru-RU"/>
                </w:rPr>
                <w:delText>,</w:delText>
              </w:r>
            </w:del>
            <w:del w:id="48" w:author="Komissarova, Olga" w:date="2017-03-24T10:35:00Z">
              <w:r w:rsidRPr="006F6287" w:rsidDel="00425A1F">
                <w:rPr>
                  <w:sz w:val="20"/>
                  <w:lang w:val="ru-RU"/>
                </w:rPr>
                <w:delText xml:space="preserve"> </w:delText>
              </w:r>
            </w:del>
            <w:del w:id="49" w:author="Boldyreva, Natalia" w:date="2017-03-22T12:01:00Z">
              <w:r w:rsidRPr="006F6287" w:rsidDel="004367FE">
                <w:rPr>
                  <w:sz w:val="20"/>
                  <w:lang w:val="ru-RU"/>
                </w:rPr>
                <w:delText>относящиеся к регуляторным аспектам</w:delText>
              </w:r>
            </w:del>
            <w:r w:rsidR="00425A1F" w:rsidRPr="006F6287">
              <w:rPr>
                <w:sz w:val="20"/>
                <w:lang w:val="ru-RU"/>
              </w:rPr>
              <w:t xml:space="preserve"> </w:t>
            </w:r>
            <w:r w:rsidRPr="006F6287">
              <w:rPr>
                <w:sz w:val="20"/>
                <w:lang w:val="ru-RU"/>
              </w:rPr>
              <w:t>подвижной связи, конкуренции и конвергенции</w:t>
            </w:r>
            <w:bookmarkEnd w:id="38"/>
            <w:ins w:id="50" w:author="Komissarova, Olga" w:date="2017-03-24T10:35:00Z">
              <w:r w:rsidR="00425A1F" w:rsidRPr="006F6287">
                <w:rPr>
                  <w:sz w:val="20"/>
                  <w:lang w:val="ru-RU"/>
                </w:rPr>
                <w:t xml:space="preserve"> </w:t>
              </w:r>
            </w:ins>
            <w:ins w:id="51" w:author="Boldyreva, Natalia" w:date="2017-03-22T12:01:00Z">
              <w:r w:rsidR="004367FE" w:rsidRPr="006F6287">
                <w:rPr>
                  <w:sz w:val="20"/>
                  <w:lang w:val="ru-RU"/>
                </w:rPr>
                <w:t>на услуги международной электросвязи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5237CB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52" w:name="lt_pId082"/>
            <w:r w:rsidRPr="006F6287">
              <w:rPr>
                <w:sz w:val="20"/>
                <w:lang w:val="ru-RU"/>
              </w:rPr>
              <w:t xml:space="preserve">Вопрос </w:t>
            </w:r>
            <w:r w:rsidR="00456ECD" w:rsidRPr="006F6287">
              <w:rPr>
                <w:sz w:val="20"/>
                <w:lang w:val="ru-RU"/>
              </w:rPr>
              <w:t>7</w:t>
            </w:r>
            <w:bookmarkEnd w:id="5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b/>
                <w:bCs/>
                <w:sz w:val="20"/>
                <w:highlight w:val="yellow"/>
                <w:lang w:val="ru-RU"/>
              </w:rPr>
            </w:pPr>
            <w:r w:rsidRPr="006F6287">
              <w:rPr>
                <w:sz w:val="20"/>
                <w:lang w:val="ru-RU"/>
              </w:rPr>
              <w:t>Вопросы, связанные с международным мобильным роумингом (включая механизмы начисления платы, учета и расчетов и роуминга в приграничных областях)</w:t>
            </w:r>
          </w:p>
        </w:tc>
      </w:tr>
      <w:tr w:rsidR="00456ECD" w:rsidRPr="006F628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456ECD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5237CB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53" w:name="lt_pId084"/>
            <w:r w:rsidRPr="006F6287">
              <w:rPr>
                <w:sz w:val="20"/>
                <w:lang w:val="ru-RU"/>
              </w:rPr>
              <w:t xml:space="preserve">Вопрос </w:t>
            </w:r>
            <w:r w:rsidR="00456ECD" w:rsidRPr="006F6287">
              <w:rPr>
                <w:sz w:val="20"/>
                <w:lang w:val="ru-RU"/>
              </w:rPr>
              <w:t>9</w:t>
            </w:r>
            <w:bookmarkEnd w:id="5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b/>
                <w:bCs/>
                <w:sz w:val="20"/>
                <w:highlight w:val="yellow"/>
                <w:lang w:val="ru-RU"/>
              </w:rPr>
            </w:pPr>
            <w:r w:rsidRPr="006F6287">
              <w:rPr>
                <w:sz w:val="20"/>
                <w:lang w:val="ru-RU"/>
              </w:rPr>
              <w:t>Экономическое и регуляторное воздействие интернета, конвергенции (услуги и инфраструктура) и новых услуг, таких как предоставляемые по технологии "over the top" (OTT), на услуги и сети международной электросвязи</w:t>
            </w:r>
          </w:p>
        </w:tc>
      </w:tr>
      <w:tr w:rsidR="00456ECD" w:rsidRPr="006F6287" w:rsidTr="004112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456ECD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744AC7" w:rsidP="00411242">
            <w:pPr>
              <w:spacing w:before="60" w:after="60"/>
              <w:jc w:val="center"/>
              <w:rPr>
                <w:sz w:val="20"/>
                <w:lang w:val="ru-RU"/>
              </w:rPr>
            </w:pPr>
            <w:bookmarkStart w:id="54" w:name="lt_pId086"/>
            <w:r w:rsidRPr="006F6287">
              <w:rPr>
                <w:sz w:val="20"/>
                <w:lang w:val="ru-RU"/>
              </w:rPr>
              <w:t xml:space="preserve">Вопрос </w:t>
            </w:r>
            <w:r w:rsidR="00456ECD" w:rsidRPr="006F6287">
              <w:rPr>
                <w:sz w:val="20"/>
                <w:lang w:val="ru-RU"/>
              </w:rPr>
              <w:t>10</w:t>
            </w:r>
            <w:bookmarkEnd w:id="5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CD" w:rsidRPr="006F6287" w:rsidRDefault="00280D6B" w:rsidP="0041124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Определение надлежащих рынков, политика в области конкуренции и выявление операторов, обладающих значительным влиянием на рынке (SMP), в связи с экономическими аспектами услуг и сетей международной электросвязи</w:t>
            </w:r>
          </w:p>
        </w:tc>
      </w:tr>
    </w:tbl>
    <w:p w:rsidR="00456ECD" w:rsidRPr="006F6287" w:rsidRDefault="00744AC7" w:rsidP="00411242">
      <w:pPr>
        <w:pStyle w:val="Headingb"/>
        <w:spacing w:before="480" w:after="240"/>
        <w:rPr>
          <w:lang w:val="ru-RU"/>
        </w:rPr>
      </w:pPr>
      <w:bookmarkStart w:id="55" w:name="lt_pId088"/>
      <w:r w:rsidRPr="006F6287">
        <w:rPr>
          <w:lang w:val="ru-RU"/>
        </w:rPr>
        <w:t>Предлагаемые председатели и заместители председателей РГ</w:t>
      </w:r>
      <w:bookmarkEnd w:id="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247"/>
      </w:tblGrid>
      <w:tr w:rsidR="00456ECD" w:rsidRPr="006F6287" w:rsidTr="001A59F4">
        <w:tc>
          <w:tcPr>
            <w:tcW w:w="169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bookmarkStart w:id="56" w:name="lt_pId089"/>
            <w:r w:rsidRPr="006F6287">
              <w:rPr>
                <w:sz w:val="20"/>
                <w:lang w:val="ru-RU"/>
              </w:rPr>
              <w:t>РГ</w:t>
            </w:r>
            <w:r w:rsidR="00456ECD" w:rsidRPr="006F6287">
              <w:rPr>
                <w:sz w:val="20"/>
                <w:lang w:val="ru-RU"/>
              </w:rPr>
              <w:t>1</w:t>
            </w:r>
            <w:bookmarkEnd w:id="56"/>
          </w:p>
        </w:tc>
        <w:tc>
          <w:tcPr>
            <w:tcW w:w="368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Председатель</w:t>
            </w:r>
          </w:p>
        </w:tc>
        <w:tc>
          <w:tcPr>
            <w:tcW w:w="4247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color w:val="000000"/>
                <w:sz w:val="20"/>
                <w:lang w:val="ru-RU"/>
              </w:rPr>
              <w:t>Пëн Нам Ли</w:t>
            </w:r>
          </w:p>
        </w:tc>
      </w:tr>
      <w:tr w:rsidR="00456ECD" w:rsidRPr="006F6287" w:rsidTr="001A59F4">
        <w:tc>
          <w:tcPr>
            <w:tcW w:w="169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bookmarkStart w:id="57" w:name="lt_pId092"/>
            <w:r w:rsidRPr="006F6287">
              <w:rPr>
                <w:sz w:val="20"/>
                <w:lang w:val="ru-RU"/>
              </w:rPr>
              <w:t>РГ</w:t>
            </w:r>
            <w:r w:rsidR="00456ECD" w:rsidRPr="006F6287">
              <w:rPr>
                <w:sz w:val="20"/>
                <w:lang w:val="ru-RU"/>
              </w:rPr>
              <w:t>1</w:t>
            </w:r>
            <w:bookmarkEnd w:id="57"/>
          </w:p>
        </w:tc>
        <w:tc>
          <w:tcPr>
            <w:tcW w:w="368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 xml:space="preserve">Заместитель </w:t>
            </w:r>
            <w:r w:rsidR="006F6287" w:rsidRPr="006F6287">
              <w:rPr>
                <w:sz w:val="20"/>
                <w:lang w:val="ru-RU"/>
              </w:rPr>
              <w:t>Председателя</w:t>
            </w:r>
          </w:p>
        </w:tc>
        <w:tc>
          <w:tcPr>
            <w:tcW w:w="4247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Доминик Вюрж</w:t>
            </w:r>
          </w:p>
        </w:tc>
      </w:tr>
      <w:tr w:rsidR="00456ECD" w:rsidRPr="006F6287" w:rsidTr="001A59F4">
        <w:tc>
          <w:tcPr>
            <w:tcW w:w="169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bookmarkStart w:id="58" w:name="lt_pId095"/>
            <w:r w:rsidRPr="006F6287">
              <w:rPr>
                <w:sz w:val="20"/>
                <w:lang w:val="ru-RU"/>
              </w:rPr>
              <w:t>РГ</w:t>
            </w:r>
            <w:r w:rsidR="00456ECD" w:rsidRPr="006F6287">
              <w:rPr>
                <w:sz w:val="20"/>
                <w:lang w:val="ru-RU"/>
              </w:rPr>
              <w:t>2</w:t>
            </w:r>
            <w:bookmarkEnd w:id="58"/>
          </w:p>
        </w:tc>
        <w:tc>
          <w:tcPr>
            <w:tcW w:w="368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Председатель</w:t>
            </w:r>
          </w:p>
        </w:tc>
        <w:tc>
          <w:tcPr>
            <w:tcW w:w="4247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color w:val="000000"/>
                <w:sz w:val="20"/>
                <w:lang w:val="ru-RU"/>
              </w:rPr>
              <w:t>Абраан Балбину и Силва</w:t>
            </w:r>
          </w:p>
        </w:tc>
      </w:tr>
      <w:tr w:rsidR="00456ECD" w:rsidRPr="006F6287" w:rsidTr="001A59F4">
        <w:tc>
          <w:tcPr>
            <w:tcW w:w="169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bookmarkStart w:id="59" w:name="lt_pId098"/>
            <w:r w:rsidRPr="006F6287">
              <w:rPr>
                <w:sz w:val="20"/>
                <w:lang w:val="ru-RU"/>
              </w:rPr>
              <w:t>РГ</w:t>
            </w:r>
            <w:r w:rsidR="00456ECD" w:rsidRPr="006F6287">
              <w:rPr>
                <w:sz w:val="20"/>
                <w:lang w:val="ru-RU"/>
              </w:rPr>
              <w:t>2</w:t>
            </w:r>
            <w:bookmarkEnd w:id="59"/>
          </w:p>
        </w:tc>
        <w:tc>
          <w:tcPr>
            <w:tcW w:w="368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 xml:space="preserve">Заместитель </w:t>
            </w:r>
            <w:r w:rsidR="006F6287" w:rsidRPr="006F6287">
              <w:rPr>
                <w:sz w:val="20"/>
                <w:lang w:val="ru-RU"/>
              </w:rPr>
              <w:t>Председателя</w:t>
            </w:r>
          </w:p>
        </w:tc>
        <w:tc>
          <w:tcPr>
            <w:tcW w:w="4247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Амината Драм</w:t>
            </w:r>
          </w:p>
        </w:tc>
      </w:tr>
      <w:tr w:rsidR="00456ECD" w:rsidRPr="006F6287" w:rsidTr="001A59F4">
        <w:tc>
          <w:tcPr>
            <w:tcW w:w="169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bookmarkStart w:id="60" w:name="lt_pId101"/>
            <w:r w:rsidRPr="006F6287">
              <w:rPr>
                <w:sz w:val="20"/>
                <w:lang w:val="ru-RU"/>
              </w:rPr>
              <w:t>РГ</w:t>
            </w:r>
            <w:r w:rsidR="00456ECD" w:rsidRPr="006F6287">
              <w:rPr>
                <w:sz w:val="20"/>
                <w:lang w:val="ru-RU"/>
              </w:rPr>
              <w:t>3</w:t>
            </w:r>
            <w:bookmarkEnd w:id="60"/>
          </w:p>
        </w:tc>
        <w:tc>
          <w:tcPr>
            <w:tcW w:w="368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Председатель</w:t>
            </w:r>
          </w:p>
        </w:tc>
        <w:tc>
          <w:tcPr>
            <w:tcW w:w="4247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Ахмед Саид</w:t>
            </w:r>
          </w:p>
        </w:tc>
      </w:tr>
      <w:tr w:rsidR="00456ECD" w:rsidRPr="006F6287" w:rsidTr="001A59F4">
        <w:tc>
          <w:tcPr>
            <w:tcW w:w="169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bookmarkStart w:id="61" w:name="lt_pId104"/>
            <w:r w:rsidRPr="006F6287">
              <w:rPr>
                <w:sz w:val="20"/>
                <w:lang w:val="ru-RU"/>
              </w:rPr>
              <w:t>РГ</w:t>
            </w:r>
            <w:r w:rsidR="00456ECD" w:rsidRPr="006F6287">
              <w:rPr>
                <w:sz w:val="20"/>
                <w:lang w:val="ru-RU"/>
              </w:rPr>
              <w:t>3</w:t>
            </w:r>
            <w:bookmarkEnd w:id="61"/>
          </w:p>
        </w:tc>
        <w:tc>
          <w:tcPr>
            <w:tcW w:w="368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 xml:space="preserve">Заместитель </w:t>
            </w:r>
            <w:r w:rsidR="006F6287" w:rsidRPr="006F6287">
              <w:rPr>
                <w:sz w:val="20"/>
                <w:lang w:val="ru-RU"/>
              </w:rPr>
              <w:t>Председателя</w:t>
            </w:r>
          </w:p>
        </w:tc>
        <w:tc>
          <w:tcPr>
            <w:tcW w:w="4247" w:type="dxa"/>
          </w:tcPr>
          <w:p w:rsidR="00456ECD" w:rsidRPr="006F6287" w:rsidRDefault="0047291D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Лилиана Нора Бейн</w:t>
            </w:r>
          </w:p>
        </w:tc>
      </w:tr>
      <w:tr w:rsidR="00456ECD" w:rsidRPr="006F6287" w:rsidTr="001A59F4">
        <w:tc>
          <w:tcPr>
            <w:tcW w:w="169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bookmarkStart w:id="62" w:name="lt_pId107"/>
            <w:r w:rsidRPr="006F6287">
              <w:rPr>
                <w:sz w:val="20"/>
                <w:lang w:val="ru-RU"/>
              </w:rPr>
              <w:t>РГ</w:t>
            </w:r>
            <w:r w:rsidR="00456ECD" w:rsidRPr="006F6287">
              <w:rPr>
                <w:sz w:val="20"/>
                <w:lang w:val="ru-RU"/>
              </w:rPr>
              <w:t>4</w:t>
            </w:r>
            <w:bookmarkEnd w:id="62"/>
          </w:p>
        </w:tc>
        <w:tc>
          <w:tcPr>
            <w:tcW w:w="368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>Председатель</w:t>
            </w:r>
          </w:p>
        </w:tc>
        <w:tc>
          <w:tcPr>
            <w:tcW w:w="4247" w:type="dxa"/>
          </w:tcPr>
          <w:p w:rsidR="00456ECD" w:rsidRPr="006F6287" w:rsidRDefault="0047291D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color w:val="000000"/>
                <w:sz w:val="20"/>
                <w:lang w:val="ru-RU"/>
              </w:rPr>
              <w:t>Винод Котвал</w:t>
            </w:r>
          </w:p>
        </w:tc>
      </w:tr>
      <w:tr w:rsidR="00456ECD" w:rsidRPr="006F6287" w:rsidTr="001A59F4">
        <w:tc>
          <w:tcPr>
            <w:tcW w:w="169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bookmarkStart w:id="63" w:name="lt_pId110"/>
            <w:r w:rsidRPr="006F6287">
              <w:rPr>
                <w:sz w:val="20"/>
                <w:lang w:val="ru-RU"/>
              </w:rPr>
              <w:t>РГ</w:t>
            </w:r>
            <w:r w:rsidR="00456ECD" w:rsidRPr="006F6287">
              <w:rPr>
                <w:sz w:val="20"/>
                <w:lang w:val="ru-RU"/>
              </w:rPr>
              <w:t>4</w:t>
            </w:r>
            <w:bookmarkEnd w:id="63"/>
          </w:p>
        </w:tc>
        <w:tc>
          <w:tcPr>
            <w:tcW w:w="3686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r w:rsidRPr="006F6287">
              <w:rPr>
                <w:sz w:val="20"/>
                <w:lang w:val="ru-RU"/>
              </w:rPr>
              <w:t xml:space="preserve">Заместитель </w:t>
            </w:r>
            <w:r w:rsidR="006F6287" w:rsidRPr="006F6287">
              <w:rPr>
                <w:sz w:val="20"/>
                <w:lang w:val="ru-RU"/>
              </w:rPr>
              <w:t>Председателя</w:t>
            </w:r>
          </w:p>
        </w:tc>
        <w:tc>
          <w:tcPr>
            <w:tcW w:w="4247" w:type="dxa"/>
          </w:tcPr>
          <w:p w:rsidR="00456ECD" w:rsidRPr="006F6287" w:rsidRDefault="00744AC7" w:rsidP="00411242">
            <w:pPr>
              <w:spacing w:before="60" w:after="60"/>
              <w:rPr>
                <w:sz w:val="20"/>
                <w:lang w:val="ru-RU"/>
              </w:rPr>
            </w:pPr>
            <w:bookmarkStart w:id="64" w:name="lt_pId112"/>
            <w:r w:rsidRPr="006F6287">
              <w:rPr>
                <w:sz w:val="20"/>
                <w:lang w:val="ru-RU"/>
              </w:rPr>
              <w:t xml:space="preserve">Алексей Бородин </w:t>
            </w:r>
            <w:bookmarkEnd w:id="64"/>
          </w:p>
        </w:tc>
      </w:tr>
    </w:tbl>
    <w:p w:rsidR="00456ECD" w:rsidRPr="006F6287" w:rsidRDefault="0047291D" w:rsidP="00411242">
      <w:pPr>
        <w:pStyle w:val="Headingb"/>
        <w:spacing w:before="480" w:after="240"/>
        <w:rPr>
          <w:lang w:val="ru-RU"/>
        </w:rPr>
      </w:pPr>
      <w:bookmarkStart w:id="65" w:name="lt_pId113"/>
      <w:r w:rsidRPr="006F6287">
        <w:rPr>
          <w:lang w:val="ru-RU"/>
        </w:rPr>
        <w:t>Предлагаемые наставники ИК3</w:t>
      </w:r>
      <w:bookmarkEnd w:id="65"/>
    </w:p>
    <w:p w:rsidR="00CA75CC" w:rsidRPr="006F6287" w:rsidRDefault="00CA75CC" w:rsidP="00411242">
      <w:pPr>
        <w:spacing w:before="720"/>
        <w:jc w:val="center"/>
        <w:rPr>
          <w:lang w:val="ru-RU"/>
        </w:rPr>
      </w:pPr>
      <w:r w:rsidRPr="006F6287">
        <w:rPr>
          <w:lang w:val="ru-RU"/>
        </w:rPr>
        <w:t>______________</w:t>
      </w:r>
    </w:p>
    <w:sectPr w:rsidR="00CA75CC" w:rsidRPr="006F6287" w:rsidSect="00844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85A" w:rsidRDefault="00F8185A">
      <w:r>
        <w:separator/>
      </w:r>
    </w:p>
  </w:endnote>
  <w:endnote w:type="continuationSeparator" w:id="0">
    <w:p w:rsidR="00F8185A" w:rsidRDefault="00F8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E7" w:rsidRDefault="00C53C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5A" w:rsidRPr="00C53CE7" w:rsidRDefault="00F8185A" w:rsidP="00C53CE7">
    <w:pPr>
      <w:pStyle w:val="Footer"/>
    </w:pPr>
    <w:bookmarkStart w:id="66" w:name="_GoBack"/>
    <w:bookmarkEnd w:id="6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5CC" w:rsidRPr="00C53CE7" w:rsidRDefault="00CA75CC" w:rsidP="00C53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85A" w:rsidRDefault="00F8185A">
      <w:r>
        <w:t>____________________</w:t>
      </w:r>
    </w:p>
  </w:footnote>
  <w:footnote w:type="continuationSeparator" w:id="0">
    <w:p w:rsidR="00F8185A" w:rsidRDefault="00F8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E7" w:rsidRDefault="00C53C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5A" w:rsidRPr="0049097F" w:rsidRDefault="00F8185A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C53CE7">
      <w:rPr>
        <w:noProof/>
      </w:rPr>
      <w:t>2</w:t>
    </w:r>
    <w:r w:rsidRPr="0049097F">
      <w:fldChar w:fldCharType="end"/>
    </w:r>
    <w:r w:rsidRPr="0049097F">
      <w:t xml:space="preserve"> -</w:t>
    </w:r>
  </w:p>
  <w:p w:rsidR="00F8185A" w:rsidRPr="005A14F7" w:rsidRDefault="00F8185A" w:rsidP="00C96D03">
    <w:pPr>
      <w:pStyle w:val="Header"/>
    </w:pPr>
    <w:r>
      <w:t>SG</w:t>
    </w:r>
    <w:r w:rsidR="00C96D03">
      <w:rPr>
        <w:lang w:val="ru-RU"/>
      </w:rPr>
      <w:t>3</w:t>
    </w:r>
    <w:r>
      <w:t xml:space="preserve"> – C.</w:t>
    </w:r>
    <w:r w:rsidR="00C96D03">
      <w:rPr>
        <w:lang w:val="ru-RU"/>
      </w:rPr>
      <w:t>8</w:t>
    </w:r>
    <w:r w:rsidR="00456ECD">
      <w:rPr>
        <w:lang w:val="ru-RU"/>
      </w:rPr>
      <w:t>4</w:t>
    </w:r>
    <w:r w:rsidR="00295540">
      <w:rPr>
        <w:lang w:val="ru-RU"/>
      </w:rPr>
      <w:t xml:space="preserve"> </w:t>
    </w:r>
    <w:r>
      <w:t>– 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E7" w:rsidRDefault="00C53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7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F7F39"/>
    <w:multiLevelType w:val="multilevel"/>
    <w:tmpl w:val="E2E0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19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1"/>
  </w:num>
  <w:num w:numId="10">
    <w:abstractNumId w:val="5"/>
  </w:num>
  <w:num w:numId="11">
    <w:abstractNumId w:val="16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7"/>
  </w:num>
  <w:num w:numId="18">
    <w:abstractNumId w:val="8"/>
  </w:num>
  <w:num w:numId="19">
    <w:abstractNumId w:val="10"/>
  </w:num>
  <w:num w:numId="20">
    <w:abstractNumId w:val="18"/>
  </w:num>
  <w:num w:numId="21">
    <w:abstractNumId w:val="15"/>
    <w:lvlOverride w:ilvl="0">
      <w:lvl w:ilvl="0">
        <w:numFmt w:val="lowerLetter"/>
        <w:lvlText w:val="%1."/>
        <w:lvlJc w:val="left"/>
      </w:lvl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2527"/>
    <w:rsid w:val="0000427B"/>
    <w:rsid w:val="00006647"/>
    <w:rsid w:val="00007377"/>
    <w:rsid w:val="00014032"/>
    <w:rsid w:val="00015207"/>
    <w:rsid w:val="00015BAA"/>
    <w:rsid w:val="00015F91"/>
    <w:rsid w:val="000166FA"/>
    <w:rsid w:val="000169CD"/>
    <w:rsid w:val="00016F9B"/>
    <w:rsid w:val="00024402"/>
    <w:rsid w:val="00027AB4"/>
    <w:rsid w:val="00027CE6"/>
    <w:rsid w:val="00032676"/>
    <w:rsid w:val="00035F5E"/>
    <w:rsid w:val="00036255"/>
    <w:rsid w:val="00040617"/>
    <w:rsid w:val="0004072E"/>
    <w:rsid w:val="00044A3A"/>
    <w:rsid w:val="00045FE9"/>
    <w:rsid w:val="000461B2"/>
    <w:rsid w:val="00046B6B"/>
    <w:rsid w:val="0004714F"/>
    <w:rsid w:val="00054AE7"/>
    <w:rsid w:val="00055269"/>
    <w:rsid w:val="00061A95"/>
    <w:rsid w:val="000638A3"/>
    <w:rsid w:val="00067DF7"/>
    <w:rsid w:val="00071ECD"/>
    <w:rsid w:val="000722AF"/>
    <w:rsid w:val="000776F2"/>
    <w:rsid w:val="00082EF8"/>
    <w:rsid w:val="000847D3"/>
    <w:rsid w:val="00084A5F"/>
    <w:rsid w:val="000875EA"/>
    <w:rsid w:val="00091084"/>
    <w:rsid w:val="00094548"/>
    <w:rsid w:val="00095518"/>
    <w:rsid w:val="00095CFC"/>
    <w:rsid w:val="000969B0"/>
    <w:rsid w:val="000A2D39"/>
    <w:rsid w:val="000A3B7A"/>
    <w:rsid w:val="000A3C00"/>
    <w:rsid w:val="000A4569"/>
    <w:rsid w:val="000A5DAD"/>
    <w:rsid w:val="000A6ADB"/>
    <w:rsid w:val="000A6EE5"/>
    <w:rsid w:val="000B1504"/>
    <w:rsid w:val="000B1AA3"/>
    <w:rsid w:val="000B3575"/>
    <w:rsid w:val="000B47BC"/>
    <w:rsid w:val="000B578C"/>
    <w:rsid w:val="000C07B0"/>
    <w:rsid w:val="000C263B"/>
    <w:rsid w:val="000C3E05"/>
    <w:rsid w:val="000D42C6"/>
    <w:rsid w:val="000D4795"/>
    <w:rsid w:val="000D5D30"/>
    <w:rsid w:val="000D7D5B"/>
    <w:rsid w:val="000E048B"/>
    <w:rsid w:val="000E1DF1"/>
    <w:rsid w:val="000E5184"/>
    <w:rsid w:val="000E598A"/>
    <w:rsid w:val="000E5CBE"/>
    <w:rsid w:val="000E6C58"/>
    <w:rsid w:val="000F0B2C"/>
    <w:rsid w:val="000F1247"/>
    <w:rsid w:val="000F3D0B"/>
    <w:rsid w:val="000F56DD"/>
    <w:rsid w:val="000F644F"/>
    <w:rsid w:val="000F6E02"/>
    <w:rsid w:val="000F7DFC"/>
    <w:rsid w:val="00100D95"/>
    <w:rsid w:val="00104838"/>
    <w:rsid w:val="00106F6E"/>
    <w:rsid w:val="00107A8F"/>
    <w:rsid w:val="001105CB"/>
    <w:rsid w:val="0011066B"/>
    <w:rsid w:val="00111857"/>
    <w:rsid w:val="001120DF"/>
    <w:rsid w:val="001135CF"/>
    <w:rsid w:val="00116076"/>
    <w:rsid w:val="00123724"/>
    <w:rsid w:val="001252E5"/>
    <w:rsid w:val="0013691C"/>
    <w:rsid w:val="00140151"/>
    <w:rsid w:val="00141BE7"/>
    <w:rsid w:val="00142348"/>
    <w:rsid w:val="00142C4C"/>
    <w:rsid w:val="00143E24"/>
    <w:rsid w:val="001454E0"/>
    <w:rsid w:val="0015130A"/>
    <w:rsid w:val="001535C1"/>
    <w:rsid w:val="00154D86"/>
    <w:rsid w:val="00154D89"/>
    <w:rsid w:val="001568BF"/>
    <w:rsid w:val="0016533F"/>
    <w:rsid w:val="00171462"/>
    <w:rsid w:val="00171638"/>
    <w:rsid w:val="00173E34"/>
    <w:rsid w:val="00175218"/>
    <w:rsid w:val="001753FF"/>
    <w:rsid w:val="00182A81"/>
    <w:rsid w:val="00183440"/>
    <w:rsid w:val="00183AB8"/>
    <w:rsid w:val="00183E3E"/>
    <w:rsid w:val="00184347"/>
    <w:rsid w:val="0018530D"/>
    <w:rsid w:val="00186BB1"/>
    <w:rsid w:val="00186EB8"/>
    <w:rsid w:val="001902C5"/>
    <w:rsid w:val="00190A15"/>
    <w:rsid w:val="00191AF9"/>
    <w:rsid w:val="00197454"/>
    <w:rsid w:val="001A0C1A"/>
    <w:rsid w:val="001A0F96"/>
    <w:rsid w:val="001A1893"/>
    <w:rsid w:val="001A1D2E"/>
    <w:rsid w:val="001A3E7E"/>
    <w:rsid w:val="001A41A0"/>
    <w:rsid w:val="001A59F4"/>
    <w:rsid w:val="001B06EB"/>
    <w:rsid w:val="001B21E1"/>
    <w:rsid w:val="001B4039"/>
    <w:rsid w:val="001B4EE8"/>
    <w:rsid w:val="001C11ED"/>
    <w:rsid w:val="001C195A"/>
    <w:rsid w:val="001C248F"/>
    <w:rsid w:val="001C3A29"/>
    <w:rsid w:val="001C42D3"/>
    <w:rsid w:val="001C6097"/>
    <w:rsid w:val="001C6139"/>
    <w:rsid w:val="001C615F"/>
    <w:rsid w:val="001C6BF5"/>
    <w:rsid w:val="001C6DEF"/>
    <w:rsid w:val="001C73A1"/>
    <w:rsid w:val="001C764A"/>
    <w:rsid w:val="001D02D9"/>
    <w:rsid w:val="001D097D"/>
    <w:rsid w:val="001D0A85"/>
    <w:rsid w:val="001D52DC"/>
    <w:rsid w:val="001D5744"/>
    <w:rsid w:val="001D5D36"/>
    <w:rsid w:val="001E128E"/>
    <w:rsid w:val="001E492B"/>
    <w:rsid w:val="001E63D3"/>
    <w:rsid w:val="001F0B80"/>
    <w:rsid w:val="001F0E56"/>
    <w:rsid w:val="001F0F80"/>
    <w:rsid w:val="001F1C7E"/>
    <w:rsid w:val="001F233F"/>
    <w:rsid w:val="001F64B7"/>
    <w:rsid w:val="0020162D"/>
    <w:rsid w:val="00203C32"/>
    <w:rsid w:val="00205705"/>
    <w:rsid w:val="00210227"/>
    <w:rsid w:val="00210F62"/>
    <w:rsid w:val="002126EE"/>
    <w:rsid w:val="00213CEC"/>
    <w:rsid w:val="002145DF"/>
    <w:rsid w:val="00214C19"/>
    <w:rsid w:val="0021511C"/>
    <w:rsid w:val="0021562A"/>
    <w:rsid w:val="002166C4"/>
    <w:rsid w:val="002229D8"/>
    <w:rsid w:val="00224C65"/>
    <w:rsid w:val="002259F6"/>
    <w:rsid w:val="00227153"/>
    <w:rsid w:val="002278CE"/>
    <w:rsid w:val="002303FB"/>
    <w:rsid w:val="002323D6"/>
    <w:rsid w:val="0023364E"/>
    <w:rsid w:val="00234E5A"/>
    <w:rsid w:val="00240384"/>
    <w:rsid w:val="00241002"/>
    <w:rsid w:val="00243DA6"/>
    <w:rsid w:val="0024431C"/>
    <w:rsid w:val="00244F34"/>
    <w:rsid w:val="00247A10"/>
    <w:rsid w:val="00253FF4"/>
    <w:rsid w:val="00255644"/>
    <w:rsid w:val="002577D1"/>
    <w:rsid w:val="00260500"/>
    <w:rsid w:val="00261E65"/>
    <w:rsid w:val="00263FF6"/>
    <w:rsid w:val="00266FED"/>
    <w:rsid w:val="002670C6"/>
    <w:rsid w:val="00270711"/>
    <w:rsid w:val="0028061B"/>
    <w:rsid w:val="00280D6B"/>
    <w:rsid w:val="002828B9"/>
    <w:rsid w:val="0029070F"/>
    <w:rsid w:val="00290F43"/>
    <w:rsid w:val="0029209C"/>
    <w:rsid w:val="00295540"/>
    <w:rsid w:val="002965DF"/>
    <w:rsid w:val="002965FD"/>
    <w:rsid w:val="002A0822"/>
    <w:rsid w:val="002A122A"/>
    <w:rsid w:val="002A2C10"/>
    <w:rsid w:val="002A35D4"/>
    <w:rsid w:val="002B0084"/>
    <w:rsid w:val="002B333B"/>
    <w:rsid w:val="002B4C1B"/>
    <w:rsid w:val="002B6275"/>
    <w:rsid w:val="002B6547"/>
    <w:rsid w:val="002B6D22"/>
    <w:rsid w:val="002B6EBE"/>
    <w:rsid w:val="002B7F08"/>
    <w:rsid w:val="002C0409"/>
    <w:rsid w:val="002C2302"/>
    <w:rsid w:val="002C2F19"/>
    <w:rsid w:val="002C42DE"/>
    <w:rsid w:val="002C7293"/>
    <w:rsid w:val="002C791F"/>
    <w:rsid w:val="002D2573"/>
    <w:rsid w:val="002D633B"/>
    <w:rsid w:val="002D7A70"/>
    <w:rsid w:val="002D7DB1"/>
    <w:rsid w:val="002E491F"/>
    <w:rsid w:val="002F07B7"/>
    <w:rsid w:val="002F2FAF"/>
    <w:rsid w:val="002F3FDE"/>
    <w:rsid w:val="002F40BC"/>
    <w:rsid w:val="002F6D81"/>
    <w:rsid w:val="002F6E09"/>
    <w:rsid w:val="002F71BF"/>
    <w:rsid w:val="002F7B4B"/>
    <w:rsid w:val="003015AF"/>
    <w:rsid w:val="00301FA2"/>
    <w:rsid w:val="00302D1D"/>
    <w:rsid w:val="0030363E"/>
    <w:rsid w:val="003059C7"/>
    <w:rsid w:val="00306036"/>
    <w:rsid w:val="0030679A"/>
    <w:rsid w:val="00311706"/>
    <w:rsid w:val="003131A5"/>
    <w:rsid w:val="003135BC"/>
    <w:rsid w:val="00314F6F"/>
    <w:rsid w:val="00315277"/>
    <w:rsid w:val="00315522"/>
    <w:rsid w:val="00315B85"/>
    <w:rsid w:val="00315BFA"/>
    <w:rsid w:val="00316236"/>
    <w:rsid w:val="00317E5D"/>
    <w:rsid w:val="00320032"/>
    <w:rsid w:val="00321374"/>
    <w:rsid w:val="0032786B"/>
    <w:rsid w:val="00327D21"/>
    <w:rsid w:val="0033085A"/>
    <w:rsid w:val="00333600"/>
    <w:rsid w:val="00333BE4"/>
    <w:rsid w:val="0033443D"/>
    <w:rsid w:val="00337F85"/>
    <w:rsid w:val="00340D42"/>
    <w:rsid w:val="00341D83"/>
    <w:rsid w:val="003451E8"/>
    <w:rsid w:val="00346D41"/>
    <w:rsid w:val="00347587"/>
    <w:rsid w:val="0034799A"/>
    <w:rsid w:val="00350B94"/>
    <w:rsid w:val="003511CC"/>
    <w:rsid w:val="003517EB"/>
    <w:rsid w:val="00351D4C"/>
    <w:rsid w:val="00352DD3"/>
    <w:rsid w:val="003535C0"/>
    <w:rsid w:val="00353FAB"/>
    <w:rsid w:val="00357421"/>
    <w:rsid w:val="00365458"/>
    <w:rsid w:val="00366BFC"/>
    <w:rsid w:val="00371A45"/>
    <w:rsid w:val="003723B4"/>
    <w:rsid w:val="003753C0"/>
    <w:rsid w:val="00377E6D"/>
    <w:rsid w:val="003816BF"/>
    <w:rsid w:val="00381CE1"/>
    <w:rsid w:val="003843DC"/>
    <w:rsid w:val="003844BD"/>
    <w:rsid w:val="00386229"/>
    <w:rsid w:val="00387C96"/>
    <w:rsid w:val="00392C71"/>
    <w:rsid w:val="0039491B"/>
    <w:rsid w:val="00396043"/>
    <w:rsid w:val="003A1B17"/>
    <w:rsid w:val="003A370C"/>
    <w:rsid w:val="003A37F8"/>
    <w:rsid w:val="003A4BE0"/>
    <w:rsid w:val="003A4C1C"/>
    <w:rsid w:val="003A4CD6"/>
    <w:rsid w:val="003B0EB7"/>
    <w:rsid w:val="003B22FF"/>
    <w:rsid w:val="003B4438"/>
    <w:rsid w:val="003B5B64"/>
    <w:rsid w:val="003B5C56"/>
    <w:rsid w:val="003C4522"/>
    <w:rsid w:val="003C64FE"/>
    <w:rsid w:val="003D0DCD"/>
    <w:rsid w:val="003D2B52"/>
    <w:rsid w:val="003D5861"/>
    <w:rsid w:val="003D6509"/>
    <w:rsid w:val="003E1D81"/>
    <w:rsid w:val="003E434E"/>
    <w:rsid w:val="003F014D"/>
    <w:rsid w:val="003F0616"/>
    <w:rsid w:val="003F0B90"/>
    <w:rsid w:val="003F1211"/>
    <w:rsid w:val="003F55E0"/>
    <w:rsid w:val="004018A5"/>
    <w:rsid w:val="004025EC"/>
    <w:rsid w:val="00404FC5"/>
    <w:rsid w:val="004055CA"/>
    <w:rsid w:val="0040715A"/>
    <w:rsid w:val="00411242"/>
    <w:rsid w:val="00413141"/>
    <w:rsid w:val="00413A43"/>
    <w:rsid w:val="00414B38"/>
    <w:rsid w:val="0041527A"/>
    <w:rsid w:val="004164E2"/>
    <w:rsid w:val="00416B66"/>
    <w:rsid w:val="00416B8D"/>
    <w:rsid w:val="004225E7"/>
    <w:rsid w:val="0042297B"/>
    <w:rsid w:val="00422B00"/>
    <w:rsid w:val="00422DF7"/>
    <w:rsid w:val="00423A6D"/>
    <w:rsid w:val="00423C37"/>
    <w:rsid w:val="00425660"/>
    <w:rsid w:val="00425A1F"/>
    <w:rsid w:val="00425DF7"/>
    <w:rsid w:val="004262BB"/>
    <w:rsid w:val="00427FF3"/>
    <w:rsid w:val="0043075E"/>
    <w:rsid w:val="00430B75"/>
    <w:rsid w:val="00431163"/>
    <w:rsid w:val="00434BBF"/>
    <w:rsid w:val="0043585E"/>
    <w:rsid w:val="00435B23"/>
    <w:rsid w:val="004367FE"/>
    <w:rsid w:val="0043749F"/>
    <w:rsid w:val="00437C46"/>
    <w:rsid w:val="00437DC2"/>
    <w:rsid w:val="004400CC"/>
    <w:rsid w:val="00441202"/>
    <w:rsid w:val="00442E29"/>
    <w:rsid w:val="004457B3"/>
    <w:rsid w:val="00446B8D"/>
    <w:rsid w:val="004479E4"/>
    <w:rsid w:val="00452169"/>
    <w:rsid w:val="00452B3D"/>
    <w:rsid w:val="00453310"/>
    <w:rsid w:val="004533C7"/>
    <w:rsid w:val="00456ECD"/>
    <w:rsid w:val="00460769"/>
    <w:rsid w:val="00460CF0"/>
    <w:rsid w:val="004623ED"/>
    <w:rsid w:val="00465A2A"/>
    <w:rsid w:val="00466754"/>
    <w:rsid w:val="00467629"/>
    <w:rsid w:val="0047291D"/>
    <w:rsid w:val="0047438C"/>
    <w:rsid w:val="00474DD8"/>
    <w:rsid w:val="004757AF"/>
    <w:rsid w:val="00475CAC"/>
    <w:rsid w:val="0047669A"/>
    <w:rsid w:val="00476CC6"/>
    <w:rsid w:val="00477738"/>
    <w:rsid w:val="00477B15"/>
    <w:rsid w:val="00481695"/>
    <w:rsid w:val="00483FED"/>
    <w:rsid w:val="00484E7E"/>
    <w:rsid w:val="00490422"/>
    <w:rsid w:val="00490916"/>
    <w:rsid w:val="00491975"/>
    <w:rsid w:val="00491E0A"/>
    <w:rsid w:val="00493B02"/>
    <w:rsid w:val="00494409"/>
    <w:rsid w:val="0049520E"/>
    <w:rsid w:val="00496013"/>
    <w:rsid w:val="0049798B"/>
    <w:rsid w:val="004A0B06"/>
    <w:rsid w:val="004A3974"/>
    <w:rsid w:val="004A7260"/>
    <w:rsid w:val="004B3EBF"/>
    <w:rsid w:val="004B7753"/>
    <w:rsid w:val="004C0A46"/>
    <w:rsid w:val="004C18E4"/>
    <w:rsid w:val="004C2FB2"/>
    <w:rsid w:val="004C3646"/>
    <w:rsid w:val="004C60E0"/>
    <w:rsid w:val="004C66FC"/>
    <w:rsid w:val="004D0722"/>
    <w:rsid w:val="004D2A5A"/>
    <w:rsid w:val="004D6476"/>
    <w:rsid w:val="004D7402"/>
    <w:rsid w:val="004D7A7E"/>
    <w:rsid w:val="004E001E"/>
    <w:rsid w:val="004E0364"/>
    <w:rsid w:val="004E295E"/>
    <w:rsid w:val="004E4042"/>
    <w:rsid w:val="004E431D"/>
    <w:rsid w:val="004E4453"/>
    <w:rsid w:val="004E60E8"/>
    <w:rsid w:val="004E72E4"/>
    <w:rsid w:val="004F00CF"/>
    <w:rsid w:val="004F2D62"/>
    <w:rsid w:val="004F7D4F"/>
    <w:rsid w:val="00501D80"/>
    <w:rsid w:val="00502775"/>
    <w:rsid w:val="00502A8B"/>
    <w:rsid w:val="00505778"/>
    <w:rsid w:val="00510353"/>
    <w:rsid w:val="00512406"/>
    <w:rsid w:val="00513E29"/>
    <w:rsid w:val="00515F7B"/>
    <w:rsid w:val="00517182"/>
    <w:rsid w:val="00521236"/>
    <w:rsid w:val="00521BCF"/>
    <w:rsid w:val="005237CB"/>
    <w:rsid w:val="00523DE5"/>
    <w:rsid w:val="005327CF"/>
    <w:rsid w:val="00532EDC"/>
    <w:rsid w:val="00533C90"/>
    <w:rsid w:val="005408CC"/>
    <w:rsid w:val="00541503"/>
    <w:rsid w:val="00553B7A"/>
    <w:rsid w:val="0055586B"/>
    <w:rsid w:val="00564911"/>
    <w:rsid w:val="0057380D"/>
    <w:rsid w:val="00573B26"/>
    <w:rsid w:val="005746E8"/>
    <w:rsid w:val="00577074"/>
    <w:rsid w:val="00580110"/>
    <w:rsid w:val="005802C4"/>
    <w:rsid w:val="00583F8E"/>
    <w:rsid w:val="00584201"/>
    <w:rsid w:val="0058675B"/>
    <w:rsid w:val="005917CC"/>
    <w:rsid w:val="0059205D"/>
    <w:rsid w:val="005A082C"/>
    <w:rsid w:val="005A14F7"/>
    <w:rsid w:val="005A5ED8"/>
    <w:rsid w:val="005B02EB"/>
    <w:rsid w:val="005B2F41"/>
    <w:rsid w:val="005B49CD"/>
    <w:rsid w:val="005B6518"/>
    <w:rsid w:val="005C0D16"/>
    <w:rsid w:val="005C10F2"/>
    <w:rsid w:val="005C2678"/>
    <w:rsid w:val="005C2ABD"/>
    <w:rsid w:val="005C5767"/>
    <w:rsid w:val="005D048E"/>
    <w:rsid w:val="005D1B69"/>
    <w:rsid w:val="005D4256"/>
    <w:rsid w:val="005D52EF"/>
    <w:rsid w:val="005D621E"/>
    <w:rsid w:val="005D6937"/>
    <w:rsid w:val="005D7ACA"/>
    <w:rsid w:val="005E12A4"/>
    <w:rsid w:val="005E18F8"/>
    <w:rsid w:val="005E20D6"/>
    <w:rsid w:val="005E26EC"/>
    <w:rsid w:val="005E5806"/>
    <w:rsid w:val="005E7FD4"/>
    <w:rsid w:val="005F05BA"/>
    <w:rsid w:val="005F0879"/>
    <w:rsid w:val="005F428A"/>
    <w:rsid w:val="005F5832"/>
    <w:rsid w:val="006026EC"/>
    <w:rsid w:val="00606871"/>
    <w:rsid w:val="0060786D"/>
    <w:rsid w:val="0061388B"/>
    <w:rsid w:val="0061424D"/>
    <w:rsid w:val="00617C86"/>
    <w:rsid w:val="0062130F"/>
    <w:rsid w:val="00622E83"/>
    <w:rsid w:val="00625BE7"/>
    <w:rsid w:val="006265AD"/>
    <w:rsid w:val="0062680B"/>
    <w:rsid w:val="00626D2A"/>
    <w:rsid w:val="00627D91"/>
    <w:rsid w:val="006300F7"/>
    <w:rsid w:val="006311A6"/>
    <w:rsid w:val="00635A24"/>
    <w:rsid w:val="00635F57"/>
    <w:rsid w:val="006362C0"/>
    <w:rsid w:val="0063684C"/>
    <w:rsid w:val="00645EA2"/>
    <w:rsid w:val="006506A2"/>
    <w:rsid w:val="006525BB"/>
    <w:rsid w:val="0065273F"/>
    <w:rsid w:val="006532E5"/>
    <w:rsid w:val="00653786"/>
    <w:rsid w:val="0065421E"/>
    <w:rsid w:val="006602AA"/>
    <w:rsid w:val="00662718"/>
    <w:rsid w:val="006643BE"/>
    <w:rsid w:val="00664C34"/>
    <w:rsid w:val="00666EFC"/>
    <w:rsid w:val="00672BBA"/>
    <w:rsid w:val="006738C0"/>
    <w:rsid w:val="00676366"/>
    <w:rsid w:val="006803E0"/>
    <w:rsid w:val="00680E71"/>
    <w:rsid w:val="006811A2"/>
    <w:rsid w:val="00685867"/>
    <w:rsid w:val="0069151B"/>
    <w:rsid w:val="00693573"/>
    <w:rsid w:val="00694BED"/>
    <w:rsid w:val="006A43A6"/>
    <w:rsid w:val="006A5866"/>
    <w:rsid w:val="006A5ED0"/>
    <w:rsid w:val="006A60B1"/>
    <w:rsid w:val="006A76E8"/>
    <w:rsid w:val="006A7FD6"/>
    <w:rsid w:val="006B061F"/>
    <w:rsid w:val="006B0B94"/>
    <w:rsid w:val="006B0FF2"/>
    <w:rsid w:val="006B59E9"/>
    <w:rsid w:val="006B6C0D"/>
    <w:rsid w:val="006C4797"/>
    <w:rsid w:val="006C50A8"/>
    <w:rsid w:val="006C6761"/>
    <w:rsid w:val="006C6AC7"/>
    <w:rsid w:val="006C74C0"/>
    <w:rsid w:val="006C799B"/>
    <w:rsid w:val="006C7BD8"/>
    <w:rsid w:val="006D45C7"/>
    <w:rsid w:val="006D636F"/>
    <w:rsid w:val="006D7E2D"/>
    <w:rsid w:val="006E193B"/>
    <w:rsid w:val="006E2358"/>
    <w:rsid w:val="006E36C2"/>
    <w:rsid w:val="006E5CB2"/>
    <w:rsid w:val="006E64B4"/>
    <w:rsid w:val="006E6CEB"/>
    <w:rsid w:val="006F386A"/>
    <w:rsid w:val="006F3E86"/>
    <w:rsid w:val="006F4E3C"/>
    <w:rsid w:val="006F6287"/>
    <w:rsid w:val="006F6524"/>
    <w:rsid w:val="007003E3"/>
    <w:rsid w:val="00704A8B"/>
    <w:rsid w:val="007052FD"/>
    <w:rsid w:val="007064BB"/>
    <w:rsid w:val="007065CD"/>
    <w:rsid w:val="00707DDE"/>
    <w:rsid w:val="0071240D"/>
    <w:rsid w:val="007134FD"/>
    <w:rsid w:val="00713DC2"/>
    <w:rsid w:val="00713E1A"/>
    <w:rsid w:val="007142AB"/>
    <w:rsid w:val="00714FF5"/>
    <w:rsid w:val="00715773"/>
    <w:rsid w:val="007158B8"/>
    <w:rsid w:val="00716928"/>
    <w:rsid w:val="00716D09"/>
    <w:rsid w:val="00720002"/>
    <w:rsid w:val="00721DA9"/>
    <w:rsid w:val="007231F7"/>
    <w:rsid w:val="00723718"/>
    <w:rsid w:val="0072497F"/>
    <w:rsid w:val="007252F4"/>
    <w:rsid w:val="00725C81"/>
    <w:rsid w:val="00725FD9"/>
    <w:rsid w:val="00726068"/>
    <w:rsid w:val="00727632"/>
    <w:rsid w:val="00730279"/>
    <w:rsid w:val="00730F08"/>
    <w:rsid w:val="00736127"/>
    <w:rsid w:val="0074313E"/>
    <w:rsid w:val="00743ABB"/>
    <w:rsid w:val="00744AC7"/>
    <w:rsid w:val="00747424"/>
    <w:rsid w:val="00747B86"/>
    <w:rsid w:val="0075025A"/>
    <w:rsid w:val="007504C4"/>
    <w:rsid w:val="00751718"/>
    <w:rsid w:val="0075303F"/>
    <w:rsid w:val="00754D35"/>
    <w:rsid w:val="007573D5"/>
    <w:rsid w:val="00760280"/>
    <w:rsid w:val="0076242D"/>
    <w:rsid w:val="00762D9C"/>
    <w:rsid w:val="00762EBA"/>
    <w:rsid w:val="00763D29"/>
    <w:rsid w:val="00766662"/>
    <w:rsid w:val="00773302"/>
    <w:rsid w:val="00774153"/>
    <w:rsid w:val="0078001F"/>
    <w:rsid w:val="00780FF5"/>
    <w:rsid w:val="0078192C"/>
    <w:rsid w:val="0078277F"/>
    <w:rsid w:val="00784104"/>
    <w:rsid w:val="00786FE9"/>
    <w:rsid w:val="00790D4A"/>
    <w:rsid w:val="00790F04"/>
    <w:rsid w:val="00791F2B"/>
    <w:rsid w:val="007946CA"/>
    <w:rsid w:val="00794CBB"/>
    <w:rsid w:val="00794D82"/>
    <w:rsid w:val="0079639E"/>
    <w:rsid w:val="007973AB"/>
    <w:rsid w:val="007A5392"/>
    <w:rsid w:val="007A7306"/>
    <w:rsid w:val="007A7BCD"/>
    <w:rsid w:val="007B1BB1"/>
    <w:rsid w:val="007B2438"/>
    <w:rsid w:val="007B2A93"/>
    <w:rsid w:val="007B3E4E"/>
    <w:rsid w:val="007B5EAA"/>
    <w:rsid w:val="007B7422"/>
    <w:rsid w:val="007B75D8"/>
    <w:rsid w:val="007C0CCE"/>
    <w:rsid w:val="007C4766"/>
    <w:rsid w:val="007C48E3"/>
    <w:rsid w:val="007C6288"/>
    <w:rsid w:val="007D0E87"/>
    <w:rsid w:val="007D6113"/>
    <w:rsid w:val="007D6365"/>
    <w:rsid w:val="007D7C15"/>
    <w:rsid w:val="007D7C6A"/>
    <w:rsid w:val="007E053E"/>
    <w:rsid w:val="007E3047"/>
    <w:rsid w:val="007E4D46"/>
    <w:rsid w:val="007E5BBE"/>
    <w:rsid w:val="007E7ACB"/>
    <w:rsid w:val="007F2B7F"/>
    <w:rsid w:val="007F560E"/>
    <w:rsid w:val="007F7E7A"/>
    <w:rsid w:val="008029CA"/>
    <w:rsid w:val="00805625"/>
    <w:rsid w:val="00805974"/>
    <w:rsid w:val="00805E3B"/>
    <w:rsid w:val="008060F2"/>
    <w:rsid w:val="00806803"/>
    <w:rsid w:val="0080693F"/>
    <w:rsid w:val="0081049B"/>
    <w:rsid w:val="0081109B"/>
    <w:rsid w:val="008156EC"/>
    <w:rsid w:val="008178C8"/>
    <w:rsid w:val="00820949"/>
    <w:rsid w:val="00822C82"/>
    <w:rsid w:val="008266F8"/>
    <w:rsid w:val="00826C30"/>
    <w:rsid w:val="00826EE6"/>
    <w:rsid w:val="00826FD6"/>
    <w:rsid w:val="008305CF"/>
    <w:rsid w:val="00834E90"/>
    <w:rsid w:val="008356DC"/>
    <w:rsid w:val="008371FB"/>
    <w:rsid w:val="00837286"/>
    <w:rsid w:val="00840453"/>
    <w:rsid w:val="00844158"/>
    <w:rsid w:val="0084459B"/>
    <w:rsid w:val="0084641C"/>
    <w:rsid w:val="00846494"/>
    <w:rsid w:val="00846882"/>
    <w:rsid w:val="00854695"/>
    <w:rsid w:val="00855985"/>
    <w:rsid w:val="00856D7F"/>
    <w:rsid w:val="008571E9"/>
    <w:rsid w:val="00857AF4"/>
    <w:rsid w:val="00857C8D"/>
    <w:rsid w:val="00860740"/>
    <w:rsid w:val="00861E91"/>
    <w:rsid w:val="008629CC"/>
    <w:rsid w:val="00862A86"/>
    <w:rsid w:val="00862FDA"/>
    <w:rsid w:val="00864451"/>
    <w:rsid w:val="00867A19"/>
    <w:rsid w:val="00867D62"/>
    <w:rsid w:val="00870C33"/>
    <w:rsid w:val="0087214B"/>
    <w:rsid w:val="00874261"/>
    <w:rsid w:val="00874D02"/>
    <w:rsid w:val="0088122F"/>
    <w:rsid w:val="00883900"/>
    <w:rsid w:val="008842C5"/>
    <w:rsid w:val="00890311"/>
    <w:rsid w:val="008974BB"/>
    <w:rsid w:val="008A0C19"/>
    <w:rsid w:val="008A2DA4"/>
    <w:rsid w:val="008A32F5"/>
    <w:rsid w:val="008A32F7"/>
    <w:rsid w:val="008A3EA7"/>
    <w:rsid w:val="008A5A67"/>
    <w:rsid w:val="008A7449"/>
    <w:rsid w:val="008A7823"/>
    <w:rsid w:val="008C15D8"/>
    <w:rsid w:val="008C18E1"/>
    <w:rsid w:val="008C35BE"/>
    <w:rsid w:val="008C47A8"/>
    <w:rsid w:val="008C5172"/>
    <w:rsid w:val="008C6449"/>
    <w:rsid w:val="008C6A2B"/>
    <w:rsid w:val="008C7DE6"/>
    <w:rsid w:val="008D0EE9"/>
    <w:rsid w:val="008D369B"/>
    <w:rsid w:val="008D3915"/>
    <w:rsid w:val="008D6DB8"/>
    <w:rsid w:val="008D7278"/>
    <w:rsid w:val="008E220E"/>
    <w:rsid w:val="008E2D37"/>
    <w:rsid w:val="008E4862"/>
    <w:rsid w:val="008E550F"/>
    <w:rsid w:val="008E6230"/>
    <w:rsid w:val="008E6460"/>
    <w:rsid w:val="008E6647"/>
    <w:rsid w:val="008E72D3"/>
    <w:rsid w:val="008E74C3"/>
    <w:rsid w:val="008E78FB"/>
    <w:rsid w:val="008F07EE"/>
    <w:rsid w:val="008F3F64"/>
    <w:rsid w:val="008F40E4"/>
    <w:rsid w:val="008F4E8E"/>
    <w:rsid w:val="008F6D62"/>
    <w:rsid w:val="00900A88"/>
    <w:rsid w:val="00900EF7"/>
    <w:rsid w:val="00902010"/>
    <w:rsid w:val="009037CA"/>
    <w:rsid w:val="009038F6"/>
    <w:rsid w:val="009045D8"/>
    <w:rsid w:val="00904DB7"/>
    <w:rsid w:val="0090541A"/>
    <w:rsid w:val="009114C6"/>
    <w:rsid w:val="00913572"/>
    <w:rsid w:val="009155A3"/>
    <w:rsid w:val="00915FD2"/>
    <w:rsid w:val="00916409"/>
    <w:rsid w:val="00916B1F"/>
    <w:rsid w:val="00924723"/>
    <w:rsid w:val="00925B4E"/>
    <w:rsid w:val="009279D3"/>
    <w:rsid w:val="0093004C"/>
    <w:rsid w:val="009307F2"/>
    <w:rsid w:val="0093113B"/>
    <w:rsid w:val="009321AA"/>
    <w:rsid w:val="009357E1"/>
    <w:rsid w:val="00940417"/>
    <w:rsid w:val="00940560"/>
    <w:rsid w:val="00941934"/>
    <w:rsid w:val="00942216"/>
    <w:rsid w:val="00942FA3"/>
    <w:rsid w:val="009558DE"/>
    <w:rsid w:val="00956666"/>
    <w:rsid w:val="00957B01"/>
    <w:rsid w:val="00967697"/>
    <w:rsid w:val="00971A04"/>
    <w:rsid w:val="00972083"/>
    <w:rsid w:val="009720C5"/>
    <w:rsid w:val="00972D59"/>
    <w:rsid w:val="009731F8"/>
    <w:rsid w:val="009747CB"/>
    <w:rsid w:val="00975C9E"/>
    <w:rsid w:val="00976F34"/>
    <w:rsid w:val="00985727"/>
    <w:rsid w:val="00985901"/>
    <w:rsid w:val="00986948"/>
    <w:rsid w:val="00987706"/>
    <w:rsid w:val="0099217D"/>
    <w:rsid w:val="009926A7"/>
    <w:rsid w:val="0099537D"/>
    <w:rsid w:val="0099600A"/>
    <w:rsid w:val="00996425"/>
    <w:rsid w:val="009A07F9"/>
    <w:rsid w:val="009A0E36"/>
    <w:rsid w:val="009A120F"/>
    <w:rsid w:val="009A2183"/>
    <w:rsid w:val="009A400D"/>
    <w:rsid w:val="009A443B"/>
    <w:rsid w:val="009A508C"/>
    <w:rsid w:val="009A597A"/>
    <w:rsid w:val="009A5A83"/>
    <w:rsid w:val="009A695A"/>
    <w:rsid w:val="009B178B"/>
    <w:rsid w:val="009B26EA"/>
    <w:rsid w:val="009B43D8"/>
    <w:rsid w:val="009B7BF8"/>
    <w:rsid w:val="009C1750"/>
    <w:rsid w:val="009C25B8"/>
    <w:rsid w:val="009C74B2"/>
    <w:rsid w:val="009D3A5F"/>
    <w:rsid w:val="009D459F"/>
    <w:rsid w:val="009E0255"/>
    <w:rsid w:val="009E13D4"/>
    <w:rsid w:val="009E7B43"/>
    <w:rsid w:val="009F32EF"/>
    <w:rsid w:val="009F363F"/>
    <w:rsid w:val="009F389A"/>
    <w:rsid w:val="009F3AF8"/>
    <w:rsid w:val="00A00E08"/>
    <w:rsid w:val="00A018A0"/>
    <w:rsid w:val="00A03A34"/>
    <w:rsid w:val="00A04834"/>
    <w:rsid w:val="00A04FE3"/>
    <w:rsid w:val="00A05B8F"/>
    <w:rsid w:val="00A100F2"/>
    <w:rsid w:val="00A11C88"/>
    <w:rsid w:val="00A123A0"/>
    <w:rsid w:val="00A12599"/>
    <w:rsid w:val="00A1301D"/>
    <w:rsid w:val="00A163B2"/>
    <w:rsid w:val="00A1708D"/>
    <w:rsid w:val="00A23482"/>
    <w:rsid w:val="00A31355"/>
    <w:rsid w:val="00A32899"/>
    <w:rsid w:val="00A32CD0"/>
    <w:rsid w:val="00A331C2"/>
    <w:rsid w:val="00A35299"/>
    <w:rsid w:val="00A3575D"/>
    <w:rsid w:val="00A42417"/>
    <w:rsid w:val="00A4263C"/>
    <w:rsid w:val="00A43426"/>
    <w:rsid w:val="00A43F01"/>
    <w:rsid w:val="00A44B22"/>
    <w:rsid w:val="00A4719B"/>
    <w:rsid w:val="00A47E2C"/>
    <w:rsid w:val="00A53142"/>
    <w:rsid w:val="00A54266"/>
    <w:rsid w:val="00A54715"/>
    <w:rsid w:val="00A547A1"/>
    <w:rsid w:val="00A55FE9"/>
    <w:rsid w:val="00A605EA"/>
    <w:rsid w:val="00A61FD1"/>
    <w:rsid w:val="00A626E9"/>
    <w:rsid w:val="00A64E10"/>
    <w:rsid w:val="00A665F1"/>
    <w:rsid w:val="00A71BD6"/>
    <w:rsid w:val="00A73F84"/>
    <w:rsid w:val="00A75A1A"/>
    <w:rsid w:val="00A76F80"/>
    <w:rsid w:val="00A77940"/>
    <w:rsid w:val="00A87B5B"/>
    <w:rsid w:val="00A92195"/>
    <w:rsid w:val="00A938E8"/>
    <w:rsid w:val="00A9510C"/>
    <w:rsid w:val="00A95514"/>
    <w:rsid w:val="00AA2669"/>
    <w:rsid w:val="00AA2C7F"/>
    <w:rsid w:val="00AA4395"/>
    <w:rsid w:val="00AA5851"/>
    <w:rsid w:val="00AA7546"/>
    <w:rsid w:val="00AA786F"/>
    <w:rsid w:val="00AA7C85"/>
    <w:rsid w:val="00AB0290"/>
    <w:rsid w:val="00AB06E3"/>
    <w:rsid w:val="00AB401B"/>
    <w:rsid w:val="00AB4480"/>
    <w:rsid w:val="00AB4B60"/>
    <w:rsid w:val="00AB4CCB"/>
    <w:rsid w:val="00AB4E0E"/>
    <w:rsid w:val="00AB5F75"/>
    <w:rsid w:val="00AB7145"/>
    <w:rsid w:val="00AB7775"/>
    <w:rsid w:val="00AC1E8B"/>
    <w:rsid w:val="00AC5A4D"/>
    <w:rsid w:val="00AD451E"/>
    <w:rsid w:val="00AD58AD"/>
    <w:rsid w:val="00AE1C52"/>
    <w:rsid w:val="00AE29EA"/>
    <w:rsid w:val="00AE30E6"/>
    <w:rsid w:val="00AE5565"/>
    <w:rsid w:val="00AE7F69"/>
    <w:rsid w:val="00AF1715"/>
    <w:rsid w:val="00AF1998"/>
    <w:rsid w:val="00AF4CAB"/>
    <w:rsid w:val="00AF7D8F"/>
    <w:rsid w:val="00B03760"/>
    <w:rsid w:val="00B04310"/>
    <w:rsid w:val="00B051AB"/>
    <w:rsid w:val="00B06ABA"/>
    <w:rsid w:val="00B10400"/>
    <w:rsid w:val="00B11B78"/>
    <w:rsid w:val="00B13C2E"/>
    <w:rsid w:val="00B14864"/>
    <w:rsid w:val="00B17BCC"/>
    <w:rsid w:val="00B20E7C"/>
    <w:rsid w:val="00B2221B"/>
    <w:rsid w:val="00B3021F"/>
    <w:rsid w:val="00B31469"/>
    <w:rsid w:val="00B31480"/>
    <w:rsid w:val="00B3204F"/>
    <w:rsid w:val="00B35BB0"/>
    <w:rsid w:val="00B37472"/>
    <w:rsid w:val="00B375E2"/>
    <w:rsid w:val="00B37680"/>
    <w:rsid w:val="00B417AE"/>
    <w:rsid w:val="00B42966"/>
    <w:rsid w:val="00B43609"/>
    <w:rsid w:val="00B44C5D"/>
    <w:rsid w:val="00B47701"/>
    <w:rsid w:val="00B52EF9"/>
    <w:rsid w:val="00B530F6"/>
    <w:rsid w:val="00B54F3E"/>
    <w:rsid w:val="00B54FDD"/>
    <w:rsid w:val="00B550A6"/>
    <w:rsid w:val="00B60925"/>
    <w:rsid w:val="00B645DE"/>
    <w:rsid w:val="00B66E0D"/>
    <w:rsid w:val="00B678B5"/>
    <w:rsid w:val="00B67BD7"/>
    <w:rsid w:val="00B71371"/>
    <w:rsid w:val="00B72043"/>
    <w:rsid w:val="00B72579"/>
    <w:rsid w:val="00B73686"/>
    <w:rsid w:val="00B73BAE"/>
    <w:rsid w:val="00B73F9C"/>
    <w:rsid w:val="00B74ECC"/>
    <w:rsid w:val="00B834C3"/>
    <w:rsid w:val="00B85387"/>
    <w:rsid w:val="00B85A29"/>
    <w:rsid w:val="00B908B0"/>
    <w:rsid w:val="00B938ED"/>
    <w:rsid w:val="00B95218"/>
    <w:rsid w:val="00B9526A"/>
    <w:rsid w:val="00B9766E"/>
    <w:rsid w:val="00B9768D"/>
    <w:rsid w:val="00BA1453"/>
    <w:rsid w:val="00BA5364"/>
    <w:rsid w:val="00BA7B16"/>
    <w:rsid w:val="00BB1364"/>
    <w:rsid w:val="00BB1381"/>
    <w:rsid w:val="00BB3B02"/>
    <w:rsid w:val="00BC2CD0"/>
    <w:rsid w:val="00BC377A"/>
    <w:rsid w:val="00BC51A8"/>
    <w:rsid w:val="00BC5356"/>
    <w:rsid w:val="00BD1C9B"/>
    <w:rsid w:val="00BD57CE"/>
    <w:rsid w:val="00BD5B66"/>
    <w:rsid w:val="00BD6029"/>
    <w:rsid w:val="00BD76C9"/>
    <w:rsid w:val="00BD7E37"/>
    <w:rsid w:val="00BE64B3"/>
    <w:rsid w:val="00BE7492"/>
    <w:rsid w:val="00BF0097"/>
    <w:rsid w:val="00BF022F"/>
    <w:rsid w:val="00BF055D"/>
    <w:rsid w:val="00BF1A59"/>
    <w:rsid w:val="00BF33DE"/>
    <w:rsid w:val="00C0088A"/>
    <w:rsid w:val="00C00A69"/>
    <w:rsid w:val="00C0383E"/>
    <w:rsid w:val="00C058CC"/>
    <w:rsid w:val="00C05BC6"/>
    <w:rsid w:val="00C063D9"/>
    <w:rsid w:val="00C10290"/>
    <w:rsid w:val="00C119CD"/>
    <w:rsid w:val="00C1270D"/>
    <w:rsid w:val="00C15820"/>
    <w:rsid w:val="00C16D66"/>
    <w:rsid w:val="00C220E3"/>
    <w:rsid w:val="00C23639"/>
    <w:rsid w:val="00C24884"/>
    <w:rsid w:val="00C25655"/>
    <w:rsid w:val="00C25763"/>
    <w:rsid w:val="00C302E3"/>
    <w:rsid w:val="00C32489"/>
    <w:rsid w:val="00C32597"/>
    <w:rsid w:val="00C33D2F"/>
    <w:rsid w:val="00C34496"/>
    <w:rsid w:val="00C360F0"/>
    <w:rsid w:val="00C36BDF"/>
    <w:rsid w:val="00C36F13"/>
    <w:rsid w:val="00C40480"/>
    <w:rsid w:val="00C4199A"/>
    <w:rsid w:val="00C41A00"/>
    <w:rsid w:val="00C41E87"/>
    <w:rsid w:val="00C42128"/>
    <w:rsid w:val="00C425A2"/>
    <w:rsid w:val="00C460BC"/>
    <w:rsid w:val="00C50AE3"/>
    <w:rsid w:val="00C511CD"/>
    <w:rsid w:val="00C527F7"/>
    <w:rsid w:val="00C529A3"/>
    <w:rsid w:val="00C531E6"/>
    <w:rsid w:val="00C53CE7"/>
    <w:rsid w:val="00C54FA1"/>
    <w:rsid w:val="00C55655"/>
    <w:rsid w:val="00C55EF8"/>
    <w:rsid w:val="00C57631"/>
    <w:rsid w:val="00C57991"/>
    <w:rsid w:val="00C579C7"/>
    <w:rsid w:val="00C61229"/>
    <w:rsid w:val="00C62AEF"/>
    <w:rsid w:val="00C639DD"/>
    <w:rsid w:val="00C64816"/>
    <w:rsid w:val="00C71341"/>
    <w:rsid w:val="00C729A5"/>
    <w:rsid w:val="00C75228"/>
    <w:rsid w:val="00C77CC6"/>
    <w:rsid w:val="00C8217E"/>
    <w:rsid w:val="00C82DA2"/>
    <w:rsid w:val="00C833FD"/>
    <w:rsid w:val="00C86ACD"/>
    <w:rsid w:val="00C8763D"/>
    <w:rsid w:val="00C918A3"/>
    <w:rsid w:val="00C92ABF"/>
    <w:rsid w:val="00C96D03"/>
    <w:rsid w:val="00C97588"/>
    <w:rsid w:val="00CA2AF7"/>
    <w:rsid w:val="00CA31CA"/>
    <w:rsid w:val="00CA35CF"/>
    <w:rsid w:val="00CA424F"/>
    <w:rsid w:val="00CA75CC"/>
    <w:rsid w:val="00CB2211"/>
    <w:rsid w:val="00CB2CED"/>
    <w:rsid w:val="00CB7F3B"/>
    <w:rsid w:val="00CC31BD"/>
    <w:rsid w:val="00CC536A"/>
    <w:rsid w:val="00CC63E5"/>
    <w:rsid w:val="00CC6788"/>
    <w:rsid w:val="00CC798A"/>
    <w:rsid w:val="00CD2518"/>
    <w:rsid w:val="00CD60D3"/>
    <w:rsid w:val="00CD6878"/>
    <w:rsid w:val="00CE351A"/>
    <w:rsid w:val="00CE3AD9"/>
    <w:rsid w:val="00CF0371"/>
    <w:rsid w:val="00CF0CEC"/>
    <w:rsid w:val="00CF2574"/>
    <w:rsid w:val="00CF3C9C"/>
    <w:rsid w:val="00CF4ECE"/>
    <w:rsid w:val="00CF5997"/>
    <w:rsid w:val="00CF5E3D"/>
    <w:rsid w:val="00CF6FAF"/>
    <w:rsid w:val="00D02A6E"/>
    <w:rsid w:val="00D03035"/>
    <w:rsid w:val="00D041A1"/>
    <w:rsid w:val="00D043C2"/>
    <w:rsid w:val="00D06E20"/>
    <w:rsid w:val="00D06ED8"/>
    <w:rsid w:val="00D104AD"/>
    <w:rsid w:val="00D112C1"/>
    <w:rsid w:val="00D149CA"/>
    <w:rsid w:val="00D15A82"/>
    <w:rsid w:val="00D17C4F"/>
    <w:rsid w:val="00D17CF4"/>
    <w:rsid w:val="00D205A7"/>
    <w:rsid w:val="00D221D5"/>
    <w:rsid w:val="00D2257F"/>
    <w:rsid w:val="00D22825"/>
    <w:rsid w:val="00D3052C"/>
    <w:rsid w:val="00D30B3D"/>
    <w:rsid w:val="00D34C22"/>
    <w:rsid w:val="00D34C9A"/>
    <w:rsid w:val="00D34D53"/>
    <w:rsid w:val="00D35F1D"/>
    <w:rsid w:val="00D4131A"/>
    <w:rsid w:val="00D422F8"/>
    <w:rsid w:val="00D4281D"/>
    <w:rsid w:val="00D43653"/>
    <w:rsid w:val="00D43E49"/>
    <w:rsid w:val="00D45109"/>
    <w:rsid w:val="00D45900"/>
    <w:rsid w:val="00D5037F"/>
    <w:rsid w:val="00D52251"/>
    <w:rsid w:val="00D559B0"/>
    <w:rsid w:val="00D62419"/>
    <w:rsid w:val="00D6286D"/>
    <w:rsid w:val="00D657CC"/>
    <w:rsid w:val="00D65CA0"/>
    <w:rsid w:val="00D662EC"/>
    <w:rsid w:val="00D7033D"/>
    <w:rsid w:val="00D7440A"/>
    <w:rsid w:val="00D74AA3"/>
    <w:rsid w:val="00D74B55"/>
    <w:rsid w:val="00D75293"/>
    <w:rsid w:val="00D76342"/>
    <w:rsid w:val="00D82570"/>
    <w:rsid w:val="00D82A8F"/>
    <w:rsid w:val="00D83429"/>
    <w:rsid w:val="00D8547D"/>
    <w:rsid w:val="00D85C7F"/>
    <w:rsid w:val="00D86C7B"/>
    <w:rsid w:val="00D86FC0"/>
    <w:rsid w:val="00D93E87"/>
    <w:rsid w:val="00D94DD4"/>
    <w:rsid w:val="00D94E79"/>
    <w:rsid w:val="00D96EF6"/>
    <w:rsid w:val="00D975B2"/>
    <w:rsid w:val="00DA01F0"/>
    <w:rsid w:val="00DA1990"/>
    <w:rsid w:val="00DA1AEC"/>
    <w:rsid w:val="00DA1B6D"/>
    <w:rsid w:val="00DA41AC"/>
    <w:rsid w:val="00DA586B"/>
    <w:rsid w:val="00DA61CF"/>
    <w:rsid w:val="00DA763D"/>
    <w:rsid w:val="00DB07DC"/>
    <w:rsid w:val="00DB663D"/>
    <w:rsid w:val="00DB67A0"/>
    <w:rsid w:val="00DB6930"/>
    <w:rsid w:val="00DC0654"/>
    <w:rsid w:val="00DC1158"/>
    <w:rsid w:val="00DC15E0"/>
    <w:rsid w:val="00DC1C8B"/>
    <w:rsid w:val="00DC79DC"/>
    <w:rsid w:val="00DD17B7"/>
    <w:rsid w:val="00DD4ACF"/>
    <w:rsid w:val="00DD62A8"/>
    <w:rsid w:val="00DD788D"/>
    <w:rsid w:val="00DE142A"/>
    <w:rsid w:val="00DE14A5"/>
    <w:rsid w:val="00DE1AF5"/>
    <w:rsid w:val="00DE2707"/>
    <w:rsid w:val="00DE5A83"/>
    <w:rsid w:val="00DE6533"/>
    <w:rsid w:val="00DF40C1"/>
    <w:rsid w:val="00E011E5"/>
    <w:rsid w:val="00E04931"/>
    <w:rsid w:val="00E0744B"/>
    <w:rsid w:val="00E07AE5"/>
    <w:rsid w:val="00E07DAC"/>
    <w:rsid w:val="00E1588F"/>
    <w:rsid w:val="00E15C77"/>
    <w:rsid w:val="00E16988"/>
    <w:rsid w:val="00E16A93"/>
    <w:rsid w:val="00E171AF"/>
    <w:rsid w:val="00E21259"/>
    <w:rsid w:val="00E231C4"/>
    <w:rsid w:val="00E243B3"/>
    <w:rsid w:val="00E24A36"/>
    <w:rsid w:val="00E24D41"/>
    <w:rsid w:val="00E2672E"/>
    <w:rsid w:val="00E26EDE"/>
    <w:rsid w:val="00E30DC1"/>
    <w:rsid w:val="00E334EE"/>
    <w:rsid w:val="00E3369F"/>
    <w:rsid w:val="00E34E93"/>
    <w:rsid w:val="00E4079F"/>
    <w:rsid w:val="00E40FB3"/>
    <w:rsid w:val="00E430CD"/>
    <w:rsid w:val="00E4394C"/>
    <w:rsid w:val="00E5116F"/>
    <w:rsid w:val="00E51921"/>
    <w:rsid w:val="00E51A4D"/>
    <w:rsid w:val="00E557A3"/>
    <w:rsid w:val="00E61150"/>
    <w:rsid w:val="00E61886"/>
    <w:rsid w:val="00E64181"/>
    <w:rsid w:val="00E646D0"/>
    <w:rsid w:val="00E6485F"/>
    <w:rsid w:val="00E64DD2"/>
    <w:rsid w:val="00E70421"/>
    <w:rsid w:val="00E728E3"/>
    <w:rsid w:val="00E74B6D"/>
    <w:rsid w:val="00E74C35"/>
    <w:rsid w:val="00E76505"/>
    <w:rsid w:val="00E76D3D"/>
    <w:rsid w:val="00E774B0"/>
    <w:rsid w:val="00E7754D"/>
    <w:rsid w:val="00E77EC6"/>
    <w:rsid w:val="00E8547C"/>
    <w:rsid w:val="00E8548B"/>
    <w:rsid w:val="00E8778A"/>
    <w:rsid w:val="00E87ABD"/>
    <w:rsid w:val="00E94F8F"/>
    <w:rsid w:val="00E9691A"/>
    <w:rsid w:val="00E9698B"/>
    <w:rsid w:val="00E974AC"/>
    <w:rsid w:val="00EA114A"/>
    <w:rsid w:val="00EA3A3B"/>
    <w:rsid w:val="00EA3B3B"/>
    <w:rsid w:val="00EA4BBB"/>
    <w:rsid w:val="00EA6B7E"/>
    <w:rsid w:val="00EA7092"/>
    <w:rsid w:val="00EA7930"/>
    <w:rsid w:val="00EB3631"/>
    <w:rsid w:val="00EB40B5"/>
    <w:rsid w:val="00EB5F04"/>
    <w:rsid w:val="00EB7190"/>
    <w:rsid w:val="00EB7B07"/>
    <w:rsid w:val="00EC108D"/>
    <w:rsid w:val="00EC3326"/>
    <w:rsid w:val="00EC58A2"/>
    <w:rsid w:val="00EC6CD2"/>
    <w:rsid w:val="00EC6E19"/>
    <w:rsid w:val="00EC758D"/>
    <w:rsid w:val="00EC7A43"/>
    <w:rsid w:val="00ED0ECB"/>
    <w:rsid w:val="00ED2E40"/>
    <w:rsid w:val="00ED44B1"/>
    <w:rsid w:val="00ED78E1"/>
    <w:rsid w:val="00EE3445"/>
    <w:rsid w:val="00EE3554"/>
    <w:rsid w:val="00EE3BE3"/>
    <w:rsid w:val="00EE52E1"/>
    <w:rsid w:val="00EE6C47"/>
    <w:rsid w:val="00EE7680"/>
    <w:rsid w:val="00EF0735"/>
    <w:rsid w:val="00EF0ABA"/>
    <w:rsid w:val="00EF1B69"/>
    <w:rsid w:val="00EF3891"/>
    <w:rsid w:val="00EF4402"/>
    <w:rsid w:val="00EF5374"/>
    <w:rsid w:val="00EF5B7C"/>
    <w:rsid w:val="00EF68BD"/>
    <w:rsid w:val="00F0074E"/>
    <w:rsid w:val="00F021EC"/>
    <w:rsid w:val="00F149B8"/>
    <w:rsid w:val="00F14B32"/>
    <w:rsid w:val="00F15928"/>
    <w:rsid w:val="00F17B46"/>
    <w:rsid w:val="00F21FCA"/>
    <w:rsid w:val="00F22D27"/>
    <w:rsid w:val="00F23D53"/>
    <w:rsid w:val="00F23D77"/>
    <w:rsid w:val="00F247AB"/>
    <w:rsid w:val="00F26B9D"/>
    <w:rsid w:val="00F26CD6"/>
    <w:rsid w:val="00F27940"/>
    <w:rsid w:val="00F30077"/>
    <w:rsid w:val="00F31837"/>
    <w:rsid w:val="00F37008"/>
    <w:rsid w:val="00F37E5C"/>
    <w:rsid w:val="00F4191F"/>
    <w:rsid w:val="00F447CB"/>
    <w:rsid w:val="00F4691C"/>
    <w:rsid w:val="00F478C8"/>
    <w:rsid w:val="00F479A5"/>
    <w:rsid w:val="00F51382"/>
    <w:rsid w:val="00F53231"/>
    <w:rsid w:val="00F53506"/>
    <w:rsid w:val="00F577AC"/>
    <w:rsid w:val="00F60304"/>
    <w:rsid w:val="00F63A0D"/>
    <w:rsid w:val="00F645B3"/>
    <w:rsid w:val="00F64CA5"/>
    <w:rsid w:val="00F6680F"/>
    <w:rsid w:val="00F67480"/>
    <w:rsid w:val="00F678E0"/>
    <w:rsid w:val="00F73DFF"/>
    <w:rsid w:val="00F75E95"/>
    <w:rsid w:val="00F76502"/>
    <w:rsid w:val="00F76998"/>
    <w:rsid w:val="00F8185A"/>
    <w:rsid w:val="00F82863"/>
    <w:rsid w:val="00F82F95"/>
    <w:rsid w:val="00F844F8"/>
    <w:rsid w:val="00F85984"/>
    <w:rsid w:val="00F85CBA"/>
    <w:rsid w:val="00F868F3"/>
    <w:rsid w:val="00F90346"/>
    <w:rsid w:val="00F93A46"/>
    <w:rsid w:val="00F96A88"/>
    <w:rsid w:val="00F977BC"/>
    <w:rsid w:val="00F97D10"/>
    <w:rsid w:val="00FA042B"/>
    <w:rsid w:val="00FA156F"/>
    <w:rsid w:val="00FA3BE2"/>
    <w:rsid w:val="00FA5403"/>
    <w:rsid w:val="00FA5E3E"/>
    <w:rsid w:val="00FA6418"/>
    <w:rsid w:val="00FB0C9D"/>
    <w:rsid w:val="00FB130B"/>
    <w:rsid w:val="00FB1B3A"/>
    <w:rsid w:val="00FB2853"/>
    <w:rsid w:val="00FB7116"/>
    <w:rsid w:val="00FC0D11"/>
    <w:rsid w:val="00FC25D3"/>
    <w:rsid w:val="00FC58E1"/>
    <w:rsid w:val="00FC5EEB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uiPriority w:val="99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rFonts w:eastAsia="Batang"/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rFonts w:eastAsia="Batang"/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0">
    <w:name w:val="Знак Знак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-tsugawa@kddi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69A395B9A44A04BBB08118C54F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39F8-8AD1-47C0-9032-2CA5DBB72E53}"/>
      </w:docPartPr>
      <w:docPartBody>
        <w:p w:rsidR="003765F1" w:rsidRDefault="00797244" w:rsidP="00797244">
          <w:pPr>
            <w:pStyle w:val="5069A395B9A44A04BBB08118C54FBC11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B2A0F30AD3364C21A5F08FE269B2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03A3-6E08-43F5-8540-0A37841C4024}"/>
      </w:docPartPr>
      <w:docPartBody>
        <w:p w:rsidR="002D0AF3" w:rsidRDefault="009C2002" w:rsidP="009C2002">
          <w:pPr>
            <w:pStyle w:val="B2A0F30AD3364C21A5F08FE269B29B0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84E9440953B4BFE864B36C38B4E5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A475-A00D-4959-BAB4-1142943DCFBB}"/>
      </w:docPartPr>
      <w:docPartBody>
        <w:p w:rsidR="002D0AF3" w:rsidRDefault="009C2002" w:rsidP="009C2002">
          <w:pPr>
            <w:pStyle w:val="F84E9440953B4BFE864B36C38B4E5029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E787B76F7A814F8C86925B81C0FA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5F40B-082B-4124-8752-3519703F61CF}"/>
      </w:docPartPr>
      <w:docPartBody>
        <w:p w:rsidR="002D0AF3" w:rsidRDefault="009C2002" w:rsidP="009C2002">
          <w:pPr>
            <w:pStyle w:val="E787B76F7A814F8C86925B81C0FAF15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4"/>
    <w:rsid w:val="002D0AF3"/>
    <w:rsid w:val="003765F1"/>
    <w:rsid w:val="00797244"/>
    <w:rsid w:val="009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AF3"/>
    <w:rPr>
      <w:rFonts w:ascii="Times New Roman" w:hAnsi="Times New Roman"/>
      <w:color w:val="808080"/>
    </w:rPr>
  </w:style>
  <w:style w:type="paragraph" w:customStyle="1" w:styleId="5069A395B9A44A04BBB08118C54FBC11">
    <w:name w:val="5069A395B9A44A04BBB08118C54FBC11"/>
    <w:rsid w:val="00797244"/>
  </w:style>
  <w:style w:type="paragraph" w:customStyle="1" w:styleId="B2A0F30AD3364C21A5F08FE269B29B08">
    <w:name w:val="B2A0F30AD3364C21A5F08FE269B29B08"/>
    <w:rsid w:val="009C2002"/>
  </w:style>
  <w:style w:type="paragraph" w:customStyle="1" w:styleId="BF5964CB35394368A8D66D729F3FDCB4">
    <w:name w:val="BF5964CB35394368A8D66D729F3FDCB4"/>
    <w:rsid w:val="009C2002"/>
  </w:style>
  <w:style w:type="paragraph" w:customStyle="1" w:styleId="37B7E6937A4E42438F9074222F555AC9">
    <w:name w:val="37B7E6937A4E42438F9074222F555AC9"/>
    <w:rsid w:val="009C2002"/>
  </w:style>
  <w:style w:type="paragraph" w:customStyle="1" w:styleId="F84E9440953B4BFE864B36C38B4E5029">
    <w:name w:val="F84E9440953B4BFE864B36C38B4E5029"/>
    <w:rsid w:val="009C2002"/>
  </w:style>
  <w:style w:type="paragraph" w:customStyle="1" w:styleId="3B699A8AEE0A45D8AA2381461899E9B9">
    <w:name w:val="3B699A8AEE0A45D8AA2381461899E9B9"/>
    <w:rsid w:val="009C2002"/>
  </w:style>
  <w:style w:type="paragraph" w:customStyle="1" w:styleId="2D87FE1140434268BC2E4C9990805B8C">
    <w:name w:val="2D87FE1140434268BC2E4C9990805B8C"/>
    <w:rsid w:val="009C2002"/>
  </w:style>
  <w:style w:type="paragraph" w:customStyle="1" w:styleId="E44B13FD49134E78A6B2D8781DA881E4">
    <w:name w:val="E44B13FD49134E78A6B2D8781DA881E4"/>
    <w:rsid w:val="009C2002"/>
  </w:style>
  <w:style w:type="paragraph" w:customStyle="1" w:styleId="E787B76F7A814F8C86925B81C0FAF15B">
    <w:name w:val="E787B76F7A814F8C86925B81C0FAF15B"/>
    <w:rsid w:val="009C2002"/>
  </w:style>
  <w:style w:type="paragraph" w:customStyle="1" w:styleId="B8E7E1626218413298BD0CAB79D739E4">
    <w:name w:val="B8E7E1626218413298BD0CAB79D739E4"/>
    <w:rsid w:val="002D0AF3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7EAC-3FB1-4234-8A54-E7FE2EC8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837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Предлагаемая структура ИК3 </vt:lpstr>
    </vt:vector>
  </TitlesOfParts>
  <Company>ITU</Company>
  <LinksUpToDate>false</LinksUpToDate>
  <CharactersWithSpaces>6918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TD/8 (PLEN/3) − Предлагаемая председателем структура ИК3</dc:title>
  <dc:subject/>
  <dc:creator>POOL</dc:creator>
  <cp:keywords>ИК3; структура; мандат; рабочая группа</cp:keywords>
  <dc:description/>
  <cp:lastModifiedBy>Author</cp:lastModifiedBy>
  <cp:revision>10</cp:revision>
  <cp:lastPrinted>2017-03-24T09:35:00Z</cp:lastPrinted>
  <dcterms:created xsi:type="dcterms:W3CDTF">2017-03-22T11:27:00Z</dcterms:created>
  <dcterms:modified xsi:type="dcterms:W3CDTF">2017-03-24T14:36:00Z</dcterms:modified>
</cp:coreProperties>
</file>