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Y="1"/>
        <w:tblOverlap w:val="never"/>
        <w:tblW w:w="9923" w:type="dxa"/>
        <w:tblLayout w:type="fixed"/>
        <w:tblCellMar>
          <w:left w:w="57" w:type="dxa"/>
          <w:right w:w="57" w:type="dxa"/>
        </w:tblCellMar>
        <w:tblLook w:val="0000" w:firstRow="0" w:lastRow="0" w:firstColumn="0" w:lastColumn="0" w:noHBand="0" w:noVBand="0"/>
      </w:tblPr>
      <w:tblGrid>
        <w:gridCol w:w="1417"/>
        <w:gridCol w:w="426"/>
        <w:gridCol w:w="3134"/>
        <w:gridCol w:w="840"/>
        <w:gridCol w:w="704"/>
        <w:gridCol w:w="376"/>
        <w:gridCol w:w="3026"/>
      </w:tblGrid>
      <w:tr w:rsidR="00373064" w:rsidRPr="00A347DD" w:rsidTr="00025B41">
        <w:trPr>
          <w:cantSplit/>
        </w:trPr>
        <w:tc>
          <w:tcPr>
            <w:tcW w:w="1417" w:type="dxa"/>
            <w:vMerge w:val="restart"/>
          </w:tcPr>
          <w:p w:rsidR="00373064" w:rsidRPr="00A347DD" w:rsidRDefault="00373064" w:rsidP="00BD36CA">
            <w:pPr>
              <w:rPr>
                <w:lang w:val="es-ES_tradnl"/>
              </w:rPr>
            </w:pPr>
            <w:bookmarkStart w:id="0" w:name="InsertLogo"/>
            <w:bookmarkStart w:id="1" w:name="dnum" w:colFirst="2" w:colLast="2"/>
            <w:bookmarkStart w:id="2" w:name="dtableau"/>
            <w:bookmarkEnd w:id="0"/>
            <w:r w:rsidRPr="00A347DD">
              <w:rPr>
                <w:b/>
                <w:noProof/>
                <w:sz w:val="36"/>
                <w:lang w:val="fr-CH" w:eastAsia="zh-CN"/>
              </w:rPr>
              <w:drawing>
                <wp:inline distT="0" distB="0" distL="0" distR="0" wp14:anchorId="5FD6ABC2" wp14:editId="49882923">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480" w:type="dxa"/>
            <w:gridSpan w:val="5"/>
          </w:tcPr>
          <w:p w:rsidR="00373064" w:rsidRPr="00A347DD" w:rsidRDefault="00373064" w:rsidP="00BD36CA">
            <w:pPr>
              <w:rPr>
                <w:sz w:val="20"/>
                <w:lang w:val="es-ES_tradnl"/>
              </w:rPr>
            </w:pPr>
            <w:r w:rsidRPr="00A347DD">
              <w:rPr>
                <w:sz w:val="20"/>
                <w:lang w:val="es-ES_tradnl"/>
              </w:rPr>
              <w:t>UNIÓN INTERNACIONAL DE TELECOMUNICACIONES</w:t>
            </w:r>
          </w:p>
        </w:tc>
        <w:tc>
          <w:tcPr>
            <w:tcW w:w="3026" w:type="dxa"/>
          </w:tcPr>
          <w:p w:rsidR="00373064" w:rsidRPr="00A347DD" w:rsidRDefault="00627E55" w:rsidP="00CD385B">
            <w:pPr>
              <w:pStyle w:val="Docnumber"/>
              <w:rPr>
                <w:highlight w:val="yellow"/>
                <w:lang w:val="es-ES_tradnl"/>
              </w:rPr>
            </w:pPr>
            <w:r w:rsidRPr="00A347DD">
              <w:rPr>
                <w:lang w:val="es-ES_tradnl"/>
              </w:rPr>
              <w:t>SG3-C.8</w:t>
            </w:r>
            <w:r w:rsidR="00CD385B" w:rsidRPr="00A347DD">
              <w:rPr>
                <w:lang w:val="es-ES_tradnl"/>
              </w:rPr>
              <w:t>4</w:t>
            </w:r>
            <w:r w:rsidRPr="00A347DD">
              <w:rPr>
                <w:lang w:val="es-ES_tradnl"/>
              </w:rPr>
              <w:t xml:space="preserve"> – S</w:t>
            </w:r>
          </w:p>
        </w:tc>
      </w:tr>
      <w:tr w:rsidR="00E77750" w:rsidRPr="00A347DD" w:rsidTr="00025B41">
        <w:trPr>
          <w:cantSplit/>
          <w:trHeight w:val="355"/>
        </w:trPr>
        <w:tc>
          <w:tcPr>
            <w:tcW w:w="1417" w:type="dxa"/>
            <w:vMerge/>
          </w:tcPr>
          <w:p w:rsidR="00E77750" w:rsidRPr="00A347DD" w:rsidRDefault="00E77750" w:rsidP="00BD36CA">
            <w:pPr>
              <w:rPr>
                <w:lang w:val="es-ES_tradnl"/>
              </w:rPr>
            </w:pPr>
            <w:bookmarkStart w:id="3" w:name="ddate" w:colFirst="2" w:colLast="2"/>
            <w:bookmarkEnd w:id="1"/>
          </w:p>
        </w:tc>
        <w:tc>
          <w:tcPr>
            <w:tcW w:w="4400" w:type="dxa"/>
            <w:gridSpan w:val="3"/>
            <w:vMerge w:val="restart"/>
          </w:tcPr>
          <w:p w:rsidR="00E77750" w:rsidRPr="00A347DD" w:rsidRDefault="00B370ED" w:rsidP="00B370ED">
            <w:pPr>
              <w:rPr>
                <w:b/>
                <w:bCs/>
                <w:sz w:val="26"/>
                <w:lang w:val="es-ES_tradnl"/>
              </w:rPr>
            </w:pPr>
            <w:r w:rsidRPr="00A347DD">
              <w:rPr>
                <w:b/>
                <w:bCs/>
                <w:sz w:val="26"/>
                <w:lang w:val="es-ES_tradnl"/>
              </w:rPr>
              <w:t xml:space="preserve">SECTOR </w:t>
            </w:r>
            <w:r w:rsidR="00E77750" w:rsidRPr="00A347DD">
              <w:rPr>
                <w:b/>
                <w:bCs/>
                <w:sz w:val="26"/>
                <w:lang w:val="es-ES_tradnl"/>
              </w:rPr>
              <w:t>DE NORMALIZACIÓN DE LAS TELECOMUNICACIONES</w:t>
            </w:r>
          </w:p>
          <w:p w:rsidR="00E77750" w:rsidRPr="00A347DD" w:rsidRDefault="00E77750" w:rsidP="00BD36CA">
            <w:pPr>
              <w:rPr>
                <w:smallCaps/>
                <w:sz w:val="20"/>
                <w:lang w:val="es-ES_tradnl"/>
              </w:rPr>
            </w:pPr>
            <w:r w:rsidRPr="00A347DD">
              <w:rPr>
                <w:sz w:val="20"/>
                <w:lang w:val="es-ES_tradnl"/>
              </w:rPr>
              <w:t>PERIODO DE ESTUDIOS 20</w:t>
            </w:r>
            <w:r w:rsidR="006A4F56" w:rsidRPr="00A347DD">
              <w:rPr>
                <w:sz w:val="20"/>
                <w:lang w:val="es-ES_tradnl"/>
              </w:rPr>
              <w:t>17</w:t>
            </w:r>
            <w:r w:rsidRPr="00A347DD">
              <w:rPr>
                <w:sz w:val="20"/>
                <w:lang w:val="es-ES_tradnl"/>
              </w:rPr>
              <w:t>-20</w:t>
            </w:r>
            <w:r w:rsidR="006A4F56" w:rsidRPr="00A347DD">
              <w:rPr>
                <w:sz w:val="20"/>
                <w:lang w:val="es-ES_tradnl"/>
              </w:rPr>
              <w:t>20</w:t>
            </w:r>
          </w:p>
        </w:tc>
        <w:tc>
          <w:tcPr>
            <w:tcW w:w="4106" w:type="dxa"/>
            <w:gridSpan w:val="3"/>
          </w:tcPr>
          <w:p w:rsidR="00E77750" w:rsidRPr="00A347DD" w:rsidRDefault="00627E55" w:rsidP="00C57C78">
            <w:pPr>
              <w:jc w:val="right"/>
              <w:rPr>
                <w:b/>
                <w:bCs/>
                <w:sz w:val="28"/>
                <w:szCs w:val="28"/>
                <w:highlight w:val="yellow"/>
                <w:lang w:val="es-ES_tradnl"/>
              </w:rPr>
            </w:pPr>
            <w:r w:rsidRPr="00A347DD">
              <w:rPr>
                <w:b/>
                <w:bCs/>
                <w:sz w:val="28"/>
                <w:szCs w:val="28"/>
                <w:lang w:val="es-ES_tradnl"/>
              </w:rPr>
              <w:t>COMISIÓN DE ESTUDIO 3</w:t>
            </w:r>
          </w:p>
        </w:tc>
      </w:tr>
      <w:tr w:rsidR="00373064" w:rsidRPr="00A347DD" w:rsidTr="00025B41">
        <w:trPr>
          <w:cantSplit/>
          <w:trHeight w:val="780"/>
        </w:trPr>
        <w:tc>
          <w:tcPr>
            <w:tcW w:w="1417" w:type="dxa"/>
            <w:vMerge/>
            <w:tcBorders>
              <w:bottom w:val="single" w:sz="12" w:space="0" w:color="auto"/>
            </w:tcBorders>
          </w:tcPr>
          <w:p w:rsidR="00373064" w:rsidRPr="00A347DD" w:rsidRDefault="00373064" w:rsidP="00BD36CA">
            <w:pPr>
              <w:rPr>
                <w:lang w:val="es-ES_tradnl"/>
              </w:rPr>
            </w:pPr>
            <w:bookmarkStart w:id="4" w:name="dorlang" w:colFirst="2" w:colLast="2"/>
            <w:bookmarkEnd w:id="3"/>
          </w:p>
        </w:tc>
        <w:tc>
          <w:tcPr>
            <w:tcW w:w="4400" w:type="dxa"/>
            <w:gridSpan w:val="3"/>
            <w:vMerge/>
            <w:tcBorders>
              <w:bottom w:val="single" w:sz="12" w:space="0" w:color="auto"/>
            </w:tcBorders>
          </w:tcPr>
          <w:p w:rsidR="00373064" w:rsidRPr="00A347DD" w:rsidRDefault="00373064" w:rsidP="00BD36CA">
            <w:pPr>
              <w:rPr>
                <w:b/>
                <w:bCs/>
                <w:sz w:val="26"/>
                <w:lang w:val="es-ES_tradnl"/>
              </w:rPr>
            </w:pPr>
          </w:p>
        </w:tc>
        <w:tc>
          <w:tcPr>
            <w:tcW w:w="4106" w:type="dxa"/>
            <w:gridSpan w:val="3"/>
            <w:tcBorders>
              <w:bottom w:val="single" w:sz="12" w:space="0" w:color="auto"/>
            </w:tcBorders>
            <w:vAlign w:val="center"/>
          </w:tcPr>
          <w:p w:rsidR="00373064" w:rsidRPr="00A347DD" w:rsidRDefault="00373064" w:rsidP="00BD36CA">
            <w:pPr>
              <w:jc w:val="right"/>
              <w:rPr>
                <w:b/>
                <w:bCs/>
                <w:sz w:val="28"/>
                <w:lang w:val="es-ES_tradnl"/>
              </w:rPr>
            </w:pPr>
            <w:r w:rsidRPr="00A347DD">
              <w:rPr>
                <w:b/>
                <w:bCs/>
                <w:sz w:val="28"/>
                <w:lang w:val="es-ES_tradnl"/>
              </w:rPr>
              <w:t>Original: inglés</w:t>
            </w:r>
          </w:p>
        </w:tc>
      </w:tr>
      <w:tr w:rsidR="00373064" w:rsidRPr="00A347DD" w:rsidTr="00955CD2">
        <w:trPr>
          <w:cantSplit/>
          <w:trHeight w:val="357"/>
        </w:trPr>
        <w:tc>
          <w:tcPr>
            <w:tcW w:w="1843" w:type="dxa"/>
            <w:gridSpan w:val="2"/>
          </w:tcPr>
          <w:p w:rsidR="00373064" w:rsidRPr="00A347DD" w:rsidRDefault="00373064" w:rsidP="00BD36CA">
            <w:pPr>
              <w:rPr>
                <w:b/>
                <w:bCs/>
                <w:lang w:val="es-ES_tradnl"/>
              </w:rPr>
            </w:pPr>
            <w:bookmarkStart w:id="5" w:name="dbluepink" w:colFirst="1" w:colLast="1"/>
            <w:bookmarkStart w:id="6" w:name="dmeeting" w:colFirst="2" w:colLast="2"/>
            <w:bookmarkEnd w:id="4"/>
            <w:r w:rsidRPr="00A347DD">
              <w:rPr>
                <w:b/>
                <w:bCs/>
                <w:lang w:val="es-ES_tradnl"/>
              </w:rPr>
              <w:t>Cuestión(es):</w:t>
            </w:r>
          </w:p>
        </w:tc>
        <w:tc>
          <w:tcPr>
            <w:tcW w:w="3134" w:type="dxa"/>
          </w:tcPr>
          <w:p w:rsidR="00373064" w:rsidRPr="00A347DD" w:rsidRDefault="00627E55" w:rsidP="00BD36CA">
            <w:pPr>
              <w:rPr>
                <w:lang w:val="es-ES_tradnl"/>
              </w:rPr>
            </w:pPr>
            <w:r w:rsidRPr="00A347DD">
              <w:rPr>
                <w:lang w:val="es-ES_tradnl"/>
              </w:rPr>
              <w:t>Todas/3</w:t>
            </w:r>
          </w:p>
        </w:tc>
        <w:tc>
          <w:tcPr>
            <w:tcW w:w="4946" w:type="dxa"/>
            <w:gridSpan w:val="4"/>
          </w:tcPr>
          <w:p w:rsidR="00373064" w:rsidRPr="00A347DD" w:rsidRDefault="00627E55" w:rsidP="00DF66EC">
            <w:pPr>
              <w:jc w:val="right"/>
              <w:rPr>
                <w:lang w:val="es-ES_tradnl"/>
              </w:rPr>
            </w:pPr>
            <w:r w:rsidRPr="00A347DD">
              <w:rPr>
                <w:lang w:val="es-ES_tradnl"/>
              </w:rPr>
              <w:t>Ginebra, 5-13 de abril de 2017</w:t>
            </w:r>
          </w:p>
        </w:tc>
      </w:tr>
      <w:tr w:rsidR="00373064" w:rsidRPr="00A347DD" w:rsidTr="00025B41">
        <w:trPr>
          <w:cantSplit/>
          <w:trHeight w:val="357"/>
        </w:trPr>
        <w:tc>
          <w:tcPr>
            <w:tcW w:w="9923" w:type="dxa"/>
            <w:gridSpan w:val="7"/>
          </w:tcPr>
          <w:p w:rsidR="00373064" w:rsidRPr="00A347DD" w:rsidRDefault="00373064" w:rsidP="00BD36CA">
            <w:pPr>
              <w:jc w:val="center"/>
              <w:rPr>
                <w:b/>
                <w:bCs/>
                <w:lang w:val="es-ES_tradnl"/>
              </w:rPr>
            </w:pPr>
            <w:bookmarkStart w:id="7" w:name="dtitle" w:colFirst="0" w:colLast="0"/>
            <w:bookmarkEnd w:id="5"/>
            <w:bookmarkEnd w:id="6"/>
            <w:r w:rsidRPr="00A347DD">
              <w:rPr>
                <w:b/>
                <w:bCs/>
                <w:lang w:val="es-ES_tradnl"/>
              </w:rPr>
              <w:t>CONTRIBUCIÓN</w:t>
            </w:r>
          </w:p>
        </w:tc>
      </w:tr>
      <w:tr w:rsidR="00E77750" w:rsidRPr="00A347DD" w:rsidTr="00955CD2">
        <w:trPr>
          <w:cantSplit/>
          <w:trHeight w:val="357"/>
        </w:trPr>
        <w:tc>
          <w:tcPr>
            <w:tcW w:w="1843" w:type="dxa"/>
            <w:gridSpan w:val="2"/>
          </w:tcPr>
          <w:p w:rsidR="00E77750" w:rsidRPr="00A347DD" w:rsidRDefault="00E77750" w:rsidP="009B6777">
            <w:pPr>
              <w:spacing w:after="120"/>
              <w:rPr>
                <w:b/>
                <w:bCs/>
                <w:lang w:val="es-ES_tradnl"/>
              </w:rPr>
            </w:pPr>
            <w:bookmarkStart w:id="8" w:name="dsource" w:colFirst="1" w:colLast="1"/>
            <w:bookmarkEnd w:id="7"/>
            <w:r w:rsidRPr="00A347DD">
              <w:rPr>
                <w:b/>
                <w:bCs/>
                <w:lang w:val="es-ES_tradnl"/>
              </w:rPr>
              <w:t>Origen:</w:t>
            </w:r>
          </w:p>
        </w:tc>
        <w:tc>
          <w:tcPr>
            <w:tcW w:w="8080" w:type="dxa"/>
            <w:gridSpan w:val="5"/>
          </w:tcPr>
          <w:p w:rsidR="00E77750" w:rsidRPr="00A347DD" w:rsidRDefault="00955CD2" w:rsidP="009B6777">
            <w:pPr>
              <w:rPr>
                <w:highlight w:val="yellow"/>
                <w:lang w:val="es-ES_tradnl"/>
              </w:rPr>
            </w:pPr>
            <w:r w:rsidRPr="00A347DD">
              <w:rPr>
                <w:lang w:val="es-ES_tradnl"/>
              </w:rPr>
              <w:t>Estados Unidos</w:t>
            </w:r>
          </w:p>
        </w:tc>
      </w:tr>
      <w:tr w:rsidR="003F70A0" w:rsidRPr="008417E9" w:rsidTr="00955CD2">
        <w:trPr>
          <w:cantSplit/>
          <w:trHeight w:val="428"/>
        </w:trPr>
        <w:tc>
          <w:tcPr>
            <w:tcW w:w="1843" w:type="dxa"/>
            <w:gridSpan w:val="2"/>
          </w:tcPr>
          <w:p w:rsidR="003F70A0" w:rsidRPr="00A347DD" w:rsidRDefault="003F70A0" w:rsidP="00BD36CA">
            <w:pPr>
              <w:spacing w:after="120"/>
              <w:rPr>
                <w:b/>
                <w:bCs/>
                <w:lang w:val="es-ES_tradnl"/>
              </w:rPr>
            </w:pPr>
            <w:r w:rsidRPr="00A347DD">
              <w:rPr>
                <w:b/>
                <w:bCs/>
                <w:lang w:val="es-ES_tradnl"/>
              </w:rPr>
              <w:t>Título:</w:t>
            </w:r>
          </w:p>
        </w:tc>
        <w:tc>
          <w:tcPr>
            <w:tcW w:w="8080" w:type="dxa"/>
            <w:gridSpan w:val="5"/>
          </w:tcPr>
          <w:p w:rsidR="003F70A0" w:rsidRPr="00A347DD" w:rsidRDefault="0077620C" w:rsidP="00DE06C3">
            <w:pPr>
              <w:rPr>
                <w:highlight w:val="yellow"/>
                <w:lang w:val="es-ES_tradnl"/>
              </w:rPr>
            </w:pPr>
            <w:r w:rsidRPr="00A347DD">
              <w:rPr>
                <w:lang w:val="es-ES_tradnl"/>
              </w:rPr>
              <w:t xml:space="preserve">TD 8 (PLEN/3) </w:t>
            </w:r>
            <w:r w:rsidR="00520FD8" w:rsidRPr="00A347DD">
              <w:rPr>
                <w:lang w:val="es-ES_tradnl"/>
              </w:rPr>
              <w:t>–</w:t>
            </w:r>
            <w:r w:rsidR="00510AF7" w:rsidRPr="00A347DD">
              <w:rPr>
                <w:lang w:val="es-ES_tradnl"/>
              </w:rPr>
              <w:t xml:space="preserve"> </w:t>
            </w:r>
            <w:r w:rsidRPr="00A347DD">
              <w:rPr>
                <w:lang w:val="es-ES_tradnl"/>
              </w:rPr>
              <w:t>Estructura propuesta por el Presidente de la CE 3</w:t>
            </w:r>
          </w:p>
        </w:tc>
      </w:tr>
      <w:tr w:rsidR="00E77750" w:rsidRPr="00A347DD" w:rsidTr="00955CD2">
        <w:trPr>
          <w:cantSplit/>
          <w:trHeight w:val="357"/>
        </w:trPr>
        <w:tc>
          <w:tcPr>
            <w:tcW w:w="1843" w:type="dxa"/>
            <w:gridSpan w:val="2"/>
            <w:tcBorders>
              <w:bottom w:val="single" w:sz="4" w:space="0" w:color="auto"/>
            </w:tcBorders>
          </w:tcPr>
          <w:p w:rsidR="00E77750" w:rsidRPr="00A347DD" w:rsidRDefault="006B302D" w:rsidP="00BD36CA">
            <w:pPr>
              <w:spacing w:after="120"/>
              <w:rPr>
                <w:b/>
                <w:bCs/>
                <w:lang w:val="es-ES_tradnl"/>
              </w:rPr>
            </w:pPr>
            <w:bookmarkStart w:id="9" w:name="dtitle1" w:colFirst="1" w:colLast="1"/>
            <w:bookmarkEnd w:id="8"/>
            <w:r w:rsidRPr="00A347DD">
              <w:rPr>
                <w:b/>
                <w:bCs/>
                <w:lang w:val="es-ES_tradnl"/>
              </w:rPr>
              <w:t>Objeto</w:t>
            </w:r>
            <w:r w:rsidR="007A5034" w:rsidRPr="00A347DD">
              <w:rPr>
                <w:b/>
                <w:bCs/>
                <w:lang w:val="es-ES_tradnl"/>
              </w:rPr>
              <w:t>:</w:t>
            </w:r>
          </w:p>
        </w:tc>
        <w:tc>
          <w:tcPr>
            <w:tcW w:w="8080" w:type="dxa"/>
            <w:gridSpan w:val="5"/>
            <w:tcBorders>
              <w:bottom w:val="single" w:sz="4" w:space="0" w:color="auto"/>
            </w:tcBorders>
          </w:tcPr>
          <w:p w:rsidR="00E77750" w:rsidRPr="00A347DD" w:rsidRDefault="00955CD2" w:rsidP="009B6777">
            <w:pPr>
              <w:rPr>
                <w:lang w:val="es-ES_tradnl"/>
              </w:rPr>
            </w:pPr>
            <w:r w:rsidRPr="00A347DD">
              <w:rPr>
                <w:lang w:val="es-ES_tradnl"/>
              </w:rPr>
              <w:t>Propuesta</w:t>
            </w:r>
          </w:p>
        </w:tc>
      </w:tr>
      <w:tr w:rsidR="00E77750" w:rsidRPr="008417E9" w:rsidTr="00955CD2">
        <w:trPr>
          <w:cantSplit/>
          <w:trHeight w:val="357"/>
        </w:trPr>
        <w:tc>
          <w:tcPr>
            <w:tcW w:w="1843" w:type="dxa"/>
            <w:gridSpan w:val="2"/>
            <w:tcBorders>
              <w:top w:val="single" w:sz="4" w:space="0" w:color="auto"/>
              <w:bottom w:val="single" w:sz="4" w:space="0" w:color="auto"/>
            </w:tcBorders>
          </w:tcPr>
          <w:p w:rsidR="00E77750" w:rsidRPr="00A347DD" w:rsidRDefault="00E77750" w:rsidP="00BD36CA">
            <w:pPr>
              <w:spacing w:after="120"/>
              <w:rPr>
                <w:b/>
                <w:bCs/>
                <w:lang w:val="es-ES_tradnl"/>
              </w:rPr>
            </w:pPr>
            <w:r w:rsidRPr="00A347DD">
              <w:rPr>
                <w:b/>
                <w:bCs/>
                <w:lang w:val="es-ES_tradnl"/>
              </w:rPr>
              <w:t>Contacto:</w:t>
            </w:r>
          </w:p>
        </w:tc>
        <w:tc>
          <w:tcPr>
            <w:tcW w:w="4678" w:type="dxa"/>
            <w:gridSpan w:val="3"/>
            <w:tcBorders>
              <w:top w:val="single" w:sz="4" w:space="0" w:color="auto"/>
              <w:bottom w:val="single" w:sz="4" w:space="0" w:color="auto"/>
            </w:tcBorders>
          </w:tcPr>
          <w:p w:rsidR="00E77750" w:rsidRPr="00A347DD" w:rsidRDefault="0077620C" w:rsidP="00955CD2">
            <w:pPr>
              <w:rPr>
                <w:highlight w:val="yellow"/>
                <w:lang w:val="es-ES_tradnl"/>
              </w:rPr>
            </w:pPr>
            <w:r w:rsidRPr="00A347DD">
              <w:rPr>
                <w:lang w:val="es-ES_tradnl"/>
              </w:rPr>
              <w:t>Paul B. Najarian</w:t>
            </w:r>
            <w:r w:rsidRPr="00A347DD">
              <w:rPr>
                <w:lang w:val="es-ES_tradnl"/>
              </w:rPr>
              <w:br/>
              <w:t xml:space="preserve">Departamento de Estado de los Estados Unidos </w:t>
            </w:r>
            <w:r w:rsidRPr="00A347DD">
              <w:rPr>
                <w:lang w:val="es-ES_tradnl"/>
              </w:rPr>
              <w:br/>
              <w:t>Estados Unidos de América</w:t>
            </w:r>
          </w:p>
        </w:tc>
        <w:tc>
          <w:tcPr>
            <w:tcW w:w="3402" w:type="dxa"/>
            <w:gridSpan w:val="2"/>
            <w:tcBorders>
              <w:top w:val="single" w:sz="4" w:space="0" w:color="auto"/>
              <w:bottom w:val="single" w:sz="4" w:space="0" w:color="auto"/>
            </w:tcBorders>
          </w:tcPr>
          <w:p w:rsidR="00DF66EC" w:rsidRPr="00A347DD" w:rsidRDefault="00DF66EC" w:rsidP="00DF66EC">
            <w:pPr>
              <w:rPr>
                <w:lang w:val="es-ES_tradnl"/>
              </w:rPr>
            </w:pPr>
            <w:r w:rsidRPr="00A347DD">
              <w:rPr>
                <w:lang w:val="es-ES_tradnl"/>
              </w:rPr>
              <w:t xml:space="preserve">Tel.: </w:t>
            </w:r>
            <w:r w:rsidR="0077620C" w:rsidRPr="00A347DD">
              <w:rPr>
                <w:lang w:val="es-ES_tradnl"/>
              </w:rPr>
              <w:t>+1 202 647 7847</w:t>
            </w:r>
          </w:p>
          <w:p w:rsidR="00E77750" w:rsidRPr="00A347DD" w:rsidRDefault="00DF66EC" w:rsidP="00DF66EC">
            <w:pPr>
              <w:spacing w:before="0"/>
              <w:rPr>
                <w:highlight w:val="yellow"/>
                <w:lang w:val="es-ES_tradnl"/>
              </w:rPr>
            </w:pPr>
            <w:r w:rsidRPr="00A347DD">
              <w:rPr>
                <w:lang w:val="es-ES_tradnl"/>
              </w:rPr>
              <w:t xml:space="preserve">Correo-e: </w:t>
            </w:r>
            <w:hyperlink r:id="rId9" w:history="1">
              <w:r w:rsidR="0077620C" w:rsidRPr="00A347DD">
                <w:rPr>
                  <w:rStyle w:val="Hyperlink"/>
                  <w:rFonts w:eastAsia="Batang"/>
                  <w:lang w:val="es-ES_tradnl"/>
                </w:rPr>
                <w:t>najarianpb@state.gov</w:t>
              </w:r>
            </w:hyperlink>
          </w:p>
        </w:tc>
      </w:tr>
      <w:bookmarkEnd w:id="2"/>
      <w:bookmarkEnd w:id="9"/>
    </w:tbl>
    <w:p w:rsidR="00E77750" w:rsidRPr="00A347DD" w:rsidRDefault="00E77750" w:rsidP="00627E55">
      <w:pPr>
        <w:rPr>
          <w:lang w:val="es-ES_tradnl"/>
        </w:rPr>
      </w:pPr>
    </w:p>
    <w:tbl>
      <w:tblPr>
        <w:tblW w:w="9781" w:type="dxa"/>
        <w:jc w:val="center"/>
        <w:tblLayout w:type="fixed"/>
        <w:tblCellMar>
          <w:left w:w="57" w:type="dxa"/>
          <w:right w:w="57" w:type="dxa"/>
        </w:tblCellMar>
        <w:tblLook w:val="04A0" w:firstRow="1" w:lastRow="0" w:firstColumn="1" w:lastColumn="0" w:noHBand="0" w:noVBand="1"/>
      </w:tblPr>
      <w:tblGrid>
        <w:gridCol w:w="1701"/>
        <w:gridCol w:w="8080"/>
      </w:tblGrid>
      <w:tr w:rsidR="00E77750" w:rsidRPr="008417E9" w:rsidTr="00955CD2">
        <w:trPr>
          <w:cantSplit/>
          <w:jc w:val="center"/>
        </w:trPr>
        <w:tc>
          <w:tcPr>
            <w:tcW w:w="1701" w:type="dxa"/>
            <w:hideMark/>
          </w:tcPr>
          <w:p w:rsidR="00E77750" w:rsidRPr="00A347DD" w:rsidRDefault="006B302D" w:rsidP="00BD36CA">
            <w:pPr>
              <w:rPr>
                <w:b/>
                <w:bCs/>
                <w:lang w:val="es-ES_tradnl"/>
              </w:rPr>
            </w:pPr>
            <w:bookmarkStart w:id="10" w:name="lt_pId021"/>
            <w:r w:rsidRPr="00A347DD">
              <w:rPr>
                <w:b/>
                <w:bCs/>
                <w:lang w:val="es-ES_tradnl"/>
              </w:rPr>
              <w:t>Palabras clave</w:t>
            </w:r>
            <w:r w:rsidR="00E77750" w:rsidRPr="00A347DD">
              <w:rPr>
                <w:b/>
                <w:bCs/>
                <w:lang w:val="es-ES_tradnl"/>
              </w:rPr>
              <w:t>:</w:t>
            </w:r>
            <w:bookmarkEnd w:id="10"/>
          </w:p>
        </w:tc>
        <w:tc>
          <w:tcPr>
            <w:tcW w:w="8080" w:type="dxa"/>
            <w:hideMark/>
          </w:tcPr>
          <w:p w:rsidR="00E77750" w:rsidRPr="00A347DD" w:rsidRDefault="0077620C" w:rsidP="00C57C78">
            <w:pPr>
              <w:rPr>
                <w:highlight w:val="yellow"/>
                <w:lang w:val="es-ES_tradnl"/>
              </w:rPr>
            </w:pPr>
            <w:r w:rsidRPr="00A347DD">
              <w:rPr>
                <w:lang w:val="es-ES_tradnl"/>
              </w:rPr>
              <w:t>CE 3; estructura; mandato; Grupo de Trabajo</w:t>
            </w:r>
          </w:p>
        </w:tc>
      </w:tr>
      <w:tr w:rsidR="00E77750" w:rsidRPr="008417E9" w:rsidTr="00955CD2">
        <w:trPr>
          <w:cantSplit/>
          <w:jc w:val="center"/>
        </w:trPr>
        <w:tc>
          <w:tcPr>
            <w:tcW w:w="1701" w:type="dxa"/>
            <w:hideMark/>
          </w:tcPr>
          <w:p w:rsidR="00E77750" w:rsidRPr="00A347DD" w:rsidRDefault="006B302D" w:rsidP="00BD36CA">
            <w:pPr>
              <w:rPr>
                <w:b/>
                <w:bCs/>
                <w:lang w:val="es-ES_tradnl"/>
              </w:rPr>
            </w:pPr>
            <w:bookmarkStart w:id="11" w:name="lt_pId022"/>
            <w:r w:rsidRPr="00A347DD">
              <w:rPr>
                <w:b/>
                <w:bCs/>
                <w:lang w:val="es-ES_tradnl"/>
              </w:rPr>
              <w:t>Resumen</w:t>
            </w:r>
            <w:r w:rsidR="00E77750" w:rsidRPr="00A347DD">
              <w:rPr>
                <w:b/>
                <w:bCs/>
                <w:lang w:val="es-ES_tradnl"/>
              </w:rPr>
              <w:t>:</w:t>
            </w:r>
            <w:bookmarkEnd w:id="11"/>
          </w:p>
        </w:tc>
        <w:tc>
          <w:tcPr>
            <w:tcW w:w="8080" w:type="dxa"/>
            <w:hideMark/>
          </w:tcPr>
          <w:p w:rsidR="00E77750" w:rsidRPr="00A347DD" w:rsidRDefault="0077620C" w:rsidP="00DE06C3">
            <w:pPr>
              <w:rPr>
                <w:highlight w:val="yellow"/>
                <w:lang w:val="es-ES_tradnl"/>
              </w:rPr>
            </w:pPr>
            <w:r w:rsidRPr="00A347DD">
              <w:rPr>
                <w:lang w:val="es-ES_tradnl"/>
              </w:rPr>
              <w:t>En esta contribución se propone que se revisen los títulos de los Grupos de Trabajo contenidos en el Documento TD 8 (PLEN/3) a fin de que reflejen el mandato de la Comisión de Estudio 3 o se eliminen.</w:t>
            </w:r>
          </w:p>
        </w:tc>
      </w:tr>
    </w:tbl>
    <w:p w:rsidR="0077620C" w:rsidRPr="00A347DD" w:rsidRDefault="0077620C" w:rsidP="001A2C08">
      <w:pPr>
        <w:pStyle w:val="Headingb"/>
        <w:rPr>
          <w:lang w:val="es-ES_tradnl"/>
        </w:rPr>
      </w:pPr>
      <w:r w:rsidRPr="00A347DD">
        <w:rPr>
          <w:rFonts w:eastAsiaTheme="minorEastAsia"/>
          <w:lang w:val="es-ES_tradnl" w:eastAsia="ja-JP"/>
        </w:rPr>
        <w:t xml:space="preserve">Discusión </w:t>
      </w:r>
    </w:p>
    <w:p w:rsidR="0077620C" w:rsidRPr="00A347DD" w:rsidRDefault="0077620C" w:rsidP="001A2C08">
      <w:pPr>
        <w:rPr>
          <w:lang w:val="es-ES_tradnl"/>
        </w:rPr>
      </w:pPr>
      <w:r w:rsidRPr="00A347DD">
        <w:rPr>
          <w:lang w:val="es-ES_tradnl"/>
        </w:rPr>
        <w:t>El Presidente de la Comisión de Estudio 3 ha presentado a esta reunión el Documento TD 8 (PLEN/3) en el que se recoge una propuesta de reestructuración de las labores de la Comisión de Estudio y la creación de un Grupo de Trabajo. Los Estados Unidos no tienen objeciones a la reorganización de las Cuestiones entre los Grupos de Trabajo ni a la creación de un cuarto Grupo de Trabajo. Señalamos, no obstante, que se han añadido al Cuadro del TD 8 los títulos de cada Grupo de Trabajo. En el último ciclo de estudios, los Grupos de Trabajo no tenían título. No objetamos el uso de títulos en el cuadro para cada Grupo de Trabajo, pero sí deseamos que los títulos reflejen con precisión el mandato de la Comisión de Estudio a fin de evitar cualquier confusión. Como se muestra en la contribución 1, el mandato de la Comisión de Estudio 3 es:</w:t>
      </w:r>
    </w:p>
    <w:p w:rsidR="0077620C" w:rsidRPr="00A347DD" w:rsidRDefault="00520FD8" w:rsidP="00520FD8">
      <w:pPr>
        <w:pStyle w:val="enumlev1"/>
        <w:rPr>
          <w:b/>
          <w:bCs/>
          <w:lang w:val="es-ES_tradnl"/>
        </w:rPr>
      </w:pPr>
      <w:bookmarkStart w:id="12" w:name="_Toc475612495"/>
      <w:r w:rsidRPr="00A347DD">
        <w:rPr>
          <w:lang w:val="es-ES_tradnl"/>
        </w:rPr>
        <w:tab/>
      </w:r>
      <w:r w:rsidRPr="00A347DD">
        <w:rPr>
          <w:b/>
          <w:bCs/>
          <w:lang w:val="es-ES_tradnl"/>
        </w:rPr>
        <w:t>1.2</w:t>
      </w:r>
      <w:r w:rsidRPr="00A347DD">
        <w:rPr>
          <w:b/>
          <w:bCs/>
          <w:lang w:val="es-ES_tradnl"/>
        </w:rPr>
        <w:tab/>
      </w:r>
      <w:r w:rsidR="0077620C" w:rsidRPr="00A347DD">
        <w:rPr>
          <w:b/>
          <w:bCs/>
          <w:lang w:val="es-ES_tradnl"/>
        </w:rPr>
        <w:t>Mandato</w:t>
      </w:r>
      <w:bookmarkEnd w:id="12"/>
    </w:p>
    <w:p w:rsidR="0077620C" w:rsidRPr="00A347DD" w:rsidRDefault="00520FD8" w:rsidP="00520FD8">
      <w:pPr>
        <w:pStyle w:val="enumlev1"/>
        <w:rPr>
          <w:lang w:val="es-ES_tradnl"/>
        </w:rPr>
      </w:pPr>
      <w:r w:rsidRPr="00A347DD">
        <w:rPr>
          <w:lang w:val="es-ES_tradnl"/>
        </w:rPr>
        <w:tab/>
      </w:r>
      <w:r w:rsidR="0077620C" w:rsidRPr="00A347DD">
        <w:rPr>
          <w:lang w:val="es-ES_tradnl"/>
        </w:rPr>
        <w:t>La Comisión de Estudio 3 del UIT-T se encarga, entre otras cosas, de estudiar temas relativos a la economía y la política de las telecomunicaciones/TIC internacionales, así como los asuntos relativos a la tarificación y la contabilidad (incluidos los principios y metodologías de determinación de costes) a fin de alimentar la definición de marcos y model</w:t>
      </w:r>
      <w:r w:rsidR="00251361" w:rsidRPr="00A347DD">
        <w:rPr>
          <w:lang w:val="es-ES_tradnl"/>
        </w:rPr>
        <w:t>os reglamentarios habilitadores.</w:t>
      </w:r>
      <w:r w:rsidR="0077620C" w:rsidRPr="00A347DD">
        <w:rPr>
          <w:lang w:val="es-ES_tradnl"/>
        </w:rPr>
        <w:t xml:space="preserve"> </w:t>
      </w:r>
    </w:p>
    <w:p w:rsidR="0077620C" w:rsidRPr="00A347DD" w:rsidRDefault="0077620C" w:rsidP="0077620C">
      <w:pPr>
        <w:rPr>
          <w:lang w:val="es-ES_tradnl"/>
        </w:rPr>
      </w:pPr>
      <w:r w:rsidRPr="00A347DD">
        <w:rPr>
          <w:lang w:val="es-ES_tradnl"/>
        </w:rPr>
        <w:t xml:space="preserve">Los Estados Unidos también señalan que la Cuestión 5 (Términos y definiciones para las Recomendaciones que tratan de principios de tarificación y contabilidad y las cuestiones políticas y económicas conexas) no ha sido asignada a un Grupo de Trabajo dentro de la nueva estructura, ni se ha explicado la ausencia de la misma. Parece que la Cuestión 5 se aplicará a la labor desarrollada en las demás Cuestiones y suponemos que este es el motivo de que no se haya asignado explícitamente a ningún Grupo de Trabajo, pero sería conveniente incluir una aclaración. </w:t>
      </w:r>
    </w:p>
    <w:p w:rsidR="0077620C" w:rsidRPr="00A347DD" w:rsidRDefault="0077620C" w:rsidP="001A2C08">
      <w:pPr>
        <w:pStyle w:val="Headingb"/>
        <w:rPr>
          <w:rFonts w:eastAsiaTheme="minorEastAsia"/>
          <w:lang w:val="es-ES_tradnl" w:eastAsia="ja-JP"/>
        </w:rPr>
      </w:pPr>
      <w:r w:rsidRPr="00A347DD">
        <w:rPr>
          <w:rFonts w:eastAsiaTheme="minorEastAsia"/>
          <w:lang w:val="es-ES_tradnl" w:eastAsia="ja-JP"/>
        </w:rPr>
        <w:lastRenderedPageBreak/>
        <w:t>Propuesta</w:t>
      </w:r>
    </w:p>
    <w:p w:rsidR="0077620C" w:rsidRPr="00A347DD" w:rsidRDefault="0077620C" w:rsidP="0077620C">
      <w:pPr>
        <w:rPr>
          <w:lang w:val="es-ES_tradnl"/>
        </w:rPr>
      </w:pPr>
      <w:r w:rsidRPr="00A347DD">
        <w:rPr>
          <w:lang w:val="es-ES_tradnl"/>
        </w:rPr>
        <w:t xml:space="preserve">Los Estados Unidos proponen que se revisen los títulos de Grupo de Trabajo sugeridos en el TD 8, tal y como se refleja con marcas de revisión en la versión del TD 8 adjunta. Otra opción sería eliminar los títulos de los Grupos de Trabajo, de acuerdo con la práctica seguida en el anterior periodo de estudios. </w:t>
      </w:r>
    </w:p>
    <w:p w:rsidR="0077620C" w:rsidRPr="00A347DD" w:rsidRDefault="0077620C" w:rsidP="0077620C">
      <w:pPr>
        <w:rPr>
          <w:lang w:val="es-ES_tradnl"/>
        </w:rPr>
      </w:pPr>
      <w:r w:rsidRPr="00A347DD">
        <w:rPr>
          <w:lang w:val="es-ES_tradnl"/>
        </w:rPr>
        <w:t xml:space="preserve">Los Estados Unidos desean que esta contribución se haga pública sin restricciones. </w:t>
      </w:r>
    </w:p>
    <w:p w:rsidR="0077620C" w:rsidRPr="00A347DD" w:rsidRDefault="0077620C" w:rsidP="0077620C">
      <w:pPr>
        <w:tabs>
          <w:tab w:val="clear" w:pos="794"/>
          <w:tab w:val="clear" w:pos="1191"/>
          <w:tab w:val="clear" w:pos="1588"/>
          <w:tab w:val="clear" w:pos="1985"/>
        </w:tabs>
        <w:overflowPunct/>
        <w:autoSpaceDE/>
        <w:autoSpaceDN/>
        <w:adjustRightInd/>
        <w:spacing w:before="0"/>
        <w:textAlignment w:val="auto"/>
        <w:rPr>
          <w:lang w:val="es-ES_tradnl"/>
        </w:rPr>
      </w:pPr>
      <w:r w:rsidRPr="00A347DD">
        <w:rPr>
          <w:lang w:val="es-ES_tradnl"/>
        </w:rPr>
        <w:br w:type="page"/>
      </w:r>
    </w:p>
    <w:tbl>
      <w:tblPr>
        <w:tblpPr w:leftFromText="180" w:rightFromText="180" w:vertAnchor="text" w:tblpY="1"/>
        <w:tblOverlap w:val="never"/>
        <w:tblW w:w="9923" w:type="dxa"/>
        <w:tblLayout w:type="fixed"/>
        <w:tblCellMar>
          <w:left w:w="57" w:type="dxa"/>
          <w:right w:w="57" w:type="dxa"/>
        </w:tblCellMar>
        <w:tblLook w:val="0000" w:firstRow="0" w:lastRow="0" w:firstColumn="0" w:lastColumn="0" w:noHBand="0" w:noVBand="0"/>
      </w:tblPr>
      <w:tblGrid>
        <w:gridCol w:w="1417"/>
        <w:gridCol w:w="560"/>
        <w:gridCol w:w="3000"/>
        <w:gridCol w:w="840"/>
        <w:gridCol w:w="133"/>
        <w:gridCol w:w="854"/>
        <w:gridCol w:w="3119"/>
      </w:tblGrid>
      <w:tr w:rsidR="0077620C" w:rsidRPr="00A347DD" w:rsidTr="00555356">
        <w:trPr>
          <w:cantSplit/>
        </w:trPr>
        <w:tc>
          <w:tcPr>
            <w:tcW w:w="1417" w:type="dxa"/>
            <w:vMerge w:val="restart"/>
          </w:tcPr>
          <w:p w:rsidR="0077620C" w:rsidRPr="00A347DD" w:rsidRDefault="0077620C" w:rsidP="00555356">
            <w:pPr>
              <w:rPr>
                <w:lang w:val="es-ES_tradnl"/>
              </w:rPr>
            </w:pPr>
            <w:r w:rsidRPr="00A347DD">
              <w:rPr>
                <w:b/>
                <w:noProof/>
                <w:sz w:val="36"/>
                <w:lang w:val="fr-CH" w:eastAsia="zh-CN"/>
              </w:rPr>
              <w:lastRenderedPageBreak/>
              <w:drawing>
                <wp:inline distT="0" distB="0" distL="0" distR="0" wp14:anchorId="73461F8E" wp14:editId="64356F70">
                  <wp:extent cx="771525" cy="838200"/>
                  <wp:effectExtent l="19050" t="0" r="9525" b="0"/>
                  <wp:docPr id="2" name="Picture 2"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387" w:type="dxa"/>
            <w:gridSpan w:val="5"/>
          </w:tcPr>
          <w:p w:rsidR="0077620C" w:rsidRPr="00A347DD" w:rsidRDefault="0077620C" w:rsidP="00555356">
            <w:pPr>
              <w:rPr>
                <w:sz w:val="20"/>
                <w:lang w:val="es-ES_tradnl"/>
              </w:rPr>
            </w:pPr>
            <w:r w:rsidRPr="00A347DD">
              <w:rPr>
                <w:sz w:val="20"/>
                <w:lang w:val="es-ES_tradnl"/>
              </w:rPr>
              <w:t>UNIÓN INTERNACIONAL DE TELECOMUNICACIONES</w:t>
            </w:r>
          </w:p>
        </w:tc>
        <w:tc>
          <w:tcPr>
            <w:tcW w:w="3119" w:type="dxa"/>
            <w:vAlign w:val="center"/>
          </w:tcPr>
          <w:p w:rsidR="0077620C" w:rsidRPr="00A347DD" w:rsidRDefault="0077620C" w:rsidP="00555356">
            <w:pPr>
              <w:jc w:val="right"/>
              <w:rPr>
                <w:rFonts w:eastAsia="SimSun"/>
                <w:b/>
                <w:sz w:val="40"/>
                <w:lang w:val="es-ES_tradnl"/>
              </w:rPr>
            </w:pPr>
            <w:bookmarkStart w:id="13" w:name="lt_pId039"/>
            <w:r w:rsidRPr="00A347DD">
              <w:rPr>
                <w:rFonts w:eastAsia="SimSun"/>
                <w:b/>
                <w:sz w:val="40"/>
                <w:lang w:val="es-ES_tradnl"/>
              </w:rPr>
              <w:t>TD 8 (PLEN/3)-</w:t>
            </w:r>
            <w:bookmarkEnd w:id="13"/>
            <w:r w:rsidRPr="00A347DD">
              <w:rPr>
                <w:rFonts w:eastAsia="SimSun"/>
                <w:b/>
                <w:sz w:val="40"/>
                <w:lang w:val="es-ES_tradnl"/>
              </w:rPr>
              <w:t>S</w:t>
            </w:r>
          </w:p>
        </w:tc>
      </w:tr>
      <w:tr w:rsidR="0077620C" w:rsidRPr="00A347DD" w:rsidTr="00555356">
        <w:trPr>
          <w:cantSplit/>
          <w:trHeight w:val="355"/>
        </w:trPr>
        <w:tc>
          <w:tcPr>
            <w:tcW w:w="1417" w:type="dxa"/>
            <w:vMerge/>
          </w:tcPr>
          <w:p w:rsidR="0077620C" w:rsidRPr="00A347DD" w:rsidRDefault="0077620C" w:rsidP="00555356">
            <w:pPr>
              <w:rPr>
                <w:lang w:val="es-ES_tradnl"/>
              </w:rPr>
            </w:pPr>
          </w:p>
        </w:tc>
        <w:tc>
          <w:tcPr>
            <w:tcW w:w="4400" w:type="dxa"/>
            <w:gridSpan w:val="3"/>
            <w:vMerge w:val="restart"/>
          </w:tcPr>
          <w:p w:rsidR="0077620C" w:rsidRPr="00A347DD" w:rsidRDefault="00251361" w:rsidP="00555356">
            <w:pPr>
              <w:rPr>
                <w:b/>
                <w:bCs/>
                <w:sz w:val="26"/>
                <w:lang w:val="es-ES_tradnl"/>
              </w:rPr>
            </w:pPr>
            <w:r w:rsidRPr="00A347DD">
              <w:rPr>
                <w:b/>
                <w:bCs/>
                <w:sz w:val="26"/>
                <w:lang w:val="es-ES_tradnl"/>
              </w:rPr>
              <w:t>SECTOR</w:t>
            </w:r>
            <w:r w:rsidR="0077620C" w:rsidRPr="00A347DD">
              <w:rPr>
                <w:b/>
                <w:bCs/>
                <w:sz w:val="26"/>
                <w:lang w:val="es-ES_tradnl"/>
              </w:rPr>
              <w:t xml:space="preserve"> DE NORMALIZACIÓN DE LAS TELECOMUNICACIONES</w:t>
            </w:r>
          </w:p>
          <w:p w:rsidR="0077620C" w:rsidRPr="00A347DD" w:rsidRDefault="0077620C" w:rsidP="00555356">
            <w:pPr>
              <w:rPr>
                <w:smallCaps/>
                <w:sz w:val="20"/>
                <w:lang w:val="es-ES_tradnl"/>
              </w:rPr>
            </w:pPr>
            <w:r w:rsidRPr="00A347DD">
              <w:rPr>
                <w:sz w:val="20"/>
                <w:lang w:val="es-ES_tradnl"/>
              </w:rPr>
              <w:t>PERIODO DE ESTUDIOS 2017-2020</w:t>
            </w:r>
          </w:p>
        </w:tc>
        <w:tc>
          <w:tcPr>
            <w:tcW w:w="4106" w:type="dxa"/>
            <w:gridSpan w:val="3"/>
          </w:tcPr>
          <w:p w:rsidR="0077620C" w:rsidRPr="00A347DD" w:rsidRDefault="0077620C" w:rsidP="00555356">
            <w:pPr>
              <w:jc w:val="right"/>
              <w:rPr>
                <w:b/>
                <w:bCs/>
                <w:smallCaps/>
                <w:sz w:val="28"/>
                <w:szCs w:val="28"/>
                <w:lang w:val="es-ES_tradnl"/>
              </w:rPr>
            </w:pPr>
            <w:bookmarkStart w:id="14" w:name="lt_pId040"/>
            <w:r w:rsidRPr="00A347DD">
              <w:rPr>
                <w:b/>
                <w:bCs/>
                <w:smallCaps/>
                <w:sz w:val="28"/>
                <w:szCs w:val="28"/>
                <w:lang w:val="es-ES_tradnl"/>
              </w:rPr>
              <w:t>COMISIÓN DE ESTUDIO 3</w:t>
            </w:r>
            <w:bookmarkEnd w:id="14"/>
          </w:p>
        </w:tc>
      </w:tr>
      <w:tr w:rsidR="0077620C" w:rsidRPr="00A347DD" w:rsidTr="00555356">
        <w:trPr>
          <w:cantSplit/>
          <w:trHeight w:val="780"/>
        </w:trPr>
        <w:tc>
          <w:tcPr>
            <w:tcW w:w="1417" w:type="dxa"/>
            <w:vMerge/>
            <w:tcBorders>
              <w:bottom w:val="single" w:sz="12" w:space="0" w:color="auto"/>
            </w:tcBorders>
          </w:tcPr>
          <w:p w:rsidR="0077620C" w:rsidRPr="00A347DD" w:rsidRDefault="0077620C" w:rsidP="00555356">
            <w:pPr>
              <w:rPr>
                <w:lang w:val="es-ES_tradnl"/>
              </w:rPr>
            </w:pPr>
          </w:p>
        </w:tc>
        <w:tc>
          <w:tcPr>
            <w:tcW w:w="4400" w:type="dxa"/>
            <w:gridSpan w:val="3"/>
            <w:vMerge/>
            <w:tcBorders>
              <w:bottom w:val="single" w:sz="12" w:space="0" w:color="auto"/>
            </w:tcBorders>
          </w:tcPr>
          <w:p w:rsidR="0077620C" w:rsidRPr="00A347DD" w:rsidRDefault="0077620C" w:rsidP="00555356">
            <w:pPr>
              <w:rPr>
                <w:b/>
                <w:bCs/>
                <w:sz w:val="26"/>
                <w:lang w:val="es-ES_tradnl"/>
              </w:rPr>
            </w:pPr>
          </w:p>
        </w:tc>
        <w:tc>
          <w:tcPr>
            <w:tcW w:w="4106" w:type="dxa"/>
            <w:gridSpan w:val="3"/>
            <w:tcBorders>
              <w:bottom w:val="single" w:sz="12" w:space="0" w:color="auto"/>
            </w:tcBorders>
            <w:vAlign w:val="center"/>
          </w:tcPr>
          <w:p w:rsidR="0077620C" w:rsidRPr="00A347DD" w:rsidRDefault="0077620C" w:rsidP="00555356">
            <w:pPr>
              <w:jc w:val="right"/>
              <w:rPr>
                <w:b/>
                <w:bCs/>
                <w:sz w:val="28"/>
                <w:szCs w:val="28"/>
                <w:lang w:val="es-ES_tradnl"/>
              </w:rPr>
            </w:pPr>
            <w:bookmarkStart w:id="15" w:name="lt_pId041"/>
            <w:r w:rsidRPr="00A347DD">
              <w:rPr>
                <w:b/>
                <w:bCs/>
                <w:sz w:val="28"/>
                <w:szCs w:val="28"/>
                <w:lang w:val="es-ES_tradnl"/>
              </w:rPr>
              <w:t xml:space="preserve">Original: </w:t>
            </w:r>
            <w:bookmarkEnd w:id="15"/>
            <w:r w:rsidRPr="00A347DD">
              <w:rPr>
                <w:b/>
                <w:bCs/>
                <w:sz w:val="28"/>
                <w:szCs w:val="28"/>
                <w:lang w:val="es-ES_tradnl"/>
              </w:rPr>
              <w:t>inglés</w:t>
            </w:r>
          </w:p>
        </w:tc>
      </w:tr>
      <w:tr w:rsidR="0077620C" w:rsidRPr="00A347DD" w:rsidTr="00555356">
        <w:trPr>
          <w:cantSplit/>
          <w:trHeight w:val="357"/>
        </w:trPr>
        <w:tc>
          <w:tcPr>
            <w:tcW w:w="1977" w:type="dxa"/>
            <w:gridSpan w:val="2"/>
          </w:tcPr>
          <w:p w:rsidR="0077620C" w:rsidRPr="00A347DD" w:rsidRDefault="0077620C" w:rsidP="00555356">
            <w:pPr>
              <w:rPr>
                <w:b/>
                <w:bCs/>
                <w:lang w:val="es-ES_tradnl"/>
              </w:rPr>
            </w:pPr>
            <w:r w:rsidRPr="00A347DD">
              <w:rPr>
                <w:b/>
                <w:bCs/>
                <w:lang w:val="es-ES_tradnl"/>
              </w:rPr>
              <w:t>Cuestión(es):</w:t>
            </w:r>
          </w:p>
        </w:tc>
        <w:tc>
          <w:tcPr>
            <w:tcW w:w="3000" w:type="dxa"/>
          </w:tcPr>
          <w:p w:rsidR="0077620C" w:rsidRPr="00A347DD" w:rsidRDefault="0077620C" w:rsidP="00555356">
            <w:pPr>
              <w:rPr>
                <w:lang w:val="es-ES_tradnl"/>
              </w:rPr>
            </w:pPr>
            <w:r w:rsidRPr="00A347DD">
              <w:rPr>
                <w:lang w:val="es-ES_tradnl"/>
              </w:rPr>
              <w:t>Todas/3</w:t>
            </w:r>
          </w:p>
        </w:tc>
        <w:tc>
          <w:tcPr>
            <w:tcW w:w="4946" w:type="dxa"/>
            <w:gridSpan w:val="4"/>
          </w:tcPr>
          <w:p w:rsidR="0077620C" w:rsidRPr="00A347DD" w:rsidRDefault="0077620C" w:rsidP="00555356">
            <w:pPr>
              <w:jc w:val="right"/>
              <w:rPr>
                <w:lang w:val="es-ES_tradnl"/>
              </w:rPr>
            </w:pPr>
            <w:r w:rsidRPr="00A347DD">
              <w:rPr>
                <w:lang w:val="es-ES_tradnl"/>
              </w:rPr>
              <w:t>Ginebra,</w:t>
            </w:r>
            <w:r w:rsidRPr="00A347DD">
              <w:rPr>
                <w:szCs w:val="24"/>
                <w:lang w:val="es-ES_tradnl" w:eastAsia="ja-JP"/>
              </w:rPr>
              <w:t xml:space="preserve"> </w:t>
            </w:r>
            <w:sdt>
              <w:sdtPr>
                <w:rPr>
                  <w:lang w:val="es-ES_tradnl"/>
                </w:rPr>
                <w:alias w:val="When"/>
                <w:tag w:val="When"/>
                <w:id w:val="542724177"/>
                <w:placeholder>
                  <w:docPart w:val="4E1DFF3690EC458294012AA92D06FF8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Pr="00A347DD">
                  <w:rPr>
                    <w:lang w:val="es-ES_tradnl"/>
                  </w:rPr>
                  <w:t xml:space="preserve">5-13 de abril de 2017 </w:t>
                </w:r>
              </w:sdtContent>
            </w:sdt>
          </w:p>
        </w:tc>
      </w:tr>
      <w:tr w:rsidR="0077620C" w:rsidRPr="00A347DD" w:rsidTr="00555356">
        <w:trPr>
          <w:cantSplit/>
          <w:trHeight w:val="357"/>
        </w:trPr>
        <w:tc>
          <w:tcPr>
            <w:tcW w:w="9923" w:type="dxa"/>
            <w:gridSpan w:val="7"/>
          </w:tcPr>
          <w:p w:rsidR="0077620C" w:rsidRPr="00A347DD" w:rsidRDefault="0077620C" w:rsidP="00555356">
            <w:pPr>
              <w:jc w:val="center"/>
              <w:rPr>
                <w:b/>
                <w:bCs/>
                <w:lang w:val="es-ES_tradnl"/>
              </w:rPr>
            </w:pPr>
            <w:r w:rsidRPr="00A347DD">
              <w:rPr>
                <w:b/>
                <w:bCs/>
                <w:lang w:val="es-ES_tradnl"/>
              </w:rPr>
              <w:t>TD</w:t>
            </w:r>
          </w:p>
        </w:tc>
      </w:tr>
      <w:tr w:rsidR="0077620C" w:rsidRPr="00A347DD" w:rsidTr="00555356">
        <w:trPr>
          <w:cantSplit/>
          <w:trHeight w:val="357"/>
        </w:trPr>
        <w:tc>
          <w:tcPr>
            <w:tcW w:w="1977" w:type="dxa"/>
            <w:gridSpan w:val="2"/>
          </w:tcPr>
          <w:p w:rsidR="0077620C" w:rsidRPr="00A347DD" w:rsidRDefault="0077620C" w:rsidP="00555356">
            <w:pPr>
              <w:rPr>
                <w:b/>
                <w:bCs/>
                <w:lang w:val="es-ES_tradnl"/>
              </w:rPr>
            </w:pPr>
            <w:r w:rsidRPr="00A347DD">
              <w:rPr>
                <w:b/>
                <w:bCs/>
                <w:lang w:val="es-ES_tradnl"/>
              </w:rPr>
              <w:t>Origen:</w:t>
            </w:r>
          </w:p>
        </w:tc>
        <w:sdt>
          <w:sdtPr>
            <w:rPr>
              <w:lang w:val="es-ES_tradnl"/>
            </w:rPr>
            <w:alias w:val="DocumentSource"/>
            <w:tag w:val="DocumentSource"/>
            <w:id w:val="-1547363769"/>
            <w:placeholder>
              <w:docPart w:val="E771307B5B7D485B8E8D77218C0DFA3E"/>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7946" w:type="dxa"/>
                <w:gridSpan w:val="5"/>
              </w:tcPr>
              <w:p w:rsidR="0077620C" w:rsidRPr="00A347DD" w:rsidRDefault="00A347DD" w:rsidP="00251361">
                <w:pPr>
                  <w:spacing w:after="240"/>
                  <w:rPr>
                    <w:lang w:val="es-ES_tradnl"/>
                  </w:rPr>
                </w:pPr>
                <w:r w:rsidRPr="00CF60A0">
                  <w:rPr>
                    <w:lang w:val="es-ES_tradnl"/>
                  </w:rPr>
                  <w:t>Presidente de la CE 3</w:t>
                </w:r>
              </w:p>
            </w:tc>
          </w:sdtContent>
        </w:sdt>
      </w:tr>
      <w:tr w:rsidR="0077620C" w:rsidRPr="008417E9" w:rsidTr="00555356">
        <w:trPr>
          <w:cantSplit/>
          <w:trHeight w:val="428"/>
        </w:trPr>
        <w:tc>
          <w:tcPr>
            <w:tcW w:w="1977" w:type="dxa"/>
            <w:gridSpan w:val="2"/>
          </w:tcPr>
          <w:p w:rsidR="0077620C" w:rsidRPr="00A347DD" w:rsidRDefault="0077620C" w:rsidP="00555356">
            <w:pPr>
              <w:spacing w:after="120"/>
              <w:rPr>
                <w:b/>
                <w:bCs/>
                <w:lang w:val="es-ES_tradnl"/>
              </w:rPr>
            </w:pPr>
            <w:r w:rsidRPr="00A347DD">
              <w:rPr>
                <w:b/>
                <w:bCs/>
                <w:lang w:val="es-ES_tradnl"/>
              </w:rPr>
              <w:t>Título:</w:t>
            </w:r>
          </w:p>
        </w:tc>
        <w:tc>
          <w:tcPr>
            <w:tcW w:w="7946" w:type="dxa"/>
            <w:gridSpan w:val="5"/>
          </w:tcPr>
          <w:p w:rsidR="0077620C" w:rsidRPr="00A347DD" w:rsidRDefault="0077620C" w:rsidP="00555356">
            <w:pPr>
              <w:spacing w:after="120"/>
              <w:rPr>
                <w:lang w:val="es-ES_tradnl"/>
              </w:rPr>
            </w:pPr>
            <w:r w:rsidRPr="00A347DD">
              <w:rPr>
                <w:lang w:val="es-ES_tradnl"/>
              </w:rPr>
              <w:t>Propuesta de estructura de la CE</w:t>
            </w:r>
            <w:r w:rsidR="00EC5587" w:rsidRPr="00A347DD">
              <w:rPr>
                <w:lang w:val="es-ES_tradnl"/>
              </w:rPr>
              <w:t xml:space="preserve"> </w:t>
            </w:r>
            <w:r w:rsidRPr="00A347DD">
              <w:rPr>
                <w:lang w:val="es-ES_tradnl"/>
              </w:rPr>
              <w:t>3</w:t>
            </w:r>
          </w:p>
        </w:tc>
      </w:tr>
      <w:tr w:rsidR="0077620C" w:rsidRPr="00A347DD" w:rsidTr="00555356">
        <w:trPr>
          <w:cantSplit/>
          <w:trHeight w:val="357"/>
        </w:trPr>
        <w:tc>
          <w:tcPr>
            <w:tcW w:w="1977" w:type="dxa"/>
            <w:gridSpan w:val="2"/>
            <w:tcBorders>
              <w:bottom w:val="single" w:sz="4" w:space="0" w:color="auto"/>
            </w:tcBorders>
          </w:tcPr>
          <w:p w:rsidR="0077620C" w:rsidRPr="00A347DD" w:rsidRDefault="0077620C" w:rsidP="00555356">
            <w:pPr>
              <w:spacing w:after="120"/>
              <w:rPr>
                <w:b/>
                <w:bCs/>
                <w:lang w:val="es-ES_tradnl"/>
              </w:rPr>
            </w:pPr>
            <w:r w:rsidRPr="00A347DD">
              <w:rPr>
                <w:b/>
                <w:bCs/>
                <w:lang w:val="es-ES_tradnl"/>
              </w:rPr>
              <w:t>Objeto:</w:t>
            </w:r>
          </w:p>
        </w:tc>
        <w:tc>
          <w:tcPr>
            <w:tcW w:w="7946" w:type="dxa"/>
            <w:gridSpan w:val="5"/>
            <w:tcBorders>
              <w:bottom w:val="single" w:sz="4" w:space="0" w:color="auto"/>
            </w:tcBorders>
          </w:tcPr>
          <w:p w:rsidR="0077620C" w:rsidRPr="00A347DD" w:rsidRDefault="0077620C" w:rsidP="00555356">
            <w:pPr>
              <w:spacing w:after="120"/>
              <w:rPr>
                <w:lang w:val="es-ES_tradnl"/>
              </w:rPr>
            </w:pPr>
            <w:bookmarkStart w:id="16" w:name="lt_pId013"/>
            <w:r w:rsidRPr="00A347DD">
              <w:rPr>
                <w:lang w:val="es-ES_tradnl"/>
              </w:rPr>
              <w:t>Admin</w:t>
            </w:r>
            <w:bookmarkEnd w:id="16"/>
            <w:r w:rsidRPr="00A347DD">
              <w:rPr>
                <w:lang w:val="es-ES_tradnl"/>
              </w:rPr>
              <w:t>istración</w:t>
            </w:r>
          </w:p>
        </w:tc>
      </w:tr>
      <w:tr w:rsidR="0077620C" w:rsidRPr="008417E9" w:rsidTr="00555356">
        <w:trPr>
          <w:cantSplit/>
          <w:trHeight w:val="357"/>
        </w:trPr>
        <w:tc>
          <w:tcPr>
            <w:tcW w:w="1977" w:type="dxa"/>
            <w:gridSpan w:val="2"/>
            <w:tcBorders>
              <w:top w:val="single" w:sz="4" w:space="0" w:color="auto"/>
              <w:bottom w:val="single" w:sz="4" w:space="0" w:color="auto"/>
            </w:tcBorders>
          </w:tcPr>
          <w:p w:rsidR="0077620C" w:rsidRPr="00A347DD" w:rsidRDefault="0077620C" w:rsidP="00555356">
            <w:pPr>
              <w:spacing w:after="120"/>
              <w:rPr>
                <w:b/>
                <w:bCs/>
                <w:lang w:val="es-ES_tradnl"/>
              </w:rPr>
            </w:pPr>
            <w:r w:rsidRPr="00A347DD">
              <w:rPr>
                <w:b/>
                <w:bCs/>
                <w:lang w:val="es-ES_tradnl"/>
              </w:rPr>
              <w:t>Contacto:</w:t>
            </w:r>
          </w:p>
        </w:tc>
        <w:tc>
          <w:tcPr>
            <w:tcW w:w="3973" w:type="dxa"/>
            <w:gridSpan w:val="3"/>
            <w:tcBorders>
              <w:top w:val="single" w:sz="4" w:space="0" w:color="auto"/>
              <w:bottom w:val="single" w:sz="4" w:space="0" w:color="auto"/>
            </w:tcBorders>
          </w:tcPr>
          <w:p w:rsidR="0077620C" w:rsidRPr="00A347DD" w:rsidRDefault="008417E9" w:rsidP="00555356">
            <w:pPr>
              <w:rPr>
                <w:lang w:val="es-ES_tradnl"/>
              </w:rPr>
            </w:pPr>
            <w:sdt>
              <w:sdtPr>
                <w:rPr>
                  <w:lang w:val="es-ES_tradnl"/>
                </w:rPr>
                <w:alias w:val="ContactNameOrgCountry"/>
                <w:tag w:val="ContactNameOrgCountry"/>
                <w:id w:val="-450624836"/>
                <w:placeholder>
                  <w:docPart w:val="C11E5FFF53EF4075A3D471FD7F214C48"/>
                </w:placeholder>
                <w:text w:multiLine="1"/>
              </w:sdtPr>
              <w:sdtEndPr/>
              <w:sdtContent>
                <w:r w:rsidR="0077620C" w:rsidRPr="00A347DD">
                  <w:rPr>
                    <w:lang w:val="es-ES_tradnl"/>
                  </w:rPr>
                  <w:t>Seiichi Tsugawa</w:t>
                </w:r>
                <w:r w:rsidR="0077620C" w:rsidRPr="00A347DD">
                  <w:rPr>
                    <w:lang w:val="es-ES_tradnl"/>
                  </w:rPr>
                  <w:br/>
                  <w:t>KDDI Corporation</w:t>
                </w:r>
                <w:r w:rsidR="0077620C" w:rsidRPr="00A347DD">
                  <w:rPr>
                    <w:lang w:val="es-ES_tradnl"/>
                  </w:rPr>
                  <w:br/>
                  <w:t>Japón</w:t>
                </w:r>
              </w:sdtContent>
            </w:sdt>
          </w:p>
        </w:tc>
        <w:bookmarkStart w:id="17" w:name="lt_pId015" w:displacedByCustomXml="next"/>
        <w:sdt>
          <w:sdtPr>
            <w:rPr>
              <w:lang w:val="es-ES_tradnl"/>
            </w:rPr>
            <w:alias w:val="ContactTelFaxEmail"/>
            <w:tag w:val="ContactTelFaxEmail"/>
            <w:id w:val="-1400744340"/>
            <w:placeholder>
              <w:docPart w:val="A9BB071354744830B20DD5D268574A72"/>
            </w:placeholder>
          </w:sdtPr>
          <w:sdtEndPr/>
          <w:sdtContent>
            <w:tc>
              <w:tcPr>
                <w:tcW w:w="3973" w:type="dxa"/>
                <w:gridSpan w:val="2"/>
                <w:tcBorders>
                  <w:top w:val="single" w:sz="4" w:space="0" w:color="auto"/>
                  <w:bottom w:val="single" w:sz="4" w:space="0" w:color="auto"/>
                </w:tcBorders>
              </w:tcPr>
              <w:p w:rsidR="0077620C" w:rsidRPr="00A347DD" w:rsidRDefault="0077620C" w:rsidP="00555356">
                <w:pPr>
                  <w:rPr>
                    <w:lang w:val="es-ES_tradnl"/>
                  </w:rPr>
                </w:pPr>
                <w:r w:rsidRPr="00A347DD">
                  <w:rPr>
                    <w:lang w:val="es-ES_tradnl"/>
                  </w:rPr>
                  <w:t>Tel.:</w:t>
                </w:r>
                <w:bookmarkEnd w:id="17"/>
                <w:r w:rsidRPr="00A347DD">
                  <w:rPr>
                    <w:lang w:val="es-ES_tradnl"/>
                  </w:rPr>
                  <w:t xml:space="preserve"> + 81 80 5943 9906</w:t>
                </w:r>
                <w:r w:rsidRPr="00A347DD">
                  <w:rPr>
                    <w:lang w:val="es-ES_tradnl"/>
                  </w:rPr>
                  <w:br/>
                  <w:t xml:space="preserve">Correo-e: </w:t>
                </w:r>
                <w:hyperlink r:id="rId10" w:history="1">
                  <w:r w:rsidRPr="00A347DD">
                    <w:rPr>
                      <w:rStyle w:val="Hyperlink"/>
                      <w:lang w:val="es-ES_tradnl"/>
                    </w:rPr>
                    <w:t>se-tsugawa@kddi.com</w:t>
                  </w:r>
                </w:hyperlink>
                <w:r w:rsidRPr="00A347DD">
                  <w:rPr>
                    <w:lang w:val="es-ES_tradnl"/>
                  </w:rPr>
                  <w:t xml:space="preserve"> </w:t>
                </w:r>
              </w:p>
            </w:tc>
          </w:sdtContent>
        </w:sdt>
      </w:tr>
    </w:tbl>
    <w:p w:rsidR="0077620C" w:rsidRPr="00A347DD" w:rsidRDefault="0077620C" w:rsidP="0077620C">
      <w:pPr>
        <w:spacing w:after="120"/>
        <w:rPr>
          <w:rFonts w:eastAsia="SimSun"/>
          <w:lang w:val="es-ES_tradnl"/>
        </w:rPr>
      </w:pPr>
    </w:p>
    <w:tbl>
      <w:tblPr>
        <w:tblW w:w="9781" w:type="dxa"/>
        <w:jc w:val="center"/>
        <w:tblLayout w:type="fixed"/>
        <w:tblCellMar>
          <w:left w:w="57" w:type="dxa"/>
          <w:right w:w="57" w:type="dxa"/>
        </w:tblCellMar>
        <w:tblLook w:val="04A0" w:firstRow="1" w:lastRow="0" w:firstColumn="1" w:lastColumn="0" w:noHBand="0" w:noVBand="1"/>
      </w:tblPr>
      <w:tblGrid>
        <w:gridCol w:w="1701"/>
        <w:gridCol w:w="8080"/>
      </w:tblGrid>
      <w:tr w:rsidR="0077620C" w:rsidRPr="00A347DD" w:rsidTr="003B79BC">
        <w:trPr>
          <w:cantSplit/>
          <w:jc w:val="center"/>
        </w:trPr>
        <w:tc>
          <w:tcPr>
            <w:tcW w:w="1701" w:type="dxa"/>
            <w:hideMark/>
          </w:tcPr>
          <w:p w:rsidR="0077620C" w:rsidRPr="00A347DD" w:rsidRDefault="0077620C" w:rsidP="00555356">
            <w:pPr>
              <w:rPr>
                <w:b/>
                <w:bCs/>
                <w:lang w:val="es-ES_tradnl"/>
              </w:rPr>
            </w:pPr>
            <w:r w:rsidRPr="00A347DD">
              <w:rPr>
                <w:b/>
                <w:bCs/>
                <w:lang w:val="es-ES_tradnl"/>
              </w:rPr>
              <w:t>Palabras clave:</w:t>
            </w:r>
          </w:p>
        </w:tc>
        <w:tc>
          <w:tcPr>
            <w:tcW w:w="8080" w:type="dxa"/>
            <w:hideMark/>
          </w:tcPr>
          <w:p w:rsidR="0077620C" w:rsidRPr="00A347DD" w:rsidRDefault="008417E9" w:rsidP="00555356">
            <w:pPr>
              <w:rPr>
                <w:lang w:val="es-ES_tradnl"/>
              </w:rPr>
            </w:pPr>
            <w:sdt>
              <w:sdtPr>
                <w:rPr>
                  <w:lang w:val="es-ES_tradnl"/>
                </w:rPr>
                <w:alias w:val="Keywords"/>
                <w:tag w:val="Keywords"/>
                <w:id w:val="-1329598096"/>
                <w:placeholder>
                  <w:docPart w:val="7E26C380804749A5AE6026F6E15A58C5"/>
                </w:placeholder>
                <w:dataBinding w:prefixMappings="xmlns:ns0='http://purl.org/dc/elements/1.1/' xmlns:ns1='http://schemas.openxmlformats.org/package/2006/metadata/core-properties' " w:xpath="/ns1:coreProperties[1]/ns1:keywords[1]" w:storeItemID="{6C3C8BC8-F283-45AE-878A-BAB7291924A1}"/>
                <w:text/>
              </w:sdtPr>
              <w:sdtEndPr/>
              <w:sdtContent>
                <w:r w:rsidR="00A347DD" w:rsidRPr="00A347DD">
                  <w:rPr>
                    <w:lang w:val="es-ES_tradnl"/>
                  </w:rPr>
                  <w:t>CE 3; estructura</w:t>
                </w:r>
              </w:sdtContent>
            </w:sdt>
          </w:p>
        </w:tc>
      </w:tr>
      <w:tr w:rsidR="0077620C" w:rsidRPr="008417E9" w:rsidTr="003B79BC">
        <w:trPr>
          <w:cantSplit/>
          <w:jc w:val="center"/>
        </w:trPr>
        <w:tc>
          <w:tcPr>
            <w:tcW w:w="1701" w:type="dxa"/>
            <w:hideMark/>
          </w:tcPr>
          <w:p w:rsidR="0077620C" w:rsidRPr="00A347DD" w:rsidRDefault="0077620C" w:rsidP="00555356">
            <w:pPr>
              <w:rPr>
                <w:b/>
                <w:bCs/>
                <w:lang w:val="es-ES_tradnl"/>
              </w:rPr>
            </w:pPr>
            <w:r w:rsidRPr="00A347DD">
              <w:rPr>
                <w:b/>
                <w:bCs/>
                <w:lang w:val="es-ES_tradnl"/>
              </w:rPr>
              <w:t>Resumen:</w:t>
            </w:r>
          </w:p>
        </w:tc>
        <w:sdt>
          <w:sdtPr>
            <w:rPr>
              <w:lang w:val="es-ES_tradnl"/>
            </w:rPr>
            <w:alias w:val="Abstract"/>
            <w:tag w:val="Abstract"/>
            <w:id w:val="-430895516"/>
            <w:placeholder>
              <w:docPart w:val="AEB672800432460A8C2D3E6CC1D2815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080" w:type="dxa"/>
                <w:hideMark/>
              </w:tcPr>
              <w:p w:rsidR="0077620C" w:rsidRPr="00A347DD" w:rsidRDefault="0077620C" w:rsidP="00555356">
                <w:pPr>
                  <w:rPr>
                    <w:lang w:val="es-ES_tradnl"/>
                  </w:rPr>
                </w:pPr>
                <w:r w:rsidRPr="00A347DD">
                  <w:rPr>
                    <w:lang w:val="es-ES_tradnl"/>
                  </w:rPr>
                  <w:t>En este DT se muestra la estructura propuesta de la CE 3 en el nuevo periodo de estudios 2017-2020.</w:t>
                </w:r>
              </w:p>
            </w:tc>
          </w:sdtContent>
        </w:sdt>
      </w:tr>
    </w:tbl>
    <w:p w:rsidR="0077620C" w:rsidRPr="00A347DD" w:rsidRDefault="0077620C" w:rsidP="001A2C08">
      <w:pPr>
        <w:pStyle w:val="Headingb"/>
        <w:spacing w:after="120"/>
        <w:rPr>
          <w:rFonts w:eastAsia="SimSun"/>
          <w:lang w:val="es-ES_tradnl"/>
        </w:rPr>
      </w:pPr>
      <w:r w:rsidRPr="00A347DD">
        <w:rPr>
          <w:rFonts w:eastAsia="SimSun"/>
          <w:lang w:val="es-ES_tradnl"/>
        </w:rPr>
        <w:t>Estructura propuesta de la Comisión de Estudio 3 del UIT-T:</w:t>
      </w:r>
    </w:p>
    <w:tbl>
      <w:tblPr>
        <w:tblStyle w:val="TableGrid8"/>
        <w:tblW w:w="0" w:type="auto"/>
        <w:tblInd w:w="-5" w:type="dxa"/>
        <w:tblLook w:val="01E0" w:firstRow="1" w:lastRow="1" w:firstColumn="1" w:lastColumn="1" w:noHBand="0" w:noVBand="0"/>
      </w:tblPr>
      <w:tblGrid>
        <w:gridCol w:w="3402"/>
        <w:gridCol w:w="583"/>
        <w:gridCol w:w="5649"/>
      </w:tblGrid>
      <w:tr w:rsidR="0077620C" w:rsidRPr="008417E9" w:rsidTr="001A2C08">
        <w:tc>
          <w:tcPr>
            <w:tcW w:w="3402" w:type="dxa"/>
            <w:tcBorders>
              <w:top w:val="single" w:sz="4" w:space="0" w:color="auto"/>
              <w:left w:val="single" w:sz="4" w:space="0" w:color="auto"/>
              <w:bottom w:val="single" w:sz="4" w:space="0" w:color="auto"/>
              <w:right w:val="single" w:sz="4" w:space="0" w:color="auto"/>
            </w:tcBorders>
            <w:hideMark/>
          </w:tcPr>
          <w:p w:rsidR="0077620C" w:rsidRPr="00A347DD" w:rsidRDefault="0077620C" w:rsidP="00510AF7">
            <w:pPr>
              <w:pStyle w:val="TableText0"/>
              <w:rPr>
                <w:b/>
                <w:bCs/>
                <w:lang w:val="es-ES_tradnl" w:eastAsia="ja-JP"/>
              </w:rPr>
            </w:pPr>
            <w:r w:rsidRPr="00A347DD">
              <w:rPr>
                <w:b/>
                <w:bCs/>
                <w:lang w:val="es-ES_tradnl" w:eastAsia="ja-JP"/>
              </w:rPr>
              <w:t>GT 1</w:t>
            </w:r>
          </w:p>
          <w:p w:rsidR="0077620C" w:rsidRPr="00A347DD" w:rsidRDefault="0077620C" w:rsidP="00854502">
            <w:pPr>
              <w:pStyle w:val="TableText0"/>
              <w:rPr>
                <w:szCs w:val="24"/>
                <w:lang w:val="es-ES_tradnl" w:eastAsia="ja-JP"/>
              </w:rPr>
            </w:pPr>
            <w:r w:rsidRPr="00A347DD">
              <w:rPr>
                <w:szCs w:val="24"/>
                <w:lang w:val="es-ES_tradnl" w:eastAsia="ja-JP"/>
              </w:rPr>
              <w:t>Mecanismos de tasación y contabilidad/liquidación</w:t>
            </w:r>
            <w:ins w:id="18" w:author="Spanish" w:date="2017-03-22T14:19:00Z">
              <w:r w:rsidR="00854502" w:rsidRPr="00A347DD">
                <w:rPr>
                  <w:szCs w:val="24"/>
                  <w:lang w:val="es-ES_tradnl" w:eastAsia="ja-JP"/>
                </w:rPr>
                <w:t xml:space="preserve"> </w:t>
              </w:r>
            </w:ins>
            <w:ins w:id="19" w:author="Peral, Fernando" w:date="2017-03-22T11:23:00Z">
              <w:r w:rsidR="00854502" w:rsidRPr="00A347DD">
                <w:rPr>
                  <w:szCs w:val="24"/>
                  <w:lang w:val="es-ES_tradnl" w:eastAsia="ja-JP"/>
                </w:rPr>
                <w:t>para los servicios de telecomunicaciones internacionales</w:t>
              </w:r>
            </w:ins>
          </w:p>
        </w:tc>
        <w:tc>
          <w:tcPr>
            <w:tcW w:w="583" w:type="dxa"/>
            <w:tcBorders>
              <w:top w:val="single" w:sz="4" w:space="0" w:color="auto"/>
              <w:left w:val="single" w:sz="4" w:space="0" w:color="auto"/>
              <w:bottom w:val="single" w:sz="4" w:space="0" w:color="auto"/>
              <w:right w:val="single" w:sz="4" w:space="0" w:color="auto"/>
            </w:tcBorders>
          </w:tcPr>
          <w:p w:rsidR="0077620C" w:rsidRPr="00A347DD" w:rsidRDefault="0077620C" w:rsidP="00510AF7">
            <w:pPr>
              <w:pStyle w:val="TableText0"/>
              <w:rPr>
                <w:szCs w:val="24"/>
                <w:lang w:val="es-ES_tradnl" w:eastAsia="ja-JP"/>
              </w:rPr>
            </w:pPr>
            <w:r w:rsidRPr="00A347DD">
              <w:rPr>
                <w:szCs w:val="24"/>
                <w:lang w:val="es-ES_tradnl" w:eastAsia="ja-JP"/>
              </w:rPr>
              <w:t>C1</w:t>
            </w:r>
          </w:p>
        </w:tc>
        <w:tc>
          <w:tcPr>
            <w:tcW w:w="5649" w:type="dxa"/>
            <w:tcBorders>
              <w:top w:val="single" w:sz="4" w:space="0" w:color="auto"/>
              <w:left w:val="single" w:sz="4" w:space="0" w:color="auto"/>
              <w:bottom w:val="single" w:sz="4" w:space="0" w:color="auto"/>
              <w:right w:val="single" w:sz="4" w:space="0" w:color="auto"/>
            </w:tcBorders>
          </w:tcPr>
          <w:p w:rsidR="0077620C" w:rsidRPr="00A347DD" w:rsidRDefault="0077620C" w:rsidP="00510AF7">
            <w:pPr>
              <w:pStyle w:val="TableText0"/>
              <w:rPr>
                <w:szCs w:val="24"/>
                <w:lang w:val="es-ES_tradnl" w:eastAsia="ja-JP"/>
              </w:rPr>
            </w:pPr>
            <w:r w:rsidRPr="00A347DD">
              <w:rPr>
                <w:szCs w:val="24"/>
                <w:lang w:val="es-ES_tradnl" w:eastAsia="ja-JP"/>
              </w:rPr>
              <w:t>Desarrollo de mecanismos de tasación y contabilidad/liquidación para los servicios de telecomunicaciones internacionales que utilizan las redes de la próxima generación (NGN), las redes futuras y cualquier otro posible futuro desarrollo, incluida la adaptación de las Recomendaciones de la serie D existentes a la continua evolución de las necesidades del usuario</w:t>
            </w:r>
          </w:p>
        </w:tc>
      </w:tr>
      <w:tr w:rsidR="0077620C" w:rsidRPr="008417E9" w:rsidTr="001A2C08">
        <w:tc>
          <w:tcPr>
            <w:tcW w:w="3402" w:type="dxa"/>
            <w:tcBorders>
              <w:top w:val="single" w:sz="4" w:space="0" w:color="auto"/>
              <w:left w:val="single" w:sz="4" w:space="0" w:color="auto"/>
              <w:bottom w:val="single" w:sz="4" w:space="0" w:color="auto"/>
              <w:right w:val="single" w:sz="4" w:space="0" w:color="auto"/>
            </w:tcBorders>
          </w:tcPr>
          <w:p w:rsidR="0077620C" w:rsidRPr="00A347DD" w:rsidRDefault="0077620C" w:rsidP="00555356">
            <w:pPr>
              <w:tabs>
                <w:tab w:val="clear" w:pos="794"/>
                <w:tab w:val="clear" w:pos="1191"/>
                <w:tab w:val="clear" w:pos="1588"/>
                <w:tab w:val="clear" w:pos="1985"/>
              </w:tabs>
              <w:overflowPunct/>
              <w:autoSpaceDE/>
              <w:autoSpaceDN/>
              <w:adjustRightInd/>
              <w:spacing w:after="120"/>
              <w:textAlignment w:val="auto"/>
              <w:rPr>
                <w:bCs/>
                <w:szCs w:val="24"/>
                <w:lang w:val="es-ES_tradnl" w:eastAsia="ja-JP"/>
              </w:rPr>
            </w:pPr>
          </w:p>
        </w:tc>
        <w:tc>
          <w:tcPr>
            <w:tcW w:w="583" w:type="dxa"/>
            <w:tcBorders>
              <w:top w:val="single" w:sz="4" w:space="0" w:color="auto"/>
              <w:left w:val="single" w:sz="4" w:space="0" w:color="auto"/>
              <w:bottom w:val="single" w:sz="4" w:space="0" w:color="auto"/>
              <w:right w:val="single" w:sz="4" w:space="0" w:color="auto"/>
            </w:tcBorders>
          </w:tcPr>
          <w:p w:rsidR="0077620C" w:rsidRPr="00A347DD" w:rsidRDefault="0077620C" w:rsidP="00510AF7">
            <w:pPr>
              <w:pStyle w:val="TableText0"/>
              <w:rPr>
                <w:szCs w:val="24"/>
                <w:lang w:val="es-ES_tradnl" w:eastAsia="ja-JP"/>
              </w:rPr>
            </w:pPr>
            <w:r w:rsidRPr="00A347DD">
              <w:rPr>
                <w:szCs w:val="24"/>
                <w:lang w:val="es-ES_tradnl" w:eastAsia="ja-JP"/>
              </w:rPr>
              <w:t>C2</w:t>
            </w:r>
          </w:p>
        </w:tc>
        <w:tc>
          <w:tcPr>
            <w:tcW w:w="5649" w:type="dxa"/>
            <w:tcBorders>
              <w:top w:val="single" w:sz="4" w:space="0" w:color="auto"/>
              <w:left w:val="single" w:sz="4" w:space="0" w:color="auto"/>
              <w:bottom w:val="single" w:sz="4" w:space="0" w:color="auto"/>
              <w:right w:val="single" w:sz="4" w:space="0" w:color="auto"/>
            </w:tcBorders>
          </w:tcPr>
          <w:p w:rsidR="0077620C" w:rsidRPr="00A347DD" w:rsidRDefault="0077620C" w:rsidP="00510AF7">
            <w:pPr>
              <w:pStyle w:val="TableText0"/>
              <w:rPr>
                <w:szCs w:val="24"/>
                <w:lang w:val="es-ES_tradnl" w:eastAsia="ja-JP"/>
              </w:rPr>
            </w:pPr>
            <w:r w:rsidRPr="00A347DD">
              <w:rPr>
                <w:szCs w:val="24"/>
                <w:lang w:val="es-ES_tradnl" w:eastAsia="ja-JP"/>
              </w:rPr>
              <w:t>Establecimiento de mecanismos de tasación y contabilidad/liquidación para los servicios de telecomunicaciones internacionales distintos de los examinados en la Cuestión 1/3, incluida la adaptación de las Recomendaciones existentes de la serie D a la evolución de las necesidades del usuario</w:t>
            </w:r>
          </w:p>
        </w:tc>
      </w:tr>
      <w:tr w:rsidR="0077620C" w:rsidRPr="008417E9" w:rsidTr="001A2C08">
        <w:tc>
          <w:tcPr>
            <w:tcW w:w="3402" w:type="dxa"/>
            <w:tcBorders>
              <w:top w:val="single" w:sz="4" w:space="0" w:color="auto"/>
              <w:left w:val="single" w:sz="4" w:space="0" w:color="auto"/>
              <w:bottom w:val="single" w:sz="4" w:space="0" w:color="auto"/>
              <w:right w:val="single" w:sz="4" w:space="0" w:color="auto"/>
            </w:tcBorders>
            <w:hideMark/>
          </w:tcPr>
          <w:p w:rsidR="0077620C" w:rsidRPr="00A347DD" w:rsidRDefault="0077620C" w:rsidP="00510AF7">
            <w:pPr>
              <w:pStyle w:val="TableText0"/>
              <w:rPr>
                <w:b/>
                <w:szCs w:val="24"/>
                <w:lang w:val="es-ES_tradnl" w:eastAsia="ja-JP"/>
              </w:rPr>
            </w:pPr>
            <w:r w:rsidRPr="00A347DD">
              <w:rPr>
                <w:b/>
                <w:szCs w:val="24"/>
                <w:lang w:val="es-ES_tradnl" w:eastAsia="ja-JP"/>
              </w:rPr>
              <w:t>GT 2</w:t>
            </w:r>
          </w:p>
          <w:p w:rsidR="0077620C" w:rsidRPr="00A347DD" w:rsidRDefault="0077620C" w:rsidP="00251361">
            <w:pPr>
              <w:pStyle w:val="TableText0"/>
              <w:rPr>
                <w:szCs w:val="24"/>
                <w:lang w:val="es-ES_tradnl" w:eastAsia="ja-JP"/>
              </w:rPr>
            </w:pPr>
            <w:r w:rsidRPr="00A347DD">
              <w:rPr>
                <w:szCs w:val="24"/>
                <w:lang w:val="es-ES_tradnl" w:eastAsia="ja-JP"/>
              </w:rPr>
              <w:t>Factores económicos y políticos generales relacionados con la prestación y el costo de los servicios</w:t>
            </w:r>
            <w:r w:rsidR="00251361" w:rsidRPr="00A347DD">
              <w:rPr>
                <w:szCs w:val="24"/>
                <w:lang w:val="es-ES_tradnl" w:eastAsia="ja-JP"/>
              </w:rPr>
              <w:t xml:space="preserve"> de</w:t>
            </w:r>
            <w:ins w:id="20" w:author="Spanish" w:date="2017-03-22T14:19:00Z">
              <w:r w:rsidR="00854502" w:rsidRPr="00A347DD">
                <w:rPr>
                  <w:szCs w:val="24"/>
                  <w:lang w:val="es-ES_tradnl" w:eastAsia="ja-JP"/>
                </w:rPr>
                <w:t xml:space="preserve"> </w:t>
              </w:r>
            </w:ins>
            <w:ins w:id="21" w:author="Peral, Fernando" w:date="2017-03-22T11:23:00Z">
              <w:r w:rsidR="00854502" w:rsidRPr="00A347DD">
                <w:rPr>
                  <w:szCs w:val="24"/>
                  <w:lang w:val="es-ES_tradnl" w:eastAsia="ja-JP"/>
                </w:rPr>
                <w:t>telecomunicaciones internacionales/</w:t>
              </w:r>
            </w:ins>
            <w:r w:rsidR="00854502" w:rsidRPr="00A347DD">
              <w:rPr>
                <w:szCs w:val="24"/>
                <w:lang w:val="es-ES_tradnl" w:eastAsia="ja-JP"/>
              </w:rPr>
              <w:t>TIC</w:t>
            </w:r>
          </w:p>
        </w:tc>
        <w:tc>
          <w:tcPr>
            <w:tcW w:w="583" w:type="dxa"/>
            <w:tcBorders>
              <w:top w:val="single" w:sz="4" w:space="0" w:color="auto"/>
              <w:left w:val="single" w:sz="4" w:space="0" w:color="auto"/>
              <w:bottom w:val="single" w:sz="4" w:space="0" w:color="auto"/>
              <w:right w:val="single" w:sz="4" w:space="0" w:color="auto"/>
            </w:tcBorders>
          </w:tcPr>
          <w:p w:rsidR="0077620C" w:rsidRPr="00A347DD" w:rsidRDefault="0077620C" w:rsidP="00510AF7">
            <w:pPr>
              <w:pStyle w:val="TableText0"/>
              <w:rPr>
                <w:szCs w:val="24"/>
                <w:lang w:val="es-ES_tradnl" w:eastAsia="ja-JP"/>
              </w:rPr>
            </w:pPr>
            <w:r w:rsidRPr="00A347DD">
              <w:rPr>
                <w:szCs w:val="24"/>
                <w:lang w:val="es-ES_tradnl" w:eastAsia="ja-JP"/>
              </w:rPr>
              <w:t>C3</w:t>
            </w:r>
          </w:p>
        </w:tc>
        <w:tc>
          <w:tcPr>
            <w:tcW w:w="5649" w:type="dxa"/>
            <w:tcBorders>
              <w:top w:val="single" w:sz="4" w:space="0" w:color="auto"/>
              <w:left w:val="single" w:sz="4" w:space="0" w:color="auto"/>
              <w:bottom w:val="single" w:sz="4" w:space="0" w:color="auto"/>
              <w:right w:val="single" w:sz="4" w:space="0" w:color="auto"/>
            </w:tcBorders>
          </w:tcPr>
          <w:p w:rsidR="0077620C" w:rsidRPr="00A347DD" w:rsidRDefault="0077620C" w:rsidP="00510AF7">
            <w:pPr>
              <w:pStyle w:val="TableText0"/>
              <w:rPr>
                <w:szCs w:val="24"/>
                <w:lang w:val="es-ES_tradnl" w:eastAsia="ja-JP"/>
              </w:rPr>
            </w:pPr>
            <w:r w:rsidRPr="00A347DD">
              <w:rPr>
                <w:szCs w:val="24"/>
                <w:lang w:val="es-ES_tradnl" w:eastAsia="ja-JP"/>
              </w:rPr>
              <w:t>Estudio de otros factores económicos y políticos de interés para el suministro eficaz de servicios de telecomunicaciones internacionales</w:t>
            </w:r>
          </w:p>
        </w:tc>
      </w:tr>
      <w:tr w:rsidR="0077620C" w:rsidRPr="008417E9" w:rsidTr="001A2C08">
        <w:tc>
          <w:tcPr>
            <w:tcW w:w="3402" w:type="dxa"/>
            <w:tcBorders>
              <w:top w:val="single" w:sz="4" w:space="0" w:color="auto"/>
              <w:left w:val="single" w:sz="4" w:space="0" w:color="auto"/>
              <w:bottom w:val="single" w:sz="4" w:space="0" w:color="auto"/>
              <w:right w:val="single" w:sz="4" w:space="0" w:color="auto"/>
            </w:tcBorders>
          </w:tcPr>
          <w:p w:rsidR="0077620C" w:rsidRPr="00A347DD" w:rsidRDefault="0077620C" w:rsidP="00555356">
            <w:pPr>
              <w:tabs>
                <w:tab w:val="clear" w:pos="794"/>
                <w:tab w:val="clear" w:pos="1191"/>
                <w:tab w:val="clear" w:pos="1588"/>
                <w:tab w:val="clear" w:pos="1985"/>
              </w:tabs>
              <w:overflowPunct/>
              <w:autoSpaceDE/>
              <w:autoSpaceDN/>
              <w:adjustRightInd/>
              <w:spacing w:after="120"/>
              <w:textAlignment w:val="auto"/>
              <w:rPr>
                <w:bCs/>
                <w:szCs w:val="24"/>
                <w:lang w:val="es-ES_tradnl" w:eastAsia="ja-JP"/>
              </w:rPr>
            </w:pPr>
          </w:p>
        </w:tc>
        <w:tc>
          <w:tcPr>
            <w:tcW w:w="583" w:type="dxa"/>
            <w:tcBorders>
              <w:top w:val="single" w:sz="4" w:space="0" w:color="auto"/>
              <w:left w:val="single" w:sz="4" w:space="0" w:color="auto"/>
              <w:bottom w:val="single" w:sz="4" w:space="0" w:color="auto"/>
              <w:right w:val="single" w:sz="4" w:space="0" w:color="auto"/>
            </w:tcBorders>
          </w:tcPr>
          <w:p w:rsidR="0077620C" w:rsidRPr="00A347DD" w:rsidRDefault="0077620C" w:rsidP="00510AF7">
            <w:pPr>
              <w:pStyle w:val="TableText0"/>
              <w:rPr>
                <w:szCs w:val="24"/>
                <w:lang w:val="es-ES_tradnl" w:eastAsia="ja-JP"/>
              </w:rPr>
            </w:pPr>
            <w:r w:rsidRPr="00A347DD">
              <w:rPr>
                <w:szCs w:val="24"/>
                <w:lang w:val="es-ES_tradnl" w:eastAsia="ja-JP"/>
              </w:rPr>
              <w:t>C4</w:t>
            </w:r>
          </w:p>
        </w:tc>
        <w:tc>
          <w:tcPr>
            <w:tcW w:w="5649" w:type="dxa"/>
            <w:tcBorders>
              <w:top w:val="single" w:sz="4" w:space="0" w:color="auto"/>
              <w:left w:val="single" w:sz="4" w:space="0" w:color="auto"/>
              <w:bottom w:val="single" w:sz="4" w:space="0" w:color="auto"/>
              <w:right w:val="single" w:sz="4" w:space="0" w:color="auto"/>
            </w:tcBorders>
          </w:tcPr>
          <w:p w:rsidR="0077620C" w:rsidRPr="00A347DD" w:rsidRDefault="0077620C" w:rsidP="00510AF7">
            <w:pPr>
              <w:pStyle w:val="TableText0"/>
              <w:rPr>
                <w:szCs w:val="24"/>
                <w:lang w:val="es-ES_tradnl" w:eastAsia="ja-JP"/>
              </w:rPr>
            </w:pPr>
            <w:r w:rsidRPr="00A347DD">
              <w:rPr>
                <w:szCs w:val="24"/>
                <w:lang w:val="es-ES_tradnl" w:eastAsia="ja-JP"/>
              </w:rPr>
              <w:t>Estudios regionales para el establecimiento de modelos de costes y los aspectos conexos de orden económico y político</w:t>
            </w:r>
          </w:p>
        </w:tc>
      </w:tr>
      <w:tr w:rsidR="0077620C" w:rsidRPr="008417E9" w:rsidTr="001A2C08">
        <w:tc>
          <w:tcPr>
            <w:tcW w:w="3402" w:type="dxa"/>
            <w:tcBorders>
              <w:top w:val="single" w:sz="4" w:space="0" w:color="auto"/>
              <w:left w:val="single" w:sz="4" w:space="0" w:color="auto"/>
              <w:bottom w:val="single" w:sz="4" w:space="0" w:color="auto"/>
              <w:right w:val="single" w:sz="4" w:space="0" w:color="auto"/>
            </w:tcBorders>
          </w:tcPr>
          <w:p w:rsidR="0077620C" w:rsidRPr="00A347DD" w:rsidRDefault="0077620C" w:rsidP="00555356">
            <w:pPr>
              <w:tabs>
                <w:tab w:val="clear" w:pos="794"/>
                <w:tab w:val="clear" w:pos="1191"/>
                <w:tab w:val="clear" w:pos="1588"/>
                <w:tab w:val="clear" w:pos="1985"/>
              </w:tabs>
              <w:overflowPunct/>
              <w:autoSpaceDE/>
              <w:autoSpaceDN/>
              <w:adjustRightInd/>
              <w:spacing w:after="120"/>
              <w:textAlignment w:val="auto"/>
              <w:rPr>
                <w:bCs/>
                <w:szCs w:val="24"/>
                <w:lang w:val="es-ES_tradnl" w:eastAsia="ja-JP"/>
              </w:rPr>
            </w:pPr>
          </w:p>
        </w:tc>
        <w:tc>
          <w:tcPr>
            <w:tcW w:w="583" w:type="dxa"/>
            <w:tcBorders>
              <w:top w:val="single" w:sz="4" w:space="0" w:color="auto"/>
              <w:left w:val="single" w:sz="4" w:space="0" w:color="auto"/>
              <w:bottom w:val="single" w:sz="4" w:space="0" w:color="auto"/>
              <w:right w:val="single" w:sz="4" w:space="0" w:color="auto"/>
            </w:tcBorders>
          </w:tcPr>
          <w:p w:rsidR="0077620C" w:rsidRPr="00A347DD" w:rsidRDefault="0077620C" w:rsidP="00510AF7">
            <w:pPr>
              <w:pStyle w:val="TableText0"/>
              <w:rPr>
                <w:szCs w:val="24"/>
                <w:lang w:val="es-ES_tradnl" w:eastAsia="ja-JP"/>
              </w:rPr>
            </w:pPr>
            <w:r w:rsidRPr="00A347DD">
              <w:rPr>
                <w:szCs w:val="24"/>
                <w:lang w:val="es-ES_tradnl" w:eastAsia="ja-JP"/>
              </w:rPr>
              <w:t>C8</w:t>
            </w:r>
          </w:p>
        </w:tc>
        <w:tc>
          <w:tcPr>
            <w:tcW w:w="5649" w:type="dxa"/>
            <w:tcBorders>
              <w:top w:val="single" w:sz="4" w:space="0" w:color="auto"/>
              <w:left w:val="single" w:sz="4" w:space="0" w:color="auto"/>
              <w:bottom w:val="single" w:sz="4" w:space="0" w:color="auto"/>
              <w:right w:val="single" w:sz="4" w:space="0" w:color="auto"/>
            </w:tcBorders>
          </w:tcPr>
          <w:p w:rsidR="0077620C" w:rsidRPr="00A347DD" w:rsidRDefault="0077620C" w:rsidP="00510AF7">
            <w:pPr>
              <w:pStyle w:val="TableText0"/>
              <w:rPr>
                <w:szCs w:val="24"/>
                <w:lang w:val="es-ES_tradnl" w:eastAsia="ja-JP"/>
              </w:rPr>
            </w:pPr>
            <w:r w:rsidRPr="00A347DD">
              <w:rPr>
                <w:szCs w:val="24"/>
                <w:lang w:val="es-ES_tradnl" w:eastAsia="ja-JP"/>
              </w:rPr>
              <w:t xml:space="preserve">Procedimientos de llamada alternativos y apropiación y utilización indebidas de instalaciones y servicios, incluidas la identificación de la línea llamante (CLI), la comunicación del </w:t>
            </w:r>
            <w:r w:rsidRPr="00A347DD">
              <w:rPr>
                <w:szCs w:val="24"/>
                <w:lang w:val="es-ES_tradnl" w:eastAsia="ja-JP"/>
              </w:rPr>
              <w:lastRenderedPageBreak/>
              <w:t>número de la parte llamante (CPND) y la identificación del origen (OI)</w:t>
            </w:r>
          </w:p>
        </w:tc>
      </w:tr>
      <w:tr w:rsidR="0077620C" w:rsidRPr="008417E9" w:rsidTr="001A2C08">
        <w:tc>
          <w:tcPr>
            <w:tcW w:w="3402" w:type="dxa"/>
            <w:tcBorders>
              <w:top w:val="single" w:sz="4" w:space="0" w:color="auto"/>
              <w:left w:val="single" w:sz="4" w:space="0" w:color="auto"/>
              <w:bottom w:val="single" w:sz="4" w:space="0" w:color="auto"/>
              <w:right w:val="single" w:sz="4" w:space="0" w:color="auto"/>
            </w:tcBorders>
            <w:hideMark/>
          </w:tcPr>
          <w:p w:rsidR="0077620C" w:rsidRPr="00A347DD" w:rsidRDefault="0077620C" w:rsidP="00510AF7">
            <w:pPr>
              <w:pStyle w:val="TableText0"/>
              <w:rPr>
                <w:b/>
                <w:szCs w:val="24"/>
                <w:lang w:val="es-ES_tradnl" w:eastAsia="ja-JP"/>
              </w:rPr>
            </w:pPr>
            <w:r w:rsidRPr="00A347DD">
              <w:rPr>
                <w:b/>
                <w:szCs w:val="24"/>
                <w:lang w:val="es-ES_tradnl" w:eastAsia="ja-JP"/>
              </w:rPr>
              <w:lastRenderedPageBreak/>
              <w:t>GT 3</w:t>
            </w:r>
          </w:p>
          <w:p w:rsidR="0077620C" w:rsidRPr="00A347DD" w:rsidRDefault="0077620C">
            <w:pPr>
              <w:pStyle w:val="TableText0"/>
              <w:rPr>
                <w:szCs w:val="24"/>
                <w:lang w:val="es-ES_tradnl" w:eastAsia="ja-JP"/>
              </w:rPr>
            </w:pPr>
            <w:r w:rsidRPr="00A347DD">
              <w:rPr>
                <w:szCs w:val="24"/>
                <w:lang w:val="es-ES_tradnl" w:eastAsia="ja-JP"/>
              </w:rPr>
              <w:t xml:space="preserve">Factores económicos y políticos generales relacionados con los factores habilitadores de los servicios de </w:t>
            </w:r>
            <w:ins w:id="22" w:author="Spanish" w:date="2017-03-22T14:19:00Z">
              <w:r w:rsidR="00854502" w:rsidRPr="00A347DD">
                <w:rPr>
                  <w:szCs w:val="24"/>
                  <w:lang w:val="es-ES_tradnl" w:eastAsia="ja-JP"/>
                </w:rPr>
                <w:t>telecomunicaciones internacionales</w:t>
              </w:r>
            </w:ins>
            <w:ins w:id="23" w:author="Spanish" w:date="2017-03-22T14:20:00Z">
              <w:r w:rsidR="00854502" w:rsidRPr="00A347DD">
                <w:rPr>
                  <w:szCs w:val="24"/>
                  <w:lang w:val="es-ES_tradnl" w:eastAsia="ja-JP"/>
                </w:rPr>
                <w:t>/</w:t>
              </w:r>
            </w:ins>
            <w:r w:rsidRPr="00A347DD">
              <w:rPr>
                <w:szCs w:val="24"/>
                <w:lang w:val="es-ES_tradnl" w:eastAsia="ja-JP"/>
              </w:rPr>
              <w:t>TIC</w:t>
            </w:r>
          </w:p>
        </w:tc>
        <w:tc>
          <w:tcPr>
            <w:tcW w:w="583" w:type="dxa"/>
            <w:tcBorders>
              <w:top w:val="single" w:sz="4" w:space="0" w:color="auto"/>
              <w:left w:val="single" w:sz="4" w:space="0" w:color="auto"/>
              <w:bottom w:val="single" w:sz="4" w:space="0" w:color="auto"/>
              <w:right w:val="single" w:sz="4" w:space="0" w:color="auto"/>
            </w:tcBorders>
          </w:tcPr>
          <w:p w:rsidR="0077620C" w:rsidRPr="00A347DD" w:rsidRDefault="0077620C" w:rsidP="00510AF7">
            <w:pPr>
              <w:pStyle w:val="TableText0"/>
              <w:rPr>
                <w:szCs w:val="24"/>
                <w:lang w:val="es-ES_tradnl" w:eastAsia="ja-JP"/>
              </w:rPr>
            </w:pPr>
            <w:r w:rsidRPr="00A347DD">
              <w:rPr>
                <w:szCs w:val="24"/>
                <w:lang w:val="es-ES_tradnl" w:eastAsia="ja-JP"/>
              </w:rPr>
              <w:t>C6</w:t>
            </w:r>
          </w:p>
        </w:tc>
        <w:tc>
          <w:tcPr>
            <w:tcW w:w="5649" w:type="dxa"/>
            <w:tcBorders>
              <w:top w:val="single" w:sz="4" w:space="0" w:color="auto"/>
              <w:left w:val="single" w:sz="4" w:space="0" w:color="auto"/>
              <w:bottom w:val="single" w:sz="4" w:space="0" w:color="auto"/>
              <w:right w:val="single" w:sz="4" w:space="0" w:color="auto"/>
            </w:tcBorders>
          </w:tcPr>
          <w:p w:rsidR="0077620C" w:rsidRPr="00A347DD" w:rsidRDefault="0077620C" w:rsidP="00510AF7">
            <w:pPr>
              <w:pStyle w:val="TableText0"/>
              <w:rPr>
                <w:szCs w:val="24"/>
                <w:lang w:val="es-ES_tradnl" w:eastAsia="ja-JP"/>
              </w:rPr>
            </w:pPr>
            <w:r w:rsidRPr="00A347DD">
              <w:rPr>
                <w:szCs w:val="24"/>
                <w:lang w:val="es-ES_tradnl" w:eastAsia="ja-JP"/>
              </w:rPr>
              <w:t>Conectividad internacional a Internet, incluidos los aspectos pertinentes de los acuerdos de reciprocidad del protocolo Internet (IP), los puntos regionales de intercambio de tráfico, el coste de la prestación de servicios y las consecuencias de la transición de la versión 4 del protocolo Internet (IPv4) a la versión 6 (IPv6)</w:t>
            </w:r>
          </w:p>
        </w:tc>
      </w:tr>
      <w:tr w:rsidR="0077620C" w:rsidRPr="008417E9" w:rsidTr="001A2C08">
        <w:tc>
          <w:tcPr>
            <w:tcW w:w="3402" w:type="dxa"/>
            <w:tcBorders>
              <w:top w:val="single" w:sz="4" w:space="0" w:color="auto"/>
              <w:left w:val="single" w:sz="4" w:space="0" w:color="auto"/>
              <w:bottom w:val="single" w:sz="4" w:space="0" w:color="auto"/>
              <w:right w:val="single" w:sz="4" w:space="0" w:color="auto"/>
            </w:tcBorders>
          </w:tcPr>
          <w:p w:rsidR="0077620C" w:rsidRPr="00A347DD" w:rsidRDefault="0077620C" w:rsidP="00555356">
            <w:pPr>
              <w:tabs>
                <w:tab w:val="clear" w:pos="794"/>
                <w:tab w:val="clear" w:pos="1191"/>
                <w:tab w:val="clear" w:pos="1588"/>
                <w:tab w:val="clear" w:pos="1985"/>
              </w:tabs>
              <w:overflowPunct/>
              <w:autoSpaceDE/>
              <w:autoSpaceDN/>
              <w:adjustRightInd/>
              <w:spacing w:after="120"/>
              <w:textAlignment w:val="auto"/>
              <w:rPr>
                <w:bCs/>
                <w:szCs w:val="24"/>
                <w:lang w:val="es-ES_tradnl" w:eastAsia="ja-JP"/>
              </w:rPr>
            </w:pPr>
          </w:p>
        </w:tc>
        <w:tc>
          <w:tcPr>
            <w:tcW w:w="583" w:type="dxa"/>
            <w:tcBorders>
              <w:top w:val="single" w:sz="4" w:space="0" w:color="auto"/>
              <w:left w:val="single" w:sz="4" w:space="0" w:color="auto"/>
              <w:bottom w:val="single" w:sz="4" w:space="0" w:color="auto"/>
              <w:right w:val="single" w:sz="4" w:space="0" w:color="auto"/>
            </w:tcBorders>
          </w:tcPr>
          <w:p w:rsidR="0077620C" w:rsidRPr="00A347DD" w:rsidRDefault="0077620C" w:rsidP="00510AF7">
            <w:pPr>
              <w:pStyle w:val="TableText0"/>
              <w:rPr>
                <w:szCs w:val="24"/>
                <w:lang w:val="es-ES_tradnl" w:eastAsia="ja-JP"/>
              </w:rPr>
            </w:pPr>
            <w:r w:rsidRPr="00A347DD">
              <w:rPr>
                <w:szCs w:val="24"/>
                <w:lang w:val="es-ES_tradnl" w:eastAsia="ja-JP"/>
              </w:rPr>
              <w:t>C11</w:t>
            </w:r>
          </w:p>
        </w:tc>
        <w:tc>
          <w:tcPr>
            <w:tcW w:w="5649" w:type="dxa"/>
            <w:tcBorders>
              <w:top w:val="single" w:sz="4" w:space="0" w:color="auto"/>
              <w:left w:val="single" w:sz="4" w:space="0" w:color="auto"/>
              <w:bottom w:val="single" w:sz="4" w:space="0" w:color="auto"/>
              <w:right w:val="single" w:sz="4" w:space="0" w:color="auto"/>
            </w:tcBorders>
          </w:tcPr>
          <w:p w:rsidR="0077620C" w:rsidRPr="00A347DD" w:rsidRDefault="0077620C" w:rsidP="00510AF7">
            <w:pPr>
              <w:pStyle w:val="TableText0"/>
              <w:rPr>
                <w:szCs w:val="24"/>
                <w:lang w:val="es-ES_tradnl" w:eastAsia="ja-JP"/>
              </w:rPr>
            </w:pPr>
            <w:r w:rsidRPr="00A347DD">
              <w:rPr>
                <w:szCs w:val="24"/>
                <w:lang w:val="es-ES_tradnl" w:eastAsia="ja-JP"/>
              </w:rPr>
              <w:t>Aspectos económicos y de política de los macrodatos (big data) y de la identidad digital en los servicios y redes de telecomunicaciones internacionales</w:t>
            </w:r>
          </w:p>
        </w:tc>
      </w:tr>
      <w:tr w:rsidR="0077620C" w:rsidRPr="008417E9" w:rsidTr="001A2C08">
        <w:tc>
          <w:tcPr>
            <w:tcW w:w="3402" w:type="dxa"/>
            <w:tcBorders>
              <w:top w:val="single" w:sz="4" w:space="0" w:color="auto"/>
              <w:left w:val="single" w:sz="4" w:space="0" w:color="auto"/>
              <w:bottom w:val="single" w:sz="4" w:space="0" w:color="auto"/>
              <w:right w:val="single" w:sz="4" w:space="0" w:color="auto"/>
            </w:tcBorders>
          </w:tcPr>
          <w:p w:rsidR="0077620C" w:rsidRPr="00A347DD" w:rsidRDefault="0077620C" w:rsidP="00510AF7">
            <w:pPr>
              <w:pStyle w:val="TableText0"/>
              <w:rPr>
                <w:b/>
                <w:szCs w:val="24"/>
                <w:lang w:val="es-ES_tradnl" w:eastAsia="ja-JP"/>
              </w:rPr>
            </w:pPr>
            <w:r w:rsidRPr="00A347DD">
              <w:rPr>
                <w:b/>
                <w:szCs w:val="24"/>
                <w:lang w:val="es-ES_tradnl" w:eastAsia="ja-JP"/>
              </w:rPr>
              <w:t>GT 4</w:t>
            </w:r>
          </w:p>
          <w:p w:rsidR="0077620C" w:rsidRPr="00A347DD" w:rsidRDefault="00854502" w:rsidP="00510AF7">
            <w:pPr>
              <w:pStyle w:val="TableText0"/>
              <w:rPr>
                <w:szCs w:val="24"/>
                <w:lang w:val="es-ES_tradnl" w:eastAsia="ja-JP"/>
              </w:rPr>
            </w:pPr>
            <w:del w:id="24" w:author="Peral, Fernando" w:date="2017-03-22T11:30:00Z">
              <w:r w:rsidRPr="00A347DD" w:rsidDel="00930A0D">
                <w:rPr>
                  <w:szCs w:val="24"/>
                  <w:lang w:val="es-ES_tradnl" w:eastAsia="ja-JP"/>
                </w:rPr>
                <w:delText xml:space="preserve">Factores </w:delText>
              </w:r>
            </w:del>
            <w:ins w:id="25" w:author="Peral, Fernando" w:date="2017-03-22T11:30:00Z">
              <w:r w:rsidRPr="00A347DD">
                <w:rPr>
                  <w:szCs w:val="24"/>
                  <w:lang w:val="es-ES_tradnl" w:eastAsia="ja-JP"/>
                </w:rPr>
                <w:t xml:space="preserve">Efectos </w:t>
              </w:r>
            </w:ins>
            <w:r w:rsidRPr="00A347DD">
              <w:rPr>
                <w:szCs w:val="24"/>
                <w:lang w:val="es-ES_tradnl" w:eastAsia="ja-JP"/>
              </w:rPr>
              <w:t xml:space="preserve">económicos y políticos generales </w:t>
            </w:r>
            <w:del w:id="26" w:author="Peral, Fernando" w:date="2017-03-22T11:30:00Z">
              <w:r w:rsidRPr="00A347DD" w:rsidDel="00930A0D">
                <w:rPr>
                  <w:szCs w:val="24"/>
                  <w:lang w:val="es-ES_tradnl" w:eastAsia="ja-JP"/>
                </w:rPr>
                <w:delText xml:space="preserve">relacionados con los aspectos reglamentarios </w:delText>
              </w:r>
            </w:del>
            <w:r w:rsidRPr="00A347DD">
              <w:rPr>
                <w:szCs w:val="24"/>
                <w:lang w:val="es-ES_tradnl" w:eastAsia="ja-JP"/>
              </w:rPr>
              <w:t>de las comunicaciones móviles, la competencia y la convergencia</w:t>
            </w:r>
            <w:ins w:id="27" w:author="Peral, Fernando" w:date="2017-03-22T11:30:00Z">
              <w:r w:rsidRPr="00A347DD">
                <w:rPr>
                  <w:szCs w:val="24"/>
                  <w:lang w:val="es-ES_tradnl" w:eastAsia="ja-JP"/>
                </w:rPr>
                <w:t xml:space="preserve"> en los servicios de telecomunicaciones internacionales</w:t>
              </w:r>
            </w:ins>
            <w:r w:rsidR="0077620C" w:rsidRPr="00A347DD">
              <w:rPr>
                <w:szCs w:val="24"/>
                <w:lang w:val="es-ES_tradnl" w:eastAsia="ja-JP"/>
              </w:rPr>
              <w:t xml:space="preserve"> </w:t>
            </w:r>
          </w:p>
        </w:tc>
        <w:tc>
          <w:tcPr>
            <w:tcW w:w="583" w:type="dxa"/>
            <w:tcBorders>
              <w:top w:val="single" w:sz="4" w:space="0" w:color="auto"/>
              <w:left w:val="single" w:sz="4" w:space="0" w:color="auto"/>
              <w:bottom w:val="single" w:sz="4" w:space="0" w:color="auto"/>
              <w:right w:val="single" w:sz="4" w:space="0" w:color="auto"/>
            </w:tcBorders>
          </w:tcPr>
          <w:p w:rsidR="0077620C" w:rsidRPr="00A347DD" w:rsidRDefault="0077620C" w:rsidP="00510AF7">
            <w:pPr>
              <w:pStyle w:val="TableText0"/>
              <w:rPr>
                <w:szCs w:val="24"/>
                <w:lang w:val="es-ES_tradnl" w:eastAsia="ja-JP"/>
              </w:rPr>
            </w:pPr>
            <w:r w:rsidRPr="00A347DD">
              <w:rPr>
                <w:szCs w:val="24"/>
                <w:lang w:val="es-ES_tradnl" w:eastAsia="ja-JP"/>
              </w:rPr>
              <w:t>C7</w:t>
            </w:r>
          </w:p>
        </w:tc>
        <w:tc>
          <w:tcPr>
            <w:tcW w:w="5649" w:type="dxa"/>
            <w:tcBorders>
              <w:top w:val="single" w:sz="4" w:space="0" w:color="auto"/>
              <w:left w:val="single" w:sz="4" w:space="0" w:color="auto"/>
              <w:bottom w:val="single" w:sz="4" w:space="0" w:color="auto"/>
              <w:right w:val="single" w:sz="4" w:space="0" w:color="auto"/>
            </w:tcBorders>
          </w:tcPr>
          <w:p w:rsidR="0077620C" w:rsidRPr="00A347DD" w:rsidRDefault="0077620C" w:rsidP="00510AF7">
            <w:pPr>
              <w:pStyle w:val="TableText0"/>
              <w:rPr>
                <w:bCs/>
                <w:szCs w:val="24"/>
                <w:lang w:val="es-ES_tradnl" w:eastAsia="ja-JP"/>
              </w:rPr>
            </w:pPr>
            <w:r w:rsidRPr="00A347DD">
              <w:rPr>
                <w:szCs w:val="24"/>
                <w:lang w:val="es-ES_tradnl" w:eastAsia="ja-JP"/>
              </w:rPr>
              <w:t>Cuestiones de itinerancia móvil internacional (incluidos los mecanismos de facturación, contabilidad y liquidación y la itinerancia en las zonas fronterizas)</w:t>
            </w:r>
          </w:p>
        </w:tc>
      </w:tr>
      <w:tr w:rsidR="0077620C" w:rsidRPr="008417E9" w:rsidTr="001A2C08">
        <w:tc>
          <w:tcPr>
            <w:tcW w:w="3402" w:type="dxa"/>
            <w:tcBorders>
              <w:top w:val="single" w:sz="4" w:space="0" w:color="auto"/>
              <w:left w:val="single" w:sz="4" w:space="0" w:color="auto"/>
              <w:bottom w:val="single" w:sz="4" w:space="0" w:color="auto"/>
              <w:right w:val="single" w:sz="4" w:space="0" w:color="auto"/>
            </w:tcBorders>
          </w:tcPr>
          <w:p w:rsidR="0077620C" w:rsidRPr="00A347DD" w:rsidRDefault="0077620C" w:rsidP="00555356">
            <w:pPr>
              <w:tabs>
                <w:tab w:val="clear" w:pos="794"/>
                <w:tab w:val="clear" w:pos="1191"/>
                <w:tab w:val="clear" w:pos="1588"/>
                <w:tab w:val="clear" w:pos="1985"/>
              </w:tabs>
              <w:overflowPunct/>
              <w:autoSpaceDE/>
              <w:autoSpaceDN/>
              <w:adjustRightInd/>
              <w:spacing w:after="120"/>
              <w:textAlignment w:val="auto"/>
              <w:rPr>
                <w:bCs/>
                <w:szCs w:val="24"/>
                <w:lang w:val="es-ES_tradnl" w:eastAsia="ja-JP"/>
              </w:rPr>
            </w:pPr>
          </w:p>
        </w:tc>
        <w:tc>
          <w:tcPr>
            <w:tcW w:w="583" w:type="dxa"/>
            <w:tcBorders>
              <w:top w:val="single" w:sz="4" w:space="0" w:color="auto"/>
              <w:left w:val="single" w:sz="4" w:space="0" w:color="auto"/>
              <w:bottom w:val="single" w:sz="4" w:space="0" w:color="auto"/>
              <w:right w:val="single" w:sz="4" w:space="0" w:color="auto"/>
            </w:tcBorders>
          </w:tcPr>
          <w:p w:rsidR="0077620C" w:rsidRPr="00A347DD" w:rsidRDefault="0077620C" w:rsidP="00510AF7">
            <w:pPr>
              <w:pStyle w:val="TableText0"/>
              <w:rPr>
                <w:szCs w:val="24"/>
                <w:lang w:val="es-ES_tradnl" w:eastAsia="ja-JP"/>
              </w:rPr>
            </w:pPr>
            <w:r w:rsidRPr="00A347DD">
              <w:rPr>
                <w:szCs w:val="24"/>
                <w:lang w:val="es-ES_tradnl" w:eastAsia="ja-JP"/>
              </w:rPr>
              <w:t>C9</w:t>
            </w:r>
          </w:p>
        </w:tc>
        <w:tc>
          <w:tcPr>
            <w:tcW w:w="5649" w:type="dxa"/>
            <w:tcBorders>
              <w:top w:val="single" w:sz="4" w:space="0" w:color="auto"/>
              <w:left w:val="single" w:sz="4" w:space="0" w:color="auto"/>
              <w:bottom w:val="single" w:sz="4" w:space="0" w:color="auto"/>
              <w:right w:val="single" w:sz="4" w:space="0" w:color="auto"/>
            </w:tcBorders>
          </w:tcPr>
          <w:p w:rsidR="0077620C" w:rsidRPr="00A347DD" w:rsidRDefault="0077620C" w:rsidP="00510AF7">
            <w:pPr>
              <w:pStyle w:val="TableText0"/>
              <w:rPr>
                <w:bCs/>
                <w:szCs w:val="24"/>
                <w:lang w:val="es-ES_tradnl" w:eastAsia="ja-JP"/>
              </w:rPr>
            </w:pPr>
            <w:r w:rsidRPr="00A347DD">
              <w:rPr>
                <w:szCs w:val="24"/>
                <w:lang w:val="es-ES_tradnl" w:eastAsia="ja-JP"/>
              </w:rPr>
              <w:t>Repercusiones económicas y reglamentarias de Internet, de la convergencia (servicios o infraestructuras) y de los nuevos servicios como los servicios superpuestos (OTT) sobre los servicios y redes internacionales de telecomunicaciones</w:t>
            </w:r>
          </w:p>
        </w:tc>
      </w:tr>
      <w:tr w:rsidR="0077620C" w:rsidRPr="008417E9" w:rsidTr="001A2C08">
        <w:tc>
          <w:tcPr>
            <w:tcW w:w="3402" w:type="dxa"/>
            <w:tcBorders>
              <w:top w:val="single" w:sz="4" w:space="0" w:color="auto"/>
              <w:left w:val="single" w:sz="4" w:space="0" w:color="auto"/>
              <w:bottom w:val="single" w:sz="4" w:space="0" w:color="auto"/>
              <w:right w:val="single" w:sz="4" w:space="0" w:color="auto"/>
            </w:tcBorders>
          </w:tcPr>
          <w:p w:rsidR="0077620C" w:rsidRPr="00A347DD" w:rsidRDefault="0077620C" w:rsidP="00555356">
            <w:pPr>
              <w:tabs>
                <w:tab w:val="clear" w:pos="794"/>
                <w:tab w:val="clear" w:pos="1191"/>
                <w:tab w:val="clear" w:pos="1588"/>
                <w:tab w:val="clear" w:pos="1985"/>
              </w:tabs>
              <w:overflowPunct/>
              <w:autoSpaceDE/>
              <w:autoSpaceDN/>
              <w:adjustRightInd/>
              <w:spacing w:after="120"/>
              <w:textAlignment w:val="auto"/>
              <w:rPr>
                <w:bCs/>
                <w:szCs w:val="24"/>
                <w:lang w:val="es-ES_tradnl" w:eastAsia="ja-JP"/>
              </w:rPr>
            </w:pPr>
          </w:p>
        </w:tc>
        <w:tc>
          <w:tcPr>
            <w:tcW w:w="583" w:type="dxa"/>
            <w:tcBorders>
              <w:top w:val="single" w:sz="4" w:space="0" w:color="auto"/>
              <w:left w:val="single" w:sz="4" w:space="0" w:color="auto"/>
              <w:bottom w:val="single" w:sz="4" w:space="0" w:color="auto"/>
              <w:right w:val="single" w:sz="4" w:space="0" w:color="auto"/>
            </w:tcBorders>
          </w:tcPr>
          <w:p w:rsidR="0077620C" w:rsidRPr="00A347DD" w:rsidRDefault="0077620C" w:rsidP="00510AF7">
            <w:pPr>
              <w:pStyle w:val="TableText0"/>
              <w:rPr>
                <w:szCs w:val="24"/>
                <w:lang w:val="es-ES_tradnl" w:eastAsia="ja-JP"/>
              </w:rPr>
            </w:pPr>
            <w:r w:rsidRPr="00A347DD">
              <w:rPr>
                <w:szCs w:val="24"/>
                <w:lang w:val="es-ES_tradnl" w:eastAsia="ja-JP"/>
              </w:rPr>
              <w:t>C10</w:t>
            </w:r>
          </w:p>
        </w:tc>
        <w:tc>
          <w:tcPr>
            <w:tcW w:w="5649" w:type="dxa"/>
            <w:tcBorders>
              <w:top w:val="single" w:sz="4" w:space="0" w:color="auto"/>
              <w:left w:val="single" w:sz="4" w:space="0" w:color="auto"/>
              <w:bottom w:val="single" w:sz="4" w:space="0" w:color="auto"/>
              <w:right w:val="single" w:sz="4" w:space="0" w:color="auto"/>
            </w:tcBorders>
          </w:tcPr>
          <w:p w:rsidR="0077620C" w:rsidRPr="00A347DD" w:rsidRDefault="0077620C" w:rsidP="00510AF7">
            <w:pPr>
              <w:pStyle w:val="TableText0"/>
              <w:rPr>
                <w:bCs/>
                <w:szCs w:val="24"/>
                <w:lang w:val="es-ES_tradnl" w:eastAsia="ja-JP"/>
              </w:rPr>
            </w:pPr>
            <w:r w:rsidRPr="00A347DD">
              <w:rPr>
                <w:szCs w:val="24"/>
                <w:lang w:val="es-ES_tradnl" w:eastAsia="ja-JP"/>
              </w:rPr>
              <w:t>Definición de mercados pertinentes, política en materia de competencia e identificación de operadores con capacidad para influir en el mercado (SMP) en lo que atañe a los aspectos económicos de los servicios y las redes de telecomunicaciones internacionales</w:t>
            </w:r>
          </w:p>
        </w:tc>
      </w:tr>
    </w:tbl>
    <w:p w:rsidR="0077620C" w:rsidRPr="00A347DD" w:rsidRDefault="0077620C" w:rsidP="0077620C">
      <w:pPr>
        <w:pStyle w:val="Headingb"/>
        <w:spacing w:after="120"/>
        <w:rPr>
          <w:rFonts w:eastAsia="SimSun"/>
          <w:lang w:val="es-ES_tradnl" w:eastAsia="ja-JP"/>
        </w:rPr>
      </w:pPr>
      <w:r w:rsidRPr="00A347DD">
        <w:rPr>
          <w:rFonts w:eastAsia="SimSun"/>
          <w:lang w:val="es-ES_tradnl" w:eastAsia="ja-JP"/>
        </w:rPr>
        <w:t>Presidentes y Vicepresidentes propuestos de los GT:</w:t>
      </w:r>
    </w:p>
    <w:tbl>
      <w:tblPr>
        <w:tblStyle w:val="TableGrid8"/>
        <w:tblW w:w="0" w:type="auto"/>
        <w:tblLook w:val="04A0" w:firstRow="1" w:lastRow="0" w:firstColumn="1" w:lastColumn="0" w:noHBand="0" w:noVBand="1"/>
      </w:tblPr>
      <w:tblGrid>
        <w:gridCol w:w="3209"/>
        <w:gridCol w:w="3210"/>
        <w:gridCol w:w="3210"/>
      </w:tblGrid>
      <w:tr w:rsidR="0077620C" w:rsidRPr="00A347DD" w:rsidTr="00555356">
        <w:tc>
          <w:tcPr>
            <w:tcW w:w="3209" w:type="dxa"/>
          </w:tcPr>
          <w:p w:rsidR="0077620C" w:rsidRPr="00A347DD" w:rsidRDefault="0077620C" w:rsidP="00510AF7">
            <w:pPr>
              <w:pStyle w:val="TableText0"/>
              <w:rPr>
                <w:lang w:val="es-ES_tradnl" w:eastAsia="ja-JP"/>
              </w:rPr>
            </w:pPr>
            <w:r w:rsidRPr="00A347DD">
              <w:rPr>
                <w:lang w:val="es-ES_tradnl" w:eastAsia="ja-JP"/>
              </w:rPr>
              <w:t>GT 1</w:t>
            </w:r>
          </w:p>
        </w:tc>
        <w:tc>
          <w:tcPr>
            <w:tcW w:w="3210" w:type="dxa"/>
          </w:tcPr>
          <w:p w:rsidR="0077620C" w:rsidRPr="00A347DD" w:rsidRDefault="0077620C" w:rsidP="00510AF7">
            <w:pPr>
              <w:pStyle w:val="TableText0"/>
              <w:rPr>
                <w:lang w:val="es-ES_tradnl" w:eastAsia="ja-JP"/>
              </w:rPr>
            </w:pPr>
            <w:r w:rsidRPr="00A347DD">
              <w:rPr>
                <w:lang w:val="es-ES_tradnl" w:eastAsia="ja-JP"/>
              </w:rPr>
              <w:t>Presidente</w:t>
            </w:r>
          </w:p>
        </w:tc>
        <w:tc>
          <w:tcPr>
            <w:tcW w:w="3210" w:type="dxa"/>
          </w:tcPr>
          <w:p w:rsidR="0077620C" w:rsidRPr="00A347DD" w:rsidRDefault="0077620C" w:rsidP="00510AF7">
            <w:pPr>
              <w:pStyle w:val="TableText0"/>
              <w:rPr>
                <w:lang w:val="es-ES_tradnl" w:eastAsia="ja-JP"/>
              </w:rPr>
            </w:pPr>
            <w:r w:rsidRPr="00A347DD">
              <w:rPr>
                <w:lang w:val="es-ES_tradnl" w:eastAsia="ja-JP"/>
              </w:rPr>
              <w:t>Byoung Nam Lee</w:t>
            </w:r>
          </w:p>
        </w:tc>
      </w:tr>
      <w:tr w:rsidR="0077620C" w:rsidRPr="00A347DD" w:rsidTr="00555356">
        <w:tc>
          <w:tcPr>
            <w:tcW w:w="3209" w:type="dxa"/>
          </w:tcPr>
          <w:p w:rsidR="0077620C" w:rsidRPr="00A347DD" w:rsidRDefault="0077620C" w:rsidP="00510AF7">
            <w:pPr>
              <w:pStyle w:val="TableText0"/>
              <w:rPr>
                <w:lang w:val="es-ES_tradnl" w:eastAsia="ja-JP"/>
              </w:rPr>
            </w:pPr>
            <w:r w:rsidRPr="00A347DD">
              <w:rPr>
                <w:lang w:val="es-ES_tradnl" w:eastAsia="ja-JP"/>
              </w:rPr>
              <w:t>GT 1</w:t>
            </w:r>
          </w:p>
        </w:tc>
        <w:tc>
          <w:tcPr>
            <w:tcW w:w="3210" w:type="dxa"/>
          </w:tcPr>
          <w:p w:rsidR="0077620C" w:rsidRPr="00A347DD" w:rsidRDefault="0077620C" w:rsidP="00510AF7">
            <w:pPr>
              <w:pStyle w:val="TableText0"/>
              <w:rPr>
                <w:lang w:val="es-ES_tradnl" w:eastAsia="ja-JP"/>
              </w:rPr>
            </w:pPr>
            <w:r w:rsidRPr="00A347DD">
              <w:rPr>
                <w:lang w:val="es-ES_tradnl" w:eastAsia="ja-JP"/>
              </w:rPr>
              <w:t>Vicepresidente</w:t>
            </w:r>
          </w:p>
        </w:tc>
        <w:tc>
          <w:tcPr>
            <w:tcW w:w="3210" w:type="dxa"/>
          </w:tcPr>
          <w:p w:rsidR="0077620C" w:rsidRPr="00A347DD" w:rsidRDefault="0077620C" w:rsidP="00251361">
            <w:pPr>
              <w:pStyle w:val="TableText0"/>
              <w:rPr>
                <w:lang w:val="es-ES_tradnl" w:eastAsia="ja-JP"/>
              </w:rPr>
            </w:pPr>
            <w:r w:rsidRPr="00A347DD">
              <w:rPr>
                <w:lang w:val="es-ES_tradnl" w:eastAsia="ja-JP"/>
              </w:rPr>
              <w:t>Domini</w:t>
            </w:r>
            <w:r w:rsidR="00251361" w:rsidRPr="00A347DD">
              <w:rPr>
                <w:lang w:val="es-ES_tradnl" w:eastAsia="ja-JP"/>
              </w:rPr>
              <w:t>q</w:t>
            </w:r>
            <w:r w:rsidRPr="00A347DD">
              <w:rPr>
                <w:lang w:val="es-ES_tradnl" w:eastAsia="ja-JP"/>
              </w:rPr>
              <w:t>ue Wurges</w:t>
            </w:r>
          </w:p>
        </w:tc>
      </w:tr>
      <w:tr w:rsidR="0077620C" w:rsidRPr="00A347DD" w:rsidTr="00555356">
        <w:tc>
          <w:tcPr>
            <w:tcW w:w="3209" w:type="dxa"/>
          </w:tcPr>
          <w:p w:rsidR="0077620C" w:rsidRPr="00A347DD" w:rsidRDefault="0077620C" w:rsidP="00510AF7">
            <w:pPr>
              <w:pStyle w:val="TableText0"/>
              <w:rPr>
                <w:lang w:val="es-ES_tradnl" w:eastAsia="ja-JP"/>
              </w:rPr>
            </w:pPr>
            <w:r w:rsidRPr="00A347DD">
              <w:rPr>
                <w:lang w:val="es-ES_tradnl" w:eastAsia="ja-JP"/>
              </w:rPr>
              <w:t>GT</w:t>
            </w:r>
            <w:r w:rsidR="00251361" w:rsidRPr="00A347DD">
              <w:rPr>
                <w:lang w:val="es-ES_tradnl" w:eastAsia="ja-JP"/>
              </w:rPr>
              <w:t xml:space="preserve"> </w:t>
            </w:r>
            <w:r w:rsidRPr="00A347DD">
              <w:rPr>
                <w:lang w:val="es-ES_tradnl" w:eastAsia="ja-JP"/>
              </w:rPr>
              <w:t>2</w:t>
            </w:r>
          </w:p>
        </w:tc>
        <w:tc>
          <w:tcPr>
            <w:tcW w:w="3210" w:type="dxa"/>
          </w:tcPr>
          <w:p w:rsidR="0077620C" w:rsidRPr="00A347DD" w:rsidRDefault="0077620C" w:rsidP="00510AF7">
            <w:pPr>
              <w:pStyle w:val="TableText0"/>
              <w:rPr>
                <w:lang w:val="es-ES_tradnl" w:eastAsia="ja-JP"/>
              </w:rPr>
            </w:pPr>
            <w:r w:rsidRPr="00A347DD">
              <w:rPr>
                <w:lang w:val="es-ES_tradnl" w:eastAsia="ja-JP"/>
              </w:rPr>
              <w:t>Presidente</w:t>
            </w:r>
          </w:p>
        </w:tc>
        <w:tc>
          <w:tcPr>
            <w:tcW w:w="3210" w:type="dxa"/>
          </w:tcPr>
          <w:p w:rsidR="0077620C" w:rsidRPr="00A347DD" w:rsidRDefault="0077620C" w:rsidP="00510AF7">
            <w:pPr>
              <w:pStyle w:val="TableText0"/>
              <w:rPr>
                <w:lang w:val="es-ES_tradnl" w:eastAsia="ja-JP"/>
              </w:rPr>
            </w:pPr>
            <w:r w:rsidRPr="00A347DD">
              <w:rPr>
                <w:lang w:val="es-ES_tradnl" w:eastAsia="ja-JP"/>
              </w:rPr>
              <w:t>Abraao Balbino e Silva</w:t>
            </w:r>
          </w:p>
        </w:tc>
      </w:tr>
      <w:tr w:rsidR="0077620C" w:rsidRPr="00A347DD" w:rsidTr="00555356">
        <w:tc>
          <w:tcPr>
            <w:tcW w:w="3209" w:type="dxa"/>
          </w:tcPr>
          <w:p w:rsidR="0077620C" w:rsidRPr="00A347DD" w:rsidRDefault="0077620C" w:rsidP="00510AF7">
            <w:pPr>
              <w:pStyle w:val="TableText0"/>
              <w:rPr>
                <w:lang w:val="es-ES_tradnl" w:eastAsia="ja-JP"/>
              </w:rPr>
            </w:pPr>
            <w:r w:rsidRPr="00A347DD">
              <w:rPr>
                <w:lang w:val="es-ES_tradnl" w:eastAsia="ja-JP"/>
              </w:rPr>
              <w:t>GT 2</w:t>
            </w:r>
          </w:p>
        </w:tc>
        <w:tc>
          <w:tcPr>
            <w:tcW w:w="3210" w:type="dxa"/>
          </w:tcPr>
          <w:p w:rsidR="0077620C" w:rsidRPr="00A347DD" w:rsidRDefault="0077620C" w:rsidP="00510AF7">
            <w:pPr>
              <w:pStyle w:val="TableText0"/>
              <w:rPr>
                <w:lang w:val="es-ES_tradnl" w:eastAsia="ja-JP"/>
              </w:rPr>
            </w:pPr>
            <w:r w:rsidRPr="00A347DD">
              <w:rPr>
                <w:lang w:val="es-ES_tradnl" w:eastAsia="ja-JP"/>
              </w:rPr>
              <w:t>Vicepresidente</w:t>
            </w:r>
          </w:p>
        </w:tc>
        <w:tc>
          <w:tcPr>
            <w:tcW w:w="3210" w:type="dxa"/>
          </w:tcPr>
          <w:p w:rsidR="0077620C" w:rsidRPr="00A347DD" w:rsidRDefault="0077620C" w:rsidP="00510AF7">
            <w:pPr>
              <w:pStyle w:val="TableText0"/>
              <w:rPr>
                <w:lang w:val="es-ES_tradnl" w:eastAsia="ja-JP"/>
              </w:rPr>
            </w:pPr>
            <w:r w:rsidRPr="00A347DD">
              <w:rPr>
                <w:lang w:val="es-ES_tradnl" w:eastAsia="ja-JP"/>
              </w:rPr>
              <w:t>Aminata Drame</w:t>
            </w:r>
          </w:p>
        </w:tc>
      </w:tr>
      <w:tr w:rsidR="0077620C" w:rsidRPr="00A347DD" w:rsidTr="00555356">
        <w:tc>
          <w:tcPr>
            <w:tcW w:w="3209" w:type="dxa"/>
          </w:tcPr>
          <w:p w:rsidR="0077620C" w:rsidRPr="00A347DD" w:rsidRDefault="0077620C" w:rsidP="00510AF7">
            <w:pPr>
              <w:pStyle w:val="TableText0"/>
              <w:rPr>
                <w:lang w:val="es-ES_tradnl" w:eastAsia="ja-JP"/>
              </w:rPr>
            </w:pPr>
            <w:r w:rsidRPr="00A347DD">
              <w:rPr>
                <w:lang w:val="es-ES_tradnl" w:eastAsia="ja-JP"/>
              </w:rPr>
              <w:t>GT 3</w:t>
            </w:r>
          </w:p>
        </w:tc>
        <w:tc>
          <w:tcPr>
            <w:tcW w:w="3210" w:type="dxa"/>
          </w:tcPr>
          <w:p w:rsidR="0077620C" w:rsidRPr="00A347DD" w:rsidRDefault="0077620C" w:rsidP="00510AF7">
            <w:pPr>
              <w:pStyle w:val="TableText0"/>
              <w:rPr>
                <w:lang w:val="es-ES_tradnl" w:eastAsia="ja-JP"/>
              </w:rPr>
            </w:pPr>
            <w:r w:rsidRPr="00A347DD">
              <w:rPr>
                <w:lang w:val="es-ES_tradnl" w:eastAsia="ja-JP"/>
              </w:rPr>
              <w:t>Presidente</w:t>
            </w:r>
          </w:p>
        </w:tc>
        <w:tc>
          <w:tcPr>
            <w:tcW w:w="3210" w:type="dxa"/>
          </w:tcPr>
          <w:p w:rsidR="0077620C" w:rsidRPr="00A347DD" w:rsidRDefault="0077620C" w:rsidP="00510AF7">
            <w:pPr>
              <w:pStyle w:val="TableText0"/>
              <w:rPr>
                <w:lang w:val="es-ES_tradnl" w:eastAsia="ja-JP"/>
              </w:rPr>
            </w:pPr>
            <w:r w:rsidRPr="00A347DD">
              <w:rPr>
                <w:lang w:val="es-ES_tradnl" w:eastAsia="ja-JP"/>
              </w:rPr>
              <w:t>Ahmed Said</w:t>
            </w:r>
          </w:p>
        </w:tc>
      </w:tr>
      <w:tr w:rsidR="0077620C" w:rsidRPr="00A347DD" w:rsidTr="00555356">
        <w:tc>
          <w:tcPr>
            <w:tcW w:w="3209" w:type="dxa"/>
          </w:tcPr>
          <w:p w:rsidR="0077620C" w:rsidRPr="00A347DD" w:rsidRDefault="0077620C" w:rsidP="00510AF7">
            <w:pPr>
              <w:pStyle w:val="TableText0"/>
              <w:rPr>
                <w:lang w:val="es-ES_tradnl" w:eastAsia="ja-JP"/>
              </w:rPr>
            </w:pPr>
            <w:r w:rsidRPr="00A347DD">
              <w:rPr>
                <w:lang w:val="es-ES_tradnl" w:eastAsia="ja-JP"/>
              </w:rPr>
              <w:t>GT 3</w:t>
            </w:r>
          </w:p>
        </w:tc>
        <w:tc>
          <w:tcPr>
            <w:tcW w:w="3210" w:type="dxa"/>
          </w:tcPr>
          <w:p w:rsidR="0077620C" w:rsidRPr="00A347DD" w:rsidRDefault="0077620C" w:rsidP="00510AF7">
            <w:pPr>
              <w:pStyle w:val="TableText0"/>
              <w:rPr>
                <w:lang w:val="es-ES_tradnl" w:eastAsia="ja-JP"/>
              </w:rPr>
            </w:pPr>
            <w:r w:rsidRPr="00A347DD">
              <w:rPr>
                <w:lang w:val="es-ES_tradnl" w:eastAsia="ja-JP"/>
              </w:rPr>
              <w:t>Vicepresidente</w:t>
            </w:r>
          </w:p>
        </w:tc>
        <w:tc>
          <w:tcPr>
            <w:tcW w:w="3210" w:type="dxa"/>
          </w:tcPr>
          <w:p w:rsidR="0077620C" w:rsidRPr="00A347DD" w:rsidRDefault="0077620C" w:rsidP="00510AF7">
            <w:pPr>
              <w:pStyle w:val="TableText0"/>
              <w:rPr>
                <w:lang w:val="es-ES_tradnl" w:eastAsia="ja-JP"/>
              </w:rPr>
            </w:pPr>
            <w:r w:rsidRPr="00A347DD">
              <w:rPr>
                <w:lang w:val="es-ES_tradnl" w:eastAsia="ja-JP"/>
              </w:rPr>
              <w:t>Liliana Nora Bein</w:t>
            </w:r>
          </w:p>
        </w:tc>
      </w:tr>
      <w:tr w:rsidR="0077620C" w:rsidRPr="00A347DD" w:rsidTr="00555356">
        <w:tc>
          <w:tcPr>
            <w:tcW w:w="3209" w:type="dxa"/>
          </w:tcPr>
          <w:p w:rsidR="0077620C" w:rsidRPr="00A347DD" w:rsidRDefault="0077620C" w:rsidP="00510AF7">
            <w:pPr>
              <w:pStyle w:val="TableText0"/>
              <w:rPr>
                <w:lang w:val="es-ES_tradnl" w:eastAsia="ja-JP"/>
              </w:rPr>
            </w:pPr>
            <w:r w:rsidRPr="00A347DD">
              <w:rPr>
                <w:lang w:val="es-ES_tradnl" w:eastAsia="ja-JP"/>
              </w:rPr>
              <w:t>GT 4</w:t>
            </w:r>
          </w:p>
        </w:tc>
        <w:tc>
          <w:tcPr>
            <w:tcW w:w="3210" w:type="dxa"/>
          </w:tcPr>
          <w:p w:rsidR="0077620C" w:rsidRPr="00A347DD" w:rsidRDefault="0077620C" w:rsidP="00510AF7">
            <w:pPr>
              <w:pStyle w:val="TableText0"/>
              <w:rPr>
                <w:lang w:val="es-ES_tradnl" w:eastAsia="ja-JP"/>
              </w:rPr>
            </w:pPr>
            <w:r w:rsidRPr="00A347DD">
              <w:rPr>
                <w:lang w:val="es-ES_tradnl" w:eastAsia="ja-JP"/>
              </w:rPr>
              <w:t>Presidente</w:t>
            </w:r>
          </w:p>
        </w:tc>
        <w:tc>
          <w:tcPr>
            <w:tcW w:w="3210" w:type="dxa"/>
          </w:tcPr>
          <w:p w:rsidR="0077620C" w:rsidRPr="00A347DD" w:rsidRDefault="0077620C" w:rsidP="00510AF7">
            <w:pPr>
              <w:pStyle w:val="TableText0"/>
              <w:rPr>
                <w:lang w:val="es-ES_tradnl" w:eastAsia="ja-JP"/>
              </w:rPr>
            </w:pPr>
            <w:r w:rsidRPr="00A347DD">
              <w:rPr>
                <w:lang w:val="es-ES_tradnl" w:eastAsia="ja-JP"/>
              </w:rPr>
              <w:t>Vinod Kotwal</w:t>
            </w:r>
          </w:p>
        </w:tc>
      </w:tr>
      <w:tr w:rsidR="0077620C" w:rsidRPr="00A347DD" w:rsidTr="00555356">
        <w:tc>
          <w:tcPr>
            <w:tcW w:w="3209" w:type="dxa"/>
          </w:tcPr>
          <w:p w:rsidR="0077620C" w:rsidRPr="00A347DD" w:rsidRDefault="0077620C" w:rsidP="00510AF7">
            <w:pPr>
              <w:pStyle w:val="TableText0"/>
              <w:rPr>
                <w:lang w:val="es-ES_tradnl" w:eastAsia="ja-JP"/>
              </w:rPr>
            </w:pPr>
            <w:r w:rsidRPr="00A347DD">
              <w:rPr>
                <w:lang w:val="es-ES_tradnl" w:eastAsia="ja-JP"/>
              </w:rPr>
              <w:t>GT 4</w:t>
            </w:r>
          </w:p>
        </w:tc>
        <w:tc>
          <w:tcPr>
            <w:tcW w:w="3210" w:type="dxa"/>
          </w:tcPr>
          <w:p w:rsidR="0077620C" w:rsidRPr="00A347DD" w:rsidRDefault="0077620C" w:rsidP="00510AF7">
            <w:pPr>
              <w:pStyle w:val="TableText0"/>
              <w:rPr>
                <w:lang w:val="es-ES_tradnl" w:eastAsia="ja-JP"/>
              </w:rPr>
            </w:pPr>
            <w:r w:rsidRPr="00A347DD">
              <w:rPr>
                <w:lang w:val="es-ES_tradnl" w:eastAsia="ja-JP"/>
              </w:rPr>
              <w:t>Vicepresidente</w:t>
            </w:r>
          </w:p>
        </w:tc>
        <w:tc>
          <w:tcPr>
            <w:tcW w:w="3210" w:type="dxa"/>
          </w:tcPr>
          <w:p w:rsidR="0077620C" w:rsidRPr="00A347DD" w:rsidRDefault="0077620C" w:rsidP="00510AF7">
            <w:pPr>
              <w:pStyle w:val="TableText0"/>
              <w:rPr>
                <w:lang w:val="es-ES_tradnl" w:eastAsia="ja-JP"/>
              </w:rPr>
            </w:pPr>
            <w:r w:rsidRPr="00A347DD">
              <w:rPr>
                <w:lang w:val="es-ES_tradnl" w:eastAsia="ja-JP"/>
              </w:rPr>
              <w:t>Alexey Borodin</w:t>
            </w:r>
          </w:p>
        </w:tc>
      </w:tr>
    </w:tbl>
    <w:p w:rsidR="0077620C" w:rsidRPr="00A347DD" w:rsidRDefault="0077620C" w:rsidP="0077620C">
      <w:pPr>
        <w:pStyle w:val="Headingb"/>
        <w:rPr>
          <w:rFonts w:eastAsia="SimSun"/>
          <w:lang w:val="es-ES_tradnl" w:eastAsia="ja-JP"/>
        </w:rPr>
      </w:pPr>
      <w:r w:rsidRPr="00A347DD">
        <w:rPr>
          <w:rFonts w:eastAsia="SimSun"/>
          <w:lang w:val="es-ES_tradnl" w:eastAsia="ja-JP"/>
        </w:rPr>
        <w:t>Mentores de la CE 3 propuestos:</w:t>
      </w:r>
    </w:p>
    <w:p w:rsidR="00627E55" w:rsidRPr="00A347DD" w:rsidRDefault="00627E55" w:rsidP="00955CD2">
      <w:pPr>
        <w:rPr>
          <w:lang w:val="es-ES_tradnl"/>
        </w:rPr>
      </w:pPr>
    </w:p>
    <w:p w:rsidR="00627E55" w:rsidRPr="00A347DD" w:rsidRDefault="00627E55">
      <w:pPr>
        <w:jc w:val="center"/>
        <w:rPr>
          <w:lang w:val="es-ES_tradnl"/>
        </w:rPr>
      </w:pPr>
      <w:r w:rsidRPr="00A347DD">
        <w:rPr>
          <w:lang w:val="es-ES_tradnl"/>
        </w:rPr>
        <w:t>______________</w:t>
      </w:r>
    </w:p>
    <w:sectPr w:rsidR="00627E55" w:rsidRPr="00A347DD" w:rsidSect="008436BD">
      <w:headerReference w:type="even" r:id="rId11"/>
      <w:headerReference w:type="default" r:id="rId12"/>
      <w:footerReference w:type="even" r:id="rId13"/>
      <w:footerReference w:type="default" r:id="rId14"/>
      <w:headerReference w:type="first" r:id="rId15"/>
      <w:footerReference w:type="first" r:id="rId16"/>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E55" w:rsidRDefault="00627E55">
      <w:r>
        <w:separator/>
      </w:r>
    </w:p>
  </w:endnote>
  <w:endnote w:type="continuationSeparator" w:id="0">
    <w:p w:rsidR="00627E55" w:rsidRDefault="00627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7E9" w:rsidRDefault="008417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E55" w:rsidRPr="008417E9" w:rsidRDefault="00627E55" w:rsidP="008417E9">
    <w:pPr>
      <w:pStyle w:val="Footer"/>
    </w:pPr>
    <w:bookmarkStart w:id="28" w:name="_GoBack"/>
    <w:bookmarkEnd w:id="28"/>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23B" w:rsidRPr="008417E9" w:rsidRDefault="0055723B" w:rsidP="008417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E55" w:rsidRDefault="00627E55">
      <w:r>
        <w:t>____________________</w:t>
      </w:r>
    </w:p>
  </w:footnote>
  <w:footnote w:type="continuationSeparator" w:id="0">
    <w:p w:rsidR="00627E55" w:rsidRDefault="00627E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7E9" w:rsidRDefault="008417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DB5" w:rsidRPr="000E7A14" w:rsidRDefault="00A50DB5" w:rsidP="008436BD">
    <w:pPr>
      <w:pStyle w:val="Header"/>
    </w:pPr>
    <w:r w:rsidRPr="000E7A14">
      <w:t xml:space="preserve">- </w:t>
    </w:r>
    <w:r w:rsidRPr="000E7A14">
      <w:fldChar w:fldCharType="begin"/>
    </w:r>
    <w:r w:rsidRPr="000E7A14">
      <w:instrText xml:space="preserve"> PAGE  \* MERGEFORMAT </w:instrText>
    </w:r>
    <w:r w:rsidRPr="000E7A14">
      <w:fldChar w:fldCharType="separate"/>
    </w:r>
    <w:r w:rsidR="008417E9">
      <w:rPr>
        <w:noProof/>
      </w:rPr>
      <w:t>2</w:t>
    </w:r>
    <w:r w:rsidRPr="000E7A14">
      <w:fldChar w:fldCharType="end"/>
    </w:r>
    <w:r w:rsidRPr="000E7A14">
      <w:t xml:space="preserve"> -</w:t>
    </w:r>
  </w:p>
  <w:p w:rsidR="00A50DB5" w:rsidRPr="000E7A14" w:rsidRDefault="00A50DB5" w:rsidP="008436BD">
    <w:pPr>
      <w:pStyle w:val="Header"/>
      <w:spacing w:after="240"/>
    </w:pPr>
    <w:r w:rsidRPr="000E7A14">
      <w:fldChar w:fldCharType="begin"/>
    </w:r>
    <w:r w:rsidRPr="000E7A14">
      <w:instrText xml:space="preserve"> STYLEREF  Docnumber  </w:instrText>
    </w:r>
    <w:r w:rsidRPr="000E7A14">
      <w:fldChar w:fldCharType="separate"/>
    </w:r>
    <w:r w:rsidR="008417E9">
      <w:rPr>
        <w:noProof/>
      </w:rPr>
      <w:t>SG3-C.84 – S</w:t>
    </w:r>
    <w:r w:rsidRPr="000E7A14">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7E9" w:rsidRDefault="008417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27D4"/>
    <w:multiLevelType w:val="hybridMultilevel"/>
    <w:tmpl w:val="452641FE"/>
    <w:lvl w:ilvl="0" w:tplc="7E146248">
      <w:start w:val="1"/>
      <w:numFmt w:val="decimal"/>
      <w:pStyle w:val="References"/>
      <w:lvlText w:val="[%1]"/>
      <w:lvlJc w:val="left"/>
      <w:pPr>
        <w:tabs>
          <w:tab w:val="num" w:pos="1418"/>
        </w:tabs>
        <w:ind w:left="1418" w:hanging="1418"/>
      </w:pPr>
      <w:rPr>
        <w:rFonts w:hint="default"/>
      </w:rPr>
    </w:lvl>
    <w:lvl w:ilvl="1" w:tplc="DD049AF2" w:tentative="1">
      <w:start w:val="1"/>
      <w:numFmt w:val="lowerLetter"/>
      <w:lvlText w:val="%2."/>
      <w:lvlJc w:val="left"/>
      <w:pPr>
        <w:tabs>
          <w:tab w:val="num" w:pos="1440"/>
        </w:tabs>
        <w:ind w:left="1440" w:hanging="360"/>
      </w:pPr>
    </w:lvl>
    <w:lvl w:ilvl="2" w:tplc="CFB61956" w:tentative="1">
      <w:start w:val="1"/>
      <w:numFmt w:val="lowerRoman"/>
      <w:lvlText w:val="%3."/>
      <w:lvlJc w:val="right"/>
      <w:pPr>
        <w:tabs>
          <w:tab w:val="num" w:pos="2160"/>
        </w:tabs>
        <w:ind w:left="2160" w:hanging="180"/>
      </w:pPr>
    </w:lvl>
    <w:lvl w:ilvl="3" w:tplc="6BAC0E84" w:tentative="1">
      <w:start w:val="1"/>
      <w:numFmt w:val="decimal"/>
      <w:lvlText w:val="%4."/>
      <w:lvlJc w:val="left"/>
      <w:pPr>
        <w:tabs>
          <w:tab w:val="num" w:pos="2880"/>
        </w:tabs>
        <w:ind w:left="2880" w:hanging="360"/>
      </w:pPr>
    </w:lvl>
    <w:lvl w:ilvl="4" w:tplc="1FDCBA92" w:tentative="1">
      <w:start w:val="1"/>
      <w:numFmt w:val="lowerLetter"/>
      <w:lvlText w:val="%5."/>
      <w:lvlJc w:val="left"/>
      <w:pPr>
        <w:tabs>
          <w:tab w:val="num" w:pos="3600"/>
        </w:tabs>
        <w:ind w:left="3600" w:hanging="360"/>
      </w:pPr>
    </w:lvl>
    <w:lvl w:ilvl="5" w:tplc="1AA221F6" w:tentative="1">
      <w:start w:val="1"/>
      <w:numFmt w:val="lowerRoman"/>
      <w:lvlText w:val="%6."/>
      <w:lvlJc w:val="right"/>
      <w:pPr>
        <w:tabs>
          <w:tab w:val="num" w:pos="4320"/>
        </w:tabs>
        <w:ind w:left="4320" w:hanging="180"/>
      </w:pPr>
    </w:lvl>
    <w:lvl w:ilvl="6" w:tplc="1E642408" w:tentative="1">
      <w:start w:val="1"/>
      <w:numFmt w:val="decimal"/>
      <w:lvlText w:val="%7."/>
      <w:lvlJc w:val="left"/>
      <w:pPr>
        <w:tabs>
          <w:tab w:val="num" w:pos="5040"/>
        </w:tabs>
        <w:ind w:left="5040" w:hanging="360"/>
      </w:pPr>
    </w:lvl>
    <w:lvl w:ilvl="7" w:tplc="AD32DDDE" w:tentative="1">
      <w:start w:val="1"/>
      <w:numFmt w:val="lowerLetter"/>
      <w:lvlText w:val="%8."/>
      <w:lvlJc w:val="left"/>
      <w:pPr>
        <w:tabs>
          <w:tab w:val="num" w:pos="5760"/>
        </w:tabs>
        <w:ind w:left="5760" w:hanging="360"/>
      </w:pPr>
    </w:lvl>
    <w:lvl w:ilvl="8" w:tplc="3F4CD23C" w:tentative="1">
      <w:start w:val="1"/>
      <w:numFmt w:val="lowerRoman"/>
      <w:lvlText w:val="%9."/>
      <w:lvlJc w:val="right"/>
      <w:pPr>
        <w:tabs>
          <w:tab w:val="num" w:pos="6480"/>
        </w:tabs>
        <w:ind w:left="6480" w:hanging="180"/>
      </w:pPr>
    </w:lvl>
  </w:abstractNum>
  <w:abstractNum w:abstractNumId="1" w15:restartNumberingAfterBreak="0">
    <w:nsid w:val="145D79A5"/>
    <w:multiLevelType w:val="hybridMultilevel"/>
    <w:tmpl w:val="D1900E5E"/>
    <w:lvl w:ilvl="0" w:tplc="7BEEFFAC">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7DFE5372"/>
    <w:multiLevelType w:val="hybridMultilevel"/>
    <w:tmpl w:val="63087FA4"/>
    <w:lvl w:ilvl="0" w:tplc="637C1C6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Peral, Fernando">
    <w15:presenceInfo w15:providerId="AD" w15:userId="S-1-5-21-8740799-900759487-1415713722-190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64"/>
    <w:rsid w:val="0000238D"/>
    <w:rsid w:val="00005F33"/>
    <w:rsid w:val="00007E1F"/>
    <w:rsid w:val="00017DDE"/>
    <w:rsid w:val="00025AB5"/>
    <w:rsid w:val="00025B41"/>
    <w:rsid w:val="00051DB1"/>
    <w:rsid w:val="00054E1A"/>
    <w:rsid w:val="00066D2C"/>
    <w:rsid w:val="00067A3D"/>
    <w:rsid w:val="000B295B"/>
    <w:rsid w:val="000B43AA"/>
    <w:rsid w:val="000C4B2F"/>
    <w:rsid w:val="000C616A"/>
    <w:rsid w:val="000D200E"/>
    <w:rsid w:val="000D752E"/>
    <w:rsid w:val="000F1203"/>
    <w:rsid w:val="000F2DE9"/>
    <w:rsid w:val="00100B93"/>
    <w:rsid w:val="00103412"/>
    <w:rsid w:val="0010798A"/>
    <w:rsid w:val="00110FD6"/>
    <w:rsid w:val="001221EE"/>
    <w:rsid w:val="00125EF2"/>
    <w:rsid w:val="00127D48"/>
    <w:rsid w:val="001462EF"/>
    <w:rsid w:val="00147575"/>
    <w:rsid w:val="00177045"/>
    <w:rsid w:val="00184FA0"/>
    <w:rsid w:val="001A2010"/>
    <w:rsid w:val="001A2C08"/>
    <w:rsid w:val="001C1C6A"/>
    <w:rsid w:val="001D3DEA"/>
    <w:rsid w:val="001E7F76"/>
    <w:rsid w:val="001F7A44"/>
    <w:rsid w:val="002036B8"/>
    <w:rsid w:val="00206FFE"/>
    <w:rsid w:val="00225DF3"/>
    <w:rsid w:val="002372FE"/>
    <w:rsid w:val="00241828"/>
    <w:rsid w:val="002448C7"/>
    <w:rsid w:val="00251361"/>
    <w:rsid w:val="0025299B"/>
    <w:rsid w:val="00264674"/>
    <w:rsid w:val="00264753"/>
    <w:rsid w:val="00274CE1"/>
    <w:rsid w:val="00296826"/>
    <w:rsid w:val="00296B18"/>
    <w:rsid w:val="002A45ED"/>
    <w:rsid w:val="002B5AAC"/>
    <w:rsid w:val="002D397B"/>
    <w:rsid w:val="002D7D89"/>
    <w:rsid w:val="002E3508"/>
    <w:rsid w:val="00300C0E"/>
    <w:rsid w:val="0032406F"/>
    <w:rsid w:val="003351B7"/>
    <w:rsid w:val="003413BC"/>
    <w:rsid w:val="00343DA0"/>
    <w:rsid w:val="00344E90"/>
    <w:rsid w:val="003467BB"/>
    <w:rsid w:val="00353E84"/>
    <w:rsid w:val="00363DA8"/>
    <w:rsid w:val="00373064"/>
    <w:rsid w:val="00382102"/>
    <w:rsid w:val="003865B1"/>
    <w:rsid w:val="00396FC0"/>
    <w:rsid w:val="003A450A"/>
    <w:rsid w:val="003B4BF8"/>
    <w:rsid w:val="003B79BC"/>
    <w:rsid w:val="003D46B4"/>
    <w:rsid w:val="003F70A0"/>
    <w:rsid w:val="00412BFB"/>
    <w:rsid w:val="00416A53"/>
    <w:rsid w:val="00456827"/>
    <w:rsid w:val="00457613"/>
    <w:rsid w:val="00475DFC"/>
    <w:rsid w:val="00480AA2"/>
    <w:rsid w:val="004847EC"/>
    <w:rsid w:val="00495699"/>
    <w:rsid w:val="00495DCD"/>
    <w:rsid w:val="004D0514"/>
    <w:rsid w:val="004E2CD4"/>
    <w:rsid w:val="00500BC0"/>
    <w:rsid w:val="00502BFB"/>
    <w:rsid w:val="00510AF7"/>
    <w:rsid w:val="005144F8"/>
    <w:rsid w:val="00520FD8"/>
    <w:rsid w:val="0052153E"/>
    <w:rsid w:val="00524C18"/>
    <w:rsid w:val="005329F2"/>
    <w:rsid w:val="0055723B"/>
    <w:rsid w:val="005578D8"/>
    <w:rsid w:val="00561935"/>
    <w:rsid w:val="005720D9"/>
    <w:rsid w:val="00573F5B"/>
    <w:rsid w:val="00575ADA"/>
    <w:rsid w:val="00580F72"/>
    <w:rsid w:val="00593519"/>
    <w:rsid w:val="006069A6"/>
    <w:rsid w:val="00616CC8"/>
    <w:rsid w:val="00621742"/>
    <w:rsid w:val="00623DB2"/>
    <w:rsid w:val="00627E55"/>
    <w:rsid w:val="0063364F"/>
    <w:rsid w:val="00651454"/>
    <w:rsid w:val="00663E07"/>
    <w:rsid w:val="006730C0"/>
    <w:rsid w:val="006766DD"/>
    <w:rsid w:val="00694561"/>
    <w:rsid w:val="00694A87"/>
    <w:rsid w:val="006A0BD8"/>
    <w:rsid w:val="006A4F56"/>
    <w:rsid w:val="006B1BCD"/>
    <w:rsid w:val="006B302D"/>
    <w:rsid w:val="006B584F"/>
    <w:rsid w:val="006D0139"/>
    <w:rsid w:val="006F5CEA"/>
    <w:rsid w:val="006F75D7"/>
    <w:rsid w:val="00701044"/>
    <w:rsid w:val="0072247D"/>
    <w:rsid w:val="0072463B"/>
    <w:rsid w:val="00766BC5"/>
    <w:rsid w:val="00770476"/>
    <w:rsid w:val="0077620C"/>
    <w:rsid w:val="00777E8C"/>
    <w:rsid w:val="00783DF4"/>
    <w:rsid w:val="00786741"/>
    <w:rsid w:val="00786E8F"/>
    <w:rsid w:val="0079586B"/>
    <w:rsid w:val="00797C6F"/>
    <w:rsid w:val="007A5034"/>
    <w:rsid w:val="007B0444"/>
    <w:rsid w:val="007B18E8"/>
    <w:rsid w:val="007B201F"/>
    <w:rsid w:val="007B5645"/>
    <w:rsid w:val="007D7B3C"/>
    <w:rsid w:val="008032D1"/>
    <w:rsid w:val="00806DE2"/>
    <w:rsid w:val="00810799"/>
    <w:rsid w:val="00816AC5"/>
    <w:rsid w:val="00822F06"/>
    <w:rsid w:val="0082692D"/>
    <w:rsid w:val="008417E9"/>
    <w:rsid w:val="008436BD"/>
    <w:rsid w:val="0084405E"/>
    <w:rsid w:val="00854502"/>
    <w:rsid w:val="00857A7A"/>
    <w:rsid w:val="008B3D5E"/>
    <w:rsid w:val="008E76EB"/>
    <w:rsid w:val="008F4F1F"/>
    <w:rsid w:val="008F5155"/>
    <w:rsid w:val="008F61D4"/>
    <w:rsid w:val="009127D2"/>
    <w:rsid w:val="00920220"/>
    <w:rsid w:val="00924C7D"/>
    <w:rsid w:val="00955CD2"/>
    <w:rsid w:val="0096172D"/>
    <w:rsid w:val="00964147"/>
    <w:rsid w:val="0096515D"/>
    <w:rsid w:val="0096597F"/>
    <w:rsid w:val="009A1EAA"/>
    <w:rsid w:val="009A4568"/>
    <w:rsid w:val="009B6777"/>
    <w:rsid w:val="00A164B9"/>
    <w:rsid w:val="00A22C4E"/>
    <w:rsid w:val="00A251C7"/>
    <w:rsid w:val="00A347DD"/>
    <w:rsid w:val="00A43156"/>
    <w:rsid w:val="00A50DB5"/>
    <w:rsid w:val="00A56229"/>
    <w:rsid w:val="00A575DB"/>
    <w:rsid w:val="00A66F35"/>
    <w:rsid w:val="00A67128"/>
    <w:rsid w:val="00A724A1"/>
    <w:rsid w:val="00AA4F8B"/>
    <w:rsid w:val="00AA6349"/>
    <w:rsid w:val="00AA712B"/>
    <w:rsid w:val="00AB0078"/>
    <w:rsid w:val="00AB3AFB"/>
    <w:rsid w:val="00AC1F0C"/>
    <w:rsid w:val="00AC4B45"/>
    <w:rsid w:val="00AD7939"/>
    <w:rsid w:val="00B045D6"/>
    <w:rsid w:val="00B168F4"/>
    <w:rsid w:val="00B30FEC"/>
    <w:rsid w:val="00B3533E"/>
    <w:rsid w:val="00B370ED"/>
    <w:rsid w:val="00B52779"/>
    <w:rsid w:val="00B64045"/>
    <w:rsid w:val="00B64908"/>
    <w:rsid w:val="00B70562"/>
    <w:rsid w:val="00B71674"/>
    <w:rsid w:val="00B84715"/>
    <w:rsid w:val="00BB079B"/>
    <w:rsid w:val="00BB3A3C"/>
    <w:rsid w:val="00BD06DE"/>
    <w:rsid w:val="00BD2831"/>
    <w:rsid w:val="00BD36CA"/>
    <w:rsid w:val="00BE27EF"/>
    <w:rsid w:val="00BF4637"/>
    <w:rsid w:val="00C213C6"/>
    <w:rsid w:val="00C42A49"/>
    <w:rsid w:val="00C4712B"/>
    <w:rsid w:val="00C51E5B"/>
    <w:rsid w:val="00C5223B"/>
    <w:rsid w:val="00C52E55"/>
    <w:rsid w:val="00C57C78"/>
    <w:rsid w:val="00C60296"/>
    <w:rsid w:val="00C60914"/>
    <w:rsid w:val="00C62699"/>
    <w:rsid w:val="00C90C6E"/>
    <w:rsid w:val="00C91665"/>
    <w:rsid w:val="00CA1585"/>
    <w:rsid w:val="00CB2ECA"/>
    <w:rsid w:val="00CB6F73"/>
    <w:rsid w:val="00CD385B"/>
    <w:rsid w:val="00CE5588"/>
    <w:rsid w:val="00CF40AA"/>
    <w:rsid w:val="00CF4A61"/>
    <w:rsid w:val="00D012FE"/>
    <w:rsid w:val="00D024AA"/>
    <w:rsid w:val="00D17831"/>
    <w:rsid w:val="00D214D6"/>
    <w:rsid w:val="00D31060"/>
    <w:rsid w:val="00D506BE"/>
    <w:rsid w:val="00D54D9B"/>
    <w:rsid w:val="00D56039"/>
    <w:rsid w:val="00D57AE0"/>
    <w:rsid w:val="00D91FFC"/>
    <w:rsid w:val="00DA607A"/>
    <w:rsid w:val="00DB52E0"/>
    <w:rsid w:val="00DE06C3"/>
    <w:rsid w:val="00DE62A5"/>
    <w:rsid w:val="00DF66EC"/>
    <w:rsid w:val="00E27D72"/>
    <w:rsid w:val="00E72D31"/>
    <w:rsid w:val="00E739A8"/>
    <w:rsid w:val="00E77750"/>
    <w:rsid w:val="00E81592"/>
    <w:rsid w:val="00E96511"/>
    <w:rsid w:val="00EB6B94"/>
    <w:rsid w:val="00EC5587"/>
    <w:rsid w:val="00EE3833"/>
    <w:rsid w:val="00EF0C0F"/>
    <w:rsid w:val="00EF7C0E"/>
    <w:rsid w:val="00F1355B"/>
    <w:rsid w:val="00F14E42"/>
    <w:rsid w:val="00F235E9"/>
    <w:rsid w:val="00F316D0"/>
    <w:rsid w:val="00FA4A26"/>
    <w:rsid w:val="00FE6B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88B72B6-A1AF-4036-A539-CFB964CDE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06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qFormat/>
    <w:pPr>
      <w:keepLines/>
      <w:spacing w:before="240" w:after="120"/>
      <w:jc w:val="center"/>
    </w:pPr>
    <w:rPr>
      <w:b/>
    </w:rPr>
  </w:style>
  <w:style w:type="paragraph" w:customStyle="1" w:styleId="TableNotitle">
    <w:name w:val="Table_No &amp; title"/>
    <w:basedOn w:val="Normal"/>
    <w:next w:val="Tablehead"/>
    <w:qFormat/>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footnote text,ALTS FOOTNOTE,Footnote Text Char ... + Calibri,1..."/>
    <w:basedOn w:val="Note"/>
    <w:link w:val="FootnoteTextChar"/>
    <w:rsid w:val="00BD2831"/>
    <w:pPr>
      <w:keepLines/>
      <w:tabs>
        <w:tab w:val="clear" w:pos="794"/>
        <w:tab w:val="clear" w:pos="1191"/>
        <w:tab w:val="clear" w:pos="1588"/>
        <w:tab w:val="clear" w:pos="1985"/>
      </w:tabs>
      <w:ind w:left="142" w:hanging="142"/>
    </w:pPr>
    <w:rPr>
      <w:sz w:val="20"/>
      <w:lang w:val="es-ES_tradnl"/>
    </w:rPr>
  </w:style>
  <w:style w:type="paragraph" w:customStyle="1" w:styleId="Note">
    <w:name w:val="Note"/>
    <w:basedOn w:val="Normal"/>
    <w:link w:val="NoteChar"/>
    <w:pPr>
      <w:spacing w:before="80"/>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pPr>
      <w:keepNext/>
      <w:spacing w:before="160"/>
    </w:pPr>
    <w:rPr>
      <w:b/>
    </w:rPr>
  </w:style>
  <w:style w:type="paragraph" w:customStyle="1" w:styleId="Headingi">
    <w:name w:val="Heading_i"/>
    <w:basedOn w:val="Normal"/>
    <w:next w:val="Normal"/>
    <w:qFormat/>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Normalaftertitle">
    <w:name w:val="Normal_after_title"/>
    <w:basedOn w:val="Normal"/>
    <w:next w:val="Normal"/>
    <w:pPr>
      <w:spacing w:before="360"/>
    </w:p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qFormat/>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link w:val="ResNoChar"/>
  </w:style>
  <w:style w:type="paragraph" w:customStyle="1" w:styleId="Restitle">
    <w:name w:val="Res_title"/>
    <w:basedOn w:val="Rectitle"/>
    <w:next w:val="Resref"/>
  </w:style>
  <w:style w:type="paragraph" w:customStyle="1" w:styleId="Resref">
    <w:name w:val="Res_ref"/>
    <w:basedOn w:val="Recref"/>
    <w:next w:val="Resdate"/>
    <w:qFormat/>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rPr>
      <w:vertAlign w:val="superscript"/>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keepLines/>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link w:val="TabletitleBRChar"/>
    <w:pPr>
      <w:keepNext/>
      <w:keepLines/>
      <w:spacing w:before="0" w:after="120"/>
      <w:jc w:val="center"/>
    </w:pPr>
    <w:rPr>
      <w:b/>
    </w:rPr>
  </w:style>
  <w:style w:type="paragraph" w:customStyle="1" w:styleId="TableNoBR">
    <w:name w:val="Table_No_BR"/>
    <w:basedOn w:val="Normal"/>
    <w:next w:val="TabletitleBR"/>
    <w:link w:val="TableNoBRChar"/>
    <w:pPr>
      <w:keepNext/>
      <w:spacing w:before="560" w:after="120"/>
      <w:jc w:val="center"/>
    </w:pPr>
    <w:rPr>
      <w:caps/>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Docnumber">
    <w:name w:val="Docnumber"/>
    <w:basedOn w:val="Normal"/>
    <w:link w:val="DocnumberChar"/>
    <w:rsid w:val="00373064"/>
    <w:pPr>
      <w:jc w:val="right"/>
    </w:pPr>
    <w:rPr>
      <w:b/>
      <w:sz w:val="28"/>
    </w:rPr>
  </w:style>
  <w:style w:type="character" w:styleId="Hyperlink">
    <w:name w:val="Hyperlink"/>
    <w:aliases w:val="超级链接,Style 58,超?级链,超????,하이퍼링크2,하이퍼링크21,CEO_Hyperlink"/>
    <w:basedOn w:val="DefaultParagraphFont"/>
    <w:uiPriority w:val="99"/>
    <w:unhideWhenUsed/>
    <w:rsid w:val="00373064"/>
    <w:rPr>
      <w:color w:val="0000FF" w:themeColor="hyperlink"/>
      <w:u w:val="single"/>
    </w:rPr>
  </w:style>
  <w:style w:type="character" w:customStyle="1" w:styleId="Heading1Char">
    <w:name w:val="Heading 1 Char"/>
    <w:basedOn w:val="DefaultParagraphFont"/>
    <w:link w:val="Heading1"/>
    <w:rsid w:val="00373064"/>
    <w:rPr>
      <w:rFonts w:ascii="Times New Roman" w:hAnsi="Times New Roman"/>
      <w:b/>
      <w:sz w:val="24"/>
      <w:lang w:val="es-ES_tradnl" w:eastAsia="en-US"/>
    </w:rPr>
  </w:style>
  <w:style w:type="paragraph" w:customStyle="1" w:styleId="Reasons">
    <w:name w:val="Reasons"/>
    <w:basedOn w:val="Normal"/>
    <w:qFormat/>
    <w:rsid w:val="00C51E5B"/>
    <w:pPr>
      <w:tabs>
        <w:tab w:val="clear" w:pos="794"/>
        <w:tab w:val="clear" w:pos="1191"/>
        <w:tab w:val="clear" w:pos="1588"/>
        <w:tab w:val="clear" w:pos="1985"/>
      </w:tabs>
      <w:overflowPunct/>
      <w:autoSpaceDE/>
      <w:autoSpaceDN/>
      <w:adjustRightInd/>
      <w:spacing w:before="0"/>
      <w:textAlignment w:val="auto"/>
    </w:pPr>
    <w:rPr>
      <w:lang w:val="en-US"/>
    </w:rPr>
  </w:style>
  <w:style w:type="character" w:styleId="PlaceholderText">
    <w:name w:val="Placeholder Text"/>
    <w:basedOn w:val="DefaultParagraphFont"/>
    <w:uiPriority w:val="99"/>
    <w:semiHidden/>
    <w:rsid w:val="00E77750"/>
  </w:style>
  <w:style w:type="paragraph" w:customStyle="1" w:styleId="H1">
    <w:name w:val="H1"/>
    <w:basedOn w:val="Heading2"/>
    <w:rsid w:val="006A4F56"/>
  </w:style>
  <w:style w:type="paragraph" w:customStyle="1" w:styleId="Agendaitem">
    <w:name w:val="Agenda_item"/>
    <w:basedOn w:val="Normal"/>
    <w:next w:val="Normal"/>
    <w:qFormat/>
    <w:rsid w:val="004E2CD4"/>
    <w:pPr>
      <w:tabs>
        <w:tab w:val="clear" w:pos="794"/>
        <w:tab w:val="clear" w:pos="1191"/>
        <w:tab w:val="clear" w:pos="1588"/>
        <w:tab w:val="clear" w:pos="1985"/>
      </w:tabs>
      <w:overflowPunct/>
      <w:autoSpaceDE/>
      <w:autoSpaceDN/>
      <w:adjustRightInd/>
      <w:spacing w:before="240"/>
      <w:jc w:val="center"/>
      <w:textAlignment w:val="auto"/>
    </w:pPr>
    <w:rPr>
      <w:rFonts w:eastAsiaTheme="minorEastAsia"/>
      <w:sz w:val="28"/>
      <w:szCs w:val="24"/>
      <w:lang w:val="es-ES_tradnl" w:eastAsia="ja-JP"/>
    </w:rPr>
  </w:style>
  <w:style w:type="paragraph" w:customStyle="1" w:styleId="AnnexNo">
    <w:name w:val="Annex_No"/>
    <w:basedOn w:val="Normal"/>
    <w:next w:val="Normal"/>
    <w:rsid w:val="004E2CD4"/>
    <w:pPr>
      <w:keepNext/>
      <w:keepLines/>
      <w:tabs>
        <w:tab w:val="clear" w:pos="794"/>
        <w:tab w:val="clear" w:pos="1191"/>
        <w:tab w:val="clear" w:pos="1588"/>
        <w:tab w:val="clear" w:pos="1985"/>
      </w:tabs>
      <w:overflowPunct/>
      <w:autoSpaceDE/>
      <w:autoSpaceDN/>
      <w:adjustRightInd/>
      <w:spacing w:before="480" w:after="80"/>
      <w:jc w:val="center"/>
      <w:textAlignment w:val="auto"/>
    </w:pPr>
    <w:rPr>
      <w:rFonts w:eastAsiaTheme="minorEastAsia"/>
      <w:caps/>
      <w:sz w:val="28"/>
      <w:szCs w:val="24"/>
      <w:lang w:eastAsia="ja-JP"/>
    </w:rPr>
  </w:style>
  <w:style w:type="paragraph" w:customStyle="1" w:styleId="Annexref">
    <w:name w:val="Annex_ref"/>
    <w:basedOn w:val="Normal"/>
    <w:next w:val="Normal"/>
    <w:rsid w:val="004E2CD4"/>
    <w:pPr>
      <w:keepNext/>
      <w:keepLines/>
      <w:tabs>
        <w:tab w:val="clear" w:pos="794"/>
        <w:tab w:val="clear" w:pos="1191"/>
        <w:tab w:val="clear" w:pos="1588"/>
        <w:tab w:val="clear" w:pos="1985"/>
      </w:tabs>
      <w:overflowPunct/>
      <w:autoSpaceDE/>
      <w:autoSpaceDN/>
      <w:adjustRightInd/>
      <w:spacing w:after="280"/>
      <w:jc w:val="center"/>
      <w:textAlignment w:val="auto"/>
    </w:pPr>
    <w:rPr>
      <w:rFonts w:eastAsiaTheme="minorEastAsia"/>
      <w:szCs w:val="24"/>
      <w:lang w:eastAsia="ja-JP"/>
    </w:rPr>
  </w:style>
  <w:style w:type="paragraph" w:customStyle="1" w:styleId="Annextitle">
    <w:name w:val="Annex_title"/>
    <w:basedOn w:val="Normal"/>
    <w:next w:val="Normal"/>
    <w:link w:val="AnnextitleChar"/>
    <w:rsid w:val="004E2CD4"/>
    <w:pPr>
      <w:keepNext/>
      <w:keepLines/>
      <w:tabs>
        <w:tab w:val="clear" w:pos="794"/>
        <w:tab w:val="clear" w:pos="1191"/>
        <w:tab w:val="clear" w:pos="1588"/>
        <w:tab w:val="clear" w:pos="1985"/>
      </w:tabs>
      <w:overflowPunct/>
      <w:autoSpaceDE/>
      <w:autoSpaceDN/>
      <w:adjustRightInd/>
      <w:spacing w:before="240" w:after="280"/>
      <w:jc w:val="center"/>
      <w:textAlignment w:val="auto"/>
    </w:pPr>
    <w:rPr>
      <w:rFonts w:ascii="Times New Roman Bold" w:eastAsiaTheme="minorEastAsia" w:hAnsi="Times New Roman Bold"/>
      <w:b/>
      <w:sz w:val="28"/>
      <w:szCs w:val="24"/>
      <w:lang w:eastAsia="ja-JP"/>
    </w:rPr>
  </w:style>
  <w:style w:type="paragraph" w:customStyle="1" w:styleId="AppendixNo">
    <w:name w:val="Appendix_No"/>
    <w:basedOn w:val="AnnexNo"/>
    <w:next w:val="Annexref"/>
    <w:rsid w:val="004E2CD4"/>
  </w:style>
  <w:style w:type="paragraph" w:customStyle="1" w:styleId="ApptoAnnex">
    <w:name w:val="App_to_Annex"/>
    <w:basedOn w:val="AppendixNo"/>
    <w:next w:val="Normal"/>
    <w:qFormat/>
    <w:rsid w:val="004E2CD4"/>
  </w:style>
  <w:style w:type="paragraph" w:customStyle="1" w:styleId="Appendixref">
    <w:name w:val="Appendix_ref"/>
    <w:basedOn w:val="Annexref"/>
    <w:next w:val="Annextitle"/>
    <w:rsid w:val="004E2CD4"/>
  </w:style>
  <w:style w:type="paragraph" w:customStyle="1" w:styleId="Appendixtitle">
    <w:name w:val="Appendix_title"/>
    <w:basedOn w:val="Annextitle"/>
    <w:next w:val="Normal"/>
    <w:rsid w:val="004E2CD4"/>
  </w:style>
  <w:style w:type="paragraph" w:styleId="NormalIndent">
    <w:name w:val="Normal Indent"/>
    <w:basedOn w:val="Normal"/>
    <w:rsid w:val="004E2CD4"/>
    <w:pPr>
      <w:tabs>
        <w:tab w:val="clear" w:pos="794"/>
        <w:tab w:val="clear" w:pos="1191"/>
        <w:tab w:val="clear" w:pos="1588"/>
        <w:tab w:val="clear" w:pos="1985"/>
      </w:tabs>
      <w:overflowPunct/>
      <w:autoSpaceDE/>
      <w:autoSpaceDN/>
      <w:adjustRightInd/>
      <w:ind w:left="1134"/>
      <w:textAlignment w:val="auto"/>
    </w:pPr>
    <w:rPr>
      <w:rFonts w:eastAsiaTheme="minorEastAsia"/>
      <w:szCs w:val="24"/>
      <w:lang w:eastAsia="ja-JP"/>
    </w:rPr>
  </w:style>
  <w:style w:type="paragraph" w:customStyle="1" w:styleId="FigureNo">
    <w:name w:val="Figure_No"/>
    <w:basedOn w:val="Normal"/>
    <w:next w:val="Normal"/>
    <w:rsid w:val="004E2CD4"/>
    <w:pPr>
      <w:keepNext/>
      <w:keepLines/>
      <w:tabs>
        <w:tab w:val="clear" w:pos="794"/>
        <w:tab w:val="clear" w:pos="1191"/>
        <w:tab w:val="clear" w:pos="1588"/>
        <w:tab w:val="clear" w:pos="1985"/>
      </w:tabs>
      <w:overflowPunct/>
      <w:autoSpaceDE/>
      <w:autoSpaceDN/>
      <w:adjustRightInd/>
      <w:spacing w:before="480" w:after="120"/>
      <w:jc w:val="center"/>
      <w:textAlignment w:val="auto"/>
    </w:pPr>
    <w:rPr>
      <w:rFonts w:eastAsiaTheme="minorEastAsia"/>
      <w:caps/>
      <w:sz w:val="20"/>
      <w:szCs w:val="24"/>
      <w:lang w:eastAsia="ja-JP"/>
    </w:rPr>
  </w:style>
  <w:style w:type="paragraph" w:customStyle="1" w:styleId="Figuretitle">
    <w:name w:val="Figure_title"/>
    <w:basedOn w:val="Normal"/>
    <w:next w:val="Normal"/>
    <w:rsid w:val="004E2CD4"/>
    <w:pPr>
      <w:keepNext/>
      <w:keepLines/>
      <w:tabs>
        <w:tab w:val="clear" w:pos="794"/>
        <w:tab w:val="clear" w:pos="1191"/>
        <w:tab w:val="clear" w:pos="1588"/>
        <w:tab w:val="clear" w:pos="1985"/>
      </w:tabs>
      <w:overflowPunct/>
      <w:autoSpaceDE/>
      <w:autoSpaceDN/>
      <w:adjustRightInd/>
      <w:spacing w:before="0" w:after="480"/>
      <w:jc w:val="center"/>
      <w:textAlignment w:val="auto"/>
    </w:pPr>
    <w:rPr>
      <w:rFonts w:ascii="Times New Roman Bold" w:eastAsiaTheme="minorEastAsia" w:hAnsi="Times New Roman Bold"/>
      <w:b/>
      <w:sz w:val="20"/>
      <w:szCs w:val="24"/>
      <w:lang w:eastAsia="ja-JP"/>
    </w:rPr>
  </w:style>
  <w:style w:type="character" w:customStyle="1" w:styleId="FooterChar">
    <w:name w:val="Footer Char"/>
    <w:basedOn w:val="DefaultParagraphFont"/>
    <w:link w:val="Footer"/>
    <w:rsid w:val="004E2CD4"/>
    <w:rPr>
      <w:rFonts w:ascii="Times New Roman" w:hAnsi="Times New Roman"/>
      <w:caps/>
      <w:noProof/>
      <w:sz w:val="16"/>
      <w:lang w:val="en-GB" w:eastAsia="en-US"/>
    </w:rPr>
  </w:style>
  <w:style w:type="character" w:customStyle="1" w:styleId="FootnoteTextChar">
    <w:name w:val="Footnote Text Char"/>
    <w:aliases w:val="footnote text Char1,ALTS FOOTNOTE Char,Footnote Text Char ... + Calibri Char,1... Char1"/>
    <w:basedOn w:val="DefaultParagraphFont"/>
    <w:link w:val="FootnoteText"/>
    <w:rsid w:val="00BD2831"/>
    <w:rPr>
      <w:rFonts w:ascii="Times New Roman" w:hAnsi="Times New Roman"/>
      <w:lang w:val="es-ES_tradnl" w:eastAsia="en-US"/>
    </w:rPr>
  </w:style>
  <w:style w:type="character" w:customStyle="1" w:styleId="HeaderChar">
    <w:name w:val="Header Char"/>
    <w:basedOn w:val="DefaultParagraphFont"/>
    <w:link w:val="Header"/>
    <w:rsid w:val="004E2CD4"/>
    <w:rPr>
      <w:rFonts w:ascii="Times New Roman" w:hAnsi="Times New Roman"/>
      <w:sz w:val="18"/>
      <w:lang w:val="en-GB" w:eastAsia="en-US"/>
    </w:rPr>
  </w:style>
  <w:style w:type="paragraph" w:customStyle="1" w:styleId="Normalaftertitle0">
    <w:name w:val="Normal after title"/>
    <w:basedOn w:val="Normal"/>
    <w:next w:val="Normal"/>
    <w:link w:val="NormalaftertitleChar"/>
    <w:rsid w:val="004E2CD4"/>
    <w:pPr>
      <w:tabs>
        <w:tab w:val="clear" w:pos="794"/>
        <w:tab w:val="clear" w:pos="1191"/>
        <w:tab w:val="clear" w:pos="1588"/>
        <w:tab w:val="clear" w:pos="1985"/>
      </w:tabs>
      <w:overflowPunct/>
      <w:autoSpaceDE/>
      <w:autoSpaceDN/>
      <w:adjustRightInd/>
      <w:spacing w:before="280"/>
      <w:textAlignment w:val="auto"/>
    </w:pPr>
    <w:rPr>
      <w:rFonts w:eastAsiaTheme="minorEastAsia"/>
      <w:szCs w:val="24"/>
      <w:lang w:eastAsia="ja-JP"/>
    </w:rPr>
  </w:style>
  <w:style w:type="paragraph" w:customStyle="1" w:styleId="Section3">
    <w:name w:val="Section_3"/>
    <w:basedOn w:val="Section1"/>
    <w:rsid w:val="004E2CD4"/>
    <w:pPr>
      <w:tabs>
        <w:tab w:val="center" w:pos="4820"/>
      </w:tabs>
      <w:overflowPunct/>
      <w:autoSpaceDE/>
      <w:autoSpaceDN/>
      <w:adjustRightInd/>
      <w:spacing w:before="360"/>
      <w:textAlignment w:val="auto"/>
    </w:pPr>
    <w:rPr>
      <w:rFonts w:eastAsiaTheme="minorEastAsia"/>
      <w:b w:val="0"/>
      <w:szCs w:val="24"/>
      <w:lang w:eastAsia="ja-JP"/>
    </w:rPr>
  </w:style>
  <w:style w:type="paragraph" w:customStyle="1" w:styleId="Subsection1">
    <w:name w:val="Subsection_1"/>
    <w:basedOn w:val="Section1"/>
    <w:next w:val="Normalaftertitle0"/>
    <w:qFormat/>
    <w:rsid w:val="004E2CD4"/>
    <w:pPr>
      <w:tabs>
        <w:tab w:val="center" w:pos="4820"/>
      </w:tabs>
      <w:overflowPunct/>
      <w:autoSpaceDE/>
      <w:autoSpaceDN/>
      <w:adjustRightInd/>
      <w:spacing w:before="360"/>
      <w:textAlignment w:val="auto"/>
    </w:pPr>
    <w:rPr>
      <w:rFonts w:eastAsiaTheme="minorEastAsia"/>
      <w:szCs w:val="24"/>
      <w:lang w:eastAsia="ja-JP"/>
    </w:rPr>
  </w:style>
  <w:style w:type="paragraph" w:customStyle="1" w:styleId="TableNo">
    <w:name w:val="Table_No"/>
    <w:basedOn w:val="Normal"/>
    <w:next w:val="Normal"/>
    <w:rsid w:val="004E2CD4"/>
    <w:pPr>
      <w:keepNext/>
      <w:tabs>
        <w:tab w:val="clear" w:pos="794"/>
        <w:tab w:val="clear" w:pos="1191"/>
        <w:tab w:val="clear" w:pos="1588"/>
        <w:tab w:val="clear" w:pos="1985"/>
      </w:tabs>
      <w:overflowPunct/>
      <w:autoSpaceDE/>
      <w:autoSpaceDN/>
      <w:adjustRightInd/>
      <w:spacing w:before="560" w:after="120"/>
      <w:jc w:val="center"/>
      <w:textAlignment w:val="auto"/>
    </w:pPr>
    <w:rPr>
      <w:rFonts w:eastAsiaTheme="minorEastAsia"/>
      <w:caps/>
      <w:sz w:val="20"/>
      <w:szCs w:val="24"/>
      <w:lang w:eastAsia="ja-JP"/>
    </w:rPr>
  </w:style>
  <w:style w:type="paragraph" w:customStyle="1" w:styleId="Normalend">
    <w:name w:val="Normal_end"/>
    <w:basedOn w:val="Normal"/>
    <w:next w:val="Normal"/>
    <w:qFormat/>
    <w:rsid w:val="004E2CD4"/>
    <w:pPr>
      <w:tabs>
        <w:tab w:val="clear" w:pos="794"/>
        <w:tab w:val="clear" w:pos="1191"/>
        <w:tab w:val="clear" w:pos="1588"/>
        <w:tab w:val="clear" w:pos="1985"/>
      </w:tabs>
      <w:overflowPunct/>
      <w:autoSpaceDE/>
      <w:autoSpaceDN/>
      <w:adjustRightInd/>
      <w:textAlignment w:val="auto"/>
    </w:pPr>
    <w:rPr>
      <w:rFonts w:eastAsiaTheme="minorEastAsia"/>
      <w:szCs w:val="24"/>
      <w:lang w:val="en-US" w:eastAsia="ja-JP"/>
    </w:rPr>
  </w:style>
  <w:style w:type="paragraph" w:customStyle="1" w:styleId="Proposal">
    <w:name w:val="Proposal"/>
    <w:basedOn w:val="Normal"/>
    <w:next w:val="Normal"/>
    <w:rsid w:val="004E2CD4"/>
    <w:pPr>
      <w:keepNext/>
      <w:tabs>
        <w:tab w:val="clear" w:pos="794"/>
        <w:tab w:val="clear" w:pos="1191"/>
        <w:tab w:val="clear" w:pos="1588"/>
        <w:tab w:val="clear" w:pos="1985"/>
      </w:tabs>
      <w:overflowPunct/>
      <w:autoSpaceDE/>
      <w:autoSpaceDN/>
      <w:adjustRightInd/>
      <w:spacing w:before="240"/>
      <w:textAlignment w:val="auto"/>
    </w:pPr>
    <w:rPr>
      <w:rFonts w:eastAsiaTheme="minorEastAsia" w:hAnsi="Times New Roman Bold"/>
      <w:szCs w:val="24"/>
      <w:lang w:eastAsia="ja-JP"/>
    </w:rPr>
  </w:style>
  <w:style w:type="paragraph" w:customStyle="1" w:styleId="Tabletitle">
    <w:name w:val="Table_title"/>
    <w:basedOn w:val="Normal"/>
    <w:next w:val="Tabletext"/>
    <w:rsid w:val="004E2CD4"/>
    <w:pPr>
      <w:keepNext/>
      <w:keepLines/>
      <w:tabs>
        <w:tab w:val="clear" w:pos="794"/>
        <w:tab w:val="clear" w:pos="1191"/>
        <w:tab w:val="clear" w:pos="1588"/>
        <w:tab w:val="clear" w:pos="1985"/>
      </w:tabs>
      <w:overflowPunct/>
      <w:autoSpaceDE/>
      <w:autoSpaceDN/>
      <w:adjustRightInd/>
      <w:spacing w:before="0" w:after="120"/>
      <w:jc w:val="center"/>
      <w:textAlignment w:val="auto"/>
    </w:pPr>
    <w:rPr>
      <w:rFonts w:ascii="Times New Roman Bold" w:eastAsiaTheme="minorEastAsia" w:hAnsi="Times New Roman Bold"/>
      <w:b/>
      <w:sz w:val="20"/>
      <w:szCs w:val="24"/>
      <w:lang w:eastAsia="ja-JP"/>
    </w:rPr>
  </w:style>
  <w:style w:type="paragraph" w:customStyle="1" w:styleId="Part1">
    <w:name w:val="Part_1"/>
    <w:basedOn w:val="Section1"/>
    <w:next w:val="Section1"/>
    <w:qFormat/>
    <w:rsid w:val="004E2CD4"/>
    <w:pPr>
      <w:tabs>
        <w:tab w:val="center" w:pos="4820"/>
      </w:tabs>
      <w:overflowPunct/>
      <w:autoSpaceDE/>
      <w:autoSpaceDN/>
      <w:adjustRightInd/>
      <w:spacing w:before="360"/>
      <w:textAlignment w:val="auto"/>
    </w:pPr>
    <w:rPr>
      <w:rFonts w:eastAsiaTheme="minorEastAsia"/>
      <w:szCs w:val="24"/>
      <w:lang w:eastAsia="ja-JP"/>
    </w:rPr>
  </w:style>
  <w:style w:type="paragraph" w:customStyle="1" w:styleId="AppArtNo">
    <w:name w:val="App_Art_No"/>
    <w:basedOn w:val="ArtNo"/>
    <w:qFormat/>
    <w:rsid w:val="004E2CD4"/>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AppArttitle">
    <w:name w:val="App_Art_title"/>
    <w:basedOn w:val="Arttitle"/>
    <w:qFormat/>
    <w:rsid w:val="004E2CD4"/>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styleId="BalloonText">
    <w:name w:val="Balloon Text"/>
    <w:basedOn w:val="Normal"/>
    <w:link w:val="BalloonTextChar"/>
    <w:rsid w:val="004E2CD4"/>
    <w:pPr>
      <w:tabs>
        <w:tab w:val="clear" w:pos="794"/>
        <w:tab w:val="clear" w:pos="1191"/>
        <w:tab w:val="clear" w:pos="1588"/>
        <w:tab w:val="clear" w:pos="1985"/>
      </w:tabs>
      <w:overflowPunct/>
      <w:autoSpaceDE/>
      <w:autoSpaceDN/>
      <w:adjustRightInd/>
      <w:spacing w:before="0"/>
      <w:textAlignment w:val="auto"/>
    </w:pPr>
    <w:rPr>
      <w:rFonts w:ascii="Tahoma" w:eastAsiaTheme="minorEastAsia" w:hAnsi="Tahoma" w:cs="Tahoma"/>
      <w:sz w:val="16"/>
      <w:szCs w:val="16"/>
      <w:lang w:eastAsia="ja-JP"/>
    </w:rPr>
  </w:style>
  <w:style w:type="character" w:customStyle="1" w:styleId="BalloonTextChar">
    <w:name w:val="Balloon Text Char"/>
    <w:basedOn w:val="DefaultParagraphFont"/>
    <w:link w:val="BalloonText"/>
    <w:rsid w:val="004E2CD4"/>
    <w:rPr>
      <w:rFonts w:ascii="Tahoma" w:eastAsiaTheme="minorEastAsia" w:hAnsi="Tahoma" w:cs="Tahoma"/>
      <w:sz w:val="16"/>
      <w:szCs w:val="16"/>
      <w:lang w:val="en-GB" w:eastAsia="ja-JP"/>
    </w:rPr>
  </w:style>
  <w:style w:type="paragraph" w:customStyle="1" w:styleId="Committee">
    <w:name w:val="Committee"/>
    <w:basedOn w:val="Normal"/>
    <w:qFormat/>
    <w:rsid w:val="004E2CD4"/>
    <w:pPr>
      <w:framePr w:hSpace="180" w:wrap="around" w:hAnchor="margin" w:y="-675"/>
      <w:tabs>
        <w:tab w:val="clear" w:pos="794"/>
        <w:tab w:val="clear" w:pos="1191"/>
        <w:tab w:val="clear" w:pos="1588"/>
        <w:tab w:val="clear" w:pos="1985"/>
        <w:tab w:val="left" w:pos="851"/>
      </w:tabs>
      <w:overflowPunct/>
      <w:autoSpaceDE/>
      <w:autoSpaceDN/>
      <w:adjustRightInd/>
      <w:spacing w:before="0" w:line="240" w:lineRule="atLeast"/>
      <w:textAlignment w:val="auto"/>
    </w:pPr>
    <w:rPr>
      <w:rFonts w:ascii="Verdana" w:eastAsiaTheme="minorEastAsia" w:hAnsi="Verdana"/>
      <w:b/>
      <w:sz w:val="20"/>
      <w:szCs w:val="24"/>
      <w:lang w:eastAsia="ja-JP"/>
    </w:rPr>
  </w:style>
  <w:style w:type="paragraph" w:customStyle="1" w:styleId="VolumeTitle">
    <w:name w:val="VolumeTitle"/>
    <w:basedOn w:val="Normal"/>
    <w:qFormat/>
    <w:rsid w:val="004E2CD4"/>
    <w:pPr>
      <w:keepNext/>
      <w:keepLines/>
      <w:tabs>
        <w:tab w:val="clear" w:pos="794"/>
        <w:tab w:val="clear" w:pos="1191"/>
        <w:tab w:val="clear" w:pos="1588"/>
        <w:tab w:val="clear" w:pos="1985"/>
      </w:tabs>
      <w:overflowPunct/>
      <w:autoSpaceDE/>
      <w:autoSpaceDN/>
      <w:adjustRightInd/>
      <w:spacing w:before="240"/>
      <w:jc w:val="center"/>
      <w:textAlignment w:val="auto"/>
    </w:pPr>
    <w:rPr>
      <w:rFonts w:eastAsiaTheme="minorEastAsia"/>
      <w:b/>
      <w:sz w:val="48"/>
      <w:szCs w:val="48"/>
      <w:lang w:eastAsia="ja-JP"/>
    </w:rPr>
  </w:style>
  <w:style w:type="paragraph" w:customStyle="1" w:styleId="Opinionref">
    <w:name w:val="Opinion_ref"/>
    <w:basedOn w:val="Normal"/>
    <w:next w:val="Normalaftertitle0"/>
    <w:qFormat/>
    <w:rsid w:val="004E2CD4"/>
    <w:pPr>
      <w:tabs>
        <w:tab w:val="clear" w:pos="794"/>
        <w:tab w:val="clear" w:pos="1191"/>
        <w:tab w:val="clear" w:pos="1588"/>
        <w:tab w:val="clear" w:pos="1985"/>
      </w:tabs>
      <w:overflowPunct/>
      <w:autoSpaceDE/>
      <w:autoSpaceDN/>
      <w:adjustRightInd/>
      <w:spacing w:before="0"/>
      <w:jc w:val="center"/>
      <w:textAlignment w:val="auto"/>
    </w:pPr>
    <w:rPr>
      <w:rFonts w:eastAsiaTheme="minorEastAsia"/>
      <w:i/>
      <w:sz w:val="22"/>
      <w:szCs w:val="24"/>
      <w:lang w:val="fr-CH" w:eastAsia="ja-JP"/>
    </w:rPr>
  </w:style>
  <w:style w:type="paragraph" w:customStyle="1" w:styleId="Opiniontitle">
    <w:name w:val="Opinion_title"/>
    <w:basedOn w:val="Restitle"/>
    <w:next w:val="Opinionref"/>
    <w:qFormat/>
    <w:rsid w:val="004E2CD4"/>
    <w:rPr>
      <w:rFonts w:eastAsiaTheme="minorEastAsia"/>
      <w:lang w:eastAsia="ja-JP"/>
    </w:rPr>
  </w:style>
  <w:style w:type="paragraph" w:customStyle="1" w:styleId="OpinionNo">
    <w:name w:val="Opinion_No"/>
    <w:basedOn w:val="ResNo"/>
    <w:next w:val="Opiniontitle"/>
    <w:qFormat/>
    <w:rsid w:val="004E2CD4"/>
    <w:rPr>
      <w:rFonts w:eastAsiaTheme="minorEastAsia"/>
      <w:lang w:eastAsia="ja-JP"/>
    </w:rPr>
  </w:style>
  <w:style w:type="paragraph" w:customStyle="1" w:styleId="Heading1Centered">
    <w:name w:val="Heading 1 Centered"/>
    <w:basedOn w:val="Heading1"/>
    <w:rsid w:val="004E2CD4"/>
    <w:pPr>
      <w:ind w:left="0" w:firstLine="0"/>
      <w:jc w:val="center"/>
    </w:pPr>
    <w:rPr>
      <w:rFonts w:eastAsiaTheme="minorEastAsia"/>
      <w:bCs/>
    </w:rPr>
  </w:style>
  <w:style w:type="character" w:customStyle="1" w:styleId="Heading2Char">
    <w:name w:val="Heading 2 Char"/>
    <w:basedOn w:val="DefaultParagraphFont"/>
    <w:link w:val="Heading2"/>
    <w:rsid w:val="004E2CD4"/>
    <w:rPr>
      <w:rFonts w:ascii="Times New Roman" w:hAnsi="Times New Roman"/>
      <w:b/>
      <w:sz w:val="24"/>
      <w:lang w:val="en-GB" w:eastAsia="en-US"/>
    </w:rPr>
  </w:style>
  <w:style w:type="character" w:customStyle="1" w:styleId="Heading3Char">
    <w:name w:val="Heading 3 Char"/>
    <w:basedOn w:val="DefaultParagraphFont"/>
    <w:link w:val="Heading3"/>
    <w:rsid w:val="004E2CD4"/>
    <w:rPr>
      <w:rFonts w:ascii="Times New Roman" w:hAnsi="Times New Roman"/>
      <w:b/>
      <w:sz w:val="24"/>
      <w:lang w:val="en-GB" w:eastAsia="en-US"/>
    </w:rPr>
  </w:style>
  <w:style w:type="character" w:customStyle="1" w:styleId="Heading4Char">
    <w:name w:val="Heading 4 Char"/>
    <w:basedOn w:val="DefaultParagraphFont"/>
    <w:link w:val="Heading4"/>
    <w:rsid w:val="004E2CD4"/>
    <w:rPr>
      <w:rFonts w:ascii="Times New Roman" w:hAnsi="Times New Roman"/>
      <w:b/>
      <w:sz w:val="24"/>
      <w:lang w:val="en-GB" w:eastAsia="en-US"/>
    </w:rPr>
  </w:style>
  <w:style w:type="character" w:customStyle="1" w:styleId="Heading5Char">
    <w:name w:val="Heading 5 Char"/>
    <w:basedOn w:val="DefaultParagraphFont"/>
    <w:link w:val="Heading5"/>
    <w:rsid w:val="004E2CD4"/>
    <w:rPr>
      <w:rFonts w:ascii="Times New Roman" w:hAnsi="Times New Roman"/>
      <w:b/>
      <w:sz w:val="24"/>
      <w:lang w:val="en-GB" w:eastAsia="en-US"/>
    </w:rPr>
  </w:style>
  <w:style w:type="character" w:customStyle="1" w:styleId="Heading6Char">
    <w:name w:val="Heading 6 Char"/>
    <w:basedOn w:val="DefaultParagraphFont"/>
    <w:link w:val="Heading6"/>
    <w:rsid w:val="004E2CD4"/>
    <w:rPr>
      <w:rFonts w:ascii="Times New Roman" w:hAnsi="Times New Roman"/>
      <w:b/>
      <w:sz w:val="24"/>
      <w:lang w:val="en-GB" w:eastAsia="en-US"/>
    </w:rPr>
  </w:style>
  <w:style w:type="character" w:customStyle="1" w:styleId="Heading7Char">
    <w:name w:val="Heading 7 Char"/>
    <w:basedOn w:val="DefaultParagraphFont"/>
    <w:link w:val="Heading7"/>
    <w:rsid w:val="004E2CD4"/>
    <w:rPr>
      <w:rFonts w:ascii="Times New Roman" w:hAnsi="Times New Roman"/>
      <w:b/>
      <w:sz w:val="24"/>
      <w:lang w:val="en-GB" w:eastAsia="en-US"/>
    </w:rPr>
  </w:style>
  <w:style w:type="character" w:customStyle="1" w:styleId="Heading8Char">
    <w:name w:val="Heading 8 Char"/>
    <w:basedOn w:val="DefaultParagraphFont"/>
    <w:link w:val="Heading8"/>
    <w:rsid w:val="004E2CD4"/>
    <w:rPr>
      <w:rFonts w:ascii="Times New Roman" w:hAnsi="Times New Roman"/>
      <w:b/>
      <w:sz w:val="24"/>
      <w:lang w:val="en-GB" w:eastAsia="en-US"/>
    </w:rPr>
  </w:style>
  <w:style w:type="character" w:customStyle="1" w:styleId="Heading9Char">
    <w:name w:val="Heading 9 Char"/>
    <w:basedOn w:val="DefaultParagraphFont"/>
    <w:link w:val="Heading9"/>
    <w:rsid w:val="004E2CD4"/>
    <w:rPr>
      <w:rFonts w:ascii="Times New Roman" w:hAnsi="Times New Roman"/>
      <w:b/>
      <w:sz w:val="24"/>
      <w:lang w:val="en-GB" w:eastAsia="en-US"/>
    </w:rPr>
  </w:style>
  <w:style w:type="table" w:styleId="TableGrid">
    <w:name w:val="Table Grid"/>
    <w:basedOn w:val="TableNormal"/>
    <w:rsid w:val="004E2CD4"/>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rectionSeparatorBegin">
    <w:name w:val="Correction Separator Begin"/>
    <w:basedOn w:val="Normal"/>
    <w:rsid w:val="004E2CD4"/>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4E2CD4"/>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lang w:val="en-US"/>
    </w:rPr>
  </w:style>
  <w:style w:type="paragraph" w:customStyle="1" w:styleId="Headingib">
    <w:name w:val="Heading_ib"/>
    <w:basedOn w:val="Headingi"/>
    <w:next w:val="Normal"/>
    <w:qFormat/>
    <w:rsid w:val="004E2CD4"/>
    <w:rPr>
      <w:rFonts w:eastAsiaTheme="minorEastAsia"/>
      <w:b/>
      <w:bCs/>
      <w:lang w:eastAsia="ja-JP"/>
    </w:rPr>
  </w:style>
  <w:style w:type="paragraph" w:customStyle="1" w:styleId="LSDeadline">
    <w:name w:val="LSDeadline"/>
    <w:basedOn w:val="Normal"/>
    <w:rsid w:val="004E2CD4"/>
    <w:rPr>
      <w:rFonts w:eastAsiaTheme="minorEastAsia"/>
      <w:b/>
      <w:bCs/>
      <w:lang w:eastAsia="ja-JP"/>
    </w:rPr>
  </w:style>
  <w:style w:type="paragraph" w:customStyle="1" w:styleId="LSFor">
    <w:name w:val="LSFor"/>
    <w:basedOn w:val="Normal"/>
    <w:rsid w:val="004E2CD4"/>
    <w:rPr>
      <w:rFonts w:eastAsiaTheme="minorEastAsia"/>
      <w:b/>
      <w:bCs/>
      <w:lang w:eastAsia="ja-JP"/>
    </w:rPr>
  </w:style>
  <w:style w:type="paragraph" w:customStyle="1" w:styleId="LSSource">
    <w:name w:val="LSSource"/>
    <w:basedOn w:val="Normal"/>
    <w:rsid w:val="004E2CD4"/>
    <w:rPr>
      <w:rFonts w:eastAsiaTheme="minorEastAsia"/>
      <w:b/>
      <w:bCs/>
      <w:lang w:eastAsia="ja-JP"/>
    </w:rPr>
  </w:style>
  <w:style w:type="paragraph" w:customStyle="1" w:styleId="LSTitle">
    <w:name w:val="LSTitle"/>
    <w:basedOn w:val="Normal"/>
    <w:link w:val="LSTitleChar"/>
    <w:rsid w:val="004E2CD4"/>
    <w:rPr>
      <w:rFonts w:eastAsiaTheme="minorEastAsia"/>
      <w:b/>
      <w:bCs/>
      <w:lang w:eastAsia="ja-JP"/>
    </w:rPr>
  </w:style>
  <w:style w:type="paragraph" w:customStyle="1" w:styleId="LSTo">
    <w:name w:val="LSTo"/>
    <w:basedOn w:val="Normal"/>
    <w:rsid w:val="004E2CD4"/>
    <w:rPr>
      <w:rFonts w:eastAsiaTheme="minorEastAsia"/>
      <w:b/>
      <w:bCs/>
      <w:lang w:eastAsia="ja-JP"/>
    </w:rPr>
  </w:style>
  <w:style w:type="paragraph" w:customStyle="1" w:styleId="Normalbeforetable">
    <w:name w:val="Normal before table"/>
    <w:basedOn w:val="Normal"/>
    <w:uiPriority w:val="99"/>
    <w:rsid w:val="004E2CD4"/>
    <w:pPr>
      <w:keepNext/>
      <w:tabs>
        <w:tab w:val="clear" w:pos="794"/>
        <w:tab w:val="clear" w:pos="1191"/>
        <w:tab w:val="clear" w:pos="1588"/>
        <w:tab w:val="clear" w:pos="1985"/>
      </w:tabs>
      <w:overflowPunct/>
      <w:autoSpaceDE/>
      <w:autoSpaceDN/>
      <w:adjustRightInd/>
      <w:spacing w:after="120"/>
      <w:textAlignment w:val="auto"/>
    </w:pPr>
    <w:rPr>
      <w:rFonts w:eastAsia="????"/>
      <w:szCs w:val="24"/>
    </w:rPr>
  </w:style>
  <w:style w:type="paragraph" w:customStyle="1" w:styleId="NormalITU">
    <w:name w:val="Normal_ITU"/>
    <w:basedOn w:val="Normal"/>
    <w:rsid w:val="004E2CD4"/>
    <w:pPr>
      <w:tabs>
        <w:tab w:val="clear" w:pos="794"/>
        <w:tab w:val="clear" w:pos="1191"/>
        <w:tab w:val="clear" w:pos="1588"/>
        <w:tab w:val="clear" w:pos="1985"/>
      </w:tabs>
      <w:overflowPunct/>
      <w:textAlignment w:val="auto"/>
    </w:pPr>
    <w:rPr>
      <w:rFonts w:eastAsiaTheme="minorEastAsia" w:cs="Arial"/>
      <w:lang w:val="en-US"/>
    </w:rPr>
  </w:style>
  <w:style w:type="paragraph" w:customStyle="1" w:styleId="References">
    <w:name w:val="References"/>
    <w:basedOn w:val="Normal"/>
    <w:rsid w:val="004E2CD4"/>
    <w:pPr>
      <w:widowControl w:val="0"/>
      <w:numPr>
        <w:numId w:val="1"/>
      </w:numPr>
      <w:tabs>
        <w:tab w:val="clear" w:pos="794"/>
        <w:tab w:val="clear" w:pos="1191"/>
        <w:tab w:val="clear" w:pos="1588"/>
        <w:tab w:val="clear" w:pos="1985"/>
      </w:tabs>
    </w:pPr>
    <w:rPr>
      <w:lang w:eastAsia="zh-CN"/>
    </w:rPr>
  </w:style>
  <w:style w:type="character" w:styleId="FollowedHyperlink">
    <w:name w:val="FollowedHyperlink"/>
    <w:basedOn w:val="DefaultParagraphFont"/>
    <w:unhideWhenUsed/>
    <w:rsid w:val="004E2CD4"/>
    <w:rPr>
      <w:color w:val="800080" w:themeColor="followedHyperlink"/>
      <w:u w:val="single"/>
    </w:rPr>
  </w:style>
  <w:style w:type="character" w:customStyle="1" w:styleId="TabletextChar">
    <w:name w:val="Table_text Char"/>
    <w:link w:val="Tabletext"/>
    <w:locked/>
    <w:rsid w:val="004E2CD4"/>
    <w:rPr>
      <w:rFonts w:ascii="Times New Roman" w:hAnsi="Times New Roman"/>
      <w:sz w:val="22"/>
      <w:lang w:val="en-GB" w:eastAsia="en-US"/>
    </w:rPr>
  </w:style>
  <w:style w:type="paragraph" w:customStyle="1" w:styleId="Border">
    <w:name w:val="Border"/>
    <w:basedOn w:val="Normal"/>
    <w:rsid w:val="004E2CD4"/>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b/>
      <w:noProof/>
      <w:sz w:val="20"/>
    </w:rPr>
  </w:style>
  <w:style w:type="paragraph" w:customStyle="1" w:styleId="TopHeader">
    <w:name w:val="TopHeader"/>
    <w:basedOn w:val="Normal"/>
    <w:rsid w:val="004E2CD4"/>
    <w:pPr>
      <w:tabs>
        <w:tab w:val="clear" w:pos="794"/>
        <w:tab w:val="clear" w:pos="1191"/>
        <w:tab w:val="clear" w:pos="1588"/>
        <w:tab w:val="clear" w:pos="1985"/>
        <w:tab w:val="left" w:pos="1134"/>
        <w:tab w:val="left" w:pos="1871"/>
        <w:tab w:val="left" w:pos="2268"/>
      </w:tabs>
    </w:pPr>
    <w:rPr>
      <w:rFonts w:ascii="Verdana" w:hAnsi="Verdana" w:cs="Times New Roman Bold"/>
      <w:b/>
      <w:bCs/>
      <w:szCs w:val="24"/>
    </w:rPr>
  </w:style>
  <w:style w:type="paragraph" w:customStyle="1" w:styleId="Abstract">
    <w:name w:val="Abstract"/>
    <w:basedOn w:val="Normal"/>
    <w:rsid w:val="004E2CD4"/>
    <w:pPr>
      <w:tabs>
        <w:tab w:val="clear" w:pos="794"/>
        <w:tab w:val="clear" w:pos="1191"/>
        <w:tab w:val="clear" w:pos="1588"/>
        <w:tab w:val="clear" w:pos="1985"/>
        <w:tab w:val="left" w:pos="1134"/>
        <w:tab w:val="left" w:pos="1871"/>
        <w:tab w:val="left" w:pos="2268"/>
      </w:tabs>
    </w:pPr>
    <w:rPr>
      <w:lang w:val="en-US"/>
    </w:rPr>
  </w:style>
  <w:style w:type="paragraph" w:customStyle="1" w:styleId="Questionhistory">
    <w:name w:val="Question_history"/>
    <w:basedOn w:val="Normal"/>
    <w:rsid w:val="004E2CD4"/>
    <w:pPr>
      <w:tabs>
        <w:tab w:val="clear" w:pos="794"/>
        <w:tab w:val="clear" w:pos="1191"/>
        <w:tab w:val="clear" w:pos="1588"/>
        <w:tab w:val="clear" w:pos="1985"/>
        <w:tab w:val="left" w:pos="1134"/>
        <w:tab w:val="left" w:pos="1871"/>
        <w:tab w:val="left" w:pos="2268"/>
      </w:tabs>
    </w:pPr>
  </w:style>
  <w:style w:type="character" w:styleId="Emphasis">
    <w:name w:val="Emphasis"/>
    <w:basedOn w:val="DefaultParagraphFont"/>
    <w:qFormat/>
    <w:rsid w:val="004E2CD4"/>
    <w:rPr>
      <w:i/>
      <w:iCs/>
    </w:rPr>
  </w:style>
  <w:style w:type="paragraph" w:styleId="Subtitle">
    <w:name w:val="Subtitle"/>
    <w:basedOn w:val="Normal"/>
    <w:next w:val="Normal"/>
    <w:link w:val="SubtitleChar"/>
    <w:qFormat/>
    <w:rsid w:val="004E2CD4"/>
    <w:pPr>
      <w:numPr>
        <w:ilvl w:val="1"/>
      </w:numPr>
      <w:tabs>
        <w:tab w:val="clear" w:pos="794"/>
        <w:tab w:val="clear" w:pos="1191"/>
        <w:tab w:val="clear" w:pos="1588"/>
        <w:tab w:val="clear" w:pos="1985"/>
        <w:tab w:val="left" w:pos="1134"/>
        <w:tab w:val="left" w:pos="1871"/>
        <w:tab w:val="left" w:pos="2268"/>
      </w:tabs>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E2CD4"/>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qFormat/>
    <w:rsid w:val="004E2CD4"/>
    <w:rPr>
      <w:b/>
      <w:bCs/>
    </w:rPr>
  </w:style>
  <w:style w:type="paragraph" w:styleId="Quote">
    <w:name w:val="Quote"/>
    <w:basedOn w:val="Normal"/>
    <w:next w:val="Normal"/>
    <w:link w:val="QuoteChar"/>
    <w:uiPriority w:val="29"/>
    <w:qFormat/>
    <w:rsid w:val="004E2CD4"/>
    <w:pPr>
      <w:tabs>
        <w:tab w:val="clear" w:pos="794"/>
        <w:tab w:val="clear" w:pos="1191"/>
        <w:tab w:val="clear" w:pos="1588"/>
        <w:tab w:val="clear" w:pos="1985"/>
        <w:tab w:val="left" w:pos="1134"/>
        <w:tab w:val="left" w:pos="1871"/>
        <w:tab w:val="left" w:pos="2268"/>
      </w:tabs>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E2CD4"/>
    <w:rPr>
      <w:rFonts w:ascii="Times New Roman" w:hAnsi="Times New Roman"/>
      <w:i/>
      <w:iCs/>
      <w:color w:val="404040" w:themeColor="text1" w:themeTint="BF"/>
      <w:sz w:val="24"/>
      <w:lang w:val="en-GB" w:eastAsia="en-US"/>
    </w:rPr>
  </w:style>
  <w:style w:type="paragraph" w:styleId="Caption">
    <w:name w:val="caption"/>
    <w:basedOn w:val="Normal"/>
    <w:next w:val="Normal"/>
    <w:unhideWhenUsed/>
    <w:rsid w:val="004E2CD4"/>
    <w:pPr>
      <w:tabs>
        <w:tab w:val="clear" w:pos="794"/>
        <w:tab w:val="clear" w:pos="1191"/>
        <w:tab w:val="clear" w:pos="1588"/>
        <w:tab w:val="clear" w:pos="1985"/>
        <w:tab w:val="left" w:pos="1134"/>
        <w:tab w:val="left" w:pos="1871"/>
        <w:tab w:val="left" w:pos="2268"/>
      </w:tabs>
      <w:spacing w:before="0" w:after="200"/>
    </w:pPr>
    <w:rPr>
      <w:i/>
      <w:iCs/>
      <w:color w:val="1F497D" w:themeColor="text2"/>
      <w:sz w:val="18"/>
      <w:szCs w:val="18"/>
    </w:rPr>
  </w:style>
  <w:style w:type="character" w:styleId="CommentReference">
    <w:name w:val="annotation reference"/>
    <w:basedOn w:val="DefaultParagraphFont"/>
    <w:unhideWhenUsed/>
    <w:rsid w:val="004E2CD4"/>
    <w:rPr>
      <w:sz w:val="16"/>
      <w:szCs w:val="16"/>
    </w:rPr>
  </w:style>
  <w:style w:type="paragraph" w:styleId="CommentText">
    <w:name w:val="annotation text"/>
    <w:basedOn w:val="Normal"/>
    <w:link w:val="CommentTextChar"/>
    <w:unhideWhenUsed/>
    <w:rsid w:val="004E2CD4"/>
    <w:pPr>
      <w:tabs>
        <w:tab w:val="clear" w:pos="794"/>
        <w:tab w:val="clear" w:pos="1191"/>
        <w:tab w:val="clear" w:pos="1588"/>
        <w:tab w:val="clear" w:pos="1985"/>
        <w:tab w:val="left" w:pos="1134"/>
        <w:tab w:val="left" w:pos="1871"/>
        <w:tab w:val="left" w:pos="2268"/>
      </w:tabs>
    </w:pPr>
    <w:rPr>
      <w:sz w:val="20"/>
    </w:rPr>
  </w:style>
  <w:style w:type="character" w:customStyle="1" w:styleId="CommentTextChar">
    <w:name w:val="Comment Text Char"/>
    <w:basedOn w:val="DefaultParagraphFont"/>
    <w:link w:val="CommentText"/>
    <w:rsid w:val="004E2CD4"/>
    <w:rPr>
      <w:rFonts w:ascii="Times New Roman" w:hAnsi="Times New Roman"/>
      <w:lang w:val="en-GB" w:eastAsia="en-US"/>
    </w:rPr>
  </w:style>
  <w:style w:type="character" w:customStyle="1" w:styleId="DocnumberChar">
    <w:name w:val="Docnumber Char"/>
    <w:link w:val="Docnumber"/>
    <w:rsid w:val="004E2CD4"/>
    <w:rPr>
      <w:rFonts w:ascii="Times New Roman" w:hAnsi="Times New Roman"/>
      <w:b/>
      <w:sz w:val="28"/>
      <w:lang w:val="en-GB" w:eastAsia="en-US"/>
    </w:rPr>
  </w:style>
  <w:style w:type="paragraph" w:customStyle="1" w:styleId="LSForAction">
    <w:name w:val="LSForAction"/>
    <w:basedOn w:val="Normal"/>
    <w:rsid w:val="004E2CD4"/>
    <w:pPr>
      <w:tabs>
        <w:tab w:val="clear" w:pos="794"/>
        <w:tab w:val="clear" w:pos="1191"/>
        <w:tab w:val="clear" w:pos="1588"/>
        <w:tab w:val="clear" w:pos="1985"/>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rsid w:val="004E2CD4"/>
    <w:rPr>
      <w:rFonts w:ascii="Times New Roman" w:eastAsiaTheme="minorEastAsia" w:hAnsi="Times New Roman"/>
      <w:b/>
      <w:bCs/>
      <w:sz w:val="24"/>
      <w:lang w:val="en-GB" w:eastAsia="ja-JP"/>
    </w:rPr>
  </w:style>
  <w:style w:type="paragraph" w:customStyle="1" w:styleId="LSForInfo">
    <w:name w:val="LSForInfo"/>
    <w:basedOn w:val="LSForAction"/>
    <w:rsid w:val="004E2CD4"/>
  </w:style>
  <w:style w:type="paragraph" w:customStyle="1" w:styleId="LSForComment">
    <w:name w:val="LSForComment"/>
    <w:basedOn w:val="LSForAction"/>
    <w:rsid w:val="004E2CD4"/>
  </w:style>
  <w:style w:type="paragraph" w:customStyle="1" w:styleId="LSnumber">
    <w:name w:val="LSnumber"/>
    <w:basedOn w:val="Normal"/>
    <w:rsid w:val="004E2CD4"/>
    <w:pPr>
      <w:tabs>
        <w:tab w:val="clear" w:pos="794"/>
        <w:tab w:val="clear" w:pos="1191"/>
        <w:tab w:val="clear" w:pos="1588"/>
        <w:tab w:val="clear" w:pos="1985"/>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locked/>
    <w:rsid w:val="004E2CD4"/>
    <w:rPr>
      <w:rFonts w:ascii="Times New Roman" w:hAnsi="Times New Roman"/>
      <w:b/>
      <w:sz w:val="24"/>
      <w:lang w:val="en-GB" w:eastAsia="en-US"/>
    </w:rPr>
  </w:style>
  <w:style w:type="character" w:customStyle="1" w:styleId="ReftextArial9pt">
    <w:name w:val="Ref_text Arial 9 pt"/>
    <w:rsid w:val="004E2CD4"/>
    <w:rPr>
      <w:rFonts w:ascii="Arial" w:hAnsi="Arial" w:cs="Arial"/>
      <w:sz w:val="18"/>
      <w:szCs w:val="18"/>
    </w:rPr>
  </w:style>
  <w:style w:type="paragraph" w:styleId="TableofFigures">
    <w:name w:val="table of figures"/>
    <w:basedOn w:val="Normal"/>
    <w:next w:val="Normal"/>
    <w:uiPriority w:val="99"/>
    <w:rsid w:val="004E2CD4"/>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rsid w:val="004E2CD4"/>
    <w:rPr>
      <w:rFonts w:ascii="Times New Roman" w:hAnsi="Times New Roman"/>
      <w:sz w:val="24"/>
      <w:lang w:val="en-GB" w:eastAsia="en-US"/>
    </w:rPr>
  </w:style>
  <w:style w:type="paragraph" w:customStyle="1" w:styleId="Head">
    <w:name w:val="Head"/>
    <w:basedOn w:val="Normal"/>
    <w:rsid w:val="004E2CD4"/>
    <w:pPr>
      <w:tabs>
        <w:tab w:val="clear" w:pos="794"/>
        <w:tab w:val="clear" w:pos="1191"/>
        <w:tab w:val="clear" w:pos="1588"/>
        <w:tab w:val="clear" w:pos="1985"/>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locked/>
    <w:rsid w:val="004E2CD4"/>
    <w:rPr>
      <w:rFonts w:ascii="Times New Roman" w:hAnsi="Times New Roman"/>
      <w:b/>
      <w:sz w:val="28"/>
      <w:lang w:val="en-GB" w:eastAsia="en-US"/>
    </w:rPr>
  </w:style>
  <w:style w:type="paragraph" w:styleId="TOC9">
    <w:name w:val="toc 9"/>
    <w:basedOn w:val="Normal"/>
    <w:next w:val="Normal"/>
    <w:autoRedefine/>
    <w:uiPriority w:val="39"/>
    <w:rsid w:val="004E2CD4"/>
    <w:pPr>
      <w:tabs>
        <w:tab w:val="clear" w:pos="794"/>
        <w:tab w:val="clear" w:pos="1191"/>
        <w:tab w:val="clear" w:pos="1588"/>
        <w:tab w:val="clear" w:pos="1985"/>
      </w:tabs>
      <w:overflowPunct/>
      <w:autoSpaceDE/>
      <w:autoSpaceDN/>
      <w:adjustRightInd/>
      <w:spacing w:before="0"/>
      <w:ind w:left="1920"/>
      <w:textAlignment w:val="auto"/>
    </w:pPr>
    <w:rPr>
      <w:rFonts w:eastAsia="SimSun"/>
      <w:szCs w:val="21"/>
      <w:lang w:eastAsia="ja-JP"/>
    </w:rPr>
  </w:style>
  <w:style w:type="paragraph" w:styleId="List">
    <w:name w:val="List"/>
    <w:basedOn w:val="Normal"/>
    <w:rsid w:val="004E2CD4"/>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rsid w:val="004E2CD4"/>
    <w:pPr>
      <w:tabs>
        <w:tab w:val="clear" w:pos="794"/>
        <w:tab w:val="clear" w:pos="1191"/>
        <w:tab w:val="clear" w:pos="1588"/>
        <w:tab w:val="clear" w:pos="1985"/>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rsid w:val="004E2CD4"/>
    <w:pPr>
      <w:tabs>
        <w:tab w:val="clear" w:pos="794"/>
        <w:tab w:val="clear" w:pos="1191"/>
        <w:tab w:val="clear" w:pos="1588"/>
        <w:tab w:val="clear" w:pos="1985"/>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rsid w:val="004E2CD4"/>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rsid w:val="004E2CD4"/>
    <w:pPr>
      <w:keepNext/>
      <w:tabs>
        <w:tab w:val="clear" w:pos="794"/>
        <w:tab w:val="clear" w:pos="1191"/>
        <w:tab w:val="clear" w:pos="1588"/>
        <w:tab w:val="clear" w:pos="1985"/>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4E2CD4"/>
    <w:pPr>
      <w:tabs>
        <w:tab w:val="clear" w:pos="794"/>
        <w:tab w:val="clear" w:pos="1191"/>
        <w:tab w:val="clear" w:pos="1588"/>
        <w:tab w:val="clear" w:pos="1985"/>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4E2CD4"/>
    <w:pPr>
      <w:numPr>
        <w:numId w:val="2"/>
      </w:numPr>
    </w:pPr>
  </w:style>
  <w:style w:type="paragraph" w:styleId="Revision">
    <w:name w:val="Revision"/>
    <w:hidden/>
    <w:uiPriority w:val="99"/>
    <w:semiHidden/>
    <w:rsid w:val="004E2CD4"/>
    <w:rPr>
      <w:rFonts w:ascii="Times New Roman" w:eastAsia="SimSun" w:hAnsi="Times New Roman"/>
      <w:sz w:val="24"/>
      <w:szCs w:val="24"/>
      <w:lang w:val="en-GB" w:eastAsia="ja-JP"/>
    </w:rPr>
  </w:style>
  <w:style w:type="paragraph" w:styleId="NormalWeb">
    <w:name w:val="Normal (Web)"/>
    <w:basedOn w:val="Normal"/>
    <w:uiPriority w:val="99"/>
    <w:unhideWhenUsed/>
    <w:rsid w:val="004E2CD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styleId="CommentSubject">
    <w:name w:val="annotation subject"/>
    <w:basedOn w:val="CommentText"/>
    <w:next w:val="CommentText"/>
    <w:link w:val="CommentSubjectChar"/>
    <w:semiHidden/>
    <w:unhideWhenUsed/>
    <w:rsid w:val="004E2CD4"/>
    <w:pPr>
      <w:tabs>
        <w:tab w:val="clear" w:pos="1134"/>
        <w:tab w:val="clear" w:pos="1871"/>
        <w:tab w:val="clear" w:pos="2268"/>
      </w:tabs>
      <w:overflowPunct/>
      <w:autoSpaceDE/>
      <w:autoSpaceDN/>
      <w:adjustRightInd/>
      <w:textAlignment w:val="auto"/>
    </w:pPr>
    <w:rPr>
      <w:rFonts w:eastAsiaTheme="minorEastAsia"/>
      <w:b/>
      <w:bCs/>
      <w:lang w:eastAsia="ja-JP"/>
    </w:rPr>
  </w:style>
  <w:style w:type="character" w:customStyle="1" w:styleId="CommentSubjectChar">
    <w:name w:val="Comment Subject Char"/>
    <w:basedOn w:val="CommentTextChar"/>
    <w:link w:val="CommentSubject"/>
    <w:semiHidden/>
    <w:rsid w:val="004E2CD4"/>
    <w:rPr>
      <w:rFonts w:ascii="Times New Roman" w:eastAsiaTheme="minorEastAsia" w:hAnsi="Times New Roman"/>
      <w:b/>
      <w:bCs/>
      <w:lang w:val="en-GB" w:eastAsia="ja-JP"/>
    </w:rPr>
  </w:style>
  <w:style w:type="table" w:styleId="GridTable1Light-Accent1">
    <w:name w:val="Grid Table 1 Light Accent 1"/>
    <w:basedOn w:val="TableNormal"/>
    <w:rsid w:val="004E2CD4"/>
    <w:rPr>
      <w:rFonts w:ascii="Times" w:hAnsi="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NormalaftertitleChar">
    <w:name w:val="Normal after title Char"/>
    <w:basedOn w:val="DefaultParagraphFont"/>
    <w:link w:val="Normalaftertitle0"/>
    <w:locked/>
    <w:rsid w:val="00694A87"/>
    <w:rPr>
      <w:rFonts w:ascii="Times New Roman" w:eastAsiaTheme="minorEastAsia" w:hAnsi="Times New Roman"/>
      <w:sz w:val="24"/>
      <w:szCs w:val="24"/>
      <w:lang w:val="en-GB" w:eastAsia="ja-JP"/>
    </w:rPr>
  </w:style>
  <w:style w:type="character" w:customStyle="1" w:styleId="preferred">
    <w:name w:val="preferred"/>
    <w:basedOn w:val="DefaultParagraphFont"/>
    <w:rsid w:val="00CF4A61"/>
  </w:style>
  <w:style w:type="paragraph" w:customStyle="1" w:styleId="Volumetitle0">
    <w:name w:val="Volume_title"/>
    <w:basedOn w:val="Normal"/>
    <w:qFormat/>
    <w:rsid w:val="00B64908"/>
    <w:pPr>
      <w:keepNext/>
      <w:keepLines/>
      <w:tabs>
        <w:tab w:val="clear" w:pos="794"/>
        <w:tab w:val="clear" w:pos="1191"/>
        <w:tab w:val="clear" w:pos="1588"/>
        <w:tab w:val="clear" w:pos="1985"/>
        <w:tab w:val="left" w:pos="1134"/>
        <w:tab w:val="left" w:pos="1871"/>
        <w:tab w:val="left" w:pos="2268"/>
      </w:tabs>
      <w:spacing w:before="480"/>
      <w:jc w:val="center"/>
    </w:pPr>
    <w:rPr>
      <w:caps/>
      <w:sz w:val="28"/>
      <w:lang w:val="es-ES_tradnl"/>
    </w:rPr>
  </w:style>
  <w:style w:type="character" w:customStyle="1" w:styleId="ResNoChar">
    <w:name w:val="Res_No Char"/>
    <w:link w:val="ResNo"/>
    <w:rsid w:val="00B64908"/>
    <w:rPr>
      <w:rFonts w:ascii="Times New Roman" w:hAnsi="Times New Roman"/>
      <w:b/>
      <w:sz w:val="28"/>
      <w:lang w:val="en-GB" w:eastAsia="en-US"/>
    </w:rPr>
  </w:style>
  <w:style w:type="paragraph" w:customStyle="1" w:styleId="HeadingSummary">
    <w:name w:val="HeadingSummary"/>
    <w:basedOn w:val="Headingb"/>
    <w:qFormat/>
    <w:rsid w:val="00B64908"/>
    <w:pPr>
      <w:tabs>
        <w:tab w:val="clear" w:pos="794"/>
        <w:tab w:val="clear" w:pos="1191"/>
        <w:tab w:val="clear" w:pos="1588"/>
        <w:tab w:val="clear" w:pos="1985"/>
        <w:tab w:val="left" w:pos="1134"/>
        <w:tab w:val="left" w:pos="1871"/>
        <w:tab w:val="left" w:pos="2268"/>
      </w:tabs>
    </w:pPr>
    <w:rPr>
      <w:lang w:val="es-ES_tradnl"/>
    </w:rPr>
  </w:style>
  <w:style w:type="paragraph" w:customStyle="1" w:styleId="CEOcontributionStart">
    <w:name w:val="CEO_contributionStart"/>
    <w:basedOn w:val="Normal"/>
    <w:rsid w:val="00B64908"/>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B64908"/>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eastAsia="SimSun" w:hAnsi="Verdana"/>
      <w:sz w:val="19"/>
      <w:szCs w:val="19"/>
      <w:lang w:val="en-US"/>
    </w:rPr>
  </w:style>
  <w:style w:type="paragraph" w:customStyle="1" w:styleId="Banner">
    <w:name w:val="Banner"/>
    <w:basedOn w:val="Normal"/>
    <w:rsid w:val="00B64908"/>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table" w:styleId="ListTable1Light-Accent5">
    <w:name w:val="List Table 1 Light Accent 5"/>
    <w:basedOn w:val="TableNormal"/>
    <w:uiPriority w:val="46"/>
    <w:rsid w:val="00B64908"/>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B64908"/>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1... Char"/>
    <w:locked/>
    <w:rsid w:val="00B64908"/>
    <w:rPr>
      <w:rFonts w:ascii="Times New Roman" w:hAnsi="Times New Roman"/>
      <w:sz w:val="24"/>
      <w:lang w:val="es-ES_tradnl" w:eastAsia="en-US"/>
    </w:rPr>
  </w:style>
  <w:style w:type="paragraph" w:customStyle="1" w:styleId="TableText0">
    <w:name w:val="Table_Text"/>
    <w:basedOn w:val="Normal"/>
    <w:rsid w:val="00B6490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US"/>
    </w:rPr>
  </w:style>
  <w:style w:type="character" w:customStyle="1" w:styleId="TabletitleBRChar">
    <w:name w:val="Table_title_BR Char"/>
    <w:link w:val="TabletitleBR"/>
    <w:locked/>
    <w:rsid w:val="00B64908"/>
    <w:rPr>
      <w:rFonts w:ascii="Times New Roman" w:hAnsi="Times New Roman"/>
      <w:b/>
      <w:sz w:val="24"/>
      <w:lang w:val="en-GB" w:eastAsia="en-US"/>
    </w:rPr>
  </w:style>
  <w:style w:type="character" w:customStyle="1" w:styleId="TableNoBRChar">
    <w:name w:val="Table_No_BR Char"/>
    <w:link w:val="TableNoBR"/>
    <w:locked/>
    <w:rsid w:val="00B64908"/>
    <w:rPr>
      <w:rFonts w:ascii="Times New Roman" w:hAnsi="Times New Roman"/>
      <w:caps/>
      <w:sz w:val="24"/>
      <w:lang w:val="en-GB" w:eastAsia="en-US"/>
    </w:rPr>
  </w:style>
  <w:style w:type="paragraph" w:customStyle="1" w:styleId="TableTitle0">
    <w:name w:val="Table_Title"/>
    <w:basedOn w:val="Normal"/>
    <w:next w:val="TableText0"/>
    <w:rsid w:val="00B64908"/>
    <w:pPr>
      <w:keepNext/>
      <w:keepLines/>
      <w:overflowPunct/>
      <w:autoSpaceDE/>
      <w:autoSpaceDN/>
      <w:adjustRightInd/>
      <w:spacing w:before="0" w:after="120"/>
      <w:jc w:val="center"/>
      <w:textAlignment w:val="auto"/>
    </w:pPr>
    <w:rPr>
      <w:b/>
      <w:lang w:val="en-US"/>
    </w:rPr>
  </w:style>
  <w:style w:type="numbering" w:customStyle="1" w:styleId="NoList1">
    <w:name w:val="No List1"/>
    <w:next w:val="NoList"/>
    <w:uiPriority w:val="99"/>
    <w:semiHidden/>
    <w:unhideWhenUsed/>
    <w:rsid w:val="00B64908"/>
  </w:style>
  <w:style w:type="paragraph" w:customStyle="1" w:styleId="H2">
    <w:name w:val="H2"/>
    <w:basedOn w:val="Normal"/>
    <w:next w:val="Normal"/>
    <w:rsid w:val="00B64908"/>
    <w:pPr>
      <w:keepNext/>
      <w:widowControl w:val="0"/>
      <w:tabs>
        <w:tab w:val="clear" w:pos="794"/>
        <w:tab w:val="clear" w:pos="1191"/>
        <w:tab w:val="clear" w:pos="1588"/>
        <w:tab w:val="clear" w:pos="1985"/>
      </w:tabs>
      <w:overflowPunct/>
      <w:autoSpaceDE/>
      <w:autoSpaceDN/>
      <w:adjustRightInd/>
      <w:spacing w:before="100" w:after="100"/>
      <w:textAlignment w:val="auto"/>
      <w:outlineLvl w:val="2"/>
    </w:pPr>
    <w:rPr>
      <w:b/>
      <w:snapToGrid w:val="0"/>
      <w:sz w:val="36"/>
      <w:lang w:val="en-US"/>
    </w:rPr>
  </w:style>
  <w:style w:type="paragraph" w:customStyle="1" w:styleId="Table">
    <w:name w:val="Table_#"/>
    <w:basedOn w:val="Normal"/>
    <w:next w:val="TableTitle0"/>
    <w:rsid w:val="00B64908"/>
    <w:pPr>
      <w:keepNext/>
      <w:overflowPunct/>
      <w:autoSpaceDE/>
      <w:autoSpaceDN/>
      <w:adjustRightInd/>
      <w:spacing w:before="560" w:after="120"/>
      <w:jc w:val="center"/>
      <w:textAlignment w:val="auto"/>
    </w:pPr>
    <w:rPr>
      <w:caps/>
    </w:rPr>
  </w:style>
  <w:style w:type="paragraph" w:styleId="BodyText">
    <w:name w:val="Body Text"/>
    <w:basedOn w:val="Normal"/>
    <w:link w:val="BodyTextChar"/>
    <w:rsid w:val="00B64908"/>
    <w:pPr>
      <w:keepNext/>
      <w:numPr>
        <w:ilvl w:val="12"/>
      </w:numPr>
      <w:tabs>
        <w:tab w:val="clear" w:pos="794"/>
        <w:tab w:val="clear" w:pos="1191"/>
        <w:tab w:val="clear" w:pos="1588"/>
        <w:tab w:val="clear" w:pos="1985"/>
      </w:tabs>
      <w:overflowPunct/>
      <w:autoSpaceDE/>
      <w:autoSpaceDN/>
      <w:adjustRightInd/>
      <w:spacing w:before="0"/>
      <w:textAlignment w:val="auto"/>
    </w:pPr>
    <w:rPr>
      <w:rFonts w:ascii="Arial" w:hAnsi="Arial"/>
      <w:b/>
      <w:color w:val="000000"/>
      <w:sz w:val="22"/>
      <w:lang w:val="en-US"/>
    </w:rPr>
  </w:style>
  <w:style w:type="character" w:customStyle="1" w:styleId="BodyTextChar">
    <w:name w:val="Body Text Char"/>
    <w:basedOn w:val="DefaultParagraphFont"/>
    <w:link w:val="BodyText"/>
    <w:rsid w:val="00B64908"/>
    <w:rPr>
      <w:rFonts w:ascii="Arial" w:hAnsi="Arial"/>
      <w:b/>
      <w:color w:val="000000"/>
      <w:sz w:val="22"/>
      <w:lang w:eastAsia="en-US"/>
    </w:rPr>
  </w:style>
  <w:style w:type="paragraph" w:styleId="ListBullet">
    <w:name w:val="List Bullet"/>
    <w:basedOn w:val="Normal"/>
    <w:autoRedefine/>
    <w:rsid w:val="00B64908"/>
    <w:pPr>
      <w:widowControl w:val="0"/>
      <w:tabs>
        <w:tab w:val="clear" w:pos="794"/>
        <w:tab w:val="clear" w:pos="1191"/>
        <w:tab w:val="clear" w:pos="1588"/>
        <w:tab w:val="clear" w:pos="1985"/>
        <w:tab w:val="num" w:pos="360"/>
      </w:tabs>
      <w:overflowPunct/>
      <w:autoSpaceDE/>
      <w:autoSpaceDN/>
      <w:adjustRightInd/>
      <w:spacing w:before="100" w:after="100"/>
      <w:ind w:left="360" w:hanging="360"/>
      <w:textAlignment w:val="auto"/>
    </w:pPr>
    <w:rPr>
      <w:snapToGrid w:val="0"/>
      <w:lang w:val="en-US"/>
    </w:rPr>
  </w:style>
  <w:style w:type="paragraph" w:styleId="ListBullet2">
    <w:name w:val="List Bullet 2"/>
    <w:basedOn w:val="Normal"/>
    <w:autoRedefine/>
    <w:rsid w:val="00B64908"/>
    <w:pPr>
      <w:widowControl w:val="0"/>
      <w:tabs>
        <w:tab w:val="clear" w:pos="794"/>
        <w:tab w:val="clear" w:pos="1191"/>
        <w:tab w:val="clear" w:pos="1588"/>
        <w:tab w:val="clear" w:pos="1985"/>
        <w:tab w:val="num" w:pos="643"/>
      </w:tabs>
      <w:overflowPunct/>
      <w:autoSpaceDE/>
      <w:autoSpaceDN/>
      <w:adjustRightInd/>
      <w:spacing w:before="100" w:after="100"/>
      <w:ind w:left="643" w:hanging="360"/>
      <w:textAlignment w:val="auto"/>
    </w:pPr>
    <w:rPr>
      <w:snapToGrid w:val="0"/>
      <w:lang w:val="en-US"/>
    </w:rPr>
  </w:style>
  <w:style w:type="paragraph" w:styleId="ListBullet3">
    <w:name w:val="List Bullet 3"/>
    <w:basedOn w:val="Normal"/>
    <w:autoRedefine/>
    <w:rsid w:val="00B64908"/>
    <w:pPr>
      <w:widowControl w:val="0"/>
      <w:tabs>
        <w:tab w:val="clear" w:pos="794"/>
        <w:tab w:val="clear" w:pos="1191"/>
        <w:tab w:val="clear" w:pos="1588"/>
        <w:tab w:val="clear" w:pos="1985"/>
        <w:tab w:val="num" w:pos="926"/>
      </w:tabs>
      <w:overflowPunct/>
      <w:autoSpaceDE/>
      <w:autoSpaceDN/>
      <w:adjustRightInd/>
      <w:spacing w:before="100" w:after="100"/>
      <w:ind w:left="926" w:hanging="360"/>
      <w:textAlignment w:val="auto"/>
    </w:pPr>
    <w:rPr>
      <w:snapToGrid w:val="0"/>
      <w:lang w:val="en-US"/>
    </w:rPr>
  </w:style>
  <w:style w:type="paragraph" w:styleId="ListBullet4">
    <w:name w:val="List Bullet 4"/>
    <w:basedOn w:val="Normal"/>
    <w:autoRedefine/>
    <w:rsid w:val="00B64908"/>
    <w:pPr>
      <w:widowControl w:val="0"/>
      <w:tabs>
        <w:tab w:val="clear" w:pos="794"/>
        <w:tab w:val="clear" w:pos="1191"/>
        <w:tab w:val="clear" w:pos="1588"/>
        <w:tab w:val="clear" w:pos="1985"/>
        <w:tab w:val="num" w:pos="1209"/>
      </w:tabs>
      <w:overflowPunct/>
      <w:autoSpaceDE/>
      <w:autoSpaceDN/>
      <w:adjustRightInd/>
      <w:spacing w:before="100" w:after="100"/>
      <w:ind w:left="1209" w:hanging="360"/>
      <w:textAlignment w:val="auto"/>
    </w:pPr>
    <w:rPr>
      <w:snapToGrid w:val="0"/>
      <w:lang w:val="en-US"/>
    </w:rPr>
  </w:style>
  <w:style w:type="paragraph" w:styleId="ListBullet5">
    <w:name w:val="List Bullet 5"/>
    <w:basedOn w:val="Normal"/>
    <w:autoRedefine/>
    <w:rsid w:val="00B64908"/>
    <w:pPr>
      <w:widowControl w:val="0"/>
      <w:tabs>
        <w:tab w:val="clear" w:pos="794"/>
        <w:tab w:val="clear" w:pos="1191"/>
        <w:tab w:val="clear" w:pos="1588"/>
        <w:tab w:val="clear" w:pos="1985"/>
        <w:tab w:val="num" w:pos="1492"/>
      </w:tabs>
      <w:overflowPunct/>
      <w:autoSpaceDE/>
      <w:autoSpaceDN/>
      <w:adjustRightInd/>
      <w:spacing w:before="100" w:after="100"/>
      <w:ind w:left="1492" w:hanging="360"/>
      <w:textAlignment w:val="auto"/>
    </w:pPr>
    <w:rPr>
      <w:snapToGrid w:val="0"/>
      <w:lang w:val="en-US"/>
    </w:rPr>
  </w:style>
  <w:style w:type="paragraph" w:styleId="ListNumber">
    <w:name w:val="List Number"/>
    <w:basedOn w:val="Normal"/>
    <w:rsid w:val="00B64908"/>
    <w:pPr>
      <w:widowControl w:val="0"/>
      <w:tabs>
        <w:tab w:val="clear" w:pos="794"/>
        <w:tab w:val="clear" w:pos="1191"/>
        <w:tab w:val="clear" w:pos="1588"/>
        <w:tab w:val="clear" w:pos="1985"/>
        <w:tab w:val="num" w:pos="360"/>
      </w:tabs>
      <w:overflowPunct/>
      <w:autoSpaceDE/>
      <w:autoSpaceDN/>
      <w:adjustRightInd/>
      <w:spacing w:before="100" w:after="100"/>
      <w:ind w:left="360" w:hanging="360"/>
      <w:textAlignment w:val="auto"/>
    </w:pPr>
    <w:rPr>
      <w:snapToGrid w:val="0"/>
      <w:lang w:val="en-US"/>
    </w:rPr>
  </w:style>
  <w:style w:type="paragraph" w:styleId="ListNumber2">
    <w:name w:val="List Number 2"/>
    <w:basedOn w:val="Normal"/>
    <w:rsid w:val="00B64908"/>
    <w:pPr>
      <w:widowControl w:val="0"/>
      <w:tabs>
        <w:tab w:val="clear" w:pos="794"/>
        <w:tab w:val="clear" w:pos="1191"/>
        <w:tab w:val="clear" w:pos="1588"/>
        <w:tab w:val="clear" w:pos="1985"/>
        <w:tab w:val="num" w:pos="643"/>
      </w:tabs>
      <w:overflowPunct/>
      <w:autoSpaceDE/>
      <w:autoSpaceDN/>
      <w:adjustRightInd/>
      <w:spacing w:before="100" w:after="100"/>
      <w:ind w:left="643" w:hanging="360"/>
      <w:textAlignment w:val="auto"/>
    </w:pPr>
    <w:rPr>
      <w:snapToGrid w:val="0"/>
      <w:lang w:val="en-US"/>
    </w:rPr>
  </w:style>
  <w:style w:type="paragraph" w:styleId="ListNumber3">
    <w:name w:val="List Number 3"/>
    <w:basedOn w:val="Normal"/>
    <w:rsid w:val="00B64908"/>
    <w:pPr>
      <w:widowControl w:val="0"/>
      <w:tabs>
        <w:tab w:val="clear" w:pos="794"/>
        <w:tab w:val="clear" w:pos="1191"/>
        <w:tab w:val="clear" w:pos="1588"/>
        <w:tab w:val="clear" w:pos="1985"/>
        <w:tab w:val="num" w:pos="926"/>
      </w:tabs>
      <w:overflowPunct/>
      <w:autoSpaceDE/>
      <w:autoSpaceDN/>
      <w:adjustRightInd/>
      <w:spacing w:before="100" w:after="100"/>
      <w:ind w:left="926" w:hanging="360"/>
      <w:textAlignment w:val="auto"/>
    </w:pPr>
    <w:rPr>
      <w:snapToGrid w:val="0"/>
      <w:lang w:val="en-US"/>
    </w:rPr>
  </w:style>
  <w:style w:type="paragraph" w:styleId="ListNumber4">
    <w:name w:val="List Number 4"/>
    <w:basedOn w:val="Normal"/>
    <w:rsid w:val="00B64908"/>
    <w:pPr>
      <w:widowControl w:val="0"/>
      <w:tabs>
        <w:tab w:val="clear" w:pos="794"/>
        <w:tab w:val="clear" w:pos="1191"/>
        <w:tab w:val="clear" w:pos="1588"/>
        <w:tab w:val="clear" w:pos="1985"/>
        <w:tab w:val="num" w:pos="1209"/>
      </w:tabs>
      <w:overflowPunct/>
      <w:autoSpaceDE/>
      <w:autoSpaceDN/>
      <w:adjustRightInd/>
      <w:spacing w:before="100" w:after="100"/>
      <w:ind w:left="1209" w:hanging="360"/>
      <w:textAlignment w:val="auto"/>
    </w:pPr>
    <w:rPr>
      <w:snapToGrid w:val="0"/>
      <w:lang w:val="en-US"/>
    </w:rPr>
  </w:style>
  <w:style w:type="paragraph" w:styleId="ListNumber5">
    <w:name w:val="List Number 5"/>
    <w:basedOn w:val="Normal"/>
    <w:rsid w:val="00B64908"/>
    <w:pPr>
      <w:widowControl w:val="0"/>
      <w:tabs>
        <w:tab w:val="clear" w:pos="794"/>
        <w:tab w:val="clear" w:pos="1191"/>
        <w:tab w:val="clear" w:pos="1588"/>
        <w:tab w:val="clear" w:pos="1985"/>
        <w:tab w:val="num" w:pos="1492"/>
      </w:tabs>
      <w:overflowPunct/>
      <w:autoSpaceDE/>
      <w:autoSpaceDN/>
      <w:adjustRightInd/>
      <w:spacing w:before="100" w:after="100"/>
      <w:ind w:left="1492" w:hanging="360"/>
      <w:textAlignment w:val="auto"/>
    </w:pPr>
    <w:rPr>
      <w:snapToGrid w:val="0"/>
      <w:lang w:val="en-US"/>
    </w:rPr>
  </w:style>
  <w:style w:type="paragraph" w:customStyle="1" w:styleId="Blockquote">
    <w:name w:val="Blockquote"/>
    <w:basedOn w:val="Normal"/>
    <w:rsid w:val="00B64908"/>
    <w:pPr>
      <w:widowControl w:val="0"/>
      <w:tabs>
        <w:tab w:val="clear" w:pos="794"/>
        <w:tab w:val="clear" w:pos="1191"/>
        <w:tab w:val="clear" w:pos="1588"/>
        <w:tab w:val="clear" w:pos="1985"/>
      </w:tabs>
      <w:overflowPunct/>
      <w:autoSpaceDE/>
      <w:autoSpaceDN/>
      <w:adjustRightInd/>
      <w:spacing w:before="100" w:after="100"/>
      <w:ind w:left="360" w:right="360"/>
      <w:textAlignment w:val="auto"/>
    </w:pPr>
    <w:rPr>
      <w:snapToGrid w:val="0"/>
      <w:lang w:val="en-US"/>
    </w:rPr>
  </w:style>
  <w:style w:type="paragraph" w:customStyle="1" w:styleId="H4">
    <w:name w:val="H4"/>
    <w:basedOn w:val="Normal"/>
    <w:next w:val="Normal"/>
    <w:rsid w:val="00B64908"/>
    <w:pPr>
      <w:keepNext/>
      <w:widowControl w:val="0"/>
      <w:tabs>
        <w:tab w:val="clear" w:pos="794"/>
        <w:tab w:val="clear" w:pos="1191"/>
        <w:tab w:val="clear" w:pos="1588"/>
        <w:tab w:val="clear" w:pos="1985"/>
      </w:tabs>
      <w:overflowPunct/>
      <w:autoSpaceDE/>
      <w:autoSpaceDN/>
      <w:adjustRightInd/>
      <w:spacing w:before="100" w:after="100"/>
      <w:textAlignment w:val="auto"/>
      <w:outlineLvl w:val="4"/>
    </w:pPr>
    <w:rPr>
      <w:b/>
      <w:snapToGrid w:val="0"/>
      <w:lang w:val="en-US"/>
    </w:rPr>
  </w:style>
  <w:style w:type="paragraph" w:customStyle="1" w:styleId="H3">
    <w:name w:val="H3"/>
    <w:basedOn w:val="Normal"/>
    <w:next w:val="Normal"/>
    <w:rsid w:val="00B64908"/>
    <w:pPr>
      <w:keepNext/>
      <w:widowControl w:val="0"/>
      <w:tabs>
        <w:tab w:val="clear" w:pos="794"/>
        <w:tab w:val="clear" w:pos="1191"/>
        <w:tab w:val="clear" w:pos="1588"/>
        <w:tab w:val="clear" w:pos="1985"/>
      </w:tabs>
      <w:overflowPunct/>
      <w:autoSpaceDE/>
      <w:autoSpaceDN/>
      <w:adjustRightInd/>
      <w:spacing w:before="100" w:after="100"/>
      <w:textAlignment w:val="auto"/>
      <w:outlineLvl w:val="3"/>
    </w:pPr>
    <w:rPr>
      <w:b/>
      <w:snapToGrid w:val="0"/>
      <w:sz w:val="28"/>
      <w:lang w:val="en-US"/>
    </w:rPr>
  </w:style>
  <w:style w:type="paragraph" w:customStyle="1" w:styleId="DefinitionTerm">
    <w:name w:val="Definition Term"/>
    <w:basedOn w:val="Normal"/>
    <w:next w:val="DefinitionList"/>
    <w:rsid w:val="00B64908"/>
    <w:pPr>
      <w:widowControl w:val="0"/>
      <w:tabs>
        <w:tab w:val="clear" w:pos="794"/>
        <w:tab w:val="clear" w:pos="1191"/>
        <w:tab w:val="clear" w:pos="1588"/>
        <w:tab w:val="clear" w:pos="1985"/>
      </w:tabs>
      <w:overflowPunct/>
      <w:autoSpaceDE/>
      <w:autoSpaceDN/>
      <w:adjustRightInd/>
      <w:spacing w:before="0"/>
      <w:textAlignment w:val="auto"/>
    </w:pPr>
    <w:rPr>
      <w:snapToGrid w:val="0"/>
      <w:lang w:val="en-US"/>
    </w:rPr>
  </w:style>
  <w:style w:type="paragraph" w:customStyle="1" w:styleId="DefinitionList">
    <w:name w:val="Definition List"/>
    <w:basedOn w:val="Normal"/>
    <w:next w:val="DefinitionTerm"/>
    <w:rsid w:val="00B64908"/>
    <w:pPr>
      <w:widowControl w:val="0"/>
      <w:tabs>
        <w:tab w:val="clear" w:pos="794"/>
        <w:tab w:val="clear" w:pos="1191"/>
        <w:tab w:val="clear" w:pos="1588"/>
        <w:tab w:val="clear" w:pos="1985"/>
      </w:tabs>
      <w:overflowPunct/>
      <w:autoSpaceDE/>
      <w:autoSpaceDN/>
      <w:adjustRightInd/>
      <w:spacing w:before="0"/>
      <w:ind w:left="360"/>
      <w:textAlignment w:val="auto"/>
    </w:pPr>
    <w:rPr>
      <w:snapToGrid w:val="0"/>
      <w:lang w:val="en-US"/>
    </w:rPr>
  </w:style>
  <w:style w:type="character" w:customStyle="1" w:styleId="HTMLMarkup">
    <w:name w:val="HTML Markup"/>
    <w:rsid w:val="00B64908"/>
    <w:rPr>
      <w:vanish/>
      <w:color w:val="FF0000"/>
    </w:rPr>
  </w:style>
  <w:style w:type="paragraph" w:styleId="DocumentMap">
    <w:name w:val="Document Map"/>
    <w:basedOn w:val="Normal"/>
    <w:link w:val="DocumentMapChar"/>
    <w:semiHidden/>
    <w:rsid w:val="00B64908"/>
    <w:pPr>
      <w:shd w:val="clear" w:color="auto" w:fill="000080"/>
    </w:pPr>
    <w:rPr>
      <w:rFonts w:ascii="Tahoma" w:hAnsi="Tahoma" w:cs="Tahoma"/>
    </w:rPr>
  </w:style>
  <w:style w:type="character" w:customStyle="1" w:styleId="DocumentMapChar">
    <w:name w:val="Document Map Char"/>
    <w:basedOn w:val="DefaultParagraphFont"/>
    <w:link w:val="DocumentMap"/>
    <w:semiHidden/>
    <w:rsid w:val="00B64908"/>
    <w:rPr>
      <w:rFonts w:ascii="Tahoma" w:hAnsi="Tahoma" w:cs="Tahoma"/>
      <w:sz w:val="24"/>
      <w:shd w:val="clear" w:color="auto" w:fill="000080"/>
      <w:lang w:val="en-GB" w:eastAsia="en-US"/>
    </w:rPr>
  </w:style>
  <w:style w:type="character" w:customStyle="1" w:styleId="Definition">
    <w:name w:val="Definition"/>
    <w:rsid w:val="00B64908"/>
    <w:rPr>
      <w:i/>
    </w:rPr>
  </w:style>
  <w:style w:type="paragraph" w:customStyle="1" w:styleId="H5">
    <w:name w:val="H5"/>
    <w:basedOn w:val="Normal"/>
    <w:next w:val="Normal"/>
    <w:rsid w:val="00B64908"/>
    <w:pPr>
      <w:keepNext/>
      <w:widowControl w:val="0"/>
      <w:tabs>
        <w:tab w:val="clear" w:pos="794"/>
        <w:tab w:val="clear" w:pos="1191"/>
        <w:tab w:val="clear" w:pos="1588"/>
        <w:tab w:val="clear" w:pos="1985"/>
      </w:tabs>
      <w:overflowPunct/>
      <w:autoSpaceDE/>
      <w:autoSpaceDN/>
      <w:adjustRightInd/>
      <w:spacing w:before="100" w:after="100"/>
      <w:textAlignment w:val="auto"/>
      <w:outlineLvl w:val="5"/>
    </w:pPr>
    <w:rPr>
      <w:b/>
      <w:snapToGrid w:val="0"/>
      <w:sz w:val="20"/>
      <w:lang w:val="en-US"/>
    </w:rPr>
  </w:style>
  <w:style w:type="paragraph" w:customStyle="1" w:styleId="H6">
    <w:name w:val="H6"/>
    <w:basedOn w:val="Normal"/>
    <w:next w:val="Normal"/>
    <w:rsid w:val="00B64908"/>
    <w:pPr>
      <w:keepNext/>
      <w:widowControl w:val="0"/>
      <w:tabs>
        <w:tab w:val="clear" w:pos="794"/>
        <w:tab w:val="clear" w:pos="1191"/>
        <w:tab w:val="clear" w:pos="1588"/>
        <w:tab w:val="clear" w:pos="1985"/>
      </w:tabs>
      <w:overflowPunct/>
      <w:autoSpaceDE/>
      <w:autoSpaceDN/>
      <w:adjustRightInd/>
      <w:spacing w:before="100" w:after="100"/>
      <w:textAlignment w:val="auto"/>
      <w:outlineLvl w:val="6"/>
    </w:pPr>
    <w:rPr>
      <w:b/>
      <w:snapToGrid w:val="0"/>
      <w:sz w:val="16"/>
      <w:lang w:val="en-US"/>
    </w:rPr>
  </w:style>
  <w:style w:type="character" w:customStyle="1" w:styleId="CITE">
    <w:name w:val="CITE"/>
    <w:rsid w:val="00B64908"/>
    <w:rPr>
      <w:i/>
    </w:rPr>
  </w:style>
  <w:style w:type="character" w:customStyle="1" w:styleId="CODE">
    <w:name w:val="CODE"/>
    <w:rsid w:val="00B64908"/>
    <w:rPr>
      <w:rFonts w:ascii="Courier New" w:hAnsi="Courier New"/>
      <w:sz w:val="20"/>
    </w:rPr>
  </w:style>
  <w:style w:type="character" w:customStyle="1" w:styleId="Keyboard">
    <w:name w:val="Keyboard"/>
    <w:rsid w:val="00B64908"/>
    <w:rPr>
      <w:rFonts w:ascii="Courier New" w:hAnsi="Courier New"/>
      <w:b/>
      <w:sz w:val="20"/>
    </w:rPr>
  </w:style>
  <w:style w:type="paragraph" w:customStyle="1" w:styleId="Preformatted">
    <w:name w:val="Preformatted"/>
    <w:basedOn w:val="Normal"/>
    <w:rsid w:val="00B64908"/>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hAnsi="Courier New"/>
      <w:snapToGrid w:val="0"/>
      <w:sz w:val="20"/>
      <w:lang w:val="en-US"/>
    </w:rPr>
  </w:style>
  <w:style w:type="character" w:customStyle="1" w:styleId="Sample">
    <w:name w:val="Sample"/>
    <w:rsid w:val="00B64908"/>
    <w:rPr>
      <w:rFonts w:ascii="Courier New" w:hAnsi="Courier New"/>
    </w:rPr>
  </w:style>
  <w:style w:type="character" w:customStyle="1" w:styleId="Typewriter">
    <w:name w:val="Typewriter"/>
    <w:rsid w:val="00B64908"/>
    <w:rPr>
      <w:rFonts w:ascii="Courier New" w:hAnsi="Courier New"/>
      <w:sz w:val="20"/>
    </w:rPr>
  </w:style>
  <w:style w:type="character" w:customStyle="1" w:styleId="Variable">
    <w:name w:val="Variable"/>
    <w:rsid w:val="00B64908"/>
    <w:rPr>
      <w:i/>
    </w:rPr>
  </w:style>
  <w:style w:type="character" w:customStyle="1" w:styleId="Comment">
    <w:name w:val="Comment"/>
    <w:rsid w:val="00B64908"/>
    <w:rPr>
      <w:vanish/>
    </w:rPr>
  </w:style>
  <w:style w:type="paragraph" w:styleId="BodyText2">
    <w:name w:val="Body Text 2"/>
    <w:basedOn w:val="Normal"/>
    <w:link w:val="BodyText2Char"/>
    <w:rsid w:val="00B64908"/>
    <w:pPr>
      <w:jc w:val="both"/>
    </w:pPr>
    <w:rPr>
      <w:sz w:val="22"/>
    </w:rPr>
  </w:style>
  <w:style w:type="character" w:customStyle="1" w:styleId="BodyText2Char">
    <w:name w:val="Body Text 2 Char"/>
    <w:basedOn w:val="DefaultParagraphFont"/>
    <w:link w:val="BodyText2"/>
    <w:rsid w:val="00B64908"/>
    <w:rPr>
      <w:rFonts w:ascii="Times New Roman" w:hAnsi="Times New Roman"/>
      <w:sz w:val="22"/>
      <w:lang w:val="en-GB" w:eastAsia="en-US"/>
    </w:rPr>
  </w:style>
  <w:style w:type="paragraph" w:styleId="Date">
    <w:name w:val="Date"/>
    <w:basedOn w:val="Normal"/>
    <w:next w:val="Normal"/>
    <w:link w:val="DateChar"/>
    <w:rsid w:val="00B64908"/>
    <w:pPr>
      <w:widowControl w:val="0"/>
      <w:tabs>
        <w:tab w:val="clear" w:pos="794"/>
        <w:tab w:val="clear" w:pos="1191"/>
        <w:tab w:val="clear" w:pos="1588"/>
        <w:tab w:val="clear" w:pos="1985"/>
      </w:tabs>
      <w:overflowPunct/>
      <w:autoSpaceDE/>
      <w:autoSpaceDN/>
      <w:adjustRightInd/>
      <w:spacing w:before="100" w:after="100"/>
      <w:textAlignment w:val="auto"/>
    </w:pPr>
    <w:rPr>
      <w:snapToGrid w:val="0"/>
      <w:lang w:val="en-US"/>
    </w:rPr>
  </w:style>
  <w:style w:type="character" w:customStyle="1" w:styleId="DateChar">
    <w:name w:val="Date Char"/>
    <w:basedOn w:val="DefaultParagraphFont"/>
    <w:link w:val="Date"/>
    <w:rsid w:val="00B64908"/>
    <w:rPr>
      <w:rFonts w:ascii="Times New Roman" w:hAnsi="Times New Roman"/>
      <w:snapToGrid w:val="0"/>
      <w:sz w:val="24"/>
      <w:lang w:eastAsia="en-US"/>
    </w:rPr>
  </w:style>
  <w:style w:type="table" w:customStyle="1" w:styleId="TableGrid1">
    <w:name w:val="Table Grid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B64908"/>
    <w:rPr>
      <w:rFonts w:ascii="Times New Roman Bold" w:eastAsiaTheme="minorEastAsia" w:hAnsi="Times New Roman Bold"/>
      <w:b/>
      <w:sz w:val="28"/>
      <w:szCs w:val="24"/>
      <w:lang w:val="en-GB" w:eastAsia="ja-JP"/>
    </w:rPr>
  </w:style>
  <w:style w:type="numbering" w:customStyle="1" w:styleId="NoList2">
    <w:name w:val="No List2"/>
    <w:next w:val="NoList"/>
    <w:uiPriority w:val="99"/>
    <w:semiHidden/>
    <w:unhideWhenUsed/>
    <w:rsid w:val="00B64908"/>
  </w:style>
  <w:style w:type="table" w:customStyle="1" w:styleId="TableGrid2">
    <w:name w:val="Table Grid2"/>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B64908"/>
  </w:style>
  <w:style w:type="table" w:customStyle="1" w:styleId="TableGrid3">
    <w:name w:val="Table Grid3"/>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B64908"/>
  </w:style>
  <w:style w:type="table" w:customStyle="1" w:styleId="TableGrid4">
    <w:name w:val="Table Grid4"/>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B64908"/>
  </w:style>
  <w:style w:type="table" w:customStyle="1" w:styleId="TableGrid5">
    <w:name w:val="Table Grid5"/>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B64908"/>
  </w:style>
  <w:style w:type="table" w:customStyle="1" w:styleId="TableGrid6">
    <w:name w:val="Table Grid6"/>
    <w:basedOn w:val="TableNormal"/>
    <w:next w:val="TableGrid"/>
    <w:uiPriority w:val="59"/>
    <w:rsid w:val="00B6490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64908"/>
  </w:style>
  <w:style w:type="table" w:customStyle="1" w:styleId="TableGrid11">
    <w:name w:val="Table Grid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B64908"/>
  </w:style>
  <w:style w:type="table" w:customStyle="1" w:styleId="TableGrid21">
    <w:name w:val="Table Grid2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B64908"/>
  </w:style>
  <w:style w:type="table" w:customStyle="1" w:styleId="TableGrid31">
    <w:name w:val="Table Grid3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B64908"/>
  </w:style>
  <w:style w:type="table" w:customStyle="1" w:styleId="TableGrid41">
    <w:name w:val="Table Grid4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B64908"/>
  </w:style>
  <w:style w:type="table" w:customStyle="1" w:styleId="TableGrid51">
    <w:name w:val="Table Grid5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B64908"/>
  </w:style>
  <w:style w:type="table" w:customStyle="1" w:styleId="TableGrid61">
    <w:name w:val="Table Grid6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B64908"/>
  </w:style>
  <w:style w:type="table" w:customStyle="1" w:styleId="TableGrid7">
    <w:name w:val="Table Grid7"/>
    <w:basedOn w:val="TableNormal"/>
    <w:next w:val="TableGrid"/>
    <w:uiPriority w:val="59"/>
    <w:rsid w:val="00B6490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64908"/>
  </w:style>
  <w:style w:type="table" w:customStyle="1" w:styleId="TableGrid12">
    <w:name w:val="Table Grid12"/>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B64908"/>
  </w:style>
  <w:style w:type="table" w:customStyle="1" w:styleId="TableGrid22">
    <w:name w:val="Table Grid22"/>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B64908"/>
  </w:style>
  <w:style w:type="table" w:customStyle="1" w:styleId="TableGrid32">
    <w:name w:val="Table Grid32"/>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B64908"/>
  </w:style>
  <w:style w:type="table" w:customStyle="1" w:styleId="TableGrid42">
    <w:name w:val="Table Grid42"/>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B64908"/>
  </w:style>
  <w:style w:type="table" w:customStyle="1" w:styleId="TableGrid52">
    <w:name w:val="Table Grid52"/>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B64908"/>
  </w:style>
  <w:style w:type="table" w:customStyle="1" w:styleId="TableGrid62">
    <w:name w:val="Table Grid62"/>
    <w:basedOn w:val="TableNormal"/>
    <w:next w:val="TableGrid"/>
    <w:uiPriority w:val="59"/>
    <w:rsid w:val="00B6490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B64908"/>
  </w:style>
  <w:style w:type="table" w:customStyle="1" w:styleId="TableGrid111">
    <w:name w:val="Table Grid1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B64908"/>
  </w:style>
  <w:style w:type="table" w:customStyle="1" w:styleId="TableGrid211">
    <w:name w:val="Table Grid2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B64908"/>
  </w:style>
  <w:style w:type="table" w:customStyle="1" w:styleId="TableGrid311">
    <w:name w:val="Table Grid3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B64908"/>
  </w:style>
  <w:style w:type="table" w:customStyle="1" w:styleId="TableGrid411">
    <w:name w:val="Table Grid4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B64908"/>
  </w:style>
  <w:style w:type="table" w:customStyle="1" w:styleId="TableGrid511">
    <w:name w:val="Table Grid5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B64908"/>
  </w:style>
  <w:style w:type="table" w:customStyle="1" w:styleId="TableGrid611">
    <w:name w:val="Table Grid6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B64908"/>
  </w:style>
  <w:style w:type="table" w:customStyle="1" w:styleId="TableGrid71">
    <w:name w:val="Table Grid7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4908"/>
    <w:pPr>
      <w:autoSpaceDE w:val="0"/>
      <w:autoSpaceDN w:val="0"/>
      <w:adjustRightInd w:val="0"/>
    </w:pPr>
    <w:rPr>
      <w:rFonts w:ascii="Times New Roman" w:eastAsiaTheme="minorEastAsia" w:hAnsi="Times New Roman"/>
      <w:color w:val="000000"/>
      <w:sz w:val="24"/>
      <w:szCs w:val="24"/>
    </w:rPr>
  </w:style>
  <w:style w:type="numbering" w:customStyle="1" w:styleId="NoList8">
    <w:name w:val="No List8"/>
    <w:next w:val="NoList"/>
    <w:uiPriority w:val="99"/>
    <w:semiHidden/>
    <w:unhideWhenUsed/>
    <w:rsid w:val="00B64908"/>
  </w:style>
  <w:style w:type="paragraph" w:customStyle="1" w:styleId="Subtitle1">
    <w:name w:val="Subtitle1"/>
    <w:basedOn w:val="Normal"/>
    <w:next w:val="Normal"/>
    <w:rsid w:val="00B64908"/>
    <w:pPr>
      <w:numPr>
        <w:ilvl w:val="1"/>
      </w:numPr>
      <w:tabs>
        <w:tab w:val="clear" w:pos="794"/>
        <w:tab w:val="clear" w:pos="1191"/>
        <w:tab w:val="clear" w:pos="1588"/>
        <w:tab w:val="clear" w:pos="1985"/>
        <w:tab w:val="left" w:pos="1134"/>
        <w:tab w:val="left" w:pos="1871"/>
        <w:tab w:val="left" w:pos="2268"/>
      </w:tabs>
      <w:spacing w:after="160"/>
    </w:pPr>
    <w:rPr>
      <w:rFonts w:asciiTheme="minorHAnsi" w:eastAsiaTheme="minorEastAsia" w:hAnsiTheme="minorHAnsi" w:cstheme="minorBidi"/>
      <w:color w:val="5A5A5A"/>
      <w:spacing w:val="15"/>
      <w:sz w:val="22"/>
      <w:szCs w:val="22"/>
    </w:rPr>
  </w:style>
  <w:style w:type="paragraph" w:customStyle="1" w:styleId="Quote1">
    <w:name w:val="Quote1"/>
    <w:basedOn w:val="Normal"/>
    <w:next w:val="Normal"/>
    <w:uiPriority w:val="29"/>
    <w:rsid w:val="00B64908"/>
    <w:pPr>
      <w:tabs>
        <w:tab w:val="clear" w:pos="794"/>
        <w:tab w:val="clear" w:pos="1191"/>
        <w:tab w:val="clear" w:pos="1588"/>
        <w:tab w:val="clear" w:pos="1985"/>
        <w:tab w:val="left" w:pos="1134"/>
        <w:tab w:val="left" w:pos="1871"/>
        <w:tab w:val="left" w:pos="2268"/>
      </w:tabs>
      <w:spacing w:before="200" w:after="160"/>
      <w:ind w:left="864" w:right="864"/>
      <w:jc w:val="center"/>
    </w:pPr>
    <w:rPr>
      <w:i/>
      <w:iCs/>
      <w:color w:val="404040"/>
    </w:rPr>
  </w:style>
  <w:style w:type="paragraph" w:customStyle="1" w:styleId="Caption1">
    <w:name w:val="Caption1"/>
    <w:basedOn w:val="Normal"/>
    <w:next w:val="Normal"/>
    <w:semiHidden/>
    <w:unhideWhenUsed/>
    <w:rsid w:val="00B64908"/>
    <w:pPr>
      <w:tabs>
        <w:tab w:val="clear" w:pos="794"/>
        <w:tab w:val="clear" w:pos="1191"/>
        <w:tab w:val="clear" w:pos="1588"/>
        <w:tab w:val="clear" w:pos="1985"/>
        <w:tab w:val="left" w:pos="1134"/>
        <w:tab w:val="left" w:pos="1871"/>
        <w:tab w:val="left" w:pos="2268"/>
      </w:tabs>
      <w:spacing w:before="0" w:after="200"/>
    </w:pPr>
    <w:rPr>
      <w:i/>
      <w:iCs/>
      <w:color w:val="1F497D"/>
      <w:sz w:val="18"/>
      <w:szCs w:val="18"/>
    </w:rPr>
  </w:style>
  <w:style w:type="paragraph" w:customStyle="1" w:styleId="Destination">
    <w:name w:val="Destination"/>
    <w:basedOn w:val="Normal"/>
    <w:rsid w:val="00B64908"/>
    <w:pPr>
      <w:tabs>
        <w:tab w:val="clear" w:pos="794"/>
        <w:tab w:val="clear" w:pos="1191"/>
        <w:tab w:val="clear" w:pos="1588"/>
        <w:tab w:val="clear" w:pos="1985"/>
        <w:tab w:val="left" w:pos="1134"/>
        <w:tab w:val="left" w:pos="1871"/>
        <w:tab w:val="left" w:pos="2268"/>
      </w:tabs>
      <w:spacing w:before="0"/>
    </w:pPr>
    <w:rPr>
      <w:rFonts w:ascii="Verdana" w:hAnsi="Verdana"/>
      <w:b/>
      <w:sz w:val="20"/>
    </w:rPr>
  </w:style>
  <w:style w:type="character" w:customStyle="1" w:styleId="ListParagraphChar">
    <w:name w:val="List Paragraph Char"/>
    <w:link w:val="ListParagraph"/>
    <w:uiPriority w:val="34"/>
    <w:locked/>
    <w:rsid w:val="00B64908"/>
    <w:rPr>
      <w:rFonts w:ascii="Times New Roman" w:eastAsia="MS Mincho" w:hAnsi="Times New Roman"/>
      <w:sz w:val="24"/>
      <w:szCs w:val="24"/>
      <w:lang w:eastAsia="ja-JP"/>
    </w:rPr>
  </w:style>
  <w:style w:type="character" w:customStyle="1" w:styleId="SubtitleChar1">
    <w:name w:val="Subtitle Char1"/>
    <w:basedOn w:val="DefaultParagraphFont"/>
    <w:uiPriority w:val="11"/>
    <w:rsid w:val="00B64908"/>
    <w:rPr>
      <w:rFonts w:asciiTheme="minorHAnsi" w:eastAsiaTheme="minorEastAsia" w:hAnsiTheme="minorHAnsi" w:cstheme="minorBidi"/>
      <w:color w:val="5A5A5A" w:themeColor="text1" w:themeTint="A5"/>
      <w:spacing w:val="15"/>
      <w:sz w:val="22"/>
      <w:szCs w:val="22"/>
      <w:lang w:val="es-ES_tradnl" w:eastAsia="en-US"/>
    </w:rPr>
  </w:style>
  <w:style w:type="character" w:customStyle="1" w:styleId="QuoteChar1">
    <w:name w:val="Quote Char1"/>
    <w:basedOn w:val="DefaultParagraphFont"/>
    <w:uiPriority w:val="29"/>
    <w:rsid w:val="00B64908"/>
    <w:rPr>
      <w:rFonts w:ascii="Times New Roman" w:hAnsi="Times New Roman"/>
      <w:i/>
      <w:iCs/>
      <w:color w:val="404040" w:themeColor="text1" w:themeTint="BF"/>
      <w:sz w:val="24"/>
      <w:lang w:val="es-ES_tradnl" w:eastAsia="en-US"/>
    </w:rPr>
  </w:style>
  <w:style w:type="paragraph" w:customStyle="1" w:styleId="CharChar1CarCarCharCharCarCarCharCharCarCar">
    <w:name w:val="Char Char1 Car Car Char Char Car Car Char Char Car Car"/>
    <w:basedOn w:val="Normal"/>
    <w:rsid w:val="00B64908"/>
    <w:pPr>
      <w:widowControl w:val="0"/>
      <w:tabs>
        <w:tab w:val="clear" w:pos="794"/>
        <w:tab w:val="clear" w:pos="1191"/>
        <w:tab w:val="clear" w:pos="1588"/>
        <w:tab w:val="clear" w:pos="1985"/>
        <w:tab w:val="left" w:pos="1134"/>
      </w:tabs>
      <w:overflowPunct/>
      <w:autoSpaceDE/>
      <w:autoSpaceDN/>
      <w:adjustRightInd/>
      <w:spacing w:before="0"/>
      <w:jc w:val="both"/>
      <w:textAlignment w:val="auto"/>
    </w:pPr>
    <w:rPr>
      <w:rFonts w:ascii="Tahoma" w:eastAsia="SimSun" w:hAnsi="Tahoma"/>
      <w:kern w:val="2"/>
      <w:lang w:val="en-US" w:eastAsia="zh-CN"/>
    </w:rPr>
  </w:style>
  <w:style w:type="paragraph" w:customStyle="1" w:styleId="itu">
    <w:name w:val="itu"/>
    <w:basedOn w:val="Normal"/>
    <w:rsid w:val="00B64908"/>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rPr>
  </w:style>
  <w:style w:type="paragraph" w:customStyle="1" w:styleId="TableHead0">
    <w:name w:val="Table_Head"/>
    <w:basedOn w:val="Tabletext"/>
    <w:rsid w:val="00B64908"/>
    <w:pPr>
      <w:keepNext/>
      <w:overflowPunct/>
      <w:autoSpaceDE/>
      <w:autoSpaceDN/>
      <w:adjustRightInd/>
      <w:spacing w:before="80" w:after="80"/>
      <w:jc w:val="center"/>
      <w:textAlignment w:val="auto"/>
    </w:pPr>
    <w:rPr>
      <w:b/>
    </w:rPr>
  </w:style>
  <w:style w:type="character" w:customStyle="1" w:styleId="Symbol">
    <w:name w:val="Symbol"/>
    <w:basedOn w:val="DefaultParagraphFont"/>
    <w:rsid w:val="00B64908"/>
    <w:rPr>
      <w:rFonts w:ascii="Symbol" w:hAnsi="Symbol"/>
      <w:i/>
    </w:rPr>
  </w:style>
  <w:style w:type="paragraph" w:customStyle="1" w:styleId="TableTextS5">
    <w:name w:val="Table_TextS5"/>
    <w:basedOn w:val="Normal"/>
    <w:rsid w:val="00B64908"/>
    <w:pPr>
      <w:tabs>
        <w:tab w:val="clear" w:pos="794"/>
        <w:tab w:val="clear" w:pos="1191"/>
        <w:tab w:val="clear" w:pos="1588"/>
        <w:tab w:val="clear" w:pos="1985"/>
        <w:tab w:val="left" w:pos="170"/>
        <w:tab w:val="left" w:pos="567"/>
        <w:tab w:val="left" w:pos="737"/>
        <w:tab w:val="left" w:pos="1134"/>
        <w:tab w:val="left" w:pos="2977"/>
        <w:tab w:val="left" w:pos="3266"/>
      </w:tabs>
      <w:spacing w:before="40" w:after="40"/>
    </w:pPr>
    <w:rPr>
      <w:sz w:val="20"/>
    </w:rPr>
  </w:style>
  <w:style w:type="paragraph" w:styleId="PlainText">
    <w:name w:val="Plain Text"/>
    <w:basedOn w:val="Normal"/>
    <w:link w:val="PlainTextChar"/>
    <w:uiPriority w:val="99"/>
    <w:unhideWhenUsed/>
    <w:rsid w:val="00B64908"/>
    <w:pPr>
      <w:tabs>
        <w:tab w:val="clear" w:pos="794"/>
        <w:tab w:val="clear" w:pos="1191"/>
        <w:tab w:val="clear" w:pos="1588"/>
        <w:tab w:val="clear" w:pos="1985"/>
        <w:tab w:val="left" w:pos="1134"/>
      </w:tabs>
      <w:overflowPunct/>
      <w:autoSpaceDE/>
      <w:autoSpaceDN/>
      <w:adjustRightInd/>
      <w:spacing w:before="0"/>
      <w:textAlignment w:val="auto"/>
    </w:pPr>
    <w:rPr>
      <w:rFonts w:ascii="Courier New" w:eastAsia="SimSun" w:hAnsi="Courier New" w:cs="Courier New"/>
      <w:sz w:val="20"/>
      <w:lang w:val="fr-FR" w:eastAsia="zh-CN"/>
    </w:rPr>
  </w:style>
  <w:style w:type="character" w:customStyle="1" w:styleId="PlainTextChar">
    <w:name w:val="Plain Text Char"/>
    <w:basedOn w:val="DefaultParagraphFont"/>
    <w:link w:val="PlainText"/>
    <w:uiPriority w:val="99"/>
    <w:rsid w:val="00B64908"/>
    <w:rPr>
      <w:rFonts w:ascii="Courier New" w:eastAsia="SimSun" w:hAnsi="Courier New" w:cs="Courier New"/>
      <w:lang w:val="fr-FR"/>
    </w:rPr>
  </w:style>
  <w:style w:type="paragraph" w:styleId="TOCHeading">
    <w:name w:val="TOC Heading"/>
    <w:basedOn w:val="Heading1"/>
    <w:next w:val="Normal"/>
    <w:uiPriority w:val="39"/>
    <w:unhideWhenUsed/>
    <w:qFormat/>
    <w:rsid w:val="008F61D4"/>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ReferenceLine">
    <w:name w:val="Reference Line"/>
    <w:basedOn w:val="BodyText"/>
    <w:rsid w:val="008032D1"/>
  </w:style>
  <w:style w:type="character" w:customStyle="1" w:styleId="apple-converted-space">
    <w:name w:val="apple-converted-space"/>
    <w:basedOn w:val="DefaultParagraphFont"/>
    <w:rsid w:val="008032D1"/>
  </w:style>
  <w:style w:type="character" w:customStyle="1" w:styleId="admitted">
    <w:name w:val="admitted"/>
    <w:basedOn w:val="DefaultParagraphFont"/>
    <w:rsid w:val="008032D1"/>
  </w:style>
  <w:style w:type="character" w:customStyle="1" w:styleId="acronym">
    <w:name w:val="acronym"/>
    <w:basedOn w:val="DefaultParagraphFont"/>
    <w:rsid w:val="008032D1"/>
  </w:style>
  <w:style w:type="paragraph" w:customStyle="1" w:styleId="headingb0">
    <w:name w:val="heading_b"/>
    <w:basedOn w:val="Heading3"/>
    <w:next w:val="Normal"/>
    <w:link w:val="headingbChar0"/>
    <w:rsid w:val="00857A7A"/>
    <w:pPr>
      <w:tabs>
        <w:tab w:val="left" w:pos="2127"/>
        <w:tab w:val="left" w:pos="2410"/>
        <w:tab w:val="left" w:pos="2921"/>
        <w:tab w:val="left" w:pos="3261"/>
      </w:tabs>
      <w:outlineLvl w:val="9"/>
    </w:pPr>
    <w:rPr>
      <w:bCs/>
    </w:rPr>
  </w:style>
  <w:style w:type="character" w:customStyle="1" w:styleId="NoteChar">
    <w:name w:val="Note Char"/>
    <w:basedOn w:val="DefaultParagraphFont"/>
    <w:link w:val="Note"/>
    <w:rsid w:val="00457613"/>
    <w:rPr>
      <w:rFonts w:ascii="Times New Roman" w:hAnsi="Times New Roman"/>
      <w:sz w:val="24"/>
      <w:lang w:val="en-GB" w:eastAsia="en-US"/>
    </w:rPr>
  </w:style>
  <w:style w:type="paragraph" w:customStyle="1" w:styleId="EM">
    <w:name w:val="EM"/>
    <w:basedOn w:val="enumlev1"/>
    <w:rsid w:val="00DE62A5"/>
    <w:pPr>
      <w:tabs>
        <w:tab w:val="clear" w:pos="794"/>
        <w:tab w:val="clear" w:pos="1191"/>
        <w:tab w:val="clear" w:pos="1588"/>
        <w:tab w:val="clear" w:pos="1985"/>
        <w:tab w:val="left" w:pos="1134"/>
        <w:tab w:val="left" w:pos="1871"/>
        <w:tab w:val="left" w:pos="2608"/>
        <w:tab w:val="left" w:pos="3345"/>
      </w:tabs>
      <w:ind w:left="1134" w:hanging="1134"/>
    </w:pPr>
    <w:rPr>
      <w:lang w:val="es-ES_tradnl"/>
    </w:rPr>
  </w:style>
  <w:style w:type="character" w:customStyle="1" w:styleId="href">
    <w:name w:val="href"/>
    <w:basedOn w:val="DefaultParagraphFont"/>
    <w:uiPriority w:val="99"/>
    <w:rsid w:val="00A67128"/>
  </w:style>
  <w:style w:type="character" w:customStyle="1" w:styleId="headingbChar0">
    <w:name w:val="heading_b Char"/>
    <w:basedOn w:val="DefaultParagraphFont"/>
    <w:link w:val="headingb0"/>
    <w:rsid w:val="00627E55"/>
    <w:rPr>
      <w:rFonts w:ascii="Times New Roman" w:hAnsi="Times New Roman"/>
      <w:b/>
      <w:bCs/>
      <w:sz w:val="24"/>
      <w:lang w:val="en-GB" w:eastAsia="en-US"/>
    </w:rPr>
  </w:style>
  <w:style w:type="table" w:customStyle="1" w:styleId="TableGrid8">
    <w:name w:val="Table Grid8"/>
    <w:basedOn w:val="TableNormal"/>
    <w:next w:val="TableGrid"/>
    <w:rsid w:val="0077620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708949">
      <w:bodyDiv w:val="1"/>
      <w:marLeft w:val="0"/>
      <w:marRight w:val="0"/>
      <w:marTop w:val="0"/>
      <w:marBottom w:val="0"/>
      <w:divBdr>
        <w:top w:val="none" w:sz="0" w:space="0" w:color="auto"/>
        <w:left w:val="none" w:sz="0" w:space="0" w:color="auto"/>
        <w:bottom w:val="none" w:sz="0" w:space="0" w:color="auto"/>
        <w:right w:val="none" w:sz="0" w:space="0" w:color="auto"/>
      </w:divBdr>
      <w:divsChild>
        <w:div w:id="1515149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e-tsugawa@kddi.com"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najarianpb@state.gov"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E1DFF3690EC458294012AA92D06FF89"/>
        <w:category>
          <w:name w:val="General"/>
          <w:gallery w:val="placeholder"/>
        </w:category>
        <w:types>
          <w:type w:val="bbPlcHdr"/>
        </w:types>
        <w:behaviors>
          <w:behavior w:val="content"/>
        </w:behaviors>
        <w:guid w:val="{E9589F53-E9A4-451E-BDA9-647B8BC6AC2D}"/>
      </w:docPartPr>
      <w:docPartBody>
        <w:p w:rsidR="00367F66" w:rsidRDefault="002E7232" w:rsidP="002E7232">
          <w:pPr>
            <w:pStyle w:val="4E1DFF3690EC458294012AA92D06FF89"/>
          </w:pPr>
          <w:r w:rsidRPr="00543D41">
            <w:rPr>
              <w:rStyle w:val="PlaceholderText"/>
              <w:highlight w:val="yellow"/>
            </w:rPr>
            <w:t>dd-dd mmm yyyy</w:t>
          </w:r>
        </w:p>
      </w:docPartBody>
    </w:docPart>
    <w:docPart>
      <w:docPartPr>
        <w:name w:val="E771307B5B7D485B8E8D77218C0DFA3E"/>
        <w:category>
          <w:name w:val="General"/>
          <w:gallery w:val="placeholder"/>
        </w:category>
        <w:types>
          <w:type w:val="bbPlcHdr"/>
        </w:types>
        <w:behaviors>
          <w:behavior w:val="content"/>
        </w:behaviors>
        <w:guid w:val="{76463B50-3134-4B8F-BC2A-B4F022708E9B}"/>
      </w:docPartPr>
      <w:docPartBody>
        <w:p w:rsidR="00367F66" w:rsidRDefault="002E7232" w:rsidP="002E7232">
          <w:pPr>
            <w:pStyle w:val="E771307B5B7D485B8E8D77218C0DFA3E"/>
          </w:pPr>
          <w:r w:rsidRPr="00543D41">
            <w:rPr>
              <w:rStyle w:val="PlaceholderText"/>
              <w:highlight w:val="yellow"/>
            </w:rPr>
            <w:t>Insert source(s)</w:t>
          </w:r>
        </w:p>
      </w:docPartBody>
    </w:docPart>
    <w:docPart>
      <w:docPartPr>
        <w:name w:val="C11E5FFF53EF4075A3D471FD7F214C48"/>
        <w:category>
          <w:name w:val="General"/>
          <w:gallery w:val="placeholder"/>
        </w:category>
        <w:types>
          <w:type w:val="bbPlcHdr"/>
        </w:types>
        <w:behaviors>
          <w:behavior w:val="content"/>
        </w:behaviors>
        <w:guid w:val="{E47C4266-5C34-4D35-8652-F0387A2B0741}"/>
      </w:docPartPr>
      <w:docPartBody>
        <w:p w:rsidR="00367F66" w:rsidRDefault="002E7232" w:rsidP="002E7232">
          <w:pPr>
            <w:pStyle w:val="C11E5FFF53EF4075A3D471FD7F214C48"/>
          </w:pPr>
          <w:r w:rsidRPr="001229A4">
            <w:rPr>
              <w:rStyle w:val="PlaceholderText"/>
            </w:rPr>
            <w:t>Click here to enter text.</w:t>
          </w:r>
        </w:p>
      </w:docPartBody>
    </w:docPart>
    <w:docPart>
      <w:docPartPr>
        <w:name w:val="A9BB071354744830B20DD5D268574A72"/>
        <w:category>
          <w:name w:val="General"/>
          <w:gallery w:val="placeholder"/>
        </w:category>
        <w:types>
          <w:type w:val="bbPlcHdr"/>
        </w:types>
        <w:behaviors>
          <w:behavior w:val="content"/>
        </w:behaviors>
        <w:guid w:val="{814B0464-6EE4-4647-9284-365E344B25BC}"/>
      </w:docPartPr>
      <w:docPartBody>
        <w:p w:rsidR="00367F66" w:rsidRDefault="002E7232" w:rsidP="002E7232">
          <w:pPr>
            <w:pStyle w:val="A9BB071354744830B20DD5D268574A72"/>
          </w:pPr>
          <w:r w:rsidRPr="001229A4">
            <w:rPr>
              <w:rStyle w:val="PlaceholderText"/>
            </w:rPr>
            <w:t>Click here to enter text.</w:t>
          </w:r>
        </w:p>
      </w:docPartBody>
    </w:docPart>
    <w:docPart>
      <w:docPartPr>
        <w:name w:val="7E26C380804749A5AE6026F6E15A58C5"/>
        <w:category>
          <w:name w:val="General"/>
          <w:gallery w:val="placeholder"/>
        </w:category>
        <w:types>
          <w:type w:val="bbPlcHdr"/>
        </w:types>
        <w:behaviors>
          <w:behavior w:val="content"/>
        </w:behaviors>
        <w:guid w:val="{C218207A-DF4F-4F3C-B581-73D479634ADD}"/>
      </w:docPartPr>
      <w:docPartBody>
        <w:p w:rsidR="00367F66" w:rsidRDefault="002E7232" w:rsidP="002E7232">
          <w:pPr>
            <w:pStyle w:val="7E26C380804749A5AE6026F6E15A58C5"/>
          </w:pPr>
          <w:r>
            <w:rPr>
              <w:rStyle w:val="PlaceholderText"/>
              <w:highlight w:val="yellow"/>
            </w:rPr>
            <w:t>Insert keywords separated by semicolon (;)</w:t>
          </w:r>
        </w:p>
      </w:docPartBody>
    </w:docPart>
    <w:docPart>
      <w:docPartPr>
        <w:name w:val="AEB672800432460A8C2D3E6CC1D28159"/>
        <w:category>
          <w:name w:val="General"/>
          <w:gallery w:val="placeholder"/>
        </w:category>
        <w:types>
          <w:type w:val="bbPlcHdr"/>
        </w:types>
        <w:behaviors>
          <w:behavior w:val="content"/>
        </w:behaviors>
        <w:guid w:val="{97FDA591-276A-45F8-BD80-1E16C54AE37C}"/>
      </w:docPartPr>
      <w:docPartBody>
        <w:p w:rsidR="00367F66" w:rsidRDefault="002E7232" w:rsidP="002E7232">
          <w:pPr>
            <w:pStyle w:val="AEB672800432460A8C2D3E6CC1D28159"/>
          </w:pPr>
          <w:r w:rsidRPr="00543D41">
            <w:rPr>
              <w:rStyle w:val="PlaceholderText"/>
              <w:highlight w:val="yellow"/>
            </w:rPr>
            <w:t>Insert abstract under 200 words. See Rec.A.2, clause I.1.12 for guidance.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232"/>
    <w:rsid w:val="002E7232"/>
    <w:rsid w:val="00367F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7232"/>
    <w:rPr>
      <w:rFonts w:ascii="Times New Roman" w:hAnsi="Times New Roman"/>
      <w:color w:val="808080"/>
    </w:rPr>
  </w:style>
  <w:style w:type="paragraph" w:customStyle="1" w:styleId="4E1DFF3690EC458294012AA92D06FF89">
    <w:name w:val="4E1DFF3690EC458294012AA92D06FF89"/>
    <w:rsid w:val="002E7232"/>
  </w:style>
  <w:style w:type="paragraph" w:customStyle="1" w:styleId="E771307B5B7D485B8E8D77218C0DFA3E">
    <w:name w:val="E771307B5B7D485B8E8D77218C0DFA3E"/>
    <w:rsid w:val="002E7232"/>
  </w:style>
  <w:style w:type="paragraph" w:customStyle="1" w:styleId="C11E5FFF53EF4075A3D471FD7F214C48">
    <w:name w:val="C11E5FFF53EF4075A3D471FD7F214C48"/>
    <w:rsid w:val="002E7232"/>
  </w:style>
  <w:style w:type="paragraph" w:customStyle="1" w:styleId="A9BB071354744830B20DD5D268574A72">
    <w:name w:val="A9BB071354744830B20DD5D268574A72"/>
    <w:rsid w:val="002E7232"/>
  </w:style>
  <w:style w:type="paragraph" w:customStyle="1" w:styleId="7E26C380804749A5AE6026F6E15A58C5">
    <w:name w:val="7E26C380804749A5AE6026F6E15A58C5"/>
    <w:rsid w:val="002E7232"/>
  </w:style>
  <w:style w:type="paragraph" w:customStyle="1" w:styleId="AEB672800432460A8C2D3E6CC1D28159">
    <w:name w:val="AEB672800432460A8C2D3E6CC1D28159"/>
    <w:rsid w:val="002E72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B1EED-D25B-4494-9302-AF5D8C97C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PS_TSB.dotm</Template>
  <TotalTime>36</TotalTime>
  <Pages>4</Pages>
  <Words>1059</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FHernández</dc:creator>
  <cp:keywords>CE 3; estructura</cp:keywords>
  <dc:description/>
  <cp:lastModifiedBy>Author</cp:lastModifiedBy>
  <cp:revision>14</cp:revision>
  <cp:lastPrinted>2017-03-22T13:20:00Z</cp:lastPrinted>
  <dcterms:created xsi:type="dcterms:W3CDTF">2017-03-22T12:51:00Z</dcterms:created>
  <dcterms:modified xsi:type="dcterms:W3CDTF">2017-03-24T14:43:00Z</dcterms:modified>
</cp:coreProperties>
</file>