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567"/>
        <w:gridCol w:w="3685"/>
      </w:tblGrid>
      <w:tr w:rsidR="00B66761" w:rsidRPr="0037415F" w:rsidTr="001946F3">
        <w:trPr>
          <w:cantSplit/>
          <w:jc w:val="center"/>
        </w:trPr>
        <w:tc>
          <w:tcPr>
            <w:tcW w:w="1134" w:type="dxa"/>
            <w:vMerge w:val="restart"/>
          </w:tcPr>
          <w:p w:rsidR="00B66761" w:rsidRPr="007F664D" w:rsidRDefault="00B66761" w:rsidP="00C1220A">
            <w:pPr>
              <w:rPr>
                <w:sz w:val="20"/>
                <w:szCs w:val="20"/>
              </w:rPr>
            </w:pPr>
            <w:r>
              <w:rPr>
                <w:noProof/>
                <w:sz w:val="20"/>
                <w:szCs w:val="20"/>
                <w:lang w:val="fr-CH" w:eastAsia="zh-CN"/>
              </w:rPr>
              <w:drawing>
                <wp:inline distT="0" distB="0" distL="0" distR="0" wp14:anchorId="66197B03" wp14:editId="7A91090A">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rsidR="00B66761" w:rsidRPr="00B66761" w:rsidRDefault="00870CA7" w:rsidP="00602E17">
            <w:pPr>
              <w:spacing w:before="120"/>
              <w:rPr>
                <w:sz w:val="16"/>
                <w:szCs w:val="16"/>
                <w:lang w:val="en-US" w:eastAsia="zh-CN"/>
              </w:rPr>
            </w:pPr>
            <w:r w:rsidRPr="00602E17">
              <w:rPr>
                <w:rFonts w:asciiTheme="majorBidi" w:eastAsia="SimSun" w:hAnsiTheme="majorBidi" w:cstheme="majorBidi" w:hint="eastAsia"/>
                <w:sz w:val="20"/>
                <w:lang w:val="en-GB" w:eastAsia="zh-CN"/>
              </w:rPr>
              <w:t>国际电信联盟</w:t>
            </w:r>
          </w:p>
          <w:p w:rsidR="00B66761" w:rsidRPr="00B66761" w:rsidRDefault="00870CA7" w:rsidP="00602E17">
            <w:pPr>
              <w:spacing w:before="120"/>
              <w:rPr>
                <w:b/>
                <w:bCs/>
                <w:sz w:val="26"/>
                <w:szCs w:val="26"/>
                <w:lang w:val="en-US" w:eastAsia="zh-CN"/>
              </w:rPr>
            </w:pPr>
            <w:r w:rsidRPr="00602E17">
              <w:rPr>
                <w:rFonts w:asciiTheme="majorBidi" w:eastAsia="SimSun" w:hAnsiTheme="majorBidi" w:cstheme="majorBidi" w:hint="eastAsia"/>
                <w:b/>
                <w:bCs/>
                <w:sz w:val="26"/>
                <w:lang w:val="en-GB" w:eastAsia="zh-CN"/>
              </w:rPr>
              <w:t>电信</w:t>
            </w:r>
            <w:r w:rsidRPr="00602E17">
              <w:rPr>
                <w:rFonts w:asciiTheme="majorBidi" w:eastAsia="SimSun" w:hAnsiTheme="majorBidi" w:cstheme="majorBidi"/>
                <w:b/>
                <w:bCs/>
                <w:sz w:val="26"/>
                <w:lang w:val="en-GB" w:eastAsia="zh-CN"/>
              </w:rPr>
              <w:t>标准化部门</w:t>
            </w:r>
          </w:p>
          <w:p w:rsidR="00B66761" w:rsidRPr="00602E17" w:rsidRDefault="00B66761" w:rsidP="00602E17">
            <w:pPr>
              <w:spacing w:before="120"/>
              <w:rPr>
                <w:sz w:val="20"/>
                <w:szCs w:val="20"/>
                <w:lang w:val="en-US" w:eastAsia="zh-CN"/>
              </w:rPr>
            </w:pPr>
            <w:r w:rsidRPr="00602E17">
              <w:rPr>
                <w:rFonts w:eastAsia="SimSun"/>
                <w:sz w:val="20"/>
                <w:lang w:val="en-GB" w:eastAsia="zh-CN"/>
              </w:rPr>
              <w:t>2017-2020</w:t>
            </w:r>
            <w:r w:rsidR="00870CA7" w:rsidRPr="00602E17">
              <w:rPr>
                <w:rFonts w:eastAsia="SimSun"/>
                <w:sz w:val="20"/>
                <w:lang w:val="en-GB" w:eastAsia="zh-CN"/>
              </w:rPr>
              <w:t>年研究期</w:t>
            </w:r>
          </w:p>
        </w:tc>
        <w:tc>
          <w:tcPr>
            <w:tcW w:w="4252" w:type="dxa"/>
            <w:gridSpan w:val="2"/>
            <w:vAlign w:val="center"/>
          </w:tcPr>
          <w:p w:rsidR="00B66761" w:rsidRPr="00314630" w:rsidRDefault="00522D21" w:rsidP="00FD267F">
            <w:pPr>
              <w:pStyle w:val="Docnumber"/>
            </w:pPr>
            <w:sdt>
              <w:sdtPr>
                <w:alias w:val="ShortName"/>
                <w:tag w:val="ShortName"/>
                <w:id w:val="1678923088"/>
                <w:placeholder>
                  <w:docPart w:val="0B6E284C0EE740D7B64E3A6C047554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B66761" w:rsidRPr="002E6868">
                  <w:t>SG</w:t>
                </w:r>
                <w:r w:rsidR="00B66761">
                  <w:t>3</w:t>
                </w:r>
                <w:r w:rsidR="00B66761" w:rsidRPr="002E6868">
                  <w:t>-C.</w:t>
                </w:r>
                <w:r w:rsidR="00BB1C83">
                  <w:t>1</w:t>
                </w:r>
                <w:r w:rsidR="002C3787">
                  <w:t>3</w:t>
                </w:r>
                <w:r w:rsidR="00FD267F">
                  <w:t>5</w:t>
                </w:r>
                <w:r w:rsidR="00602E17">
                  <w:t>-C</w:t>
                </w:r>
              </w:sdtContent>
            </w:sdt>
          </w:p>
        </w:tc>
      </w:tr>
      <w:tr w:rsidR="00B66761" w:rsidRPr="0037415F" w:rsidTr="001946F3">
        <w:trPr>
          <w:cantSplit/>
          <w:jc w:val="center"/>
        </w:trPr>
        <w:tc>
          <w:tcPr>
            <w:tcW w:w="1134" w:type="dxa"/>
            <w:vMerge/>
          </w:tcPr>
          <w:p w:rsidR="00B66761" w:rsidRPr="00072A4E" w:rsidRDefault="00B66761" w:rsidP="00C1220A">
            <w:pPr>
              <w:rPr>
                <w:smallCaps/>
                <w:sz w:val="20"/>
              </w:rPr>
            </w:pPr>
          </w:p>
        </w:tc>
        <w:tc>
          <w:tcPr>
            <w:tcW w:w="4253" w:type="dxa"/>
            <w:gridSpan w:val="3"/>
            <w:vMerge/>
          </w:tcPr>
          <w:p w:rsidR="00B66761" w:rsidRPr="00072A4E" w:rsidRDefault="00B66761" w:rsidP="00C1220A">
            <w:pPr>
              <w:rPr>
                <w:smallCaps/>
                <w:sz w:val="20"/>
              </w:rPr>
            </w:pPr>
            <w:bookmarkStart w:id="0" w:name="ddate" w:colFirst="2" w:colLast="2"/>
          </w:p>
        </w:tc>
        <w:sdt>
          <w:sdtPr>
            <w:rPr>
              <w:b/>
              <w:bCs/>
              <w:sz w:val="28"/>
              <w:szCs w:val="28"/>
            </w:rPr>
            <w:alias w:val="SgText"/>
            <w:tag w:val="SgText"/>
            <w:id w:val="1057051111"/>
            <w:placeholder>
              <w:docPart w:val="8652EE17DAEF46E196D693A24973AFE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252" w:type="dxa"/>
                <w:gridSpan w:val="2"/>
              </w:tcPr>
              <w:p w:rsidR="00B66761" w:rsidRPr="00715CA6" w:rsidRDefault="00870CA7" w:rsidP="00C1220A">
                <w:pPr>
                  <w:jc w:val="right"/>
                  <w:rPr>
                    <w:b/>
                    <w:bCs/>
                    <w:sz w:val="28"/>
                    <w:szCs w:val="28"/>
                  </w:rPr>
                </w:pPr>
                <w:r>
                  <w:rPr>
                    <w:rFonts w:hint="eastAsia"/>
                    <w:b/>
                    <w:bCs/>
                    <w:sz w:val="28"/>
                    <w:szCs w:val="28"/>
                    <w:lang w:eastAsia="zh-CN"/>
                  </w:rPr>
                  <w:t>第</w:t>
                </w:r>
                <w:r w:rsidR="00B66761">
                  <w:rPr>
                    <w:b/>
                    <w:bCs/>
                    <w:sz w:val="28"/>
                    <w:szCs w:val="28"/>
                  </w:rPr>
                  <w:t>3</w:t>
                </w:r>
                <w:r>
                  <w:rPr>
                    <w:rFonts w:hint="eastAsia"/>
                    <w:b/>
                    <w:bCs/>
                    <w:sz w:val="28"/>
                    <w:szCs w:val="28"/>
                    <w:lang w:eastAsia="zh-CN"/>
                  </w:rPr>
                  <w:t>研究组</w:t>
                </w:r>
              </w:p>
            </w:tc>
          </w:sdtContent>
        </w:sdt>
      </w:tr>
      <w:tr w:rsidR="00B66761" w:rsidRPr="0037415F" w:rsidTr="001946F3">
        <w:trPr>
          <w:cantSplit/>
          <w:jc w:val="center"/>
        </w:trPr>
        <w:tc>
          <w:tcPr>
            <w:tcW w:w="1134" w:type="dxa"/>
            <w:vMerge/>
            <w:tcBorders>
              <w:bottom w:val="single" w:sz="12" w:space="0" w:color="auto"/>
            </w:tcBorders>
          </w:tcPr>
          <w:p w:rsidR="00B66761" w:rsidRPr="0037415F" w:rsidRDefault="00B66761" w:rsidP="00C1220A">
            <w:pPr>
              <w:rPr>
                <w:b/>
                <w:bCs/>
                <w:sz w:val="26"/>
              </w:rPr>
            </w:pPr>
          </w:p>
        </w:tc>
        <w:tc>
          <w:tcPr>
            <w:tcW w:w="4253" w:type="dxa"/>
            <w:gridSpan w:val="3"/>
            <w:vMerge/>
            <w:tcBorders>
              <w:bottom w:val="single" w:sz="12" w:space="0" w:color="auto"/>
            </w:tcBorders>
          </w:tcPr>
          <w:p w:rsidR="00B66761" w:rsidRPr="0037415F" w:rsidRDefault="00B66761" w:rsidP="00C1220A">
            <w:pPr>
              <w:rPr>
                <w:b/>
                <w:bCs/>
                <w:sz w:val="26"/>
              </w:rPr>
            </w:pPr>
            <w:bookmarkStart w:id="1" w:name="dorlang" w:colFirst="2" w:colLast="2"/>
            <w:bookmarkEnd w:id="0"/>
          </w:p>
        </w:tc>
        <w:tc>
          <w:tcPr>
            <w:tcW w:w="4252" w:type="dxa"/>
            <w:gridSpan w:val="2"/>
            <w:tcBorders>
              <w:bottom w:val="single" w:sz="12" w:space="0" w:color="auto"/>
            </w:tcBorders>
            <w:vAlign w:val="center"/>
          </w:tcPr>
          <w:p w:rsidR="00B66761" w:rsidRPr="00333E15" w:rsidRDefault="00870CA7" w:rsidP="00C1220A">
            <w:pPr>
              <w:jc w:val="right"/>
              <w:rPr>
                <w:b/>
                <w:bCs/>
                <w:sz w:val="28"/>
                <w:szCs w:val="28"/>
              </w:rPr>
            </w:pPr>
            <w:r>
              <w:rPr>
                <w:rFonts w:hint="eastAsia"/>
                <w:b/>
                <w:bCs/>
                <w:sz w:val="28"/>
                <w:szCs w:val="28"/>
                <w:lang w:eastAsia="zh-CN"/>
              </w:rPr>
              <w:t>原文</w:t>
            </w:r>
            <w:r>
              <w:rPr>
                <w:b/>
                <w:bCs/>
                <w:sz w:val="28"/>
                <w:szCs w:val="28"/>
                <w:lang w:eastAsia="zh-CN"/>
              </w:rPr>
              <w:t>：英文</w:t>
            </w:r>
          </w:p>
        </w:tc>
      </w:tr>
      <w:tr w:rsidR="00B66761" w:rsidRPr="00870CA7" w:rsidTr="001946F3">
        <w:trPr>
          <w:cantSplit/>
          <w:jc w:val="center"/>
        </w:trPr>
        <w:tc>
          <w:tcPr>
            <w:tcW w:w="1617" w:type="dxa"/>
            <w:gridSpan w:val="2"/>
          </w:tcPr>
          <w:p w:rsidR="00B66761" w:rsidRPr="0037415F" w:rsidRDefault="00870CA7" w:rsidP="00C1220A">
            <w:pPr>
              <w:spacing w:before="120"/>
              <w:rPr>
                <w:b/>
                <w:bCs/>
              </w:rPr>
            </w:pPr>
            <w:bookmarkStart w:id="2" w:name="dbluepink" w:colFirst="1" w:colLast="1"/>
            <w:bookmarkEnd w:id="1"/>
            <w:r>
              <w:rPr>
                <w:rFonts w:hint="eastAsia"/>
                <w:b/>
                <w:bCs/>
                <w:lang w:eastAsia="zh-CN"/>
              </w:rPr>
              <w:t>课题</w:t>
            </w:r>
            <w:r>
              <w:rPr>
                <w:b/>
                <w:bCs/>
                <w:lang w:eastAsia="zh-CN"/>
              </w:rPr>
              <w:t>：</w:t>
            </w:r>
          </w:p>
        </w:tc>
        <w:sdt>
          <w:sdtPr>
            <w:rPr>
              <w:rFonts w:hint="eastAsia"/>
            </w:rPr>
            <w:alias w:val="QuestionText"/>
            <w:tag w:val="QuestionText"/>
            <w:id w:val="-58169772"/>
            <w:placeholder>
              <w:docPart w:val="176EBC41DCBB471DBD85C80DE4177D8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B66761" w:rsidRPr="002E6868" w:rsidRDefault="00870CA7" w:rsidP="00FD267F">
                <w:pPr>
                  <w:spacing w:before="120"/>
                  <w:rPr>
                    <w:lang w:eastAsia="zh-CN"/>
                  </w:rPr>
                </w:pPr>
                <w:r>
                  <w:rPr>
                    <w:rFonts w:hint="eastAsia"/>
                    <w:lang w:eastAsia="zh-CN"/>
                  </w:rPr>
                  <w:t>第</w:t>
                </w:r>
                <w:r w:rsidR="00FD267F">
                  <w:rPr>
                    <w:rFonts w:hint="eastAsia"/>
                    <w:lang w:eastAsia="zh-CN"/>
                  </w:rPr>
                  <w:t>9</w:t>
                </w:r>
                <w:r w:rsidR="00FD267F">
                  <w:rPr>
                    <w:lang w:eastAsia="zh-CN"/>
                  </w:rPr>
                  <w:t>/</w:t>
                </w:r>
                <w:r>
                  <w:rPr>
                    <w:rFonts w:hint="eastAsia"/>
                    <w:lang w:eastAsia="zh-CN"/>
                  </w:rPr>
                  <w:t>3</w:t>
                </w:r>
                <w:r w:rsidR="00FD267F">
                  <w:rPr>
                    <w:rFonts w:hint="eastAsia"/>
                    <w:lang w:eastAsia="zh-CN"/>
                  </w:rPr>
                  <w:t>号</w:t>
                </w:r>
                <w:r w:rsidR="00FD267F">
                  <w:rPr>
                    <w:lang w:eastAsia="zh-CN"/>
                  </w:rPr>
                  <w:t>课题</w:t>
                </w:r>
              </w:p>
            </w:tc>
          </w:sdtContent>
        </w:sdt>
        <w:tc>
          <w:tcPr>
            <w:tcW w:w="4662" w:type="dxa"/>
            <w:gridSpan w:val="3"/>
          </w:tcPr>
          <w:p w:rsidR="00B66761" w:rsidRPr="00870CA7" w:rsidRDefault="00522D21" w:rsidP="00C1220A">
            <w:pPr>
              <w:spacing w:before="120"/>
              <w:jc w:val="right"/>
              <w:rPr>
                <w:lang w:val="en-GB"/>
              </w:rPr>
            </w:pPr>
            <w:sdt>
              <w:sdtPr>
                <w:rPr>
                  <w:lang w:val="en-GB"/>
                </w:rPr>
                <w:alias w:val="When"/>
                <w:tag w:val="When"/>
                <w:id w:val="542724177"/>
                <w:placeholder>
                  <w:docPart w:val="3168EF2EFEB74CD3827EA6D71204403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70CA7" w:rsidRPr="00870CA7">
                  <w:rPr>
                    <w:lang w:val="en-GB"/>
                  </w:rPr>
                  <w:t>2017</w:t>
                </w:r>
                <w:r w:rsidR="00870CA7" w:rsidRPr="00870CA7">
                  <w:rPr>
                    <w:rFonts w:hint="eastAsia"/>
                    <w:lang w:val="en-GB"/>
                  </w:rPr>
                  <w:t>年</w:t>
                </w:r>
                <w:r w:rsidR="00870CA7" w:rsidRPr="00870CA7">
                  <w:rPr>
                    <w:rFonts w:hint="eastAsia"/>
                    <w:lang w:val="en-GB"/>
                  </w:rPr>
                  <w:t>4</w:t>
                </w:r>
                <w:r w:rsidR="00870CA7" w:rsidRPr="00870CA7">
                  <w:rPr>
                    <w:rFonts w:hint="eastAsia"/>
                    <w:lang w:val="en-GB"/>
                  </w:rPr>
                  <w:t>月</w:t>
                </w:r>
                <w:r w:rsidR="00870CA7" w:rsidRPr="00870CA7">
                  <w:rPr>
                    <w:rFonts w:hint="eastAsia"/>
                    <w:lang w:val="en-GB"/>
                  </w:rPr>
                  <w:t>5</w:t>
                </w:r>
                <w:r w:rsidR="00870CA7" w:rsidRPr="00870CA7">
                  <w:rPr>
                    <w:lang w:val="en-GB"/>
                  </w:rPr>
                  <w:t>-13</w:t>
                </w:r>
                <w:r w:rsidR="00870CA7" w:rsidRPr="00870CA7">
                  <w:rPr>
                    <w:rFonts w:hint="eastAsia"/>
                    <w:lang w:val="en-GB"/>
                  </w:rPr>
                  <w:t>日</w:t>
                </w:r>
                <w:r w:rsidR="00870CA7">
                  <w:rPr>
                    <w:rFonts w:hint="eastAsia"/>
                    <w:lang w:val="en-GB" w:eastAsia="zh-CN"/>
                  </w:rPr>
                  <w:t>，</w:t>
                </w:r>
                <w:proofErr w:type="spellStart"/>
                <w:r w:rsidR="00870CA7" w:rsidRPr="00381729">
                  <w:rPr>
                    <w:rFonts w:hint="eastAsia"/>
                    <w:lang w:val="en-GB"/>
                  </w:rPr>
                  <w:t>日内瓦</w:t>
                </w:r>
                <w:proofErr w:type="spellEnd"/>
              </w:sdtContent>
            </w:sdt>
          </w:p>
        </w:tc>
      </w:tr>
      <w:bookmarkEnd w:id="2"/>
      <w:tr w:rsidR="00B66761" w:rsidRPr="00A4045F" w:rsidTr="001946F3">
        <w:trPr>
          <w:cantSplit/>
          <w:jc w:val="center"/>
        </w:trPr>
        <w:tc>
          <w:tcPr>
            <w:tcW w:w="9639" w:type="dxa"/>
            <w:gridSpan w:val="6"/>
          </w:tcPr>
          <w:p w:rsidR="00B66761" w:rsidRPr="007E656A" w:rsidRDefault="00522D21" w:rsidP="00C1220A">
            <w:pPr>
              <w:spacing w:before="120"/>
              <w:jc w:val="center"/>
              <w:rPr>
                <w:b/>
                <w:bCs/>
              </w:rPr>
            </w:pPr>
            <w:sdt>
              <w:sdtPr>
                <w:rPr>
                  <w:b/>
                  <w:bCs/>
                </w:rPr>
                <w:alias w:val="DocTypeText"/>
                <w:tag w:val="DocTypeText"/>
                <w:id w:val="-1436660787"/>
                <w:placeholder>
                  <w:docPart w:val="686B580888F94E81B799D9D2E754F72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870CA7">
                  <w:rPr>
                    <w:rFonts w:hint="eastAsia"/>
                    <w:b/>
                    <w:bCs/>
                    <w:lang w:eastAsia="zh-CN"/>
                  </w:rPr>
                  <w:t>文稿</w:t>
                </w:r>
              </w:sdtContent>
            </w:sdt>
          </w:p>
        </w:tc>
      </w:tr>
      <w:tr w:rsidR="00B66761" w:rsidRPr="0037415F" w:rsidTr="001946F3">
        <w:trPr>
          <w:cantSplit/>
          <w:jc w:val="center"/>
        </w:trPr>
        <w:tc>
          <w:tcPr>
            <w:tcW w:w="1617" w:type="dxa"/>
            <w:gridSpan w:val="2"/>
          </w:tcPr>
          <w:p w:rsidR="00B66761" w:rsidRPr="0037415F" w:rsidRDefault="00870CA7" w:rsidP="00C1220A">
            <w:pPr>
              <w:spacing w:before="120"/>
              <w:rPr>
                <w:b/>
                <w:bCs/>
              </w:rPr>
            </w:pPr>
            <w:r>
              <w:rPr>
                <w:rFonts w:hint="eastAsia"/>
                <w:b/>
                <w:bCs/>
                <w:lang w:eastAsia="zh-CN"/>
              </w:rPr>
              <w:t>来源</w:t>
            </w:r>
            <w:r>
              <w:rPr>
                <w:b/>
                <w:bCs/>
                <w:lang w:eastAsia="zh-CN"/>
              </w:rPr>
              <w:t>：</w:t>
            </w:r>
          </w:p>
        </w:tc>
        <w:sdt>
          <w:sdtPr>
            <w:alias w:val="DocumentSource"/>
            <w:tag w:val="DocumentSource"/>
            <w:id w:val="-1547363769"/>
            <w:placeholder>
              <w:docPart w:val="20325D45EEE843EF9A8C8482FE5A6E7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022" w:type="dxa"/>
                <w:gridSpan w:val="4"/>
              </w:tcPr>
              <w:p w:rsidR="00B66761" w:rsidRDefault="00FD267F" w:rsidP="00FD267F">
                <w:pPr>
                  <w:spacing w:before="120"/>
                </w:pPr>
                <w:r>
                  <w:rPr>
                    <w:rFonts w:hint="eastAsia"/>
                    <w:lang w:eastAsia="zh-CN"/>
                  </w:rPr>
                  <w:t>美国</w:t>
                </w:r>
              </w:p>
            </w:tc>
          </w:sdtContent>
        </w:sdt>
      </w:tr>
      <w:tr w:rsidR="00B66761" w:rsidRPr="003A79B7" w:rsidTr="001946F3">
        <w:trPr>
          <w:cantSplit/>
          <w:jc w:val="center"/>
        </w:trPr>
        <w:tc>
          <w:tcPr>
            <w:tcW w:w="1617" w:type="dxa"/>
            <w:gridSpan w:val="2"/>
          </w:tcPr>
          <w:p w:rsidR="00B66761" w:rsidRPr="0037415F" w:rsidRDefault="00870CA7" w:rsidP="00C1220A">
            <w:pPr>
              <w:spacing w:before="120"/>
            </w:pPr>
            <w:bookmarkStart w:id="3" w:name="dtitle1" w:colFirst="1" w:colLast="1"/>
            <w:r>
              <w:rPr>
                <w:rFonts w:hint="eastAsia"/>
                <w:b/>
                <w:bCs/>
                <w:lang w:eastAsia="zh-CN"/>
              </w:rPr>
              <w:t>标题</w:t>
            </w:r>
            <w:r>
              <w:rPr>
                <w:b/>
                <w:bCs/>
                <w:lang w:eastAsia="zh-CN"/>
              </w:rPr>
              <w:t>：</w:t>
            </w:r>
          </w:p>
        </w:tc>
        <w:tc>
          <w:tcPr>
            <w:tcW w:w="8022" w:type="dxa"/>
            <w:gridSpan w:val="4"/>
          </w:tcPr>
          <w:p w:rsidR="00B66761" w:rsidRPr="006039E4" w:rsidRDefault="006039E4" w:rsidP="006039E4">
            <w:pPr>
              <w:tabs>
                <w:tab w:val="left" w:pos="794"/>
                <w:tab w:val="left" w:pos="1191"/>
                <w:tab w:val="left" w:pos="1588"/>
                <w:tab w:val="left" w:pos="1985"/>
              </w:tabs>
              <w:overflowPunct w:val="0"/>
              <w:autoSpaceDE w:val="0"/>
              <w:autoSpaceDN w:val="0"/>
              <w:adjustRightInd w:val="0"/>
              <w:spacing w:before="120"/>
              <w:textAlignment w:val="baseline"/>
              <w:rPr>
                <w:lang w:eastAsia="zh-CN"/>
              </w:rPr>
            </w:pPr>
            <w:r w:rsidRPr="006039E4">
              <w:rPr>
                <w:rFonts w:hint="eastAsia"/>
                <w:lang w:eastAsia="zh-CN"/>
              </w:rPr>
              <w:t>回应</w:t>
            </w:r>
            <w:r>
              <w:rPr>
                <w:lang w:eastAsia="zh-CN"/>
              </w:rPr>
              <w:t>TD 20Rev2</w:t>
            </w:r>
            <w:r>
              <w:rPr>
                <w:rFonts w:hint="eastAsia"/>
                <w:lang w:eastAsia="zh-CN"/>
              </w:rPr>
              <w:t>（</w:t>
            </w:r>
            <w:r w:rsidR="003A79B7" w:rsidRPr="006039E4">
              <w:rPr>
                <w:lang w:eastAsia="zh-CN"/>
              </w:rPr>
              <w:t>PLEN/</w:t>
            </w:r>
            <w:r>
              <w:rPr>
                <w:lang w:eastAsia="zh-CN"/>
              </w:rPr>
              <w:t>3</w:t>
            </w:r>
            <w:r>
              <w:rPr>
                <w:rFonts w:hint="eastAsia"/>
                <w:lang w:eastAsia="zh-CN"/>
              </w:rPr>
              <w:t>）</w:t>
            </w:r>
            <w:r w:rsidRPr="006039E4">
              <w:rPr>
                <w:rFonts w:hint="eastAsia"/>
                <w:lang w:eastAsia="zh-CN"/>
              </w:rPr>
              <w:t>号</w:t>
            </w:r>
            <w:r w:rsidRPr="006039E4">
              <w:rPr>
                <w:lang w:eastAsia="zh-CN"/>
              </w:rPr>
              <w:t>文件</w:t>
            </w:r>
            <w:r w:rsidR="00DA3446" w:rsidRPr="006039E4">
              <w:rPr>
                <w:lang w:eastAsia="zh-CN"/>
              </w:rPr>
              <w:t xml:space="preserve"> –</w:t>
            </w:r>
            <w:r w:rsidRPr="006039E4">
              <w:rPr>
                <w:lang w:eastAsia="zh-CN"/>
              </w:rPr>
              <w:t xml:space="preserve"> </w:t>
            </w:r>
            <w:r w:rsidR="00DA3446" w:rsidRPr="006039E4">
              <w:rPr>
                <w:lang w:eastAsia="zh-CN"/>
              </w:rPr>
              <w:t>OTT</w:t>
            </w:r>
            <w:r w:rsidRPr="006039E4">
              <w:rPr>
                <w:rFonts w:hint="eastAsia"/>
                <w:lang w:eastAsia="zh-CN"/>
              </w:rPr>
              <w:t>报告人组</w:t>
            </w:r>
            <w:r w:rsidRPr="006039E4">
              <w:rPr>
                <w:lang w:eastAsia="zh-CN"/>
              </w:rPr>
              <w:t>的报告</w:t>
            </w:r>
            <w:r>
              <w:rPr>
                <w:lang w:eastAsia="zh-CN"/>
              </w:rPr>
              <w:br/>
            </w:r>
            <w:r w:rsidR="00DA3446" w:rsidRPr="006039E4">
              <w:rPr>
                <w:rFonts w:hint="eastAsia"/>
                <w:lang w:eastAsia="zh-CN"/>
              </w:rPr>
              <w:t>（</w:t>
            </w:r>
            <w:r w:rsidR="003A79B7" w:rsidRPr="006039E4">
              <w:rPr>
                <w:lang w:eastAsia="zh-CN"/>
              </w:rPr>
              <w:t>2017</w:t>
            </w:r>
            <w:r w:rsidR="00DA3446" w:rsidRPr="006039E4">
              <w:rPr>
                <w:rFonts w:hint="eastAsia"/>
                <w:lang w:eastAsia="zh-CN"/>
              </w:rPr>
              <w:t>年</w:t>
            </w:r>
            <w:r w:rsidR="00DA3446" w:rsidRPr="006039E4">
              <w:rPr>
                <w:rFonts w:hint="eastAsia"/>
                <w:lang w:eastAsia="zh-CN"/>
              </w:rPr>
              <w:t>2</w:t>
            </w:r>
            <w:r w:rsidR="00DA3446" w:rsidRPr="006039E4">
              <w:rPr>
                <w:rFonts w:hint="eastAsia"/>
                <w:lang w:eastAsia="zh-CN"/>
              </w:rPr>
              <w:t>月</w:t>
            </w:r>
            <w:r w:rsidR="00DA3446" w:rsidRPr="006039E4">
              <w:rPr>
                <w:rFonts w:hint="eastAsia"/>
                <w:lang w:eastAsia="zh-CN"/>
              </w:rPr>
              <w:t>23</w:t>
            </w:r>
            <w:r w:rsidR="00DA3446" w:rsidRPr="006039E4">
              <w:rPr>
                <w:lang w:eastAsia="zh-CN"/>
              </w:rPr>
              <w:t>-24</w:t>
            </w:r>
            <w:r w:rsidR="00DA3446" w:rsidRPr="006039E4">
              <w:rPr>
                <w:rFonts w:hint="eastAsia"/>
                <w:lang w:eastAsia="zh-CN"/>
              </w:rPr>
              <w:t>日）</w:t>
            </w:r>
          </w:p>
        </w:tc>
      </w:tr>
      <w:tr w:rsidR="00B66761" w:rsidRPr="0037415F" w:rsidTr="001946F3">
        <w:trPr>
          <w:cantSplit/>
          <w:jc w:val="center"/>
        </w:trPr>
        <w:tc>
          <w:tcPr>
            <w:tcW w:w="1617" w:type="dxa"/>
            <w:gridSpan w:val="2"/>
            <w:tcBorders>
              <w:bottom w:val="single" w:sz="12" w:space="0" w:color="auto"/>
            </w:tcBorders>
          </w:tcPr>
          <w:p w:rsidR="00B66761" w:rsidRPr="0037415F" w:rsidRDefault="00870CA7" w:rsidP="00C1220A">
            <w:pPr>
              <w:spacing w:before="120"/>
              <w:rPr>
                <w:b/>
                <w:bCs/>
                <w:lang w:eastAsia="zh-CN"/>
              </w:rPr>
            </w:pPr>
            <w:r>
              <w:rPr>
                <w:rFonts w:hint="eastAsia"/>
                <w:b/>
                <w:bCs/>
                <w:lang w:eastAsia="zh-CN"/>
              </w:rPr>
              <w:t>目的</w:t>
            </w:r>
            <w:r>
              <w:rPr>
                <w:b/>
                <w:bCs/>
                <w:lang w:eastAsia="zh-CN"/>
              </w:rPr>
              <w:t>：</w:t>
            </w:r>
          </w:p>
        </w:tc>
        <w:tc>
          <w:tcPr>
            <w:tcW w:w="8022" w:type="dxa"/>
            <w:gridSpan w:val="4"/>
            <w:tcBorders>
              <w:bottom w:val="single" w:sz="12" w:space="0" w:color="auto"/>
            </w:tcBorders>
          </w:tcPr>
          <w:p w:rsidR="00B66761" w:rsidRPr="00B4174C" w:rsidRDefault="00870CA7" w:rsidP="00C1220A">
            <w:pPr>
              <w:spacing w:before="120"/>
              <w:rPr>
                <w:lang w:eastAsia="zh-CN"/>
              </w:rPr>
            </w:pPr>
            <w:r>
              <w:rPr>
                <w:rFonts w:hint="eastAsia"/>
                <w:lang w:eastAsia="zh-CN"/>
              </w:rPr>
              <w:t>提案</w:t>
            </w:r>
          </w:p>
        </w:tc>
      </w:tr>
      <w:tr w:rsidR="00B66761" w:rsidRPr="00602E17" w:rsidTr="00602E17">
        <w:trPr>
          <w:cantSplit/>
          <w:jc w:val="center"/>
        </w:trPr>
        <w:tc>
          <w:tcPr>
            <w:tcW w:w="1617" w:type="dxa"/>
            <w:gridSpan w:val="2"/>
            <w:tcBorders>
              <w:top w:val="single" w:sz="12" w:space="0" w:color="auto"/>
              <w:bottom w:val="single" w:sz="12" w:space="0" w:color="auto"/>
            </w:tcBorders>
          </w:tcPr>
          <w:p w:rsidR="00B66761" w:rsidRPr="008F7104" w:rsidRDefault="00870CA7" w:rsidP="00C1220A">
            <w:pPr>
              <w:spacing w:before="120"/>
              <w:rPr>
                <w:b/>
                <w:bCs/>
                <w:lang w:eastAsia="zh-CN"/>
              </w:rPr>
            </w:pPr>
            <w:r>
              <w:rPr>
                <w:rFonts w:hint="eastAsia"/>
                <w:b/>
                <w:bCs/>
                <w:lang w:eastAsia="zh-CN"/>
              </w:rPr>
              <w:t>联系人</w:t>
            </w:r>
            <w:r>
              <w:rPr>
                <w:b/>
                <w:bCs/>
                <w:lang w:eastAsia="zh-CN"/>
              </w:rPr>
              <w:t>：</w:t>
            </w:r>
          </w:p>
        </w:tc>
        <w:tc>
          <w:tcPr>
            <w:tcW w:w="4337" w:type="dxa"/>
            <w:gridSpan w:val="3"/>
            <w:tcBorders>
              <w:top w:val="single" w:sz="12" w:space="0" w:color="auto"/>
              <w:bottom w:val="single" w:sz="12" w:space="0" w:color="auto"/>
            </w:tcBorders>
          </w:tcPr>
          <w:p w:rsidR="00B66761" w:rsidRPr="00B66761" w:rsidRDefault="00522D21" w:rsidP="006039E4">
            <w:pPr>
              <w:spacing w:before="120"/>
              <w:rPr>
                <w:lang w:val="en-US" w:eastAsia="zh-CN"/>
              </w:rPr>
            </w:pPr>
            <w:sdt>
              <w:sdtPr>
                <w:rPr>
                  <w:lang w:val="en-US" w:eastAsia="zh-CN"/>
                </w:rPr>
                <w:alias w:val="ContactNameOrgCountry"/>
                <w:tag w:val="ContactNameOrgCountry"/>
                <w:id w:val="-450624836"/>
                <w:placeholder>
                  <w:docPart w:val="C4A7EDBB062445318333E5A3A2400591"/>
                </w:placeholder>
                <w:text w:multiLine="1"/>
              </w:sdtPr>
              <w:sdtEndPr/>
              <w:sdtContent>
                <w:r w:rsidR="006039E4" w:rsidRPr="00D654F5">
                  <w:rPr>
                    <w:rFonts w:hint="eastAsia"/>
                    <w:lang w:val="en-US" w:eastAsia="zh-CN"/>
                  </w:rPr>
                  <w:t>美国国务院</w:t>
                </w:r>
                <w:r w:rsidR="006039E4">
                  <w:rPr>
                    <w:lang w:val="en-US" w:eastAsia="zh-CN"/>
                  </w:rPr>
                  <w:br/>
                </w:r>
                <w:r w:rsidR="006039E4" w:rsidRPr="00FD267F">
                  <w:rPr>
                    <w:lang w:val="en-US" w:eastAsia="zh-CN"/>
                  </w:rPr>
                  <w:t>Paul B. Najarian</w:t>
                </w:r>
              </w:sdtContent>
            </w:sdt>
          </w:p>
        </w:tc>
        <w:sdt>
          <w:sdtPr>
            <w:alias w:val="ContactTelFaxEmail"/>
            <w:tag w:val="ContactTelFaxEmail"/>
            <w:id w:val="-1400744340"/>
            <w:placeholder>
              <w:docPart w:val="B0A3B8E98B3C42658778E2EC34BAEC40"/>
            </w:placeholder>
          </w:sdtPr>
          <w:sdtEndPr/>
          <w:sdtContent>
            <w:tc>
              <w:tcPr>
                <w:tcW w:w="3685" w:type="dxa"/>
                <w:tcBorders>
                  <w:top w:val="single" w:sz="12" w:space="0" w:color="auto"/>
                  <w:bottom w:val="single" w:sz="12" w:space="0" w:color="auto"/>
                </w:tcBorders>
              </w:tcPr>
              <w:p w:rsidR="00B66761" w:rsidRPr="00870CA7" w:rsidRDefault="00870CA7" w:rsidP="00C1220A">
                <w:pPr>
                  <w:spacing w:before="120"/>
                  <w:rPr>
                    <w:lang w:val="en-US" w:eastAsia="zh-CN"/>
                  </w:rPr>
                </w:pPr>
                <w:r>
                  <w:rPr>
                    <w:rFonts w:hint="eastAsia"/>
                    <w:lang w:eastAsia="zh-CN"/>
                  </w:rPr>
                  <w:t>电话</w:t>
                </w:r>
                <w:r w:rsidRPr="00870CA7">
                  <w:rPr>
                    <w:lang w:val="en-US" w:eastAsia="zh-CN"/>
                  </w:rPr>
                  <w:t>：</w:t>
                </w:r>
                <w:r w:rsidR="00FD267F" w:rsidRPr="00FD267F">
                  <w:rPr>
                    <w:lang w:val="en-US" w:eastAsia="zh-CN"/>
                  </w:rPr>
                  <w:t>+1 202 647 7847</w:t>
                </w:r>
                <w:r w:rsidR="00FD267F">
                  <w:rPr>
                    <w:lang w:val="en-US" w:eastAsia="zh-CN"/>
                  </w:rPr>
                  <w:br/>
                </w:r>
                <w:r w:rsidR="00FD267F">
                  <w:rPr>
                    <w:rFonts w:hint="eastAsia"/>
                    <w:lang w:val="en-US" w:eastAsia="zh-CN"/>
                  </w:rPr>
                  <w:t>传真</w:t>
                </w:r>
                <w:r w:rsidR="00FD267F">
                  <w:rPr>
                    <w:lang w:val="en-US" w:eastAsia="zh-CN"/>
                  </w:rPr>
                  <w:t>：</w:t>
                </w:r>
              </w:p>
              <w:p w:rsidR="00B66761" w:rsidRPr="00B66761" w:rsidRDefault="00870CA7" w:rsidP="00C1220A">
                <w:pPr>
                  <w:rPr>
                    <w:lang w:val="en-US" w:eastAsia="zh-CN"/>
                  </w:rPr>
                </w:pPr>
                <w:r>
                  <w:rPr>
                    <w:rFonts w:hint="eastAsia"/>
                    <w:lang w:eastAsia="zh-CN"/>
                  </w:rPr>
                  <w:t>电子邮件</w:t>
                </w:r>
                <w:r w:rsidRPr="00870CA7">
                  <w:rPr>
                    <w:lang w:val="en-US" w:eastAsia="zh-CN"/>
                  </w:rPr>
                  <w:t>：</w:t>
                </w:r>
                <w:hyperlink r:id="rId9" w:history="1">
                  <w:r w:rsidR="00FD267F" w:rsidRPr="001C6205">
                    <w:rPr>
                      <w:color w:val="0000FF"/>
                      <w:u w:val="single"/>
                      <w:lang w:eastAsia="ja-JP"/>
                    </w:rPr>
                    <w:t>najarianpb@state.gov</w:t>
                  </w:r>
                </w:hyperlink>
              </w:p>
            </w:tc>
          </w:sdtContent>
        </w:sdt>
      </w:tr>
      <w:tr w:rsidR="00B66761" w:rsidRPr="00B66761" w:rsidTr="00602E17">
        <w:trPr>
          <w:cantSplit/>
          <w:jc w:val="center"/>
        </w:trPr>
        <w:tc>
          <w:tcPr>
            <w:tcW w:w="1617" w:type="dxa"/>
            <w:gridSpan w:val="2"/>
            <w:tcBorders>
              <w:top w:val="single" w:sz="12" w:space="0" w:color="auto"/>
              <w:bottom w:val="single" w:sz="12" w:space="0" w:color="auto"/>
            </w:tcBorders>
          </w:tcPr>
          <w:p w:rsidR="00B66761" w:rsidRPr="008F7104" w:rsidRDefault="00870CA7" w:rsidP="00C1220A">
            <w:pPr>
              <w:spacing w:before="120"/>
              <w:rPr>
                <w:b/>
                <w:bCs/>
              </w:rPr>
            </w:pPr>
            <w:r>
              <w:rPr>
                <w:rFonts w:hint="eastAsia"/>
                <w:b/>
                <w:bCs/>
                <w:lang w:eastAsia="zh-CN"/>
              </w:rPr>
              <w:t>联系人</w:t>
            </w:r>
            <w:r>
              <w:rPr>
                <w:b/>
                <w:bCs/>
                <w:lang w:eastAsia="zh-CN"/>
              </w:rPr>
              <w:t>：</w:t>
            </w:r>
          </w:p>
        </w:tc>
        <w:tc>
          <w:tcPr>
            <w:tcW w:w="4337" w:type="dxa"/>
            <w:gridSpan w:val="3"/>
            <w:tcBorders>
              <w:top w:val="single" w:sz="12" w:space="0" w:color="auto"/>
              <w:bottom w:val="single" w:sz="12" w:space="0" w:color="auto"/>
            </w:tcBorders>
          </w:tcPr>
          <w:p w:rsidR="00C34143" w:rsidRPr="00870CA7" w:rsidRDefault="00522D21" w:rsidP="006039E4">
            <w:pPr>
              <w:spacing w:before="120"/>
              <w:rPr>
                <w:lang w:val="fr-CH" w:eastAsia="zh-CN"/>
              </w:rPr>
            </w:pPr>
            <w:sdt>
              <w:sdtPr>
                <w:rPr>
                  <w:lang w:eastAsia="ja-JP"/>
                </w:rPr>
                <w:alias w:val="ContactNameOrgCountry"/>
                <w:tag w:val="ContactNameOrgCountry"/>
                <w:id w:val="1228885912"/>
                <w:placeholder>
                  <w:docPart w:val="6D7618F780404B0694EE91E95C582AF9"/>
                </w:placeholder>
                <w:text w:multiLine="1"/>
              </w:sdtPr>
              <w:sdtEndPr/>
              <w:sdtContent>
                <w:r w:rsidR="006039E4">
                  <w:rPr>
                    <w:rFonts w:hint="eastAsia"/>
                    <w:lang w:eastAsia="ja-JP"/>
                  </w:rPr>
                  <w:t>美国联邦通信委员会</w:t>
                </w:r>
                <w:r w:rsidR="006039E4">
                  <w:rPr>
                    <w:lang w:eastAsia="ja-JP"/>
                  </w:rPr>
                  <w:br/>
                </w:r>
                <w:r w:rsidR="006039E4" w:rsidRPr="001C6205">
                  <w:rPr>
                    <w:lang w:eastAsia="ja-JP"/>
                  </w:rPr>
                  <w:t>Al Lewis</w:t>
                </w:r>
              </w:sdtContent>
            </w:sdt>
          </w:p>
        </w:tc>
        <w:sdt>
          <w:sdtPr>
            <w:alias w:val="ContactTelFaxEmail"/>
            <w:tag w:val="ContactTelFaxEmail"/>
            <w:id w:val="-2056767523"/>
            <w:placeholder>
              <w:docPart w:val="867EB7A67E334232BE594A26B2DD1316"/>
            </w:placeholder>
          </w:sdtPr>
          <w:sdtEndPr/>
          <w:sdtContent>
            <w:tc>
              <w:tcPr>
                <w:tcW w:w="3685" w:type="dxa"/>
                <w:tcBorders>
                  <w:top w:val="single" w:sz="12" w:space="0" w:color="auto"/>
                  <w:bottom w:val="single" w:sz="12" w:space="0" w:color="auto"/>
                </w:tcBorders>
              </w:tcPr>
              <w:p w:rsidR="00C34143" w:rsidRDefault="00870CA7" w:rsidP="00C1220A">
                <w:pPr>
                  <w:spacing w:before="120"/>
                  <w:rPr>
                    <w:lang w:eastAsia="zh-CN"/>
                  </w:rPr>
                </w:pPr>
                <w:r>
                  <w:rPr>
                    <w:rFonts w:hint="eastAsia"/>
                    <w:lang w:eastAsia="zh-CN"/>
                  </w:rPr>
                  <w:t>电话</w:t>
                </w:r>
                <w:r>
                  <w:rPr>
                    <w:lang w:eastAsia="zh-CN"/>
                  </w:rPr>
                  <w:t>：</w:t>
                </w:r>
                <w:r w:rsidR="00FD267F" w:rsidRPr="001C6205">
                  <w:rPr>
                    <w:lang w:eastAsia="ja-JP"/>
                  </w:rPr>
                  <w:t>+ 1 202</w:t>
                </w:r>
                <w:r w:rsidR="00CA4D01">
                  <w:rPr>
                    <w:lang w:eastAsia="ja-JP"/>
                  </w:rPr>
                  <w:t xml:space="preserve"> </w:t>
                </w:r>
                <w:r w:rsidR="00FD267F" w:rsidRPr="001C6205">
                  <w:rPr>
                    <w:lang w:eastAsia="ja-JP"/>
                  </w:rPr>
                  <w:t>418</w:t>
                </w:r>
                <w:r w:rsidR="00CA4D01">
                  <w:rPr>
                    <w:lang w:eastAsia="ja-JP"/>
                  </w:rPr>
                  <w:t xml:space="preserve"> </w:t>
                </w:r>
                <w:r w:rsidR="00FD267F" w:rsidRPr="001C6205">
                  <w:rPr>
                    <w:lang w:eastAsia="ja-JP"/>
                  </w:rPr>
                  <w:t>1561</w:t>
                </w:r>
                <w:r w:rsidR="00FD267F">
                  <w:rPr>
                    <w:lang w:eastAsia="ja-JP"/>
                  </w:rPr>
                  <w:br/>
                </w:r>
                <w:r w:rsidR="00FD267F">
                  <w:rPr>
                    <w:rFonts w:hint="eastAsia"/>
                    <w:lang w:eastAsia="zh-CN"/>
                  </w:rPr>
                  <w:t>传真</w:t>
                </w:r>
                <w:r w:rsidR="00FD267F">
                  <w:rPr>
                    <w:lang w:eastAsia="zh-CN"/>
                  </w:rPr>
                  <w:t>：</w:t>
                </w:r>
              </w:p>
              <w:p w:rsidR="00B66761" w:rsidRDefault="00870CA7" w:rsidP="00C1220A">
                <w:pPr>
                  <w:rPr>
                    <w:lang w:eastAsia="zh-CN"/>
                  </w:rPr>
                </w:pPr>
                <w:r>
                  <w:rPr>
                    <w:rFonts w:hint="eastAsia"/>
                    <w:lang w:eastAsia="zh-CN"/>
                  </w:rPr>
                  <w:t>电子邮件</w:t>
                </w:r>
                <w:r>
                  <w:rPr>
                    <w:lang w:eastAsia="zh-CN"/>
                  </w:rPr>
                  <w:t>：</w:t>
                </w:r>
                <w:hyperlink r:id="rId10" w:history="1">
                  <w:r w:rsidR="00FD267F" w:rsidRPr="00FD267F">
                    <w:rPr>
                      <w:color w:val="0000FF"/>
                      <w:u w:val="single"/>
                      <w:lang w:eastAsia="ja-JP"/>
                    </w:rPr>
                    <w:t>albert.lewis@fcc.gov</w:t>
                  </w:r>
                </w:hyperlink>
              </w:p>
            </w:tc>
          </w:sdtContent>
        </w:sdt>
      </w:tr>
    </w:tbl>
    <w:p w:rsidR="00B66761" w:rsidRPr="00B66761" w:rsidRDefault="00B66761" w:rsidP="00C1220A">
      <w:pPr>
        <w:rPr>
          <w:lang w:val="en-US" w:eastAsia="zh-CN"/>
        </w:rPr>
      </w:pPr>
    </w:p>
    <w:tbl>
      <w:tblPr>
        <w:tblW w:w="9639" w:type="dxa"/>
        <w:jc w:val="center"/>
        <w:tblLayout w:type="fixed"/>
        <w:tblCellMar>
          <w:left w:w="57" w:type="dxa"/>
          <w:right w:w="57" w:type="dxa"/>
        </w:tblCellMar>
        <w:tblLook w:val="0000" w:firstRow="0" w:lastRow="0" w:firstColumn="0" w:lastColumn="0" w:noHBand="0" w:noVBand="0"/>
      </w:tblPr>
      <w:tblGrid>
        <w:gridCol w:w="1617"/>
        <w:gridCol w:w="8022"/>
      </w:tblGrid>
      <w:tr w:rsidR="00B66761" w:rsidRPr="00B66761" w:rsidTr="001946F3">
        <w:trPr>
          <w:cantSplit/>
          <w:jc w:val="center"/>
        </w:trPr>
        <w:tc>
          <w:tcPr>
            <w:tcW w:w="1617" w:type="dxa"/>
          </w:tcPr>
          <w:p w:rsidR="00B66761" w:rsidRPr="008F7104" w:rsidRDefault="00870CA7" w:rsidP="00C1220A">
            <w:pPr>
              <w:spacing w:before="120"/>
              <w:rPr>
                <w:b/>
                <w:bCs/>
              </w:rPr>
            </w:pPr>
            <w:r>
              <w:rPr>
                <w:rFonts w:hint="eastAsia"/>
                <w:b/>
                <w:bCs/>
                <w:lang w:eastAsia="zh-CN"/>
              </w:rPr>
              <w:t>关键词</w:t>
            </w:r>
            <w:r>
              <w:rPr>
                <w:b/>
                <w:bCs/>
                <w:lang w:eastAsia="zh-CN"/>
              </w:rPr>
              <w:t>：</w:t>
            </w:r>
          </w:p>
        </w:tc>
        <w:tc>
          <w:tcPr>
            <w:tcW w:w="8022" w:type="dxa"/>
          </w:tcPr>
          <w:p w:rsidR="00B66761" w:rsidRPr="00B66761" w:rsidRDefault="00522D21" w:rsidP="00C1220A">
            <w:pPr>
              <w:spacing w:before="120"/>
              <w:rPr>
                <w:lang w:val="en-US" w:eastAsia="zh-CN"/>
              </w:rPr>
            </w:pPr>
            <w:sdt>
              <w:sdtPr>
                <w:rPr>
                  <w:lang w:eastAsia="zh-CN"/>
                </w:rPr>
                <w:alias w:val="Keywords"/>
                <w:tag w:val="Keywords"/>
                <w:id w:val="-1329598096"/>
                <w:placeholder>
                  <w:docPart w:val="321F98CC2442415C85F78B38300CB6B0"/>
                </w:placeholder>
                <w:dataBinding w:prefixMappings="xmlns:ns0='http://purl.org/dc/elements/1.1/' xmlns:ns1='http://schemas.openxmlformats.org/package/2006/metadata/core-properties' " w:xpath="/ns1:coreProperties[1]/ns1:keywords[1]" w:storeItemID="{6C3C8BC8-F283-45AE-878A-BAB7291924A1}"/>
                <w:text/>
              </w:sdtPr>
              <w:sdtEndPr/>
              <w:sdtContent>
                <w:r w:rsidR="00FD267F" w:rsidRPr="00FD267F">
                  <w:rPr>
                    <w:rFonts w:hint="eastAsia"/>
                    <w:lang w:eastAsia="zh-CN"/>
                  </w:rPr>
                  <w:t>过顶业务（</w:t>
                </w:r>
                <w:r w:rsidR="00FD267F" w:rsidRPr="00FD267F">
                  <w:rPr>
                    <w:rFonts w:hint="eastAsia"/>
                    <w:lang w:eastAsia="zh-CN"/>
                  </w:rPr>
                  <w:t>OTT</w:t>
                </w:r>
                <w:r w:rsidR="00FD267F" w:rsidRPr="00FD267F">
                  <w:rPr>
                    <w:rFonts w:hint="eastAsia"/>
                    <w:lang w:eastAsia="zh-CN"/>
                  </w:rPr>
                  <w:t>）；建议书</w:t>
                </w:r>
              </w:sdtContent>
            </w:sdt>
          </w:p>
        </w:tc>
      </w:tr>
      <w:tr w:rsidR="00B66761" w:rsidRPr="0037415F" w:rsidTr="001946F3">
        <w:trPr>
          <w:cantSplit/>
          <w:jc w:val="center"/>
        </w:trPr>
        <w:tc>
          <w:tcPr>
            <w:tcW w:w="1617" w:type="dxa"/>
          </w:tcPr>
          <w:p w:rsidR="00B66761" w:rsidRPr="008F7104" w:rsidRDefault="00870CA7" w:rsidP="00C1220A">
            <w:pPr>
              <w:spacing w:before="120"/>
              <w:rPr>
                <w:b/>
                <w:bCs/>
              </w:rPr>
            </w:pPr>
            <w:r>
              <w:rPr>
                <w:rFonts w:hint="eastAsia"/>
                <w:b/>
                <w:bCs/>
                <w:lang w:eastAsia="zh-CN"/>
              </w:rPr>
              <w:t>摘要</w:t>
            </w:r>
            <w:r>
              <w:rPr>
                <w:b/>
                <w:bCs/>
                <w:lang w:eastAsia="zh-CN"/>
              </w:rPr>
              <w:t>：</w:t>
            </w:r>
          </w:p>
        </w:tc>
        <w:sdt>
          <w:sdtPr>
            <w:rPr>
              <w:lang w:eastAsia="zh-CN"/>
            </w:rPr>
            <w:alias w:val="Abstract"/>
            <w:tag w:val="Abstract"/>
            <w:id w:val="-939903723"/>
            <w:placeholder>
              <w:docPart w:val="1AC3505AD5EB413FBF96410E95DD2E1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22" w:type="dxa"/>
              </w:tcPr>
              <w:p w:rsidR="00B66761" w:rsidRDefault="003A79B7" w:rsidP="003A79B7">
                <w:pPr>
                  <w:spacing w:before="120"/>
                  <w:rPr>
                    <w:lang w:eastAsia="zh-CN"/>
                  </w:rPr>
                </w:pPr>
                <w:r w:rsidRPr="00FD267F">
                  <w:rPr>
                    <w:rFonts w:hint="eastAsia"/>
                    <w:lang w:eastAsia="zh-CN"/>
                  </w:rPr>
                  <w:t>本文稿确认了美国认为无需</w:t>
                </w:r>
                <w:r w:rsidRPr="00FD267F">
                  <w:rPr>
                    <w:rFonts w:hint="eastAsia"/>
                    <w:lang w:eastAsia="zh-CN"/>
                  </w:rPr>
                  <w:t>OTT</w:t>
                </w:r>
                <w:r w:rsidRPr="00FD267F">
                  <w:rPr>
                    <w:rFonts w:hint="eastAsia"/>
                    <w:lang w:eastAsia="zh-CN"/>
                  </w:rPr>
                  <w:t>建议书的立场。但倘若</w:t>
                </w:r>
                <w:r>
                  <w:rPr>
                    <w:rFonts w:hint="eastAsia"/>
                    <w:lang w:eastAsia="zh-CN"/>
                  </w:rPr>
                  <w:t>TD 20Rev2</w:t>
                </w:r>
                <w:r>
                  <w:rPr>
                    <w:rFonts w:hint="eastAsia"/>
                    <w:lang w:eastAsia="zh-CN"/>
                  </w:rPr>
                  <w:t>（</w:t>
                </w:r>
                <w:r>
                  <w:rPr>
                    <w:rFonts w:hint="eastAsia"/>
                    <w:lang w:eastAsia="zh-CN"/>
                  </w:rPr>
                  <w:t>PLEN/3</w:t>
                </w:r>
                <w:r>
                  <w:rPr>
                    <w:rFonts w:hint="eastAsia"/>
                    <w:lang w:eastAsia="zh-CN"/>
                  </w:rPr>
                  <w:t>）</w:t>
                </w:r>
                <w:r w:rsidRPr="00FD267F">
                  <w:rPr>
                    <w:rFonts w:hint="eastAsia"/>
                    <w:lang w:eastAsia="zh-CN"/>
                  </w:rPr>
                  <w:t>的</w:t>
                </w:r>
                <w:r w:rsidRPr="00FD267F">
                  <w:rPr>
                    <w:rFonts w:hint="eastAsia"/>
                    <w:lang w:eastAsia="zh-CN"/>
                  </w:rPr>
                  <w:t>OTT</w:t>
                </w:r>
                <w:r w:rsidRPr="00FD267F">
                  <w:rPr>
                    <w:rFonts w:hint="eastAsia"/>
                    <w:lang w:eastAsia="zh-CN"/>
                  </w:rPr>
                  <w:t>建议书草案工作继续进行，本文稿还提供了对</w:t>
                </w:r>
                <w:r>
                  <w:rPr>
                    <w:rFonts w:hint="eastAsia"/>
                    <w:lang w:eastAsia="zh-CN"/>
                  </w:rPr>
                  <w:t>TD 20Rev2</w:t>
                </w:r>
                <w:r>
                  <w:rPr>
                    <w:rFonts w:hint="eastAsia"/>
                    <w:lang w:eastAsia="zh-CN"/>
                  </w:rPr>
                  <w:t>（</w:t>
                </w:r>
                <w:r w:rsidRPr="00FD267F">
                  <w:rPr>
                    <w:rFonts w:hint="eastAsia"/>
                    <w:lang w:eastAsia="zh-CN"/>
                  </w:rPr>
                  <w:t>PLEN/3</w:t>
                </w:r>
                <w:r>
                  <w:rPr>
                    <w:rFonts w:hint="eastAsia"/>
                    <w:lang w:eastAsia="zh-CN"/>
                  </w:rPr>
                  <w:t>）</w:t>
                </w:r>
                <w:r w:rsidRPr="00FD267F">
                  <w:rPr>
                    <w:rFonts w:hint="eastAsia"/>
                    <w:lang w:eastAsia="zh-CN"/>
                  </w:rPr>
                  <w:t>后附资料</w:t>
                </w:r>
                <w:r w:rsidRPr="00FD267F">
                  <w:rPr>
                    <w:rFonts w:hint="eastAsia"/>
                    <w:lang w:eastAsia="zh-CN"/>
                  </w:rPr>
                  <w:t>1</w:t>
                </w:r>
                <w:r w:rsidRPr="00FD267F">
                  <w:rPr>
                    <w:rFonts w:hint="eastAsia"/>
                    <w:lang w:eastAsia="zh-CN"/>
                  </w:rPr>
                  <w:t>的红线编辑，作为经修订的</w:t>
                </w:r>
                <w:r w:rsidRPr="00FD267F">
                  <w:rPr>
                    <w:rFonts w:hint="eastAsia"/>
                    <w:lang w:eastAsia="zh-CN"/>
                  </w:rPr>
                  <w:t>OTT</w:t>
                </w:r>
                <w:r w:rsidRPr="00FD267F">
                  <w:rPr>
                    <w:rFonts w:hint="eastAsia"/>
                    <w:lang w:eastAsia="zh-CN"/>
                  </w:rPr>
                  <w:t>建议书草案基础文本。</w:t>
                </w:r>
              </w:p>
            </w:tc>
          </w:sdtContent>
        </w:sdt>
      </w:tr>
    </w:tbl>
    <w:bookmarkEnd w:id="3"/>
    <w:p w:rsidR="00D828EA" w:rsidRPr="00D828EA" w:rsidRDefault="00D828EA" w:rsidP="00DD2BBA">
      <w:pPr>
        <w:pStyle w:val="Headingb"/>
        <w:spacing w:before="360"/>
        <w:rPr>
          <w:szCs w:val="24"/>
          <w:lang w:eastAsia="zh-CN"/>
        </w:rPr>
      </w:pPr>
      <w:r w:rsidRPr="00D828EA">
        <w:rPr>
          <w:rFonts w:ascii="SimSun" w:eastAsia="SimSun" w:hAnsi="SimSun" w:cs="SimSun" w:hint="eastAsia"/>
          <w:lang w:eastAsia="de-DE"/>
        </w:rPr>
        <w:t>讨论</w:t>
      </w:r>
    </w:p>
    <w:p w:rsidR="00D828EA" w:rsidRPr="00D828EA" w:rsidRDefault="00D828EA" w:rsidP="003A79B7">
      <w:pPr>
        <w:pStyle w:val="Normal1"/>
        <w:spacing w:before="240"/>
        <w:ind w:firstLineChars="200" w:firstLine="480"/>
        <w:rPr>
          <w:rFonts w:ascii="Times New Roman" w:hAnsi="Times New Roman"/>
          <w:sz w:val="24"/>
          <w:szCs w:val="24"/>
          <w:lang w:val="fr-FR" w:eastAsia="zh-CN"/>
        </w:rPr>
      </w:pPr>
      <w:r w:rsidRPr="00D828EA">
        <w:rPr>
          <w:rFonts w:ascii="Times New Roman" w:hAnsi="Times New Roman" w:hint="eastAsia"/>
          <w:sz w:val="24"/>
          <w:szCs w:val="24"/>
          <w:lang w:val="fr-FR" w:eastAsia="zh-CN"/>
        </w:rPr>
        <w:t>根据美国和其他国家所作的说明，</w:t>
      </w:r>
      <w:r w:rsidR="003A79B7">
        <w:rPr>
          <w:rFonts w:ascii="Times New Roman" w:hAnsi="Times New Roman" w:hint="eastAsia"/>
          <w:sz w:val="24"/>
          <w:szCs w:val="24"/>
          <w:lang w:val="fr-FR" w:eastAsia="zh-CN"/>
        </w:rPr>
        <w:t>TD 20Rev2</w:t>
      </w:r>
      <w:r w:rsidR="003A79B7">
        <w:rPr>
          <w:rFonts w:ascii="Times New Roman" w:hAnsi="Times New Roman" w:hint="eastAsia"/>
          <w:sz w:val="24"/>
          <w:szCs w:val="24"/>
          <w:lang w:val="fr-FR" w:eastAsia="zh-CN"/>
        </w:rPr>
        <w:t>（</w:t>
      </w:r>
      <w:r w:rsidR="003A79B7">
        <w:rPr>
          <w:rFonts w:ascii="Times New Roman" w:hAnsi="Times New Roman" w:hint="eastAsia"/>
          <w:sz w:val="24"/>
          <w:szCs w:val="24"/>
          <w:lang w:val="fr-FR" w:eastAsia="zh-CN"/>
        </w:rPr>
        <w:t>PLEN/3</w:t>
      </w:r>
      <w:r w:rsidR="003A79B7">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无需</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建议书草案。过顶业务（</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）产品为消费者提供了更多沟通方式的选择，而且与传统的国际语音通信业务相比，成本往往大幅减少甚至实现零成本。</w:t>
      </w:r>
    </w:p>
    <w:p w:rsidR="00D828EA" w:rsidRPr="00D828EA" w:rsidRDefault="00D828EA" w:rsidP="00D828EA">
      <w:pPr>
        <w:pStyle w:val="Normal1"/>
        <w:spacing w:before="120"/>
        <w:ind w:firstLineChars="200" w:firstLine="480"/>
        <w:rPr>
          <w:rFonts w:ascii="Times New Roman" w:hAnsi="Times New Roman"/>
          <w:sz w:val="24"/>
          <w:szCs w:val="24"/>
          <w:lang w:val="fr-FR" w:eastAsia="zh-CN"/>
        </w:rPr>
      </w:pPr>
      <w:r w:rsidRPr="00D828EA">
        <w:rPr>
          <w:rFonts w:ascii="Times New Roman" w:hAnsi="Times New Roman" w:hint="eastAsia"/>
          <w:sz w:val="24"/>
          <w:szCs w:val="24"/>
          <w:lang w:val="fr-FR" w:eastAsia="zh-CN"/>
        </w:rPr>
        <w:t>重要的是，</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产品刺激了宽带服务需求，从而增加了传统电信运营商（有线和无线）从这些服务的获利。随着市场向这类新产品的转型，电信运营商能够通过改变其商业模式维持收入（以宽带取代传统语音）；鼓励创新和投资也使政府以收费和税收的形式增加收入。消费者、运营商和政府由此而获益，说明了为什么无需新的</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建议书。事实上，几乎不可能仅在一份</w:t>
      </w:r>
      <w:r w:rsidRPr="00D828EA">
        <w:rPr>
          <w:rFonts w:ascii="Times New Roman" w:hAnsi="Times New Roman" w:hint="eastAsia"/>
          <w:sz w:val="24"/>
          <w:szCs w:val="24"/>
          <w:lang w:val="fr-FR" w:eastAsia="zh-CN"/>
        </w:rPr>
        <w:t>ITU-T</w:t>
      </w:r>
      <w:r w:rsidRPr="00D828EA">
        <w:rPr>
          <w:rFonts w:ascii="Times New Roman" w:hAnsi="Times New Roman" w:hint="eastAsia"/>
          <w:sz w:val="24"/>
          <w:szCs w:val="24"/>
          <w:lang w:val="fr-FR" w:eastAsia="zh-CN"/>
        </w:rPr>
        <w:t>的建议书中创建一个</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定义：成员国可根据其主权权利对</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做出不同定义，因此根据《组织法》第</w:t>
      </w:r>
      <w:r w:rsidRPr="00D828EA">
        <w:rPr>
          <w:rFonts w:ascii="Times New Roman" w:hAnsi="Times New Roman" w:hint="eastAsia"/>
          <w:sz w:val="24"/>
          <w:szCs w:val="24"/>
          <w:lang w:val="fr-FR" w:eastAsia="zh-CN"/>
        </w:rPr>
        <w:t>17</w:t>
      </w:r>
      <w:r w:rsidRPr="00D828EA">
        <w:rPr>
          <w:rFonts w:ascii="Times New Roman" w:hAnsi="Times New Roman" w:hint="eastAsia"/>
          <w:sz w:val="24"/>
          <w:szCs w:val="24"/>
          <w:lang w:val="fr-FR" w:eastAsia="zh-CN"/>
        </w:rPr>
        <w:t>条的规定，即不存在也不可能作出统一的“全球性”界定。</w:t>
      </w:r>
    </w:p>
    <w:p w:rsidR="00E77469" w:rsidRDefault="00E77469">
      <w:pPr>
        <w:rPr>
          <w:lang w:eastAsia="zh-CN"/>
        </w:rPr>
      </w:pPr>
      <w:r>
        <w:rPr>
          <w:lang w:eastAsia="zh-CN"/>
        </w:rPr>
        <w:br w:type="page"/>
      </w:r>
    </w:p>
    <w:p w:rsidR="00D828EA" w:rsidRPr="00D828EA" w:rsidRDefault="00D828EA" w:rsidP="003A79B7">
      <w:pPr>
        <w:pStyle w:val="Normal1"/>
        <w:spacing w:before="120"/>
        <w:ind w:firstLineChars="200" w:firstLine="480"/>
        <w:rPr>
          <w:rFonts w:ascii="Times New Roman" w:hAnsi="Times New Roman"/>
          <w:sz w:val="24"/>
          <w:szCs w:val="24"/>
          <w:lang w:val="fr-FR" w:eastAsia="zh-CN"/>
        </w:rPr>
      </w:pPr>
      <w:r w:rsidRPr="00D828EA">
        <w:rPr>
          <w:rFonts w:ascii="Times New Roman" w:hAnsi="Times New Roman" w:hint="eastAsia"/>
          <w:sz w:val="24"/>
          <w:szCs w:val="24"/>
          <w:lang w:val="fr-FR" w:eastAsia="zh-CN"/>
        </w:rPr>
        <w:lastRenderedPageBreak/>
        <w:t>OTT</w:t>
      </w:r>
      <w:r w:rsidRPr="00D828EA">
        <w:rPr>
          <w:rFonts w:ascii="Times New Roman" w:hAnsi="Times New Roman" w:hint="eastAsia"/>
          <w:sz w:val="24"/>
          <w:szCs w:val="24"/>
          <w:lang w:val="fr-FR" w:eastAsia="zh-CN"/>
        </w:rPr>
        <w:t>报告人组尚未完成任何证明这一潜在建议书合理性的必要研究。</w:t>
      </w:r>
      <w:r w:rsidR="003A79B7">
        <w:rPr>
          <w:rFonts w:ascii="Times New Roman" w:hAnsi="Times New Roman" w:hint="eastAsia"/>
          <w:sz w:val="24"/>
          <w:szCs w:val="24"/>
          <w:lang w:val="fr-FR" w:eastAsia="zh-CN"/>
        </w:rPr>
        <w:t>TD 22</w:t>
      </w:r>
      <w:r w:rsidR="003A79B7">
        <w:rPr>
          <w:rFonts w:ascii="Times New Roman" w:hAnsi="Times New Roman" w:hint="eastAsia"/>
          <w:sz w:val="24"/>
          <w:szCs w:val="24"/>
          <w:lang w:val="fr-FR" w:eastAsia="zh-CN"/>
        </w:rPr>
        <w:t>（</w:t>
      </w:r>
      <w:r w:rsidR="003A79B7">
        <w:rPr>
          <w:rFonts w:ascii="Times New Roman" w:hAnsi="Times New Roman" w:hint="eastAsia"/>
          <w:sz w:val="24"/>
          <w:szCs w:val="24"/>
          <w:lang w:val="fr-FR" w:eastAsia="zh-CN"/>
        </w:rPr>
        <w:t>PLEN/3</w:t>
      </w:r>
      <w:r w:rsidR="003A79B7">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中的经济研究草案仍需进一步审议，但它表明</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具有优势，并可以在有利环境中蓬勃发展，但并未显示出对建议书或补充规定的任何需求。此外，草案报告被送交报告人组进行审议和修订，但该组和第</w:t>
      </w:r>
      <w:r w:rsidRPr="00D828EA">
        <w:rPr>
          <w:rFonts w:ascii="Times New Roman" w:hAnsi="Times New Roman" w:hint="eastAsia"/>
          <w:sz w:val="24"/>
          <w:szCs w:val="24"/>
          <w:lang w:val="fr-FR" w:eastAsia="zh-CN"/>
        </w:rPr>
        <w:t>3</w:t>
      </w:r>
      <w:r w:rsidRPr="00D828EA">
        <w:rPr>
          <w:rFonts w:ascii="Times New Roman" w:hAnsi="Times New Roman" w:hint="eastAsia"/>
          <w:sz w:val="24"/>
          <w:szCs w:val="24"/>
          <w:lang w:val="fr-FR" w:eastAsia="zh-CN"/>
        </w:rPr>
        <w:t>研究组从未对草案或编辑进行过讨论，也未根据报告人组的职责范围，与接近完成其</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报告的电信发展局进行协调，以了解哪些工作已经完成和还宜开展哪些额外工作。至少该建议书草案的稳定性需要取消</w:t>
      </w:r>
      <w:r w:rsidRPr="00D828EA">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方括号</w:t>
      </w:r>
      <w:r w:rsidRPr="00D828EA">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、达成共识，并完成所有必要的协调。</w:t>
      </w:r>
    </w:p>
    <w:p w:rsidR="00D828EA" w:rsidRDefault="00D828EA" w:rsidP="003A79B7">
      <w:pPr>
        <w:pStyle w:val="Normal1"/>
        <w:spacing w:before="120"/>
        <w:ind w:firstLineChars="200" w:firstLine="480"/>
        <w:rPr>
          <w:rFonts w:ascii="Times New Roman" w:hAnsi="Times New Roman"/>
          <w:sz w:val="24"/>
          <w:szCs w:val="24"/>
          <w:lang w:val="fr-FR" w:eastAsia="zh-CN"/>
        </w:rPr>
      </w:pPr>
      <w:r w:rsidRPr="00D828EA">
        <w:rPr>
          <w:rFonts w:ascii="Times New Roman" w:hAnsi="Times New Roman" w:hint="eastAsia"/>
          <w:sz w:val="24"/>
          <w:szCs w:val="24"/>
          <w:lang w:val="fr-FR" w:eastAsia="zh-CN"/>
        </w:rPr>
        <w:t>此外，后附的编辑性修改显示，</w:t>
      </w:r>
      <w:r w:rsidRPr="00D828EA">
        <w:rPr>
          <w:rFonts w:ascii="Times New Roman" w:hAnsi="Times New Roman" w:hint="eastAsia"/>
          <w:sz w:val="24"/>
          <w:szCs w:val="24"/>
          <w:lang w:val="fr-FR" w:eastAsia="zh-CN"/>
        </w:rPr>
        <w:t>TD 20Rev</w:t>
      </w:r>
      <w:r w:rsidR="003A79B7">
        <w:rPr>
          <w:rFonts w:ascii="Times New Roman" w:hAnsi="Times New Roman" w:hint="eastAsia"/>
          <w:sz w:val="24"/>
          <w:szCs w:val="24"/>
          <w:lang w:val="fr-FR" w:eastAsia="zh-CN"/>
        </w:rPr>
        <w:t>2</w:t>
      </w:r>
      <w:r w:rsidR="003A79B7">
        <w:rPr>
          <w:rFonts w:ascii="Times New Roman" w:hAnsi="Times New Roman" w:hint="eastAsia"/>
          <w:sz w:val="24"/>
          <w:szCs w:val="24"/>
          <w:lang w:val="fr-FR" w:eastAsia="zh-CN"/>
        </w:rPr>
        <w:t>（</w:t>
      </w:r>
      <w:r w:rsidR="003A79B7">
        <w:rPr>
          <w:rFonts w:ascii="Times New Roman" w:hAnsi="Times New Roman" w:hint="eastAsia"/>
          <w:sz w:val="24"/>
          <w:szCs w:val="24"/>
          <w:lang w:val="fr-FR" w:eastAsia="zh-CN"/>
        </w:rPr>
        <w:t>PLEN/3</w:t>
      </w:r>
      <w:r w:rsidR="003A79B7">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中的草案研究的是国家政策问题（如税收政策），而非相关</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对国际电信服务的影响，正如第</w:t>
      </w:r>
      <w:r w:rsidR="003A79B7">
        <w:rPr>
          <w:rFonts w:ascii="Times New Roman" w:hAnsi="Times New Roman" w:hint="eastAsia"/>
          <w:sz w:val="24"/>
          <w:szCs w:val="24"/>
          <w:lang w:val="fr-FR" w:eastAsia="zh-CN"/>
        </w:rPr>
        <w:t>9/</w:t>
      </w:r>
      <w:r w:rsidRPr="00D828EA">
        <w:rPr>
          <w:rFonts w:ascii="Times New Roman" w:hAnsi="Times New Roman" w:hint="eastAsia"/>
          <w:sz w:val="24"/>
          <w:szCs w:val="24"/>
          <w:lang w:val="fr-FR" w:eastAsia="zh-CN"/>
        </w:rPr>
        <w:t>3</w:t>
      </w:r>
      <w:r w:rsidRPr="00D828EA">
        <w:rPr>
          <w:rFonts w:ascii="Times New Roman" w:hAnsi="Times New Roman" w:hint="eastAsia"/>
          <w:sz w:val="24"/>
          <w:szCs w:val="24"/>
          <w:lang w:val="fr-FR" w:eastAsia="zh-CN"/>
        </w:rPr>
        <w:t>号课题所示，这属于第</w:t>
      </w:r>
      <w:r w:rsidRPr="00D828EA">
        <w:rPr>
          <w:rFonts w:ascii="Times New Roman" w:hAnsi="Times New Roman" w:hint="eastAsia"/>
          <w:sz w:val="24"/>
          <w:szCs w:val="24"/>
          <w:lang w:val="fr-FR" w:eastAsia="zh-CN"/>
        </w:rPr>
        <w:t>3</w:t>
      </w:r>
      <w:r w:rsidRPr="00D828EA">
        <w:rPr>
          <w:rFonts w:ascii="Times New Roman" w:hAnsi="Times New Roman" w:hint="eastAsia"/>
          <w:sz w:val="24"/>
          <w:szCs w:val="24"/>
          <w:lang w:val="fr-FR" w:eastAsia="zh-CN"/>
        </w:rPr>
        <w:t>研究组的职责范围。同样，拟议的草案负责解决第</w:t>
      </w:r>
      <w:r w:rsidRPr="00D828EA">
        <w:rPr>
          <w:rFonts w:ascii="Times New Roman" w:hAnsi="Times New Roman" w:hint="eastAsia"/>
          <w:sz w:val="24"/>
          <w:szCs w:val="24"/>
          <w:lang w:val="fr-FR" w:eastAsia="zh-CN"/>
        </w:rPr>
        <w:t>3</w:t>
      </w:r>
      <w:r w:rsidRPr="00D828EA">
        <w:rPr>
          <w:rFonts w:ascii="Times New Roman" w:hAnsi="Times New Roman" w:hint="eastAsia"/>
          <w:sz w:val="24"/>
          <w:szCs w:val="24"/>
          <w:lang w:val="fr-FR" w:eastAsia="zh-CN"/>
        </w:rPr>
        <w:t>研究组职责范围以外的问题，以及国际电联自身的个人数据保护和跨境数据流等具体问题。最后，</w:t>
      </w:r>
      <w:r w:rsidR="003A79B7">
        <w:rPr>
          <w:rFonts w:ascii="Times New Roman" w:hAnsi="Times New Roman" w:hint="eastAsia"/>
          <w:sz w:val="24"/>
          <w:szCs w:val="24"/>
          <w:lang w:val="fr-FR" w:eastAsia="zh-CN"/>
        </w:rPr>
        <w:t>TD 20Rev2</w:t>
      </w:r>
      <w:r w:rsidR="003A79B7">
        <w:rPr>
          <w:rFonts w:ascii="Times New Roman" w:hAnsi="Times New Roman" w:hint="eastAsia"/>
          <w:sz w:val="24"/>
          <w:szCs w:val="24"/>
          <w:lang w:val="fr-FR" w:eastAsia="zh-CN"/>
        </w:rPr>
        <w:t>（</w:t>
      </w:r>
      <w:r w:rsidR="003A79B7">
        <w:rPr>
          <w:rFonts w:ascii="Times New Roman" w:hAnsi="Times New Roman" w:hint="eastAsia"/>
          <w:sz w:val="24"/>
          <w:szCs w:val="24"/>
          <w:lang w:val="fr-FR" w:eastAsia="zh-CN"/>
        </w:rPr>
        <w:t>PLEN/3</w:t>
      </w:r>
      <w:r w:rsidR="003A79B7">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草案涉及高层政策考虑，不负责按《组织法》第</w:t>
      </w:r>
      <w:r w:rsidRPr="00D828EA">
        <w:rPr>
          <w:rFonts w:ascii="Times New Roman" w:hAnsi="Times New Roman" w:hint="eastAsia"/>
          <w:sz w:val="24"/>
          <w:szCs w:val="24"/>
          <w:lang w:val="fr-FR" w:eastAsia="zh-CN"/>
        </w:rPr>
        <w:t>17</w:t>
      </w:r>
      <w:r w:rsidRPr="00D828EA">
        <w:rPr>
          <w:rFonts w:ascii="Times New Roman" w:hAnsi="Times New Roman" w:hint="eastAsia"/>
          <w:sz w:val="24"/>
          <w:szCs w:val="24"/>
          <w:lang w:val="fr-FR" w:eastAsia="zh-CN"/>
        </w:rPr>
        <w:t>条的要求“解决技术、运营和资费问题，并为实现全球电信标准化而就这些问题通过建议书”。</w:t>
      </w:r>
    </w:p>
    <w:p w:rsidR="00D828EA" w:rsidRDefault="00D828EA" w:rsidP="00D828EA">
      <w:pPr>
        <w:pStyle w:val="Headingb"/>
        <w:spacing w:before="240"/>
        <w:rPr>
          <w:szCs w:val="24"/>
          <w:lang w:eastAsia="zh-CN"/>
        </w:rPr>
      </w:pPr>
      <w:r w:rsidRPr="00D828EA">
        <w:rPr>
          <w:rFonts w:ascii="SimSun" w:eastAsia="SimSun" w:hAnsi="SimSun" w:cs="SimSun" w:hint="eastAsia"/>
          <w:lang w:eastAsia="de-DE"/>
        </w:rPr>
        <w:t>提案</w:t>
      </w:r>
    </w:p>
    <w:p w:rsidR="00D828EA" w:rsidRDefault="00D828EA" w:rsidP="003A79B7">
      <w:pPr>
        <w:pStyle w:val="Normal1"/>
        <w:spacing w:before="120"/>
        <w:ind w:firstLineChars="200" w:firstLine="480"/>
        <w:rPr>
          <w:rFonts w:ascii="Times New Roman" w:hAnsi="Times New Roman"/>
          <w:sz w:val="24"/>
          <w:szCs w:val="24"/>
          <w:lang w:val="fr-FR" w:eastAsia="zh-CN"/>
        </w:rPr>
      </w:pPr>
      <w:r w:rsidRPr="00D828EA">
        <w:rPr>
          <w:rFonts w:ascii="Times New Roman" w:hAnsi="Times New Roman" w:hint="eastAsia"/>
          <w:sz w:val="24"/>
          <w:szCs w:val="24"/>
          <w:lang w:val="fr-FR" w:eastAsia="zh-CN"/>
        </w:rPr>
        <w:t>出于所有上述原因，</w:t>
      </w:r>
      <w:r w:rsidR="003A79B7">
        <w:rPr>
          <w:rFonts w:ascii="Times New Roman" w:hAnsi="Times New Roman" w:hint="eastAsia"/>
          <w:sz w:val="24"/>
          <w:szCs w:val="24"/>
          <w:lang w:val="fr-FR" w:eastAsia="zh-CN"/>
        </w:rPr>
        <w:t>TD 20Rev2</w:t>
      </w:r>
      <w:r w:rsidR="003A79B7">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PLEN/3</w:t>
      </w:r>
      <w:r w:rsidR="003A79B7">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中的建议书草案，不应再经</w:t>
      </w:r>
      <w:r w:rsidRPr="00D828EA">
        <w:rPr>
          <w:rFonts w:ascii="Times New Roman" w:hAnsi="Times New Roman" w:hint="eastAsia"/>
          <w:sz w:val="24"/>
          <w:szCs w:val="24"/>
          <w:lang w:val="fr-FR" w:eastAsia="zh-CN"/>
        </w:rPr>
        <w:t>Q9/3</w:t>
      </w:r>
      <w:r w:rsidRPr="00D828EA">
        <w:rPr>
          <w:rFonts w:ascii="Times New Roman" w:hAnsi="Times New Roman" w:hint="eastAsia"/>
          <w:sz w:val="24"/>
          <w:szCs w:val="24"/>
          <w:lang w:val="fr-FR" w:eastAsia="zh-CN"/>
        </w:rPr>
        <w:t>的进一步审议。反之，报告人组应侧重作为其创建宗旨的研究工作—语音和信息</w:t>
      </w:r>
      <w:r w:rsidRPr="00D828EA">
        <w:rPr>
          <w:rFonts w:ascii="Times New Roman" w:hAnsi="Times New Roman" w:hint="eastAsia"/>
          <w:sz w:val="24"/>
          <w:szCs w:val="24"/>
          <w:lang w:val="fr-FR" w:eastAsia="zh-CN"/>
        </w:rPr>
        <w:t>OTT</w:t>
      </w:r>
      <w:r w:rsidRPr="00D828EA">
        <w:rPr>
          <w:rFonts w:ascii="Times New Roman" w:hAnsi="Times New Roman" w:hint="eastAsia"/>
          <w:sz w:val="24"/>
          <w:szCs w:val="24"/>
          <w:lang w:val="fr-FR" w:eastAsia="zh-CN"/>
        </w:rPr>
        <w:t>产品对国际电信服务的经济影响（包括正面影响）。然而如果</w:t>
      </w:r>
      <w:r w:rsidR="003A79B7">
        <w:rPr>
          <w:rFonts w:ascii="Times New Roman" w:hAnsi="Times New Roman" w:hint="eastAsia"/>
          <w:sz w:val="24"/>
          <w:szCs w:val="24"/>
          <w:lang w:val="fr-FR" w:eastAsia="zh-CN"/>
        </w:rPr>
        <w:t>Q9/</w:t>
      </w:r>
      <w:r w:rsidRPr="00D828EA">
        <w:rPr>
          <w:rFonts w:ascii="Times New Roman" w:hAnsi="Times New Roman" w:hint="eastAsia"/>
          <w:sz w:val="24"/>
          <w:szCs w:val="24"/>
          <w:lang w:val="fr-FR" w:eastAsia="zh-CN"/>
        </w:rPr>
        <w:t>3</w:t>
      </w:r>
      <w:r w:rsidRPr="00D828EA">
        <w:rPr>
          <w:rFonts w:ascii="Times New Roman" w:hAnsi="Times New Roman" w:hint="eastAsia"/>
          <w:sz w:val="24"/>
          <w:szCs w:val="24"/>
          <w:lang w:val="fr-FR" w:eastAsia="zh-CN"/>
        </w:rPr>
        <w:t>指示报告人组继续审议这份文件，后附部分含有对</w:t>
      </w:r>
      <w:r w:rsidR="003A79B7">
        <w:rPr>
          <w:rFonts w:ascii="Times New Roman" w:hAnsi="Times New Roman" w:hint="eastAsia"/>
          <w:sz w:val="24"/>
          <w:szCs w:val="24"/>
          <w:lang w:val="fr-FR" w:eastAsia="zh-CN"/>
        </w:rPr>
        <w:t>TD 20Rev2</w:t>
      </w:r>
      <w:r w:rsidR="003A79B7">
        <w:rPr>
          <w:rFonts w:ascii="Times New Roman" w:hAnsi="Times New Roman" w:hint="eastAsia"/>
          <w:sz w:val="24"/>
          <w:szCs w:val="24"/>
          <w:lang w:val="fr-FR" w:eastAsia="zh-CN"/>
        </w:rPr>
        <w:t>（</w:t>
      </w:r>
      <w:r w:rsidR="003A79B7">
        <w:rPr>
          <w:rFonts w:ascii="Times New Roman" w:hAnsi="Times New Roman" w:hint="eastAsia"/>
          <w:sz w:val="24"/>
          <w:szCs w:val="24"/>
          <w:lang w:val="fr-FR" w:eastAsia="zh-CN"/>
        </w:rPr>
        <w:t>PLEN/3</w:t>
      </w:r>
      <w:r w:rsidR="003A79B7">
        <w:rPr>
          <w:rFonts w:ascii="Times New Roman" w:hAnsi="Times New Roman" w:hint="eastAsia"/>
          <w:sz w:val="24"/>
          <w:szCs w:val="24"/>
          <w:lang w:val="fr-FR" w:eastAsia="zh-CN"/>
        </w:rPr>
        <w:t>）</w:t>
      </w:r>
      <w:r w:rsidRPr="00D828EA">
        <w:rPr>
          <w:rFonts w:ascii="Times New Roman" w:hAnsi="Times New Roman" w:hint="eastAsia"/>
          <w:sz w:val="24"/>
          <w:szCs w:val="24"/>
          <w:lang w:val="fr-FR" w:eastAsia="zh-CN"/>
        </w:rPr>
        <w:t>后附资料</w:t>
      </w:r>
      <w:r w:rsidRPr="00D828EA">
        <w:rPr>
          <w:rFonts w:ascii="Times New Roman" w:hAnsi="Times New Roman" w:hint="eastAsia"/>
          <w:sz w:val="24"/>
          <w:szCs w:val="24"/>
          <w:lang w:val="fr-FR" w:eastAsia="zh-CN"/>
        </w:rPr>
        <w:t>1</w:t>
      </w:r>
      <w:r w:rsidRPr="00D828EA">
        <w:rPr>
          <w:rFonts w:ascii="Times New Roman" w:hAnsi="Times New Roman" w:hint="eastAsia"/>
          <w:sz w:val="24"/>
          <w:szCs w:val="24"/>
          <w:lang w:val="fr-FR" w:eastAsia="zh-CN"/>
        </w:rPr>
        <w:t>的补充修改建议（见本文稿的附件</w:t>
      </w:r>
      <w:r w:rsidRPr="00D828EA">
        <w:rPr>
          <w:rFonts w:ascii="Times New Roman" w:hAnsi="Times New Roman" w:hint="eastAsia"/>
          <w:sz w:val="24"/>
          <w:szCs w:val="24"/>
          <w:lang w:val="fr-FR" w:eastAsia="zh-CN"/>
        </w:rPr>
        <w:t>1</w:t>
      </w:r>
      <w:r w:rsidRPr="00D828EA">
        <w:rPr>
          <w:rFonts w:ascii="Times New Roman" w:hAnsi="Times New Roman" w:hint="eastAsia"/>
          <w:sz w:val="24"/>
          <w:szCs w:val="24"/>
          <w:lang w:val="fr-FR" w:eastAsia="zh-CN"/>
        </w:rPr>
        <w:t>）。</w:t>
      </w:r>
    </w:p>
    <w:p w:rsidR="00D828EA" w:rsidRDefault="00D828EA" w:rsidP="003A79B7">
      <w:pPr>
        <w:pStyle w:val="Normal1"/>
        <w:spacing w:before="120"/>
        <w:ind w:firstLineChars="200" w:firstLine="480"/>
        <w:rPr>
          <w:rFonts w:ascii="Times New Roman" w:hAnsi="Times New Roman"/>
          <w:sz w:val="24"/>
          <w:szCs w:val="24"/>
          <w:lang w:val="fr-FR" w:eastAsia="zh-CN"/>
        </w:rPr>
      </w:pPr>
      <w:r w:rsidRPr="00D828EA">
        <w:rPr>
          <w:rFonts w:ascii="Times New Roman" w:hAnsi="Times New Roman" w:hint="eastAsia"/>
          <w:sz w:val="24"/>
          <w:szCs w:val="24"/>
          <w:lang w:val="fr-FR" w:eastAsia="zh-CN"/>
        </w:rPr>
        <w:t>美国要求不受限制地公开发布此文稿。</w:t>
      </w:r>
    </w:p>
    <w:p w:rsidR="00AA1D1D" w:rsidRDefault="00AA1D1D">
      <w:pPr>
        <w:rPr>
          <w:rFonts w:ascii="SimSun" w:eastAsia="SimSun" w:hAnsi="SimSun" w:cs="SimSun"/>
          <w:b/>
          <w:szCs w:val="20"/>
          <w:u w:val="single"/>
          <w:lang w:eastAsia="zh-CN"/>
        </w:rPr>
      </w:pPr>
      <w:r>
        <w:rPr>
          <w:rFonts w:ascii="SimSun" w:eastAsia="SimSun" w:hAnsi="SimSun" w:cs="SimSun"/>
          <w:u w:val="single"/>
          <w:lang w:eastAsia="zh-CN"/>
        </w:rPr>
        <w:br w:type="page"/>
      </w:r>
    </w:p>
    <w:p w:rsidR="00D828EA" w:rsidRPr="003A79B7" w:rsidRDefault="00D828EA" w:rsidP="003A79B7">
      <w:pPr>
        <w:pStyle w:val="AnnexNotitle"/>
        <w:rPr>
          <w:lang w:eastAsia="zh-CN"/>
        </w:rPr>
      </w:pPr>
      <w:r w:rsidRPr="001C6205">
        <w:rPr>
          <w:rFonts w:ascii="SimSun" w:eastAsia="SimSun" w:hAnsi="SimSun" w:cs="SimSun" w:hint="eastAsia"/>
          <w:lang w:eastAsia="zh-CN"/>
        </w:rPr>
        <w:lastRenderedPageBreak/>
        <w:t>附件</w:t>
      </w:r>
      <w:r w:rsidRPr="001C6205">
        <w:rPr>
          <w:lang w:eastAsia="zh-CN"/>
        </w:rPr>
        <w:t xml:space="preserve"> 1</w:t>
      </w:r>
      <w:r w:rsidR="003A79B7">
        <w:rPr>
          <w:lang w:eastAsia="zh-CN"/>
        </w:rPr>
        <w:br/>
      </w:r>
      <w:r w:rsidR="003A79B7">
        <w:rPr>
          <w:lang w:eastAsia="zh-CN"/>
        </w:rPr>
        <w:br/>
      </w:r>
      <w:r w:rsidRPr="003A79B7">
        <w:rPr>
          <w:rFonts w:ascii="SimSun" w:eastAsia="SimSun" w:hAnsi="SimSun" w:cs="SimSun" w:hint="eastAsia"/>
          <w:lang w:eastAsia="zh-CN"/>
        </w:rPr>
        <w:t>有关</w:t>
      </w:r>
      <w:r w:rsidRPr="003A79B7">
        <w:rPr>
          <w:lang w:eastAsia="zh-CN"/>
        </w:rPr>
        <w:t>OTT</w:t>
      </w:r>
      <w:r w:rsidRPr="003A79B7">
        <w:rPr>
          <w:rFonts w:ascii="SimSun" w:eastAsia="SimSun" w:hAnsi="SimSun" w:cs="SimSun" w:hint="eastAsia"/>
          <w:lang w:eastAsia="zh-CN"/>
        </w:rPr>
        <w:t>的建议书草案</w:t>
      </w:r>
    </w:p>
    <w:p w:rsidR="00D828EA" w:rsidRPr="001C6205" w:rsidRDefault="00D828EA" w:rsidP="003A79B7">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eastAsia="SimSun"/>
          <w:b w:val="0"/>
          <w:bCs/>
          <w:lang w:eastAsia="zh-CN"/>
        </w:rPr>
      </w:pPr>
      <w:r w:rsidRPr="003A79B7">
        <w:rPr>
          <w:rFonts w:ascii="Times New Roman" w:eastAsia="Times New Roman" w:hAnsi="Times New Roman"/>
          <w:lang w:val="fr-FR" w:eastAsia="zh-CN"/>
        </w:rPr>
        <w:t>1</w:t>
      </w:r>
      <w:r w:rsidRPr="003A79B7">
        <w:rPr>
          <w:rFonts w:ascii="Times New Roman" w:eastAsia="Times New Roman" w:hAnsi="Times New Roman"/>
          <w:lang w:val="fr-FR" w:eastAsia="zh-CN"/>
        </w:rPr>
        <w:tab/>
      </w:r>
      <w:r w:rsidRPr="003A79B7">
        <w:rPr>
          <w:rFonts w:ascii="SimSun" w:eastAsia="SimSun" w:hAnsi="SimSun" w:cs="SimSun" w:hint="eastAsia"/>
          <w:lang w:val="fr-FR" w:eastAsia="zh-CN"/>
        </w:rPr>
        <w:t>引言</w:t>
      </w:r>
    </w:p>
    <w:p w:rsidR="00D828EA" w:rsidRPr="001C6205" w:rsidRDefault="00D828EA" w:rsidP="00D828EA">
      <w:pPr>
        <w:spacing w:before="120"/>
        <w:ind w:firstLineChars="200" w:firstLine="480"/>
        <w:rPr>
          <w:rFonts w:eastAsia="SimSun"/>
          <w:shd w:val="clear" w:color="auto" w:fill="FFFFFF"/>
          <w:lang w:eastAsia="zh-CN"/>
        </w:rPr>
      </w:pPr>
      <w:r w:rsidRPr="001C6205">
        <w:rPr>
          <w:rFonts w:eastAsia="SimSun" w:hint="eastAsia"/>
          <w:shd w:val="clear" w:color="auto" w:fill="FFFFFF"/>
          <w:lang w:eastAsia="zh-CN"/>
        </w:rPr>
        <w:t>随着全球移动宽带普及率的提高、高速宽带连接设备的增长以及连通设备被迅速接纳，消费者可以接入各种各样的过顶业务（</w:t>
      </w:r>
      <w:r w:rsidRPr="001C6205">
        <w:rPr>
          <w:rFonts w:eastAsia="SimSun"/>
          <w:shd w:val="clear" w:color="auto" w:fill="FFFFFF"/>
          <w:lang w:eastAsia="zh-CN"/>
        </w:rPr>
        <w:t>OTT</w:t>
      </w:r>
      <w:r w:rsidRPr="001C6205">
        <w:rPr>
          <w:rFonts w:eastAsia="SimSun" w:hint="eastAsia"/>
          <w:shd w:val="clear" w:color="auto" w:fill="FFFFFF"/>
          <w:lang w:eastAsia="zh-CN"/>
        </w:rPr>
        <w:t>），其中有些</w:t>
      </w:r>
      <w:r w:rsidRPr="001C6205">
        <w:rPr>
          <w:rFonts w:eastAsia="SimSun"/>
          <w:shd w:val="clear" w:color="auto" w:fill="FFFFFF"/>
          <w:lang w:eastAsia="zh-CN"/>
        </w:rPr>
        <w:t>OTT</w:t>
      </w:r>
      <w:r w:rsidRPr="001C6205">
        <w:rPr>
          <w:rFonts w:eastAsia="SimSun" w:hint="eastAsia"/>
          <w:shd w:val="clear" w:color="auto" w:fill="FFFFFF"/>
          <w:lang w:eastAsia="zh-CN"/>
        </w:rPr>
        <w:t>可作为电信运营商提供的传统</w:t>
      </w:r>
      <w:ins w:id="4" w:author="dell" w:date="2017-04-01T11:46:00Z">
        <w:r w:rsidRPr="001C6205">
          <w:rPr>
            <w:rFonts w:eastAsia="SimSun" w:hint="eastAsia"/>
            <w:shd w:val="clear" w:color="auto" w:fill="FFFFFF"/>
            <w:lang w:eastAsia="zh-CN"/>
          </w:rPr>
          <w:t>国际</w:t>
        </w:r>
      </w:ins>
      <w:r w:rsidRPr="001C6205">
        <w:rPr>
          <w:rFonts w:eastAsia="SimSun"/>
          <w:shd w:val="clear" w:color="auto" w:fill="FFFFFF"/>
          <w:lang w:eastAsia="zh-CN"/>
        </w:rPr>
        <w:t>[</w:t>
      </w:r>
      <w:r w:rsidRPr="001C6205">
        <w:rPr>
          <w:rFonts w:eastAsia="SimSun" w:hint="eastAsia"/>
          <w:shd w:val="clear" w:color="auto" w:fill="FFFFFF"/>
          <w:lang w:eastAsia="zh-CN"/>
        </w:rPr>
        <w:t>语音</w:t>
      </w:r>
      <w:del w:id="5" w:author="dell" w:date="2017-04-01T11:46:00Z">
        <w:r w:rsidRPr="001C6205" w:rsidDel="001D784C">
          <w:rPr>
            <w:rFonts w:eastAsia="SimSun" w:hint="eastAsia"/>
            <w:shd w:val="clear" w:color="auto" w:fill="FFFFFF"/>
            <w:lang w:eastAsia="zh-CN"/>
          </w:rPr>
          <w:delText>、</w:delText>
        </w:r>
      </w:del>
      <w:ins w:id="6" w:author="dell" w:date="2017-04-01T11:46:00Z">
        <w:r w:rsidRPr="001C6205">
          <w:rPr>
            <w:rFonts w:eastAsia="SimSun" w:hint="eastAsia"/>
            <w:shd w:val="clear" w:color="auto" w:fill="FFFFFF"/>
            <w:lang w:eastAsia="zh-CN"/>
          </w:rPr>
          <w:t>和</w:t>
        </w:r>
      </w:ins>
      <w:r w:rsidRPr="001C6205">
        <w:rPr>
          <w:rFonts w:eastAsia="SimSun" w:hint="eastAsia"/>
          <w:shd w:val="clear" w:color="auto" w:fill="FFFFFF"/>
          <w:lang w:eastAsia="zh-CN"/>
        </w:rPr>
        <w:t>消息</w:t>
      </w:r>
      <w:del w:id="7" w:author="dell" w:date="2017-04-01T11:46:00Z">
        <w:r w:rsidRPr="001C6205" w:rsidDel="001D784C">
          <w:rPr>
            <w:rFonts w:eastAsia="SimSun" w:hint="eastAsia"/>
            <w:shd w:val="clear" w:color="auto" w:fill="FFFFFF"/>
            <w:lang w:eastAsia="zh-CN"/>
          </w:rPr>
          <w:delText>和音视频</w:delText>
        </w:r>
      </w:del>
      <w:r w:rsidRPr="001C6205">
        <w:rPr>
          <w:rFonts w:eastAsia="SimSun" w:hint="eastAsia"/>
          <w:shd w:val="clear" w:color="auto" w:fill="FFFFFF"/>
          <w:lang w:eastAsia="zh-CN"/>
        </w:rPr>
        <w:t>业务</w:t>
      </w:r>
      <w:r w:rsidRPr="001C6205">
        <w:rPr>
          <w:rFonts w:eastAsia="SimSun"/>
          <w:shd w:val="clear" w:color="auto" w:fill="FFFFFF"/>
          <w:lang w:eastAsia="zh-CN"/>
        </w:rPr>
        <w:t>]</w:t>
      </w:r>
      <w:r w:rsidRPr="001C6205">
        <w:rPr>
          <w:rFonts w:eastAsia="SimSun" w:hint="eastAsia"/>
          <w:shd w:val="clear" w:color="auto" w:fill="FFFFFF"/>
          <w:lang w:eastAsia="zh-CN"/>
        </w:rPr>
        <w:t>的补充，为用户提供其它方式无法享受到的功能。</w:t>
      </w:r>
      <w:ins w:id="8" w:author="dell" w:date="2017-04-01T11:47:00Z">
        <w:r w:rsidRPr="001C6205">
          <w:rPr>
            <w:rFonts w:eastAsia="SimSun" w:hint="eastAsia"/>
            <w:shd w:val="clear" w:color="auto" w:fill="FFFFFF"/>
            <w:lang w:eastAsia="zh-CN"/>
          </w:rPr>
          <w:t>该行业正在出现的变化是对</w:t>
        </w:r>
      </w:ins>
      <w:ins w:id="9" w:author="dell" w:date="2017-04-01T11:48:00Z">
        <w:r w:rsidRPr="001C6205">
          <w:rPr>
            <w:rFonts w:eastAsia="SimSun" w:hint="eastAsia"/>
            <w:shd w:val="clear" w:color="auto" w:fill="FFFFFF"/>
            <w:lang w:eastAsia="zh-CN"/>
          </w:rPr>
          <w:t>现有服务的</w:t>
        </w:r>
      </w:ins>
      <w:ins w:id="10" w:author="dell" w:date="2017-04-01T11:47:00Z">
        <w:r w:rsidRPr="001C6205">
          <w:rPr>
            <w:rFonts w:eastAsia="SimSun" w:hint="eastAsia"/>
            <w:shd w:val="clear" w:color="auto" w:fill="FFFFFF"/>
            <w:lang w:eastAsia="zh-CN"/>
          </w:rPr>
          <w:t>补充，</w:t>
        </w:r>
      </w:ins>
      <w:ins w:id="11" w:author="dell" w:date="2017-04-01T11:48:00Z">
        <w:r w:rsidRPr="001C6205">
          <w:rPr>
            <w:rFonts w:eastAsia="SimSun" w:hint="eastAsia"/>
            <w:shd w:val="clear" w:color="auto" w:fill="FFFFFF"/>
            <w:lang w:eastAsia="zh-CN"/>
          </w:rPr>
          <w:t>也</w:t>
        </w:r>
      </w:ins>
      <w:ins w:id="12" w:author="dell" w:date="2017-04-01T11:47:00Z">
        <w:r w:rsidRPr="001C6205">
          <w:rPr>
            <w:rFonts w:eastAsia="SimSun" w:hint="eastAsia"/>
            <w:shd w:val="clear" w:color="auto" w:fill="FFFFFF"/>
            <w:lang w:eastAsia="zh-CN"/>
          </w:rPr>
          <w:t>是现有技术的自然演</w:t>
        </w:r>
      </w:ins>
      <w:ins w:id="13" w:author="dell" w:date="2017-04-01T11:48:00Z">
        <w:r w:rsidRPr="001C6205">
          <w:rPr>
            <w:rFonts w:eastAsia="SimSun" w:hint="eastAsia"/>
            <w:shd w:val="clear" w:color="auto" w:fill="FFFFFF"/>
            <w:lang w:eastAsia="zh-CN"/>
          </w:rPr>
          <w:t>进</w:t>
        </w:r>
      </w:ins>
      <w:ins w:id="14" w:author="dell" w:date="2017-04-01T11:47:00Z">
        <w:r w:rsidRPr="001C6205">
          <w:rPr>
            <w:rFonts w:eastAsia="SimSun" w:hint="eastAsia"/>
            <w:shd w:val="clear" w:color="auto" w:fill="FFFFFF"/>
            <w:lang w:eastAsia="zh-CN"/>
          </w:rPr>
          <w:t>。</w:t>
        </w:r>
      </w:ins>
    </w:p>
    <w:p w:rsidR="00D828EA" w:rsidRPr="001C6205" w:rsidRDefault="00D828EA" w:rsidP="00D828EA">
      <w:pPr>
        <w:spacing w:before="120"/>
        <w:ind w:firstLine="480"/>
        <w:jc w:val="both"/>
        <w:rPr>
          <w:rFonts w:eastAsia="SimSun"/>
          <w:shd w:val="clear" w:color="auto" w:fill="FFFFFF"/>
          <w:lang w:eastAsia="ja-JP"/>
        </w:rPr>
      </w:pPr>
      <w:r w:rsidRPr="001C6205">
        <w:rPr>
          <w:rFonts w:eastAsia="SimSun" w:hint="eastAsia"/>
          <w:shd w:val="clear" w:color="auto" w:fill="FFFFFF"/>
          <w:lang w:eastAsia="zh-CN"/>
        </w:rPr>
        <w:t>这些</w:t>
      </w:r>
      <w:r w:rsidRPr="001C6205">
        <w:rPr>
          <w:rFonts w:eastAsia="SimSun"/>
          <w:shd w:val="clear" w:color="auto" w:fill="FFFFFF"/>
          <w:lang w:eastAsia="zh-CN"/>
        </w:rPr>
        <w:t>OTT</w:t>
      </w:r>
      <w:ins w:id="15" w:author="dell" w:date="2017-04-01T11:49:00Z">
        <w:r w:rsidRPr="001C6205">
          <w:rPr>
            <w:rFonts w:eastAsia="SimSun"/>
            <w:shd w:val="clear" w:color="auto" w:fill="FFFFFF"/>
            <w:lang w:eastAsia="zh-CN"/>
          </w:rPr>
          <w:t>具有惠及</w:t>
        </w:r>
      </w:ins>
      <w:del w:id="16" w:author="dell" w:date="2017-04-01T11:49:00Z">
        <w:r w:rsidRPr="001C6205" w:rsidDel="003959A9">
          <w:rPr>
            <w:rFonts w:ascii="SimSun" w:eastAsia="SimSun" w:hAnsi="SimSun" w:cs="SimSun" w:hint="eastAsia"/>
            <w:shd w:val="clear" w:color="auto" w:fill="FFFFFF"/>
            <w:lang w:eastAsia="zh-CN"/>
          </w:rPr>
          <w:delText>给</w:delText>
        </w:r>
      </w:del>
      <w:r w:rsidRPr="001C6205">
        <w:rPr>
          <w:rFonts w:ascii="SimSun" w:eastAsia="SimSun" w:hAnsi="SimSun" w:cs="SimSun" w:hint="eastAsia"/>
          <w:shd w:val="clear" w:color="auto" w:fill="FFFFFF"/>
          <w:lang w:eastAsia="zh-CN"/>
        </w:rPr>
        <w:t>整个</w:t>
      </w:r>
      <w:ins w:id="17" w:author="dell" w:date="2017-04-01T11:49:00Z">
        <w:r w:rsidRPr="001C6205">
          <w:rPr>
            <w:rFonts w:ascii="SimSun" w:eastAsia="SimSun" w:hAnsi="SimSun" w:cs="SimSun" w:hint="eastAsia"/>
            <w:shd w:val="clear" w:color="auto" w:fill="FFFFFF"/>
            <w:lang w:eastAsia="zh-CN"/>
          </w:rPr>
          <w:t>国际</w:t>
        </w:r>
      </w:ins>
      <w:r w:rsidRPr="001C6205">
        <w:rPr>
          <w:rFonts w:ascii="SimSun" w:eastAsia="SimSun" w:hAnsi="SimSun" w:cs="SimSun" w:hint="eastAsia"/>
          <w:shd w:val="clear" w:color="auto" w:fill="FFFFFF"/>
          <w:lang w:eastAsia="zh-CN"/>
        </w:rPr>
        <w:t>电信</w:t>
      </w:r>
      <w:ins w:id="18" w:author="dell" w:date="2017-04-01T11:51:00Z">
        <w:r w:rsidRPr="001C6205">
          <w:rPr>
            <w:rFonts w:ascii="SimSun" w:eastAsia="SimSun" w:hAnsi="SimSun" w:cs="SimSun" w:hint="eastAsia"/>
            <w:shd w:val="clear" w:color="auto" w:fill="FFFFFF"/>
            <w:lang w:eastAsia="zh-CN"/>
          </w:rPr>
          <w:t>业务</w:t>
        </w:r>
      </w:ins>
      <w:r w:rsidRPr="001C6205">
        <w:rPr>
          <w:rFonts w:ascii="SimSun" w:eastAsia="SimSun" w:hAnsi="SimSun" w:cs="SimSun" w:hint="eastAsia"/>
          <w:shd w:val="clear" w:color="auto" w:fill="FFFFFF"/>
          <w:lang w:eastAsia="zh-CN"/>
        </w:rPr>
        <w:t>生态系统</w:t>
      </w:r>
      <w:del w:id="19" w:author="dell" w:date="2017-04-01T11:50:00Z">
        <w:r w:rsidRPr="001C6205" w:rsidDel="003959A9">
          <w:rPr>
            <w:rFonts w:ascii="SimSun" w:eastAsia="SimSun" w:hAnsi="SimSun" w:cs="SimSun" w:hint="eastAsia"/>
            <w:shd w:val="clear" w:color="auto" w:fill="FFFFFF"/>
            <w:lang w:eastAsia="zh-CN"/>
          </w:rPr>
          <w:delText>带来了新的格局并将其进一步拓展</w:delText>
        </w:r>
      </w:del>
      <w:ins w:id="20" w:author="dell" w:date="2017-04-01T11:50:00Z">
        <w:r w:rsidRPr="001C6205">
          <w:rPr>
            <w:rFonts w:ascii="SimSun" w:eastAsia="SimSun" w:hAnsi="SimSun" w:cs="SimSun" w:hint="eastAsia"/>
            <w:shd w:val="clear" w:color="auto" w:fill="FFFFFF"/>
            <w:lang w:eastAsia="zh-CN"/>
          </w:rPr>
          <w:t>的潜力</w:t>
        </w:r>
      </w:ins>
      <w:r w:rsidRPr="001C6205">
        <w:rPr>
          <w:rFonts w:ascii="SimSun" w:eastAsia="SimSun" w:hAnsi="SimSun" w:cs="SimSun" w:hint="eastAsia"/>
          <w:shd w:val="clear" w:color="auto" w:fill="FFFFFF"/>
          <w:lang w:eastAsia="zh-CN"/>
        </w:rPr>
        <w:t>，在强化无处不在的连接的同时为世界各地的消费者、全球经济带来了巨大的社会和经济实惠。与此同时，人们正在加强分析其对传统模式的</w:t>
      </w:r>
      <w:ins w:id="21" w:author="dell" w:date="2017-04-01T11:51:00Z">
        <w:r w:rsidRPr="001C6205">
          <w:rPr>
            <w:rFonts w:ascii="SimSun" w:eastAsia="SimSun" w:hAnsi="SimSun" w:cs="SimSun" w:hint="eastAsia"/>
            <w:shd w:val="clear" w:color="auto" w:fill="FFFFFF"/>
            <w:lang w:eastAsia="zh-CN"/>
          </w:rPr>
          <w:t>国际</w:t>
        </w:r>
      </w:ins>
      <w:r w:rsidRPr="001C6205">
        <w:rPr>
          <w:rFonts w:ascii="SimSun" w:eastAsia="SimSun" w:hAnsi="SimSun" w:cs="SimSun" w:hint="eastAsia"/>
          <w:shd w:val="clear" w:color="auto" w:fill="FFFFFF"/>
          <w:lang w:eastAsia="zh-CN"/>
        </w:rPr>
        <w:t>电信行业以及电信运营商产生的</w:t>
      </w:r>
      <w:ins w:id="22" w:author="dell" w:date="2017-04-01T11:50:00Z">
        <w:r w:rsidRPr="001C6205">
          <w:rPr>
            <w:rFonts w:ascii="SimSun" w:eastAsia="SimSun" w:hAnsi="SimSun" w:cs="SimSun" w:hint="eastAsia"/>
            <w:shd w:val="clear" w:color="auto" w:fill="FFFFFF"/>
            <w:lang w:eastAsia="zh-CN"/>
          </w:rPr>
          <w:t>潜在</w:t>
        </w:r>
      </w:ins>
      <w:r w:rsidRPr="001C6205">
        <w:rPr>
          <w:rFonts w:ascii="SimSun" w:eastAsia="SimSun" w:hAnsi="SimSun" w:cs="SimSun" w:hint="eastAsia"/>
          <w:shd w:val="clear" w:color="auto" w:fill="FFFFFF"/>
          <w:lang w:eastAsia="zh-CN"/>
        </w:rPr>
        <w:t>经济影响。</w:t>
      </w:r>
    </w:p>
    <w:p w:rsidR="00D828EA" w:rsidRPr="001C6205" w:rsidRDefault="00D828EA" w:rsidP="00D828EA">
      <w:pPr>
        <w:tabs>
          <w:tab w:val="left" w:pos="794"/>
          <w:tab w:val="left" w:pos="1191"/>
          <w:tab w:val="left" w:pos="1588"/>
          <w:tab w:val="left" w:pos="1985"/>
        </w:tabs>
        <w:autoSpaceDN w:val="0"/>
        <w:spacing w:before="120"/>
        <w:ind w:firstLineChars="200" w:firstLine="480"/>
        <w:rPr>
          <w:rFonts w:eastAsia="SimSun"/>
          <w:szCs w:val="20"/>
          <w:shd w:val="clear" w:color="auto" w:fill="FFFFFF"/>
          <w:lang w:eastAsia="zh-CN"/>
        </w:rPr>
      </w:pPr>
      <w:r w:rsidRPr="001C6205">
        <w:rPr>
          <w:rFonts w:eastAsia="SimSun" w:hint="eastAsia"/>
          <w:szCs w:val="20"/>
          <w:shd w:val="clear" w:color="auto" w:fill="FFFFFF"/>
          <w:lang w:eastAsia="zh-CN"/>
        </w:rPr>
        <w:t>对</w:t>
      </w:r>
      <w:r w:rsidRPr="001C6205">
        <w:rPr>
          <w:rFonts w:eastAsia="SimSun"/>
          <w:szCs w:val="20"/>
          <w:shd w:val="clear" w:color="auto" w:fill="FFFFFF"/>
          <w:lang w:eastAsia="zh-CN"/>
        </w:rPr>
        <w:t>OTT</w:t>
      </w:r>
      <w:r w:rsidRPr="001C6205">
        <w:rPr>
          <w:rFonts w:eastAsia="SimSun" w:hint="eastAsia"/>
          <w:szCs w:val="20"/>
          <w:shd w:val="clear" w:color="auto" w:fill="FFFFFF"/>
          <w:lang w:eastAsia="zh-CN"/>
        </w:rPr>
        <w:t>的经济影响的审议应</w:t>
      </w:r>
      <w:del w:id="23" w:author="dell" w:date="2017-04-01T11:53:00Z">
        <w:r w:rsidRPr="001C6205" w:rsidDel="003959A9">
          <w:rPr>
            <w:rFonts w:eastAsia="SimSun" w:hint="eastAsia"/>
            <w:szCs w:val="20"/>
            <w:shd w:val="clear" w:color="auto" w:fill="FFFFFF"/>
            <w:lang w:eastAsia="zh-CN"/>
          </w:rPr>
          <w:delText>基于</w:delText>
        </w:r>
      </w:del>
      <w:ins w:id="24" w:author="dell" w:date="2017-04-01T11:53:00Z">
        <w:r w:rsidRPr="001C6205">
          <w:rPr>
            <w:rFonts w:eastAsia="SimSun" w:hint="eastAsia"/>
            <w:szCs w:val="20"/>
            <w:shd w:val="clear" w:color="auto" w:fill="FFFFFF"/>
            <w:lang w:eastAsia="zh-CN"/>
          </w:rPr>
          <w:t>包括</w:t>
        </w:r>
      </w:ins>
      <w:r w:rsidRPr="001C6205">
        <w:rPr>
          <w:rFonts w:eastAsia="SimSun" w:hint="eastAsia"/>
          <w:szCs w:val="20"/>
          <w:shd w:val="clear" w:color="auto" w:fill="FFFFFF"/>
          <w:lang w:eastAsia="zh-CN"/>
        </w:rPr>
        <w:t>对传统电信</w:t>
      </w:r>
      <w:del w:id="25" w:author="dell" w:date="2017-04-01T11:54:00Z">
        <w:r w:rsidRPr="001C6205" w:rsidDel="003959A9">
          <w:rPr>
            <w:rFonts w:eastAsia="SimSun" w:hint="eastAsia"/>
            <w:szCs w:val="20"/>
            <w:shd w:val="clear" w:color="auto" w:fill="FFFFFF"/>
            <w:lang w:eastAsia="zh-CN"/>
          </w:rPr>
          <w:delText>运营商</w:delText>
        </w:r>
      </w:del>
      <w:ins w:id="26" w:author="dell" w:date="2017-04-01T11:54:00Z">
        <w:r w:rsidRPr="001C6205">
          <w:rPr>
            <w:rFonts w:eastAsia="SimSun" w:hint="eastAsia"/>
            <w:szCs w:val="20"/>
            <w:shd w:val="clear" w:color="auto" w:fill="FFFFFF"/>
            <w:lang w:eastAsia="zh-CN"/>
          </w:rPr>
          <w:t>业务</w:t>
        </w:r>
      </w:ins>
      <w:r w:rsidRPr="001C6205">
        <w:rPr>
          <w:rFonts w:eastAsia="SimSun" w:hint="eastAsia"/>
          <w:szCs w:val="20"/>
          <w:shd w:val="clear" w:color="auto" w:fill="FFFFFF"/>
          <w:lang w:eastAsia="zh-CN"/>
        </w:rPr>
        <w:t>与</w:t>
      </w:r>
      <w:r w:rsidRPr="001C6205">
        <w:rPr>
          <w:rFonts w:eastAsia="SimSun"/>
          <w:szCs w:val="20"/>
          <w:shd w:val="clear" w:color="auto" w:fill="FFFFFF"/>
          <w:lang w:eastAsia="zh-CN"/>
        </w:rPr>
        <w:t>OTT</w:t>
      </w:r>
      <w:r w:rsidRPr="001C6205">
        <w:rPr>
          <w:rFonts w:eastAsia="SimSun" w:hint="eastAsia"/>
          <w:szCs w:val="20"/>
          <w:shd w:val="clear" w:color="auto" w:fill="FFFFFF"/>
          <w:lang w:eastAsia="zh-CN"/>
        </w:rPr>
        <w:t>间根本差异的</w:t>
      </w:r>
      <w:del w:id="27" w:author="dell" w:date="2017-04-01T11:54:00Z">
        <w:r w:rsidRPr="001C6205" w:rsidDel="003959A9">
          <w:rPr>
            <w:rFonts w:eastAsia="SimSun" w:hint="eastAsia"/>
            <w:szCs w:val="20"/>
            <w:shd w:val="clear" w:color="auto" w:fill="FFFFFF"/>
            <w:lang w:eastAsia="zh-CN"/>
          </w:rPr>
          <w:delText>认识</w:delText>
        </w:r>
      </w:del>
      <w:ins w:id="28" w:author="dell" w:date="2017-04-01T11:54:00Z">
        <w:r w:rsidRPr="001C6205">
          <w:rPr>
            <w:rFonts w:eastAsia="SimSun" w:hint="eastAsia"/>
            <w:szCs w:val="20"/>
            <w:shd w:val="clear" w:color="auto" w:fill="FFFFFF"/>
            <w:lang w:eastAsia="zh-CN"/>
          </w:rPr>
          <w:t>了解</w:t>
        </w:r>
      </w:ins>
      <w:r w:rsidRPr="001C6205">
        <w:rPr>
          <w:rFonts w:eastAsia="SimSun" w:hint="eastAsia"/>
          <w:szCs w:val="20"/>
          <w:shd w:val="clear" w:color="auto" w:fill="FFFFFF"/>
          <w:lang w:eastAsia="zh-CN"/>
        </w:rPr>
        <w:t>，其中</w:t>
      </w:r>
      <w:r w:rsidRPr="001C6205">
        <w:rPr>
          <w:rFonts w:ascii="KaiTi" w:eastAsia="KaiTi" w:hAnsi="KaiTi" w:hint="eastAsia"/>
          <w:szCs w:val="20"/>
          <w:shd w:val="clear" w:color="auto" w:fill="FFFFFF"/>
          <w:lang w:eastAsia="zh-CN"/>
        </w:rPr>
        <w:t>主要</w:t>
      </w:r>
      <w:r w:rsidRPr="001C6205">
        <w:rPr>
          <w:rFonts w:eastAsia="SimSun" w:hint="eastAsia"/>
          <w:szCs w:val="20"/>
          <w:shd w:val="clear" w:color="auto" w:fill="FFFFFF"/>
          <w:lang w:eastAsia="zh-CN"/>
        </w:rPr>
        <w:t>包括：</w:t>
      </w:r>
      <w:ins w:id="29" w:author="dell" w:date="2017-04-01T11:55:00Z">
        <w:r w:rsidRPr="001C6205">
          <w:rPr>
            <w:rFonts w:eastAsia="SimSun" w:hint="eastAsia"/>
            <w:szCs w:val="20"/>
            <w:shd w:val="clear" w:color="auto" w:fill="FFFFFF"/>
            <w:lang w:eastAsia="zh-CN"/>
          </w:rPr>
          <w:t>网络连通性的提供</w:t>
        </w:r>
      </w:ins>
      <w:del w:id="30" w:author="dell" w:date="2017-04-01T11:55:00Z">
        <w:r w:rsidRPr="001C6205" w:rsidDel="003959A9">
          <w:rPr>
            <w:rFonts w:eastAsia="SimSun" w:hint="eastAsia"/>
            <w:szCs w:val="20"/>
            <w:shd w:val="clear" w:color="auto" w:fill="FFFFFF"/>
            <w:lang w:eastAsia="zh-CN"/>
          </w:rPr>
          <w:delText>宽带互联网接入控制</w:delText>
        </w:r>
      </w:del>
      <w:r w:rsidRPr="001C6205">
        <w:rPr>
          <w:rFonts w:eastAsia="SimSun" w:hint="eastAsia"/>
          <w:szCs w:val="20"/>
          <w:shd w:val="clear" w:color="auto" w:fill="FFFFFF"/>
          <w:lang w:eastAsia="zh-CN"/>
        </w:rPr>
        <w:t>、监管宣传的力度、</w:t>
      </w:r>
      <w:ins w:id="31" w:author="dell" w:date="2017-04-01T22:44:00Z">
        <w:r w:rsidRPr="001C6205">
          <w:rPr>
            <w:rFonts w:eastAsia="SimSun" w:hint="eastAsia"/>
            <w:szCs w:val="20"/>
            <w:shd w:val="clear" w:color="auto" w:fill="FFFFFF"/>
            <w:lang w:eastAsia="zh-CN"/>
          </w:rPr>
          <w:t>市场准入的</w:t>
        </w:r>
      </w:ins>
      <w:ins w:id="32" w:author="dell" w:date="2017-04-01T11:56:00Z">
        <w:r w:rsidRPr="001C6205">
          <w:rPr>
            <w:rFonts w:eastAsia="SimSun" w:hint="eastAsia"/>
            <w:szCs w:val="20"/>
            <w:shd w:val="clear" w:color="auto" w:fill="FFFFFF"/>
            <w:lang w:eastAsia="zh-CN"/>
          </w:rPr>
          <w:t>便利性</w:t>
        </w:r>
      </w:ins>
      <w:del w:id="33" w:author="dell" w:date="2017-04-01T11:56:00Z">
        <w:r w:rsidRPr="001C6205" w:rsidDel="003959A9">
          <w:rPr>
            <w:rFonts w:eastAsia="SimSun" w:hint="eastAsia"/>
            <w:szCs w:val="20"/>
            <w:shd w:val="clear" w:color="auto" w:fill="FFFFFF"/>
            <w:lang w:eastAsia="zh-CN"/>
          </w:rPr>
          <w:delText>准入障碍</w:delText>
        </w:r>
      </w:del>
      <w:r w:rsidRPr="001C6205">
        <w:rPr>
          <w:rFonts w:eastAsia="SimSun" w:hint="eastAsia"/>
          <w:szCs w:val="20"/>
          <w:shd w:val="clear" w:color="auto" w:fill="FFFFFF"/>
          <w:lang w:eastAsia="zh-CN"/>
        </w:rPr>
        <w:t>、竞争环境、</w:t>
      </w:r>
      <w:r w:rsidRPr="001C6205">
        <w:rPr>
          <w:rFonts w:eastAsia="SimSun"/>
          <w:szCs w:val="20"/>
          <w:shd w:val="clear" w:color="auto" w:fill="FFFFFF"/>
          <w:lang w:eastAsia="zh-CN"/>
        </w:rPr>
        <w:t>OTT</w:t>
      </w:r>
      <w:r w:rsidRPr="001C6205">
        <w:rPr>
          <w:rFonts w:eastAsia="SimSun" w:hint="eastAsia"/>
          <w:szCs w:val="20"/>
          <w:shd w:val="clear" w:color="auto" w:fill="FFFFFF"/>
          <w:lang w:eastAsia="zh-CN"/>
        </w:rPr>
        <w:t>与传统电信业务间的可替代水平以及与公</w:t>
      </w:r>
      <w:ins w:id="34" w:author="dell" w:date="2017-04-01T22:45:00Z">
        <w:r w:rsidRPr="001C6205">
          <w:rPr>
            <w:rFonts w:eastAsia="SimSun" w:hint="eastAsia"/>
            <w:szCs w:val="20"/>
            <w:shd w:val="clear" w:color="auto" w:fill="FFFFFF"/>
            <w:lang w:eastAsia="zh-CN"/>
          </w:rPr>
          <w:t>众</w:t>
        </w:r>
      </w:ins>
      <w:ins w:id="35" w:author="dell" w:date="2017-04-01T11:57:00Z">
        <w:r w:rsidRPr="001C6205">
          <w:rPr>
            <w:rFonts w:eastAsia="SimSun" w:hint="eastAsia"/>
            <w:szCs w:val="20"/>
            <w:shd w:val="clear" w:color="auto" w:fill="FFFFFF"/>
            <w:lang w:eastAsia="zh-CN"/>
          </w:rPr>
          <w:t>电话交换</w:t>
        </w:r>
      </w:ins>
      <w:r w:rsidRPr="001C6205">
        <w:rPr>
          <w:rFonts w:eastAsia="SimSun" w:hint="eastAsia"/>
          <w:szCs w:val="20"/>
          <w:shd w:val="clear" w:color="auto" w:fill="FFFFFF"/>
          <w:lang w:eastAsia="zh-CN"/>
        </w:rPr>
        <w:t>网的互连互通。</w:t>
      </w:r>
    </w:p>
    <w:p w:rsidR="00D828EA" w:rsidRPr="001C6205" w:rsidRDefault="00D828EA" w:rsidP="00D828EA">
      <w:pPr>
        <w:spacing w:before="120"/>
        <w:ind w:firstLine="360"/>
        <w:jc w:val="both"/>
        <w:rPr>
          <w:rFonts w:eastAsia="SimSun"/>
          <w:shd w:val="clear" w:color="auto" w:fill="FFFFFF"/>
          <w:lang w:eastAsia="ja-JP"/>
        </w:rPr>
      </w:pPr>
      <w:r w:rsidRPr="001C6205">
        <w:rPr>
          <w:rFonts w:eastAsia="SimSun" w:hint="eastAsia"/>
          <w:szCs w:val="20"/>
          <w:shd w:val="clear" w:color="auto" w:fill="FFFFFF"/>
          <w:lang w:eastAsia="zh-CN"/>
        </w:rPr>
        <w:t>尤其是在涉及</w:t>
      </w:r>
      <w:r w:rsidRPr="001C6205">
        <w:rPr>
          <w:rFonts w:eastAsia="SimSun"/>
          <w:szCs w:val="20"/>
          <w:shd w:val="clear" w:color="auto" w:fill="FFFFFF"/>
          <w:lang w:eastAsia="zh-CN"/>
        </w:rPr>
        <w:t>OTT</w:t>
      </w:r>
      <w:r w:rsidRPr="001C6205">
        <w:rPr>
          <w:rFonts w:eastAsia="SimSun" w:hint="eastAsia"/>
          <w:szCs w:val="20"/>
          <w:shd w:val="clear" w:color="auto" w:fill="FFFFFF"/>
          <w:lang w:eastAsia="zh-CN"/>
        </w:rPr>
        <w:t>和传统电信业务竞争性方案判定的问题上，应虑及他们之间相互</w:t>
      </w:r>
      <w:ins w:id="36" w:author="dell" w:date="2017-04-01T11:59:00Z">
        <w:r w:rsidRPr="001C6205">
          <w:rPr>
            <w:rFonts w:eastAsia="SimSun" w:hint="eastAsia"/>
            <w:szCs w:val="20"/>
            <w:shd w:val="clear" w:color="auto" w:fill="FFFFFF"/>
            <w:lang w:eastAsia="zh-CN"/>
          </w:rPr>
          <w:t>共生</w:t>
        </w:r>
      </w:ins>
      <w:r w:rsidRPr="001C6205">
        <w:rPr>
          <w:rFonts w:eastAsia="SimSun" w:hint="eastAsia"/>
          <w:szCs w:val="20"/>
          <w:shd w:val="clear" w:color="auto" w:fill="FFFFFF"/>
          <w:lang w:eastAsia="zh-CN"/>
        </w:rPr>
        <w:t>关系的复杂性。某些情况下，他们或许能够提供类似的功能，且在一些领域则可能是补充性的，而在另外一些方面，</w:t>
      </w:r>
      <w:r w:rsidRPr="001C6205">
        <w:rPr>
          <w:rFonts w:eastAsia="SimSun"/>
          <w:szCs w:val="20"/>
          <w:shd w:val="clear" w:color="auto" w:fill="FFFFFF"/>
          <w:lang w:eastAsia="zh-CN"/>
        </w:rPr>
        <w:t>OTT</w:t>
      </w:r>
      <w:r w:rsidRPr="001C6205">
        <w:rPr>
          <w:rFonts w:eastAsia="SimSun"/>
          <w:szCs w:val="20"/>
          <w:shd w:val="clear" w:color="auto" w:fill="FFFFFF"/>
          <w:lang w:eastAsia="zh-CN"/>
        </w:rPr>
        <w:t>可</w:t>
      </w:r>
      <w:r w:rsidRPr="001C6205">
        <w:rPr>
          <w:rFonts w:eastAsia="SimSun" w:hint="eastAsia"/>
          <w:szCs w:val="20"/>
          <w:shd w:val="clear" w:color="auto" w:fill="FFFFFF"/>
          <w:lang w:eastAsia="zh-CN"/>
        </w:rPr>
        <w:t>提供</w:t>
      </w:r>
      <w:del w:id="37" w:author="dell" w:date="2017-04-01T12:00:00Z">
        <w:r w:rsidRPr="001C6205" w:rsidDel="00342AC7">
          <w:rPr>
            <w:rFonts w:eastAsia="SimSun" w:hint="eastAsia"/>
            <w:szCs w:val="20"/>
            <w:shd w:val="clear" w:color="auto" w:fill="FFFFFF"/>
            <w:lang w:eastAsia="zh-CN"/>
          </w:rPr>
          <w:delText>的业务可能会超越</w:delText>
        </w:r>
      </w:del>
      <w:ins w:id="38" w:author="dell" w:date="2017-04-01T12:00:00Z">
        <w:r w:rsidRPr="001C6205">
          <w:rPr>
            <w:rFonts w:eastAsia="SimSun" w:hint="eastAsia"/>
            <w:szCs w:val="20"/>
            <w:shd w:val="clear" w:color="auto" w:fill="FFFFFF"/>
            <w:lang w:eastAsia="zh-CN"/>
          </w:rPr>
          <w:t>不同于</w:t>
        </w:r>
      </w:ins>
      <w:r w:rsidRPr="001C6205">
        <w:rPr>
          <w:rFonts w:eastAsia="SimSun" w:hint="eastAsia"/>
          <w:szCs w:val="20"/>
          <w:shd w:val="clear" w:color="auto" w:fill="FFFFFF"/>
          <w:lang w:eastAsia="zh-CN"/>
        </w:rPr>
        <w:t>传统电信业务</w:t>
      </w:r>
      <w:ins w:id="39" w:author="dell" w:date="2017-04-01T12:01:00Z">
        <w:r w:rsidRPr="001C6205">
          <w:rPr>
            <w:rFonts w:eastAsia="SimSun" w:hint="eastAsia"/>
            <w:szCs w:val="20"/>
            <w:shd w:val="clear" w:color="auto" w:fill="FFFFFF"/>
            <w:lang w:eastAsia="zh-CN"/>
          </w:rPr>
          <w:t>通常具有的功能</w:t>
        </w:r>
      </w:ins>
      <w:r w:rsidRPr="001C6205">
        <w:rPr>
          <w:rFonts w:eastAsia="SimSun" w:hint="eastAsia"/>
          <w:szCs w:val="20"/>
          <w:shd w:val="clear" w:color="auto" w:fill="FFFFFF"/>
          <w:lang w:eastAsia="zh-CN"/>
        </w:rPr>
        <w:t>。</w:t>
      </w:r>
    </w:p>
    <w:p w:rsidR="00D828EA" w:rsidRPr="001C6205" w:rsidRDefault="003A79B7" w:rsidP="003A79B7">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eastAsia="Times New Roman"/>
          <w:b w:val="0"/>
          <w:lang w:eastAsia="zh-CN"/>
        </w:rPr>
      </w:pPr>
      <w:r w:rsidRPr="003A79B7">
        <w:rPr>
          <w:rFonts w:ascii="Times New Roman" w:eastAsia="Times New Roman" w:hAnsi="Times New Roman" w:hint="eastAsia"/>
          <w:lang w:val="fr-FR" w:eastAsia="zh-CN"/>
        </w:rPr>
        <w:t>2</w:t>
      </w:r>
      <w:r w:rsidRPr="003A79B7">
        <w:rPr>
          <w:rFonts w:ascii="Times New Roman" w:eastAsia="Times New Roman" w:hAnsi="Times New Roman" w:hint="eastAsia"/>
          <w:lang w:val="fr-FR" w:eastAsia="zh-CN"/>
        </w:rPr>
        <w:tab/>
      </w:r>
      <w:r w:rsidR="00D828EA" w:rsidRPr="003A79B7">
        <w:rPr>
          <w:rFonts w:ascii="SimSun" w:eastAsia="SimSun" w:hAnsi="SimSun" w:cs="SimSun" w:hint="eastAsia"/>
          <w:lang w:val="fr-FR" w:eastAsia="zh-CN"/>
        </w:rPr>
        <w:t>范围</w:t>
      </w:r>
    </w:p>
    <w:p w:rsidR="00D828EA" w:rsidRPr="001C6205" w:rsidRDefault="00D828EA" w:rsidP="00D828EA">
      <w:pPr>
        <w:tabs>
          <w:tab w:val="left" w:pos="794"/>
          <w:tab w:val="left" w:pos="1191"/>
          <w:tab w:val="left" w:pos="1588"/>
          <w:tab w:val="left" w:pos="1985"/>
        </w:tabs>
        <w:autoSpaceDN w:val="0"/>
        <w:spacing w:before="120"/>
        <w:ind w:firstLineChars="200" w:firstLine="480"/>
        <w:rPr>
          <w:rFonts w:eastAsia="SimSun"/>
          <w:szCs w:val="20"/>
          <w:lang w:eastAsia="zh-CN"/>
        </w:rPr>
      </w:pPr>
      <w:r w:rsidRPr="001C6205">
        <w:rPr>
          <w:rFonts w:eastAsia="SimSun" w:hint="eastAsia"/>
          <w:szCs w:val="20"/>
          <w:lang w:eastAsia="zh-CN"/>
        </w:rPr>
        <w:t>本建议书试图处理</w:t>
      </w:r>
      <w:del w:id="40" w:author="dell" w:date="2017-04-01T22:47:00Z">
        <w:r w:rsidRPr="001C6205" w:rsidDel="00E85C95">
          <w:rPr>
            <w:rFonts w:eastAsia="SimSun" w:hint="eastAsia"/>
            <w:szCs w:val="20"/>
            <w:lang w:eastAsia="zh-CN"/>
          </w:rPr>
          <w:delText>[</w:delText>
        </w:r>
      </w:del>
      <w:r w:rsidRPr="001C6205">
        <w:rPr>
          <w:rFonts w:eastAsia="SimSun" w:hint="eastAsia"/>
          <w:szCs w:val="20"/>
          <w:lang w:eastAsia="zh-CN"/>
        </w:rPr>
        <w:t>相关</w:t>
      </w:r>
      <w:del w:id="41" w:author="dell" w:date="2017-04-01T22:47:00Z">
        <w:r w:rsidRPr="001C6205" w:rsidDel="00E85C95">
          <w:rPr>
            <w:rFonts w:eastAsia="SimSun" w:hint="eastAsia"/>
            <w:szCs w:val="20"/>
            <w:lang w:eastAsia="zh-CN"/>
          </w:rPr>
          <w:delText>]</w:delText>
        </w:r>
      </w:del>
      <w:r w:rsidRPr="001C6205">
        <w:rPr>
          <w:rFonts w:eastAsia="SimSun"/>
          <w:szCs w:val="20"/>
          <w:lang w:eastAsia="zh-CN"/>
        </w:rPr>
        <w:t>OTT</w:t>
      </w:r>
      <w:r w:rsidRPr="001C6205">
        <w:rPr>
          <w:rFonts w:eastAsia="SimSun" w:hint="eastAsia"/>
          <w:szCs w:val="20"/>
          <w:lang w:eastAsia="zh-CN"/>
        </w:rPr>
        <w:t>全球性增长方面的需求，从而促进</w:t>
      </w:r>
      <w:del w:id="42" w:author="dell" w:date="2017-04-01T12:04:00Z">
        <w:r w:rsidRPr="001C6205" w:rsidDel="00342AC7">
          <w:rPr>
            <w:rFonts w:eastAsia="SimSun" w:hint="eastAsia"/>
            <w:szCs w:val="20"/>
            <w:lang w:eastAsia="zh-CN"/>
          </w:rPr>
          <w:delText>公平</w:delText>
        </w:r>
      </w:del>
      <w:r w:rsidRPr="001C6205">
        <w:rPr>
          <w:rFonts w:eastAsia="SimSun" w:hint="eastAsia"/>
          <w:szCs w:val="20"/>
          <w:lang w:eastAsia="zh-CN"/>
        </w:rPr>
        <w:t>竞争、消费者保护、积极的创新、可持续投资和基础设施发展、无障碍获取和对大多数人而言价格可承受的</w:t>
      </w:r>
      <w:ins w:id="43" w:author="dell" w:date="2017-04-01T12:04:00Z">
        <w:r w:rsidRPr="001C6205">
          <w:rPr>
            <w:rFonts w:eastAsia="SimSun" w:hint="eastAsia"/>
            <w:szCs w:val="20"/>
            <w:lang w:eastAsia="zh-CN"/>
          </w:rPr>
          <w:t>公共</w:t>
        </w:r>
      </w:ins>
      <w:r w:rsidRPr="001C6205">
        <w:rPr>
          <w:rFonts w:eastAsia="SimSun" w:hint="eastAsia"/>
          <w:szCs w:val="20"/>
          <w:lang w:eastAsia="zh-CN"/>
        </w:rPr>
        <w:t>国际</w:t>
      </w:r>
      <w:ins w:id="44" w:author="dell" w:date="2017-04-01T12:05:00Z">
        <w:r w:rsidRPr="001C6205">
          <w:rPr>
            <w:rFonts w:eastAsia="SimSun" w:hint="eastAsia"/>
            <w:szCs w:val="20"/>
            <w:lang w:eastAsia="zh-CN"/>
          </w:rPr>
          <w:t>电信</w:t>
        </w:r>
      </w:ins>
      <w:r w:rsidRPr="001C6205">
        <w:rPr>
          <w:rFonts w:eastAsia="SimSun" w:hint="eastAsia"/>
          <w:szCs w:val="20"/>
          <w:lang w:eastAsia="zh-CN"/>
        </w:rPr>
        <w:t>服务。</w:t>
      </w:r>
      <w:ins w:id="45" w:author="dell" w:date="2017-04-01T12:07:00Z">
        <w:r w:rsidRPr="001C6205">
          <w:rPr>
            <w:rFonts w:eastAsia="SimSun" w:hint="eastAsia"/>
            <w:szCs w:val="20"/>
            <w:lang w:eastAsia="zh-CN"/>
          </w:rPr>
          <w:t>人们还</w:t>
        </w:r>
      </w:ins>
      <w:ins w:id="46" w:author="dell" w:date="2017-04-01T12:06:00Z">
        <w:r w:rsidRPr="001C6205">
          <w:rPr>
            <w:rFonts w:eastAsia="SimSun" w:hint="eastAsia"/>
            <w:szCs w:val="20"/>
            <w:lang w:eastAsia="zh-CN"/>
          </w:rPr>
          <w:t>认识到</w:t>
        </w:r>
      </w:ins>
      <w:ins w:id="47" w:author="dell" w:date="2017-04-01T12:07:00Z">
        <w:r w:rsidRPr="001C6205">
          <w:rPr>
            <w:rFonts w:eastAsia="SimSun" w:hint="eastAsia"/>
            <w:szCs w:val="20"/>
            <w:lang w:eastAsia="zh-CN"/>
          </w:rPr>
          <w:t>，</w:t>
        </w:r>
      </w:ins>
      <w:ins w:id="48" w:author="dell" w:date="2017-04-01T12:08:00Z">
        <w:r w:rsidRPr="001C6205">
          <w:rPr>
            <w:rFonts w:eastAsia="SimSun" w:hint="eastAsia"/>
            <w:szCs w:val="20"/>
            <w:lang w:eastAsia="zh-CN"/>
          </w:rPr>
          <w:t>有必要</w:t>
        </w:r>
      </w:ins>
      <w:ins w:id="49" w:author="dell" w:date="2017-04-01T12:06:00Z">
        <w:r w:rsidRPr="001C6205">
          <w:rPr>
            <w:rFonts w:eastAsia="SimSun" w:hint="eastAsia"/>
            <w:szCs w:val="20"/>
            <w:lang w:eastAsia="zh-CN"/>
          </w:rPr>
          <w:t>考虑</w:t>
        </w:r>
      </w:ins>
      <w:ins w:id="50" w:author="dell" w:date="2017-04-01T12:08:00Z">
        <w:r w:rsidRPr="001C6205">
          <w:rPr>
            <w:rFonts w:eastAsia="SimSun" w:hint="eastAsia"/>
            <w:szCs w:val="20"/>
            <w:lang w:eastAsia="zh-CN"/>
          </w:rPr>
          <w:t>到</w:t>
        </w:r>
        <w:r w:rsidRPr="001C6205">
          <w:rPr>
            <w:rFonts w:eastAsia="SimSun"/>
            <w:szCs w:val="20"/>
            <w:lang w:eastAsia="zh-CN"/>
          </w:rPr>
          <w:t>OTT</w:t>
        </w:r>
      </w:ins>
      <w:ins w:id="51" w:author="dell" w:date="2017-04-01T12:06:00Z">
        <w:r w:rsidRPr="001C6205">
          <w:rPr>
            <w:rFonts w:eastAsia="SimSun" w:hint="eastAsia"/>
            <w:szCs w:val="20"/>
            <w:lang w:eastAsia="zh-CN"/>
          </w:rPr>
          <w:t>和公共国际电信</w:t>
        </w:r>
      </w:ins>
      <w:ins w:id="52" w:author="dell" w:date="2017-04-01T12:08:00Z">
        <w:r w:rsidRPr="001C6205">
          <w:rPr>
            <w:rFonts w:eastAsia="SimSun" w:hint="eastAsia"/>
            <w:szCs w:val="20"/>
            <w:lang w:eastAsia="zh-CN"/>
          </w:rPr>
          <w:t>业</w:t>
        </w:r>
      </w:ins>
      <w:ins w:id="53" w:author="dell" w:date="2017-04-01T12:06:00Z">
        <w:r w:rsidRPr="001C6205">
          <w:rPr>
            <w:rFonts w:eastAsia="SimSun" w:hint="eastAsia"/>
            <w:szCs w:val="20"/>
            <w:lang w:eastAsia="zh-CN"/>
          </w:rPr>
          <w:t>务</w:t>
        </w:r>
      </w:ins>
      <w:ins w:id="54" w:author="dell" w:date="2017-04-01T12:08:00Z">
        <w:r w:rsidRPr="001C6205">
          <w:rPr>
            <w:rFonts w:eastAsia="SimSun" w:hint="eastAsia"/>
            <w:szCs w:val="20"/>
            <w:lang w:eastAsia="zh-CN"/>
          </w:rPr>
          <w:t>之间</w:t>
        </w:r>
      </w:ins>
      <w:ins w:id="55" w:author="dell" w:date="2017-04-01T12:06:00Z">
        <w:r w:rsidRPr="001C6205">
          <w:rPr>
            <w:rFonts w:eastAsia="SimSun" w:hint="eastAsia"/>
            <w:szCs w:val="20"/>
            <w:lang w:eastAsia="zh-CN"/>
          </w:rPr>
          <w:t>的</w:t>
        </w:r>
      </w:ins>
      <w:ins w:id="56" w:author="dell" w:date="2017-04-01T12:09:00Z">
        <w:r w:rsidRPr="001C6205">
          <w:rPr>
            <w:rFonts w:eastAsia="SimSun" w:hint="eastAsia"/>
            <w:szCs w:val="20"/>
            <w:lang w:eastAsia="zh-CN"/>
          </w:rPr>
          <w:t>根</w:t>
        </w:r>
      </w:ins>
      <w:ins w:id="57" w:author="dell" w:date="2017-04-01T12:06:00Z">
        <w:r w:rsidRPr="001C6205">
          <w:rPr>
            <w:rFonts w:eastAsia="SimSun" w:hint="eastAsia"/>
            <w:szCs w:val="20"/>
            <w:lang w:eastAsia="zh-CN"/>
          </w:rPr>
          <w:t>本技术差异。</w:t>
        </w:r>
      </w:ins>
    </w:p>
    <w:p w:rsidR="00D828EA" w:rsidRPr="003A79B7" w:rsidRDefault="003A79B7" w:rsidP="003A79B7">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eastAsia="Times New Roman"/>
          <w:b w:val="0"/>
          <w:lang w:eastAsia="zh-CN"/>
        </w:rPr>
      </w:pPr>
      <w:r w:rsidRPr="003A79B7">
        <w:rPr>
          <w:rFonts w:ascii="Times New Roman" w:eastAsia="Times New Roman" w:hAnsi="Times New Roman" w:hint="eastAsia"/>
          <w:lang w:val="fr-FR" w:eastAsia="zh-CN"/>
        </w:rPr>
        <w:t>3</w:t>
      </w:r>
      <w:r w:rsidRPr="003A79B7">
        <w:rPr>
          <w:rFonts w:ascii="Times New Roman" w:eastAsia="Times New Roman" w:hAnsi="Times New Roman" w:hint="eastAsia"/>
          <w:lang w:val="fr-FR" w:eastAsia="zh-CN"/>
        </w:rPr>
        <w:tab/>
      </w:r>
      <w:r w:rsidR="00D828EA" w:rsidRPr="003A79B7">
        <w:rPr>
          <w:rFonts w:ascii="SimSun" w:eastAsia="SimSun" w:hAnsi="SimSun" w:cs="SimSun" w:hint="eastAsia"/>
          <w:lang w:val="fr-FR" w:eastAsia="zh-CN"/>
        </w:rPr>
        <w:t>定义</w:t>
      </w:r>
    </w:p>
    <w:p w:rsidR="00D828EA" w:rsidRPr="001C6205" w:rsidRDefault="00D828EA" w:rsidP="003A79B7">
      <w:pPr>
        <w:tabs>
          <w:tab w:val="left" w:pos="794"/>
          <w:tab w:val="left" w:pos="1191"/>
          <w:tab w:val="left" w:pos="1588"/>
          <w:tab w:val="left" w:pos="1985"/>
        </w:tabs>
        <w:autoSpaceDN w:val="0"/>
        <w:spacing w:before="120"/>
        <w:ind w:firstLineChars="200" w:firstLine="480"/>
        <w:rPr>
          <w:rFonts w:eastAsia="SimSun"/>
          <w:lang w:eastAsia="ja-JP"/>
        </w:rPr>
      </w:pPr>
      <w:ins w:id="58" w:author="Paul Najarian" w:date="2017-03-20T16:46:00Z">
        <w:r w:rsidRPr="001C6205">
          <w:rPr>
            <w:rFonts w:eastAsia="SimSun" w:hint="eastAsia"/>
            <w:lang w:eastAsia="ja-JP"/>
          </w:rPr>
          <w:t>由</w:t>
        </w:r>
      </w:ins>
      <w:ins w:id="59" w:author="dell" w:date="2017-04-01T12:14:00Z">
        <w:r w:rsidRPr="001C6205">
          <w:rPr>
            <w:rFonts w:eastAsia="SimSun" w:hint="eastAsia"/>
            <w:lang w:eastAsia="ja-JP"/>
          </w:rPr>
          <w:t>于</w:t>
        </w:r>
        <w:r w:rsidRPr="001C6205">
          <w:rPr>
            <w:rFonts w:eastAsia="SimSun" w:hint="eastAsia"/>
            <w:lang w:eastAsia="ja-JP"/>
          </w:rPr>
          <w:t>OTT</w:t>
        </w:r>
        <w:r w:rsidRPr="001C6205">
          <w:rPr>
            <w:rFonts w:eastAsia="SimSun" w:hint="eastAsia"/>
            <w:lang w:eastAsia="ja-JP"/>
          </w:rPr>
          <w:t>的定义是一个国家主权问题</w:t>
        </w:r>
        <w:r w:rsidRPr="001C6205">
          <w:rPr>
            <w:rFonts w:eastAsia="SimSun" w:hint="eastAsia"/>
            <w:lang w:eastAsia="zh-CN"/>
          </w:rPr>
          <w:t>并在</w:t>
        </w:r>
        <w:r w:rsidRPr="001C6205">
          <w:rPr>
            <w:rFonts w:eastAsia="SimSun" w:hint="eastAsia"/>
            <w:lang w:eastAsia="ja-JP"/>
          </w:rPr>
          <w:t>成员国之间</w:t>
        </w:r>
        <w:r w:rsidRPr="001C6205">
          <w:rPr>
            <w:rFonts w:eastAsia="SimSun" w:hint="eastAsia"/>
            <w:lang w:eastAsia="zh-CN"/>
          </w:rPr>
          <w:t>存在差异</w:t>
        </w:r>
        <w:r w:rsidRPr="001C6205">
          <w:rPr>
            <w:rFonts w:eastAsia="SimSun" w:hint="eastAsia"/>
            <w:lang w:eastAsia="ja-JP"/>
          </w:rPr>
          <w:t>，本建议书没有试图对这一术语做出定义或推断。</w:t>
        </w:r>
      </w:ins>
    </w:p>
    <w:p w:rsidR="00D828EA" w:rsidRPr="001C6205" w:rsidDel="00BE755E" w:rsidRDefault="00D828EA" w:rsidP="00D828EA">
      <w:pPr>
        <w:tabs>
          <w:tab w:val="left" w:pos="794"/>
          <w:tab w:val="left" w:pos="1191"/>
          <w:tab w:val="left" w:pos="1588"/>
          <w:tab w:val="left" w:pos="1985"/>
        </w:tabs>
        <w:autoSpaceDN w:val="0"/>
        <w:spacing w:before="120"/>
        <w:ind w:firstLineChars="200" w:firstLine="480"/>
        <w:rPr>
          <w:del w:id="60" w:author="dell" w:date="2017-04-01T12:14:00Z"/>
          <w:rFonts w:eastAsia="Times New Roman"/>
        </w:rPr>
      </w:pPr>
      <w:del w:id="61" w:author="dell" w:date="2017-04-01T12:14:00Z">
        <w:r w:rsidRPr="001C6205" w:rsidDel="00BE755E">
          <w:rPr>
            <w:rFonts w:eastAsia="SimSun"/>
            <w:szCs w:val="20"/>
          </w:rPr>
          <w:delText>[</w:delText>
        </w:r>
        <w:r w:rsidRPr="001C6205" w:rsidDel="00BE755E">
          <w:rPr>
            <w:rFonts w:eastAsia="SimSun" w:hint="eastAsia"/>
            <w:szCs w:val="20"/>
          </w:rPr>
          <w:delText>在本建议书中，我们采用以下</w:delText>
        </w:r>
        <w:r w:rsidRPr="00125CA8" w:rsidDel="00BE755E">
          <w:rPr>
            <w:rFonts w:ascii="STKaiti" w:eastAsia="STKaiti" w:hAnsi="STKaiti" w:hint="eastAsia"/>
            <w:szCs w:val="20"/>
          </w:rPr>
          <w:delText>过顶</w:delText>
        </w:r>
        <w:r w:rsidRPr="001C6205" w:rsidDel="00BE755E">
          <w:rPr>
            <w:rFonts w:eastAsia="SimSun" w:hint="eastAsia"/>
            <w:szCs w:val="20"/>
          </w:rPr>
          <w:delText>（</w:delText>
        </w:r>
        <w:r w:rsidRPr="001C6205" w:rsidDel="00BE755E">
          <w:rPr>
            <w:rFonts w:eastAsia="SimSun"/>
            <w:szCs w:val="20"/>
          </w:rPr>
          <w:delText>OTT</w:delText>
        </w:r>
        <w:r w:rsidRPr="001C6205" w:rsidDel="00BE755E">
          <w:rPr>
            <w:rFonts w:eastAsia="SimSun" w:hint="eastAsia"/>
            <w:szCs w:val="20"/>
          </w:rPr>
          <w:delText>）业务的工作定义：</w:delText>
        </w:r>
      </w:del>
    </w:p>
    <w:p w:rsidR="00D828EA" w:rsidRPr="001C6205" w:rsidDel="00BE755E" w:rsidRDefault="00D828EA" w:rsidP="00D828EA">
      <w:pPr>
        <w:tabs>
          <w:tab w:val="left" w:pos="794"/>
          <w:tab w:val="left" w:pos="1191"/>
          <w:tab w:val="left" w:pos="1588"/>
          <w:tab w:val="left" w:pos="1985"/>
        </w:tabs>
        <w:autoSpaceDN w:val="0"/>
        <w:spacing w:before="120"/>
        <w:ind w:firstLineChars="200" w:firstLine="480"/>
        <w:jc w:val="both"/>
        <w:rPr>
          <w:del w:id="62" w:author="dell" w:date="2017-04-01T12:14:00Z"/>
          <w:rFonts w:eastAsia="SimSun"/>
          <w:szCs w:val="20"/>
        </w:rPr>
      </w:pPr>
      <w:del w:id="63" w:author="dell" w:date="2017-04-01T12:14:00Z">
        <w:r w:rsidRPr="00125CA8" w:rsidDel="00BE755E">
          <w:rPr>
            <w:rFonts w:ascii="STKaiti" w:eastAsia="STKaiti" w:hAnsi="STKaiti" w:hint="eastAsia"/>
            <w:szCs w:val="20"/>
          </w:rPr>
          <w:delText>过顶</w:delText>
        </w:r>
        <w:r w:rsidRPr="001C6205" w:rsidDel="00BE755E">
          <w:rPr>
            <w:rFonts w:eastAsia="SimSun" w:hint="eastAsia"/>
            <w:szCs w:val="20"/>
          </w:rPr>
          <w:delText>（</w:delText>
        </w:r>
        <w:r w:rsidRPr="001C6205" w:rsidDel="00BE755E">
          <w:rPr>
            <w:rFonts w:eastAsia="SimSun"/>
            <w:szCs w:val="20"/>
          </w:rPr>
          <w:delText>OTT</w:delText>
        </w:r>
        <w:r w:rsidRPr="001C6205" w:rsidDel="00BE755E">
          <w:rPr>
            <w:rFonts w:eastAsia="SimSun" w:hint="eastAsia"/>
            <w:szCs w:val="20"/>
          </w:rPr>
          <w:delText>）业务是一种通过公共互联网提供的业务，可作为传统电信业务的补充或取而代之。</w:delText>
        </w:r>
      </w:del>
    </w:p>
    <w:p w:rsidR="00D828EA" w:rsidRPr="001C6205" w:rsidRDefault="00D828EA" w:rsidP="003A79B7">
      <w:pPr>
        <w:spacing w:before="120"/>
        <w:ind w:firstLineChars="200" w:firstLine="480"/>
        <w:jc w:val="both"/>
        <w:rPr>
          <w:rFonts w:eastAsia="SimSun"/>
          <w:lang w:eastAsia="ja-JP"/>
        </w:rPr>
      </w:pPr>
      <w:r w:rsidRPr="001C6205" w:rsidDel="00BE755E">
        <w:rPr>
          <w:rFonts w:eastAsia="SimSun" w:hint="eastAsia"/>
          <w:szCs w:val="20"/>
          <w:lang w:eastAsia="zh-CN"/>
        </w:rPr>
        <w:t>本</w:t>
      </w:r>
      <w:del w:id="64" w:author="dell" w:date="2017-04-01T12:14:00Z">
        <w:r w:rsidRPr="001C6205" w:rsidDel="00BE755E">
          <w:rPr>
            <w:rFonts w:eastAsia="SimSun" w:hint="eastAsia"/>
            <w:szCs w:val="20"/>
            <w:lang w:eastAsia="zh-CN"/>
          </w:rPr>
          <w:delText>建议书的范围仅限于</w:delText>
        </w:r>
        <w:r w:rsidRPr="001C6205" w:rsidDel="00BE755E">
          <w:rPr>
            <w:rFonts w:eastAsia="SimSun"/>
            <w:szCs w:val="20"/>
            <w:lang w:eastAsia="zh-CN"/>
          </w:rPr>
          <w:delText>OTT</w:delText>
        </w:r>
        <w:r w:rsidRPr="001C6205" w:rsidDel="00BE755E">
          <w:rPr>
            <w:rFonts w:eastAsia="SimSun" w:hint="eastAsia"/>
            <w:szCs w:val="20"/>
            <w:lang w:eastAsia="zh-CN"/>
          </w:rPr>
          <w:delText>业务。</w:delText>
        </w:r>
        <w:r w:rsidRPr="001C6205" w:rsidDel="00BE755E">
          <w:rPr>
            <w:rFonts w:eastAsia="SimSun"/>
            <w:szCs w:val="20"/>
            <w:lang w:eastAsia="zh-CN"/>
          </w:rPr>
          <w:delText>]</w:delText>
        </w:r>
      </w:del>
    </w:p>
    <w:p w:rsidR="00D828EA" w:rsidRPr="003A79B7" w:rsidRDefault="003A79B7" w:rsidP="003A79B7">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ascii="Times New Roman" w:eastAsia="Times New Roman" w:hAnsi="Times New Roman"/>
          <w:b w:val="0"/>
          <w:lang w:eastAsia="zh-CN"/>
        </w:rPr>
      </w:pPr>
      <w:r w:rsidRPr="003A79B7">
        <w:rPr>
          <w:rFonts w:ascii="Times New Roman" w:eastAsia="SimSun" w:hAnsi="Times New Roman"/>
          <w:lang w:val="fr-FR" w:eastAsia="zh-CN"/>
        </w:rPr>
        <w:t>4</w:t>
      </w:r>
      <w:r w:rsidRPr="003A79B7">
        <w:rPr>
          <w:rFonts w:ascii="Times New Roman" w:eastAsia="SimSun" w:hAnsi="Times New Roman"/>
          <w:lang w:val="fr-FR" w:eastAsia="zh-CN"/>
        </w:rPr>
        <w:tab/>
      </w:r>
      <w:r w:rsidR="00D828EA" w:rsidRPr="003A79B7">
        <w:rPr>
          <w:rFonts w:ascii="Times New Roman" w:eastAsia="SimSun" w:hAnsi="Times New Roman"/>
          <w:lang w:val="fr-FR" w:eastAsia="zh-CN"/>
        </w:rPr>
        <w:t>缩写词和首字母缩略语</w:t>
      </w:r>
    </w:p>
    <w:p w:rsidR="00D828EA" w:rsidRPr="001C6205" w:rsidRDefault="00D828EA" w:rsidP="00D828EA">
      <w:pPr>
        <w:spacing w:before="120"/>
        <w:rPr>
          <w:rFonts w:eastAsia="SimSun"/>
          <w:lang w:eastAsia="ja-JP"/>
        </w:rPr>
      </w:pPr>
      <w:r w:rsidRPr="001C6205">
        <w:rPr>
          <w:rFonts w:eastAsia="SimSun"/>
          <w:lang w:val="en-US" w:eastAsia="zh-CN"/>
        </w:rPr>
        <w:t>OTT</w:t>
      </w:r>
      <w:r w:rsidRPr="001C6205">
        <w:rPr>
          <w:rFonts w:eastAsia="SimSun"/>
          <w:lang w:val="en-US" w:eastAsia="zh-CN"/>
        </w:rPr>
        <w:tab/>
      </w:r>
      <w:r w:rsidRPr="001C6205">
        <w:rPr>
          <w:rFonts w:eastAsia="SimSun" w:hint="eastAsia"/>
          <w:lang w:val="en-US" w:eastAsia="zh-CN"/>
        </w:rPr>
        <w:t>过顶（业务）</w:t>
      </w:r>
      <w:r w:rsidRPr="001C6205">
        <w:rPr>
          <w:rFonts w:eastAsia="SimSun"/>
          <w:lang w:eastAsia="ja-JP"/>
        </w:rPr>
        <w:t xml:space="preserve"> </w:t>
      </w:r>
    </w:p>
    <w:p w:rsidR="00D828EA" w:rsidRPr="003A79B7" w:rsidRDefault="003A79B7" w:rsidP="003A79B7">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ascii="Times New Roman" w:eastAsia="Times New Roman" w:hAnsi="Times New Roman"/>
          <w:b w:val="0"/>
          <w:lang w:eastAsia="zh-CN"/>
        </w:rPr>
      </w:pPr>
      <w:r w:rsidRPr="003A79B7">
        <w:rPr>
          <w:rFonts w:ascii="Times New Roman" w:eastAsia="SimSun" w:hAnsi="Times New Roman"/>
          <w:lang w:eastAsia="zh-CN"/>
        </w:rPr>
        <w:lastRenderedPageBreak/>
        <w:t>5</w:t>
      </w:r>
      <w:r w:rsidRPr="003A79B7">
        <w:rPr>
          <w:rFonts w:ascii="Times New Roman" w:eastAsia="SimSun" w:hAnsi="Times New Roman"/>
          <w:lang w:eastAsia="zh-CN"/>
        </w:rPr>
        <w:tab/>
      </w:r>
      <w:r w:rsidR="00D828EA" w:rsidRPr="003A79B7">
        <w:rPr>
          <w:rFonts w:ascii="Times New Roman" w:eastAsia="SimSun" w:hAnsi="Times New Roman"/>
          <w:lang w:eastAsia="zh-CN"/>
        </w:rPr>
        <w:t>为鼓励竞争、创新和投资于数字经济营造</w:t>
      </w:r>
      <w:del w:id="65" w:author="dell" w:date="2017-04-01T12:17:00Z">
        <w:r w:rsidR="00D828EA" w:rsidRPr="003A79B7" w:rsidDel="00BE755E">
          <w:rPr>
            <w:rFonts w:ascii="Times New Roman" w:eastAsia="SimSun" w:hAnsi="Times New Roman"/>
            <w:lang w:eastAsia="zh-CN"/>
          </w:rPr>
          <w:delText>公平的</w:delText>
        </w:r>
      </w:del>
      <w:ins w:id="66" w:author="dell" w:date="2017-04-01T12:17:00Z">
        <w:r w:rsidR="00D828EA" w:rsidRPr="003A79B7">
          <w:rPr>
            <w:rFonts w:ascii="Times New Roman" w:eastAsia="SimSun" w:hAnsi="Times New Roman"/>
            <w:lang w:eastAsia="zh-CN"/>
          </w:rPr>
          <w:t>有利</w:t>
        </w:r>
      </w:ins>
      <w:r w:rsidR="00D828EA" w:rsidRPr="003A79B7">
        <w:rPr>
          <w:rFonts w:ascii="Times New Roman" w:eastAsia="SimSun" w:hAnsi="Times New Roman"/>
          <w:lang w:eastAsia="zh-CN"/>
        </w:rPr>
        <w:t>环境</w:t>
      </w:r>
    </w:p>
    <w:p w:rsidR="00D828EA" w:rsidRPr="001C6205" w:rsidRDefault="003A79B7" w:rsidP="003A79B7">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r w:rsidRPr="003A79B7">
        <w:rPr>
          <w:rFonts w:eastAsia="Times New Roman" w:hint="eastAsia"/>
          <w:b/>
          <w:bCs/>
          <w:szCs w:val="20"/>
          <w:lang w:eastAsia="zh-CN"/>
        </w:rPr>
        <w:t>5</w:t>
      </w:r>
      <w:r w:rsidRPr="003A79B7">
        <w:rPr>
          <w:rFonts w:hint="eastAsia"/>
          <w:b/>
          <w:bCs/>
          <w:lang w:eastAsia="zh-CN"/>
        </w:rPr>
        <w:t>.</w:t>
      </w:r>
      <w:r w:rsidRPr="003A79B7">
        <w:rPr>
          <w:b/>
          <w:bCs/>
          <w:lang w:eastAsia="zh-CN"/>
        </w:rPr>
        <w:t>1</w:t>
      </w:r>
      <w:r>
        <w:rPr>
          <w:lang w:eastAsia="zh-CN"/>
        </w:rPr>
        <w:tab/>
      </w:r>
      <w:r w:rsidR="00D828EA" w:rsidRPr="001C6205" w:rsidDel="00354ED4">
        <w:rPr>
          <w:rFonts w:hint="eastAsia"/>
          <w:lang w:eastAsia="zh-CN"/>
        </w:rPr>
        <w:t>鉴</w:t>
      </w:r>
      <w:del w:id="67" w:author="dell" w:date="2017-04-01T12:18:00Z">
        <w:r w:rsidR="00D828EA" w:rsidRPr="001C6205" w:rsidDel="00354ED4">
          <w:rPr>
            <w:rFonts w:hint="eastAsia"/>
            <w:lang w:eastAsia="zh-CN"/>
          </w:rPr>
          <w:delText>于快速增长的</w:delText>
        </w:r>
        <w:r w:rsidR="00D828EA" w:rsidRPr="001C6205" w:rsidDel="00354ED4">
          <w:rPr>
            <w:lang w:eastAsia="zh-CN"/>
          </w:rPr>
          <w:delText>OTT</w:delText>
        </w:r>
        <w:r w:rsidR="00D828EA" w:rsidRPr="001C6205" w:rsidDel="00354ED4">
          <w:rPr>
            <w:rFonts w:hint="eastAsia"/>
            <w:lang w:eastAsia="zh-CN"/>
          </w:rPr>
          <w:delText>业务可能与授权电信运营商提供的传统业务相竞争或取而代之，因此</w:delText>
        </w:r>
      </w:del>
      <w:r w:rsidR="00D828EA" w:rsidRPr="001C6205">
        <w:rPr>
          <w:rFonts w:hint="eastAsia"/>
          <w:lang w:eastAsia="zh-CN"/>
        </w:rPr>
        <w:t>鼓励成员国与</w:t>
      </w:r>
      <w:ins w:id="68" w:author="dell" w:date="2017-04-01T12:19:00Z">
        <w:r w:rsidR="00D828EA" w:rsidRPr="001C6205">
          <w:rPr>
            <w:rFonts w:hint="eastAsia"/>
            <w:lang w:eastAsia="zh-CN"/>
          </w:rPr>
          <w:t>包括服务提供商在内的</w:t>
        </w:r>
      </w:ins>
      <w:del w:id="69" w:author="dell" w:date="2017-04-01T12:19:00Z">
        <w:r w:rsidR="00D828EA" w:rsidRPr="001C6205" w:rsidDel="00354ED4">
          <w:rPr>
            <w:rFonts w:hint="eastAsia"/>
            <w:lang w:eastAsia="zh-CN"/>
          </w:rPr>
          <w:delText>各</w:delText>
        </w:r>
      </w:del>
      <w:ins w:id="70" w:author="dell" w:date="2017-04-01T12:19:00Z">
        <w:r w:rsidR="00D828EA" w:rsidRPr="001C6205">
          <w:rPr>
            <w:rFonts w:hint="eastAsia"/>
            <w:lang w:eastAsia="zh-CN"/>
          </w:rPr>
          <w:t>所有相关</w:t>
        </w:r>
      </w:ins>
      <w:r w:rsidR="00D828EA" w:rsidRPr="001C6205">
        <w:rPr>
          <w:rFonts w:hint="eastAsia"/>
          <w:lang w:eastAsia="zh-CN"/>
        </w:rPr>
        <w:t>利益攸关方进行协调，考虑采取措施</w:t>
      </w:r>
      <w:del w:id="71" w:author="dell" w:date="2017-04-01T15:59:00Z">
        <w:r w:rsidR="00D828EA" w:rsidRPr="001C6205" w:rsidDel="000D61DD">
          <w:rPr>
            <w:lang w:eastAsia="zh-CN"/>
          </w:rPr>
          <w:delText>[</w:delText>
        </w:r>
        <w:r w:rsidR="00D828EA" w:rsidRPr="001C6205" w:rsidDel="000D61DD">
          <w:rPr>
            <w:rFonts w:hint="eastAsia"/>
            <w:lang w:eastAsia="zh-CN"/>
          </w:rPr>
          <w:delText>切实有效地平衡两个方面在市场上的力量</w:delText>
        </w:r>
        <w:r w:rsidR="00D828EA" w:rsidRPr="001C6205" w:rsidDel="000D61DD">
          <w:rPr>
            <w:lang w:eastAsia="zh-CN"/>
          </w:rPr>
          <w:delText>]</w:delText>
        </w:r>
      </w:del>
      <w:r w:rsidR="00D828EA" w:rsidRPr="001C6205">
        <w:rPr>
          <w:rFonts w:hint="eastAsia"/>
          <w:lang w:eastAsia="zh-CN"/>
        </w:rPr>
        <w:t>，</w:t>
      </w:r>
      <w:del w:id="72" w:author="dell" w:date="2017-04-01T15:59:00Z">
        <w:r w:rsidR="00D828EA" w:rsidRPr="001C6205" w:rsidDel="000D61DD">
          <w:rPr>
            <w:rFonts w:hint="eastAsia"/>
            <w:lang w:eastAsia="zh-CN"/>
          </w:rPr>
          <w:delText>从而</w:delText>
        </w:r>
      </w:del>
      <w:r w:rsidR="00D828EA" w:rsidRPr="001C6205">
        <w:rPr>
          <w:rFonts w:hint="eastAsia"/>
          <w:lang w:eastAsia="zh-CN"/>
        </w:rPr>
        <w:t>促进竞争，以鼓励国际电信生态系统内的创新与投资。</w:t>
      </w:r>
      <w:r w:rsidR="00D828EA" w:rsidRPr="001C6205">
        <w:rPr>
          <w:rFonts w:eastAsia="Malgun Gothic"/>
          <w:lang w:val="en-US" w:eastAsia="zh-CN"/>
        </w:rPr>
        <w:t xml:space="preserve"> </w:t>
      </w:r>
    </w:p>
    <w:p w:rsidR="00D828EA" w:rsidRPr="001C6205" w:rsidRDefault="003A79B7" w:rsidP="003A79B7">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r w:rsidRPr="003A79B7">
        <w:rPr>
          <w:rFonts w:eastAsia="Times New Roman" w:hint="eastAsia"/>
          <w:b/>
          <w:bCs/>
          <w:szCs w:val="20"/>
          <w:lang w:eastAsia="zh-CN"/>
        </w:rPr>
        <w:t>5.</w:t>
      </w:r>
      <w:r w:rsidRPr="003A79B7">
        <w:rPr>
          <w:rFonts w:eastAsia="Times New Roman"/>
          <w:b/>
          <w:bCs/>
          <w:szCs w:val="20"/>
          <w:lang w:eastAsia="zh-CN"/>
        </w:rPr>
        <w:t>2</w:t>
      </w:r>
      <w:r>
        <w:rPr>
          <w:bCs/>
          <w:lang w:eastAsia="zh-CN"/>
        </w:rPr>
        <w:tab/>
      </w:r>
      <w:r w:rsidR="00D828EA" w:rsidRPr="001C6205">
        <w:rPr>
          <w:rFonts w:hint="eastAsia"/>
          <w:bCs/>
          <w:lang w:eastAsia="zh-CN"/>
        </w:rPr>
        <w:t>为在此充满活力且发展迅速的行业内推动</w:t>
      </w:r>
      <w:del w:id="73" w:author="dell" w:date="2017-04-01T16:01:00Z">
        <w:r w:rsidR="00D828EA" w:rsidRPr="001C6205" w:rsidDel="000D61DD">
          <w:rPr>
            <w:rFonts w:hint="eastAsia"/>
            <w:bCs/>
            <w:lang w:eastAsia="zh-CN"/>
          </w:rPr>
          <w:delText>公平</w:delText>
        </w:r>
      </w:del>
      <w:r w:rsidR="00D828EA" w:rsidRPr="001C6205">
        <w:rPr>
          <w:rFonts w:hint="eastAsia"/>
          <w:bCs/>
          <w:lang w:eastAsia="zh-CN"/>
        </w:rPr>
        <w:t>竞争、创新和投资，各成员国应在</w:t>
      </w:r>
      <w:del w:id="74" w:author="dell" w:date="2017-04-01T22:54:00Z">
        <w:r w:rsidR="00D828EA" w:rsidRPr="001C6205" w:rsidDel="00407CE8">
          <w:rPr>
            <w:rFonts w:hint="eastAsia"/>
            <w:bCs/>
            <w:lang w:eastAsia="zh-CN"/>
          </w:rPr>
          <w:delText>受到波及的</w:delText>
        </w:r>
      </w:del>
      <w:r w:rsidR="00D828EA" w:rsidRPr="001C6205">
        <w:rPr>
          <w:rFonts w:hint="eastAsia"/>
          <w:bCs/>
          <w:lang w:eastAsia="zh-CN"/>
        </w:rPr>
        <w:t>所有</w:t>
      </w:r>
      <w:del w:id="75" w:author="dell" w:date="2017-04-01T16:03:00Z">
        <w:r w:rsidR="00D828EA" w:rsidRPr="001C6205" w:rsidDel="000D61DD">
          <w:rPr>
            <w:rFonts w:hint="eastAsia"/>
            <w:bCs/>
            <w:lang w:eastAsia="zh-CN"/>
          </w:rPr>
          <w:delText>关键</w:delText>
        </w:r>
      </w:del>
      <w:ins w:id="76" w:author="dell" w:date="2017-04-01T16:04:00Z">
        <w:r w:rsidR="00D828EA" w:rsidRPr="001C6205">
          <w:rPr>
            <w:rFonts w:hint="eastAsia"/>
            <w:bCs/>
            <w:lang w:val="en-US" w:eastAsia="zh-CN"/>
          </w:rPr>
          <w:t>他们具有司法管辖的领域</w:t>
        </w:r>
      </w:ins>
      <w:r w:rsidR="00D828EA" w:rsidRPr="001C6205">
        <w:rPr>
          <w:rFonts w:hint="eastAsia"/>
          <w:bCs/>
          <w:lang w:eastAsia="zh-CN"/>
        </w:rPr>
        <w:t>对</w:t>
      </w:r>
      <w:r w:rsidR="00D828EA" w:rsidRPr="001C6205">
        <w:rPr>
          <w:bCs/>
          <w:lang w:eastAsia="zh-CN"/>
        </w:rPr>
        <w:t>OTT</w:t>
      </w:r>
      <w:r w:rsidR="00D828EA" w:rsidRPr="001C6205">
        <w:rPr>
          <w:rFonts w:hint="eastAsia"/>
          <w:bCs/>
          <w:lang w:eastAsia="zh-CN"/>
        </w:rPr>
        <w:t>给经济、政策和消费者福祉造成的影响加以评估，其中包括监管框架和现行的经济激励手段。</w:t>
      </w:r>
    </w:p>
    <w:p w:rsidR="00D828EA" w:rsidRPr="001C6205" w:rsidRDefault="003A79B7" w:rsidP="003A79B7">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r w:rsidRPr="003A79B7">
        <w:rPr>
          <w:rFonts w:eastAsia="Times New Roman" w:hint="eastAsia"/>
          <w:b/>
          <w:bCs/>
          <w:szCs w:val="20"/>
          <w:lang w:eastAsia="zh-CN"/>
        </w:rPr>
        <w:t>5.</w:t>
      </w:r>
      <w:r w:rsidRPr="003A79B7">
        <w:rPr>
          <w:rFonts w:eastAsia="Times New Roman"/>
          <w:b/>
          <w:bCs/>
          <w:szCs w:val="20"/>
          <w:lang w:eastAsia="zh-CN"/>
        </w:rPr>
        <w:t>3</w:t>
      </w:r>
      <w:r>
        <w:rPr>
          <w:lang w:eastAsia="zh-CN"/>
        </w:rPr>
        <w:tab/>
      </w:r>
      <w:r w:rsidR="00D828EA" w:rsidRPr="001C6205">
        <w:rPr>
          <w:rFonts w:hint="eastAsia"/>
          <w:lang w:eastAsia="zh-CN"/>
        </w:rPr>
        <w:t>鼓励成员国</w:t>
      </w:r>
      <w:ins w:id="77" w:author="dell" w:date="2017-04-01T22:55:00Z">
        <w:r w:rsidR="00D828EA" w:rsidRPr="001C6205">
          <w:rPr>
            <w:rFonts w:hint="eastAsia"/>
            <w:lang w:eastAsia="zh-CN"/>
          </w:rPr>
          <w:t>考虑采用</w:t>
        </w:r>
      </w:ins>
      <w:del w:id="78" w:author="dell" w:date="2017-04-01T16:07:00Z">
        <w:r w:rsidR="00D828EA" w:rsidRPr="001C6205" w:rsidDel="006D352F">
          <w:rPr>
            <w:rFonts w:hint="eastAsia"/>
            <w:lang w:eastAsia="zh-CN"/>
          </w:rPr>
          <w:delText>制定</w:delText>
        </w:r>
      </w:del>
      <w:r w:rsidR="00D828EA" w:rsidRPr="001C6205">
        <w:rPr>
          <w:rFonts w:hint="eastAsia"/>
          <w:lang w:eastAsia="zh-CN"/>
        </w:rPr>
        <w:t>有利的政策和</w:t>
      </w:r>
      <w:r w:rsidR="00D828EA" w:rsidRPr="001C6205">
        <w:rPr>
          <w:lang w:eastAsia="zh-CN"/>
        </w:rPr>
        <w:t>/</w:t>
      </w:r>
      <w:r w:rsidR="00D828EA" w:rsidRPr="001C6205">
        <w:rPr>
          <w:rFonts w:hint="eastAsia"/>
          <w:lang w:eastAsia="zh-CN"/>
        </w:rPr>
        <w:t>或</w:t>
      </w:r>
      <w:r w:rsidR="00D828EA" w:rsidRPr="001C6205">
        <w:rPr>
          <w:rFonts w:ascii="SimSun" w:hAnsi="SimSun" w:cs="SimSun" w:hint="eastAsia"/>
          <w:lang w:eastAsia="zh-CN"/>
        </w:rPr>
        <w:t>监管框架，促进</w:t>
      </w:r>
      <w:ins w:id="79" w:author="dell" w:date="2017-04-01T16:08:00Z">
        <w:r w:rsidR="00D828EA" w:rsidRPr="001C6205">
          <w:rPr>
            <w:rFonts w:ascii="SimSun" w:hAnsi="SimSun" w:cs="SimSun" w:hint="eastAsia"/>
            <w:lang w:eastAsia="zh-CN"/>
          </w:rPr>
          <w:t>国际</w:t>
        </w:r>
      </w:ins>
      <w:r w:rsidR="00D828EA" w:rsidRPr="001C6205">
        <w:rPr>
          <w:rFonts w:ascii="SimSun" w:hAnsi="SimSun" w:cs="SimSun" w:hint="eastAsia"/>
          <w:lang w:eastAsia="zh-CN"/>
        </w:rPr>
        <w:t>网络运营商与</w:t>
      </w:r>
      <w:ins w:id="80" w:author="dell" w:date="2017-04-01T16:09:00Z">
        <w:r w:rsidR="00D828EA" w:rsidRPr="001C6205">
          <w:rPr>
            <w:rFonts w:ascii="SimSun" w:hAnsi="SimSun" w:cs="SimSun" w:hint="eastAsia"/>
            <w:lang w:eastAsia="zh-CN"/>
          </w:rPr>
          <w:t>相关</w:t>
        </w:r>
      </w:ins>
      <w:r w:rsidR="00D828EA" w:rsidRPr="001C6205">
        <w:rPr>
          <w:lang w:eastAsia="zh-CN"/>
        </w:rPr>
        <w:t>OTT</w:t>
      </w:r>
      <w:r w:rsidR="00D828EA" w:rsidRPr="001C6205">
        <w:rPr>
          <w:rFonts w:hint="eastAsia"/>
          <w:lang w:eastAsia="zh-CN"/>
        </w:rPr>
        <w:t>业务提供商之间</w:t>
      </w:r>
      <w:ins w:id="81" w:author="dell" w:date="2017-04-01T16:11:00Z">
        <w:r w:rsidR="00D828EA" w:rsidRPr="001C6205">
          <w:rPr>
            <w:rFonts w:hint="eastAsia"/>
            <w:lang w:eastAsia="zh-CN"/>
          </w:rPr>
          <w:t>和内部</w:t>
        </w:r>
      </w:ins>
      <w:r w:rsidR="00D828EA" w:rsidRPr="001C6205">
        <w:rPr>
          <w:rFonts w:hint="eastAsia"/>
          <w:lang w:eastAsia="zh-CN"/>
        </w:rPr>
        <w:t>的</w:t>
      </w:r>
      <w:del w:id="82" w:author="dell" w:date="2017-04-01T16:06:00Z">
        <w:r w:rsidR="00D828EA" w:rsidRPr="001C6205" w:rsidDel="000D61DD">
          <w:rPr>
            <w:rFonts w:hint="eastAsia"/>
            <w:lang w:eastAsia="zh-CN"/>
          </w:rPr>
          <w:delText>公平</w:delText>
        </w:r>
      </w:del>
      <w:r w:rsidR="00D828EA" w:rsidRPr="001C6205">
        <w:rPr>
          <w:rFonts w:ascii="SimSun" w:hAnsi="SimSun" w:cs="SimSun" w:hint="eastAsia"/>
          <w:lang w:eastAsia="zh-CN"/>
        </w:rPr>
        <w:t>竞争，同时采取其它措施，例如</w:t>
      </w:r>
      <w:ins w:id="83" w:author="dell" w:date="2017-04-01T16:12:00Z">
        <w:r w:rsidR="00D828EA" w:rsidRPr="001C6205">
          <w:rPr>
            <w:rFonts w:ascii="SimSun" w:hAnsi="SimSun" w:cs="SimSun" w:hint="eastAsia"/>
            <w:lang w:eastAsia="zh-CN"/>
          </w:rPr>
          <w:t>酌情放松对传统电信网络和服务的</w:t>
        </w:r>
      </w:ins>
      <w:ins w:id="84" w:author="dell" w:date="2017-04-01T16:13:00Z">
        <w:r w:rsidR="00D828EA" w:rsidRPr="001C6205">
          <w:rPr>
            <w:rFonts w:ascii="SimSun" w:hAnsi="SimSun" w:cs="SimSun" w:hint="eastAsia"/>
            <w:lang w:eastAsia="zh-CN"/>
          </w:rPr>
          <w:t>管制</w:t>
        </w:r>
      </w:ins>
      <w:del w:id="85" w:author="dell" w:date="2017-04-01T16:13:00Z">
        <w:r w:rsidR="00D828EA" w:rsidRPr="001C6205" w:rsidDel="006D352F">
          <w:rPr>
            <w:rFonts w:ascii="SimSun" w:hAnsi="SimSun" w:cs="SimSun" w:hint="eastAsia"/>
            <w:lang w:eastAsia="zh-CN"/>
          </w:rPr>
          <w:delText>减轻传统网络和电信业务的监管负担</w:delText>
        </w:r>
      </w:del>
      <w:r w:rsidR="00D828EA" w:rsidRPr="001C6205">
        <w:rPr>
          <w:rFonts w:ascii="SimSun" w:hAnsi="SimSun" w:cs="SimSun" w:hint="eastAsia"/>
          <w:lang w:eastAsia="zh-CN"/>
        </w:rPr>
        <w:t>。</w:t>
      </w:r>
      <w:ins w:id="86" w:author="dell" w:date="2017-04-01T16:14:00Z">
        <w:r w:rsidR="00D828EA" w:rsidRPr="001C6205">
          <w:rPr>
            <w:rFonts w:ascii="Arial" w:hAnsi="Arial" w:cs="Arial"/>
            <w:lang w:eastAsia="ja-JP"/>
          </w:rPr>
          <w:t>成员国</w:t>
        </w:r>
      </w:ins>
      <w:ins w:id="87" w:author="dell" w:date="2017-04-01T22:56:00Z">
        <w:r w:rsidR="00D828EA" w:rsidRPr="001C6205">
          <w:rPr>
            <w:rFonts w:ascii="Arial" w:hAnsi="Arial" w:cs="Arial" w:hint="eastAsia"/>
            <w:lang w:eastAsia="zh-CN"/>
          </w:rPr>
          <w:t>还</w:t>
        </w:r>
      </w:ins>
      <w:ins w:id="88" w:author="dell" w:date="2017-04-01T16:14:00Z">
        <w:r w:rsidR="00D828EA" w:rsidRPr="001C6205">
          <w:rPr>
            <w:rFonts w:ascii="Arial" w:hAnsi="Arial" w:cs="Arial"/>
            <w:lang w:eastAsia="ja-JP"/>
          </w:rPr>
          <w:t>应考虑采用有利的政策和</w:t>
        </w:r>
        <w:r w:rsidR="00D828EA" w:rsidRPr="001C6205">
          <w:rPr>
            <w:rFonts w:ascii="Arial" w:hAnsi="Arial" w:cs="Arial"/>
            <w:lang w:eastAsia="ja-JP"/>
          </w:rPr>
          <w:t>/</w:t>
        </w:r>
        <w:r w:rsidR="00D828EA" w:rsidRPr="001C6205">
          <w:rPr>
            <w:rFonts w:ascii="Arial" w:hAnsi="Arial" w:cs="Arial"/>
            <w:lang w:eastAsia="ja-JP"/>
          </w:rPr>
          <w:t>或监管框架，允许国际网络运营商和</w:t>
        </w:r>
      </w:ins>
      <w:ins w:id="89" w:author="dell" w:date="2017-04-01T16:15:00Z">
        <w:r w:rsidR="00D828EA" w:rsidRPr="001C6205">
          <w:rPr>
            <w:rFonts w:ascii="Arial" w:hAnsi="Arial" w:cs="Arial"/>
            <w:lang w:eastAsia="ja-JP"/>
          </w:rPr>
          <w:t>相关</w:t>
        </w:r>
        <w:r w:rsidR="00D828EA" w:rsidRPr="001C6205">
          <w:rPr>
            <w:rFonts w:ascii="Arial" w:hAnsi="Arial" w:cs="Arial"/>
            <w:lang w:eastAsia="ja-JP"/>
          </w:rPr>
          <w:t>OTT</w:t>
        </w:r>
        <w:r w:rsidR="00D828EA" w:rsidRPr="001C6205">
          <w:rPr>
            <w:rFonts w:ascii="Arial" w:hAnsi="Arial" w:cs="Arial"/>
            <w:lang w:eastAsia="ja-JP"/>
          </w:rPr>
          <w:t>提</w:t>
        </w:r>
      </w:ins>
      <w:ins w:id="90" w:author="dell" w:date="2017-04-01T16:14:00Z">
        <w:r w:rsidR="00D828EA" w:rsidRPr="001C6205">
          <w:rPr>
            <w:rFonts w:ascii="Arial" w:hAnsi="Arial" w:cs="Arial"/>
            <w:lang w:eastAsia="ja-JP"/>
          </w:rPr>
          <w:t>供商之间</w:t>
        </w:r>
      </w:ins>
      <w:ins w:id="91" w:author="dell" w:date="2017-04-01T16:16:00Z">
        <w:r w:rsidR="00D828EA" w:rsidRPr="001C6205">
          <w:rPr>
            <w:rFonts w:ascii="Arial" w:hAnsi="Arial" w:cs="Arial"/>
            <w:lang w:eastAsia="ja-JP"/>
          </w:rPr>
          <w:t>和内部建立</w:t>
        </w:r>
      </w:ins>
      <w:ins w:id="92" w:author="dell" w:date="2017-04-01T16:15:00Z">
        <w:r w:rsidR="00D828EA" w:rsidRPr="001C6205">
          <w:rPr>
            <w:rFonts w:ascii="Arial" w:hAnsi="Arial" w:cs="Arial"/>
            <w:lang w:eastAsia="ja-JP"/>
          </w:rPr>
          <w:t>商业</w:t>
        </w:r>
      </w:ins>
      <w:ins w:id="93" w:author="dell" w:date="2017-04-01T16:16:00Z">
        <w:r w:rsidR="00D828EA" w:rsidRPr="001C6205">
          <w:rPr>
            <w:rFonts w:ascii="Arial" w:hAnsi="Arial" w:cs="Arial"/>
            <w:lang w:eastAsia="ja-JP"/>
          </w:rPr>
          <w:t>合作</w:t>
        </w:r>
      </w:ins>
      <w:ins w:id="94" w:author="dell" w:date="2017-04-01T16:15:00Z">
        <w:r w:rsidR="00D828EA" w:rsidRPr="001C6205">
          <w:rPr>
            <w:rFonts w:ascii="Arial" w:hAnsi="Arial" w:cs="Arial"/>
            <w:lang w:eastAsia="ja-JP"/>
          </w:rPr>
          <w:t>伙伴关系</w:t>
        </w:r>
      </w:ins>
      <w:ins w:id="95" w:author="dell" w:date="2017-04-01T16:14:00Z">
        <w:r w:rsidR="00D828EA" w:rsidRPr="001C6205">
          <w:rPr>
            <w:rFonts w:ascii="Arial" w:hAnsi="Arial" w:cs="Arial"/>
            <w:lang w:eastAsia="ja-JP"/>
          </w:rPr>
          <w:t>。</w:t>
        </w:r>
        <w:r w:rsidR="00D828EA" w:rsidRPr="001C6205">
          <w:rPr>
            <w:rFonts w:ascii="Arial" w:hAnsi="Arial" w:cs="Arial"/>
            <w:lang w:eastAsia="ja-JP"/>
          </w:rPr>
          <w:t xml:space="preserve"> </w:t>
        </w:r>
      </w:ins>
    </w:p>
    <w:p w:rsidR="00D828EA" w:rsidRPr="001C6205" w:rsidRDefault="003A79B7" w:rsidP="003A79B7">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r w:rsidRPr="003A79B7">
        <w:rPr>
          <w:rFonts w:eastAsia="Times New Roman" w:hint="eastAsia"/>
          <w:b/>
          <w:bCs/>
          <w:szCs w:val="20"/>
          <w:lang w:eastAsia="zh-CN"/>
        </w:rPr>
        <w:t>5.</w:t>
      </w:r>
      <w:r w:rsidRPr="003A79B7">
        <w:rPr>
          <w:rFonts w:eastAsia="Times New Roman"/>
          <w:b/>
          <w:bCs/>
          <w:szCs w:val="20"/>
          <w:lang w:eastAsia="zh-CN"/>
        </w:rPr>
        <w:t>4</w:t>
      </w:r>
      <w:r>
        <w:rPr>
          <w:rFonts w:ascii="SimSun" w:hAnsi="SimSun" w:cs="SimSun"/>
          <w:lang w:eastAsia="zh-CN"/>
        </w:rPr>
        <w:tab/>
      </w:r>
      <w:r w:rsidR="00D828EA" w:rsidRPr="001C6205">
        <w:rPr>
          <w:rFonts w:ascii="SimSun" w:hAnsi="SimSun" w:cs="SimSun" w:hint="eastAsia"/>
          <w:lang w:eastAsia="zh-CN"/>
        </w:rPr>
        <w:t>竞争政策的一个重要元素就是确定和定义相关市场。在此方面，成员国</w:t>
      </w:r>
      <w:del w:id="96" w:author="dell" w:date="2017-04-01T16:17:00Z">
        <w:r w:rsidR="00D828EA" w:rsidRPr="001C6205" w:rsidDel="006D352F">
          <w:rPr>
            <w:rFonts w:ascii="SimSun" w:hAnsi="SimSun" w:cs="SimSun" w:hint="eastAsia"/>
            <w:lang w:eastAsia="zh-CN"/>
          </w:rPr>
          <w:delText>须</w:delText>
        </w:r>
      </w:del>
      <w:ins w:id="97" w:author="dell" w:date="2017-04-01T16:17:00Z">
        <w:r w:rsidR="00D828EA" w:rsidRPr="001C6205">
          <w:rPr>
            <w:rFonts w:ascii="SimSun" w:hAnsi="SimSun" w:cs="SimSun" w:hint="eastAsia"/>
            <w:lang w:eastAsia="zh-CN"/>
          </w:rPr>
          <w:t>应</w:t>
        </w:r>
      </w:ins>
      <w:r w:rsidR="00D828EA" w:rsidRPr="001C6205">
        <w:rPr>
          <w:rFonts w:ascii="SimSun" w:hAnsi="SimSun" w:cs="SimSun" w:hint="eastAsia"/>
          <w:lang w:eastAsia="zh-CN"/>
        </w:rPr>
        <w:t>考虑到传统电信业务与相关</w:t>
      </w:r>
      <w:r w:rsidR="00D828EA" w:rsidRPr="001C6205">
        <w:rPr>
          <w:rFonts w:eastAsia="Times New Roman"/>
          <w:lang w:eastAsia="zh-CN"/>
        </w:rPr>
        <w:t>OTT</w:t>
      </w:r>
      <w:r w:rsidR="00D828EA" w:rsidRPr="001C6205">
        <w:rPr>
          <w:rFonts w:hint="eastAsia"/>
          <w:lang w:eastAsia="zh-CN"/>
        </w:rPr>
        <w:t>之间的差异等因素，其中包括</w:t>
      </w:r>
      <w:ins w:id="98" w:author="dell" w:date="2017-04-01T16:19:00Z">
        <w:r w:rsidR="00D828EA" w:rsidRPr="001C6205">
          <w:rPr>
            <w:rFonts w:hint="eastAsia"/>
            <w:lang w:eastAsia="zh-CN"/>
          </w:rPr>
          <w:t>技术和</w:t>
        </w:r>
      </w:ins>
      <w:ins w:id="99" w:author="dell" w:date="2017-04-01T23:19:00Z">
        <w:r w:rsidR="00D828EA" w:rsidRPr="001C6205">
          <w:rPr>
            <w:rFonts w:hint="eastAsia"/>
            <w:lang w:eastAsia="zh-CN"/>
          </w:rPr>
          <w:t>离散地</w:t>
        </w:r>
      </w:ins>
      <w:ins w:id="100" w:author="dell" w:date="2017-04-01T16:22:00Z">
        <w:r w:rsidR="00D828EA" w:rsidRPr="001C6205">
          <w:rPr>
            <w:rFonts w:hint="eastAsia"/>
            <w:lang w:eastAsia="zh-CN"/>
          </w:rPr>
          <w:t>域市场</w:t>
        </w:r>
      </w:ins>
      <w:ins w:id="101" w:author="dell" w:date="2017-04-01T22:58:00Z">
        <w:r w:rsidR="00D828EA" w:rsidRPr="001C6205">
          <w:rPr>
            <w:rFonts w:hint="eastAsia"/>
            <w:lang w:eastAsia="zh-CN"/>
          </w:rPr>
          <w:t>间的</w:t>
        </w:r>
      </w:ins>
      <w:ins w:id="102" w:author="dell" w:date="2017-04-01T16:23:00Z">
        <w:r w:rsidR="00D828EA" w:rsidRPr="001C6205">
          <w:rPr>
            <w:rFonts w:hint="eastAsia"/>
            <w:lang w:eastAsia="zh-CN"/>
          </w:rPr>
          <w:t>差异、</w:t>
        </w:r>
      </w:ins>
      <w:ins w:id="103" w:author="dell" w:date="2017-04-01T16:18:00Z">
        <w:r w:rsidR="00D828EA" w:rsidRPr="001C6205">
          <w:rPr>
            <w:rFonts w:hint="eastAsia"/>
            <w:lang w:eastAsia="zh-CN"/>
          </w:rPr>
          <w:t>相关</w:t>
        </w:r>
      </w:ins>
      <w:r w:rsidR="00D828EA" w:rsidRPr="001C6205">
        <w:rPr>
          <w:rFonts w:eastAsia="Times New Roman"/>
          <w:lang w:eastAsia="zh-CN"/>
        </w:rPr>
        <w:t>OTT</w:t>
      </w:r>
      <w:r w:rsidR="00D828EA" w:rsidRPr="001C6205">
        <w:rPr>
          <w:rFonts w:hint="eastAsia"/>
          <w:lang w:eastAsia="zh-CN"/>
        </w:rPr>
        <w:t>的跨境</w:t>
      </w:r>
      <w:r w:rsidR="00D828EA" w:rsidRPr="001C6205">
        <w:rPr>
          <w:rFonts w:ascii="SimSun" w:hAnsi="SimSun" w:cs="SimSun" w:hint="eastAsia"/>
          <w:lang w:eastAsia="zh-CN"/>
        </w:rPr>
        <w:t>和全球属性</w:t>
      </w:r>
      <w:del w:id="104" w:author="dell" w:date="2017-04-01T16:23:00Z">
        <w:r w:rsidR="00D828EA" w:rsidRPr="001C6205" w:rsidDel="00937988">
          <w:rPr>
            <w:rFonts w:ascii="SimSun" w:hAnsi="SimSun" w:cs="SimSun" w:hint="eastAsia"/>
            <w:lang w:eastAsia="zh-CN"/>
          </w:rPr>
          <w:delText>、</w:delText>
        </w:r>
      </w:del>
      <w:ins w:id="105" w:author="dell" w:date="2017-04-01T16:23:00Z">
        <w:r w:rsidR="00D828EA" w:rsidRPr="001C6205">
          <w:rPr>
            <w:rFonts w:ascii="SimSun" w:hAnsi="SimSun" w:cs="SimSun" w:hint="eastAsia"/>
            <w:lang w:eastAsia="zh-CN"/>
          </w:rPr>
          <w:t>以及</w:t>
        </w:r>
      </w:ins>
      <w:r w:rsidR="00D828EA" w:rsidRPr="001C6205">
        <w:rPr>
          <w:rFonts w:eastAsia="Times New Roman"/>
          <w:lang w:eastAsia="zh-CN"/>
        </w:rPr>
        <w:t>OTT</w:t>
      </w:r>
      <w:r w:rsidR="00D828EA" w:rsidRPr="001C6205">
        <w:rPr>
          <w:rFonts w:hint="eastAsia"/>
          <w:lang w:eastAsia="zh-CN"/>
        </w:rPr>
        <w:t>的低准入门槛</w:t>
      </w:r>
      <w:del w:id="106" w:author="dell" w:date="2017-04-01T16:24:00Z">
        <w:r w:rsidR="00D828EA" w:rsidRPr="001C6205" w:rsidDel="00937988">
          <w:rPr>
            <w:rFonts w:hint="eastAsia"/>
            <w:lang w:eastAsia="zh-CN"/>
          </w:rPr>
          <w:delText>、市场垂直化以及电信提供商对基本基础设施（如宽带网络）接入能力的控制</w:delText>
        </w:r>
      </w:del>
      <w:r w:rsidR="00D828EA" w:rsidRPr="001C6205">
        <w:rPr>
          <w:rFonts w:ascii="SimSun" w:hAnsi="SimSun" w:cs="SimSun" w:hint="eastAsia"/>
          <w:lang w:eastAsia="zh-CN"/>
        </w:rPr>
        <w:t>。</w:t>
      </w:r>
      <w:r w:rsidR="00D828EA" w:rsidRPr="001C6205">
        <w:rPr>
          <w:rFonts w:eastAsia="Times New Roman"/>
          <w:lang w:val="en-US" w:eastAsia="zh-CN"/>
        </w:rPr>
        <w:t xml:space="preserve"> </w:t>
      </w:r>
    </w:p>
    <w:p w:rsidR="00D828EA" w:rsidRPr="001C6205" w:rsidRDefault="003A79B7" w:rsidP="003A79B7">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eastAsia="Times New Roman"/>
          <w:b w:val="0"/>
          <w:lang w:eastAsia="zh-CN"/>
        </w:rPr>
      </w:pPr>
      <w:r>
        <w:rPr>
          <w:rFonts w:eastAsia="SimSun"/>
          <w:lang w:eastAsia="zh-CN"/>
        </w:rPr>
        <w:t>6</w:t>
      </w:r>
      <w:r>
        <w:rPr>
          <w:rFonts w:eastAsia="SimSun"/>
          <w:lang w:eastAsia="zh-CN"/>
        </w:rPr>
        <w:tab/>
      </w:r>
      <w:r w:rsidR="00D828EA" w:rsidRPr="001C6205">
        <w:rPr>
          <w:rFonts w:eastAsia="SimSun"/>
          <w:lang w:eastAsia="zh-CN"/>
        </w:rPr>
        <w:t>[</w:t>
      </w:r>
      <w:r w:rsidR="00D828EA" w:rsidRPr="001C6205">
        <w:rPr>
          <w:rFonts w:eastAsia="SimSun" w:hint="eastAsia"/>
          <w:lang w:eastAsia="zh-CN"/>
        </w:rPr>
        <w:t>相关</w:t>
      </w:r>
      <w:proofErr w:type="gramStart"/>
      <w:r w:rsidR="00D828EA" w:rsidRPr="001C6205">
        <w:rPr>
          <w:rFonts w:eastAsia="SimSun"/>
          <w:lang w:eastAsia="zh-CN"/>
        </w:rPr>
        <w:t>]OTT</w:t>
      </w:r>
      <w:r w:rsidR="00D828EA" w:rsidRPr="001C6205">
        <w:rPr>
          <w:rFonts w:eastAsia="SimSun" w:hint="eastAsia"/>
          <w:lang w:eastAsia="zh-CN"/>
        </w:rPr>
        <w:t>与</w:t>
      </w:r>
      <w:r w:rsidR="00D828EA" w:rsidRPr="001C6205">
        <w:rPr>
          <w:rFonts w:ascii="SimSun" w:eastAsia="SimSun" w:hAnsi="SimSun" w:cs="SimSun" w:hint="eastAsia"/>
          <w:lang w:eastAsia="zh-CN"/>
        </w:rPr>
        <w:t>网络运营商之间的关系</w:t>
      </w:r>
      <w:proofErr w:type="gramEnd"/>
    </w:p>
    <w:p w:rsidR="00D828EA" w:rsidRPr="001C6205" w:rsidRDefault="003A79B7" w:rsidP="003A79B7">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r w:rsidRPr="003A79B7">
        <w:rPr>
          <w:rFonts w:hint="eastAsia"/>
          <w:b/>
          <w:bCs/>
          <w:lang w:eastAsia="zh-CN"/>
        </w:rPr>
        <w:t>6.</w:t>
      </w:r>
      <w:r w:rsidRPr="003A79B7">
        <w:rPr>
          <w:b/>
          <w:bCs/>
          <w:lang w:eastAsia="zh-CN"/>
        </w:rPr>
        <w:t>1</w:t>
      </w:r>
      <w:r>
        <w:rPr>
          <w:lang w:eastAsia="zh-CN"/>
        </w:rPr>
        <w:tab/>
      </w:r>
      <w:r w:rsidR="00D828EA" w:rsidRPr="001C6205">
        <w:rPr>
          <w:rFonts w:hint="eastAsia"/>
          <w:lang w:eastAsia="zh-CN"/>
        </w:rPr>
        <w:t>在新通信生态系统中，互连互通</w:t>
      </w:r>
      <w:del w:id="107" w:author="dell" w:date="2017-04-01T16:26:00Z">
        <w:r w:rsidR="00D828EA" w:rsidRPr="001C6205" w:rsidDel="00937988">
          <w:rPr>
            <w:rFonts w:hint="eastAsia"/>
            <w:lang w:eastAsia="zh-CN"/>
          </w:rPr>
          <w:delText>、内容</w:delText>
        </w:r>
      </w:del>
      <w:r w:rsidR="00D828EA" w:rsidRPr="001C6205">
        <w:rPr>
          <w:rFonts w:hint="eastAsia"/>
          <w:lang w:eastAsia="zh-CN"/>
        </w:rPr>
        <w:t>和服务尽管已不再密不可分，但仍严重相互依赖。鉴于网络运营商和</w:t>
      </w:r>
      <w:del w:id="108" w:author="dell" w:date="2017-04-01T16:26:00Z">
        <w:r w:rsidR="00D828EA" w:rsidRPr="001C6205" w:rsidDel="00937988">
          <w:rPr>
            <w:lang w:eastAsia="zh-CN"/>
          </w:rPr>
          <w:delText>[</w:delText>
        </w:r>
      </w:del>
      <w:r w:rsidR="00D828EA" w:rsidRPr="001C6205">
        <w:rPr>
          <w:rFonts w:hint="eastAsia"/>
          <w:lang w:eastAsia="zh-CN"/>
        </w:rPr>
        <w:t>相关</w:t>
      </w:r>
      <w:del w:id="109" w:author="dell" w:date="2017-04-01T16:26:00Z">
        <w:r w:rsidR="00D828EA" w:rsidRPr="001C6205" w:rsidDel="00937988">
          <w:rPr>
            <w:lang w:eastAsia="zh-CN"/>
          </w:rPr>
          <w:delText>]</w:delText>
        </w:r>
      </w:del>
      <w:r w:rsidR="00D828EA" w:rsidRPr="001C6205">
        <w:rPr>
          <w:lang w:eastAsia="zh-CN"/>
        </w:rPr>
        <w:t>OTT</w:t>
      </w:r>
      <w:r w:rsidR="00D828EA" w:rsidRPr="001C6205">
        <w:rPr>
          <w:rFonts w:hint="eastAsia"/>
          <w:lang w:eastAsia="zh-CN"/>
        </w:rPr>
        <w:t>业务</w:t>
      </w:r>
      <w:ins w:id="110" w:author="dell" w:date="2017-04-01T16:26:00Z">
        <w:r w:rsidR="00D828EA" w:rsidRPr="001C6205">
          <w:rPr>
            <w:rFonts w:hint="eastAsia"/>
            <w:lang w:eastAsia="zh-CN"/>
          </w:rPr>
          <w:t>可能</w:t>
        </w:r>
      </w:ins>
      <w:r w:rsidR="00D828EA" w:rsidRPr="001C6205">
        <w:rPr>
          <w:rFonts w:hint="eastAsia"/>
          <w:lang w:eastAsia="zh-CN"/>
        </w:rPr>
        <w:t>是相同生态系统的组成部分，</w:t>
      </w:r>
      <w:ins w:id="111" w:author="dell" w:date="2017-04-01T16:27:00Z">
        <w:r w:rsidR="00D828EA" w:rsidRPr="001C6205">
          <w:rPr>
            <w:rFonts w:hint="eastAsia"/>
            <w:lang w:eastAsia="zh-CN"/>
          </w:rPr>
          <w:t>应鼓励</w:t>
        </w:r>
      </w:ins>
      <w:r w:rsidR="00D828EA" w:rsidRPr="001C6205">
        <w:rPr>
          <w:rFonts w:hint="eastAsia"/>
          <w:lang w:eastAsia="zh-CN"/>
        </w:rPr>
        <w:t>成员国考虑二者之间重要的依存关系，</w:t>
      </w:r>
      <w:del w:id="112" w:author="dell" w:date="2017-04-01T16:27:00Z">
        <w:r w:rsidR="00D828EA" w:rsidRPr="001C6205" w:rsidDel="00937988">
          <w:rPr>
            <w:rFonts w:hint="eastAsia"/>
            <w:lang w:eastAsia="zh-CN"/>
          </w:rPr>
          <w:delText>这些关系可能</w:delText>
        </w:r>
      </w:del>
      <w:r w:rsidR="00D828EA" w:rsidRPr="001C6205">
        <w:rPr>
          <w:rFonts w:hint="eastAsia"/>
          <w:lang w:eastAsia="zh-CN"/>
        </w:rPr>
        <w:t>包括因何消费者的</w:t>
      </w:r>
      <w:r w:rsidR="00D828EA" w:rsidRPr="001C6205">
        <w:rPr>
          <w:lang w:eastAsia="zh-CN"/>
        </w:rPr>
        <w:t>OTT</w:t>
      </w:r>
      <w:r w:rsidR="00D828EA" w:rsidRPr="001C6205">
        <w:rPr>
          <w:rFonts w:hint="eastAsia"/>
          <w:lang w:eastAsia="zh-CN"/>
        </w:rPr>
        <w:t>需求能够导致电信业务提供商对数据需求增加而对传统业务需求下降。</w:t>
      </w:r>
    </w:p>
    <w:p w:rsidR="00D828EA" w:rsidRPr="001C6205" w:rsidRDefault="003A79B7" w:rsidP="003A79B7">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r w:rsidRPr="003A79B7">
        <w:rPr>
          <w:rFonts w:hint="eastAsia"/>
          <w:b/>
          <w:bCs/>
          <w:lang w:eastAsia="zh-CN"/>
        </w:rPr>
        <w:t>6.</w:t>
      </w:r>
      <w:r w:rsidRPr="003A79B7">
        <w:rPr>
          <w:b/>
          <w:bCs/>
          <w:lang w:eastAsia="zh-CN"/>
        </w:rPr>
        <w:t>2</w:t>
      </w:r>
      <w:r>
        <w:rPr>
          <w:lang w:eastAsia="zh-CN"/>
        </w:rPr>
        <w:tab/>
      </w:r>
      <w:r w:rsidR="00D828EA" w:rsidRPr="001C6205">
        <w:rPr>
          <w:rFonts w:hint="eastAsia"/>
          <w:lang w:eastAsia="zh-CN"/>
        </w:rPr>
        <w:t>各成员国应鼓励，在切行可行的情况下，</w:t>
      </w:r>
      <w:r w:rsidR="00D828EA" w:rsidRPr="001C6205">
        <w:rPr>
          <w:lang w:eastAsia="zh-CN"/>
        </w:rPr>
        <w:t xml:space="preserve"> </w:t>
      </w:r>
      <w:ins w:id="113" w:author="dell" w:date="2017-04-01T17:22:00Z">
        <w:r w:rsidR="00D828EA" w:rsidRPr="001C6205">
          <w:rPr>
            <w:lang w:eastAsia="zh-CN"/>
          </w:rPr>
          <w:t>相关</w:t>
        </w:r>
      </w:ins>
      <w:r w:rsidR="00D828EA" w:rsidRPr="001C6205">
        <w:rPr>
          <w:lang w:eastAsia="zh-CN"/>
        </w:rPr>
        <w:t>OTT</w:t>
      </w:r>
      <w:ins w:id="114" w:author="dell" w:date="2017-04-01T17:22:00Z">
        <w:r w:rsidR="00D828EA" w:rsidRPr="001C6205">
          <w:rPr>
            <w:lang w:eastAsia="zh-CN"/>
          </w:rPr>
          <w:t>提供商</w:t>
        </w:r>
      </w:ins>
      <w:r w:rsidR="00D828EA" w:rsidRPr="001C6205">
        <w:rPr>
          <w:rFonts w:hint="eastAsia"/>
          <w:lang w:eastAsia="zh-CN"/>
        </w:rPr>
        <w:t>与网络运营商开展合作，以推动建立创新、可持续且商业上可行的模式。</w:t>
      </w:r>
      <w:r w:rsidR="00D828EA" w:rsidRPr="001C6205">
        <w:rPr>
          <w:lang w:val="en-US" w:eastAsia="zh-CN"/>
        </w:rPr>
        <w:t xml:space="preserve"> </w:t>
      </w:r>
    </w:p>
    <w:p w:rsidR="00D828EA" w:rsidRPr="001C6205" w:rsidRDefault="00D828EA" w:rsidP="003A79B7">
      <w:pPr>
        <w:tabs>
          <w:tab w:val="left" w:pos="794"/>
          <w:tab w:val="left" w:pos="1191"/>
          <w:tab w:val="left" w:pos="1588"/>
          <w:tab w:val="left" w:pos="1985"/>
        </w:tabs>
        <w:overflowPunct w:val="0"/>
        <w:autoSpaceDE w:val="0"/>
        <w:autoSpaceDN w:val="0"/>
        <w:adjustRightInd w:val="0"/>
        <w:spacing w:before="120"/>
        <w:textAlignment w:val="baseline"/>
        <w:rPr>
          <w:lang w:val="en-US" w:eastAsia="zh-CN"/>
        </w:rPr>
      </w:pPr>
      <w:r w:rsidRPr="001C6205">
        <w:rPr>
          <w:rFonts w:eastAsia="Times New Roman"/>
          <w:b/>
          <w:bCs/>
          <w:lang w:val="en-US" w:eastAsia="zh-CN"/>
        </w:rPr>
        <w:t>6.3</w:t>
      </w:r>
      <w:r w:rsidR="003A79B7">
        <w:rPr>
          <w:rFonts w:eastAsia="Times New Roman"/>
          <w:b/>
          <w:bCs/>
          <w:lang w:val="en-US" w:eastAsia="zh-CN"/>
        </w:rPr>
        <w:tab/>
      </w:r>
      <w:r w:rsidRPr="001C6205">
        <w:rPr>
          <w:rFonts w:hint="eastAsia"/>
          <w:lang w:eastAsia="zh-CN"/>
        </w:rPr>
        <w:t>各成员国应继续刺激电信基础设施发展领域的创业与创新，且考虑到增加宽带连接获取产生的巨大能量及社会经济影响，应着力发展高容量网络。</w:t>
      </w:r>
    </w:p>
    <w:p w:rsidR="00D828EA" w:rsidRPr="001C6205" w:rsidDel="001A6924" w:rsidRDefault="00D828EA" w:rsidP="003A79B7">
      <w:pPr>
        <w:tabs>
          <w:tab w:val="left" w:pos="794"/>
          <w:tab w:val="left" w:pos="1191"/>
          <w:tab w:val="left" w:pos="1588"/>
          <w:tab w:val="left" w:pos="1985"/>
        </w:tabs>
        <w:overflowPunct w:val="0"/>
        <w:autoSpaceDE w:val="0"/>
        <w:autoSpaceDN w:val="0"/>
        <w:adjustRightInd w:val="0"/>
        <w:spacing w:before="120"/>
        <w:textAlignment w:val="baseline"/>
        <w:rPr>
          <w:del w:id="115" w:author="dell" w:date="2017-04-01T17:25:00Z"/>
          <w:rFonts w:eastAsia="Times New Roman"/>
          <w:lang w:eastAsia="zh-CN"/>
        </w:rPr>
      </w:pPr>
      <w:del w:id="116" w:author="dell" w:date="2017-04-01T17:25:00Z">
        <w:r w:rsidRPr="001C6205" w:rsidDel="001A6924">
          <w:rPr>
            <w:rFonts w:eastAsia="Times New Roman"/>
            <w:b/>
            <w:bCs/>
            <w:lang w:eastAsia="zh-CN"/>
          </w:rPr>
          <w:delText>6.4</w:delText>
        </w:r>
        <w:r w:rsidRPr="001C6205" w:rsidDel="001A6924">
          <w:rPr>
            <w:rFonts w:eastAsia="Times New Roman"/>
            <w:lang w:eastAsia="zh-CN"/>
          </w:rPr>
          <w:tab/>
          <w:delText>[</w:delText>
        </w:r>
        <w:r w:rsidRPr="001C6205" w:rsidDel="001A6924">
          <w:rPr>
            <w:rFonts w:hint="eastAsia"/>
            <w:lang w:eastAsia="zh-CN"/>
          </w:rPr>
          <w:delText>各成员国应确保传统业务和</w:delText>
        </w:r>
        <w:r w:rsidRPr="001C6205" w:rsidDel="001A6924">
          <w:rPr>
            <w:lang w:eastAsia="zh-CN"/>
          </w:rPr>
          <w:delText>OTT</w:delText>
        </w:r>
        <w:r w:rsidRPr="001C6205" w:rsidDel="001A6924">
          <w:rPr>
            <w:rFonts w:hint="eastAsia"/>
            <w:lang w:eastAsia="zh-CN"/>
          </w:rPr>
          <w:delText>在监管问题上的平等性，以维护一个有利的竞争环境，遵循无论采用何种提供方法相似业务均遵守类似法规的原则。</w:delText>
        </w:r>
        <w:r w:rsidRPr="001C6205" w:rsidDel="001A6924">
          <w:rPr>
            <w:rFonts w:eastAsia="Times New Roman"/>
            <w:lang w:eastAsia="zh-CN"/>
          </w:rPr>
          <w:delText>]</w:delText>
        </w:r>
      </w:del>
    </w:p>
    <w:p w:rsidR="00D828EA" w:rsidRPr="001C6205" w:rsidDel="001A6924" w:rsidRDefault="00D828EA" w:rsidP="003A79B7">
      <w:pPr>
        <w:tabs>
          <w:tab w:val="left" w:pos="794"/>
          <w:tab w:val="left" w:pos="1191"/>
          <w:tab w:val="left" w:pos="1588"/>
          <w:tab w:val="left" w:pos="1985"/>
        </w:tabs>
        <w:overflowPunct w:val="0"/>
        <w:autoSpaceDE w:val="0"/>
        <w:autoSpaceDN w:val="0"/>
        <w:adjustRightInd w:val="0"/>
        <w:spacing w:before="120"/>
        <w:textAlignment w:val="baseline"/>
        <w:rPr>
          <w:del w:id="117" w:author="dell" w:date="2017-04-01T17:25:00Z"/>
          <w:rFonts w:eastAsia="Times New Roman"/>
          <w:lang w:eastAsia="zh-CN"/>
        </w:rPr>
      </w:pPr>
      <w:del w:id="118" w:author="dell" w:date="2017-04-01T17:25:00Z">
        <w:r w:rsidRPr="001C6205" w:rsidDel="001A6924">
          <w:rPr>
            <w:rFonts w:eastAsia="Times New Roman"/>
            <w:b/>
            <w:bCs/>
            <w:lang w:eastAsia="zh-CN"/>
          </w:rPr>
          <w:delText>6.5</w:delText>
        </w:r>
        <w:r w:rsidRPr="001C6205" w:rsidDel="001A6924">
          <w:rPr>
            <w:rFonts w:eastAsia="Times New Roman"/>
            <w:lang w:eastAsia="zh-CN"/>
          </w:rPr>
          <w:tab/>
          <w:delText>[OTT</w:delText>
        </w:r>
        <w:r w:rsidRPr="001C6205" w:rsidDel="001A6924">
          <w:rPr>
            <w:rFonts w:hint="eastAsia"/>
            <w:lang w:eastAsia="zh-CN"/>
          </w:rPr>
          <w:delText>提供商的运营应遵守提供业务所在国的法律，包括确保个人数据保护、防止传播非法信息和垃圾信息以及防止破坏税收立法。</w:delText>
        </w:r>
        <w:r w:rsidRPr="001C6205" w:rsidDel="001A6924">
          <w:rPr>
            <w:rFonts w:eastAsia="Times New Roman"/>
            <w:lang w:eastAsia="zh-CN"/>
          </w:rPr>
          <w:delText>]</w:delText>
        </w:r>
      </w:del>
    </w:p>
    <w:p w:rsidR="00D828EA" w:rsidRPr="001C6205" w:rsidRDefault="003A79B7" w:rsidP="00522D21">
      <w:pPr>
        <w:tabs>
          <w:tab w:val="left" w:pos="794"/>
          <w:tab w:val="left" w:pos="1191"/>
          <w:tab w:val="left" w:pos="1588"/>
          <w:tab w:val="left" w:pos="1985"/>
        </w:tabs>
        <w:overflowPunct w:val="0"/>
        <w:autoSpaceDE w:val="0"/>
        <w:autoSpaceDN w:val="0"/>
        <w:adjustRightInd w:val="0"/>
        <w:spacing w:before="120"/>
        <w:textAlignment w:val="baseline"/>
        <w:rPr>
          <w:ins w:id="119" w:author="NajarianPB" w:date="2017-03-10T13:25:00Z"/>
          <w:lang w:val="en-US" w:eastAsia="zh-CN"/>
        </w:rPr>
      </w:pPr>
      <w:del w:id="120" w:author="Liu, Sanping" w:date="2017-04-03T10:39:00Z">
        <w:r w:rsidDel="003A79B7">
          <w:rPr>
            <w:rFonts w:eastAsia="Times New Roman"/>
            <w:b/>
            <w:bCs/>
            <w:lang w:eastAsia="zh-CN"/>
          </w:rPr>
          <w:delText>6</w:delText>
        </w:r>
      </w:del>
      <w:del w:id="121" w:author="dell" w:date="2017-04-01T17:25:00Z">
        <w:r w:rsidR="00D828EA" w:rsidRPr="001C6205" w:rsidDel="001A6924">
          <w:rPr>
            <w:rFonts w:eastAsia="Times New Roman"/>
            <w:b/>
            <w:bCs/>
            <w:lang w:eastAsia="zh-CN"/>
          </w:rPr>
          <w:delText>.6</w:delText>
        </w:r>
        <w:r w:rsidR="00D828EA" w:rsidRPr="001C6205" w:rsidDel="001A6924">
          <w:rPr>
            <w:rFonts w:eastAsia="Times New Roman"/>
            <w:lang w:eastAsia="zh-CN"/>
          </w:rPr>
          <w:tab/>
          <w:delText>[</w:delText>
        </w:r>
        <w:r w:rsidR="00D828EA" w:rsidRPr="001C6205" w:rsidDel="001A6924">
          <w:rPr>
            <w:rFonts w:hint="eastAsia"/>
            <w:lang w:eastAsia="zh-CN"/>
          </w:rPr>
          <w:delText>为促进生态系统的发展，推动在网络运营商与</w:delText>
        </w:r>
        <w:r w:rsidR="00D828EA" w:rsidRPr="001C6205" w:rsidDel="001A6924">
          <w:rPr>
            <w:lang w:eastAsia="zh-CN"/>
          </w:rPr>
          <w:delText>OTT</w:delText>
        </w:r>
        <w:r w:rsidR="00D828EA" w:rsidRPr="001C6205" w:rsidDel="001A6924">
          <w:rPr>
            <w:rFonts w:hint="eastAsia"/>
            <w:lang w:eastAsia="zh-CN"/>
          </w:rPr>
          <w:delText>提供商之间形成一个透明且值得信赖的结算框架并防止欺诈活动，成员国应确保制定适当的为监管规则并为这些规则编号。</w:delText>
        </w:r>
        <w:r w:rsidR="00D828EA" w:rsidRPr="001C6205" w:rsidDel="001A6924">
          <w:rPr>
            <w:rFonts w:eastAsia="Times New Roman"/>
            <w:lang w:eastAsia="zh-CN"/>
          </w:rPr>
          <w:delText>]</w:delText>
        </w:r>
      </w:del>
    </w:p>
    <w:p w:rsidR="00D828EA" w:rsidRPr="001C6205" w:rsidRDefault="003A79B7" w:rsidP="00DD2BBA">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eastAsia="Times New Roman"/>
          <w:b w:val="0"/>
          <w:lang w:eastAsia="zh-CN"/>
        </w:rPr>
      </w:pPr>
      <w:del w:id="122" w:author="Liu, Sanping" w:date="2017-04-03T10:40:00Z">
        <w:r w:rsidDel="003A79B7">
          <w:rPr>
            <w:rFonts w:eastAsia="SimSun" w:hint="eastAsia"/>
            <w:lang w:eastAsia="zh-CN"/>
          </w:rPr>
          <w:delText>10</w:delText>
        </w:r>
      </w:del>
      <w:ins w:id="123" w:author="Liu, Sanping" w:date="2017-04-03T10:40:00Z">
        <w:r>
          <w:rPr>
            <w:rFonts w:eastAsia="SimSun"/>
            <w:lang w:eastAsia="zh-CN"/>
          </w:rPr>
          <w:t>7</w:t>
        </w:r>
      </w:ins>
      <w:r w:rsidR="00DD2BBA">
        <w:rPr>
          <w:rFonts w:eastAsia="SimSun"/>
          <w:lang w:eastAsia="zh-CN"/>
        </w:rPr>
        <w:tab/>
      </w:r>
      <w:r w:rsidR="00D828EA" w:rsidRPr="001C6205">
        <w:rPr>
          <w:rFonts w:eastAsia="SimSun" w:hint="eastAsia"/>
          <w:lang w:eastAsia="zh-CN"/>
        </w:rPr>
        <w:t>促进</w:t>
      </w:r>
      <w:r w:rsidR="00D828EA" w:rsidRPr="001C6205">
        <w:rPr>
          <w:rFonts w:ascii="SimSun" w:eastAsia="SimSun" w:hAnsi="SimSun" w:cs="SimSun" w:hint="eastAsia"/>
          <w:lang w:eastAsia="zh-CN"/>
        </w:rPr>
        <w:t>创新和投资</w:t>
      </w:r>
    </w:p>
    <w:p w:rsidR="00D828EA" w:rsidRPr="001C6205" w:rsidRDefault="00DD2BBA" w:rsidP="00522D21">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del w:id="124" w:author="Alidra, Patricia" w:date="2017-03-29T12:51:00Z">
        <w:r w:rsidRPr="00665A6E" w:rsidDel="00F5027F">
          <w:rPr>
            <w:b/>
            <w:bCs/>
            <w:lang w:eastAsia="zh-CN"/>
          </w:rPr>
          <w:delText>10</w:delText>
        </w:r>
      </w:del>
      <w:ins w:id="125" w:author="Alidra, Patricia" w:date="2017-03-29T12:51:00Z">
        <w:r w:rsidRPr="00665A6E">
          <w:rPr>
            <w:b/>
            <w:bCs/>
            <w:lang w:eastAsia="zh-CN"/>
          </w:rPr>
          <w:t>7</w:t>
        </w:r>
      </w:ins>
      <w:r w:rsidRPr="00665A6E">
        <w:rPr>
          <w:b/>
          <w:bCs/>
          <w:lang w:eastAsia="zh-CN"/>
        </w:rPr>
        <w:t>.1</w:t>
      </w:r>
      <w:r w:rsidRPr="00665A6E">
        <w:rPr>
          <w:lang w:eastAsia="zh-CN"/>
        </w:rPr>
        <w:tab/>
      </w:r>
      <w:r w:rsidR="00D828EA" w:rsidRPr="001C6205">
        <w:rPr>
          <w:rFonts w:hint="eastAsia"/>
          <w:lang w:eastAsia="zh-CN"/>
        </w:rPr>
        <w:t>成员国应继续</w:t>
      </w:r>
      <w:del w:id="126" w:author="dell" w:date="2017-04-01T17:31:00Z">
        <w:r w:rsidR="00D828EA" w:rsidRPr="001C6205" w:rsidDel="001A6924">
          <w:rPr>
            <w:rFonts w:hint="eastAsia"/>
            <w:lang w:eastAsia="zh-CN"/>
          </w:rPr>
          <w:delText>从创新、提供和使用等角度</w:delText>
        </w:r>
      </w:del>
      <w:r w:rsidR="00D828EA" w:rsidRPr="001C6205">
        <w:rPr>
          <w:rFonts w:hint="eastAsia"/>
          <w:lang w:eastAsia="zh-CN"/>
        </w:rPr>
        <w:t>推进</w:t>
      </w:r>
      <w:ins w:id="127" w:author="dell" w:date="2017-04-01T17:30:00Z">
        <w:r w:rsidR="00D828EA" w:rsidRPr="001C6205">
          <w:rPr>
            <w:rFonts w:hint="eastAsia"/>
            <w:lang w:eastAsia="zh-CN"/>
          </w:rPr>
          <w:t>相关</w:t>
        </w:r>
      </w:ins>
      <w:r w:rsidR="00D828EA" w:rsidRPr="001C6205">
        <w:rPr>
          <w:lang w:eastAsia="zh-CN"/>
        </w:rPr>
        <w:t>OTT</w:t>
      </w:r>
      <w:del w:id="128" w:author="dell" w:date="2017-04-01T17:31:00Z">
        <w:r w:rsidR="00D828EA" w:rsidRPr="001C6205" w:rsidDel="001A6924">
          <w:rPr>
            <w:rFonts w:hint="eastAsia"/>
            <w:lang w:eastAsia="zh-CN"/>
          </w:rPr>
          <w:delText>应用</w:delText>
        </w:r>
      </w:del>
      <w:r w:rsidR="00D828EA" w:rsidRPr="001C6205">
        <w:rPr>
          <w:rFonts w:hint="eastAsia"/>
          <w:lang w:eastAsia="zh-CN"/>
        </w:rPr>
        <w:t>方面的创业精神和创新，同时鼓励对基础设施的可持续投资。</w:t>
      </w:r>
    </w:p>
    <w:p w:rsidR="00D828EA" w:rsidRPr="001C6205" w:rsidRDefault="00DD2BBA" w:rsidP="00522D21">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del w:id="129" w:author="Alidra, Patricia" w:date="2017-03-29T12:51:00Z">
        <w:r w:rsidRPr="00665A6E" w:rsidDel="00F5027F">
          <w:rPr>
            <w:b/>
            <w:bCs/>
            <w:lang w:eastAsia="zh-CN"/>
          </w:rPr>
          <w:delText>10</w:delText>
        </w:r>
      </w:del>
      <w:ins w:id="130" w:author="Alidra, Patricia" w:date="2017-03-29T12:51:00Z">
        <w:r w:rsidRPr="00665A6E">
          <w:rPr>
            <w:b/>
            <w:bCs/>
            <w:lang w:eastAsia="zh-CN"/>
          </w:rPr>
          <w:t>7</w:t>
        </w:r>
      </w:ins>
      <w:r w:rsidRPr="00665A6E">
        <w:rPr>
          <w:b/>
          <w:bCs/>
          <w:lang w:eastAsia="zh-CN"/>
        </w:rPr>
        <w:t>.2</w:t>
      </w:r>
      <w:r w:rsidRPr="00665A6E">
        <w:rPr>
          <w:lang w:eastAsia="zh-CN"/>
        </w:rPr>
        <w:tab/>
      </w:r>
      <w:r w:rsidR="00D828EA" w:rsidRPr="001C6205">
        <w:rPr>
          <w:rFonts w:hint="eastAsia"/>
          <w:lang w:eastAsia="zh-CN"/>
        </w:rPr>
        <w:t>为确保服务可用性和价格可承受性，成员国应推动建设有利的法律和监管环境，同时制定公平、透明、稳定、可预测、非歧视的政策；促进竞争、推进持续的技术服务创新并鼓励私营部门投资，从而</w:t>
      </w:r>
      <w:del w:id="131" w:author="dell" w:date="2017-04-01T17:33:00Z">
        <w:r w:rsidR="00D828EA" w:rsidRPr="001C6205" w:rsidDel="00F56C46">
          <w:rPr>
            <w:rFonts w:hint="eastAsia"/>
            <w:lang w:eastAsia="zh-CN"/>
          </w:rPr>
          <w:delText>使有利于公众利益的</w:delText>
        </w:r>
      </w:del>
      <w:ins w:id="132" w:author="dell" w:date="2017-04-01T17:34:00Z">
        <w:r w:rsidR="00D828EA" w:rsidRPr="001C6205">
          <w:rPr>
            <w:rFonts w:hint="eastAsia"/>
            <w:lang w:eastAsia="zh-CN"/>
          </w:rPr>
          <w:t>有助于</w:t>
        </w:r>
      </w:ins>
      <w:ins w:id="133" w:author="dell" w:date="2017-04-01T17:33:00Z">
        <w:r w:rsidR="00D828EA" w:rsidRPr="001C6205">
          <w:rPr>
            <w:rFonts w:hint="eastAsia"/>
            <w:lang w:eastAsia="zh-CN"/>
          </w:rPr>
          <w:t>相关</w:t>
        </w:r>
      </w:ins>
      <w:r w:rsidR="00D828EA" w:rsidRPr="001C6205">
        <w:rPr>
          <w:lang w:eastAsia="zh-CN"/>
        </w:rPr>
        <w:t>OTT</w:t>
      </w:r>
      <w:r w:rsidR="00D828EA" w:rsidRPr="001C6205">
        <w:rPr>
          <w:rFonts w:hint="eastAsia"/>
          <w:lang w:eastAsia="zh-CN"/>
        </w:rPr>
        <w:t>得到持续增长和采用。</w:t>
      </w:r>
    </w:p>
    <w:p w:rsidR="00D828EA" w:rsidRPr="001C6205" w:rsidRDefault="00DD2BBA" w:rsidP="00522D21">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del w:id="134" w:author="Alidra, Patricia" w:date="2017-03-29T12:51:00Z">
        <w:r w:rsidRPr="00665A6E" w:rsidDel="00F5027F">
          <w:rPr>
            <w:b/>
            <w:bCs/>
            <w:lang w:eastAsia="zh-CN"/>
          </w:rPr>
          <w:lastRenderedPageBreak/>
          <w:delText>10</w:delText>
        </w:r>
      </w:del>
      <w:ins w:id="135" w:author="Alidra, Patricia" w:date="2017-03-29T12:51:00Z">
        <w:r w:rsidRPr="00665A6E">
          <w:rPr>
            <w:b/>
            <w:bCs/>
            <w:lang w:eastAsia="zh-CN"/>
          </w:rPr>
          <w:t>7</w:t>
        </w:r>
      </w:ins>
      <w:r w:rsidRPr="00665A6E">
        <w:rPr>
          <w:b/>
          <w:bCs/>
          <w:lang w:eastAsia="zh-CN"/>
        </w:rPr>
        <w:t>.3</w:t>
      </w:r>
      <w:r w:rsidRPr="00665A6E">
        <w:rPr>
          <w:lang w:eastAsia="zh-CN"/>
        </w:rPr>
        <w:tab/>
      </w:r>
      <w:r w:rsidR="00D828EA" w:rsidRPr="001C6205">
        <w:rPr>
          <w:rFonts w:hint="eastAsia"/>
          <w:lang w:eastAsia="zh-CN"/>
        </w:rPr>
        <w:t>成员国应</w:t>
      </w:r>
      <w:ins w:id="136" w:author="dell" w:date="2017-04-01T17:35:00Z">
        <w:r w:rsidR="00D828EA" w:rsidRPr="001C6205">
          <w:rPr>
            <w:rFonts w:hint="eastAsia"/>
            <w:lang w:eastAsia="zh-CN"/>
          </w:rPr>
          <w:t>考虑</w:t>
        </w:r>
      </w:ins>
      <w:r w:rsidR="00D828EA" w:rsidRPr="001C6205">
        <w:rPr>
          <w:rFonts w:hint="eastAsia"/>
          <w:lang w:eastAsia="zh-CN"/>
        </w:rPr>
        <w:t>参与</w:t>
      </w:r>
      <w:ins w:id="137" w:author="dell" w:date="2017-04-01T17:38:00Z">
        <w:r w:rsidR="00D828EA" w:rsidRPr="001C6205">
          <w:rPr>
            <w:rFonts w:hint="eastAsia"/>
            <w:lang w:eastAsia="zh-CN"/>
          </w:rPr>
          <w:t>和推动私营</w:t>
        </w:r>
      </w:ins>
      <w:ins w:id="138" w:author="dell" w:date="2017-04-01T17:39:00Z">
        <w:r w:rsidR="00D828EA" w:rsidRPr="001C6205">
          <w:rPr>
            <w:rFonts w:hint="eastAsia"/>
            <w:lang w:eastAsia="zh-CN"/>
          </w:rPr>
          <w:t>部门领</w:t>
        </w:r>
      </w:ins>
      <w:ins w:id="139" w:author="dell" w:date="2017-04-01T23:30:00Z">
        <w:r w:rsidR="00D828EA" w:rsidRPr="001C6205">
          <w:rPr>
            <w:rFonts w:hint="eastAsia"/>
            <w:lang w:eastAsia="zh-CN"/>
          </w:rPr>
          <w:t>衔</w:t>
        </w:r>
      </w:ins>
      <w:ins w:id="140" w:author="dell" w:date="2017-04-01T17:39:00Z">
        <w:r w:rsidR="00D828EA" w:rsidRPr="001C6205">
          <w:rPr>
            <w:rFonts w:hint="eastAsia"/>
            <w:lang w:eastAsia="zh-CN"/>
          </w:rPr>
          <w:t>的</w:t>
        </w:r>
      </w:ins>
      <w:r w:rsidR="00D828EA" w:rsidRPr="001C6205">
        <w:rPr>
          <w:rFonts w:hint="eastAsia"/>
          <w:lang w:val="en-US" w:eastAsia="zh-CN"/>
        </w:rPr>
        <w:t>全球</w:t>
      </w:r>
      <w:r w:rsidR="00D828EA" w:rsidRPr="001C6205">
        <w:rPr>
          <w:rFonts w:hint="eastAsia"/>
          <w:lang w:eastAsia="zh-CN"/>
        </w:rPr>
        <w:t>标准化工作，</w:t>
      </w:r>
      <w:del w:id="141" w:author="dell" w:date="2017-04-01T17:40:00Z">
        <w:r w:rsidR="00D828EA" w:rsidRPr="001C6205" w:rsidDel="00F56C46">
          <w:rPr>
            <w:rFonts w:hint="eastAsia"/>
            <w:lang w:eastAsia="zh-CN"/>
          </w:rPr>
          <w:delText>从而</w:delText>
        </w:r>
      </w:del>
      <w:ins w:id="142" w:author="dell" w:date="2017-04-01T17:40:00Z">
        <w:r w:rsidR="00D828EA" w:rsidRPr="001C6205">
          <w:rPr>
            <w:rFonts w:hint="eastAsia"/>
            <w:lang w:eastAsia="zh-CN"/>
          </w:rPr>
          <w:t>以</w:t>
        </w:r>
      </w:ins>
      <w:r w:rsidR="00D828EA" w:rsidRPr="001C6205">
        <w:rPr>
          <w:rFonts w:hint="eastAsia"/>
          <w:lang w:eastAsia="zh-CN"/>
        </w:rPr>
        <w:t>确保</w:t>
      </w:r>
      <w:del w:id="143" w:author="dell" w:date="2017-04-01T17:40:00Z">
        <w:r w:rsidR="00D828EA" w:rsidRPr="001C6205" w:rsidDel="00F56C46">
          <w:rPr>
            <w:rFonts w:hint="eastAsia"/>
            <w:lang w:eastAsia="zh-CN"/>
          </w:rPr>
          <w:delText>酌情</w:delText>
        </w:r>
      </w:del>
      <w:r w:rsidR="00D828EA" w:rsidRPr="001C6205">
        <w:rPr>
          <w:rFonts w:hint="eastAsia"/>
          <w:lang w:eastAsia="zh-CN"/>
        </w:rPr>
        <w:t>为消费者提供</w:t>
      </w:r>
      <w:del w:id="144" w:author="dell" w:date="2017-04-01T23:31:00Z">
        <w:r w:rsidR="00D828EA" w:rsidRPr="001C6205" w:rsidDel="00E03504">
          <w:rPr>
            <w:rFonts w:hint="eastAsia"/>
            <w:lang w:eastAsia="zh-CN"/>
          </w:rPr>
          <w:delText>可</w:delText>
        </w:r>
      </w:del>
      <w:del w:id="145" w:author="dell" w:date="2017-04-01T17:40:00Z">
        <w:r w:rsidR="00D828EA" w:rsidRPr="001C6205" w:rsidDel="00F56C46">
          <w:rPr>
            <w:rFonts w:hint="eastAsia"/>
            <w:lang w:eastAsia="zh-CN"/>
          </w:rPr>
          <w:delText>随时随地</w:delText>
        </w:r>
      </w:del>
      <w:del w:id="146" w:author="dell" w:date="2017-04-01T23:31:00Z">
        <w:r w:rsidR="00D828EA" w:rsidRPr="001C6205" w:rsidDel="00E03504">
          <w:rPr>
            <w:rFonts w:hint="eastAsia"/>
            <w:lang w:eastAsia="zh-CN"/>
          </w:rPr>
          <w:delText>使用的</w:delText>
        </w:r>
      </w:del>
      <w:del w:id="147" w:author="dell" w:date="2017-04-01T17:40:00Z">
        <w:r w:rsidR="00D828EA" w:rsidRPr="001C6205" w:rsidDel="00F56C46">
          <w:rPr>
            <w:rFonts w:hint="eastAsia"/>
            <w:lang w:eastAsia="zh-CN"/>
          </w:rPr>
          <w:delText>、开放、互操作、可转网、</w:delText>
        </w:r>
      </w:del>
      <w:r w:rsidR="00D828EA" w:rsidRPr="001C6205">
        <w:rPr>
          <w:rFonts w:hint="eastAsia"/>
          <w:lang w:eastAsia="zh-CN"/>
        </w:rPr>
        <w:t>安全和价格可承受的服务和应用。</w:t>
      </w:r>
    </w:p>
    <w:p w:rsidR="00D828EA" w:rsidRPr="001C6205" w:rsidRDefault="00DD2BBA" w:rsidP="00522D21">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del w:id="148" w:author="Alidra, Patricia" w:date="2017-03-29T12:51:00Z">
        <w:r w:rsidRPr="00665A6E" w:rsidDel="00F5027F">
          <w:rPr>
            <w:b/>
            <w:bCs/>
            <w:lang w:eastAsia="zh-CN"/>
          </w:rPr>
          <w:delText>10</w:delText>
        </w:r>
      </w:del>
      <w:ins w:id="149" w:author="Alidra, Patricia" w:date="2017-03-29T12:51:00Z">
        <w:r w:rsidRPr="00665A6E">
          <w:rPr>
            <w:b/>
            <w:bCs/>
            <w:lang w:eastAsia="zh-CN"/>
          </w:rPr>
          <w:t>7</w:t>
        </w:r>
      </w:ins>
      <w:r w:rsidRPr="00665A6E">
        <w:rPr>
          <w:b/>
          <w:bCs/>
          <w:lang w:eastAsia="zh-CN"/>
        </w:rPr>
        <w:t>.4</w:t>
      </w:r>
      <w:r w:rsidRPr="00665A6E">
        <w:rPr>
          <w:lang w:eastAsia="zh-CN"/>
        </w:rPr>
        <w:tab/>
      </w:r>
      <w:r w:rsidR="00D828EA" w:rsidRPr="001C6205">
        <w:rPr>
          <w:rFonts w:hint="eastAsia"/>
          <w:lang w:val="en-US" w:eastAsia="zh-CN"/>
        </w:rPr>
        <w:t>在更广泛的层面，应鼓励成员国不仅要考虑</w:t>
      </w:r>
      <w:ins w:id="150" w:author="dell" w:date="2017-04-01T17:45:00Z">
        <w:r w:rsidR="00D828EA" w:rsidRPr="001C6205">
          <w:rPr>
            <w:rFonts w:hint="eastAsia"/>
            <w:lang w:val="en-US" w:eastAsia="zh-CN"/>
          </w:rPr>
          <w:t>相关</w:t>
        </w:r>
      </w:ins>
      <w:r w:rsidR="00D828EA" w:rsidRPr="001C6205">
        <w:rPr>
          <w:lang w:val="en-US" w:eastAsia="zh-CN"/>
        </w:rPr>
        <w:t>OTT</w:t>
      </w:r>
      <w:r w:rsidR="00D828EA" w:rsidRPr="001C6205">
        <w:rPr>
          <w:rFonts w:hint="eastAsia"/>
          <w:lang w:val="en-US" w:eastAsia="zh-CN"/>
        </w:rPr>
        <w:t>带来的</w:t>
      </w:r>
      <w:ins w:id="151" w:author="dell" w:date="2017-04-01T17:46:00Z">
        <w:r w:rsidR="00D828EA" w:rsidRPr="001C6205">
          <w:rPr>
            <w:rFonts w:hint="eastAsia"/>
            <w:lang w:val="en-US" w:eastAsia="zh-CN"/>
          </w:rPr>
          <w:t>数据网络增收</w:t>
        </w:r>
      </w:ins>
      <w:r w:rsidR="00D828EA" w:rsidRPr="001C6205">
        <w:rPr>
          <w:rFonts w:hint="eastAsia"/>
          <w:lang w:val="en-US" w:eastAsia="zh-CN"/>
        </w:rPr>
        <w:t>机遇</w:t>
      </w:r>
      <w:del w:id="152" w:author="dell" w:date="2017-04-01T17:45:00Z">
        <w:r w:rsidR="00D828EA" w:rsidRPr="001C6205" w:rsidDel="00666B61">
          <w:rPr>
            <w:rFonts w:hint="eastAsia"/>
            <w:lang w:val="en-US" w:eastAsia="zh-CN"/>
          </w:rPr>
          <w:delText>和实惠</w:delText>
        </w:r>
      </w:del>
      <w:r w:rsidR="00D828EA" w:rsidRPr="001C6205">
        <w:rPr>
          <w:rFonts w:hint="eastAsia"/>
          <w:lang w:val="en-US" w:eastAsia="zh-CN"/>
        </w:rPr>
        <w:t>，亦要考虑到此业务</w:t>
      </w:r>
      <w:ins w:id="153" w:author="dell" w:date="2017-04-01T17:47:00Z">
        <w:r w:rsidR="00D828EA" w:rsidRPr="001C6205">
          <w:rPr>
            <w:rFonts w:hint="eastAsia"/>
            <w:lang w:val="en-US" w:eastAsia="zh-CN"/>
          </w:rPr>
          <w:t>给全社会带来的更广泛</w:t>
        </w:r>
      </w:ins>
      <w:ins w:id="154" w:author="dell" w:date="2017-04-01T17:48:00Z">
        <w:r w:rsidR="00D828EA" w:rsidRPr="001C6205">
          <w:rPr>
            <w:rFonts w:hint="eastAsia"/>
            <w:lang w:val="en-US" w:eastAsia="zh-CN"/>
          </w:rPr>
          <w:t>效益</w:t>
        </w:r>
      </w:ins>
      <w:del w:id="155" w:author="dell" w:date="2017-04-01T17:48:00Z">
        <w:r w:rsidR="00D828EA" w:rsidRPr="001C6205" w:rsidDel="00666B61">
          <w:rPr>
            <w:rFonts w:hint="eastAsia"/>
            <w:lang w:val="en-US" w:eastAsia="zh-CN"/>
          </w:rPr>
          <w:delText>爆炸性增长提出的挑战</w:delText>
        </w:r>
      </w:del>
      <w:r w:rsidR="00D828EA" w:rsidRPr="001C6205">
        <w:rPr>
          <w:rFonts w:hint="eastAsia"/>
          <w:lang w:val="en-US" w:eastAsia="zh-CN"/>
        </w:rPr>
        <w:t>。成员</w:t>
      </w:r>
      <w:ins w:id="156" w:author="dell" w:date="2017-04-01T17:48:00Z">
        <w:r w:rsidR="00D828EA" w:rsidRPr="001C6205">
          <w:rPr>
            <w:rFonts w:hint="eastAsia"/>
            <w:lang w:val="en-US" w:eastAsia="zh-CN"/>
          </w:rPr>
          <w:t>国</w:t>
        </w:r>
      </w:ins>
      <w:r w:rsidR="00D828EA" w:rsidRPr="001C6205">
        <w:rPr>
          <w:rFonts w:hint="eastAsia"/>
          <w:lang w:val="en-US" w:eastAsia="zh-CN"/>
        </w:rPr>
        <w:t>应通过支持创新、需求激励、行业协作和公私合作伙伴关系等方式，促进这些</w:t>
      </w:r>
      <w:del w:id="157" w:author="dell" w:date="2017-04-01T17:49:00Z">
        <w:r w:rsidR="00D828EA" w:rsidRPr="001C6205" w:rsidDel="00666B61">
          <w:rPr>
            <w:rFonts w:hint="eastAsia"/>
            <w:lang w:val="en-US" w:eastAsia="zh-CN"/>
          </w:rPr>
          <w:delText>业务</w:delText>
        </w:r>
      </w:del>
      <w:ins w:id="158" w:author="dell" w:date="2017-04-01T17:49:00Z">
        <w:r w:rsidR="00D828EA" w:rsidRPr="001C6205">
          <w:rPr>
            <w:rFonts w:hint="eastAsia"/>
            <w:lang w:val="en-US" w:eastAsia="zh-CN"/>
          </w:rPr>
          <w:t>产品</w:t>
        </w:r>
      </w:ins>
      <w:r w:rsidR="00D828EA" w:rsidRPr="001C6205">
        <w:rPr>
          <w:rFonts w:hint="eastAsia"/>
          <w:lang w:val="en-US" w:eastAsia="zh-CN"/>
        </w:rPr>
        <w:t>的获取以及增长。</w:t>
      </w:r>
    </w:p>
    <w:p w:rsidR="00D828EA" w:rsidRPr="00522D21" w:rsidRDefault="003A79B7" w:rsidP="00DD2BBA">
      <w:pPr>
        <w:pStyle w:val="Heading1"/>
        <w:keepLines/>
        <w:tabs>
          <w:tab w:val="left" w:pos="794"/>
          <w:tab w:val="left" w:pos="1191"/>
          <w:tab w:val="left" w:pos="1588"/>
          <w:tab w:val="left" w:pos="1985"/>
        </w:tabs>
        <w:overflowPunct w:val="0"/>
        <w:autoSpaceDE w:val="0"/>
        <w:autoSpaceDN w:val="0"/>
        <w:adjustRightInd w:val="0"/>
        <w:spacing w:before="360"/>
        <w:textAlignment w:val="baseline"/>
        <w:rPr>
          <w:rFonts w:ascii="Times New Roman" w:eastAsia="Times New Roman" w:hAnsi="Times New Roman"/>
          <w:b w:val="0"/>
          <w:lang w:eastAsia="zh-CN"/>
        </w:rPr>
      </w:pPr>
      <w:del w:id="159" w:author="Liu, Sanping" w:date="2017-04-03T10:41:00Z">
        <w:r w:rsidDel="003A79B7">
          <w:rPr>
            <w:rFonts w:eastAsia="SimSun"/>
            <w:lang w:eastAsia="zh-CN"/>
          </w:rPr>
          <w:delText>11</w:delText>
        </w:r>
      </w:del>
      <w:ins w:id="160" w:author="Liu, Sanping" w:date="2017-04-03T10:41:00Z">
        <w:r>
          <w:rPr>
            <w:rFonts w:eastAsia="SimSun" w:hint="eastAsia"/>
            <w:lang w:eastAsia="zh-CN"/>
          </w:rPr>
          <w:t>8</w:t>
        </w:r>
      </w:ins>
      <w:r w:rsidR="00DD2BBA">
        <w:rPr>
          <w:rFonts w:eastAsia="SimSun"/>
          <w:lang w:eastAsia="zh-CN"/>
        </w:rPr>
        <w:tab/>
      </w:r>
      <w:r w:rsidR="00D828EA" w:rsidRPr="001C6205">
        <w:rPr>
          <w:rFonts w:eastAsia="SimSun" w:hint="eastAsia"/>
          <w:lang w:eastAsia="zh-CN"/>
        </w:rPr>
        <w:t>消费者保护和国际协作</w:t>
      </w:r>
    </w:p>
    <w:p w:rsidR="00D828EA" w:rsidRPr="001C6205" w:rsidRDefault="00DD2BBA" w:rsidP="00522D21">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del w:id="161" w:author="Liu, Sanping" w:date="2017-04-03T10:42:00Z">
        <w:r w:rsidRPr="00DD2BBA" w:rsidDel="00DD2BBA">
          <w:rPr>
            <w:rFonts w:hint="eastAsia"/>
            <w:b/>
            <w:bCs/>
            <w:lang w:eastAsia="zh-CN"/>
          </w:rPr>
          <w:delText>11.1</w:delText>
        </w:r>
      </w:del>
      <w:ins w:id="162" w:author="Liu, Sanping" w:date="2017-04-03T10:42:00Z">
        <w:r w:rsidRPr="00DD2BBA">
          <w:rPr>
            <w:b/>
            <w:bCs/>
            <w:lang w:eastAsia="zh-CN"/>
          </w:rPr>
          <w:t>8.1</w:t>
        </w:r>
      </w:ins>
      <w:del w:id="163" w:author="Liu, Sanping" w:date="2017-04-03T10:42:00Z">
        <w:r w:rsidDel="00DD2BBA">
          <w:rPr>
            <w:rFonts w:hint="eastAsia"/>
            <w:lang w:eastAsia="zh-CN"/>
          </w:rPr>
          <w:tab/>
        </w:r>
      </w:del>
      <w:r w:rsidR="00D828EA" w:rsidRPr="001C6205">
        <w:rPr>
          <w:rFonts w:hint="eastAsia"/>
          <w:lang w:eastAsia="zh-CN"/>
        </w:rPr>
        <w:t>随着</w:t>
      </w:r>
      <w:ins w:id="164" w:author="dell" w:date="2017-04-01T17:57:00Z">
        <w:r w:rsidR="00D828EA" w:rsidRPr="001C6205">
          <w:rPr>
            <w:rFonts w:hint="eastAsia"/>
            <w:lang w:eastAsia="zh-CN"/>
          </w:rPr>
          <w:t>包括</w:t>
        </w:r>
      </w:ins>
      <w:r w:rsidR="00D828EA" w:rsidRPr="001C6205">
        <w:rPr>
          <w:rFonts w:hint="eastAsia"/>
          <w:lang w:eastAsia="zh-CN"/>
        </w:rPr>
        <w:t>通过</w:t>
      </w:r>
      <w:ins w:id="165" w:author="dell" w:date="2017-04-01T17:59:00Z">
        <w:r w:rsidR="00D828EA" w:rsidRPr="001C6205">
          <w:rPr>
            <w:rFonts w:hint="eastAsia"/>
            <w:lang w:eastAsia="zh-CN"/>
          </w:rPr>
          <w:t>相关</w:t>
        </w:r>
      </w:ins>
      <w:ins w:id="166" w:author="dell" w:date="2017-04-01T17:58:00Z">
        <w:r w:rsidR="00D828EA" w:rsidRPr="001C6205">
          <w:rPr>
            <w:lang w:eastAsia="zh-CN"/>
          </w:rPr>
          <w:t>OTT</w:t>
        </w:r>
      </w:ins>
      <w:del w:id="167" w:author="dell" w:date="2017-04-01T17:57:00Z">
        <w:r w:rsidR="00D828EA" w:rsidRPr="001C6205" w:rsidDel="005E0550">
          <w:rPr>
            <w:rFonts w:hint="eastAsia"/>
            <w:lang w:eastAsia="zh-CN"/>
          </w:rPr>
          <w:delText>互联网</w:delText>
        </w:r>
      </w:del>
      <w:r w:rsidR="00D828EA" w:rsidRPr="001C6205">
        <w:rPr>
          <w:rFonts w:hint="eastAsia"/>
          <w:lang w:eastAsia="zh-CN"/>
        </w:rPr>
        <w:t>和传统国际电信业务进行全球交换的数据量的不断增长，成员国和监管机构</w:t>
      </w:r>
      <w:del w:id="168" w:author="dell" w:date="2017-04-01T18:00:00Z">
        <w:r w:rsidR="00D828EA" w:rsidRPr="001C6205" w:rsidDel="005E0550">
          <w:rPr>
            <w:rFonts w:hint="eastAsia"/>
            <w:lang w:eastAsia="zh-CN"/>
          </w:rPr>
          <w:delText>应</w:delText>
        </w:r>
      </w:del>
      <w:ins w:id="169" w:author="dell" w:date="2017-04-01T18:00:00Z">
        <w:r w:rsidR="00D828EA" w:rsidRPr="001C6205">
          <w:rPr>
            <w:rFonts w:hint="eastAsia"/>
            <w:lang w:eastAsia="zh-CN"/>
          </w:rPr>
          <w:t>可</w:t>
        </w:r>
      </w:ins>
      <w:r w:rsidR="00D828EA" w:rsidRPr="001C6205">
        <w:rPr>
          <w:rFonts w:hint="eastAsia"/>
          <w:lang w:eastAsia="zh-CN"/>
        </w:rPr>
        <w:t>采取适当措施，鼓励所有市场参与方维持承载此类数据的国际电信网络的安全性，从而有助于向相关</w:t>
      </w:r>
      <w:r w:rsidR="00D828EA" w:rsidRPr="001C6205">
        <w:rPr>
          <w:lang w:eastAsia="zh-CN"/>
        </w:rPr>
        <w:t>OTT</w:t>
      </w:r>
      <w:r w:rsidR="00D828EA" w:rsidRPr="001C6205">
        <w:rPr>
          <w:rFonts w:hint="eastAsia"/>
          <w:lang w:eastAsia="zh-CN"/>
        </w:rPr>
        <w:t>的消费者提供保护</w:t>
      </w:r>
      <w:r>
        <w:rPr>
          <w:rFonts w:hint="eastAsia"/>
          <w:lang w:eastAsia="zh-CN"/>
        </w:rPr>
        <w:t>。</w:t>
      </w:r>
    </w:p>
    <w:p w:rsidR="00D828EA" w:rsidRPr="001C6205" w:rsidRDefault="00DD2BBA" w:rsidP="00522D21">
      <w:pPr>
        <w:tabs>
          <w:tab w:val="left" w:pos="794"/>
          <w:tab w:val="left" w:pos="1191"/>
          <w:tab w:val="left" w:pos="1588"/>
          <w:tab w:val="left" w:pos="1985"/>
        </w:tabs>
        <w:overflowPunct w:val="0"/>
        <w:autoSpaceDE w:val="0"/>
        <w:autoSpaceDN w:val="0"/>
        <w:adjustRightInd w:val="0"/>
        <w:spacing w:before="120"/>
        <w:textAlignment w:val="baseline"/>
        <w:rPr>
          <w:rFonts w:eastAsia="Times New Roman"/>
          <w:b/>
          <w:lang w:val="en-US" w:eastAsia="zh-CN"/>
        </w:rPr>
      </w:pPr>
      <w:del w:id="170" w:author="Liu, Sanping" w:date="2017-04-03T10:42:00Z">
        <w:r w:rsidRPr="00DD2BBA" w:rsidDel="00DD2BBA">
          <w:rPr>
            <w:rFonts w:hint="eastAsia"/>
            <w:b/>
            <w:bCs/>
            <w:lang w:eastAsia="zh-CN"/>
          </w:rPr>
          <w:delText>11.2</w:delText>
        </w:r>
      </w:del>
      <w:ins w:id="171" w:author="Liu, Sanping" w:date="2017-04-03T10:42:00Z">
        <w:r w:rsidRPr="00DD2BBA">
          <w:rPr>
            <w:b/>
            <w:bCs/>
            <w:lang w:eastAsia="zh-CN"/>
          </w:rPr>
          <w:t>8.2</w:t>
        </w:r>
      </w:ins>
      <w:r>
        <w:rPr>
          <w:lang w:eastAsia="zh-CN"/>
        </w:rPr>
        <w:tab/>
      </w:r>
      <w:r w:rsidR="00D828EA" w:rsidRPr="001C6205">
        <w:rPr>
          <w:rFonts w:hint="eastAsia"/>
          <w:lang w:eastAsia="zh-CN"/>
        </w:rPr>
        <w:t>考虑到众多</w:t>
      </w:r>
      <w:ins w:id="172" w:author="dell" w:date="2017-04-01T18:03:00Z">
        <w:r w:rsidR="00D828EA" w:rsidRPr="001C6205">
          <w:rPr>
            <w:rFonts w:hint="eastAsia"/>
            <w:lang w:eastAsia="zh-CN"/>
          </w:rPr>
          <w:t>相关</w:t>
        </w:r>
      </w:ins>
      <w:r w:rsidR="00D828EA" w:rsidRPr="001C6205">
        <w:rPr>
          <w:lang w:eastAsia="zh-CN"/>
        </w:rPr>
        <w:t>OTT</w:t>
      </w:r>
      <w:r w:rsidR="00D828EA" w:rsidRPr="001C6205">
        <w:rPr>
          <w:rFonts w:hint="eastAsia"/>
          <w:lang w:eastAsia="zh-CN"/>
        </w:rPr>
        <w:t>业务的全球属性，应大力提倡在多成员国和部门成员之间开展相互协作</w:t>
      </w:r>
      <w:del w:id="173" w:author="dell" w:date="2017-04-01T18:04:00Z">
        <w:r w:rsidR="00D828EA" w:rsidRPr="001C6205" w:rsidDel="005518DE">
          <w:rPr>
            <w:rFonts w:hint="eastAsia"/>
            <w:lang w:eastAsia="zh-CN"/>
          </w:rPr>
          <w:delText>，并为跨境数据传输制定一套可实现互操作的公共准则</w:delText>
        </w:r>
      </w:del>
      <w:r w:rsidR="00D828EA" w:rsidRPr="001C6205">
        <w:rPr>
          <w:rFonts w:hint="eastAsia"/>
          <w:lang w:eastAsia="zh-CN"/>
        </w:rPr>
        <w:t>。</w:t>
      </w:r>
    </w:p>
    <w:p w:rsidR="00B66761" w:rsidRPr="00AA1D1D" w:rsidRDefault="00B66761" w:rsidP="00AA1D1D">
      <w:pPr>
        <w:pStyle w:val="enumlev1"/>
        <w:rPr>
          <w:szCs w:val="24"/>
          <w:lang w:val="en-US" w:eastAsia="zh-CN"/>
        </w:rPr>
      </w:pPr>
    </w:p>
    <w:p w:rsidR="00AA1D1D" w:rsidRDefault="00AA1D1D" w:rsidP="00AA1D1D">
      <w:pPr>
        <w:tabs>
          <w:tab w:val="left" w:pos="794"/>
          <w:tab w:val="left" w:pos="1191"/>
          <w:tab w:val="left" w:pos="1588"/>
          <w:tab w:val="left" w:pos="1985"/>
        </w:tabs>
        <w:overflowPunct w:val="0"/>
        <w:autoSpaceDE w:val="0"/>
        <w:autoSpaceDN w:val="0"/>
        <w:adjustRightInd w:val="0"/>
        <w:spacing w:before="120"/>
        <w:textAlignment w:val="baseline"/>
        <w:rPr>
          <w:lang w:eastAsia="zh-CN"/>
        </w:rPr>
      </w:pPr>
    </w:p>
    <w:p w:rsidR="00B66761" w:rsidRPr="00AA1D1D" w:rsidRDefault="00AA1D1D" w:rsidP="00AA1D1D">
      <w:pPr>
        <w:jc w:val="center"/>
      </w:pPr>
      <w:r>
        <w:t>______________</w:t>
      </w:r>
    </w:p>
    <w:sectPr w:rsidR="00B66761" w:rsidRPr="00AA1D1D" w:rsidSect="00AA1D1D">
      <w:headerReference w:type="even" r:id="rId11"/>
      <w:headerReference w:type="default" r:id="rId12"/>
      <w:footerReference w:type="even" r:id="rId13"/>
      <w:footerReference w:type="default" r:id="rId14"/>
      <w:headerReference w:type="first" r:id="rId15"/>
      <w:footerReference w:type="first" r:id="rId16"/>
      <w:pgSz w:w="11901" w:h="16840"/>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82" w:rsidRDefault="00655382">
      <w:r>
        <w:separator/>
      </w:r>
    </w:p>
  </w:endnote>
  <w:endnote w:type="continuationSeparator" w:id="0">
    <w:p w:rsidR="00655382" w:rsidRDefault="0065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8E" w:rsidRDefault="003132BA" w:rsidP="003A59ED">
    <w:pPr>
      <w:pStyle w:val="Footer"/>
      <w:framePr w:wrap="around" w:vAnchor="text" w:hAnchor="margin" w:xAlign="center" w:y="1"/>
      <w:rPr>
        <w:rStyle w:val="PageNumber"/>
      </w:rPr>
    </w:pPr>
    <w:r>
      <w:rPr>
        <w:rStyle w:val="PageNumber"/>
      </w:rPr>
      <w:fldChar w:fldCharType="begin"/>
    </w:r>
    <w:r w:rsidR="0020648E">
      <w:rPr>
        <w:rStyle w:val="PageNumber"/>
      </w:rPr>
      <w:instrText xml:space="preserve">PAGE  </w:instrText>
    </w:r>
    <w:r>
      <w:rPr>
        <w:rStyle w:val="PageNumber"/>
      </w:rPr>
      <w:fldChar w:fldCharType="end"/>
    </w:r>
  </w:p>
  <w:p w:rsidR="0020648E" w:rsidRDefault="00206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8E" w:rsidRPr="00522D21" w:rsidRDefault="0020648E" w:rsidP="00522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1D" w:rsidRPr="00522D21" w:rsidRDefault="00AA1D1D" w:rsidP="00522D21">
    <w:pPr>
      <w:pStyle w:val="Footer"/>
    </w:pPr>
    <w:bookmarkStart w:id="174" w:name="_GoBack"/>
    <w:bookmarkEnd w:id="17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82" w:rsidRDefault="00655382">
      <w:r>
        <w:separator/>
      </w:r>
    </w:p>
  </w:footnote>
  <w:footnote w:type="continuationSeparator" w:id="0">
    <w:p w:rsidR="00655382" w:rsidRDefault="0065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21" w:rsidRDefault="00522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1D" w:rsidRPr="00AA1D1D" w:rsidRDefault="00AA1D1D" w:rsidP="00AA1D1D">
    <w:pPr>
      <w:pStyle w:val="Header"/>
      <w:tabs>
        <w:tab w:val="clear" w:pos="4320"/>
        <w:tab w:val="clear" w:pos="8640"/>
      </w:tabs>
      <w:overflowPunct w:val="0"/>
      <w:autoSpaceDE w:val="0"/>
      <w:autoSpaceDN w:val="0"/>
      <w:adjustRightInd w:val="0"/>
      <w:jc w:val="center"/>
      <w:textAlignment w:val="baseline"/>
      <w:rPr>
        <w:rFonts w:ascii="Times New Roman" w:eastAsia="Times New Roman" w:hAnsi="Times New Roman"/>
        <w:sz w:val="18"/>
        <w:lang w:val="fr-FR"/>
      </w:rPr>
    </w:pPr>
    <w:r w:rsidRPr="00AA1D1D">
      <w:rPr>
        <w:rFonts w:ascii="Times New Roman" w:eastAsia="Times New Roman" w:hAnsi="Times New Roman"/>
        <w:sz w:val="18"/>
        <w:lang w:val="fr-FR"/>
      </w:rPr>
      <w:t xml:space="preserve">- </w:t>
    </w:r>
    <w:r w:rsidRPr="00AA1D1D">
      <w:rPr>
        <w:rFonts w:ascii="Times New Roman" w:eastAsia="Times New Roman" w:hAnsi="Times New Roman"/>
        <w:sz w:val="18"/>
        <w:lang w:val="fr-FR"/>
      </w:rPr>
      <w:fldChar w:fldCharType="begin"/>
    </w:r>
    <w:r w:rsidRPr="00AA1D1D">
      <w:rPr>
        <w:rFonts w:ascii="Times New Roman" w:eastAsia="Times New Roman" w:hAnsi="Times New Roman"/>
        <w:sz w:val="18"/>
        <w:lang w:val="fr-FR"/>
      </w:rPr>
      <w:instrText xml:space="preserve"> PAGE  \* MERGEFORMAT </w:instrText>
    </w:r>
    <w:r w:rsidRPr="00AA1D1D">
      <w:rPr>
        <w:rFonts w:ascii="Times New Roman" w:eastAsia="Times New Roman" w:hAnsi="Times New Roman"/>
        <w:sz w:val="18"/>
        <w:lang w:val="fr-FR"/>
      </w:rPr>
      <w:fldChar w:fldCharType="separate"/>
    </w:r>
    <w:r w:rsidR="00522D21">
      <w:rPr>
        <w:rFonts w:ascii="Times New Roman" w:eastAsia="Times New Roman" w:hAnsi="Times New Roman"/>
        <w:noProof/>
        <w:sz w:val="18"/>
        <w:lang w:val="fr-FR"/>
      </w:rPr>
      <w:t>5</w:t>
    </w:r>
    <w:r w:rsidRPr="00AA1D1D">
      <w:rPr>
        <w:rFonts w:ascii="Times New Roman" w:eastAsia="Times New Roman" w:hAnsi="Times New Roman"/>
        <w:sz w:val="18"/>
        <w:lang w:val="fr-FR"/>
      </w:rPr>
      <w:fldChar w:fldCharType="end"/>
    </w:r>
    <w:r w:rsidRPr="00AA1D1D">
      <w:rPr>
        <w:rFonts w:ascii="Times New Roman" w:eastAsia="Times New Roman" w:hAnsi="Times New Roman"/>
        <w:sz w:val="18"/>
        <w:lang w:val="fr-FR"/>
      </w:rPr>
      <w:t xml:space="preserve"> -</w:t>
    </w:r>
  </w:p>
  <w:p w:rsidR="003C7BCA" w:rsidRPr="00602E17" w:rsidRDefault="00AA1D1D" w:rsidP="00AA1D1D">
    <w:pPr>
      <w:pStyle w:val="Header"/>
      <w:tabs>
        <w:tab w:val="clear" w:pos="4320"/>
        <w:tab w:val="clear" w:pos="8640"/>
      </w:tabs>
      <w:overflowPunct w:val="0"/>
      <w:autoSpaceDE w:val="0"/>
      <w:autoSpaceDN w:val="0"/>
      <w:adjustRightInd w:val="0"/>
      <w:jc w:val="center"/>
      <w:textAlignment w:val="baseline"/>
      <w:rPr>
        <w:sz w:val="20"/>
      </w:rPr>
    </w:pPr>
    <w:r w:rsidRPr="00AA1D1D">
      <w:rPr>
        <w:rFonts w:ascii="Times New Roman" w:eastAsia="Times New Roman" w:hAnsi="Times New Roman"/>
        <w:sz w:val="18"/>
        <w:lang w:val="fr-FR"/>
      </w:rPr>
      <w:fldChar w:fldCharType="begin"/>
    </w:r>
    <w:r w:rsidRPr="00AA1D1D">
      <w:rPr>
        <w:rFonts w:ascii="Times New Roman" w:eastAsia="Times New Roman" w:hAnsi="Times New Roman"/>
        <w:sz w:val="18"/>
        <w:lang w:val="fr-FR"/>
      </w:rPr>
      <w:instrText xml:space="preserve"> STYLEREF  Docnumber  </w:instrText>
    </w:r>
    <w:r w:rsidRPr="00AA1D1D">
      <w:rPr>
        <w:rFonts w:ascii="Times New Roman" w:eastAsia="Times New Roman" w:hAnsi="Times New Roman"/>
        <w:sz w:val="18"/>
        <w:lang w:val="fr-FR"/>
      </w:rPr>
      <w:fldChar w:fldCharType="separate"/>
    </w:r>
    <w:r w:rsidR="00522D21">
      <w:rPr>
        <w:rFonts w:ascii="Times New Roman" w:eastAsia="Times New Roman" w:hAnsi="Times New Roman"/>
        <w:noProof/>
        <w:sz w:val="18"/>
        <w:lang w:val="fr-FR"/>
      </w:rPr>
      <w:t>SG3-C.135-C</w:t>
    </w:r>
    <w:r w:rsidRPr="00AA1D1D">
      <w:rPr>
        <w:rFonts w:ascii="Times New Roman" w:eastAsia="Times New Roman" w:hAnsi="Times New Roman"/>
        <w:sz w:val="18"/>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21" w:rsidRDefault="00522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4AADCDA"/>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i w:val="0"/>
        <w:sz w:val="19"/>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440"/>
        </w:tabs>
        <w:ind w:left="1440" w:hanging="720"/>
      </w:pPr>
      <w:rPr>
        <w:rFonts w:hint="default"/>
      </w:rPr>
    </w:lvl>
    <w:lvl w:ilvl="5">
      <w:start w:val="1"/>
      <w:numFmt w:val="upperLetter"/>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1" w:hanging="721"/>
      </w:pPr>
      <w:rPr>
        <w:rFonts w:hint="default"/>
      </w:rPr>
    </w:lvl>
  </w:abstractNum>
  <w:abstractNum w:abstractNumId="1" w15:restartNumberingAfterBreak="0">
    <w:nsid w:val="01C75C63"/>
    <w:multiLevelType w:val="hybridMultilevel"/>
    <w:tmpl w:val="13785890"/>
    <w:lvl w:ilvl="0" w:tplc="FFFFFFFF">
      <w:start w:val="1"/>
      <w:numFmt w:val="bullet"/>
      <w:lvlText w:val=""/>
      <w:lvlJc w:val="left"/>
      <w:pPr>
        <w:tabs>
          <w:tab w:val="num" w:pos="567"/>
        </w:tabs>
        <w:ind w:left="567" w:hanging="567"/>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9629D"/>
    <w:multiLevelType w:val="hybridMultilevel"/>
    <w:tmpl w:val="F31AC510"/>
    <w:lvl w:ilvl="0" w:tplc="FFFFFFFF">
      <w:start w:val="1"/>
      <w:numFmt w:val="bullet"/>
      <w:lvlText w:val=""/>
      <w:lvlJc w:val="left"/>
      <w:pPr>
        <w:tabs>
          <w:tab w:val="num" w:pos="567"/>
        </w:tabs>
        <w:ind w:left="567" w:hanging="56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2646"/>
    <w:multiLevelType w:val="hybridMultilevel"/>
    <w:tmpl w:val="97D8D3DE"/>
    <w:lvl w:ilvl="0" w:tplc="C5A4B8F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18355251"/>
    <w:multiLevelType w:val="hybridMultilevel"/>
    <w:tmpl w:val="56AEC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F0868"/>
    <w:multiLevelType w:val="hybridMultilevel"/>
    <w:tmpl w:val="51D4955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30110"/>
    <w:multiLevelType w:val="hybridMultilevel"/>
    <w:tmpl w:val="BF14D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F38A1"/>
    <w:multiLevelType w:val="hybridMultilevel"/>
    <w:tmpl w:val="57108978"/>
    <w:lvl w:ilvl="0" w:tplc="223A9108">
      <w:start w:val="1"/>
      <w:numFmt w:val="bullet"/>
      <w:lvlText w:val="-"/>
      <w:lvlJc w:val="left"/>
      <w:pPr>
        <w:tabs>
          <w:tab w:val="num" w:pos="720"/>
        </w:tabs>
        <w:ind w:left="720" w:hanging="360"/>
      </w:pPr>
      <w:rPr>
        <w:rFonts w:ascii="Arial" w:hAnsi="Arial" w:hint="default"/>
      </w:rPr>
    </w:lvl>
    <w:lvl w:ilvl="1" w:tplc="71B6E36A" w:tentative="1">
      <w:start w:val="1"/>
      <w:numFmt w:val="bullet"/>
      <w:lvlText w:val="-"/>
      <w:lvlJc w:val="left"/>
      <w:pPr>
        <w:tabs>
          <w:tab w:val="num" w:pos="1440"/>
        </w:tabs>
        <w:ind w:left="1440" w:hanging="360"/>
      </w:pPr>
      <w:rPr>
        <w:rFonts w:ascii="Arial" w:hAnsi="Arial" w:hint="default"/>
      </w:rPr>
    </w:lvl>
    <w:lvl w:ilvl="2" w:tplc="EDA44CAA" w:tentative="1">
      <w:start w:val="1"/>
      <w:numFmt w:val="bullet"/>
      <w:lvlText w:val="-"/>
      <w:lvlJc w:val="left"/>
      <w:pPr>
        <w:tabs>
          <w:tab w:val="num" w:pos="2160"/>
        </w:tabs>
        <w:ind w:left="2160" w:hanging="360"/>
      </w:pPr>
      <w:rPr>
        <w:rFonts w:ascii="Arial" w:hAnsi="Arial" w:hint="default"/>
      </w:rPr>
    </w:lvl>
    <w:lvl w:ilvl="3" w:tplc="ADA2CDB6" w:tentative="1">
      <w:start w:val="1"/>
      <w:numFmt w:val="bullet"/>
      <w:lvlText w:val="-"/>
      <w:lvlJc w:val="left"/>
      <w:pPr>
        <w:tabs>
          <w:tab w:val="num" w:pos="2880"/>
        </w:tabs>
        <w:ind w:left="2880" w:hanging="360"/>
      </w:pPr>
      <w:rPr>
        <w:rFonts w:ascii="Arial" w:hAnsi="Arial" w:hint="default"/>
      </w:rPr>
    </w:lvl>
    <w:lvl w:ilvl="4" w:tplc="6EFE99AE" w:tentative="1">
      <w:start w:val="1"/>
      <w:numFmt w:val="bullet"/>
      <w:lvlText w:val="-"/>
      <w:lvlJc w:val="left"/>
      <w:pPr>
        <w:tabs>
          <w:tab w:val="num" w:pos="3600"/>
        </w:tabs>
        <w:ind w:left="3600" w:hanging="360"/>
      </w:pPr>
      <w:rPr>
        <w:rFonts w:ascii="Arial" w:hAnsi="Arial" w:hint="default"/>
      </w:rPr>
    </w:lvl>
    <w:lvl w:ilvl="5" w:tplc="1216467A" w:tentative="1">
      <w:start w:val="1"/>
      <w:numFmt w:val="bullet"/>
      <w:lvlText w:val="-"/>
      <w:lvlJc w:val="left"/>
      <w:pPr>
        <w:tabs>
          <w:tab w:val="num" w:pos="4320"/>
        </w:tabs>
        <w:ind w:left="4320" w:hanging="360"/>
      </w:pPr>
      <w:rPr>
        <w:rFonts w:ascii="Arial" w:hAnsi="Arial" w:hint="default"/>
      </w:rPr>
    </w:lvl>
    <w:lvl w:ilvl="6" w:tplc="42FE8784" w:tentative="1">
      <w:start w:val="1"/>
      <w:numFmt w:val="bullet"/>
      <w:lvlText w:val="-"/>
      <w:lvlJc w:val="left"/>
      <w:pPr>
        <w:tabs>
          <w:tab w:val="num" w:pos="5040"/>
        </w:tabs>
        <w:ind w:left="5040" w:hanging="360"/>
      </w:pPr>
      <w:rPr>
        <w:rFonts w:ascii="Arial" w:hAnsi="Arial" w:hint="default"/>
      </w:rPr>
    </w:lvl>
    <w:lvl w:ilvl="7" w:tplc="56687040" w:tentative="1">
      <w:start w:val="1"/>
      <w:numFmt w:val="bullet"/>
      <w:lvlText w:val="-"/>
      <w:lvlJc w:val="left"/>
      <w:pPr>
        <w:tabs>
          <w:tab w:val="num" w:pos="5760"/>
        </w:tabs>
        <w:ind w:left="5760" w:hanging="360"/>
      </w:pPr>
      <w:rPr>
        <w:rFonts w:ascii="Arial" w:hAnsi="Arial" w:hint="default"/>
      </w:rPr>
    </w:lvl>
    <w:lvl w:ilvl="8" w:tplc="B562E1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C3384"/>
    <w:multiLevelType w:val="hybridMultilevel"/>
    <w:tmpl w:val="217283C6"/>
    <w:lvl w:ilvl="0" w:tplc="B9686006">
      <w:start w:val="1"/>
      <w:numFmt w:val="bullet"/>
      <w:lvlText w:val="-"/>
      <w:lvlJc w:val="left"/>
      <w:pPr>
        <w:tabs>
          <w:tab w:val="num" w:pos="720"/>
        </w:tabs>
        <w:ind w:left="720" w:hanging="360"/>
      </w:pPr>
      <w:rPr>
        <w:rFonts w:ascii="Arial" w:hAnsi="Arial" w:hint="default"/>
      </w:rPr>
    </w:lvl>
    <w:lvl w:ilvl="1" w:tplc="2DDA79B8" w:tentative="1">
      <w:start w:val="1"/>
      <w:numFmt w:val="bullet"/>
      <w:lvlText w:val="-"/>
      <w:lvlJc w:val="left"/>
      <w:pPr>
        <w:tabs>
          <w:tab w:val="num" w:pos="1440"/>
        </w:tabs>
        <w:ind w:left="1440" w:hanging="360"/>
      </w:pPr>
      <w:rPr>
        <w:rFonts w:ascii="Arial" w:hAnsi="Arial" w:hint="default"/>
      </w:rPr>
    </w:lvl>
    <w:lvl w:ilvl="2" w:tplc="00C033DC" w:tentative="1">
      <w:start w:val="1"/>
      <w:numFmt w:val="bullet"/>
      <w:lvlText w:val="-"/>
      <w:lvlJc w:val="left"/>
      <w:pPr>
        <w:tabs>
          <w:tab w:val="num" w:pos="2160"/>
        </w:tabs>
        <w:ind w:left="2160" w:hanging="360"/>
      </w:pPr>
      <w:rPr>
        <w:rFonts w:ascii="Arial" w:hAnsi="Arial" w:hint="default"/>
      </w:rPr>
    </w:lvl>
    <w:lvl w:ilvl="3" w:tplc="C79424A0" w:tentative="1">
      <w:start w:val="1"/>
      <w:numFmt w:val="bullet"/>
      <w:lvlText w:val="-"/>
      <w:lvlJc w:val="left"/>
      <w:pPr>
        <w:tabs>
          <w:tab w:val="num" w:pos="2880"/>
        </w:tabs>
        <w:ind w:left="2880" w:hanging="360"/>
      </w:pPr>
      <w:rPr>
        <w:rFonts w:ascii="Arial" w:hAnsi="Arial" w:hint="default"/>
      </w:rPr>
    </w:lvl>
    <w:lvl w:ilvl="4" w:tplc="6360DDEA" w:tentative="1">
      <w:start w:val="1"/>
      <w:numFmt w:val="bullet"/>
      <w:lvlText w:val="-"/>
      <w:lvlJc w:val="left"/>
      <w:pPr>
        <w:tabs>
          <w:tab w:val="num" w:pos="3600"/>
        </w:tabs>
        <w:ind w:left="3600" w:hanging="360"/>
      </w:pPr>
      <w:rPr>
        <w:rFonts w:ascii="Arial" w:hAnsi="Arial" w:hint="default"/>
      </w:rPr>
    </w:lvl>
    <w:lvl w:ilvl="5" w:tplc="08446268" w:tentative="1">
      <w:start w:val="1"/>
      <w:numFmt w:val="bullet"/>
      <w:lvlText w:val="-"/>
      <w:lvlJc w:val="left"/>
      <w:pPr>
        <w:tabs>
          <w:tab w:val="num" w:pos="4320"/>
        </w:tabs>
        <w:ind w:left="4320" w:hanging="360"/>
      </w:pPr>
      <w:rPr>
        <w:rFonts w:ascii="Arial" w:hAnsi="Arial" w:hint="default"/>
      </w:rPr>
    </w:lvl>
    <w:lvl w:ilvl="6" w:tplc="CE88CC5C" w:tentative="1">
      <w:start w:val="1"/>
      <w:numFmt w:val="bullet"/>
      <w:lvlText w:val="-"/>
      <w:lvlJc w:val="left"/>
      <w:pPr>
        <w:tabs>
          <w:tab w:val="num" w:pos="5040"/>
        </w:tabs>
        <w:ind w:left="5040" w:hanging="360"/>
      </w:pPr>
      <w:rPr>
        <w:rFonts w:ascii="Arial" w:hAnsi="Arial" w:hint="default"/>
      </w:rPr>
    </w:lvl>
    <w:lvl w:ilvl="7" w:tplc="6052AD10" w:tentative="1">
      <w:start w:val="1"/>
      <w:numFmt w:val="bullet"/>
      <w:lvlText w:val="-"/>
      <w:lvlJc w:val="left"/>
      <w:pPr>
        <w:tabs>
          <w:tab w:val="num" w:pos="5760"/>
        </w:tabs>
        <w:ind w:left="5760" w:hanging="360"/>
      </w:pPr>
      <w:rPr>
        <w:rFonts w:ascii="Arial" w:hAnsi="Arial" w:hint="default"/>
      </w:rPr>
    </w:lvl>
    <w:lvl w:ilvl="8" w:tplc="F27E6D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0F6F41"/>
    <w:multiLevelType w:val="hybridMultilevel"/>
    <w:tmpl w:val="A9AC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581E"/>
    <w:multiLevelType w:val="hybridMultilevel"/>
    <w:tmpl w:val="71FC44A0"/>
    <w:lvl w:ilvl="0" w:tplc="3C18F622">
      <w:start w:val="1"/>
      <w:numFmt w:val="bullet"/>
      <w:lvlText w:val="-"/>
      <w:lvlJc w:val="left"/>
      <w:pPr>
        <w:tabs>
          <w:tab w:val="num" w:pos="720"/>
        </w:tabs>
        <w:ind w:left="720" w:hanging="360"/>
      </w:pPr>
      <w:rPr>
        <w:rFonts w:ascii="Arial" w:hAnsi="Arial" w:hint="default"/>
      </w:rPr>
    </w:lvl>
    <w:lvl w:ilvl="1" w:tplc="0F5EEBB2" w:tentative="1">
      <w:start w:val="1"/>
      <w:numFmt w:val="bullet"/>
      <w:lvlText w:val="-"/>
      <w:lvlJc w:val="left"/>
      <w:pPr>
        <w:tabs>
          <w:tab w:val="num" w:pos="1440"/>
        </w:tabs>
        <w:ind w:left="1440" w:hanging="360"/>
      </w:pPr>
      <w:rPr>
        <w:rFonts w:ascii="Arial" w:hAnsi="Arial" w:hint="default"/>
      </w:rPr>
    </w:lvl>
    <w:lvl w:ilvl="2" w:tplc="B7A49338" w:tentative="1">
      <w:start w:val="1"/>
      <w:numFmt w:val="bullet"/>
      <w:lvlText w:val="-"/>
      <w:lvlJc w:val="left"/>
      <w:pPr>
        <w:tabs>
          <w:tab w:val="num" w:pos="2160"/>
        </w:tabs>
        <w:ind w:left="2160" w:hanging="360"/>
      </w:pPr>
      <w:rPr>
        <w:rFonts w:ascii="Arial" w:hAnsi="Arial" w:hint="default"/>
      </w:rPr>
    </w:lvl>
    <w:lvl w:ilvl="3" w:tplc="46C67FC6" w:tentative="1">
      <w:start w:val="1"/>
      <w:numFmt w:val="bullet"/>
      <w:lvlText w:val="-"/>
      <w:lvlJc w:val="left"/>
      <w:pPr>
        <w:tabs>
          <w:tab w:val="num" w:pos="2880"/>
        </w:tabs>
        <w:ind w:left="2880" w:hanging="360"/>
      </w:pPr>
      <w:rPr>
        <w:rFonts w:ascii="Arial" w:hAnsi="Arial" w:hint="default"/>
      </w:rPr>
    </w:lvl>
    <w:lvl w:ilvl="4" w:tplc="394ECBBA" w:tentative="1">
      <w:start w:val="1"/>
      <w:numFmt w:val="bullet"/>
      <w:lvlText w:val="-"/>
      <w:lvlJc w:val="left"/>
      <w:pPr>
        <w:tabs>
          <w:tab w:val="num" w:pos="3600"/>
        </w:tabs>
        <w:ind w:left="3600" w:hanging="360"/>
      </w:pPr>
      <w:rPr>
        <w:rFonts w:ascii="Arial" w:hAnsi="Arial" w:hint="default"/>
      </w:rPr>
    </w:lvl>
    <w:lvl w:ilvl="5" w:tplc="35DC992C" w:tentative="1">
      <w:start w:val="1"/>
      <w:numFmt w:val="bullet"/>
      <w:lvlText w:val="-"/>
      <w:lvlJc w:val="left"/>
      <w:pPr>
        <w:tabs>
          <w:tab w:val="num" w:pos="4320"/>
        </w:tabs>
        <w:ind w:left="4320" w:hanging="360"/>
      </w:pPr>
      <w:rPr>
        <w:rFonts w:ascii="Arial" w:hAnsi="Arial" w:hint="default"/>
      </w:rPr>
    </w:lvl>
    <w:lvl w:ilvl="6" w:tplc="CF1636A2" w:tentative="1">
      <w:start w:val="1"/>
      <w:numFmt w:val="bullet"/>
      <w:lvlText w:val="-"/>
      <w:lvlJc w:val="left"/>
      <w:pPr>
        <w:tabs>
          <w:tab w:val="num" w:pos="5040"/>
        </w:tabs>
        <w:ind w:left="5040" w:hanging="360"/>
      </w:pPr>
      <w:rPr>
        <w:rFonts w:ascii="Arial" w:hAnsi="Arial" w:hint="default"/>
      </w:rPr>
    </w:lvl>
    <w:lvl w:ilvl="7" w:tplc="3AC0678C" w:tentative="1">
      <w:start w:val="1"/>
      <w:numFmt w:val="bullet"/>
      <w:lvlText w:val="-"/>
      <w:lvlJc w:val="left"/>
      <w:pPr>
        <w:tabs>
          <w:tab w:val="num" w:pos="5760"/>
        </w:tabs>
        <w:ind w:left="5760" w:hanging="360"/>
      </w:pPr>
      <w:rPr>
        <w:rFonts w:ascii="Arial" w:hAnsi="Arial" w:hint="default"/>
      </w:rPr>
    </w:lvl>
    <w:lvl w:ilvl="8" w:tplc="BC1C26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70748"/>
    <w:multiLevelType w:val="hybridMultilevel"/>
    <w:tmpl w:val="307C9592"/>
    <w:lvl w:ilvl="0" w:tplc="A690CAB8">
      <w:start w:val="1"/>
      <w:numFmt w:val="decimal"/>
      <w:lvlText w:val="(%1)"/>
      <w:lvlJc w:val="left"/>
      <w:pPr>
        <w:tabs>
          <w:tab w:val="num" w:pos="2340"/>
        </w:tabs>
        <w:ind w:left="23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C403289"/>
    <w:multiLevelType w:val="hybridMultilevel"/>
    <w:tmpl w:val="7F3A62A6"/>
    <w:lvl w:ilvl="0" w:tplc="FFFFFFFF">
      <w:start w:val="1"/>
      <w:numFmt w:val="bullet"/>
      <w:lvlText w:val=""/>
      <w:lvlJc w:val="left"/>
      <w:pPr>
        <w:tabs>
          <w:tab w:val="num" w:pos="567"/>
        </w:tabs>
        <w:ind w:left="567" w:hanging="56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A4BC2"/>
    <w:multiLevelType w:val="hybridMultilevel"/>
    <w:tmpl w:val="4EE65B6C"/>
    <w:lvl w:ilvl="0" w:tplc="FFFFFFFF">
      <w:start w:val="1"/>
      <w:numFmt w:val="lowerLetter"/>
      <w:lvlText w:val="%1)"/>
      <w:lvlJc w:val="left"/>
      <w:pPr>
        <w:tabs>
          <w:tab w:val="num" w:pos="360"/>
        </w:tabs>
        <w:ind w:left="360" w:hanging="360"/>
      </w:p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E44649"/>
    <w:multiLevelType w:val="hybridMultilevel"/>
    <w:tmpl w:val="2E6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962EF"/>
    <w:multiLevelType w:val="hybridMultilevel"/>
    <w:tmpl w:val="6BD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86A56"/>
    <w:multiLevelType w:val="multilevel"/>
    <w:tmpl w:val="EF2C2F66"/>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FA16F9A"/>
    <w:multiLevelType w:val="hybridMultilevel"/>
    <w:tmpl w:val="97D8D3DE"/>
    <w:lvl w:ilvl="0" w:tplc="C5A4B8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7077CF"/>
    <w:multiLevelType w:val="hybridMultilevel"/>
    <w:tmpl w:val="31444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6A8135B"/>
    <w:multiLevelType w:val="hybridMultilevel"/>
    <w:tmpl w:val="5F3E6788"/>
    <w:lvl w:ilvl="0" w:tplc="4C4EBFC6">
      <w:start w:val="1"/>
      <w:numFmt w:val="bullet"/>
      <w:lvlText w:val=""/>
      <w:lvlJc w:val="left"/>
      <w:pPr>
        <w:tabs>
          <w:tab w:val="num" w:pos="786"/>
        </w:tabs>
        <w:ind w:left="786" w:hanging="360"/>
      </w:pPr>
      <w:rPr>
        <w:rFonts w:ascii="Wingdings 2" w:hAnsi="Wingdings 2" w:hint="default"/>
      </w:rPr>
    </w:lvl>
    <w:lvl w:ilvl="1" w:tplc="B6AA1252" w:tentative="1">
      <w:start w:val="1"/>
      <w:numFmt w:val="bullet"/>
      <w:lvlText w:val=""/>
      <w:lvlJc w:val="left"/>
      <w:pPr>
        <w:tabs>
          <w:tab w:val="num" w:pos="1506"/>
        </w:tabs>
        <w:ind w:left="1506" w:hanging="360"/>
      </w:pPr>
      <w:rPr>
        <w:rFonts w:ascii="Wingdings 2" w:hAnsi="Wingdings 2" w:hint="default"/>
      </w:rPr>
    </w:lvl>
    <w:lvl w:ilvl="2" w:tplc="1AD6F048" w:tentative="1">
      <w:start w:val="1"/>
      <w:numFmt w:val="bullet"/>
      <w:lvlText w:val=""/>
      <w:lvlJc w:val="left"/>
      <w:pPr>
        <w:tabs>
          <w:tab w:val="num" w:pos="2226"/>
        </w:tabs>
        <w:ind w:left="2226" w:hanging="360"/>
      </w:pPr>
      <w:rPr>
        <w:rFonts w:ascii="Wingdings 2" w:hAnsi="Wingdings 2" w:hint="default"/>
      </w:rPr>
    </w:lvl>
    <w:lvl w:ilvl="3" w:tplc="8CA6394C" w:tentative="1">
      <w:start w:val="1"/>
      <w:numFmt w:val="bullet"/>
      <w:lvlText w:val=""/>
      <w:lvlJc w:val="left"/>
      <w:pPr>
        <w:tabs>
          <w:tab w:val="num" w:pos="2946"/>
        </w:tabs>
        <w:ind w:left="2946" w:hanging="360"/>
      </w:pPr>
      <w:rPr>
        <w:rFonts w:ascii="Wingdings 2" w:hAnsi="Wingdings 2" w:hint="default"/>
      </w:rPr>
    </w:lvl>
    <w:lvl w:ilvl="4" w:tplc="8068771A" w:tentative="1">
      <w:start w:val="1"/>
      <w:numFmt w:val="bullet"/>
      <w:lvlText w:val=""/>
      <w:lvlJc w:val="left"/>
      <w:pPr>
        <w:tabs>
          <w:tab w:val="num" w:pos="3666"/>
        </w:tabs>
        <w:ind w:left="3666" w:hanging="360"/>
      </w:pPr>
      <w:rPr>
        <w:rFonts w:ascii="Wingdings 2" w:hAnsi="Wingdings 2" w:hint="default"/>
      </w:rPr>
    </w:lvl>
    <w:lvl w:ilvl="5" w:tplc="A0241B2A" w:tentative="1">
      <w:start w:val="1"/>
      <w:numFmt w:val="bullet"/>
      <w:lvlText w:val=""/>
      <w:lvlJc w:val="left"/>
      <w:pPr>
        <w:tabs>
          <w:tab w:val="num" w:pos="4386"/>
        </w:tabs>
        <w:ind w:left="4386" w:hanging="360"/>
      </w:pPr>
      <w:rPr>
        <w:rFonts w:ascii="Wingdings 2" w:hAnsi="Wingdings 2" w:hint="default"/>
      </w:rPr>
    </w:lvl>
    <w:lvl w:ilvl="6" w:tplc="86446704" w:tentative="1">
      <w:start w:val="1"/>
      <w:numFmt w:val="bullet"/>
      <w:lvlText w:val=""/>
      <w:lvlJc w:val="left"/>
      <w:pPr>
        <w:tabs>
          <w:tab w:val="num" w:pos="5106"/>
        </w:tabs>
        <w:ind w:left="5106" w:hanging="360"/>
      </w:pPr>
      <w:rPr>
        <w:rFonts w:ascii="Wingdings 2" w:hAnsi="Wingdings 2" w:hint="default"/>
      </w:rPr>
    </w:lvl>
    <w:lvl w:ilvl="7" w:tplc="9C0A9CE4" w:tentative="1">
      <w:start w:val="1"/>
      <w:numFmt w:val="bullet"/>
      <w:lvlText w:val=""/>
      <w:lvlJc w:val="left"/>
      <w:pPr>
        <w:tabs>
          <w:tab w:val="num" w:pos="5826"/>
        </w:tabs>
        <w:ind w:left="5826" w:hanging="360"/>
      </w:pPr>
      <w:rPr>
        <w:rFonts w:ascii="Wingdings 2" w:hAnsi="Wingdings 2" w:hint="default"/>
      </w:rPr>
    </w:lvl>
    <w:lvl w:ilvl="8" w:tplc="54DA8C4C" w:tentative="1">
      <w:start w:val="1"/>
      <w:numFmt w:val="bullet"/>
      <w:lvlText w:val=""/>
      <w:lvlJc w:val="left"/>
      <w:pPr>
        <w:tabs>
          <w:tab w:val="num" w:pos="6546"/>
        </w:tabs>
        <w:ind w:left="6546" w:hanging="360"/>
      </w:pPr>
      <w:rPr>
        <w:rFonts w:ascii="Wingdings 2" w:hAnsi="Wingdings 2" w:hint="default"/>
      </w:rPr>
    </w:lvl>
  </w:abstractNum>
  <w:abstractNum w:abstractNumId="20" w15:restartNumberingAfterBreak="0">
    <w:nsid w:val="68B23085"/>
    <w:multiLevelType w:val="singleLevel"/>
    <w:tmpl w:val="110A0430"/>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7C353F76"/>
    <w:multiLevelType w:val="hybridMultilevel"/>
    <w:tmpl w:val="C5A036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3"/>
  </w:num>
  <w:num w:numId="4">
    <w:abstractNumId w:val="6"/>
  </w:num>
  <w:num w:numId="5">
    <w:abstractNumId w:val="5"/>
  </w:num>
  <w:num w:numId="6">
    <w:abstractNumId w:val="20"/>
  </w:num>
  <w:num w:numId="7">
    <w:abstractNumId w:val="0"/>
  </w:num>
  <w:num w:numId="8">
    <w:abstractNumId w:val="4"/>
  </w:num>
  <w:num w:numId="9">
    <w:abstractNumId w:val="17"/>
  </w:num>
  <w:num w:numId="10">
    <w:abstractNumId w:val="19"/>
  </w:num>
  <w:num w:numId="11">
    <w:abstractNumId w:val="10"/>
  </w:num>
  <w:num w:numId="12">
    <w:abstractNumId w:val="7"/>
  </w:num>
  <w:num w:numId="13">
    <w:abstractNumId w:val="8"/>
  </w:num>
  <w:num w:numId="14">
    <w:abstractNumId w:val="18"/>
  </w:num>
  <w:num w:numId="15">
    <w:abstractNumId w:val="9"/>
  </w:num>
  <w:num w:numId="16">
    <w:abstractNumId w:val="15"/>
  </w:num>
  <w:num w:numId="17">
    <w:abstractNumId w:val="14"/>
  </w:num>
  <w:num w:numId="18">
    <w:abstractNumId w:val="2"/>
  </w:num>
  <w:num w:numId="19">
    <w:abstractNumId w:val="12"/>
  </w:num>
  <w:num w:numId="20">
    <w:abstractNumId w:val="1"/>
  </w:num>
  <w:num w:numId="21">
    <w:abstractNumId w:val="11"/>
  </w:num>
  <w:num w:numId="22">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Najarian">
    <w15:presenceInfo w15:providerId="Windows Live" w15:userId="7225b67de26165ee"/>
  </w15:person>
  <w15:person w15:author="Liu, Sanping">
    <w15:presenceInfo w15:providerId="AD" w15:userId="S-1-5-21-8740799-900759487-1415713722-39865"/>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15"/>
    <w:rsid w:val="00070B2E"/>
    <w:rsid w:val="000B2F9A"/>
    <w:rsid w:val="00125CA8"/>
    <w:rsid w:val="00133C31"/>
    <w:rsid w:val="00145BDB"/>
    <w:rsid w:val="00186271"/>
    <w:rsid w:val="001A7AF0"/>
    <w:rsid w:val="001E4E63"/>
    <w:rsid w:val="0020648E"/>
    <w:rsid w:val="00234347"/>
    <w:rsid w:val="00242001"/>
    <w:rsid w:val="00285553"/>
    <w:rsid w:val="002B4215"/>
    <w:rsid w:val="002C1F4E"/>
    <w:rsid w:val="002C3787"/>
    <w:rsid w:val="002F7B61"/>
    <w:rsid w:val="003132BA"/>
    <w:rsid w:val="00335D85"/>
    <w:rsid w:val="003516A0"/>
    <w:rsid w:val="00357BDA"/>
    <w:rsid w:val="003641CF"/>
    <w:rsid w:val="00367031"/>
    <w:rsid w:val="00386E06"/>
    <w:rsid w:val="0039542E"/>
    <w:rsid w:val="003A054F"/>
    <w:rsid w:val="003A4EE8"/>
    <w:rsid w:val="003A59ED"/>
    <w:rsid w:val="003A79B7"/>
    <w:rsid w:val="003C7BCA"/>
    <w:rsid w:val="00411266"/>
    <w:rsid w:val="004133F1"/>
    <w:rsid w:val="004368ED"/>
    <w:rsid w:val="00473BBF"/>
    <w:rsid w:val="00481287"/>
    <w:rsid w:val="004943DB"/>
    <w:rsid w:val="004A6FDE"/>
    <w:rsid w:val="004C1648"/>
    <w:rsid w:val="004D137C"/>
    <w:rsid w:val="004F0E02"/>
    <w:rsid w:val="0050302B"/>
    <w:rsid w:val="00522D21"/>
    <w:rsid w:val="00556D46"/>
    <w:rsid w:val="00573080"/>
    <w:rsid w:val="00602E17"/>
    <w:rsid w:val="006039E4"/>
    <w:rsid w:val="0065143F"/>
    <w:rsid w:val="00655382"/>
    <w:rsid w:val="0067347B"/>
    <w:rsid w:val="00673983"/>
    <w:rsid w:val="006842E1"/>
    <w:rsid w:val="00687E01"/>
    <w:rsid w:val="006953A5"/>
    <w:rsid w:val="006E0AB6"/>
    <w:rsid w:val="00720634"/>
    <w:rsid w:val="00753E11"/>
    <w:rsid w:val="00755B8A"/>
    <w:rsid w:val="00775D0D"/>
    <w:rsid w:val="007871E6"/>
    <w:rsid w:val="007A62B9"/>
    <w:rsid w:val="007E3A3E"/>
    <w:rsid w:val="00817957"/>
    <w:rsid w:val="00844B90"/>
    <w:rsid w:val="008531E9"/>
    <w:rsid w:val="00870CA7"/>
    <w:rsid w:val="008A3A08"/>
    <w:rsid w:val="008A532C"/>
    <w:rsid w:val="00904A38"/>
    <w:rsid w:val="009417CA"/>
    <w:rsid w:val="009B2241"/>
    <w:rsid w:val="009B689A"/>
    <w:rsid w:val="009F1D59"/>
    <w:rsid w:val="00A14824"/>
    <w:rsid w:val="00A1721F"/>
    <w:rsid w:val="00A4466D"/>
    <w:rsid w:val="00AA1D1D"/>
    <w:rsid w:val="00AB763F"/>
    <w:rsid w:val="00AE2EE6"/>
    <w:rsid w:val="00B211B3"/>
    <w:rsid w:val="00B2401C"/>
    <w:rsid w:val="00B65354"/>
    <w:rsid w:val="00B66761"/>
    <w:rsid w:val="00B80FD6"/>
    <w:rsid w:val="00BB1C83"/>
    <w:rsid w:val="00BB72DC"/>
    <w:rsid w:val="00BC4FB8"/>
    <w:rsid w:val="00BE5E6F"/>
    <w:rsid w:val="00C10962"/>
    <w:rsid w:val="00C1220A"/>
    <w:rsid w:val="00C34143"/>
    <w:rsid w:val="00C77642"/>
    <w:rsid w:val="00CA4D01"/>
    <w:rsid w:val="00CE0724"/>
    <w:rsid w:val="00CE35DE"/>
    <w:rsid w:val="00D0186D"/>
    <w:rsid w:val="00D41EC0"/>
    <w:rsid w:val="00D440A5"/>
    <w:rsid w:val="00D801BA"/>
    <w:rsid w:val="00D828EA"/>
    <w:rsid w:val="00DA3446"/>
    <w:rsid w:val="00DD2BBA"/>
    <w:rsid w:val="00E00150"/>
    <w:rsid w:val="00E35744"/>
    <w:rsid w:val="00E5183E"/>
    <w:rsid w:val="00E7542A"/>
    <w:rsid w:val="00E77469"/>
    <w:rsid w:val="00E7753C"/>
    <w:rsid w:val="00E8041C"/>
    <w:rsid w:val="00EC04AD"/>
    <w:rsid w:val="00ED46C2"/>
    <w:rsid w:val="00F10AA2"/>
    <w:rsid w:val="00F60694"/>
    <w:rsid w:val="00F974DE"/>
    <w:rsid w:val="00FA644A"/>
    <w:rsid w:val="00FB2C22"/>
    <w:rsid w:val="00FB303B"/>
    <w:rsid w:val="00FB4541"/>
    <w:rsid w:val="00FB6A13"/>
    <w:rsid w:val="00FC6510"/>
    <w:rsid w:val="00FD267F"/>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BBE0617-C386-43E0-9E61-3B1F36E4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63"/>
    <w:rPr>
      <w:sz w:val="24"/>
      <w:szCs w:val="24"/>
      <w:lang w:val="fr-FR" w:bidi="ar-SA"/>
    </w:rPr>
  </w:style>
  <w:style w:type="paragraph" w:styleId="Heading1">
    <w:name w:val="heading 1"/>
    <w:basedOn w:val="Normal"/>
    <w:next w:val="Normal"/>
    <w:link w:val="Heading1Char"/>
    <w:qFormat/>
    <w:rsid w:val="001E4E63"/>
    <w:pPr>
      <w:keepNext/>
      <w:outlineLvl w:val="0"/>
    </w:pPr>
    <w:rPr>
      <w:rFonts w:ascii="Times" w:eastAsia="Times" w:hAnsi="Times"/>
      <w:b/>
      <w:szCs w:val="20"/>
      <w:lang w:val="en-AU"/>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a"/>
    <w:basedOn w:val="Normal"/>
    <w:next w:val="Normal"/>
    <w:qFormat/>
    <w:rsid w:val="001E4E63"/>
    <w:pPr>
      <w:keepNext/>
      <w:tabs>
        <w:tab w:val="left" w:pos="432"/>
        <w:tab w:val="left" w:pos="720"/>
        <w:tab w:val="left" w:pos="1152"/>
        <w:tab w:val="left" w:pos="1440"/>
        <w:tab w:val="left" w:pos="2160"/>
        <w:tab w:val="left" w:pos="2880"/>
        <w:tab w:val="right" w:pos="7902"/>
        <w:tab w:val="right" w:pos="8640"/>
      </w:tabs>
      <w:spacing w:before="120" w:after="240"/>
      <w:outlineLvl w:val="1"/>
    </w:pPr>
    <w:rPr>
      <w:rFonts w:ascii="Arial" w:hAnsi="Arial"/>
      <w:b/>
      <w:szCs w:val="20"/>
      <w:lang w:val="en-US"/>
    </w:rPr>
  </w:style>
  <w:style w:type="paragraph" w:styleId="Heading3">
    <w:name w:val="heading 3"/>
    <w:aliases w:val="h3,H3,H31,(Alt+3),(Alt+3)1,(Alt+3)2,(Alt+3)3,(Alt+3)4,(Alt+3)5,(Alt+3)6,(Alt+3)11,(Alt+3)21,(Alt+3)31,(Alt+3)41,(Alt+3)7,(Alt+3)12,(Alt+3)22,(Alt+3)32,(Alt+3)42,(Alt+3)8,(Alt+3)9,(Alt+3)10,(Alt+3)13,(Alt+3)23,(Alt+3)33,(Alt+3)43,(Alt+3)14,3,3m"/>
    <w:basedOn w:val="Normal"/>
    <w:next w:val="BodyText"/>
    <w:qFormat/>
    <w:rsid w:val="001E4E63"/>
    <w:pPr>
      <w:keepNext/>
      <w:tabs>
        <w:tab w:val="left" w:pos="432"/>
        <w:tab w:val="left" w:pos="720"/>
        <w:tab w:val="left" w:pos="1152"/>
        <w:tab w:val="left" w:pos="1440"/>
        <w:tab w:val="left" w:pos="2160"/>
        <w:tab w:val="left" w:pos="2880"/>
        <w:tab w:val="right" w:pos="7902"/>
        <w:tab w:val="right" w:pos="8640"/>
      </w:tabs>
      <w:spacing w:after="240"/>
      <w:outlineLvl w:val="2"/>
    </w:pPr>
    <w:rPr>
      <w:b/>
      <w:szCs w:val="20"/>
      <w:lang w:val="en-US"/>
    </w:rPr>
  </w:style>
  <w:style w:type="paragraph" w:styleId="Heading4">
    <w:name w:val="heading 4"/>
    <w:aliases w:val="h4,4,H4,h4 sub sub heading"/>
    <w:basedOn w:val="Normal"/>
    <w:next w:val="Normal"/>
    <w:qFormat/>
    <w:rsid w:val="001E4E63"/>
    <w:pPr>
      <w:keepNext/>
      <w:tabs>
        <w:tab w:val="left" w:pos="432"/>
        <w:tab w:val="left" w:pos="720"/>
        <w:tab w:val="left" w:pos="1440"/>
        <w:tab w:val="left" w:pos="2160"/>
        <w:tab w:val="left" w:pos="2880"/>
        <w:tab w:val="right" w:pos="8640"/>
      </w:tabs>
      <w:spacing w:before="240" w:after="60"/>
      <w:outlineLvl w:val="3"/>
    </w:pPr>
    <w:rPr>
      <w:b/>
      <w:bCs/>
      <w:sz w:val="28"/>
      <w:szCs w:val="28"/>
      <w:lang w:val="en-US"/>
    </w:rPr>
  </w:style>
  <w:style w:type="paragraph" w:styleId="Heading5">
    <w:name w:val="heading 5"/>
    <w:basedOn w:val="Normal"/>
    <w:next w:val="Normal"/>
    <w:qFormat/>
    <w:rsid w:val="001E4E63"/>
    <w:pPr>
      <w:tabs>
        <w:tab w:val="left" w:pos="432"/>
        <w:tab w:val="left" w:pos="720"/>
        <w:tab w:val="left" w:pos="1440"/>
        <w:tab w:val="left" w:pos="2160"/>
        <w:tab w:val="left" w:pos="2880"/>
        <w:tab w:val="right" w:pos="8640"/>
      </w:tabs>
      <w:spacing w:before="240" w:after="60"/>
      <w:outlineLvl w:val="4"/>
    </w:pPr>
    <w:rPr>
      <w:b/>
      <w:bCs/>
      <w:i/>
      <w:iCs/>
      <w:sz w:val="26"/>
      <w:szCs w:val="26"/>
      <w:lang w:val="en-US"/>
    </w:rPr>
  </w:style>
  <w:style w:type="paragraph" w:styleId="Heading7">
    <w:name w:val="heading 7"/>
    <w:basedOn w:val="Normal"/>
    <w:next w:val="Normal"/>
    <w:qFormat/>
    <w:rsid w:val="001E4E63"/>
    <w:pPr>
      <w:keepNext/>
      <w:jc w:val="both"/>
      <w:outlineLvl w:val="6"/>
    </w:pPr>
    <w:rPr>
      <w:rFonts w:ascii="Arial" w:eastAsia="Times" w:hAnsi="Arial"/>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E4E63"/>
    <w:pPr>
      <w:jc w:val="both"/>
    </w:pPr>
    <w:rPr>
      <w:rFonts w:ascii="Book Antiqua" w:hAnsi="Book Antiqua"/>
      <w:sz w:val="22"/>
      <w:szCs w:val="20"/>
      <w:lang w:val="en-AU"/>
    </w:rPr>
  </w:style>
  <w:style w:type="paragraph" w:styleId="Header">
    <w:name w:val="header"/>
    <w:aliases w:val="h,Header/Footer,header odd,header entry,HE,页眉,Style 38"/>
    <w:basedOn w:val="Normal"/>
    <w:link w:val="HeaderChar"/>
    <w:rsid w:val="001E4E63"/>
    <w:pPr>
      <w:tabs>
        <w:tab w:val="center" w:pos="4320"/>
        <w:tab w:val="right" w:pos="8640"/>
      </w:tabs>
    </w:pPr>
    <w:rPr>
      <w:rFonts w:ascii="Times" w:eastAsia="Times" w:hAnsi="Times"/>
      <w:szCs w:val="20"/>
      <w:lang w:val="en-AU"/>
    </w:rPr>
  </w:style>
  <w:style w:type="paragraph" w:styleId="Footer">
    <w:name w:val="footer"/>
    <w:basedOn w:val="Normal"/>
    <w:rsid w:val="001E4E63"/>
    <w:pPr>
      <w:tabs>
        <w:tab w:val="center" w:pos="4320"/>
        <w:tab w:val="right" w:pos="8640"/>
      </w:tabs>
    </w:pPr>
    <w:rPr>
      <w:rFonts w:ascii="Times" w:eastAsia="Times" w:hAnsi="Times"/>
      <w:szCs w:val="20"/>
      <w:lang w:val="en-AU"/>
    </w:rPr>
  </w:style>
  <w:style w:type="paragraph" w:styleId="BodyText">
    <w:name w:val="Body Text"/>
    <w:basedOn w:val="Normal"/>
    <w:rsid w:val="001E4E63"/>
    <w:rPr>
      <w:rFonts w:ascii="Gill Sans" w:eastAsia="Times" w:hAnsi="Gill Sans"/>
      <w:sz w:val="22"/>
      <w:szCs w:val="20"/>
      <w:lang w:val="en-AU"/>
    </w:rPr>
  </w:style>
  <w:style w:type="paragraph" w:styleId="BodyTextIndent">
    <w:name w:val="Body Text Indent"/>
    <w:basedOn w:val="Normal"/>
    <w:rsid w:val="001E4E63"/>
    <w:pPr>
      <w:ind w:left="1440" w:hanging="1440"/>
    </w:pPr>
    <w:rPr>
      <w:rFonts w:ascii="Arial" w:eastAsia="Times" w:hAnsi="Arial"/>
      <w:b/>
      <w:szCs w:val="20"/>
      <w:lang w:val="en-AU"/>
    </w:rPr>
  </w:style>
  <w:style w:type="paragraph" w:styleId="Title">
    <w:name w:val="Title"/>
    <w:basedOn w:val="Normal"/>
    <w:qFormat/>
    <w:rsid w:val="001E4E63"/>
    <w:pPr>
      <w:jc w:val="center"/>
    </w:pPr>
    <w:rPr>
      <w:rFonts w:ascii="Gill Sans" w:eastAsia="Times" w:hAnsi="Gill Sans"/>
      <w:b/>
      <w:caps/>
      <w:szCs w:val="20"/>
      <w:lang w:val="en-AU"/>
    </w:rPr>
  </w:style>
  <w:style w:type="paragraph" w:styleId="ListBullet">
    <w:name w:val="List Bullet"/>
    <w:basedOn w:val="Normal"/>
    <w:autoRedefine/>
    <w:rsid w:val="001E4E63"/>
    <w:pPr>
      <w:numPr>
        <w:numId w:val="6"/>
      </w:numPr>
      <w:tabs>
        <w:tab w:val="left" w:pos="720"/>
      </w:tabs>
      <w:spacing w:after="340" w:line="340" w:lineRule="exact"/>
      <w:jc w:val="both"/>
    </w:pPr>
    <w:rPr>
      <w:sz w:val="23"/>
      <w:szCs w:val="20"/>
      <w:lang w:val="en-AU"/>
    </w:rPr>
  </w:style>
  <w:style w:type="character" w:styleId="PageNumber">
    <w:name w:val="page number"/>
    <w:basedOn w:val="DefaultParagraphFont"/>
    <w:rsid w:val="0020648E"/>
  </w:style>
  <w:style w:type="paragraph" w:styleId="NormalWeb">
    <w:name w:val="Normal (Web)"/>
    <w:basedOn w:val="Normal"/>
    <w:uiPriority w:val="99"/>
    <w:unhideWhenUsed/>
    <w:rsid w:val="00D801BA"/>
    <w:pPr>
      <w:spacing w:before="100" w:beforeAutospacing="1" w:after="100" w:afterAutospacing="1"/>
    </w:pPr>
    <w:rPr>
      <w:lang w:val="en-US" w:bidi="lo-LA"/>
    </w:rPr>
  </w:style>
  <w:style w:type="paragraph" w:styleId="ListParagraph">
    <w:name w:val="List Paragraph"/>
    <w:basedOn w:val="Normal"/>
    <w:uiPriority w:val="34"/>
    <w:qFormat/>
    <w:rsid w:val="00D801BA"/>
    <w:pPr>
      <w:ind w:left="720"/>
      <w:contextualSpacing/>
    </w:pPr>
    <w:rPr>
      <w:lang w:val="en-US" w:bidi="lo-LA"/>
    </w:rPr>
  </w:style>
  <w:style w:type="paragraph" w:styleId="BalloonText">
    <w:name w:val="Balloon Text"/>
    <w:basedOn w:val="Normal"/>
    <w:link w:val="BalloonTextChar"/>
    <w:rsid w:val="009F1D59"/>
    <w:rPr>
      <w:rFonts w:ascii="Tahoma" w:hAnsi="Tahoma" w:cs="Tahoma"/>
      <w:sz w:val="16"/>
      <w:szCs w:val="16"/>
    </w:rPr>
  </w:style>
  <w:style w:type="character" w:customStyle="1" w:styleId="BalloonTextChar">
    <w:name w:val="Balloon Text Char"/>
    <w:basedOn w:val="DefaultParagraphFont"/>
    <w:link w:val="BalloonText"/>
    <w:rsid w:val="009F1D59"/>
    <w:rPr>
      <w:rFonts w:ascii="Tahoma" w:hAnsi="Tahoma" w:cs="Tahoma"/>
      <w:sz w:val="16"/>
      <w:szCs w:val="16"/>
      <w:lang w:val="fr-FR" w:bidi="ar-SA"/>
    </w:rPr>
  </w:style>
  <w:style w:type="character" w:styleId="PlaceholderText">
    <w:name w:val="Placeholder Text"/>
    <w:basedOn w:val="DefaultParagraphFont"/>
    <w:uiPriority w:val="99"/>
    <w:semiHidden/>
    <w:rsid w:val="00B66761"/>
    <w:rPr>
      <w:rFonts w:ascii="Times New Roman" w:hAnsi="Times New Roman"/>
      <w:color w:val="808080"/>
    </w:rPr>
  </w:style>
  <w:style w:type="paragraph" w:customStyle="1" w:styleId="Docnumber">
    <w:name w:val="Docnumber"/>
    <w:basedOn w:val="Normal"/>
    <w:link w:val="DocnumberChar"/>
    <w:rsid w:val="00B66761"/>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32"/>
      <w:szCs w:val="20"/>
      <w:lang w:val="en-GB"/>
    </w:rPr>
  </w:style>
  <w:style w:type="character" w:customStyle="1" w:styleId="DocnumberChar">
    <w:name w:val="Docnumber Char"/>
    <w:link w:val="Docnumber"/>
    <w:rsid w:val="00B66761"/>
    <w:rPr>
      <w:rFonts w:eastAsia="SimSun"/>
      <w:b/>
      <w:sz w:val="32"/>
      <w:lang w:val="en-GB" w:bidi="ar-SA"/>
    </w:rPr>
  </w:style>
  <w:style w:type="character" w:styleId="Hyperlink">
    <w:name w:val="Hyperlink"/>
    <w:basedOn w:val="DefaultParagraphFont"/>
    <w:uiPriority w:val="99"/>
    <w:unhideWhenUsed/>
    <w:rsid w:val="00B66761"/>
    <w:rPr>
      <w:color w:val="0000FF" w:themeColor="hyperlink"/>
      <w:u w:val="single"/>
    </w:rPr>
  </w:style>
  <w:style w:type="paragraph" w:customStyle="1" w:styleId="enumlev1">
    <w:name w:val="enumlev1"/>
    <w:basedOn w:val="Normal"/>
    <w:link w:val="enumlev1Char"/>
    <w:rsid w:val="00602E1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rPr>
  </w:style>
  <w:style w:type="character" w:customStyle="1" w:styleId="enumlev1Char">
    <w:name w:val="enumlev1 Char"/>
    <w:link w:val="enumlev1"/>
    <w:rsid w:val="00602E17"/>
    <w:rPr>
      <w:rFonts w:eastAsia="Times New Roman"/>
      <w:sz w:val="24"/>
      <w:lang w:val="fr-FR" w:bidi="ar-SA"/>
    </w:rPr>
  </w:style>
  <w:style w:type="character" w:customStyle="1" w:styleId="Heading1Char">
    <w:name w:val="Heading 1 Char"/>
    <w:link w:val="Heading1"/>
    <w:rsid w:val="00602E17"/>
    <w:rPr>
      <w:rFonts w:ascii="Times" w:eastAsia="Times" w:hAnsi="Times"/>
      <w:b/>
      <w:sz w:val="24"/>
      <w:lang w:val="en-AU" w:bidi="ar-SA"/>
    </w:rPr>
  </w:style>
  <w:style w:type="table" w:styleId="TableGrid">
    <w:name w:val="Table Grid"/>
    <w:basedOn w:val="TableNormal"/>
    <w:uiPriority w:val="59"/>
    <w:rsid w:val="00720634"/>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Normal"/>
    <w:next w:val="Normal"/>
    <w:rsid w:val="00720634"/>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rPr>
  </w:style>
  <w:style w:type="paragraph" w:customStyle="1" w:styleId="Reasons">
    <w:name w:val="Reasons"/>
    <w:basedOn w:val="Normal"/>
    <w:qFormat/>
    <w:rsid w:val="00AA1D1D"/>
    <w:rPr>
      <w:rFonts w:eastAsia="Times New Roman"/>
      <w:szCs w:val="20"/>
      <w:lang w:val="en-US"/>
    </w:rPr>
  </w:style>
  <w:style w:type="character" w:customStyle="1" w:styleId="Appdef">
    <w:name w:val="App_def"/>
    <w:basedOn w:val="DefaultParagraphFont"/>
    <w:rsid w:val="00AA1D1D"/>
    <w:rPr>
      <w:rFonts w:ascii="Times New Roman" w:hAnsi="Times New Roman"/>
      <w:b/>
    </w:rPr>
  </w:style>
  <w:style w:type="character" w:customStyle="1" w:styleId="HeaderChar">
    <w:name w:val="Header Char"/>
    <w:aliases w:val="h Char,Header/Footer Char,header odd Char,header entry Char,HE Char,页眉 Char,Style 38 Char"/>
    <w:basedOn w:val="DefaultParagraphFont"/>
    <w:link w:val="Header"/>
    <w:locked/>
    <w:rsid w:val="00AA1D1D"/>
    <w:rPr>
      <w:rFonts w:ascii="Times" w:eastAsia="Times" w:hAnsi="Times"/>
      <w:sz w:val="24"/>
      <w:lang w:val="en-AU" w:bidi="ar-SA"/>
    </w:rPr>
  </w:style>
  <w:style w:type="paragraph" w:customStyle="1" w:styleId="AnnexNotitle">
    <w:name w:val="Annex_No &amp; title"/>
    <w:basedOn w:val="Normal"/>
    <w:next w:val="Normal"/>
    <w:rsid w:val="003A79B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4515">
      <w:bodyDiv w:val="1"/>
      <w:marLeft w:val="0"/>
      <w:marRight w:val="0"/>
      <w:marTop w:val="0"/>
      <w:marBottom w:val="0"/>
      <w:divBdr>
        <w:top w:val="none" w:sz="0" w:space="0" w:color="auto"/>
        <w:left w:val="none" w:sz="0" w:space="0" w:color="auto"/>
        <w:bottom w:val="none" w:sz="0" w:space="0" w:color="auto"/>
        <w:right w:val="none" w:sz="0" w:space="0" w:color="auto"/>
      </w:divBdr>
    </w:div>
    <w:div w:id="1203787016">
      <w:bodyDiv w:val="1"/>
      <w:marLeft w:val="0"/>
      <w:marRight w:val="0"/>
      <w:marTop w:val="0"/>
      <w:marBottom w:val="0"/>
      <w:divBdr>
        <w:top w:val="none" w:sz="0" w:space="0" w:color="auto"/>
        <w:left w:val="none" w:sz="0" w:space="0" w:color="auto"/>
        <w:bottom w:val="none" w:sz="0" w:space="0" w:color="auto"/>
        <w:right w:val="none" w:sz="0" w:space="0" w:color="auto"/>
      </w:divBdr>
    </w:div>
    <w:div w:id="1353149639">
      <w:bodyDiv w:val="1"/>
      <w:marLeft w:val="0"/>
      <w:marRight w:val="0"/>
      <w:marTop w:val="0"/>
      <w:marBottom w:val="0"/>
      <w:divBdr>
        <w:top w:val="none" w:sz="0" w:space="0" w:color="auto"/>
        <w:left w:val="none" w:sz="0" w:space="0" w:color="auto"/>
        <w:bottom w:val="none" w:sz="0" w:space="0" w:color="auto"/>
        <w:right w:val="none" w:sz="0" w:space="0" w:color="auto"/>
      </w:divBdr>
    </w:div>
    <w:div w:id="1475370890">
      <w:bodyDiv w:val="1"/>
      <w:marLeft w:val="0"/>
      <w:marRight w:val="0"/>
      <w:marTop w:val="0"/>
      <w:marBottom w:val="0"/>
      <w:divBdr>
        <w:top w:val="none" w:sz="0" w:space="0" w:color="auto"/>
        <w:left w:val="none" w:sz="0" w:space="0" w:color="auto"/>
        <w:bottom w:val="none" w:sz="0" w:space="0" w:color="auto"/>
        <w:right w:val="none" w:sz="0" w:space="0" w:color="auto"/>
      </w:divBdr>
    </w:div>
    <w:div w:id="1932274357">
      <w:bodyDiv w:val="1"/>
      <w:marLeft w:val="0"/>
      <w:marRight w:val="0"/>
      <w:marTop w:val="0"/>
      <w:marBottom w:val="0"/>
      <w:divBdr>
        <w:top w:val="none" w:sz="0" w:space="0" w:color="auto"/>
        <w:left w:val="none" w:sz="0" w:space="0" w:color="auto"/>
        <w:bottom w:val="none" w:sz="0" w:space="0" w:color="auto"/>
        <w:right w:val="none" w:sz="0" w:space="0" w:color="auto"/>
      </w:divBdr>
      <w:divsChild>
        <w:div w:id="1372028253">
          <w:marLeft w:val="418"/>
          <w:marRight w:val="0"/>
          <w:marTop w:val="50"/>
          <w:marBottom w:val="0"/>
          <w:divBdr>
            <w:top w:val="none" w:sz="0" w:space="0" w:color="auto"/>
            <w:left w:val="none" w:sz="0" w:space="0" w:color="auto"/>
            <w:bottom w:val="none" w:sz="0" w:space="0" w:color="auto"/>
            <w:right w:val="none" w:sz="0" w:space="0" w:color="auto"/>
          </w:divBdr>
        </w:div>
        <w:div w:id="1387415703">
          <w:marLeft w:val="418"/>
          <w:marRight w:val="0"/>
          <w:marTop w:val="50"/>
          <w:marBottom w:val="0"/>
          <w:divBdr>
            <w:top w:val="none" w:sz="0" w:space="0" w:color="auto"/>
            <w:left w:val="none" w:sz="0" w:space="0" w:color="auto"/>
            <w:bottom w:val="none" w:sz="0" w:space="0" w:color="auto"/>
            <w:right w:val="none" w:sz="0" w:space="0" w:color="auto"/>
          </w:divBdr>
        </w:div>
        <w:div w:id="1957367852">
          <w:marLeft w:val="418"/>
          <w:marRight w:val="0"/>
          <w:marTop w:val="50"/>
          <w:marBottom w:val="0"/>
          <w:divBdr>
            <w:top w:val="none" w:sz="0" w:space="0" w:color="auto"/>
            <w:left w:val="none" w:sz="0" w:space="0" w:color="auto"/>
            <w:bottom w:val="none" w:sz="0" w:space="0" w:color="auto"/>
            <w:right w:val="none" w:sz="0" w:space="0" w:color="auto"/>
          </w:divBdr>
        </w:div>
        <w:div w:id="1970742431">
          <w:marLeft w:val="418"/>
          <w:marRight w:val="0"/>
          <w:marTop w:val="50"/>
          <w:marBottom w:val="0"/>
          <w:divBdr>
            <w:top w:val="none" w:sz="0" w:space="0" w:color="auto"/>
            <w:left w:val="none" w:sz="0" w:space="0" w:color="auto"/>
            <w:bottom w:val="none" w:sz="0" w:space="0" w:color="auto"/>
            <w:right w:val="none" w:sz="0" w:space="0" w:color="auto"/>
          </w:divBdr>
        </w:div>
        <w:div w:id="2137210776">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bert.lewis@fcc.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6E284C0EE740D7B64E3A6C047554E5"/>
        <w:category>
          <w:name w:val="General"/>
          <w:gallery w:val="placeholder"/>
        </w:category>
        <w:types>
          <w:type w:val="bbPlcHdr"/>
        </w:types>
        <w:behaviors>
          <w:behavior w:val="content"/>
        </w:behaviors>
        <w:guid w:val="{2EB8F22D-166B-443F-8087-E03BCDF8EA13}"/>
      </w:docPartPr>
      <w:docPartBody>
        <w:p w:rsidR="002346A5" w:rsidRDefault="00033367" w:rsidP="00033367">
          <w:pPr>
            <w:pStyle w:val="0B6E284C0EE740D7B64E3A6C047554E5"/>
          </w:pPr>
          <w:r w:rsidRPr="00543D41">
            <w:rPr>
              <w:rStyle w:val="PlaceholderText"/>
              <w:bCs/>
              <w:szCs w:val="32"/>
              <w:highlight w:val="yellow"/>
            </w:rPr>
            <w:t>SGgg-C.n OR TD n (PLEN|GEN|WPx/gg)</w:t>
          </w:r>
        </w:p>
      </w:docPartBody>
    </w:docPart>
    <w:docPart>
      <w:docPartPr>
        <w:name w:val="8652EE17DAEF46E196D693A24973AFE8"/>
        <w:category>
          <w:name w:val="General"/>
          <w:gallery w:val="placeholder"/>
        </w:category>
        <w:types>
          <w:type w:val="bbPlcHdr"/>
        </w:types>
        <w:behaviors>
          <w:behavior w:val="content"/>
        </w:behaviors>
        <w:guid w:val="{6883407D-0899-4450-89CB-3E03831BAF7E}"/>
      </w:docPartPr>
      <w:docPartBody>
        <w:p w:rsidR="002346A5" w:rsidRDefault="00033367" w:rsidP="00033367">
          <w:pPr>
            <w:pStyle w:val="8652EE17DAEF46E196D693A24973AFE8"/>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176EBC41DCBB471DBD85C80DE4177D89"/>
        <w:category>
          <w:name w:val="General"/>
          <w:gallery w:val="placeholder"/>
        </w:category>
        <w:types>
          <w:type w:val="bbPlcHdr"/>
        </w:types>
        <w:behaviors>
          <w:behavior w:val="content"/>
        </w:behaviors>
        <w:guid w:val="{C633CB93-56DB-4CCC-9E80-F4BE198B75A5}"/>
      </w:docPartPr>
      <w:docPartBody>
        <w:p w:rsidR="002346A5" w:rsidRDefault="00033367" w:rsidP="00033367">
          <w:pPr>
            <w:pStyle w:val="176EBC41DCBB471DBD85C80DE4177D89"/>
          </w:pPr>
          <w:r w:rsidRPr="00543D41">
            <w:rPr>
              <w:rStyle w:val="PlaceholderText"/>
              <w:highlight w:val="yellow"/>
            </w:rPr>
            <w:t>Q nos separated by commas (e.g 3/13, 5/16) or N/A (TSAG)</w:t>
          </w:r>
        </w:p>
      </w:docPartBody>
    </w:docPart>
    <w:docPart>
      <w:docPartPr>
        <w:name w:val="3168EF2EFEB74CD3827EA6D71204403B"/>
        <w:category>
          <w:name w:val="General"/>
          <w:gallery w:val="placeholder"/>
        </w:category>
        <w:types>
          <w:type w:val="bbPlcHdr"/>
        </w:types>
        <w:behaviors>
          <w:behavior w:val="content"/>
        </w:behaviors>
        <w:guid w:val="{332B5E63-9618-4797-9D80-B57CB153B656}"/>
      </w:docPartPr>
      <w:docPartBody>
        <w:p w:rsidR="002346A5" w:rsidRDefault="00033367" w:rsidP="00033367">
          <w:pPr>
            <w:pStyle w:val="3168EF2EFEB74CD3827EA6D71204403B"/>
          </w:pPr>
          <w:r w:rsidRPr="00543D41">
            <w:rPr>
              <w:rStyle w:val="PlaceholderText"/>
              <w:highlight w:val="yellow"/>
            </w:rPr>
            <w:t>dd-dd mmm yyyy</w:t>
          </w:r>
        </w:p>
      </w:docPartBody>
    </w:docPart>
    <w:docPart>
      <w:docPartPr>
        <w:name w:val="686B580888F94E81B799D9D2E754F722"/>
        <w:category>
          <w:name w:val="General"/>
          <w:gallery w:val="placeholder"/>
        </w:category>
        <w:types>
          <w:type w:val="bbPlcHdr"/>
        </w:types>
        <w:behaviors>
          <w:behavior w:val="content"/>
        </w:behaviors>
        <w:guid w:val="{425BD95D-6478-448F-A31B-4BA9CB573F55}"/>
      </w:docPartPr>
      <w:docPartBody>
        <w:p w:rsidR="002346A5" w:rsidRDefault="00033367" w:rsidP="00033367">
          <w:pPr>
            <w:pStyle w:val="686B580888F94E81B799D9D2E754F722"/>
          </w:pPr>
          <w:r w:rsidRPr="003957A6">
            <w:rPr>
              <w:rStyle w:val="PlaceholderText"/>
              <w:rFonts w:ascii="Times New Roman Bold" w:hAnsi="Times New Roman Bold" w:cs="Times New Roman Bold"/>
              <w:caps/>
              <w:highlight w:val="yellow"/>
            </w:rPr>
            <w:t>Insert doc. type: Contribution / TD</w:t>
          </w:r>
        </w:p>
      </w:docPartBody>
    </w:docPart>
    <w:docPart>
      <w:docPartPr>
        <w:name w:val="20325D45EEE843EF9A8C8482FE5A6E72"/>
        <w:category>
          <w:name w:val="General"/>
          <w:gallery w:val="placeholder"/>
        </w:category>
        <w:types>
          <w:type w:val="bbPlcHdr"/>
        </w:types>
        <w:behaviors>
          <w:behavior w:val="content"/>
        </w:behaviors>
        <w:guid w:val="{98A3E458-C754-41E7-859D-EB4B4C324788}"/>
      </w:docPartPr>
      <w:docPartBody>
        <w:p w:rsidR="002346A5" w:rsidRDefault="00033367" w:rsidP="00033367">
          <w:pPr>
            <w:pStyle w:val="20325D45EEE843EF9A8C8482FE5A6E72"/>
          </w:pPr>
          <w:r w:rsidRPr="00543D41">
            <w:rPr>
              <w:rStyle w:val="PlaceholderText"/>
              <w:highlight w:val="yellow"/>
            </w:rPr>
            <w:t>Insert source(s)</w:t>
          </w:r>
        </w:p>
      </w:docPartBody>
    </w:docPart>
    <w:docPart>
      <w:docPartPr>
        <w:name w:val="C4A7EDBB062445318333E5A3A2400591"/>
        <w:category>
          <w:name w:val="General"/>
          <w:gallery w:val="placeholder"/>
        </w:category>
        <w:types>
          <w:type w:val="bbPlcHdr"/>
        </w:types>
        <w:behaviors>
          <w:behavior w:val="content"/>
        </w:behaviors>
        <w:guid w:val="{8B27A134-407A-4DB4-B705-1354033D3492}"/>
      </w:docPartPr>
      <w:docPartBody>
        <w:p w:rsidR="002346A5" w:rsidRDefault="00033367" w:rsidP="00033367">
          <w:pPr>
            <w:pStyle w:val="C4A7EDBB062445318333E5A3A2400591"/>
          </w:pPr>
          <w:r w:rsidRPr="001229A4">
            <w:rPr>
              <w:rStyle w:val="PlaceholderText"/>
            </w:rPr>
            <w:t>Click here to enter text.</w:t>
          </w:r>
        </w:p>
      </w:docPartBody>
    </w:docPart>
    <w:docPart>
      <w:docPartPr>
        <w:name w:val="B0A3B8E98B3C42658778E2EC34BAEC40"/>
        <w:category>
          <w:name w:val="General"/>
          <w:gallery w:val="placeholder"/>
        </w:category>
        <w:types>
          <w:type w:val="bbPlcHdr"/>
        </w:types>
        <w:behaviors>
          <w:behavior w:val="content"/>
        </w:behaviors>
        <w:guid w:val="{8A3C7E1D-9C92-48EB-AD97-44B30E175F72}"/>
      </w:docPartPr>
      <w:docPartBody>
        <w:p w:rsidR="002346A5" w:rsidRDefault="00033367" w:rsidP="00033367">
          <w:pPr>
            <w:pStyle w:val="B0A3B8E98B3C42658778E2EC34BAEC40"/>
          </w:pPr>
          <w:r w:rsidRPr="001229A4">
            <w:rPr>
              <w:rStyle w:val="PlaceholderText"/>
            </w:rPr>
            <w:t>Click here to enter text.</w:t>
          </w:r>
        </w:p>
      </w:docPartBody>
    </w:docPart>
    <w:docPart>
      <w:docPartPr>
        <w:name w:val="321F98CC2442415C85F78B38300CB6B0"/>
        <w:category>
          <w:name w:val="General"/>
          <w:gallery w:val="placeholder"/>
        </w:category>
        <w:types>
          <w:type w:val="bbPlcHdr"/>
        </w:types>
        <w:behaviors>
          <w:behavior w:val="content"/>
        </w:behaviors>
        <w:guid w:val="{A1FE0AA8-140E-4FDE-A32D-71C71D3B8F0A}"/>
      </w:docPartPr>
      <w:docPartBody>
        <w:p w:rsidR="002346A5" w:rsidRDefault="00033367" w:rsidP="00033367">
          <w:pPr>
            <w:pStyle w:val="321F98CC2442415C85F78B38300CB6B0"/>
          </w:pPr>
          <w:r w:rsidRPr="00543D41">
            <w:rPr>
              <w:rStyle w:val="PlaceholderText"/>
              <w:highlight w:val="yellow"/>
            </w:rPr>
            <w:t>Insert keywords separated by semicolon (;)</w:t>
          </w:r>
        </w:p>
      </w:docPartBody>
    </w:docPart>
    <w:docPart>
      <w:docPartPr>
        <w:name w:val="1AC3505AD5EB413FBF96410E95DD2E19"/>
        <w:category>
          <w:name w:val="General"/>
          <w:gallery w:val="placeholder"/>
        </w:category>
        <w:types>
          <w:type w:val="bbPlcHdr"/>
        </w:types>
        <w:behaviors>
          <w:behavior w:val="content"/>
        </w:behaviors>
        <w:guid w:val="{55672563-D798-4CA7-A188-EDAF51DD9D43}"/>
      </w:docPartPr>
      <w:docPartBody>
        <w:p w:rsidR="002346A5" w:rsidRDefault="00033367" w:rsidP="00033367">
          <w:pPr>
            <w:pStyle w:val="1AC3505AD5EB413FBF96410E95DD2E19"/>
          </w:pPr>
          <w:r w:rsidRPr="00543D41">
            <w:rPr>
              <w:rStyle w:val="PlaceholderText"/>
              <w:highlight w:val="yellow"/>
            </w:rPr>
            <w:t>Insert abstract under 200 words. See Rec.A.2, clause I.1.12 for guidance.</w:t>
          </w:r>
        </w:p>
      </w:docPartBody>
    </w:docPart>
    <w:docPart>
      <w:docPartPr>
        <w:name w:val="867EB7A67E334232BE594A26B2DD1316"/>
        <w:category>
          <w:name w:val="General"/>
          <w:gallery w:val="placeholder"/>
        </w:category>
        <w:types>
          <w:type w:val="bbPlcHdr"/>
        </w:types>
        <w:behaviors>
          <w:behavior w:val="content"/>
        </w:behaviors>
        <w:guid w:val="{2564FE2D-C8C7-49A5-A2C1-EBA04B571AB3}"/>
      </w:docPartPr>
      <w:docPartBody>
        <w:p w:rsidR="002346A5" w:rsidRDefault="00033367" w:rsidP="00033367">
          <w:pPr>
            <w:pStyle w:val="867EB7A67E334232BE594A26B2DD1316"/>
          </w:pPr>
          <w:r w:rsidRPr="001229A4">
            <w:rPr>
              <w:rStyle w:val="PlaceholderText"/>
            </w:rPr>
            <w:t>Click here to enter text.</w:t>
          </w:r>
        </w:p>
      </w:docPartBody>
    </w:docPart>
    <w:docPart>
      <w:docPartPr>
        <w:name w:val="6D7618F780404B0694EE91E95C582AF9"/>
        <w:category>
          <w:name w:val="General"/>
          <w:gallery w:val="placeholder"/>
        </w:category>
        <w:types>
          <w:type w:val="bbPlcHdr"/>
        </w:types>
        <w:behaviors>
          <w:behavior w:val="content"/>
        </w:behaviors>
        <w:guid w:val="{79CCFC97-8E18-4361-9F14-C662D739FF10}"/>
      </w:docPartPr>
      <w:docPartBody>
        <w:p w:rsidR="00F37CDC" w:rsidRDefault="003C5239" w:rsidP="003C5239">
          <w:pPr>
            <w:pStyle w:val="6D7618F780404B0694EE91E95C582AF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67"/>
    <w:rsid w:val="00033367"/>
    <w:rsid w:val="00051AA5"/>
    <w:rsid w:val="002346A5"/>
    <w:rsid w:val="003103F7"/>
    <w:rsid w:val="003C5239"/>
    <w:rsid w:val="005B5757"/>
    <w:rsid w:val="006B386E"/>
    <w:rsid w:val="00840E7E"/>
    <w:rsid w:val="00B21454"/>
    <w:rsid w:val="00F236A2"/>
    <w:rsid w:val="00F37CD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239"/>
    <w:rPr>
      <w:rFonts w:ascii="Times New Roman" w:hAnsi="Times New Roman"/>
      <w:color w:val="808080"/>
    </w:rPr>
  </w:style>
  <w:style w:type="paragraph" w:customStyle="1" w:styleId="0B6E284C0EE740D7B64E3A6C047554E5">
    <w:name w:val="0B6E284C0EE740D7B64E3A6C047554E5"/>
    <w:rsid w:val="00033367"/>
  </w:style>
  <w:style w:type="paragraph" w:customStyle="1" w:styleId="8652EE17DAEF46E196D693A24973AFE8">
    <w:name w:val="8652EE17DAEF46E196D693A24973AFE8"/>
    <w:rsid w:val="00033367"/>
  </w:style>
  <w:style w:type="paragraph" w:customStyle="1" w:styleId="176EBC41DCBB471DBD85C80DE4177D89">
    <w:name w:val="176EBC41DCBB471DBD85C80DE4177D89"/>
    <w:rsid w:val="00033367"/>
  </w:style>
  <w:style w:type="paragraph" w:customStyle="1" w:styleId="7C193B9BDFD44F7491825D9DF0CDAED4">
    <w:name w:val="7C193B9BDFD44F7491825D9DF0CDAED4"/>
    <w:rsid w:val="00033367"/>
  </w:style>
  <w:style w:type="paragraph" w:customStyle="1" w:styleId="3168EF2EFEB74CD3827EA6D71204403B">
    <w:name w:val="3168EF2EFEB74CD3827EA6D71204403B"/>
    <w:rsid w:val="00033367"/>
  </w:style>
  <w:style w:type="paragraph" w:customStyle="1" w:styleId="686B580888F94E81B799D9D2E754F722">
    <w:name w:val="686B580888F94E81B799D9D2E754F722"/>
    <w:rsid w:val="00033367"/>
  </w:style>
  <w:style w:type="paragraph" w:customStyle="1" w:styleId="20325D45EEE843EF9A8C8482FE5A6E72">
    <w:name w:val="20325D45EEE843EF9A8C8482FE5A6E72"/>
    <w:rsid w:val="00033367"/>
  </w:style>
  <w:style w:type="paragraph" w:customStyle="1" w:styleId="D8AE4F244B9E46B98DBC0369A7F6A60B">
    <w:name w:val="D8AE4F244B9E46B98DBC0369A7F6A60B"/>
    <w:rsid w:val="00033367"/>
  </w:style>
  <w:style w:type="paragraph" w:customStyle="1" w:styleId="B1C94B8EE9D648B08A9BD098390DD433">
    <w:name w:val="B1C94B8EE9D648B08A9BD098390DD433"/>
    <w:rsid w:val="00033367"/>
  </w:style>
  <w:style w:type="paragraph" w:customStyle="1" w:styleId="C4A7EDBB062445318333E5A3A2400591">
    <w:name w:val="C4A7EDBB062445318333E5A3A2400591"/>
    <w:rsid w:val="00033367"/>
  </w:style>
  <w:style w:type="paragraph" w:customStyle="1" w:styleId="B0A3B8E98B3C42658778E2EC34BAEC40">
    <w:name w:val="B0A3B8E98B3C42658778E2EC34BAEC40"/>
    <w:rsid w:val="00033367"/>
  </w:style>
  <w:style w:type="paragraph" w:customStyle="1" w:styleId="321F98CC2442415C85F78B38300CB6B0">
    <w:name w:val="321F98CC2442415C85F78B38300CB6B0"/>
    <w:rsid w:val="00033367"/>
  </w:style>
  <w:style w:type="paragraph" w:customStyle="1" w:styleId="1AC3505AD5EB413FBF96410E95DD2E19">
    <w:name w:val="1AC3505AD5EB413FBF96410E95DD2E19"/>
    <w:rsid w:val="00033367"/>
  </w:style>
  <w:style w:type="paragraph" w:customStyle="1" w:styleId="867EB7A67E334232BE594A26B2DD1316">
    <w:name w:val="867EB7A67E334232BE594A26B2DD1316"/>
    <w:rsid w:val="00033367"/>
  </w:style>
  <w:style w:type="paragraph" w:customStyle="1" w:styleId="07B6FBDB46684117B9A6709D5763F4B7">
    <w:name w:val="07B6FBDB46684117B9A6709D5763F4B7"/>
    <w:rsid w:val="006B386E"/>
  </w:style>
  <w:style w:type="paragraph" w:customStyle="1" w:styleId="6D7618F780404B0694EE91E95C582AF9">
    <w:name w:val="6D7618F780404B0694EE91E95C582AF9"/>
    <w:rsid w:val="003C5239"/>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0D0C-41B6-40B5-9385-0593EAC4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2954</Words>
  <Characters>1220</Characters>
  <Application>Microsoft Office Word</Application>
  <DocSecurity>0</DocSecurity>
  <Lines>10</Lines>
  <Paragraphs>8</Paragraphs>
  <ScaleCrop>false</ScaleCrop>
  <HeadingPairs>
    <vt:vector size="2" baseType="variant">
      <vt:variant>
        <vt:lpstr>Title</vt:lpstr>
      </vt:variant>
      <vt:variant>
        <vt:i4>1</vt:i4>
      </vt:variant>
    </vt:vector>
  </HeadingPairs>
  <TitlesOfParts>
    <vt:vector size="1" baseType="lpstr">
      <vt:lpstr>LAO PEOPLE’S DEMOCRATIC REPUBLIC</vt:lpstr>
    </vt:vector>
  </TitlesOfParts>
  <Company>Microsoft</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 PEOPLE’S DEMOCRATIC REPUBLIC</dc:title>
  <dc:creator>Ministry of Finance</dc:creator>
  <cp:keywords>过顶业务（OTT）；建议书</cp:keywords>
  <cp:lastModifiedBy>Author</cp:lastModifiedBy>
  <cp:revision>15</cp:revision>
  <cp:lastPrinted>2017-04-03T08:49:00Z</cp:lastPrinted>
  <dcterms:created xsi:type="dcterms:W3CDTF">2017-03-30T15:54:00Z</dcterms:created>
  <dcterms:modified xsi:type="dcterms:W3CDTF">2017-04-03T15:37:00Z</dcterms:modified>
</cp:coreProperties>
</file>