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4045F" w:rsidRPr="0037415F" w14:paraId="0867C755" w14:textId="77777777" w:rsidTr="00A4045F">
        <w:trPr>
          <w:cantSplit/>
          <w:jc w:val="center"/>
        </w:trPr>
        <w:tc>
          <w:tcPr>
            <w:tcW w:w="1134" w:type="dxa"/>
            <w:vMerge w:val="restart"/>
          </w:tcPr>
          <w:p w14:paraId="1F4D3F2E" w14:textId="650B48E2" w:rsidR="00A4045F" w:rsidRPr="007F664D" w:rsidRDefault="00A4045F" w:rsidP="00A4045F">
            <w:pPr>
              <w:rPr>
                <w:sz w:val="20"/>
                <w:szCs w:val="20"/>
              </w:rPr>
            </w:pPr>
            <w:r>
              <w:rPr>
                <w:noProof/>
                <w:sz w:val="20"/>
                <w:szCs w:val="20"/>
                <w:lang w:val="en-US" w:eastAsia="en-US"/>
              </w:rPr>
              <w:drawing>
                <wp:inline distT="0" distB="0" distL="0" distR="0" wp14:anchorId="7CF7EEEC" wp14:editId="4E95D85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49A5F090" w14:textId="77777777" w:rsidR="00A4045F" w:rsidRPr="00F70513" w:rsidRDefault="00A4045F" w:rsidP="00A4045F">
            <w:pPr>
              <w:rPr>
                <w:sz w:val="16"/>
                <w:szCs w:val="16"/>
              </w:rPr>
            </w:pPr>
            <w:r w:rsidRPr="00F70513">
              <w:rPr>
                <w:sz w:val="16"/>
                <w:szCs w:val="16"/>
              </w:rPr>
              <w:t>INTERNATIONAL TELECOMMUNICATION UNION</w:t>
            </w:r>
          </w:p>
          <w:p w14:paraId="7E0A9169" w14:textId="77777777" w:rsidR="00A4045F" w:rsidRPr="006264C9" w:rsidRDefault="00A4045F" w:rsidP="00A4045F">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A4045F" w:rsidRPr="007F664D" w:rsidRDefault="00A4045F" w:rsidP="00A4045F">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3EE4F5F" w14:textId="201537A0" w:rsidR="00A4045F" w:rsidRPr="00314630" w:rsidRDefault="006B6AF2" w:rsidP="00687FD5">
            <w:pPr>
              <w:pStyle w:val="Docnumber"/>
            </w:pPr>
            <w:sdt>
              <w:sdtPr>
                <w:alias w:val="ShortName"/>
                <w:tag w:val="ShortName"/>
                <w:id w:val="1678923088"/>
                <w:lock w:val="sdtLocked"/>
                <w:placeholder>
                  <w:docPart w:val="CB349864D24C4748AA73864A3D73AEC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9C2A7C" w:rsidRPr="00687FD5">
                  <w:t>SG</w:t>
                </w:r>
                <w:r w:rsidR="008D7856" w:rsidRPr="00687FD5">
                  <w:t>3</w:t>
                </w:r>
                <w:r w:rsidR="009C2A7C" w:rsidRPr="00687FD5">
                  <w:t>-C.</w:t>
                </w:r>
                <w:r w:rsidR="00687FD5" w:rsidRPr="00687FD5">
                  <w:t>135</w:t>
                </w:r>
              </w:sdtContent>
            </w:sdt>
            <w:bookmarkStart w:id="0" w:name="_GoBack"/>
            <w:bookmarkEnd w:id="0"/>
          </w:p>
        </w:tc>
      </w:tr>
      <w:tr w:rsidR="00A4045F" w:rsidRPr="0037415F" w14:paraId="69A404E2" w14:textId="77777777" w:rsidTr="00A4045F">
        <w:trPr>
          <w:cantSplit/>
          <w:jc w:val="center"/>
        </w:trPr>
        <w:tc>
          <w:tcPr>
            <w:tcW w:w="1134" w:type="dxa"/>
            <w:vMerge/>
          </w:tcPr>
          <w:p w14:paraId="1E90CF83" w14:textId="77777777" w:rsidR="00A4045F" w:rsidRPr="00072A4E" w:rsidRDefault="00A4045F" w:rsidP="00EB6775">
            <w:pPr>
              <w:rPr>
                <w:smallCaps/>
                <w:sz w:val="20"/>
              </w:rPr>
            </w:pPr>
          </w:p>
        </w:tc>
        <w:tc>
          <w:tcPr>
            <w:tcW w:w="4253" w:type="dxa"/>
            <w:gridSpan w:val="3"/>
            <w:vMerge/>
          </w:tcPr>
          <w:p w14:paraId="1056B6DD" w14:textId="2F81B887" w:rsidR="00A4045F" w:rsidRPr="00072A4E" w:rsidRDefault="00A4045F" w:rsidP="00EB6775">
            <w:pPr>
              <w:rPr>
                <w:smallCaps/>
                <w:sz w:val="20"/>
              </w:rPr>
            </w:pPr>
            <w:bookmarkStart w:id="1" w:name="ddate" w:colFirst="2" w:colLast="2"/>
          </w:p>
        </w:tc>
        <w:sdt>
          <w:sdtPr>
            <w:rPr>
              <w:b/>
              <w:bCs/>
              <w:sz w:val="28"/>
              <w:szCs w:val="28"/>
            </w:rPr>
            <w:alias w:val="SgText"/>
            <w:tag w:val="SgText"/>
            <w:id w:val="1057051111"/>
            <w:lock w:val="sdtLocked"/>
            <w:placeholder>
              <w:docPart w:val="7CD813BF60154F87B6A958AF36422EB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3969" w:type="dxa"/>
                <w:gridSpan w:val="2"/>
              </w:tcPr>
              <w:p w14:paraId="69B1EB7D" w14:textId="32536B8B" w:rsidR="00A4045F" w:rsidRPr="00715CA6" w:rsidRDefault="00EC56F0" w:rsidP="008D7856">
                <w:pPr>
                  <w:jc w:val="right"/>
                  <w:rPr>
                    <w:b/>
                    <w:bCs/>
                    <w:sz w:val="28"/>
                    <w:szCs w:val="28"/>
                  </w:rPr>
                </w:pPr>
                <w:r>
                  <w:rPr>
                    <w:b/>
                    <w:bCs/>
                    <w:sz w:val="28"/>
                    <w:szCs w:val="28"/>
                  </w:rPr>
                  <w:t xml:space="preserve">STUDY GROUP </w:t>
                </w:r>
                <w:r w:rsidR="008D7856">
                  <w:rPr>
                    <w:b/>
                    <w:bCs/>
                    <w:sz w:val="28"/>
                    <w:szCs w:val="28"/>
                  </w:rPr>
                  <w:t>3</w:t>
                </w:r>
              </w:p>
            </w:tc>
          </w:sdtContent>
        </w:sdt>
      </w:tr>
      <w:tr w:rsidR="00A4045F" w:rsidRPr="0037415F" w14:paraId="2A208DDE" w14:textId="77777777" w:rsidTr="00A4045F">
        <w:trPr>
          <w:cantSplit/>
          <w:jc w:val="center"/>
        </w:trPr>
        <w:tc>
          <w:tcPr>
            <w:tcW w:w="1134" w:type="dxa"/>
            <w:vMerge/>
            <w:tcBorders>
              <w:bottom w:val="single" w:sz="12" w:space="0" w:color="auto"/>
            </w:tcBorders>
          </w:tcPr>
          <w:p w14:paraId="6169B641" w14:textId="77777777" w:rsidR="00A4045F" w:rsidRPr="0037415F" w:rsidRDefault="00A4045F" w:rsidP="00EB6775">
            <w:pPr>
              <w:rPr>
                <w:b/>
                <w:bCs/>
                <w:sz w:val="26"/>
              </w:rPr>
            </w:pPr>
          </w:p>
        </w:tc>
        <w:tc>
          <w:tcPr>
            <w:tcW w:w="4253" w:type="dxa"/>
            <w:gridSpan w:val="3"/>
            <w:vMerge/>
            <w:tcBorders>
              <w:bottom w:val="single" w:sz="12" w:space="0" w:color="auto"/>
            </w:tcBorders>
          </w:tcPr>
          <w:p w14:paraId="545C3036" w14:textId="32E39F79" w:rsidR="00A4045F" w:rsidRPr="0037415F" w:rsidRDefault="00A4045F" w:rsidP="00EB6775">
            <w:pPr>
              <w:rPr>
                <w:b/>
                <w:bCs/>
                <w:sz w:val="26"/>
              </w:rPr>
            </w:pPr>
            <w:bookmarkStart w:id="2" w:name="dorlang" w:colFirst="2" w:colLast="2"/>
            <w:bookmarkEnd w:id="1"/>
          </w:p>
        </w:tc>
        <w:tc>
          <w:tcPr>
            <w:tcW w:w="3969" w:type="dxa"/>
            <w:gridSpan w:val="2"/>
            <w:tcBorders>
              <w:bottom w:val="single" w:sz="12" w:space="0" w:color="auto"/>
            </w:tcBorders>
            <w:vAlign w:val="center"/>
          </w:tcPr>
          <w:p w14:paraId="6FB266D9" w14:textId="4A40AD34" w:rsidR="00A4045F" w:rsidRPr="00333E15" w:rsidRDefault="00A4045F" w:rsidP="00EB6775">
            <w:pPr>
              <w:jc w:val="right"/>
              <w:rPr>
                <w:b/>
                <w:bCs/>
                <w:sz w:val="28"/>
                <w:szCs w:val="28"/>
              </w:rPr>
            </w:pPr>
            <w:r>
              <w:rPr>
                <w:b/>
                <w:bCs/>
                <w:sz w:val="28"/>
                <w:szCs w:val="28"/>
              </w:rPr>
              <w:t xml:space="preserve">Original: </w:t>
            </w:r>
            <w:r w:rsidRPr="006264C9">
              <w:rPr>
                <w:b/>
                <w:bCs/>
                <w:sz w:val="28"/>
                <w:szCs w:val="28"/>
              </w:rPr>
              <w:t>English</w:t>
            </w:r>
          </w:p>
        </w:tc>
      </w:tr>
      <w:tr w:rsidR="0089088E" w:rsidRPr="0037415F" w14:paraId="1AF38BFE" w14:textId="77777777" w:rsidTr="00EB6775">
        <w:trPr>
          <w:cantSplit/>
          <w:jc w:val="center"/>
        </w:trPr>
        <w:tc>
          <w:tcPr>
            <w:tcW w:w="1617" w:type="dxa"/>
            <w:gridSpan w:val="2"/>
          </w:tcPr>
          <w:p w14:paraId="3DEF3B04" w14:textId="77777777" w:rsidR="0089088E" w:rsidRPr="0037415F" w:rsidRDefault="0089088E" w:rsidP="00EB6775">
            <w:pPr>
              <w:rPr>
                <w:b/>
                <w:bCs/>
              </w:rPr>
            </w:pPr>
            <w:bookmarkStart w:id="3" w:name="dbluepink" w:colFirst="1" w:colLast="1"/>
            <w:bookmarkEnd w:id="2"/>
            <w:r w:rsidRPr="0037415F">
              <w:rPr>
                <w:b/>
                <w:bCs/>
              </w:rPr>
              <w:t>Question(s):</w:t>
            </w:r>
          </w:p>
        </w:tc>
        <w:sdt>
          <w:sdtPr>
            <w:alias w:val="QuestionText"/>
            <w:tag w:val="QuestionText"/>
            <w:id w:val="-58169772"/>
            <w:lock w:val="sdtLocked"/>
            <w:placeholder>
              <w:docPart w:val="11F0B7C57FF448BF88587FE136253F6D"/>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360" w:type="dxa"/>
              </w:tcPr>
              <w:p w14:paraId="1DB7D93A" w14:textId="4DC695A1" w:rsidR="0089088E" w:rsidRPr="0037415F" w:rsidRDefault="00C26C61" w:rsidP="00C26C61">
                <w:r>
                  <w:t>Q9/</w:t>
                </w:r>
                <w:r w:rsidR="00E22A06">
                  <w:t>3</w:t>
                </w:r>
              </w:p>
            </w:tc>
          </w:sdtContent>
        </w:sdt>
        <w:tc>
          <w:tcPr>
            <w:tcW w:w="4379" w:type="dxa"/>
            <w:gridSpan w:val="3"/>
          </w:tcPr>
          <w:p w14:paraId="31155891" w14:textId="39C6BD6C" w:rsidR="0089088E" w:rsidRPr="0037415F" w:rsidRDefault="006B6AF2" w:rsidP="002622B3">
            <w:pPr>
              <w:jc w:val="right"/>
            </w:pPr>
            <w:sdt>
              <w:sdtPr>
                <w:alias w:val="Place"/>
                <w:tag w:val="Place"/>
                <w:id w:val="594904712"/>
                <w:lock w:val="sdtLocked"/>
                <w:placeholder>
                  <w:docPart w:val="BE35CAB5F528406682BA1E5829CF48D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2622B3">
                  <w:t>Geneva</w:t>
                </w:r>
              </w:sdtContent>
            </w:sdt>
            <w:r w:rsidR="00A4600B">
              <w:t xml:space="preserve">, </w:t>
            </w:r>
            <w:sdt>
              <w:sdtPr>
                <w:alias w:val="When"/>
                <w:tag w:val="When"/>
                <w:id w:val="542724177"/>
                <w:lock w:val="sdtLocked"/>
                <w:placeholder>
                  <w:docPart w:val="824E3C955CBF4A329B1AA45F443B5F3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2622B3">
                  <w:t>5-13 April 2017</w:t>
                </w:r>
              </w:sdtContent>
            </w:sdt>
          </w:p>
        </w:tc>
      </w:tr>
      <w:bookmarkEnd w:id="3"/>
      <w:tr w:rsidR="0089088E" w:rsidRPr="00A4045F" w14:paraId="345A6F48" w14:textId="77777777" w:rsidTr="00EB6775">
        <w:trPr>
          <w:cantSplit/>
          <w:jc w:val="center"/>
        </w:trPr>
        <w:tc>
          <w:tcPr>
            <w:tcW w:w="9356" w:type="dxa"/>
            <w:gridSpan w:val="6"/>
          </w:tcPr>
          <w:p w14:paraId="0C4E5689" w14:textId="38CBE817" w:rsidR="0089088E" w:rsidRPr="007E656A" w:rsidRDefault="006B6AF2" w:rsidP="00D13424">
            <w:pPr>
              <w:jc w:val="center"/>
              <w:rPr>
                <w:b/>
                <w:bCs/>
              </w:rPr>
            </w:pPr>
            <w:sdt>
              <w:sdtPr>
                <w:rPr>
                  <w:b/>
                  <w:bCs/>
                </w:rPr>
                <w:alias w:val="DocTypeText"/>
                <w:tag w:val="DocTypeText"/>
                <w:id w:val="-1436660787"/>
                <w:lock w:val="sdtLocked"/>
                <w:placeholder>
                  <w:docPart w:val="642614C8ED9B487A8FB693FB5CBFAB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D13424">
                  <w:rPr>
                    <w:b/>
                    <w:bCs/>
                    <w:lang w:val="fr-CH"/>
                  </w:rPr>
                  <w:t>CONTRIBUTION</w:t>
                </w:r>
              </w:sdtContent>
            </w:sdt>
          </w:p>
        </w:tc>
      </w:tr>
      <w:tr w:rsidR="0089088E" w:rsidRPr="0037415F" w14:paraId="36F226DD" w14:textId="77777777" w:rsidTr="00EB6775">
        <w:trPr>
          <w:cantSplit/>
          <w:jc w:val="center"/>
        </w:trPr>
        <w:tc>
          <w:tcPr>
            <w:tcW w:w="1617" w:type="dxa"/>
            <w:gridSpan w:val="2"/>
          </w:tcPr>
          <w:p w14:paraId="0C6BE8C3" w14:textId="77777777" w:rsidR="0089088E" w:rsidRPr="0037415F" w:rsidRDefault="0089088E" w:rsidP="00394DBF">
            <w:pPr>
              <w:rPr>
                <w:b/>
                <w:bCs/>
              </w:rPr>
            </w:pPr>
            <w:r>
              <w:rPr>
                <w:b/>
                <w:bCs/>
              </w:rPr>
              <w:t>Source:</w:t>
            </w:r>
          </w:p>
        </w:tc>
        <w:sdt>
          <w:sdtPr>
            <w:alias w:val="DocumentSource"/>
            <w:tag w:val="DocumentSource"/>
            <w:id w:val="-1547363769"/>
            <w:lock w:val="sdtLocked"/>
            <w:placeholder>
              <w:docPart w:val="4878D547FE7D42D49B34F3CF010FA8A0"/>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7739" w:type="dxa"/>
                <w:gridSpan w:val="4"/>
              </w:tcPr>
              <w:p w14:paraId="22CD3EE2" w14:textId="675B7D45" w:rsidR="0089088E" w:rsidRDefault="002622B3" w:rsidP="002622B3">
                <w:r>
                  <w:t>United States</w:t>
                </w:r>
              </w:p>
            </w:tc>
          </w:sdtContent>
        </w:sdt>
      </w:tr>
      <w:tr w:rsidR="0089088E" w:rsidRPr="0037415F" w14:paraId="0B1F3ADC" w14:textId="77777777" w:rsidTr="00EB6775">
        <w:trPr>
          <w:cantSplit/>
          <w:jc w:val="center"/>
        </w:trPr>
        <w:tc>
          <w:tcPr>
            <w:tcW w:w="1617" w:type="dxa"/>
            <w:gridSpan w:val="2"/>
          </w:tcPr>
          <w:p w14:paraId="02C9C00F" w14:textId="77777777" w:rsidR="0089088E" w:rsidRPr="0037415F" w:rsidRDefault="0089088E" w:rsidP="00EB6775">
            <w:bookmarkStart w:id="4" w:name="dtitle1" w:colFirst="1" w:colLast="1"/>
            <w:r w:rsidRPr="0037415F">
              <w:rPr>
                <w:b/>
                <w:bCs/>
              </w:rPr>
              <w:t>Title:</w:t>
            </w:r>
          </w:p>
        </w:tc>
        <w:tc>
          <w:tcPr>
            <w:tcW w:w="7739" w:type="dxa"/>
            <w:gridSpan w:val="4"/>
          </w:tcPr>
          <w:p w14:paraId="10D9B5C7" w14:textId="5105B530" w:rsidR="0089088E" w:rsidRPr="0037415F" w:rsidRDefault="006B6AF2" w:rsidP="00464113">
            <w:sdt>
              <w:sdtPr>
                <w:alias w:val="Title"/>
                <w:tag w:val="Title"/>
                <w:id w:val="1877968201"/>
                <w:lock w:val="sdtLocked"/>
                <w:placeholder>
                  <w:docPart w:val="5CBD7EBD69124F0EAED39EC086BEB0EA"/>
                </w:placeholder>
                <w:dataBinding w:prefixMappings="xmlns:ns0='http://purl.org/dc/elements/1.1/' xmlns:ns1='http://schemas.openxmlformats.org/package/2006/metadata/core-properties' " w:xpath="/ns1:coreProperties[1]/ns0:title[1]" w:storeItemID="{6C3C8BC8-F283-45AE-878A-BAB7291924A1}"/>
                <w:text/>
              </w:sdtPr>
              <w:sdtEndPr/>
              <w:sdtContent>
                <w:r w:rsidR="00C26C61">
                  <w:t xml:space="preserve">Response to </w:t>
                </w:r>
                <w:r w:rsidR="0029559E">
                  <w:t xml:space="preserve">TD </w:t>
                </w:r>
                <w:r w:rsidR="00C26C61">
                  <w:t>20</w:t>
                </w:r>
                <w:r w:rsidR="009E4F23">
                  <w:t>Rev</w:t>
                </w:r>
                <w:r w:rsidR="00464113">
                  <w:t>2</w:t>
                </w:r>
                <w:r w:rsidR="0029559E">
                  <w:t xml:space="preserve"> (PLEN/3) – </w:t>
                </w:r>
                <w:r w:rsidR="00C26C61">
                  <w:t>Report of the RGM on OTTs (23 – 24 February 2017)</w:t>
                </w:r>
              </w:sdtContent>
            </w:sdt>
          </w:p>
        </w:tc>
      </w:tr>
      <w:tr w:rsidR="0089088E" w:rsidRPr="0037415F" w14:paraId="3F7DB1A4" w14:textId="77777777" w:rsidTr="00EB6775">
        <w:trPr>
          <w:cantSplit/>
          <w:jc w:val="center"/>
        </w:trPr>
        <w:tc>
          <w:tcPr>
            <w:tcW w:w="1617" w:type="dxa"/>
            <w:gridSpan w:val="2"/>
            <w:tcBorders>
              <w:bottom w:val="single" w:sz="6" w:space="0" w:color="auto"/>
            </w:tcBorders>
          </w:tcPr>
          <w:p w14:paraId="4821D0CE" w14:textId="77777777" w:rsidR="0089088E" w:rsidRPr="0037415F" w:rsidRDefault="0089088E" w:rsidP="00EB6775">
            <w:pPr>
              <w:rPr>
                <w:b/>
                <w:bCs/>
              </w:rPr>
            </w:pPr>
            <w:r w:rsidRPr="008F7104">
              <w:rPr>
                <w:b/>
                <w:bCs/>
              </w:rPr>
              <w:t>Purpose:</w:t>
            </w:r>
          </w:p>
        </w:tc>
        <w:sdt>
          <w:sdtPr>
            <w:alias w:val="Purpose"/>
            <w:tag w:val="Purpose1"/>
            <w:id w:val="918285360"/>
            <w:lock w:val="sdtLocked"/>
            <w:placeholder>
              <w:docPart w:val="96B519FF3E2B4EB2BE745E1BB58721D6"/>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Proposal">
              <w:listItem w:value="[Purpose]"/>
            </w:dropDownList>
          </w:sdtPr>
          <w:sdtEndPr/>
          <w:sdtContent>
            <w:tc>
              <w:tcPr>
                <w:tcW w:w="7739" w:type="dxa"/>
                <w:gridSpan w:val="4"/>
                <w:tcBorders>
                  <w:bottom w:val="single" w:sz="6" w:space="0" w:color="auto"/>
                </w:tcBorders>
              </w:tcPr>
              <w:p w14:paraId="5454423B" w14:textId="1CB8DEA5" w:rsidR="0089088E" w:rsidRPr="00B4174C" w:rsidRDefault="009A20E2" w:rsidP="009C3160">
                <w:r>
                  <w:t>Proposal</w:t>
                </w:r>
              </w:p>
            </w:tc>
          </w:sdtContent>
        </w:sdt>
      </w:tr>
      <w:tr w:rsidR="00394DBF" w:rsidRPr="0037415F" w14:paraId="00C4D844" w14:textId="77777777" w:rsidTr="00247A50">
        <w:trPr>
          <w:cantSplit/>
          <w:jc w:val="center"/>
        </w:trPr>
        <w:tc>
          <w:tcPr>
            <w:tcW w:w="1617" w:type="dxa"/>
            <w:gridSpan w:val="2"/>
            <w:tcBorders>
              <w:top w:val="single" w:sz="6" w:space="0" w:color="auto"/>
              <w:bottom w:val="single" w:sz="6" w:space="0" w:color="auto"/>
            </w:tcBorders>
          </w:tcPr>
          <w:p w14:paraId="280323DC" w14:textId="77777777" w:rsidR="00394DBF" w:rsidRPr="008F7104" w:rsidRDefault="00394DBF" w:rsidP="00247A50">
            <w:pPr>
              <w:rPr>
                <w:b/>
                <w:bCs/>
              </w:rPr>
            </w:pPr>
            <w:r w:rsidRPr="008F7104">
              <w:rPr>
                <w:b/>
                <w:bCs/>
              </w:rPr>
              <w:t>Contact:</w:t>
            </w:r>
          </w:p>
        </w:tc>
        <w:tc>
          <w:tcPr>
            <w:tcW w:w="4153" w:type="dxa"/>
            <w:gridSpan w:val="3"/>
            <w:tcBorders>
              <w:top w:val="single" w:sz="6" w:space="0" w:color="auto"/>
              <w:bottom w:val="single" w:sz="6" w:space="0" w:color="auto"/>
            </w:tcBorders>
          </w:tcPr>
          <w:p w14:paraId="1B836F37" w14:textId="3575D70B" w:rsidR="00394DBF" w:rsidRDefault="006B6AF2" w:rsidP="009B447B">
            <w:sdt>
              <w:sdtPr>
                <w:alias w:val="ContactNameOrgCountry"/>
                <w:tag w:val="ContactNameOrgCountry"/>
                <w:id w:val="997003386"/>
                <w:placeholder>
                  <w:docPart w:val="4AADCEB77D9A4F2E8A82AD281570B9A3"/>
                </w:placeholder>
                <w:text w:multiLine="1"/>
              </w:sdtPr>
              <w:sdtEndPr/>
              <w:sdtContent>
                <w:r w:rsidR="009B447B" w:rsidRPr="009B447B">
                  <w:t>Paul B. Najarian</w:t>
                </w:r>
                <w:r w:rsidR="009B447B" w:rsidRPr="009B447B">
                  <w:br/>
                  <w:t>U.S. Dept. of State</w:t>
                </w:r>
                <w:r w:rsidR="00394DBF" w:rsidRPr="009B447B">
                  <w:br/>
                </w:r>
                <w:r w:rsidR="009B447B" w:rsidRPr="009B447B">
                  <w:t>United States of America</w:t>
                </w:r>
              </w:sdtContent>
            </w:sdt>
          </w:p>
        </w:tc>
        <w:sdt>
          <w:sdtPr>
            <w:alias w:val="ContactTelFaxEmail"/>
            <w:tag w:val="ContactTelFaxEmail"/>
            <w:id w:val="1050803327"/>
            <w:placeholder>
              <w:docPart w:val="64DFC1CBD3A74F9C9381668A7C68E353"/>
            </w:placeholder>
          </w:sdtPr>
          <w:sdtEndPr/>
          <w:sdtContent>
            <w:tc>
              <w:tcPr>
                <w:tcW w:w="3586" w:type="dxa"/>
                <w:tcBorders>
                  <w:top w:val="single" w:sz="6" w:space="0" w:color="auto"/>
                  <w:bottom w:val="single" w:sz="6" w:space="0" w:color="auto"/>
                </w:tcBorders>
              </w:tcPr>
              <w:p w14:paraId="1C4E3E9D" w14:textId="3E6470AC" w:rsidR="00394DBF" w:rsidRDefault="00394DBF" w:rsidP="009B447B">
                <w:r>
                  <w:t>Tel: +</w:t>
                </w:r>
                <w:r w:rsidR="009B447B">
                  <w:t>1 202 647 7847</w:t>
                </w:r>
                <w:r>
                  <w:br/>
                  <w:t xml:space="preserve">Fax: </w:t>
                </w:r>
                <w:r>
                  <w:br/>
                  <w:t xml:space="preserve">E-mail: </w:t>
                </w:r>
                <w:hyperlink r:id="rId12" w:history="1">
                  <w:r w:rsidR="00DF60DC" w:rsidRPr="00484E77">
                    <w:rPr>
                      <w:rStyle w:val="Hyperlink"/>
                      <w:rFonts w:ascii="Times New Roman" w:hAnsi="Times New Roman"/>
                    </w:rPr>
                    <w:t>najarianpb@state.gov</w:t>
                  </w:r>
                </w:hyperlink>
                <w:r w:rsidR="00DF60DC">
                  <w:t xml:space="preserve"> </w:t>
                </w:r>
              </w:p>
            </w:tc>
          </w:sdtContent>
        </w:sdt>
      </w:tr>
      <w:tr w:rsidR="00C952AA" w14:paraId="5D525E9E" w14:textId="77777777" w:rsidTr="00C952AA">
        <w:tblPrEx>
          <w:tblLook w:val="04A0" w:firstRow="1" w:lastRow="0" w:firstColumn="1" w:lastColumn="0" w:noHBand="0" w:noVBand="1"/>
        </w:tblPrEx>
        <w:trPr>
          <w:cantSplit/>
          <w:jc w:val="center"/>
        </w:trPr>
        <w:tc>
          <w:tcPr>
            <w:tcW w:w="1617" w:type="dxa"/>
            <w:gridSpan w:val="2"/>
            <w:tcBorders>
              <w:top w:val="single" w:sz="6" w:space="0" w:color="auto"/>
              <w:left w:val="nil"/>
              <w:bottom w:val="single" w:sz="6" w:space="0" w:color="auto"/>
              <w:right w:val="nil"/>
            </w:tcBorders>
            <w:hideMark/>
          </w:tcPr>
          <w:p w14:paraId="64965984" w14:textId="77777777" w:rsidR="00C952AA" w:rsidRDefault="00C952AA">
            <w:pPr>
              <w:spacing w:line="256" w:lineRule="auto"/>
              <w:rPr>
                <w:b/>
                <w:bCs/>
              </w:rPr>
            </w:pPr>
            <w:r>
              <w:rPr>
                <w:b/>
                <w:bCs/>
              </w:rPr>
              <w:t>Contact:</w:t>
            </w:r>
          </w:p>
        </w:tc>
        <w:tc>
          <w:tcPr>
            <w:tcW w:w="4153" w:type="dxa"/>
            <w:gridSpan w:val="3"/>
            <w:tcBorders>
              <w:top w:val="single" w:sz="6" w:space="0" w:color="auto"/>
              <w:left w:val="nil"/>
              <w:bottom w:val="single" w:sz="6" w:space="0" w:color="auto"/>
              <w:right w:val="nil"/>
            </w:tcBorders>
            <w:hideMark/>
          </w:tcPr>
          <w:p w14:paraId="76F5156F" w14:textId="77777777" w:rsidR="00C952AA" w:rsidRDefault="006B6AF2">
            <w:pPr>
              <w:spacing w:line="256" w:lineRule="auto"/>
            </w:pPr>
            <w:sdt>
              <w:sdtPr>
                <w:alias w:val="ContactNameOrgCountry"/>
                <w:tag w:val="ContactNameOrgCountry"/>
                <w:id w:val="1468240601"/>
                <w:placeholder>
                  <w:docPart w:val="EA4D802D25714832A032D953F985B8B7"/>
                </w:placeholder>
                <w:text w:multiLine="1"/>
              </w:sdtPr>
              <w:sdtEndPr/>
              <w:sdtContent>
                <w:r w:rsidR="00C952AA">
                  <w:t>Al Lewis</w:t>
                </w:r>
                <w:r w:rsidR="00C952AA">
                  <w:br/>
                  <w:t>Federal Communications Commission</w:t>
                </w:r>
                <w:r w:rsidR="00C952AA">
                  <w:br/>
                  <w:t>United States</w:t>
                </w:r>
              </w:sdtContent>
            </w:sdt>
          </w:p>
        </w:tc>
        <w:sdt>
          <w:sdtPr>
            <w:alias w:val="ContactTelFaxEmail"/>
            <w:tag w:val="ContactTelFaxEmail"/>
            <w:id w:val="-31190668"/>
            <w:placeholder>
              <w:docPart w:val="FD6DEC9A992C47899F710C973796637A"/>
            </w:placeholder>
          </w:sdtPr>
          <w:sdtEndPr/>
          <w:sdtContent>
            <w:tc>
              <w:tcPr>
                <w:tcW w:w="3586" w:type="dxa"/>
                <w:tcBorders>
                  <w:top w:val="single" w:sz="6" w:space="0" w:color="auto"/>
                  <w:left w:val="nil"/>
                  <w:bottom w:val="single" w:sz="6" w:space="0" w:color="auto"/>
                  <w:right w:val="nil"/>
                </w:tcBorders>
                <w:hideMark/>
              </w:tcPr>
              <w:p w14:paraId="33444686" w14:textId="77777777" w:rsidR="00C952AA" w:rsidRDefault="00C952AA">
                <w:pPr>
                  <w:spacing w:line="256" w:lineRule="auto"/>
                </w:pPr>
                <w:r>
                  <w:t>Tel: + 1 2024181561</w:t>
                </w:r>
                <w:r>
                  <w:br/>
                  <w:t xml:space="preserve">Fax: + </w:t>
                </w:r>
                <w:r>
                  <w:br/>
                  <w:t xml:space="preserve">E-mail: </w:t>
                </w:r>
                <w:hyperlink r:id="rId13" w:history="1">
                  <w:r>
                    <w:rPr>
                      <w:rStyle w:val="Hyperlink"/>
                    </w:rPr>
                    <w:t>albert.lewis@fcc.gov</w:t>
                  </w:r>
                </w:hyperlink>
                <w:r>
                  <w:t xml:space="preserve"> </w:t>
                </w:r>
              </w:p>
            </w:tc>
          </w:sdtContent>
        </w:sdt>
      </w:tr>
      <w:tr w:rsidR="0089088E" w:rsidRPr="0037415F" w14:paraId="3B2E1AE1" w14:textId="77777777" w:rsidTr="00EB6775">
        <w:trPr>
          <w:cantSplit/>
          <w:jc w:val="center"/>
        </w:trPr>
        <w:tc>
          <w:tcPr>
            <w:tcW w:w="1617" w:type="dxa"/>
            <w:gridSpan w:val="2"/>
          </w:tcPr>
          <w:p w14:paraId="705E8A11" w14:textId="77777777" w:rsidR="0089088E" w:rsidRPr="008F7104" w:rsidRDefault="0089088E" w:rsidP="00EB6775">
            <w:pPr>
              <w:rPr>
                <w:b/>
                <w:bCs/>
              </w:rPr>
            </w:pPr>
            <w:r w:rsidRPr="008F7104">
              <w:rPr>
                <w:b/>
                <w:bCs/>
              </w:rPr>
              <w:t>Keywords:</w:t>
            </w:r>
          </w:p>
        </w:tc>
        <w:tc>
          <w:tcPr>
            <w:tcW w:w="7739" w:type="dxa"/>
            <w:gridSpan w:val="4"/>
          </w:tcPr>
          <w:p w14:paraId="75E3B1EF" w14:textId="5A6A2704" w:rsidR="0089088E" w:rsidRDefault="006B6AF2" w:rsidP="00C26C61">
            <w:sdt>
              <w:sdtPr>
                <w:alias w:val="Keywords"/>
                <w:tag w:val="Keywords"/>
                <w:id w:val="-1329598096"/>
                <w:lock w:val="sdtLocked"/>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26C61">
                  <w:t>OTTs; Recommendation</w:t>
                </w:r>
              </w:sdtContent>
            </w:sdt>
          </w:p>
        </w:tc>
      </w:tr>
      <w:tr w:rsidR="0089088E" w:rsidRPr="0037415F" w14:paraId="7D0F8B1C" w14:textId="77777777" w:rsidTr="00EB6775">
        <w:trPr>
          <w:cantSplit/>
          <w:jc w:val="center"/>
        </w:trPr>
        <w:tc>
          <w:tcPr>
            <w:tcW w:w="1617" w:type="dxa"/>
            <w:gridSpan w:val="2"/>
          </w:tcPr>
          <w:p w14:paraId="72CA09B8" w14:textId="77777777" w:rsidR="0089088E" w:rsidRPr="008F7104" w:rsidRDefault="0089088E" w:rsidP="00EB6775">
            <w:pPr>
              <w:rPr>
                <w:b/>
                <w:bCs/>
              </w:rPr>
            </w:pPr>
            <w:r w:rsidRPr="008F7104">
              <w:rPr>
                <w:b/>
                <w:bCs/>
              </w:rPr>
              <w:t>Abstract:</w:t>
            </w:r>
          </w:p>
        </w:tc>
        <w:sdt>
          <w:sdtPr>
            <w:alias w:val="Abstract"/>
            <w:tag w:val="Abstract"/>
            <w:id w:val="-939903723"/>
            <w:lock w:val="sdtLocked"/>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7739" w:type="dxa"/>
                <w:gridSpan w:val="4"/>
              </w:tcPr>
              <w:p w14:paraId="4BE3CBD5" w14:textId="4E0121A2" w:rsidR="0089088E" w:rsidRDefault="00DF60DC" w:rsidP="00464113">
                <w:r>
                  <w:t>This contribution</w:t>
                </w:r>
                <w:r w:rsidR="00C26C61">
                  <w:t xml:space="preserve"> affirms the position of the United States that an OTT Recommendation is not necessary. </w:t>
                </w:r>
                <w:r>
                  <w:t xml:space="preserve"> </w:t>
                </w:r>
                <w:r w:rsidR="00D879DF">
                  <w:t>Should</w:t>
                </w:r>
                <w:r w:rsidR="00C26C61">
                  <w:t xml:space="preserve"> work nonetheless proceed on the draft Recommendation in TD 20</w:t>
                </w:r>
                <w:r w:rsidR="009E4F23">
                  <w:t>Rev</w:t>
                </w:r>
                <w:r w:rsidR="00464113">
                  <w:t>2</w:t>
                </w:r>
                <w:r w:rsidR="00C26C61">
                  <w:t xml:space="preserve"> (PLEN</w:t>
                </w:r>
                <w:r w:rsidR="009E4F23">
                  <w:t>/</w:t>
                </w:r>
                <w:r w:rsidR="00C26C61">
                  <w:t>3), this contribution also provides redline edits to TD 20</w:t>
                </w:r>
                <w:r w:rsidR="009E4F23">
                  <w:t>Rev</w:t>
                </w:r>
                <w:r w:rsidR="00464113">
                  <w:t>2</w:t>
                </w:r>
                <w:r w:rsidR="00C26C61">
                  <w:t xml:space="preserve"> (PLEN</w:t>
                </w:r>
                <w:r w:rsidR="009E4F23">
                  <w:t>/</w:t>
                </w:r>
                <w:r w:rsidR="00C26C61">
                  <w:t>3) Attachment 1, revised base text of draft recommendation on OTTs</w:t>
                </w:r>
                <w:r w:rsidR="00936B82">
                  <w:t>.</w:t>
                </w:r>
                <w:r>
                  <w:t xml:space="preserve">  </w:t>
                </w:r>
              </w:p>
            </w:tc>
          </w:sdtContent>
        </w:sdt>
      </w:tr>
      <w:bookmarkEnd w:id="4"/>
    </w:tbl>
    <w:p w14:paraId="2462E652" w14:textId="77777777" w:rsidR="007E3EFE" w:rsidRDefault="007E3EFE" w:rsidP="00F67EEF">
      <w:pPr>
        <w:rPr>
          <w:b/>
        </w:rPr>
      </w:pPr>
    </w:p>
    <w:p w14:paraId="77788635" w14:textId="2F2DAF42" w:rsidR="00C26C61" w:rsidRDefault="00A55C1B" w:rsidP="00C26C61">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CB49F5">
        <w:rPr>
          <w:b/>
        </w:rPr>
        <w:t>Discussion</w:t>
      </w:r>
      <w:r>
        <w:rPr>
          <w:b/>
        </w:rPr>
        <w:t xml:space="preserve">.  </w:t>
      </w:r>
      <w:r w:rsidR="00C26C61" w:rsidRPr="00DD3FBD">
        <w:rPr>
          <w:rFonts w:eastAsia="Times New Roman"/>
          <w:szCs w:val="20"/>
          <w:lang w:eastAsia="en-US"/>
        </w:rPr>
        <w:t xml:space="preserve">As the United States </w:t>
      </w:r>
      <w:r w:rsidR="00D879DF">
        <w:rPr>
          <w:rFonts w:eastAsia="Times New Roman"/>
          <w:szCs w:val="20"/>
          <w:lang w:eastAsia="en-US"/>
        </w:rPr>
        <w:t xml:space="preserve">and others have </w:t>
      </w:r>
      <w:r w:rsidR="00C26C61" w:rsidRPr="00DD3FBD">
        <w:rPr>
          <w:rFonts w:eastAsia="Times New Roman"/>
          <w:szCs w:val="20"/>
          <w:lang w:eastAsia="en-US"/>
        </w:rPr>
        <w:t xml:space="preserve">explained, the draft </w:t>
      </w:r>
      <w:r w:rsidR="00C26C61">
        <w:rPr>
          <w:rFonts w:eastAsia="Times New Roman"/>
          <w:szCs w:val="20"/>
          <w:lang w:eastAsia="en-US"/>
        </w:rPr>
        <w:t>R</w:t>
      </w:r>
      <w:r w:rsidR="00C26C61" w:rsidRPr="00DD3FBD">
        <w:rPr>
          <w:rFonts w:eastAsia="Times New Roman"/>
          <w:szCs w:val="20"/>
          <w:lang w:eastAsia="en-US"/>
        </w:rPr>
        <w:t xml:space="preserve">ecommendation in TD </w:t>
      </w:r>
      <w:r w:rsidR="00940868">
        <w:rPr>
          <w:rFonts w:eastAsia="Times New Roman"/>
          <w:szCs w:val="20"/>
          <w:lang w:eastAsia="en-US"/>
        </w:rPr>
        <w:t>20</w:t>
      </w:r>
      <w:r w:rsidR="009E4F23">
        <w:rPr>
          <w:rFonts w:eastAsia="Times New Roman"/>
          <w:szCs w:val="20"/>
          <w:lang w:eastAsia="en-US"/>
        </w:rPr>
        <w:t>Rev</w:t>
      </w:r>
      <w:r w:rsidR="00464113">
        <w:rPr>
          <w:rFonts w:eastAsia="Times New Roman"/>
          <w:szCs w:val="20"/>
          <w:lang w:eastAsia="en-US"/>
        </w:rPr>
        <w:t>2</w:t>
      </w:r>
      <w:r w:rsidR="00940868">
        <w:rPr>
          <w:rFonts w:eastAsia="Times New Roman"/>
          <w:szCs w:val="20"/>
          <w:lang w:eastAsia="en-US"/>
        </w:rPr>
        <w:t xml:space="preserve"> (PLEN</w:t>
      </w:r>
      <w:r w:rsidR="009E4F23">
        <w:rPr>
          <w:rFonts w:eastAsia="Times New Roman"/>
          <w:szCs w:val="20"/>
          <w:lang w:eastAsia="en-US"/>
        </w:rPr>
        <w:t>/</w:t>
      </w:r>
      <w:r w:rsidR="00940868">
        <w:rPr>
          <w:rFonts w:eastAsia="Times New Roman"/>
          <w:szCs w:val="20"/>
          <w:lang w:eastAsia="en-US"/>
        </w:rPr>
        <w:t>3)</w:t>
      </w:r>
      <w:r w:rsidR="00C26C61" w:rsidRPr="00DD3FBD">
        <w:rPr>
          <w:rFonts w:eastAsia="Times New Roman"/>
          <w:szCs w:val="20"/>
          <w:lang w:eastAsia="en-US"/>
        </w:rPr>
        <w:t xml:space="preserve"> is unnecessary.  Over the Top (OTT) offerings provide consumers additional choices for how they can communicate, and frequently at a significantly reduced - or no - cost as compared to traditional international voice telecommunications.</w:t>
      </w:r>
    </w:p>
    <w:p w14:paraId="65C1AA18" w14:textId="753E00DD" w:rsidR="00C26C61" w:rsidRDefault="00C26C61" w:rsidP="00C26C61">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DD3FBD">
        <w:rPr>
          <w:rFonts w:eastAsia="Times New Roman"/>
          <w:szCs w:val="20"/>
          <w:lang w:eastAsia="en-US"/>
        </w:rPr>
        <w:t xml:space="preserve">Importantly, OTT </w:t>
      </w:r>
      <w:r>
        <w:rPr>
          <w:rFonts w:eastAsia="Times New Roman"/>
          <w:szCs w:val="20"/>
          <w:lang w:eastAsia="en-US"/>
        </w:rPr>
        <w:t>offerings</w:t>
      </w:r>
      <w:r w:rsidRPr="00DD3FBD">
        <w:rPr>
          <w:rFonts w:eastAsia="Times New Roman"/>
          <w:szCs w:val="20"/>
          <w:lang w:eastAsia="en-US"/>
        </w:rPr>
        <w:t xml:space="preserve"> stimulate demand for broadband services, thereby increasing revenues for traditional telecommunications operators – both wired and wireless - for these services.  As markets transition to these new offerings, telecommunications operators are able to revise their business models to maintain revenues (broadband replaces traditional voice)</w:t>
      </w:r>
      <w:r>
        <w:rPr>
          <w:rFonts w:eastAsia="Times New Roman"/>
          <w:szCs w:val="20"/>
          <w:lang w:eastAsia="en-US"/>
        </w:rPr>
        <w:t>;</w:t>
      </w:r>
      <w:r w:rsidRPr="00DD3FBD">
        <w:rPr>
          <w:rFonts w:eastAsia="Times New Roman"/>
          <w:szCs w:val="20"/>
          <w:lang w:eastAsia="en-US"/>
        </w:rPr>
        <w:t xml:space="preserve"> and innovation and investment </w:t>
      </w:r>
      <w:r>
        <w:rPr>
          <w:rFonts w:eastAsia="Times New Roman"/>
          <w:szCs w:val="20"/>
          <w:lang w:eastAsia="en-US"/>
        </w:rPr>
        <w:t>are</w:t>
      </w:r>
      <w:r w:rsidRPr="00DD3FBD">
        <w:rPr>
          <w:rFonts w:eastAsia="Times New Roman"/>
          <w:szCs w:val="20"/>
          <w:lang w:eastAsia="en-US"/>
        </w:rPr>
        <w:t xml:space="preserve"> encouraged, which result in increased revenues for governments in the form of fees and taxes.  These benefits to consumers, operators, and governments demonstrate why no new OTT </w:t>
      </w:r>
      <w:r>
        <w:rPr>
          <w:rFonts w:eastAsia="Times New Roman"/>
          <w:szCs w:val="20"/>
          <w:lang w:eastAsia="en-US"/>
        </w:rPr>
        <w:t>R</w:t>
      </w:r>
      <w:r w:rsidRPr="00DD3FBD">
        <w:rPr>
          <w:rFonts w:eastAsia="Times New Roman"/>
          <w:szCs w:val="20"/>
          <w:lang w:eastAsia="en-US"/>
        </w:rPr>
        <w:t>ecommendation is needed.</w:t>
      </w:r>
      <w:r w:rsidR="00E22A06">
        <w:rPr>
          <w:rFonts w:eastAsia="Times New Roman"/>
          <w:szCs w:val="20"/>
          <w:lang w:eastAsia="en-US"/>
        </w:rPr>
        <w:t xml:space="preserve"> Indeed, constructing a definition of OTT in an ITU-T Recommendation alone would be near-impossible:</w:t>
      </w:r>
      <w:r w:rsidR="00E9054B">
        <w:rPr>
          <w:rFonts w:eastAsia="Times New Roman"/>
          <w:szCs w:val="20"/>
          <w:lang w:eastAsia="en-US"/>
        </w:rPr>
        <w:t xml:space="preserve"> </w:t>
      </w:r>
      <w:r w:rsidR="00E22A06">
        <w:rPr>
          <w:rFonts w:eastAsia="Times New Roman"/>
          <w:szCs w:val="20"/>
          <w:lang w:eastAsia="en-US"/>
        </w:rPr>
        <w:t>Member States define OTT differently under their sovereign authorities and no single “worldwide” characterization, see Article 17 of the Constitution, exists or could be created.</w:t>
      </w:r>
    </w:p>
    <w:p w14:paraId="1B53B23F" w14:textId="77777777" w:rsidR="00464113" w:rsidRDefault="00C26C61" w:rsidP="00C26C61">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DD3FBD">
        <w:rPr>
          <w:rFonts w:eastAsia="Times New Roman"/>
          <w:szCs w:val="20"/>
          <w:lang w:eastAsia="en-US"/>
        </w:rPr>
        <w:t xml:space="preserve">The </w:t>
      </w:r>
      <w:r w:rsidR="00940868">
        <w:rPr>
          <w:rFonts w:eastAsia="Times New Roman"/>
          <w:szCs w:val="20"/>
          <w:lang w:eastAsia="en-US"/>
        </w:rPr>
        <w:t xml:space="preserve">OTT </w:t>
      </w:r>
      <w:r>
        <w:rPr>
          <w:rFonts w:eastAsia="Times New Roman"/>
          <w:szCs w:val="20"/>
          <w:lang w:eastAsia="en-US"/>
        </w:rPr>
        <w:t>R</w:t>
      </w:r>
      <w:r w:rsidRPr="00DD3FBD">
        <w:rPr>
          <w:rFonts w:eastAsia="Times New Roman"/>
          <w:szCs w:val="20"/>
          <w:lang w:eastAsia="en-US"/>
        </w:rPr>
        <w:t xml:space="preserve">apporteur </w:t>
      </w:r>
      <w:r>
        <w:rPr>
          <w:rFonts w:eastAsia="Times New Roman"/>
          <w:szCs w:val="20"/>
          <w:lang w:eastAsia="en-US"/>
        </w:rPr>
        <w:t>G</w:t>
      </w:r>
      <w:r w:rsidRPr="00DD3FBD">
        <w:rPr>
          <w:rFonts w:eastAsia="Times New Roman"/>
          <w:szCs w:val="20"/>
          <w:lang w:eastAsia="en-US"/>
        </w:rPr>
        <w:t xml:space="preserve">roup has not completed any studies </w:t>
      </w:r>
      <w:r w:rsidR="00D879DF" w:rsidRPr="00DD3FBD">
        <w:rPr>
          <w:rFonts w:eastAsia="Times New Roman"/>
          <w:szCs w:val="20"/>
          <w:lang w:eastAsia="en-US"/>
        </w:rPr>
        <w:t xml:space="preserve">necessary </w:t>
      </w:r>
      <w:r w:rsidRPr="00DD3FBD">
        <w:rPr>
          <w:rFonts w:eastAsia="Times New Roman"/>
          <w:szCs w:val="20"/>
          <w:lang w:eastAsia="en-US"/>
        </w:rPr>
        <w:t xml:space="preserve">to justify this potential </w:t>
      </w:r>
      <w:r>
        <w:rPr>
          <w:rFonts w:eastAsia="Times New Roman"/>
          <w:szCs w:val="20"/>
          <w:lang w:eastAsia="en-US"/>
        </w:rPr>
        <w:t>R</w:t>
      </w:r>
      <w:r w:rsidRPr="00DD3FBD">
        <w:rPr>
          <w:rFonts w:eastAsia="Times New Roman"/>
          <w:szCs w:val="20"/>
          <w:lang w:eastAsia="en-US"/>
        </w:rPr>
        <w:t>ecommendation</w:t>
      </w:r>
      <w:r>
        <w:rPr>
          <w:rFonts w:eastAsia="Times New Roman"/>
          <w:szCs w:val="20"/>
          <w:lang w:eastAsia="en-US"/>
        </w:rPr>
        <w:t xml:space="preserve">. </w:t>
      </w:r>
      <w:r w:rsidR="00D879DF">
        <w:rPr>
          <w:rFonts w:eastAsia="Times New Roman"/>
          <w:szCs w:val="20"/>
          <w:lang w:eastAsia="en-US"/>
        </w:rPr>
        <w:t xml:space="preserve"> </w:t>
      </w:r>
      <w:r>
        <w:rPr>
          <w:rFonts w:eastAsia="Times New Roman"/>
          <w:szCs w:val="20"/>
          <w:lang w:eastAsia="en-US"/>
        </w:rPr>
        <w:t>T</w:t>
      </w:r>
      <w:r w:rsidRPr="00DD3FBD">
        <w:rPr>
          <w:rFonts w:eastAsia="Times New Roman"/>
          <w:szCs w:val="20"/>
          <w:lang w:eastAsia="en-US"/>
        </w:rPr>
        <w:t xml:space="preserve">he draft </w:t>
      </w:r>
      <w:r w:rsidR="00081F8A">
        <w:rPr>
          <w:rFonts w:eastAsia="Times New Roman"/>
          <w:szCs w:val="20"/>
          <w:lang w:eastAsia="en-US"/>
        </w:rPr>
        <w:t>economic study, in TD 22 (PLEN/3), still requires further review, yet demo</w:t>
      </w:r>
      <w:r w:rsidRPr="00DD3FBD">
        <w:rPr>
          <w:rFonts w:eastAsia="Times New Roman"/>
          <w:szCs w:val="20"/>
          <w:lang w:eastAsia="en-US"/>
        </w:rPr>
        <w:t>nstrates that OTT</w:t>
      </w:r>
      <w:r>
        <w:rPr>
          <w:rFonts w:eastAsia="Times New Roman"/>
          <w:szCs w:val="20"/>
          <w:lang w:eastAsia="en-US"/>
        </w:rPr>
        <w:t>s</w:t>
      </w:r>
      <w:r w:rsidRPr="00DD3FBD">
        <w:rPr>
          <w:rFonts w:eastAsia="Times New Roman"/>
          <w:szCs w:val="20"/>
          <w:lang w:eastAsia="en-US"/>
        </w:rPr>
        <w:t xml:space="preserve"> are beneficial and can thrive in an encouraging environment</w:t>
      </w:r>
      <w:r>
        <w:rPr>
          <w:rFonts w:eastAsia="Times New Roman"/>
          <w:szCs w:val="20"/>
          <w:lang w:eastAsia="en-US"/>
        </w:rPr>
        <w:t xml:space="preserve">, and does not indicate </w:t>
      </w:r>
      <w:r w:rsidR="00D879DF">
        <w:rPr>
          <w:rFonts w:eastAsia="Times New Roman"/>
          <w:szCs w:val="20"/>
          <w:lang w:eastAsia="en-US"/>
        </w:rPr>
        <w:t>any need</w:t>
      </w:r>
      <w:r>
        <w:rPr>
          <w:rFonts w:eastAsia="Times New Roman"/>
          <w:szCs w:val="20"/>
          <w:lang w:eastAsia="en-US"/>
        </w:rPr>
        <w:t xml:space="preserve"> for a Recommendation</w:t>
      </w:r>
      <w:r w:rsidR="00940868">
        <w:rPr>
          <w:rFonts w:eastAsia="Times New Roman"/>
          <w:szCs w:val="20"/>
          <w:lang w:eastAsia="en-US"/>
        </w:rPr>
        <w:t xml:space="preserve"> or additional regulations</w:t>
      </w:r>
      <w:r w:rsidRPr="00DD3FBD">
        <w:rPr>
          <w:rFonts w:eastAsia="Times New Roman"/>
          <w:szCs w:val="20"/>
          <w:lang w:eastAsia="en-US"/>
        </w:rPr>
        <w:t xml:space="preserve">.  </w:t>
      </w:r>
      <w:r w:rsidR="00940868">
        <w:rPr>
          <w:rFonts w:eastAsia="Times New Roman"/>
          <w:szCs w:val="20"/>
          <w:lang w:eastAsia="en-US"/>
        </w:rPr>
        <w:t>Further</w:t>
      </w:r>
      <w:r w:rsidRPr="00DD3FBD">
        <w:rPr>
          <w:rFonts w:eastAsia="Times New Roman"/>
          <w:szCs w:val="20"/>
          <w:lang w:eastAsia="en-US"/>
        </w:rPr>
        <w:t xml:space="preserve">, the draft report was sent to the </w:t>
      </w:r>
      <w:r>
        <w:rPr>
          <w:rFonts w:eastAsia="Times New Roman"/>
          <w:szCs w:val="20"/>
          <w:lang w:eastAsia="en-US"/>
        </w:rPr>
        <w:t>R</w:t>
      </w:r>
      <w:r w:rsidRPr="00DD3FBD">
        <w:rPr>
          <w:rFonts w:eastAsia="Times New Roman"/>
          <w:szCs w:val="20"/>
          <w:lang w:eastAsia="en-US"/>
        </w:rPr>
        <w:t xml:space="preserve">apporteur </w:t>
      </w:r>
      <w:r>
        <w:rPr>
          <w:rFonts w:eastAsia="Times New Roman"/>
          <w:szCs w:val="20"/>
          <w:lang w:eastAsia="en-US"/>
        </w:rPr>
        <w:t>G</w:t>
      </w:r>
      <w:r w:rsidRPr="00DD3FBD">
        <w:rPr>
          <w:rFonts w:eastAsia="Times New Roman"/>
          <w:szCs w:val="20"/>
          <w:lang w:eastAsia="en-US"/>
        </w:rPr>
        <w:t xml:space="preserve">roup for review and revision </w:t>
      </w:r>
      <w:r w:rsidR="00464113">
        <w:rPr>
          <w:rFonts w:eastAsia="Times New Roman"/>
          <w:szCs w:val="20"/>
          <w:lang w:eastAsia="en-US"/>
        </w:rPr>
        <w:t>but</w:t>
      </w:r>
      <w:r w:rsidRPr="00DD3FBD">
        <w:rPr>
          <w:rFonts w:eastAsia="Times New Roman"/>
          <w:szCs w:val="20"/>
          <w:lang w:eastAsia="en-US"/>
        </w:rPr>
        <w:t xml:space="preserve"> that group </w:t>
      </w:r>
      <w:r w:rsidR="00464113">
        <w:rPr>
          <w:rFonts w:eastAsia="Times New Roman"/>
          <w:szCs w:val="20"/>
          <w:lang w:eastAsia="en-US"/>
        </w:rPr>
        <w:t>never</w:t>
      </w:r>
      <w:r w:rsidRPr="00DD3FBD">
        <w:rPr>
          <w:rFonts w:eastAsia="Times New Roman"/>
          <w:szCs w:val="20"/>
          <w:lang w:eastAsia="en-US"/>
        </w:rPr>
        <w:t xml:space="preserve"> discussed the draft </w:t>
      </w:r>
      <w:r w:rsidR="00D879DF">
        <w:rPr>
          <w:rFonts w:eastAsia="Times New Roman"/>
          <w:szCs w:val="20"/>
          <w:lang w:eastAsia="en-US"/>
        </w:rPr>
        <w:t xml:space="preserve">or the edits it received </w:t>
      </w:r>
      <w:r w:rsidRPr="00DD3FBD">
        <w:rPr>
          <w:rFonts w:eastAsia="Times New Roman"/>
          <w:szCs w:val="20"/>
          <w:lang w:eastAsia="en-US"/>
        </w:rPr>
        <w:t>nor has Study Group 3.</w:t>
      </w:r>
      <w:r w:rsidR="00464113">
        <w:rPr>
          <w:rFonts w:eastAsia="Times New Roman"/>
          <w:szCs w:val="20"/>
          <w:lang w:eastAsia="en-US"/>
        </w:rPr>
        <w:t xml:space="preserve"> Neither</w:t>
      </w:r>
      <w:r w:rsidRPr="00DD3FBD">
        <w:rPr>
          <w:rFonts w:eastAsia="Times New Roman"/>
          <w:szCs w:val="20"/>
          <w:lang w:eastAsia="en-US"/>
        </w:rPr>
        <w:t xml:space="preserve">, as required by the terms of reference of the </w:t>
      </w:r>
      <w:r>
        <w:rPr>
          <w:rFonts w:eastAsia="Times New Roman"/>
          <w:szCs w:val="20"/>
          <w:lang w:eastAsia="en-US"/>
        </w:rPr>
        <w:t>R</w:t>
      </w:r>
      <w:r w:rsidRPr="00DD3FBD">
        <w:rPr>
          <w:rFonts w:eastAsia="Times New Roman"/>
          <w:szCs w:val="20"/>
          <w:lang w:eastAsia="en-US"/>
        </w:rPr>
        <w:t xml:space="preserve">apporteur </w:t>
      </w:r>
      <w:r>
        <w:rPr>
          <w:rFonts w:eastAsia="Times New Roman"/>
          <w:szCs w:val="20"/>
          <w:lang w:eastAsia="en-US"/>
        </w:rPr>
        <w:t>G</w:t>
      </w:r>
      <w:r w:rsidRPr="00DD3FBD">
        <w:rPr>
          <w:rFonts w:eastAsia="Times New Roman"/>
          <w:szCs w:val="20"/>
          <w:lang w:eastAsia="en-US"/>
        </w:rPr>
        <w:t xml:space="preserve">roup, </w:t>
      </w:r>
      <w:r w:rsidR="00464113">
        <w:rPr>
          <w:rFonts w:eastAsia="Times New Roman"/>
          <w:szCs w:val="20"/>
          <w:lang w:eastAsia="en-US"/>
        </w:rPr>
        <w:t xml:space="preserve">has </w:t>
      </w:r>
      <w:r w:rsidRPr="00DD3FBD">
        <w:rPr>
          <w:rFonts w:eastAsia="Times New Roman"/>
          <w:szCs w:val="20"/>
          <w:lang w:eastAsia="en-US"/>
        </w:rPr>
        <w:t>there been coordination with the BDT</w:t>
      </w:r>
      <w:r w:rsidR="00940868">
        <w:rPr>
          <w:rFonts w:eastAsia="Times New Roman"/>
          <w:szCs w:val="20"/>
          <w:lang w:eastAsia="en-US"/>
        </w:rPr>
        <w:t xml:space="preserve">, which is nearing the completion of </w:t>
      </w:r>
      <w:r w:rsidR="00464113">
        <w:rPr>
          <w:rFonts w:eastAsia="Times New Roman"/>
          <w:szCs w:val="20"/>
          <w:lang w:eastAsia="en-US"/>
        </w:rPr>
        <w:t>its own</w:t>
      </w:r>
      <w:r w:rsidR="00940868">
        <w:rPr>
          <w:rFonts w:eastAsia="Times New Roman"/>
          <w:szCs w:val="20"/>
          <w:lang w:eastAsia="en-US"/>
        </w:rPr>
        <w:t xml:space="preserve"> report on OTTs,</w:t>
      </w:r>
      <w:r w:rsidRPr="00DD3FBD">
        <w:rPr>
          <w:rFonts w:eastAsia="Times New Roman"/>
          <w:szCs w:val="20"/>
          <w:lang w:eastAsia="en-US"/>
        </w:rPr>
        <w:t xml:space="preserve"> to understand what work </w:t>
      </w:r>
      <w:r w:rsidR="00464113">
        <w:rPr>
          <w:rFonts w:eastAsia="Times New Roman"/>
          <w:szCs w:val="20"/>
          <w:lang w:eastAsia="en-US"/>
        </w:rPr>
        <w:t xml:space="preserve">already </w:t>
      </w:r>
      <w:r w:rsidRPr="00DD3FBD">
        <w:rPr>
          <w:rFonts w:eastAsia="Times New Roman"/>
          <w:szCs w:val="20"/>
          <w:lang w:eastAsia="en-US"/>
        </w:rPr>
        <w:t xml:space="preserve">has been completed and what additional </w:t>
      </w:r>
      <w:r w:rsidRPr="00DD3FBD">
        <w:rPr>
          <w:rFonts w:eastAsia="Times New Roman"/>
          <w:szCs w:val="20"/>
          <w:lang w:eastAsia="en-US"/>
        </w:rPr>
        <w:lastRenderedPageBreak/>
        <w:t>work</w:t>
      </w:r>
      <w:r w:rsidR="00940868">
        <w:rPr>
          <w:rFonts w:eastAsia="Times New Roman"/>
          <w:szCs w:val="20"/>
          <w:lang w:eastAsia="en-US"/>
        </w:rPr>
        <w:t>, if any,</w:t>
      </w:r>
      <w:r w:rsidRPr="00DD3FBD">
        <w:rPr>
          <w:rFonts w:eastAsia="Times New Roman"/>
          <w:szCs w:val="20"/>
          <w:lang w:eastAsia="en-US"/>
        </w:rPr>
        <w:t xml:space="preserve"> might be appropriate.  </w:t>
      </w:r>
      <w:r w:rsidR="00940868">
        <w:rPr>
          <w:rFonts w:eastAsia="Times New Roman"/>
          <w:szCs w:val="20"/>
          <w:lang w:eastAsia="en-US"/>
        </w:rPr>
        <w:t>At a minimum, t</w:t>
      </w:r>
      <w:r w:rsidRPr="00DD3FBD">
        <w:rPr>
          <w:rFonts w:eastAsia="Times New Roman"/>
          <w:szCs w:val="20"/>
          <w:lang w:eastAsia="en-US"/>
        </w:rPr>
        <w:t>h</w:t>
      </w:r>
      <w:r w:rsidR="00464113">
        <w:rPr>
          <w:rFonts w:eastAsia="Times New Roman"/>
          <w:szCs w:val="20"/>
          <w:lang w:eastAsia="en-US"/>
        </w:rPr>
        <w:t xml:space="preserve">e stability of the </w:t>
      </w:r>
      <w:r w:rsidRPr="00DD3FBD">
        <w:rPr>
          <w:rFonts w:eastAsia="Times New Roman"/>
          <w:szCs w:val="20"/>
          <w:lang w:eastAsia="en-US"/>
        </w:rPr>
        <w:t xml:space="preserve">draft </w:t>
      </w:r>
      <w:r>
        <w:rPr>
          <w:rFonts w:eastAsia="Times New Roman"/>
          <w:szCs w:val="20"/>
          <w:lang w:eastAsia="en-US"/>
        </w:rPr>
        <w:t>R</w:t>
      </w:r>
      <w:r w:rsidRPr="00DD3FBD">
        <w:rPr>
          <w:rFonts w:eastAsia="Times New Roman"/>
          <w:szCs w:val="20"/>
          <w:lang w:eastAsia="en-US"/>
        </w:rPr>
        <w:t xml:space="preserve">ecommendation </w:t>
      </w:r>
      <w:r w:rsidR="00464113">
        <w:rPr>
          <w:rFonts w:eastAsia="Times New Roman"/>
          <w:szCs w:val="20"/>
          <w:lang w:eastAsia="en-US"/>
        </w:rPr>
        <w:t xml:space="preserve">requires elimination of [square brackets], consensus, and completion of all necessary </w:t>
      </w:r>
      <w:r w:rsidRPr="00DD3FBD">
        <w:rPr>
          <w:rFonts w:eastAsia="Times New Roman"/>
          <w:szCs w:val="20"/>
          <w:lang w:eastAsia="en-US"/>
        </w:rPr>
        <w:t>coordination</w:t>
      </w:r>
      <w:r w:rsidR="00464113">
        <w:rPr>
          <w:rFonts w:eastAsia="Times New Roman"/>
          <w:szCs w:val="20"/>
          <w:lang w:eastAsia="en-US"/>
        </w:rPr>
        <w:t>.</w:t>
      </w:r>
    </w:p>
    <w:p w14:paraId="4392A792" w14:textId="450F14C7" w:rsidR="00C26C61" w:rsidRPr="00DD3FBD" w:rsidRDefault="00940868" w:rsidP="00C26C61">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Pr>
          <w:rFonts w:eastAsia="Times New Roman"/>
          <w:szCs w:val="20"/>
          <w:lang w:eastAsia="en-US"/>
        </w:rPr>
        <w:t>In addition</w:t>
      </w:r>
      <w:r w:rsidR="00C26C61" w:rsidRPr="00DD3FBD">
        <w:rPr>
          <w:rFonts w:eastAsia="Times New Roman"/>
          <w:szCs w:val="20"/>
          <w:lang w:eastAsia="en-US"/>
        </w:rPr>
        <w:t>, as shown in the attached edits, the draft in TD 2</w:t>
      </w:r>
      <w:r>
        <w:rPr>
          <w:rFonts w:eastAsia="Times New Roman"/>
          <w:szCs w:val="20"/>
          <w:lang w:eastAsia="en-US"/>
        </w:rPr>
        <w:t>0</w:t>
      </w:r>
      <w:r w:rsidR="009E4F23">
        <w:rPr>
          <w:rFonts w:eastAsia="Times New Roman"/>
          <w:szCs w:val="20"/>
          <w:lang w:eastAsia="en-US"/>
        </w:rPr>
        <w:t>Rev</w:t>
      </w:r>
      <w:r w:rsidR="00464113">
        <w:rPr>
          <w:rFonts w:eastAsia="Times New Roman"/>
          <w:szCs w:val="20"/>
          <w:lang w:eastAsia="en-US"/>
        </w:rPr>
        <w:t>2</w:t>
      </w:r>
      <w:r w:rsidR="00C26C61" w:rsidRPr="00DD3FBD">
        <w:rPr>
          <w:rFonts w:eastAsia="Times New Roman"/>
          <w:szCs w:val="20"/>
          <w:lang w:eastAsia="en-US"/>
        </w:rPr>
        <w:t xml:space="preserve"> </w:t>
      </w:r>
      <w:r>
        <w:rPr>
          <w:rFonts w:eastAsia="Times New Roman"/>
          <w:szCs w:val="20"/>
          <w:lang w:eastAsia="en-US"/>
        </w:rPr>
        <w:t>(PLEN</w:t>
      </w:r>
      <w:r w:rsidR="009E4F23">
        <w:rPr>
          <w:rFonts w:eastAsia="Times New Roman"/>
          <w:szCs w:val="20"/>
          <w:lang w:eastAsia="en-US"/>
        </w:rPr>
        <w:t>/</w:t>
      </w:r>
      <w:r>
        <w:rPr>
          <w:rFonts w:eastAsia="Times New Roman"/>
          <w:szCs w:val="20"/>
          <w:lang w:eastAsia="en-US"/>
        </w:rPr>
        <w:t xml:space="preserve">3) </w:t>
      </w:r>
      <w:r w:rsidR="00C26C61" w:rsidRPr="00DD3FBD">
        <w:rPr>
          <w:rFonts w:eastAsia="Times New Roman"/>
          <w:szCs w:val="20"/>
          <w:lang w:eastAsia="en-US"/>
        </w:rPr>
        <w:t xml:space="preserve">addresses national policy matters </w:t>
      </w:r>
      <w:r>
        <w:rPr>
          <w:rFonts w:eastAsia="Times New Roman"/>
          <w:szCs w:val="20"/>
          <w:lang w:eastAsia="en-US"/>
        </w:rPr>
        <w:t xml:space="preserve">(e.g., tax policy) </w:t>
      </w:r>
      <w:r w:rsidR="00C26C61" w:rsidRPr="00DD3FBD">
        <w:rPr>
          <w:rFonts w:eastAsia="Times New Roman"/>
          <w:szCs w:val="20"/>
          <w:lang w:eastAsia="en-US"/>
        </w:rPr>
        <w:t xml:space="preserve">and not the economic impact of relevant OTTs on international telecommunication services, which is the limit of the mandate of Study Group 3 as reflected in Question 9/3.  Likewise, the proposed draft addresses matters that are outside the mandate of </w:t>
      </w:r>
      <w:r w:rsidR="00A464C9" w:rsidRPr="00A464C9">
        <w:rPr>
          <w:rFonts w:eastAsia="Times New Roman"/>
          <w:szCs w:val="20"/>
          <w:lang w:eastAsia="en-US"/>
        </w:rPr>
        <w:t>Study Group 3, as well as the ITU</w:t>
      </w:r>
      <w:r w:rsidR="00A464C9">
        <w:rPr>
          <w:rFonts w:eastAsia="Times New Roman"/>
          <w:szCs w:val="20"/>
          <w:lang w:eastAsia="en-US"/>
        </w:rPr>
        <w:t xml:space="preserve"> itself</w:t>
      </w:r>
      <w:r w:rsidR="00C26C61" w:rsidRPr="00DD3FBD">
        <w:rPr>
          <w:rFonts w:eastAsia="Times New Roman"/>
          <w:szCs w:val="20"/>
          <w:lang w:eastAsia="en-US"/>
        </w:rPr>
        <w:t xml:space="preserve">, specifically </w:t>
      </w:r>
      <w:r>
        <w:rPr>
          <w:rFonts w:eastAsia="Times New Roman"/>
          <w:szCs w:val="20"/>
          <w:lang w:eastAsia="en-US"/>
        </w:rPr>
        <w:t>personal data protection and cross border data flows</w:t>
      </w:r>
      <w:r w:rsidR="00C26C61" w:rsidRPr="00DD3FBD">
        <w:rPr>
          <w:rFonts w:eastAsia="Times New Roman"/>
          <w:szCs w:val="20"/>
          <w:lang w:eastAsia="en-US"/>
        </w:rPr>
        <w:t>.  Finally, the draft in TD 2</w:t>
      </w:r>
      <w:r>
        <w:rPr>
          <w:rFonts w:eastAsia="Times New Roman"/>
          <w:szCs w:val="20"/>
          <w:lang w:eastAsia="en-US"/>
        </w:rPr>
        <w:t>0</w:t>
      </w:r>
      <w:r w:rsidR="009E4F23">
        <w:rPr>
          <w:rFonts w:eastAsia="Times New Roman"/>
          <w:szCs w:val="20"/>
          <w:lang w:eastAsia="en-US"/>
        </w:rPr>
        <w:t>Rev</w:t>
      </w:r>
      <w:r w:rsidR="008216B0">
        <w:rPr>
          <w:rFonts w:eastAsia="Times New Roman"/>
          <w:szCs w:val="20"/>
          <w:lang w:eastAsia="en-US"/>
        </w:rPr>
        <w:t>2</w:t>
      </w:r>
      <w:r w:rsidR="00C26C61" w:rsidRPr="00DD3FBD">
        <w:rPr>
          <w:rFonts w:eastAsia="Times New Roman"/>
          <w:szCs w:val="20"/>
          <w:lang w:eastAsia="en-US"/>
        </w:rPr>
        <w:t xml:space="preserve"> </w:t>
      </w:r>
      <w:r>
        <w:rPr>
          <w:rFonts w:eastAsia="Times New Roman"/>
          <w:szCs w:val="20"/>
          <w:lang w:eastAsia="en-US"/>
        </w:rPr>
        <w:t>(PLEN</w:t>
      </w:r>
      <w:r w:rsidR="009E4F23">
        <w:rPr>
          <w:rFonts w:eastAsia="Times New Roman"/>
          <w:szCs w:val="20"/>
          <w:lang w:eastAsia="en-US"/>
        </w:rPr>
        <w:t>/</w:t>
      </w:r>
      <w:r>
        <w:rPr>
          <w:rFonts w:eastAsia="Times New Roman"/>
          <w:szCs w:val="20"/>
          <w:lang w:eastAsia="en-US"/>
        </w:rPr>
        <w:t xml:space="preserve">3) </w:t>
      </w:r>
      <w:r w:rsidR="00C26C61" w:rsidRPr="00DD3FBD">
        <w:rPr>
          <w:rFonts w:eastAsia="Times New Roman"/>
          <w:szCs w:val="20"/>
          <w:lang w:eastAsia="en-US"/>
        </w:rPr>
        <w:t>addresses high-level policy considerations and does not address “technical, operating and</w:t>
      </w:r>
      <w:r w:rsidR="00C26C61">
        <w:rPr>
          <w:rFonts w:eastAsia="Times New Roman"/>
          <w:szCs w:val="20"/>
          <w:lang w:eastAsia="en-US"/>
        </w:rPr>
        <w:t xml:space="preserve"> tariff questions and adopting R</w:t>
      </w:r>
      <w:r w:rsidR="00C26C61" w:rsidRPr="00DD3FBD">
        <w:rPr>
          <w:rFonts w:eastAsia="Times New Roman"/>
          <w:szCs w:val="20"/>
          <w:lang w:eastAsia="en-US"/>
        </w:rPr>
        <w:t xml:space="preserve">ecommendations on them with a view to standardizing telecommunications on a worldwide basis” as required by Article 17 of the Constitution.  </w:t>
      </w:r>
    </w:p>
    <w:p w14:paraId="5CB101B8" w14:textId="1B049CE4" w:rsidR="00C26C61" w:rsidRDefault="00446BB2" w:rsidP="00C26C61">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CB49F5">
        <w:rPr>
          <w:b/>
        </w:rPr>
        <w:t>Proposal</w:t>
      </w:r>
      <w:r>
        <w:rPr>
          <w:b/>
        </w:rPr>
        <w:t xml:space="preserve">.  </w:t>
      </w:r>
      <w:r w:rsidR="00C26C61" w:rsidRPr="00DD3FBD">
        <w:rPr>
          <w:rFonts w:eastAsia="Times New Roman"/>
          <w:szCs w:val="20"/>
          <w:lang w:eastAsia="en-US"/>
        </w:rPr>
        <w:t xml:space="preserve">For all of these reasons, the draft </w:t>
      </w:r>
      <w:r w:rsidR="00C26C61">
        <w:rPr>
          <w:rFonts w:eastAsia="Times New Roman"/>
          <w:szCs w:val="20"/>
          <w:lang w:eastAsia="en-US"/>
        </w:rPr>
        <w:t>R</w:t>
      </w:r>
      <w:r w:rsidR="00D879DF">
        <w:rPr>
          <w:rFonts w:eastAsia="Times New Roman"/>
          <w:szCs w:val="20"/>
          <w:lang w:eastAsia="en-US"/>
        </w:rPr>
        <w:t xml:space="preserve">ecommendation in TD </w:t>
      </w:r>
      <w:r w:rsidR="00C26C61" w:rsidRPr="00DD3FBD">
        <w:rPr>
          <w:rFonts w:eastAsia="Times New Roman"/>
          <w:szCs w:val="20"/>
          <w:lang w:eastAsia="en-US"/>
        </w:rPr>
        <w:t>2</w:t>
      </w:r>
      <w:r w:rsidR="00D879DF">
        <w:rPr>
          <w:rFonts w:eastAsia="Times New Roman"/>
          <w:szCs w:val="20"/>
          <w:lang w:eastAsia="en-US"/>
        </w:rPr>
        <w:t>0</w:t>
      </w:r>
      <w:r w:rsidR="009E4F23">
        <w:rPr>
          <w:rFonts w:eastAsia="Times New Roman"/>
          <w:szCs w:val="20"/>
          <w:lang w:eastAsia="en-US"/>
        </w:rPr>
        <w:t>Rev</w:t>
      </w:r>
      <w:r w:rsidR="008216B0">
        <w:rPr>
          <w:rFonts w:eastAsia="Times New Roman"/>
          <w:szCs w:val="20"/>
          <w:lang w:eastAsia="en-US"/>
        </w:rPr>
        <w:t>2</w:t>
      </w:r>
      <w:r w:rsidR="00D879DF">
        <w:rPr>
          <w:rFonts w:eastAsia="Times New Roman"/>
          <w:szCs w:val="20"/>
          <w:lang w:eastAsia="en-US"/>
        </w:rPr>
        <w:t xml:space="preserve"> (PLEN</w:t>
      </w:r>
      <w:r w:rsidR="009E4F23">
        <w:rPr>
          <w:rFonts w:eastAsia="Times New Roman"/>
          <w:szCs w:val="20"/>
          <w:lang w:eastAsia="en-US"/>
        </w:rPr>
        <w:t>/</w:t>
      </w:r>
      <w:r w:rsidR="00D879DF">
        <w:rPr>
          <w:rFonts w:eastAsia="Times New Roman"/>
          <w:szCs w:val="20"/>
          <w:lang w:eastAsia="en-US"/>
        </w:rPr>
        <w:t>3)</w:t>
      </w:r>
      <w:r w:rsidR="00C26C61" w:rsidRPr="00DD3FBD">
        <w:rPr>
          <w:rFonts w:eastAsia="Times New Roman"/>
          <w:szCs w:val="20"/>
          <w:lang w:eastAsia="en-US"/>
        </w:rPr>
        <w:t xml:space="preserve"> should receive no further consideration</w:t>
      </w:r>
      <w:r w:rsidR="00C45E26">
        <w:rPr>
          <w:rFonts w:eastAsia="Times New Roman"/>
          <w:szCs w:val="20"/>
          <w:lang w:eastAsia="en-US"/>
        </w:rPr>
        <w:t xml:space="preserve"> by Q9/3</w:t>
      </w:r>
      <w:r w:rsidR="00C26C61" w:rsidRPr="00DD3FBD">
        <w:rPr>
          <w:rFonts w:eastAsia="Times New Roman"/>
          <w:szCs w:val="20"/>
          <w:lang w:eastAsia="en-US"/>
        </w:rPr>
        <w:t xml:space="preserve">.  The </w:t>
      </w:r>
      <w:r w:rsidR="00C26C61">
        <w:rPr>
          <w:rFonts w:eastAsia="Times New Roman"/>
          <w:szCs w:val="20"/>
          <w:lang w:eastAsia="en-US"/>
        </w:rPr>
        <w:t>R</w:t>
      </w:r>
      <w:r w:rsidR="00C26C61" w:rsidRPr="00DD3FBD">
        <w:rPr>
          <w:rFonts w:eastAsia="Times New Roman"/>
          <w:szCs w:val="20"/>
          <w:lang w:eastAsia="en-US"/>
        </w:rPr>
        <w:t xml:space="preserve">apporteur </w:t>
      </w:r>
      <w:r w:rsidR="00C26C61">
        <w:rPr>
          <w:rFonts w:eastAsia="Times New Roman"/>
          <w:szCs w:val="20"/>
          <w:lang w:eastAsia="en-US"/>
        </w:rPr>
        <w:t>G</w:t>
      </w:r>
      <w:r w:rsidR="00C26C61" w:rsidRPr="00DD3FBD">
        <w:rPr>
          <w:rFonts w:eastAsia="Times New Roman"/>
          <w:szCs w:val="20"/>
          <w:lang w:eastAsia="en-US"/>
        </w:rPr>
        <w:t xml:space="preserve">roup should instead focus on the study for which it was created – the economic impact (including positive impacts) of </w:t>
      </w:r>
      <w:r w:rsidR="00C26C61">
        <w:rPr>
          <w:rFonts w:eastAsia="Times New Roman"/>
          <w:szCs w:val="20"/>
          <w:lang w:eastAsia="en-US"/>
        </w:rPr>
        <w:t xml:space="preserve">voice and messaging </w:t>
      </w:r>
      <w:r w:rsidR="00C26C61" w:rsidRPr="00DD3FBD">
        <w:rPr>
          <w:rFonts w:eastAsia="Times New Roman"/>
          <w:szCs w:val="20"/>
          <w:lang w:eastAsia="en-US"/>
        </w:rPr>
        <w:t xml:space="preserve">OTT offerings on international telecommunication services.  </w:t>
      </w:r>
      <w:r w:rsidR="00C45E26">
        <w:rPr>
          <w:rFonts w:eastAsia="Times New Roman"/>
          <w:szCs w:val="20"/>
          <w:lang w:eastAsia="en-US"/>
        </w:rPr>
        <w:t>N</w:t>
      </w:r>
      <w:r w:rsidR="00C26C61" w:rsidRPr="00DD3FBD">
        <w:rPr>
          <w:rFonts w:eastAsia="Times New Roman"/>
          <w:szCs w:val="20"/>
          <w:lang w:eastAsia="en-US"/>
        </w:rPr>
        <w:t xml:space="preserve">onetheless </w:t>
      </w:r>
      <w:r w:rsidR="00C45E26">
        <w:rPr>
          <w:rFonts w:eastAsia="Times New Roman"/>
          <w:szCs w:val="20"/>
          <w:lang w:eastAsia="en-US"/>
        </w:rPr>
        <w:t xml:space="preserve"> if Q9/3 directs the Rapporteur Group to </w:t>
      </w:r>
      <w:r w:rsidR="00C26C61" w:rsidRPr="00DD3FBD">
        <w:rPr>
          <w:rFonts w:eastAsia="Times New Roman"/>
          <w:szCs w:val="20"/>
          <w:lang w:eastAsia="en-US"/>
        </w:rPr>
        <w:t xml:space="preserve">continue to review this document, attached are </w:t>
      </w:r>
      <w:r w:rsidR="00D879DF">
        <w:rPr>
          <w:rFonts w:eastAsia="Times New Roman"/>
          <w:szCs w:val="20"/>
          <w:lang w:eastAsia="en-US"/>
        </w:rPr>
        <w:t xml:space="preserve">additional </w:t>
      </w:r>
      <w:r w:rsidR="00C26C61" w:rsidRPr="00DD3FBD">
        <w:rPr>
          <w:rFonts w:eastAsia="Times New Roman"/>
          <w:szCs w:val="20"/>
          <w:lang w:eastAsia="en-US"/>
        </w:rPr>
        <w:t>suggested edits</w:t>
      </w:r>
      <w:r w:rsidR="001E0D8A">
        <w:rPr>
          <w:rFonts w:eastAsia="Times New Roman"/>
          <w:szCs w:val="20"/>
          <w:lang w:eastAsia="en-US"/>
        </w:rPr>
        <w:t xml:space="preserve"> (in Annex 1 to this c</w:t>
      </w:r>
      <w:r w:rsidR="00C26C61">
        <w:rPr>
          <w:rFonts w:eastAsia="Times New Roman"/>
          <w:szCs w:val="20"/>
          <w:lang w:eastAsia="en-US"/>
        </w:rPr>
        <w:t>ontribution)</w:t>
      </w:r>
      <w:r w:rsidR="00D879DF">
        <w:rPr>
          <w:rFonts w:eastAsia="Times New Roman"/>
          <w:szCs w:val="20"/>
          <w:lang w:eastAsia="en-US"/>
        </w:rPr>
        <w:t xml:space="preserve"> to Attachment 1 of TD 20</w:t>
      </w:r>
      <w:r w:rsidR="009E4F23">
        <w:rPr>
          <w:rFonts w:eastAsia="Times New Roman"/>
          <w:szCs w:val="20"/>
          <w:lang w:eastAsia="en-US"/>
        </w:rPr>
        <w:t>Rev</w:t>
      </w:r>
      <w:r w:rsidR="008216B0">
        <w:rPr>
          <w:rFonts w:eastAsia="Times New Roman"/>
          <w:szCs w:val="20"/>
          <w:lang w:eastAsia="en-US"/>
        </w:rPr>
        <w:t>2</w:t>
      </w:r>
      <w:r w:rsidR="00D879DF">
        <w:rPr>
          <w:rFonts w:eastAsia="Times New Roman"/>
          <w:szCs w:val="20"/>
          <w:lang w:eastAsia="en-US"/>
        </w:rPr>
        <w:t xml:space="preserve"> (PLEN</w:t>
      </w:r>
      <w:r w:rsidR="009E4F23">
        <w:rPr>
          <w:rFonts w:eastAsia="Times New Roman"/>
          <w:szCs w:val="20"/>
          <w:lang w:eastAsia="en-US"/>
        </w:rPr>
        <w:t>/</w:t>
      </w:r>
      <w:r w:rsidR="00D879DF">
        <w:rPr>
          <w:rFonts w:eastAsia="Times New Roman"/>
          <w:szCs w:val="20"/>
          <w:lang w:eastAsia="en-US"/>
        </w:rPr>
        <w:t>3</w:t>
      </w:r>
      <w:r w:rsidR="00504B1F">
        <w:rPr>
          <w:rFonts w:eastAsia="Times New Roman"/>
          <w:szCs w:val="20"/>
          <w:lang w:eastAsia="en-US"/>
        </w:rPr>
        <w:t>).</w:t>
      </w:r>
    </w:p>
    <w:p w14:paraId="0D9BCCE8" w14:textId="3EFBA435" w:rsidR="00C26C61" w:rsidRPr="00DD3FBD" w:rsidRDefault="00C26C61" w:rsidP="00C26C61">
      <w:pPr>
        <w:tabs>
          <w:tab w:val="left" w:pos="794"/>
          <w:tab w:val="left" w:pos="1191"/>
          <w:tab w:val="left" w:pos="1588"/>
          <w:tab w:val="left" w:pos="1985"/>
        </w:tabs>
        <w:overflowPunct w:val="0"/>
        <w:autoSpaceDE w:val="0"/>
        <w:autoSpaceDN w:val="0"/>
        <w:adjustRightInd w:val="0"/>
        <w:textAlignment w:val="baseline"/>
        <w:rPr>
          <w:rFonts w:eastAsia="Times New Roman"/>
          <w:szCs w:val="20"/>
          <w:lang w:eastAsia="en-US"/>
        </w:rPr>
      </w:pPr>
      <w:r w:rsidRPr="00DD3FBD">
        <w:rPr>
          <w:rFonts w:eastAsia="Times New Roman"/>
          <w:szCs w:val="20"/>
          <w:lang w:eastAsia="en-US"/>
        </w:rPr>
        <w:t>The United States requests that this contribution be made available publicly without restriction.</w:t>
      </w:r>
    </w:p>
    <w:p w14:paraId="198C0226" w14:textId="692F7539" w:rsidR="00394DBF" w:rsidRDefault="00394DBF" w:rsidP="009E4F23">
      <w:pPr>
        <w:jc w:val="center"/>
      </w:pPr>
      <w:r>
        <w:t>_______________________</w:t>
      </w:r>
    </w:p>
    <w:p w14:paraId="6ADD868D" w14:textId="77777777" w:rsidR="00D763F4" w:rsidRDefault="00D763F4" w:rsidP="009E4F23">
      <w:pPr>
        <w:spacing w:before="0" w:after="160" w:line="259" w:lineRule="auto"/>
      </w:pPr>
    </w:p>
    <w:p w14:paraId="7C0BF6E6" w14:textId="77777777" w:rsidR="006D487A" w:rsidRDefault="006D487A">
      <w:pPr>
        <w:spacing w:before="0" w:after="160" w:line="259" w:lineRule="auto"/>
      </w:pPr>
      <w:r>
        <w:br w:type="page"/>
      </w:r>
    </w:p>
    <w:p w14:paraId="589A2F52" w14:textId="77777777" w:rsidR="006D487A" w:rsidRDefault="006D487A" w:rsidP="006D487A">
      <w:pPr>
        <w:spacing w:before="0" w:after="160" w:line="259" w:lineRule="auto"/>
        <w:jc w:val="center"/>
        <w:rPr>
          <w:b/>
        </w:rPr>
      </w:pPr>
    </w:p>
    <w:p w14:paraId="39A17DD5" w14:textId="036519C4" w:rsidR="006D487A" w:rsidRDefault="006D487A" w:rsidP="006D487A">
      <w:pPr>
        <w:spacing w:before="0" w:after="160" w:line="259" w:lineRule="auto"/>
        <w:jc w:val="center"/>
        <w:rPr>
          <w:b/>
        </w:rPr>
      </w:pPr>
      <w:r w:rsidRPr="006D487A">
        <w:rPr>
          <w:b/>
        </w:rPr>
        <w:t>ANNEX 1</w:t>
      </w:r>
    </w:p>
    <w:p w14:paraId="2E1642B1" w14:textId="77777777" w:rsidR="006D487A" w:rsidRPr="006D487A" w:rsidRDefault="006D487A" w:rsidP="006D487A">
      <w:pPr>
        <w:spacing w:before="0" w:after="160" w:line="259" w:lineRule="auto"/>
        <w:jc w:val="center"/>
        <w:rPr>
          <w:b/>
        </w:rPr>
      </w:pPr>
    </w:p>
    <w:p w14:paraId="03D37023" w14:textId="27095B57" w:rsidR="006D487A" w:rsidRPr="006D487A" w:rsidRDefault="006D487A" w:rsidP="006D487A">
      <w:pPr>
        <w:tabs>
          <w:tab w:val="left" w:pos="794"/>
          <w:tab w:val="left" w:pos="1191"/>
          <w:tab w:val="left" w:pos="1588"/>
          <w:tab w:val="left" w:pos="1985"/>
        </w:tabs>
        <w:overflowPunct w:val="0"/>
        <w:autoSpaceDE w:val="0"/>
        <w:autoSpaceDN w:val="0"/>
        <w:adjustRightInd w:val="0"/>
        <w:jc w:val="center"/>
        <w:rPr>
          <w:rFonts w:eastAsia="Malgun Gothic"/>
          <w:szCs w:val="20"/>
          <w:lang w:eastAsia="en-US"/>
        </w:rPr>
      </w:pPr>
      <w:r w:rsidRPr="006D487A">
        <w:rPr>
          <w:rFonts w:eastAsia="SimSun"/>
          <w:b/>
          <w:bCs/>
          <w:spacing w:val="5"/>
          <w:kern w:val="28"/>
        </w:rPr>
        <w:t>DRAFT RECOMMENDATION on OTT</w:t>
      </w:r>
      <w:r w:rsidRPr="006D487A">
        <w:rPr>
          <w:rFonts w:eastAsia="Malgun Gothic"/>
          <w:szCs w:val="20"/>
          <w:lang w:eastAsia="en-US"/>
        </w:rPr>
        <w:t xml:space="preserve"> </w:t>
      </w:r>
    </w:p>
    <w:p w14:paraId="6181ACE7" w14:textId="77777777" w:rsidR="006D487A" w:rsidRPr="006D487A" w:rsidRDefault="006D487A" w:rsidP="006D487A">
      <w:pPr>
        <w:keepNext/>
        <w:keepLines/>
        <w:numPr>
          <w:ilvl w:val="0"/>
          <w:numId w:val="11"/>
        </w:numPr>
        <w:tabs>
          <w:tab w:val="left" w:pos="794"/>
          <w:tab w:val="left" w:pos="1191"/>
          <w:tab w:val="left" w:pos="1588"/>
          <w:tab w:val="left" w:pos="1985"/>
        </w:tabs>
        <w:overflowPunct w:val="0"/>
        <w:autoSpaceDE w:val="0"/>
        <w:autoSpaceDN w:val="0"/>
        <w:adjustRightInd w:val="0"/>
        <w:spacing w:before="480" w:line="276" w:lineRule="auto"/>
        <w:outlineLvl w:val="0"/>
        <w:rPr>
          <w:rFonts w:eastAsia="Times New Roman"/>
          <w:b/>
          <w:bCs/>
          <w:lang w:eastAsia="en-US"/>
        </w:rPr>
      </w:pPr>
      <w:r w:rsidRPr="006D487A">
        <w:rPr>
          <w:rFonts w:eastAsia="Times New Roman"/>
          <w:b/>
          <w:lang w:eastAsia="en-US"/>
        </w:rPr>
        <w:t xml:space="preserve"> Introduction</w:t>
      </w:r>
    </w:p>
    <w:p w14:paraId="46D310FB" w14:textId="6B2C948D" w:rsidR="006D487A" w:rsidRPr="006D487A" w:rsidRDefault="006D487A" w:rsidP="006D487A">
      <w:pPr>
        <w:spacing w:before="60"/>
        <w:rPr>
          <w:rFonts w:eastAsia="SimSun"/>
          <w:shd w:val="clear" w:color="auto" w:fill="FFFFFF"/>
        </w:rPr>
      </w:pPr>
      <w:r w:rsidRPr="006D487A">
        <w:rPr>
          <w:rFonts w:eastAsia="SimSun"/>
          <w:shd w:val="clear" w:color="auto" w:fill="FFFFFF"/>
        </w:rPr>
        <w:t xml:space="preserve">With the increase of global mobile and fixed broadband penetration, the growth of accesses with high-speed broadband connections, as well as the rapid adoption of connected devices, consumers have been provided with access to a wide variety of over-the-top (OTT), some of which </w:t>
      </w:r>
      <w:proofErr w:type="gramStart"/>
      <w:r w:rsidRPr="006D487A">
        <w:rPr>
          <w:rFonts w:eastAsia="SimSun"/>
          <w:shd w:val="clear" w:color="auto" w:fill="FFFFFF"/>
        </w:rPr>
        <w:t xml:space="preserve">may </w:t>
      </w:r>
      <w:ins w:id="5" w:author="NajarianPB" w:date="2017-03-09T07:39:00Z">
        <w:r w:rsidRPr="006D487A">
          <w:rPr>
            <w:rFonts w:eastAsia="SimSun"/>
            <w:shd w:val="clear" w:color="auto" w:fill="FFFFFF"/>
          </w:rPr>
          <w:t xml:space="preserve"> </w:t>
        </w:r>
      </w:ins>
      <w:r w:rsidRPr="006D487A">
        <w:rPr>
          <w:rFonts w:eastAsia="SimSun"/>
          <w:shd w:val="clear" w:color="auto" w:fill="FFFFFF"/>
        </w:rPr>
        <w:t>supplement</w:t>
      </w:r>
      <w:proofErr w:type="gramEnd"/>
      <w:r w:rsidRPr="006D487A">
        <w:rPr>
          <w:rFonts w:eastAsia="SimSun"/>
          <w:shd w:val="clear" w:color="auto" w:fill="FFFFFF"/>
        </w:rPr>
        <w:t xml:space="preserve"> traditional</w:t>
      </w:r>
      <w:ins w:id="6" w:author="Paul Najarian" w:date="2017-03-15T18:19:00Z">
        <w:r w:rsidR="005A0886">
          <w:rPr>
            <w:rFonts w:eastAsia="SimSun"/>
            <w:shd w:val="clear" w:color="auto" w:fill="FFFFFF"/>
          </w:rPr>
          <w:t>,</w:t>
        </w:r>
      </w:ins>
      <w:ins w:id="7" w:author="NajarianPB" w:date="2017-03-09T07:41:00Z">
        <w:r w:rsidRPr="006D487A">
          <w:rPr>
            <w:rFonts w:eastAsia="SimSun"/>
            <w:shd w:val="clear" w:color="auto" w:fill="FFFFFF"/>
          </w:rPr>
          <w:t xml:space="preserve"> international</w:t>
        </w:r>
      </w:ins>
      <w:r w:rsidRPr="006D487A">
        <w:rPr>
          <w:rFonts w:eastAsia="SimSun"/>
          <w:shd w:val="clear" w:color="auto" w:fill="FFFFFF"/>
        </w:rPr>
        <w:t xml:space="preserve"> [voice</w:t>
      </w:r>
      <w:ins w:id="8" w:author="Paul Najarian" w:date="2017-03-20T13:30:00Z">
        <w:r w:rsidR="00DF2313">
          <w:rPr>
            <w:rFonts w:eastAsia="SimSun"/>
            <w:shd w:val="clear" w:color="auto" w:fill="FFFFFF"/>
          </w:rPr>
          <w:t xml:space="preserve"> and</w:t>
        </w:r>
      </w:ins>
      <w:del w:id="9" w:author="Paul Najarian" w:date="2017-03-20T13:30:00Z">
        <w:r w:rsidRPr="006D487A" w:rsidDel="00DF2313">
          <w:rPr>
            <w:rFonts w:eastAsia="SimSun"/>
            <w:shd w:val="clear" w:color="auto" w:fill="FFFFFF"/>
          </w:rPr>
          <w:delText>,</w:delText>
        </w:r>
      </w:del>
      <w:r w:rsidRPr="006D487A">
        <w:rPr>
          <w:rFonts w:eastAsia="SimSun"/>
          <w:shd w:val="clear" w:color="auto" w:fill="FFFFFF"/>
        </w:rPr>
        <w:t xml:space="preserve"> messaging </w:t>
      </w:r>
      <w:del w:id="10" w:author="Paul Najarian" w:date="2017-03-20T13:31:00Z">
        <w:r w:rsidRPr="006D487A" w:rsidDel="00DF2313">
          <w:rPr>
            <w:rFonts w:eastAsia="SimSun"/>
            <w:shd w:val="clear" w:color="auto" w:fill="FFFFFF"/>
          </w:rPr>
          <w:delText xml:space="preserve">and audiovisual </w:delText>
        </w:r>
      </w:del>
      <w:r w:rsidRPr="006D487A">
        <w:rPr>
          <w:rFonts w:eastAsia="SimSun"/>
          <w:shd w:val="clear" w:color="auto" w:fill="FFFFFF"/>
        </w:rPr>
        <w:t>services] provided by telecommunications operators, adding features that would not otherwise be delivered.</w:t>
      </w:r>
      <w:ins w:id="11" w:author="NajarianPB" w:date="2017-03-09T07:43:00Z">
        <w:r w:rsidRPr="006D487A">
          <w:rPr>
            <w:rFonts w:eastAsia="SimSun"/>
            <w:shd w:val="clear" w:color="auto" w:fill="FFFFFF"/>
          </w:rPr>
          <w:t xml:space="preserve"> The changes underway in the industry are supplementing existing services and are a natural evolution of existing technologies.</w:t>
        </w:r>
      </w:ins>
    </w:p>
    <w:p w14:paraId="2A3F38B7" w14:textId="43A69880" w:rsidR="006D487A" w:rsidRPr="006D487A" w:rsidRDefault="006D487A" w:rsidP="006D487A">
      <w:pPr>
        <w:jc w:val="both"/>
        <w:rPr>
          <w:rFonts w:eastAsia="SimSun"/>
          <w:shd w:val="clear" w:color="auto" w:fill="FFFFFF"/>
        </w:rPr>
      </w:pPr>
      <w:r w:rsidRPr="006D487A" w:rsidDel="006C5CF7">
        <w:rPr>
          <w:rFonts w:eastAsia="SimSun"/>
          <w:shd w:val="clear" w:color="auto" w:fill="FFFFFF"/>
        </w:rPr>
        <w:t xml:space="preserve">These </w:t>
      </w:r>
      <w:r w:rsidRPr="006D487A">
        <w:rPr>
          <w:rFonts w:eastAsia="SimSun"/>
          <w:shd w:val="clear" w:color="auto" w:fill="FFFFFF"/>
        </w:rPr>
        <w:t xml:space="preserve">OTT </w:t>
      </w:r>
      <w:del w:id="12" w:author="NajarianPB" w:date="2017-03-09T07:45:00Z">
        <w:r w:rsidRPr="006D487A" w:rsidDel="006C5CF7">
          <w:rPr>
            <w:rFonts w:eastAsia="SimSun"/>
            <w:shd w:val="clear" w:color="auto" w:fill="FFFFFF"/>
          </w:rPr>
          <w:delText xml:space="preserve">are reshaping </w:delText>
        </w:r>
      </w:del>
      <w:del w:id="13" w:author="NajarianPB" w:date="2017-03-09T07:46:00Z">
        <w:r w:rsidRPr="006D487A" w:rsidDel="006C5CF7">
          <w:rPr>
            <w:rFonts w:eastAsia="SimSun"/>
            <w:shd w:val="clear" w:color="auto" w:fill="FFFFFF"/>
          </w:rPr>
          <w:delText>and expanding</w:delText>
        </w:r>
      </w:del>
      <w:r w:rsidR="00712CD2">
        <w:rPr>
          <w:rFonts w:eastAsia="SimSun"/>
          <w:shd w:val="clear" w:color="auto" w:fill="FFFFFF"/>
        </w:rPr>
        <w:t xml:space="preserve"> </w:t>
      </w:r>
      <w:ins w:id="14" w:author="NajarianPB" w:date="2017-03-09T07:45:00Z">
        <w:r w:rsidR="00712CD2" w:rsidRPr="006D487A">
          <w:rPr>
            <w:rFonts w:eastAsia="SimSun"/>
            <w:shd w:val="clear" w:color="auto" w:fill="FFFFFF"/>
          </w:rPr>
          <w:t>have the potential to benefit</w:t>
        </w:r>
      </w:ins>
      <w:r w:rsidRPr="006D487A">
        <w:rPr>
          <w:rFonts w:eastAsia="SimSun"/>
          <w:shd w:val="clear" w:color="auto" w:fill="FFFFFF"/>
        </w:rPr>
        <w:t xml:space="preserve"> the entire </w:t>
      </w:r>
      <w:ins w:id="15" w:author="NajarianPB" w:date="2017-03-09T07:46:00Z">
        <w:r w:rsidRPr="006D487A">
          <w:rPr>
            <w:rFonts w:eastAsia="SimSun"/>
            <w:shd w:val="clear" w:color="auto" w:fill="FFFFFF"/>
          </w:rPr>
          <w:t>international tele</w:t>
        </w:r>
      </w:ins>
      <w:r w:rsidRPr="006D487A">
        <w:rPr>
          <w:rFonts w:eastAsia="SimSun"/>
          <w:shd w:val="clear" w:color="auto" w:fill="FFFFFF"/>
        </w:rPr>
        <w:t>communication</w:t>
      </w:r>
      <w:del w:id="16" w:author="NajarianPB" w:date="2017-03-09T07:47:00Z">
        <w:r w:rsidRPr="006D487A" w:rsidDel="00774185">
          <w:rPr>
            <w:rFonts w:eastAsia="SimSun"/>
            <w:shd w:val="clear" w:color="auto" w:fill="FFFFFF"/>
          </w:rPr>
          <w:delText>s</w:delText>
        </w:r>
      </w:del>
      <w:r w:rsidRPr="006D487A">
        <w:rPr>
          <w:rFonts w:eastAsia="SimSun"/>
          <w:shd w:val="clear" w:color="auto" w:fill="FFFFFF"/>
        </w:rPr>
        <w:t xml:space="preserve"> </w:t>
      </w:r>
      <w:ins w:id="17" w:author="NajarianPB" w:date="2017-03-09T07:47:00Z">
        <w:r w:rsidRPr="006D487A">
          <w:rPr>
            <w:rFonts w:eastAsia="SimSun"/>
            <w:shd w:val="clear" w:color="auto" w:fill="FFFFFF"/>
          </w:rPr>
          <w:t xml:space="preserve">services </w:t>
        </w:r>
      </w:ins>
      <w:r w:rsidRPr="006D487A">
        <w:rPr>
          <w:rFonts w:eastAsia="SimSun"/>
          <w:shd w:val="clear" w:color="auto" w:fill="FFFFFF"/>
        </w:rPr>
        <w:t xml:space="preserve">ecosystem, whilst they have been strengthening ubiquitous connectivity and providing social and economic benefits to consumers worldwide and the global economy. At the same time, the </w:t>
      </w:r>
      <w:ins w:id="18" w:author="NajarianPB" w:date="2017-03-09T07:48:00Z">
        <w:r w:rsidRPr="006D487A">
          <w:rPr>
            <w:rFonts w:eastAsia="SimSun"/>
            <w:shd w:val="clear" w:color="auto" w:fill="FFFFFF"/>
          </w:rPr>
          <w:t xml:space="preserve">potential </w:t>
        </w:r>
      </w:ins>
      <w:r w:rsidRPr="006D487A">
        <w:rPr>
          <w:rFonts w:eastAsia="SimSun"/>
          <w:shd w:val="clear" w:color="auto" w:fill="FFFFFF"/>
        </w:rPr>
        <w:t xml:space="preserve">economic impact on the traditional model of </w:t>
      </w:r>
      <w:ins w:id="19" w:author="NajarianPB" w:date="2017-03-09T07:49:00Z">
        <w:r w:rsidRPr="006D487A">
          <w:rPr>
            <w:rFonts w:eastAsia="SimSun"/>
            <w:shd w:val="clear" w:color="auto" w:fill="FFFFFF"/>
          </w:rPr>
          <w:t xml:space="preserve">the international </w:t>
        </w:r>
      </w:ins>
      <w:r w:rsidRPr="006D487A">
        <w:rPr>
          <w:rFonts w:eastAsia="SimSun"/>
          <w:shd w:val="clear" w:color="auto" w:fill="FFFFFF"/>
        </w:rPr>
        <w:t>telecommunications industry and on telecom operators is being increasingly analysed.</w:t>
      </w:r>
    </w:p>
    <w:p w14:paraId="566F7B8D" w14:textId="0A29729D" w:rsidR="006D487A" w:rsidRPr="006D487A" w:rsidRDefault="007323B1" w:rsidP="006D487A">
      <w:pPr>
        <w:jc w:val="both"/>
        <w:rPr>
          <w:rFonts w:eastAsia="SimSun"/>
          <w:shd w:val="clear" w:color="auto" w:fill="FFFFFF"/>
        </w:rPr>
      </w:pPr>
      <w:r>
        <w:rPr>
          <w:rFonts w:eastAsia="SimSun"/>
          <w:shd w:val="clear" w:color="auto" w:fill="FFFFFF"/>
        </w:rPr>
        <w:t>C</w:t>
      </w:r>
      <w:r w:rsidR="006D487A" w:rsidRPr="006D487A">
        <w:rPr>
          <w:rFonts w:eastAsia="SimSun"/>
          <w:shd w:val="clear" w:color="auto" w:fill="FFFFFF"/>
        </w:rPr>
        <w:t>onsideration of th</w:t>
      </w:r>
      <w:ins w:id="20" w:author="NajarianPB" w:date="2017-03-09T07:55:00Z">
        <w:r w:rsidR="006D487A" w:rsidRPr="006D487A">
          <w:rPr>
            <w:rFonts w:eastAsia="SimSun"/>
            <w:shd w:val="clear" w:color="auto" w:fill="FFFFFF"/>
          </w:rPr>
          <w:t>at</w:t>
        </w:r>
      </w:ins>
      <w:del w:id="21" w:author="NajarianPB" w:date="2017-03-09T07:55:00Z">
        <w:r w:rsidR="006D487A" w:rsidRPr="006D487A" w:rsidDel="00515466">
          <w:rPr>
            <w:rFonts w:eastAsia="SimSun"/>
            <w:shd w:val="clear" w:color="auto" w:fill="FFFFFF"/>
          </w:rPr>
          <w:delText>e</w:delText>
        </w:r>
      </w:del>
      <w:ins w:id="22" w:author="NajarianPB" w:date="2017-03-09T07:55:00Z">
        <w:r w:rsidR="006D487A" w:rsidRPr="006D487A">
          <w:rPr>
            <w:rFonts w:eastAsia="SimSun"/>
            <w:shd w:val="clear" w:color="auto" w:fill="FFFFFF"/>
          </w:rPr>
          <w:t xml:space="preserve"> potential</w:t>
        </w:r>
      </w:ins>
      <w:r w:rsidR="006D487A" w:rsidRPr="006D487A">
        <w:rPr>
          <w:rFonts w:eastAsia="SimSun"/>
          <w:shd w:val="clear" w:color="auto" w:fill="FFFFFF"/>
        </w:rPr>
        <w:t xml:space="preserve"> economic impact of OTTs should </w:t>
      </w:r>
      <w:ins w:id="23" w:author="NajarianPB" w:date="2017-03-09T07:56:00Z">
        <w:r w:rsidR="006D487A" w:rsidRPr="006D487A">
          <w:rPr>
            <w:rFonts w:eastAsia="SimSun"/>
            <w:shd w:val="clear" w:color="auto" w:fill="FFFFFF"/>
          </w:rPr>
          <w:t xml:space="preserve">include an understanding </w:t>
        </w:r>
      </w:ins>
      <w:del w:id="24" w:author="NajarianPB" w:date="2017-03-09T07:57:00Z">
        <w:r w:rsidR="006D487A" w:rsidRPr="006D487A" w:rsidDel="00DB7F74">
          <w:rPr>
            <w:rFonts w:eastAsia="SimSun"/>
            <w:shd w:val="clear" w:color="auto" w:fill="FFFFFF"/>
          </w:rPr>
          <w:delText>be based upon recognition</w:delText>
        </w:r>
      </w:del>
      <w:r w:rsidR="006D487A" w:rsidRPr="006D487A">
        <w:rPr>
          <w:rFonts w:eastAsia="SimSun"/>
          <w:shd w:val="clear" w:color="auto" w:fill="FFFFFF"/>
        </w:rPr>
        <w:t xml:space="preserve"> of the fundamental differences between traditional telecommunications </w:t>
      </w:r>
      <w:del w:id="25" w:author="NajarianPB" w:date="2017-03-09T07:57:00Z">
        <w:r w:rsidR="006D487A" w:rsidRPr="006D487A" w:rsidDel="00DB7F74">
          <w:rPr>
            <w:rFonts w:eastAsia="SimSun"/>
            <w:shd w:val="clear" w:color="auto" w:fill="FFFFFF"/>
          </w:rPr>
          <w:delText xml:space="preserve">operators </w:delText>
        </w:r>
      </w:del>
      <w:ins w:id="26" w:author="NajarianPB" w:date="2017-03-09T07:57:00Z">
        <w:r w:rsidR="006D487A" w:rsidRPr="006D487A">
          <w:rPr>
            <w:rFonts w:eastAsia="SimSun"/>
            <w:shd w:val="clear" w:color="auto" w:fill="FFFFFF"/>
          </w:rPr>
          <w:t xml:space="preserve">services </w:t>
        </w:r>
      </w:ins>
      <w:r w:rsidR="006D487A" w:rsidRPr="006D487A">
        <w:rPr>
          <w:rFonts w:eastAsia="SimSun"/>
          <w:shd w:val="clear" w:color="auto" w:fill="FFFFFF"/>
        </w:rPr>
        <w:t xml:space="preserve">and OTTs, including </w:t>
      </w:r>
      <w:r w:rsidR="006D487A" w:rsidRPr="006D487A">
        <w:rPr>
          <w:rFonts w:eastAsia="SimSun"/>
          <w:i/>
          <w:shd w:val="clear" w:color="auto" w:fill="FFFFFF"/>
        </w:rPr>
        <w:t>inter</w:t>
      </w:r>
      <w:r w:rsidR="006D487A" w:rsidRPr="006D487A">
        <w:rPr>
          <w:rFonts w:eastAsia="SimSun"/>
          <w:shd w:val="clear" w:color="auto" w:fill="FFFFFF"/>
        </w:rPr>
        <w:t xml:space="preserve"> </w:t>
      </w:r>
      <w:r w:rsidR="006D487A" w:rsidRPr="006D487A">
        <w:rPr>
          <w:rFonts w:eastAsia="SimSun"/>
          <w:i/>
          <w:shd w:val="clear" w:color="auto" w:fill="FFFFFF"/>
        </w:rPr>
        <w:t>alia</w:t>
      </w:r>
      <w:r w:rsidR="006D487A" w:rsidRPr="006D487A">
        <w:rPr>
          <w:rFonts w:eastAsia="SimSun"/>
          <w:shd w:val="clear" w:color="auto" w:fill="FFFFFF"/>
        </w:rPr>
        <w:t xml:space="preserve">, </w:t>
      </w:r>
      <w:ins w:id="27" w:author="Paul Najarian" w:date="2017-03-20T16:43:00Z">
        <w:r w:rsidR="00696B7D">
          <w:rPr>
            <w:rFonts w:eastAsia="SimSun"/>
            <w:shd w:val="clear" w:color="auto" w:fill="FFFFFF"/>
          </w:rPr>
          <w:t xml:space="preserve">provision </w:t>
        </w:r>
      </w:ins>
      <w:ins w:id="28" w:author="Paul Najarian" w:date="2017-03-20T16:44:00Z">
        <w:r w:rsidR="00696B7D">
          <w:rPr>
            <w:rFonts w:eastAsia="SimSun"/>
            <w:shd w:val="clear" w:color="auto" w:fill="FFFFFF"/>
          </w:rPr>
          <w:t>of network connectivity</w:t>
        </w:r>
      </w:ins>
      <w:del w:id="29" w:author="Paul Najarian" w:date="2017-03-20T13:31:00Z">
        <w:r w:rsidR="006D487A" w:rsidRPr="006D487A" w:rsidDel="00395844">
          <w:rPr>
            <w:rFonts w:eastAsia="SimSun"/>
            <w:shd w:val="clear" w:color="auto" w:fill="FFFFFF"/>
          </w:rPr>
          <w:delText>control of broadband Internet access</w:delText>
        </w:r>
      </w:del>
      <w:r w:rsidR="006D487A" w:rsidRPr="006D487A">
        <w:rPr>
          <w:rFonts w:eastAsia="SimSun"/>
          <w:shd w:val="clear" w:color="auto" w:fill="FFFFFF"/>
        </w:rPr>
        <w:t xml:space="preserve">, level of regulatory exposure, </w:t>
      </w:r>
      <w:ins w:id="30" w:author="NajarianPB" w:date="2017-03-09T07:58:00Z">
        <w:r w:rsidR="006D487A" w:rsidRPr="006D487A">
          <w:rPr>
            <w:rFonts w:eastAsia="SimSun"/>
            <w:shd w:val="clear" w:color="auto" w:fill="FFFFFF"/>
          </w:rPr>
          <w:t xml:space="preserve">ease of market </w:t>
        </w:r>
      </w:ins>
      <w:del w:id="31" w:author="NajarianPB" w:date="2017-03-09T07:58:00Z">
        <w:r w:rsidR="006D487A" w:rsidRPr="006D487A" w:rsidDel="00DB7F74">
          <w:rPr>
            <w:rFonts w:eastAsia="SimSun"/>
            <w:shd w:val="clear" w:color="auto" w:fill="FFFFFF"/>
          </w:rPr>
          <w:delText xml:space="preserve">barriers to </w:delText>
        </w:r>
      </w:del>
      <w:r w:rsidR="006D487A" w:rsidRPr="006D487A">
        <w:rPr>
          <w:rFonts w:eastAsia="SimSun"/>
          <w:shd w:val="clear" w:color="auto" w:fill="FFFFFF"/>
        </w:rPr>
        <w:t xml:space="preserve">entry, competitive environment, level of substitutability between OTTs and traditional telecom services and interconnection to public </w:t>
      </w:r>
      <w:ins w:id="32" w:author="NajarianPB" w:date="2017-03-09T07:59:00Z">
        <w:r w:rsidR="006D487A" w:rsidRPr="006D487A">
          <w:rPr>
            <w:rFonts w:eastAsia="SimSun"/>
            <w:shd w:val="clear" w:color="auto" w:fill="FFFFFF"/>
          </w:rPr>
          <w:t xml:space="preserve">switched telephone </w:t>
        </w:r>
      </w:ins>
      <w:r w:rsidR="006D487A" w:rsidRPr="006D487A">
        <w:rPr>
          <w:rFonts w:eastAsia="SimSun"/>
          <w:shd w:val="clear" w:color="auto" w:fill="FFFFFF"/>
        </w:rPr>
        <w:t>networks.</w:t>
      </w:r>
    </w:p>
    <w:p w14:paraId="0DE3BD79" w14:textId="458281B6" w:rsidR="006D487A" w:rsidRPr="006D487A" w:rsidRDefault="006D487A" w:rsidP="006D487A">
      <w:pPr>
        <w:jc w:val="both"/>
        <w:rPr>
          <w:rFonts w:eastAsia="SimSun"/>
          <w:shd w:val="clear" w:color="auto" w:fill="FFFFFF"/>
        </w:rPr>
      </w:pPr>
      <w:r w:rsidRPr="006D487A">
        <w:rPr>
          <w:rFonts w:eastAsia="SimSun"/>
          <w:shd w:val="clear" w:color="auto" w:fill="FFFFFF"/>
        </w:rPr>
        <w:t xml:space="preserve">In particular, determination of competitive scenarios involving OTT and traditional telecommunications services should consider the complexity of their </w:t>
      </w:r>
      <w:ins w:id="33" w:author="Paul Najarian" w:date="2017-03-15T19:22:00Z">
        <w:r w:rsidR="00C54AD5">
          <w:rPr>
            <w:rFonts w:eastAsia="SimSun"/>
            <w:shd w:val="clear" w:color="auto" w:fill="FFFFFF"/>
          </w:rPr>
          <w:t xml:space="preserve">symbiotic </w:t>
        </w:r>
      </w:ins>
      <w:r w:rsidRPr="006D487A">
        <w:rPr>
          <w:rFonts w:eastAsia="SimSun"/>
          <w:shd w:val="clear" w:color="auto" w:fill="FFFFFF"/>
        </w:rPr>
        <w:t xml:space="preserve">interrelationship. </w:t>
      </w:r>
      <w:r w:rsidR="002810AA">
        <w:rPr>
          <w:rFonts w:eastAsia="SimSun"/>
          <w:shd w:val="clear" w:color="auto" w:fill="FFFFFF"/>
        </w:rPr>
        <w:t xml:space="preserve">  </w:t>
      </w:r>
      <w:r w:rsidRPr="006D487A">
        <w:rPr>
          <w:rFonts w:eastAsia="SimSun"/>
          <w:shd w:val="clear" w:color="auto" w:fill="FFFFFF"/>
        </w:rPr>
        <w:t xml:space="preserve">In some cases, they may deliver similar functionalities, in other areas they may be supplementary, whereas in other aspects, OTT </w:t>
      </w:r>
      <w:del w:id="34" w:author="Paul Najarian" w:date="2017-03-15T19:24:00Z">
        <w:r w:rsidRPr="006D487A" w:rsidDel="003B16EC">
          <w:rPr>
            <w:rFonts w:eastAsia="SimSun"/>
            <w:shd w:val="clear" w:color="auto" w:fill="FFFFFF"/>
          </w:rPr>
          <w:delText xml:space="preserve">may exceed what </w:delText>
        </w:r>
      </w:del>
      <w:ins w:id="35" w:author="Paul Najarian" w:date="2017-03-15T19:25:00Z">
        <w:r w:rsidR="003B16EC">
          <w:rPr>
            <w:rFonts w:eastAsia="SimSun"/>
            <w:shd w:val="clear" w:color="auto" w:fill="FFFFFF"/>
          </w:rPr>
          <w:t xml:space="preserve">provide different functionalities than </w:t>
        </w:r>
      </w:ins>
      <w:r w:rsidRPr="006D487A">
        <w:rPr>
          <w:rFonts w:eastAsia="SimSun"/>
          <w:shd w:val="clear" w:color="auto" w:fill="FFFFFF"/>
        </w:rPr>
        <w:t>traditional telecom services typically deliver.</w:t>
      </w:r>
    </w:p>
    <w:p w14:paraId="74E877FC" w14:textId="77777777" w:rsidR="006D487A" w:rsidRPr="006D487A" w:rsidRDefault="006D487A" w:rsidP="006D487A">
      <w:pPr>
        <w:keepNext/>
        <w:keepLines/>
        <w:numPr>
          <w:ilvl w:val="0"/>
          <w:numId w:val="12"/>
        </w:numPr>
        <w:tabs>
          <w:tab w:val="left" w:pos="794"/>
          <w:tab w:val="left" w:pos="1191"/>
          <w:tab w:val="left" w:pos="1588"/>
          <w:tab w:val="left" w:pos="1985"/>
        </w:tabs>
        <w:overflowPunct w:val="0"/>
        <w:autoSpaceDE w:val="0"/>
        <w:autoSpaceDN w:val="0"/>
        <w:adjustRightInd w:val="0"/>
        <w:spacing w:before="480" w:line="276" w:lineRule="auto"/>
        <w:outlineLvl w:val="0"/>
        <w:rPr>
          <w:rFonts w:eastAsia="Times New Roman"/>
          <w:b/>
          <w:lang w:eastAsia="en-US"/>
        </w:rPr>
      </w:pPr>
      <w:r w:rsidRPr="006D487A">
        <w:rPr>
          <w:rFonts w:eastAsia="Times New Roman"/>
          <w:b/>
          <w:lang w:eastAsia="en-US"/>
        </w:rPr>
        <w:t>Scope</w:t>
      </w:r>
    </w:p>
    <w:p w14:paraId="0F587A55" w14:textId="5EB64D67" w:rsidR="006D487A" w:rsidRPr="006D487A" w:rsidRDefault="006D487A" w:rsidP="006D487A">
      <w:pPr>
        <w:rPr>
          <w:rFonts w:eastAsia="SimSun"/>
        </w:rPr>
      </w:pPr>
      <w:r w:rsidRPr="006D487A">
        <w:rPr>
          <w:rFonts w:eastAsia="SimSun"/>
        </w:rPr>
        <w:t xml:space="preserve">This Recommendation addresses the need for promoting </w:t>
      </w:r>
      <w:del w:id="36" w:author="Paul Najarian" w:date="2017-03-15T19:26:00Z">
        <w:r w:rsidRPr="006D487A" w:rsidDel="003B16EC">
          <w:rPr>
            <w:rFonts w:eastAsia="SimSun"/>
          </w:rPr>
          <w:delText xml:space="preserve">fair </w:delText>
        </w:r>
      </w:del>
      <w:r w:rsidRPr="006D487A">
        <w:rPr>
          <w:rFonts w:eastAsia="SimSun"/>
        </w:rPr>
        <w:t xml:space="preserve">competition, consumer protection, dynamic innovation, sustainable investment and infrastructure development, accessibility and affordability of </w:t>
      </w:r>
      <w:ins w:id="37" w:author="Paul Najarian" w:date="2017-03-15T19:27:00Z">
        <w:r w:rsidR="003B16EC">
          <w:rPr>
            <w:rFonts w:eastAsia="SimSun"/>
          </w:rPr>
          <w:t xml:space="preserve">public </w:t>
        </w:r>
      </w:ins>
      <w:r w:rsidRPr="006D487A">
        <w:rPr>
          <w:rFonts w:eastAsia="SimSun"/>
        </w:rPr>
        <w:t xml:space="preserve">international </w:t>
      </w:r>
      <w:ins w:id="38" w:author="Paul Najarian" w:date="2017-03-15T19:27:00Z">
        <w:r w:rsidR="003B16EC">
          <w:rPr>
            <w:rFonts w:eastAsia="SimSun"/>
          </w:rPr>
          <w:t xml:space="preserve">telecommunication </w:t>
        </w:r>
      </w:ins>
      <w:r w:rsidRPr="006D487A">
        <w:rPr>
          <w:rFonts w:eastAsia="SimSun"/>
        </w:rPr>
        <w:t xml:space="preserve">services to the largest part of their population in relation to the global growth of </w:t>
      </w:r>
      <w:del w:id="39" w:author="Paul Najarian" w:date="2017-03-20T13:32:00Z">
        <w:r w:rsidRPr="006D487A" w:rsidDel="00395844">
          <w:rPr>
            <w:rFonts w:eastAsia="SimSun"/>
          </w:rPr>
          <w:delText>[</w:delText>
        </w:r>
      </w:del>
      <w:r w:rsidRPr="006D487A">
        <w:rPr>
          <w:rFonts w:eastAsia="SimSun"/>
        </w:rPr>
        <w:t>relevant</w:t>
      </w:r>
      <w:del w:id="40" w:author="Paul Najarian" w:date="2017-03-20T13:32:00Z">
        <w:r w:rsidRPr="006D487A" w:rsidDel="00395844">
          <w:rPr>
            <w:rFonts w:eastAsia="SimSun"/>
          </w:rPr>
          <w:delText>]</w:delText>
        </w:r>
      </w:del>
      <w:r w:rsidRPr="006D487A">
        <w:rPr>
          <w:rFonts w:eastAsia="SimSun"/>
        </w:rPr>
        <w:t xml:space="preserve"> OTTs.</w:t>
      </w:r>
      <w:ins w:id="41" w:author="NajarianPB" w:date="2017-03-09T08:17:00Z">
        <w:r w:rsidRPr="006D487A">
          <w:rPr>
            <w:rFonts w:eastAsia="SimSun"/>
          </w:rPr>
          <w:t xml:space="preserve"> It also recognizes the need to consider fundamental technical differences between OTTs and </w:t>
        </w:r>
      </w:ins>
      <w:ins w:id="42" w:author="Paul Najarian" w:date="2017-03-20T13:32:00Z">
        <w:r w:rsidR="00395844">
          <w:rPr>
            <w:rFonts w:eastAsia="SimSun"/>
          </w:rPr>
          <w:t xml:space="preserve">public </w:t>
        </w:r>
      </w:ins>
      <w:ins w:id="43" w:author="NajarianPB" w:date="2017-03-09T08:17:00Z">
        <w:r w:rsidRPr="006D487A">
          <w:rPr>
            <w:rFonts w:eastAsia="SimSun"/>
          </w:rPr>
          <w:t>international telecommunication services.</w:t>
        </w:r>
      </w:ins>
    </w:p>
    <w:p w14:paraId="5059D696" w14:textId="77777777" w:rsidR="006D487A" w:rsidRPr="006D487A" w:rsidRDefault="006D487A" w:rsidP="006D487A">
      <w:pPr>
        <w:keepNext/>
        <w:keepLines/>
        <w:numPr>
          <w:ilvl w:val="0"/>
          <w:numId w:val="12"/>
        </w:numPr>
        <w:tabs>
          <w:tab w:val="left" w:pos="794"/>
          <w:tab w:val="left" w:pos="1191"/>
          <w:tab w:val="left" w:pos="1588"/>
          <w:tab w:val="left" w:pos="1985"/>
        </w:tabs>
        <w:overflowPunct w:val="0"/>
        <w:autoSpaceDE w:val="0"/>
        <w:autoSpaceDN w:val="0"/>
        <w:adjustRightInd w:val="0"/>
        <w:spacing w:before="480" w:line="276" w:lineRule="auto"/>
        <w:outlineLvl w:val="0"/>
        <w:rPr>
          <w:rFonts w:eastAsia="Times New Roman"/>
          <w:b/>
          <w:lang w:eastAsia="en-US"/>
        </w:rPr>
      </w:pPr>
      <w:r w:rsidRPr="006D487A">
        <w:rPr>
          <w:rFonts w:eastAsia="Times New Roman"/>
          <w:b/>
          <w:lang w:eastAsia="en-US"/>
        </w:rPr>
        <w:t>Definitions</w:t>
      </w:r>
    </w:p>
    <w:p w14:paraId="47F403CD" w14:textId="77777777" w:rsidR="006D487A" w:rsidRDefault="006D487A" w:rsidP="006D487A">
      <w:pPr>
        <w:spacing w:before="0"/>
        <w:jc w:val="both"/>
        <w:rPr>
          <w:rFonts w:eastAsia="SimSun"/>
        </w:rPr>
      </w:pPr>
    </w:p>
    <w:p w14:paraId="52BC54B5" w14:textId="77777777" w:rsidR="006E4DF0" w:rsidRPr="006D487A" w:rsidRDefault="006E4DF0">
      <w:pPr>
        <w:spacing w:before="0"/>
        <w:jc w:val="both"/>
        <w:rPr>
          <w:ins w:id="44" w:author="Paul Najarian" w:date="2017-03-20T16:46:00Z"/>
          <w:rFonts w:eastAsia="SimSun"/>
        </w:rPr>
        <w:pPrChange w:id="45" w:author="NajarianPB" w:date="2017-03-10T11:36:00Z">
          <w:pPr>
            <w:jc w:val="both"/>
          </w:pPr>
        </w:pPrChange>
      </w:pPr>
      <w:ins w:id="46" w:author="Paul Najarian" w:date="2017-03-20T16:46:00Z">
        <w:r w:rsidRPr="006D487A">
          <w:rPr>
            <w:rFonts w:eastAsia="SimSun"/>
          </w:rPr>
          <w:t xml:space="preserve">Because the definition of OTT is a matter of national sovereignty and varies between Member States, no attempt to define the term </w:t>
        </w:r>
        <w:r>
          <w:rPr>
            <w:rFonts w:eastAsia="SimSun"/>
          </w:rPr>
          <w:t>is made or inferred in this Recommendation.</w:t>
        </w:r>
      </w:ins>
    </w:p>
    <w:p w14:paraId="67CD86E1" w14:textId="77777777" w:rsidR="006E4DF0" w:rsidRPr="006D487A" w:rsidRDefault="006E4DF0" w:rsidP="006D487A">
      <w:pPr>
        <w:spacing w:before="0"/>
        <w:jc w:val="both"/>
        <w:rPr>
          <w:rFonts w:eastAsia="SimSun"/>
        </w:rPr>
      </w:pPr>
    </w:p>
    <w:p w14:paraId="3BE44811" w14:textId="7E9272AB" w:rsidR="006D487A" w:rsidRPr="006D487A" w:rsidDel="006E4DF0" w:rsidRDefault="006D487A" w:rsidP="006D487A">
      <w:pPr>
        <w:jc w:val="both"/>
        <w:rPr>
          <w:del w:id="47" w:author="Paul Najarian" w:date="2017-03-20T16:47:00Z"/>
          <w:rFonts w:eastAsia="SimSun"/>
        </w:rPr>
      </w:pPr>
      <w:del w:id="48" w:author="Paul Najarian" w:date="2017-03-20T16:47:00Z">
        <w:r w:rsidRPr="006D487A" w:rsidDel="006E4DF0">
          <w:rPr>
            <w:rFonts w:eastAsia="SimSun"/>
          </w:rPr>
          <w:delText>[For purposes of this Recommendation, we adopt the following working definition of Over-The-Top (OTT):</w:delText>
        </w:r>
      </w:del>
    </w:p>
    <w:p w14:paraId="3FAD7CB5" w14:textId="2C2913B2" w:rsidR="006D487A" w:rsidRPr="006D487A" w:rsidDel="006E4DF0" w:rsidRDefault="006D487A" w:rsidP="006D487A">
      <w:pPr>
        <w:jc w:val="both"/>
        <w:rPr>
          <w:del w:id="49" w:author="Paul Najarian" w:date="2017-03-20T16:47:00Z"/>
          <w:rFonts w:eastAsia="SimSun"/>
        </w:rPr>
      </w:pPr>
      <w:del w:id="50" w:author="Paul Najarian" w:date="2017-03-20T16:47:00Z">
        <w:r w:rsidRPr="006D487A" w:rsidDel="006E4DF0">
          <w:rPr>
            <w:rFonts w:eastAsia="SimSun"/>
          </w:rPr>
          <w:lastRenderedPageBreak/>
          <w:delText>An over-the-top (OTT) service is a service delivered over the public Internet that may supplement or potentially substitute traditional telecommunications services.</w:delText>
        </w:r>
      </w:del>
    </w:p>
    <w:p w14:paraId="7D95FEFF" w14:textId="3EE55560" w:rsidR="006D487A" w:rsidRPr="006D487A" w:rsidRDefault="006D487A" w:rsidP="006D487A">
      <w:pPr>
        <w:jc w:val="both"/>
        <w:rPr>
          <w:rFonts w:eastAsia="SimSun"/>
        </w:rPr>
      </w:pPr>
      <w:del w:id="51" w:author="Paul Najarian" w:date="2017-03-20T16:47:00Z">
        <w:r w:rsidRPr="006D487A" w:rsidDel="006E4DF0">
          <w:rPr>
            <w:rFonts w:eastAsia="SimSun"/>
          </w:rPr>
          <w:delText>The scope of this recommendation is bounded to OTT services.]</w:delText>
        </w:r>
      </w:del>
    </w:p>
    <w:p w14:paraId="1AE4A213" w14:textId="77777777" w:rsidR="006D487A" w:rsidRPr="006D487A" w:rsidRDefault="006D487A" w:rsidP="006D487A">
      <w:pPr>
        <w:keepNext/>
        <w:keepLines/>
        <w:numPr>
          <w:ilvl w:val="0"/>
          <w:numId w:val="12"/>
        </w:numPr>
        <w:tabs>
          <w:tab w:val="left" w:pos="794"/>
          <w:tab w:val="left" w:pos="1191"/>
          <w:tab w:val="left" w:pos="1588"/>
          <w:tab w:val="left" w:pos="1985"/>
        </w:tabs>
        <w:overflowPunct w:val="0"/>
        <w:autoSpaceDE w:val="0"/>
        <w:autoSpaceDN w:val="0"/>
        <w:adjustRightInd w:val="0"/>
        <w:spacing w:before="480" w:line="276" w:lineRule="auto"/>
        <w:jc w:val="both"/>
        <w:outlineLvl w:val="0"/>
        <w:rPr>
          <w:rFonts w:eastAsia="Times New Roman"/>
          <w:b/>
          <w:lang w:eastAsia="en-US"/>
        </w:rPr>
      </w:pPr>
      <w:r w:rsidRPr="006D487A">
        <w:rPr>
          <w:rFonts w:eastAsia="Times New Roman"/>
          <w:b/>
          <w:lang w:eastAsia="en-US"/>
        </w:rPr>
        <w:t xml:space="preserve">Abbreviations and Acronyms </w:t>
      </w:r>
    </w:p>
    <w:p w14:paraId="502A72AA" w14:textId="77777777" w:rsidR="006D487A" w:rsidRPr="006D487A" w:rsidRDefault="006D487A" w:rsidP="006D487A">
      <w:pPr>
        <w:rPr>
          <w:rFonts w:eastAsia="SimSun"/>
        </w:rPr>
      </w:pPr>
      <w:r w:rsidRPr="006D487A">
        <w:rPr>
          <w:rFonts w:eastAsia="SimSun"/>
        </w:rPr>
        <w:t>OTT</w:t>
      </w:r>
      <w:r w:rsidRPr="006D487A">
        <w:rPr>
          <w:rFonts w:eastAsia="SimSun"/>
        </w:rPr>
        <w:tab/>
      </w:r>
      <w:r w:rsidRPr="006D487A">
        <w:rPr>
          <w:rFonts w:eastAsia="SimSun"/>
        </w:rPr>
        <w:tab/>
      </w:r>
      <w:proofErr w:type="gramStart"/>
      <w:r w:rsidRPr="006D487A">
        <w:rPr>
          <w:rFonts w:eastAsia="SimSun"/>
        </w:rPr>
        <w:t>Over</w:t>
      </w:r>
      <w:proofErr w:type="gramEnd"/>
      <w:r w:rsidRPr="006D487A">
        <w:rPr>
          <w:rFonts w:eastAsia="SimSun"/>
        </w:rPr>
        <w:t xml:space="preserve"> the Top </w:t>
      </w:r>
    </w:p>
    <w:p w14:paraId="077DD3B4" w14:textId="2EE837F8" w:rsidR="006D487A" w:rsidRPr="006D487A" w:rsidRDefault="006D487A" w:rsidP="006D487A">
      <w:pPr>
        <w:keepNext/>
        <w:keepLines/>
        <w:numPr>
          <w:ilvl w:val="0"/>
          <w:numId w:val="12"/>
        </w:numPr>
        <w:tabs>
          <w:tab w:val="left" w:pos="794"/>
          <w:tab w:val="left" w:pos="1191"/>
          <w:tab w:val="left" w:pos="1588"/>
          <w:tab w:val="left" w:pos="1985"/>
        </w:tabs>
        <w:overflowPunct w:val="0"/>
        <w:autoSpaceDE w:val="0"/>
        <w:autoSpaceDN w:val="0"/>
        <w:adjustRightInd w:val="0"/>
        <w:spacing w:before="480" w:line="276" w:lineRule="auto"/>
        <w:jc w:val="both"/>
        <w:outlineLvl w:val="0"/>
        <w:rPr>
          <w:rFonts w:eastAsia="Times New Roman"/>
          <w:b/>
          <w:lang w:eastAsia="en-US"/>
        </w:rPr>
      </w:pPr>
      <w:r w:rsidRPr="006D487A">
        <w:rPr>
          <w:rFonts w:eastAsia="Times New Roman"/>
          <w:b/>
          <w:lang w:eastAsia="en-US"/>
        </w:rPr>
        <w:lastRenderedPageBreak/>
        <w:t xml:space="preserve">Creating </w:t>
      </w:r>
      <w:del w:id="52" w:author="Paul Najarian" w:date="2017-03-15T19:50:00Z">
        <w:r w:rsidRPr="006D487A" w:rsidDel="00C92D11">
          <w:rPr>
            <w:rFonts w:eastAsia="Times New Roman"/>
            <w:b/>
            <w:lang w:eastAsia="en-US"/>
          </w:rPr>
          <w:delText>a fair</w:delText>
        </w:r>
      </w:del>
      <w:ins w:id="53" w:author="Paul Najarian" w:date="2017-03-15T19:50:00Z">
        <w:r w:rsidR="00C92D11">
          <w:rPr>
            <w:rFonts w:eastAsia="Times New Roman"/>
            <w:b/>
            <w:lang w:eastAsia="en-US"/>
          </w:rPr>
          <w:t>an enabling</w:t>
        </w:r>
      </w:ins>
      <w:r w:rsidRPr="006D487A">
        <w:rPr>
          <w:rFonts w:eastAsia="Times New Roman"/>
          <w:b/>
          <w:lang w:eastAsia="en-US"/>
        </w:rPr>
        <w:t xml:space="preserve"> environment to encourage competition, innovation and investment in the digital economy </w:t>
      </w:r>
    </w:p>
    <w:p w14:paraId="012F621B" w14:textId="5AB86157" w:rsidR="006D487A" w:rsidRPr="006D487A" w:rsidRDefault="006D487A" w:rsidP="00D126BD">
      <w:pPr>
        <w:keepNext/>
        <w:keepLines/>
        <w:numPr>
          <w:ilvl w:val="1"/>
          <w:numId w:val="12"/>
        </w:numPr>
        <w:tabs>
          <w:tab w:val="left" w:pos="794"/>
          <w:tab w:val="left" w:pos="1191"/>
          <w:tab w:val="left" w:pos="1588"/>
          <w:tab w:val="left" w:pos="1985"/>
        </w:tabs>
        <w:overflowPunct w:val="0"/>
        <w:autoSpaceDE w:val="0"/>
        <w:autoSpaceDN w:val="0"/>
        <w:adjustRightInd w:val="0"/>
        <w:spacing w:before="480" w:line="276" w:lineRule="auto"/>
        <w:ind w:left="749" w:hanging="389"/>
        <w:jc w:val="both"/>
        <w:outlineLvl w:val="0"/>
        <w:rPr>
          <w:rFonts w:eastAsia="Times New Roman"/>
          <w:b/>
          <w:lang w:val="en-US" w:eastAsia="en-US"/>
        </w:rPr>
      </w:pPr>
      <w:del w:id="54" w:author="Paul Najarian" w:date="2017-03-15T19:53:00Z">
        <w:r w:rsidRPr="006D487A" w:rsidDel="004A0D93">
          <w:rPr>
            <w:rFonts w:eastAsia="Malgun Gothic"/>
            <w:lang w:val="en-US" w:eastAsia="en-US"/>
          </w:rPr>
          <w:delText xml:space="preserve">In view of the rapid rise of OTT, which may compete with or act as a substitute for traditional services provided by authorized telecom operators, </w:delText>
        </w:r>
      </w:del>
      <w:r w:rsidRPr="006D487A">
        <w:rPr>
          <w:rFonts w:eastAsia="Malgun Gothic"/>
          <w:lang w:val="en-US" w:eastAsia="en-US"/>
        </w:rPr>
        <w:t xml:space="preserve">Member States are encouraged, in coordination with </w:t>
      </w:r>
      <w:ins w:id="55" w:author="NajarianPB" w:date="2017-03-09T09:03:00Z">
        <w:r w:rsidRPr="006D487A">
          <w:rPr>
            <w:rFonts w:eastAsia="Malgun Gothic"/>
            <w:lang w:val="en-US" w:eastAsia="en-US"/>
          </w:rPr>
          <w:t xml:space="preserve">all relevant </w:t>
        </w:r>
      </w:ins>
      <w:r w:rsidRPr="006D487A">
        <w:rPr>
          <w:rFonts w:eastAsia="Malgun Gothic"/>
          <w:lang w:val="en-US" w:eastAsia="en-US"/>
        </w:rPr>
        <w:t xml:space="preserve">stakeholders, </w:t>
      </w:r>
      <w:ins w:id="56" w:author="NajarianPB" w:date="2017-03-09T09:03:00Z">
        <w:r w:rsidRPr="006D487A">
          <w:rPr>
            <w:rFonts w:eastAsia="Malgun Gothic"/>
            <w:lang w:val="en-US" w:eastAsia="en-US"/>
          </w:rPr>
          <w:t xml:space="preserve">including service providers, </w:t>
        </w:r>
      </w:ins>
      <w:r w:rsidRPr="006D487A">
        <w:rPr>
          <w:rFonts w:eastAsia="Malgun Gothic"/>
          <w:lang w:val="en-US" w:eastAsia="en-US"/>
        </w:rPr>
        <w:t xml:space="preserve">to </w:t>
      </w:r>
      <w:del w:id="57" w:author="NajarianPB" w:date="2017-03-09T09:04:00Z">
        <w:r w:rsidRPr="006D487A" w:rsidDel="0036372A">
          <w:rPr>
            <w:rFonts w:eastAsia="Malgun Gothic"/>
            <w:lang w:val="en-US" w:eastAsia="en-US"/>
          </w:rPr>
          <w:delText xml:space="preserve">develop </w:delText>
        </w:r>
      </w:del>
      <w:ins w:id="58" w:author="NajarianPB" w:date="2017-03-09T09:04:00Z">
        <w:r w:rsidRPr="006D487A">
          <w:rPr>
            <w:rFonts w:eastAsia="Malgun Gothic"/>
            <w:lang w:val="en-US" w:eastAsia="en-US"/>
          </w:rPr>
          <w:t xml:space="preserve">consider </w:t>
        </w:r>
      </w:ins>
      <w:r w:rsidRPr="006D487A">
        <w:rPr>
          <w:rFonts w:eastAsia="Malgun Gothic"/>
          <w:lang w:val="en-US" w:eastAsia="en-US"/>
        </w:rPr>
        <w:t xml:space="preserve">measures </w:t>
      </w:r>
      <w:del w:id="59" w:author="Paul Najarian" w:date="2017-03-15T19:54:00Z">
        <w:r w:rsidRPr="006D487A" w:rsidDel="004A0D93">
          <w:rPr>
            <w:rFonts w:eastAsia="Malgun Gothic"/>
            <w:lang w:val="en-US" w:eastAsia="en-US"/>
          </w:rPr>
          <w:delText>[</w:delText>
        </w:r>
      </w:del>
      <w:del w:id="60" w:author="NajarianPB" w:date="2017-03-09T09:04:00Z">
        <w:r w:rsidRPr="006D487A" w:rsidDel="0036372A">
          <w:rPr>
            <w:rFonts w:eastAsia="Malgun Gothic"/>
            <w:lang w:val="en-US" w:eastAsia="en-US"/>
          </w:rPr>
          <w:delText>to strike an effective balance between these two types of players on the market], with a view</w:delText>
        </w:r>
      </w:del>
      <w:r w:rsidRPr="006D487A">
        <w:rPr>
          <w:rFonts w:eastAsia="Malgun Gothic"/>
          <w:lang w:val="en-US" w:eastAsia="en-US"/>
        </w:rPr>
        <w:t xml:space="preserve"> to </w:t>
      </w:r>
      <w:del w:id="61" w:author="NajarianPB" w:date="2017-03-09T09:04:00Z">
        <w:r w:rsidRPr="006D487A" w:rsidDel="0036372A">
          <w:rPr>
            <w:rFonts w:eastAsia="Malgun Gothic"/>
            <w:lang w:val="en-US" w:eastAsia="en-US"/>
          </w:rPr>
          <w:delText xml:space="preserve">promoting </w:delText>
        </w:r>
      </w:del>
      <w:ins w:id="62" w:author="NajarianPB" w:date="2017-03-09T09:04:00Z">
        <w:r w:rsidRPr="006D487A">
          <w:rPr>
            <w:rFonts w:eastAsia="Malgun Gothic"/>
            <w:lang w:val="en-US" w:eastAsia="en-US"/>
          </w:rPr>
          <w:t xml:space="preserve">promote </w:t>
        </w:r>
      </w:ins>
      <w:r w:rsidRPr="006D487A">
        <w:rPr>
          <w:rFonts w:eastAsia="Malgun Gothic"/>
          <w:lang w:val="en-US" w:eastAsia="en-US"/>
        </w:rPr>
        <w:t xml:space="preserve">competition, </w:t>
      </w:r>
      <w:del w:id="63" w:author="NajarianPB" w:date="2017-03-09T09:05:00Z">
        <w:r w:rsidRPr="006D487A" w:rsidDel="0036372A">
          <w:rPr>
            <w:rFonts w:eastAsia="Malgun Gothic"/>
            <w:lang w:val="en-US" w:eastAsia="en-US"/>
          </w:rPr>
          <w:delText xml:space="preserve">encouraging </w:delText>
        </w:r>
      </w:del>
      <w:ins w:id="64" w:author="NajarianPB" w:date="2017-03-09T09:05:00Z">
        <w:r w:rsidRPr="006D487A">
          <w:rPr>
            <w:rFonts w:eastAsia="Malgun Gothic"/>
            <w:lang w:val="en-US" w:eastAsia="en-US"/>
          </w:rPr>
          <w:t xml:space="preserve">encourage </w:t>
        </w:r>
      </w:ins>
      <w:r w:rsidRPr="006D487A">
        <w:rPr>
          <w:rFonts w:eastAsia="Malgun Gothic"/>
          <w:lang w:val="en-US" w:eastAsia="en-US"/>
        </w:rPr>
        <w:t xml:space="preserve">innovation and investment in the international telecommunications ecosystem.  </w:t>
      </w:r>
    </w:p>
    <w:p w14:paraId="11D364C0" w14:textId="61C5B358" w:rsidR="006D487A" w:rsidRPr="006D487A" w:rsidRDefault="006D487A" w:rsidP="006D487A">
      <w:pPr>
        <w:keepNext/>
        <w:keepLines/>
        <w:numPr>
          <w:ilvl w:val="1"/>
          <w:numId w:val="12"/>
        </w:numPr>
        <w:tabs>
          <w:tab w:val="left" w:pos="794"/>
          <w:tab w:val="left" w:pos="1191"/>
          <w:tab w:val="left" w:pos="1588"/>
          <w:tab w:val="left" w:pos="1985"/>
        </w:tabs>
        <w:overflowPunct w:val="0"/>
        <w:autoSpaceDE w:val="0"/>
        <w:autoSpaceDN w:val="0"/>
        <w:adjustRightInd w:val="0"/>
        <w:spacing w:before="480" w:line="276" w:lineRule="auto"/>
        <w:contextualSpacing/>
        <w:jc w:val="both"/>
        <w:outlineLvl w:val="0"/>
        <w:rPr>
          <w:rFonts w:eastAsia="Times New Roman"/>
          <w:b/>
          <w:lang w:val="en-US" w:eastAsia="en-US"/>
        </w:rPr>
      </w:pPr>
      <w:r w:rsidRPr="006D487A">
        <w:rPr>
          <w:rFonts w:eastAsia="Malgun Gothic"/>
          <w:bCs/>
          <w:lang w:val="en-US" w:eastAsia="en-US"/>
        </w:rPr>
        <w:t xml:space="preserve">To promote </w:t>
      </w:r>
      <w:del w:id="65" w:author="Paul Najarian" w:date="2017-03-15T19:55:00Z">
        <w:r w:rsidRPr="006D487A" w:rsidDel="00AF4009">
          <w:rPr>
            <w:rFonts w:eastAsia="Malgun Gothic"/>
            <w:bCs/>
            <w:lang w:val="en-US" w:eastAsia="en-US"/>
          </w:rPr>
          <w:delText xml:space="preserve">fair </w:delText>
        </w:r>
      </w:del>
      <w:r w:rsidRPr="006D487A">
        <w:rPr>
          <w:rFonts w:eastAsia="Malgun Gothic"/>
          <w:bCs/>
          <w:lang w:val="en-US" w:eastAsia="en-US"/>
        </w:rPr>
        <w:t xml:space="preserve">competition, innovation and investment in a highly dynamic and fast-moving industry, Member States should assess the economic, policy and consumer welfare impacts of OTT in </w:t>
      </w:r>
      <w:del w:id="66" w:author="Paul Najarian" w:date="2017-03-15T19:57:00Z">
        <w:r w:rsidRPr="006D487A" w:rsidDel="00AF4009">
          <w:rPr>
            <w:rFonts w:eastAsia="Malgun Gothic"/>
            <w:bCs/>
            <w:lang w:val="en-US" w:eastAsia="en-US"/>
          </w:rPr>
          <w:delText xml:space="preserve">all critical </w:delText>
        </w:r>
      </w:del>
      <w:r w:rsidRPr="006D487A">
        <w:rPr>
          <w:rFonts w:eastAsia="Malgun Gothic"/>
          <w:bCs/>
          <w:lang w:val="en-US" w:eastAsia="en-US"/>
        </w:rPr>
        <w:t xml:space="preserve">areas </w:t>
      </w:r>
      <w:ins w:id="67" w:author="Paul Najarian" w:date="2017-03-15T19:57:00Z">
        <w:r w:rsidR="00AF4009">
          <w:rPr>
            <w:rFonts w:eastAsia="Malgun Gothic"/>
            <w:bCs/>
            <w:lang w:val="en-US" w:eastAsia="en-US"/>
          </w:rPr>
          <w:t>in which they hav</w:t>
        </w:r>
      </w:ins>
      <w:ins w:id="68" w:author="Paul Najarian" w:date="2017-03-15T19:58:00Z">
        <w:r w:rsidR="00AF4009">
          <w:rPr>
            <w:rFonts w:eastAsia="Malgun Gothic"/>
            <w:bCs/>
            <w:lang w:val="en-US" w:eastAsia="en-US"/>
          </w:rPr>
          <w:t>e jurisdiction</w:t>
        </w:r>
      </w:ins>
      <w:del w:id="69" w:author="Paul Najarian" w:date="2017-03-15T19:57:00Z">
        <w:r w:rsidRPr="006D487A" w:rsidDel="00AF4009">
          <w:rPr>
            <w:rFonts w:eastAsia="Malgun Gothic"/>
            <w:bCs/>
            <w:lang w:val="en-US" w:eastAsia="en-US"/>
          </w:rPr>
          <w:delText>affected</w:delText>
        </w:r>
      </w:del>
      <w:r w:rsidRPr="006D487A">
        <w:rPr>
          <w:rFonts w:eastAsia="Malgun Gothic"/>
          <w:bCs/>
          <w:lang w:val="en-US" w:eastAsia="en-US"/>
        </w:rPr>
        <w:t>, including the regulatory framework and existing econo</w:t>
      </w:r>
      <w:r w:rsidR="00AF4009">
        <w:rPr>
          <w:rFonts w:eastAsia="Malgun Gothic"/>
          <w:bCs/>
          <w:lang w:val="en-US" w:eastAsia="en-US"/>
        </w:rPr>
        <w:t>mic incentives.</w:t>
      </w:r>
    </w:p>
    <w:p w14:paraId="75CCE367" w14:textId="3EED30AE" w:rsidR="006D487A" w:rsidRPr="006D487A" w:rsidRDefault="006D487A" w:rsidP="006D487A">
      <w:pPr>
        <w:keepNext/>
        <w:keepLines/>
        <w:numPr>
          <w:ilvl w:val="1"/>
          <w:numId w:val="12"/>
        </w:numPr>
        <w:tabs>
          <w:tab w:val="left" w:pos="794"/>
          <w:tab w:val="left" w:pos="1191"/>
          <w:tab w:val="left" w:pos="1588"/>
          <w:tab w:val="left" w:pos="1985"/>
        </w:tabs>
        <w:overflowPunct w:val="0"/>
        <w:autoSpaceDE w:val="0"/>
        <w:autoSpaceDN w:val="0"/>
        <w:adjustRightInd w:val="0"/>
        <w:spacing w:before="480" w:line="276" w:lineRule="auto"/>
        <w:contextualSpacing/>
        <w:jc w:val="both"/>
        <w:outlineLvl w:val="0"/>
        <w:rPr>
          <w:rFonts w:eastAsia="Times New Roman"/>
          <w:b/>
          <w:lang w:val="en-US" w:eastAsia="en-US"/>
        </w:rPr>
      </w:pPr>
      <w:r w:rsidRPr="006D487A">
        <w:rPr>
          <w:rFonts w:eastAsia="Malgun Gothic"/>
          <w:lang w:val="en-US" w:eastAsia="en-US"/>
        </w:rPr>
        <w:t xml:space="preserve">Member States are encouraged to consider </w:t>
      </w:r>
      <w:del w:id="70" w:author="NajarianPB" w:date="2017-03-09T09:13:00Z">
        <w:r w:rsidRPr="006D487A" w:rsidDel="000E5B9E">
          <w:rPr>
            <w:rFonts w:eastAsia="Malgun Gothic"/>
            <w:lang w:val="en-US" w:eastAsia="en-US"/>
          </w:rPr>
          <w:delText>and develop</w:delText>
        </w:r>
      </w:del>
      <w:r w:rsidRPr="006D487A">
        <w:rPr>
          <w:rFonts w:eastAsia="Malgun Gothic"/>
          <w:lang w:val="en-US" w:eastAsia="en-US"/>
        </w:rPr>
        <w:t xml:space="preserve"> enabling policies and/or regulatory frameworks to foster </w:t>
      </w:r>
      <w:del w:id="71" w:author="NajarianPB" w:date="2017-03-09T09:13:00Z">
        <w:r w:rsidRPr="006D487A" w:rsidDel="000E5B9E">
          <w:rPr>
            <w:rFonts w:eastAsia="Malgun Gothic"/>
            <w:lang w:val="en-US" w:eastAsia="en-US"/>
          </w:rPr>
          <w:delText xml:space="preserve">fair </w:delText>
        </w:r>
      </w:del>
      <w:r w:rsidRPr="006D487A">
        <w:rPr>
          <w:rFonts w:eastAsia="Malgun Gothic"/>
          <w:lang w:val="en-US" w:eastAsia="en-US"/>
        </w:rPr>
        <w:t xml:space="preserve">competition between </w:t>
      </w:r>
      <w:ins w:id="72" w:author="NajarianPB" w:date="2017-03-09T09:13:00Z">
        <w:r w:rsidRPr="006D487A">
          <w:rPr>
            <w:rFonts w:eastAsia="Malgun Gothic"/>
            <w:lang w:val="en-US" w:eastAsia="en-US"/>
          </w:rPr>
          <w:t xml:space="preserve">and among international </w:t>
        </w:r>
      </w:ins>
      <w:r w:rsidRPr="006D487A">
        <w:rPr>
          <w:rFonts w:eastAsia="Malgun Gothic"/>
          <w:lang w:val="en-US" w:eastAsia="en-US"/>
        </w:rPr>
        <w:t xml:space="preserve">network operators and providers of </w:t>
      </w:r>
      <w:ins w:id="73" w:author="NajarianPB" w:date="2017-03-09T09:13:00Z">
        <w:r w:rsidRPr="006D487A">
          <w:rPr>
            <w:rFonts w:eastAsia="Malgun Gothic"/>
            <w:lang w:val="en-US" w:eastAsia="en-US"/>
          </w:rPr>
          <w:t xml:space="preserve">relevant </w:t>
        </w:r>
      </w:ins>
      <w:r w:rsidRPr="006D487A">
        <w:rPr>
          <w:rFonts w:eastAsia="Malgun Gothic"/>
          <w:lang w:val="en-US" w:eastAsia="en-US"/>
        </w:rPr>
        <w:t>OTT</w:t>
      </w:r>
      <w:ins w:id="74" w:author="NajarianPB" w:date="2017-03-09T09:14:00Z">
        <w:r w:rsidRPr="006D487A">
          <w:rPr>
            <w:rFonts w:eastAsia="Malgun Gothic"/>
            <w:lang w:val="en-US" w:eastAsia="en-US"/>
          </w:rPr>
          <w:t>s</w:t>
        </w:r>
      </w:ins>
      <w:r w:rsidRPr="006D487A">
        <w:rPr>
          <w:rFonts w:eastAsia="Malgun Gothic"/>
          <w:lang w:val="en-US" w:eastAsia="en-US"/>
        </w:rPr>
        <w:t xml:space="preserve"> and other measures, for example </w:t>
      </w:r>
      <w:ins w:id="75" w:author="NajarianPB" w:date="2017-03-09T09:14:00Z">
        <w:r w:rsidRPr="006D487A">
          <w:rPr>
            <w:rFonts w:eastAsia="Malgun Gothic"/>
            <w:lang w:val="en-US" w:eastAsia="en-US"/>
          </w:rPr>
          <w:t>deregulation of traditional telecommunication networks and services, where appropriate</w:t>
        </w:r>
      </w:ins>
      <w:del w:id="76" w:author="Paul Najarian" w:date="2017-03-15T20:03:00Z">
        <w:r w:rsidRPr="006D487A" w:rsidDel="0032326F">
          <w:rPr>
            <w:rFonts w:eastAsia="Malgun Gothic"/>
            <w:lang w:val="en-US" w:eastAsia="en-US"/>
          </w:rPr>
          <w:delText>the reduction of the regulatory burden upon traditional network and telecommunication service</w:delText>
        </w:r>
      </w:del>
      <w:r w:rsidRPr="006D487A">
        <w:rPr>
          <w:rFonts w:eastAsia="Malgun Gothic"/>
          <w:lang w:val="en-US" w:eastAsia="en-US"/>
        </w:rPr>
        <w:t>.</w:t>
      </w:r>
      <w:ins w:id="77" w:author="Paul Najarian" w:date="2017-03-15T20:04:00Z">
        <w:r w:rsidR="000B6EDE">
          <w:rPr>
            <w:rFonts w:eastAsia="Malgun Gothic"/>
            <w:lang w:val="en-US" w:eastAsia="en-US"/>
          </w:rPr>
          <w:t xml:space="preserve"> Member States should also consider enabling policies and/or regulatory frameworks that permit commercial partnerships between and among international network operators and providers of relevant OTTs.</w:t>
        </w:r>
      </w:ins>
    </w:p>
    <w:p w14:paraId="503CE0F6" w14:textId="4EAEC16D" w:rsidR="006D487A" w:rsidRPr="006D487A" w:rsidRDefault="006D487A" w:rsidP="006D487A">
      <w:pPr>
        <w:keepNext/>
        <w:keepLines/>
        <w:numPr>
          <w:ilvl w:val="1"/>
          <w:numId w:val="12"/>
        </w:numPr>
        <w:tabs>
          <w:tab w:val="left" w:pos="794"/>
          <w:tab w:val="left" w:pos="1191"/>
          <w:tab w:val="left" w:pos="1588"/>
          <w:tab w:val="left" w:pos="1985"/>
        </w:tabs>
        <w:overflowPunct w:val="0"/>
        <w:autoSpaceDE w:val="0"/>
        <w:autoSpaceDN w:val="0"/>
        <w:adjustRightInd w:val="0"/>
        <w:spacing w:before="480" w:line="276" w:lineRule="auto"/>
        <w:contextualSpacing/>
        <w:jc w:val="both"/>
        <w:outlineLvl w:val="0"/>
        <w:rPr>
          <w:rFonts w:eastAsia="Times New Roman"/>
          <w:b/>
          <w:lang w:val="en-US" w:eastAsia="en-US"/>
        </w:rPr>
      </w:pPr>
      <w:r w:rsidRPr="006D487A">
        <w:rPr>
          <w:rFonts w:eastAsia="Malgun Gothic"/>
          <w:lang w:val="en-US" w:eastAsia="en-US"/>
        </w:rPr>
        <w:t xml:space="preserve">An important element of competition policy is the identification and definition of relevant markets, and in this context, Member States </w:t>
      </w:r>
      <w:del w:id="78" w:author="NajarianPB" w:date="2017-03-09T09:15:00Z">
        <w:r w:rsidRPr="006D487A" w:rsidDel="007F7782">
          <w:rPr>
            <w:rFonts w:eastAsia="Malgun Gothic"/>
            <w:lang w:val="en-US" w:eastAsia="en-US"/>
          </w:rPr>
          <w:delText xml:space="preserve">shall </w:delText>
        </w:r>
      </w:del>
      <w:ins w:id="79" w:author="NajarianPB" w:date="2017-03-09T09:15:00Z">
        <w:r w:rsidRPr="006D487A">
          <w:rPr>
            <w:rFonts w:eastAsia="Malgun Gothic"/>
            <w:lang w:val="en-US" w:eastAsia="en-US"/>
          </w:rPr>
          <w:t xml:space="preserve">should </w:t>
        </w:r>
      </w:ins>
      <w:r w:rsidRPr="006D487A">
        <w:rPr>
          <w:rFonts w:eastAsia="Malgun Gothic"/>
          <w:lang w:val="en-US" w:eastAsia="en-US"/>
        </w:rPr>
        <w:t>consider the fundamental differences between traditional telecommunications services and relevant OTTs, including</w:t>
      </w:r>
      <w:ins w:id="80" w:author="NajarianPB" w:date="2017-03-09T09:16:00Z">
        <w:r w:rsidRPr="006D487A">
          <w:rPr>
            <w:rFonts w:eastAsia="Malgun Gothic"/>
            <w:lang w:val="en-US" w:eastAsia="en-US"/>
          </w:rPr>
          <w:t xml:space="preserve"> technological differences and differences among discret</w:t>
        </w:r>
      </w:ins>
      <w:ins w:id="81" w:author="Paul Najarian" w:date="2017-03-20T13:34:00Z">
        <w:r w:rsidR="005711F7">
          <w:rPr>
            <w:rFonts w:eastAsia="Malgun Gothic"/>
            <w:lang w:val="en-US" w:eastAsia="en-US"/>
          </w:rPr>
          <w:t>e</w:t>
        </w:r>
      </w:ins>
      <w:ins w:id="82" w:author="NajarianPB" w:date="2017-03-09T09:16:00Z">
        <w:r w:rsidRPr="006D487A">
          <w:rPr>
            <w:rFonts w:eastAsia="Malgun Gothic"/>
            <w:lang w:val="en-US" w:eastAsia="en-US"/>
          </w:rPr>
          <w:t xml:space="preserve"> geographic markets,</w:t>
        </w:r>
      </w:ins>
      <w:r w:rsidRPr="006D487A">
        <w:rPr>
          <w:rFonts w:eastAsia="Malgun Gothic"/>
          <w:lang w:val="en-US" w:eastAsia="en-US"/>
        </w:rPr>
        <w:t xml:space="preserve"> the </w:t>
      </w:r>
      <w:r w:rsidRPr="006D487A">
        <w:rPr>
          <w:rFonts w:eastAsia="Times New Roman"/>
          <w:lang w:val="en-US" w:eastAsia="en-US"/>
        </w:rPr>
        <w:t xml:space="preserve">cross-border and global nature of </w:t>
      </w:r>
      <w:ins w:id="83" w:author="NajarianPB" w:date="2017-03-09T09:17:00Z">
        <w:r w:rsidRPr="006D487A">
          <w:rPr>
            <w:rFonts w:eastAsia="Times New Roman"/>
            <w:lang w:val="en-US" w:eastAsia="en-US"/>
          </w:rPr>
          <w:t xml:space="preserve">relevant </w:t>
        </w:r>
      </w:ins>
      <w:r w:rsidRPr="006D487A">
        <w:rPr>
          <w:rFonts w:eastAsia="Times New Roman"/>
          <w:lang w:val="en-US" w:eastAsia="en-US"/>
        </w:rPr>
        <w:t xml:space="preserve">OTTs, </w:t>
      </w:r>
      <w:ins w:id="84" w:author="NajarianPB" w:date="2017-03-09T09:17:00Z">
        <w:r w:rsidRPr="006D487A">
          <w:rPr>
            <w:rFonts w:eastAsia="Times New Roman"/>
            <w:lang w:val="en-US" w:eastAsia="en-US"/>
          </w:rPr>
          <w:t xml:space="preserve">as well as </w:t>
        </w:r>
      </w:ins>
      <w:r w:rsidRPr="006D487A">
        <w:rPr>
          <w:rFonts w:eastAsia="Times New Roman"/>
          <w:lang w:val="en-US" w:eastAsia="en-US"/>
        </w:rPr>
        <w:t xml:space="preserve">low barriers to entry for OTTs, </w:t>
      </w:r>
      <w:del w:id="85" w:author="Paul Najarian" w:date="2017-03-15T20:10:00Z">
        <w:r w:rsidRPr="006D487A" w:rsidDel="00657F88">
          <w:rPr>
            <w:rFonts w:eastAsia="Times New Roman"/>
            <w:lang w:val="en-US" w:eastAsia="en-US"/>
          </w:rPr>
          <w:delText>market verticalization and the ability of telecommunications providers to control access to essential infrastructure (e.g. broadband networks)</w:delText>
        </w:r>
      </w:del>
      <w:r w:rsidRPr="006D487A">
        <w:rPr>
          <w:rFonts w:eastAsia="Times New Roman"/>
          <w:lang w:val="en-US" w:eastAsia="en-US"/>
        </w:rPr>
        <w:t xml:space="preserve">  amongst other factors. </w:t>
      </w:r>
    </w:p>
    <w:p w14:paraId="4A8F2D3C" w14:textId="02C8E064" w:rsidR="006D487A" w:rsidRDefault="006D487A" w:rsidP="006D487A">
      <w:pPr>
        <w:keepNext/>
        <w:keepLines/>
        <w:numPr>
          <w:ilvl w:val="0"/>
          <w:numId w:val="12"/>
        </w:numPr>
        <w:tabs>
          <w:tab w:val="left" w:pos="794"/>
          <w:tab w:val="left" w:pos="1191"/>
          <w:tab w:val="left" w:pos="1588"/>
          <w:tab w:val="left" w:pos="1985"/>
        </w:tabs>
        <w:overflowPunct w:val="0"/>
        <w:autoSpaceDE w:val="0"/>
        <w:autoSpaceDN w:val="0"/>
        <w:adjustRightInd w:val="0"/>
        <w:spacing w:before="480" w:line="276" w:lineRule="auto"/>
        <w:outlineLvl w:val="0"/>
        <w:rPr>
          <w:rFonts w:eastAsia="Times New Roman"/>
          <w:b/>
          <w:lang w:eastAsia="en-US"/>
        </w:rPr>
      </w:pPr>
      <w:r w:rsidRPr="006D487A">
        <w:rPr>
          <w:rFonts w:eastAsia="Times New Roman"/>
          <w:b/>
          <w:lang w:eastAsia="en-US"/>
        </w:rPr>
        <w:t>Relationship between [relevant] OTT and network operators</w:t>
      </w:r>
    </w:p>
    <w:p w14:paraId="71C737E7" w14:textId="58B7ECFF" w:rsidR="006D487A" w:rsidRPr="006D487A" w:rsidRDefault="006D487A" w:rsidP="00270B00">
      <w:pPr>
        <w:keepNext/>
        <w:keepLines/>
        <w:numPr>
          <w:ilvl w:val="1"/>
          <w:numId w:val="12"/>
        </w:numPr>
        <w:tabs>
          <w:tab w:val="left" w:pos="720"/>
          <w:tab w:val="left" w:pos="1191"/>
          <w:tab w:val="left" w:pos="1588"/>
          <w:tab w:val="left" w:pos="1985"/>
        </w:tabs>
        <w:overflowPunct w:val="0"/>
        <w:autoSpaceDE w:val="0"/>
        <w:autoSpaceDN w:val="0"/>
        <w:adjustRightInd w:val="0"/>
        <w:spacing w:before="360" w:line="276" w:lineRule="auto"/>
        <w:ind w:left="720" w:hanging="360"/>
        <w:outlineLvl w:val="0"/>
        <w:rPr>
          <w:rFonts w:eastAsia="Times New Roman"/>
          <w:b/>
          <w:lang w:val="en-US" w:eastAsia="en-US"/>
        </w:rPr>
      </w:pPr>
      <w:r w:rsidRPr="006D487A">
        <w:rPr>
          <w:rFonts w:eastAsia="Times New Roman"/>
          <w:lang w:val="en-US" w:eastAsia="en-US"/>
        </w:rPr>
        <w:t xml:space="preserve">In the new communications ecosystem, connectivity, </w:t>
      </w:r>
      <w:del w:id="86" w:author="Paul Najarian" w:date="2017-03-20T13:34:00Z">
        <w:r w:rsidRPr="006D487A" w:rsidDel="00E269B5">
          <w:rPr>
            <w:rFonts w:eastAsia="Times New Roman"/>
            <w:lang w:val="en-US" w:eastAsia="en-US"/>
          </w:rPr>
          <w:delText xml:space="preserve">content </w:delText>
        </w:r>
      </w:del>
      <w:r w:rsidRPr="006D487A">
        <w:rPr>
          <w:rFonts w:eastAsia="Times New Roman"/>
          <w:lang w:val="en-US" w:eastAsia="en-US"/>
        </w:rPr>
        <w:t xml:space="preserve">and services, while no longer tethered together, all remain critically interdependent. Given that network operators and </w:t>
      </w:r>
      <w:del w:id="87" w:author="Paul Najarian" w:date="2017-03-20T13:35:00Z">
        <w:r w:rsidRPr="006D487A" w:rsidDel="00E269B5">
          <w:rPr>
            <w:rFonts w:eastAsia="Times New Roman"/>
            <w:lang w:val="en-US" w:eastAsia="en-US"/>
          </w:rPr>
          <w:delText>[</w:delText>
        </w:r>
      </w:del>
      <w:r w:rsidRPr="006D487A">
        <w:rPr>
          <w:rFonts w:eastAsia="Times New Roman"/>
          <w:lang w:val="en-US" w:eastAsia="en-US"/>
        </w:rPr>
        <w:t>relevant</w:t>
      </w:r>
      <w:del w:id="88" w:author="Paul Najarian" w:date="2017-03-20T13:35:00Z">
        <w:r w:rsidRPr="006D487A" w:rsidDel="00E269B5">
          <w:rPr>
            <w:rFonts w:eastAsia="Times New Roman"/>
            <w:lang w:val="en-US" w:eastAsia="en-US"/>
          </w:rPr>
          <w:delText>]</w:delText>
        </w:r>
      </w:del>
      <w:r w:rsidRPr="006D487A">
        <w:rPr>
          <w:rFonts w:eastAsia="Times New Roman"/>
          <w:lang w:val="en-US" w:eastAsia="en-US"/>
        </w:rPr>
        <w:t xml:space="preserve"> OTT</w:t>
      </w:r>
      <w:ins w:id="89" w:author="NajarianPB" w:date="2017-03-09T09:21:00Z">
        <w:r w:rsidRPr="006D487A">
          <w:rPr>
            <w:rFonts w:eastAsia="Times New Roman"/>
            <w:lang w:val="en-US" w:eastAsia="en-US"/>
          </w:rPr>
          <w:t>s</w:t>
        </w:r>
      </w:ins>
      <w:r w:rsidRPr="006D487A">
        <w:rPr>
          <w:rFonts w:eastAsia="Times New Roman"/>
          <w:lang w:val="en-US" w:eastAsia="en-US"/>
        </w:rPr>
        <w:t xml:space="preserve"> </w:t>
      </w:r>
      <w:del w:id="90" w:author="NajarianPB" w:date="2017-03-09T09:21:00Z">
        <w:r w:rsidRPr="006D487A" w:rsidDel="002D51F8">
          <w:rPr>
            <w:rFonts w:eastAsia="Times New Roman"/>
            <w:lang w:val="en-US" w:eastAsia="en-US"/>
          </w:rPr>
          <w:delText xml:space="preserve">are </w:delText>
        </w:r>
      </w:del>
      <w:ins w:id="91" w:author="NajarianPB" w:date="2017-03-09T09:21:00Z">
        <w:r w:rsidRPr="006D487A">
          <w:rPr>
            <w:rFonts w:eastAsia="Times New Roman"/>
            <w:lang w:val="en-US" w:eastAsia="en-US"/>
          </w:rPr>
          <w:t xml:space="preserve">may be </w:t>
        </w:r>
      </w:ins>
      <w:r w:rsidRPr="006D487A">
        <w:rPr>
          <w:rFonts w:eastAsia="Times New Roman"/>
          <w:lang w:val="en-US" w:eastAsia="en-US"/>
        </w:rPr>
        <w:t xml:space="preserve">part of the same ecosystem, Members States should </w:t>
      </w:r>
      <w:ins w:id="92" w:author="NajarianPB" w:date="2017-03-09T09:22:00Z">
        <w:r w:rsidRPr="006D487A">
          <w:rPr>
            <w:rFonts w:eastAsia="Times New Roman"/>
            <w:lang w:val="en-US" w:eastAsia="en-US"/>
          </w:rPr>
          <w:t xml:space="preserve">be encouraged to </w:t>
        </w:r>
      </w:ins>
      <w:r w:rsidRPr="006D487A">
        <w:rPr>
          <w:rFonts w:eastAsia="Times New Roman"/>
          <w:lang w:val="en-US" w:eastAsia="en-US"/>
        </w:rPr>
        <w:t xml:space="preserve">consider the important inter-dependencies between them, </w:t>
      </w:r>
      <w:del w:id="93" w:author="NajarianPB" w:date="2017-03-09T09:23:00Z">
        <w:r w:rsidRPr="006D487A" w:rsidDel="002D51F8">
          <w:rPr>
            <w:rFonts w:eastAsia="Times New Roman"/>
            <w:lang w:val="en-US" w:eastAsia="en-US"/>
          </w:rPr>
          <w:delText>which may include</w:delText>
        </w:r>
      </w:del>
      <w:ins w:id="94" w:author="NajarianPB" w:date="2017-03-09T09:23:00Z">
        <w:r w:rsidRPr="006D487A">
          <w:rPr>
            <w:rFonts w:eastAsia="Times New Roman"/>
            <w:lang w:val="en-US" w:eastAsia="en-US"/>
          </w:rPr>
          <w:t>including</w:t>
        </w:r>
      </w:ins>
      <w:r w:rsidRPr="006D487A">
        <w:rPr>
          <w:rFonts w:eastAsia="Times New Roman"/>
          <w:lang w:val="en-US" w:eastAsia="en-US"/>
        </w:rPr>
        <w:t xml:space="preserve"> how consumer demand for OTT</w:t>
      </w:r>
      <w:ins w:id="95" w:author="NajarianPB" w:date="2017-03-09T09:23:00Z">
        <w:r w:rsidRPr="006D487A">
          <w:rPr>
            <w:rFonts w:eastAsia="Times New Roman"/>
            <w:lang w:val="en-US" w:eastAsia="en-US"/>
          </w:rPr>
          <w:t>s</w:t>
        </w:r>
      </w:ins>
      <w:r w:rsidRPr="006D487A">
        <w:rPr>
          <w:rFonts w:eastAsia="Times New Roman"/>
          <w:lang w:val="en-US" w:eastAsia="en-US"/>
        </w:rPr>
        <w:t xml:space="preserve"> can lead to an increase in demand for data from telecommunication service providers as well as a decrease in demand for traditional services</w:t>
      </w:r>
      <w:ins w:id="96" w:author="NajarianPB" w:date="2017-03-09T09:24:00Z">
        <w:r w:rsidRPr="006D487A">
          <w:rPr>
            <w:rFonts w:eastAsia="Times New Roman"/>
            <w:lang w:val="en-US" w:eastAsia="en-US"/>
          </w:rPr>
          <w:t>.</w:t>
        </w:r>
      </w:ins>
    </w:p>
    <w:p w14:paraId="02B88259" w14:textId="2B83C89B" w:rsidR="006D487A" w:rsidRPr="006D487A" w:rsidRDefault="006D487A" w:rsidP="00270B00">
      <w:pPr>
        <w:keepNext/>
        <w:keepLines/>
        <w:numPr>
          <w:ilvl w:val="1"/>
          <w:numId w:val="12"/>
        </w:numPr>
        <w:tabs>
          <w:tab w:val="left" w:pos="720"/>
          <w:tab w:val="left" w:pos="1191"/>
          <w:tab w:val="left" w:pos="1588"/>
          <w:tab w:val="left" w:pos="1985"/>
        </w:tabs>
        <w:overflowPunct w:val="0"/>
        <w:autoSpaceDE w:val="0"/>
        <w:autoSpaceDN w:val="0"/>
        <w:adjustRightInd w:val="0"/>
        <w:spacing w:before="480" w:line="276" w:lineRule="auto"/>
        <w:ind w:left="720" w:hanging="360"/>
        <w:contextualSpacing/>
        <w:outlineLvl w:val="0"/>
        <w:rPr>
          <w:rFonts w:eastAsia="Times New Roman"/>
          <w:b/>
          <w:lang w:val="en-US" w:eastAsia="en-US"/>
        </w:rPr>
      </w:pPr>
      <w:r w:rsidRPr="006D487A">
        <w:rPr>
          <w:rFonts w:eastAsia="Times New Roman"/>
          <w:lang w:val="en-US" w:eastAsia="en-US"/>
        </w:rPr>
        <w:t xml:space="preserve">Member States should encourage cooperation as far as practical between </w:t>
      </w:r>
      <w:ins w:id="97" w:author="NajarianPB" w:date="2017-03-09T09:24:00Z">
        <w:r w:rsidRPr="006D487A">
          <w:rPr>
            <w:rFonts w:eastAsia="Times New Roman"/>
            <w:lang w:val="en-US" w:eastAsia="en-US"/>
          </w:rPr>
          <w:t xml:space="preserve">providers of relevant </w:t>
        </w:r>
      </w:ins>
      <w:r w:rsidRPr="006D487A">
        <w:rPr>
          <w:rFonts w:eastAsia="Times New Roman"/>
          <w:lang w:val="en-US" w:eastAsia="en-US"/>
        </w:rPr>
        <w:t>OTTs and network operators, with a view to fostering innovative, sustainab</w:t>
      </w:r>
      <w:r w:rsidR="00872EF7">
        <w:rPr>
          <w:rFonts w:eastAsia="Times New Roman"/>
          <w:lang w:val="en-US" w:eastAsia="en-US"/>
        </w:rPr>
        <w:t>le and viable business models.</w:t>
      </w:r>
    </w:p>
    <w:p w14:paraId="2756CA54" w14:textId="77777777" w:rsidR="006D487A" w:rsidRPr="006D487A" w:rsidRDefault="006D487A" w:rsidP="00270B00">
      <w:pPr>
        <w:tabs>
          <w:tab w:val="left" w:pos="720"/>
          <w:tab w:val="left" w:pos="1191"/>
          <w:tab w:val="left" w:pos="1588"/>
          <w:tab w:val="left" w:pos="1985"/>
        </w:tabs>
        <w:overflowPunct w:val="0"/>
        <w:autoSpaceDE w:val="0"/>
        <w:autoSpaceDN w:val="0"/>
        <w:adjustRightInd w:val="0"/>
        <w:spacing w:after="160" w:line="259" w:lineRule="auto"/>
        <w:ind w:left="720" w:hanging="360"/>
        <w:contextualSpacing/>
        <w:jc w:val="both"/>
        <w:textAlignment w:val="baseline"/>
        <w:rPr>
          <w:ins w:id="98" w:author="NajarianPB" w:date="2017-03-10T13:25:00Z"/>
          <w:rFonts w:eastAsia="Times New Roman"/>
          <w:lang w:val="en-US" w:eastAsia="en-US"/>
        </w:rPr>
      </w:pPr>
      <w:r w:rsidRPr="006D487A">
        <w:rPr>
          <w:rFonts w:eastAsia="Times New Roman"/>
          <w:b/>
          <w:bCs/>
          <w:lang w:val="en-US" w:eastAsia="en-US"/>
        </w:rPr>
        <w:t>6.3</w:t>
      </w:r>
      <w:r w:rsidRPr="006D487A">
        <w:rPr>
          <w:rFonts w:eastAsia="Times New Roman"/>
          <w:lang w:val="en-US" w:eastAsia="en-US"/>
        </w:rPr>
        <w:tab/>
        <w:t>Member States should continue to stimulate entrepreneurship and innovation in the development of telecommunication infrastructures, especially the development of high capacity networks, considering the disruptive power and the social and economic impact of increasing access to broadband connections.</w:t>
      </w:r>
    </w:p>
    <w:p w14:paraId="1EAF44D7" w14:textId="77777777" w:rsidR="006D487A" w:rsidRPr="006D487A" w:rsidDel="0039341F" w:rsidRDefault="006D487A" w:rsidP="00270B00">
      <w:pPr>
        <w:tabs>
          <w:tab w:val="left" w:pos="720"/>
          <w:tab w:val="left" w:pos="1191"/>
          <w:tab w:val="left" w:pos="1588"/>
          <w:tab w:val="left" w:pos="1985"/>
        </w:tabs>
        <w:overflowPunct w:val="0"/>
        <w:autoSpaceDE w:val="0"/>
        <w:autoSpaceDN w:val="0"/>
        <w:adjustRightInd w:val="0"/>
        <w:spacing w:after="160" w:line="259" w:lineRule="auto"/>
        <w:ind w:left="720" w:hanging="360"/>
        <w:contextualSpacing/>
        <w:jc w:val="both"/>
        <w:textAlignment w:val="baseline"/>
        <w:rPr>
          <w:del w:id="99" w:author="NajarianPB" w:date="2017-03-10T13:24:00Z"/>
          <w:rFonts w:eastAsia="Times New Roman"/>
          <w:lang w:val="en-US" w:eastAsia="en-US"/>
        </w:rPr>
      </w:pPr>
      <w:del w:id="100" w:author="NajarianPB" w:date="2017-03-10T13:24:00Z">
        <w:r w:rsidRPr="006D487A" w:rsidDel="0039341F">
          <w:rPr>
            <w:rFonts w:eastAsia="Times New Roman"/>
            <w:b/>
            <w:bCs/>
            <w:lang w:val="en-US" w:eastAsia="en-US"/>
          </w:rPr>
          <w:lastRenderedPageBreak/>
          <w:delText>6.4</w:delText>
        </w:r>
        <w:r w:rsidRPr="006D487A" w:rsidDel="0039341F">
          <w:rPr>
            <w:rFonts w:eastAsia="Times New Roman"/>
            <w:lang w:val="en-US" w:eastAsia="en-US"/>
          </w:rPr>
          <w:delText xml:space="preserve"> [Member States should ensure regulatory equality of the traditional services and OTT in order to maintain conducive competitive environment in keeping with the principle that similar services shall be subject to similar regulation regardless of their provision method.]</w:delText>
        </w:r>
      </w:del>
    </w:p>
    <w:p w14:paraId="44F0BEAD" w14:textId="77777777" w:rsidR="006D487A" w:rsidRPr="006D487A" w:rsidDel="0039341F" w:rsidRDefault="006D487A" w:rsidP="00270B00">
      <w:pPr>
        <w:tabs>
          <w:tab w:val="left" w:pos="720"/>
          <w:tab w:val="left" w:pos="1191"/>
          <w:tab w:val="left" w:pos="1588"/>
          <w:tab w:val="left" w:pos="1985"/>
        </w:tabs>
        <w:overflowPunct w:val="0"/>
        <w:autoSpaceDE w:val="0"/>
        <w:autoSpaceDN w:val="0"/>
        <w:adjustRightInd w:val="0"/>
        <w:spacing w:after="160" w:line="259" w:lineRule="auto"/>
        <w:ind w:left="720" w:hanging="360"/>
        <w:contextualSpacing/>
        <w:jc w:val="both"/>
        <w:textAlignment w:val="baseline"/>
        <w:rPr>
          <w:del w:id="101" w:author="NajarianPB" w:date="2017-03-10T13:24:00Z"/>
          <w:rFonts w:eastAsia="Times New Roman"/>
          <w:lang w:val="en-US" w:eastAsia="en-US"/>
        </w:rPr>
      </w:pPr>
      <w:del w:id="102" w:author="NajarianPB" w:date="2017-03-10T13:24:00Z">
        <w:r w:rsidRPr="006D487A" w:rsidDel="0039341F">
          <w:rPr>
            <w:rFonts w:eastAsia="Times New Roman"/>
            <w:b/>
            <w:bCs/>
            <w:lang w:val="en-US" w:eastAsia="en-US"/>
          </w:rPr>
          <w:delText>6.5</w:delText>
        </w:r>
        <w:r w:rsidRPr="006D487A" w:rsidDel="0039341F">
          <w:rPr>
            <w:rFonts w:eastAsia="Times New Roman"/>
            <w:lang w:val="en-US" w:eastAsia="en-US"/>
          </w:rPr>
          <w:delText xml:space="preserve"> [An OTT provider should operate in compliance with the law of the country in whose territory such services are provided, including provisions ensuring personal data protection, preventing distribution of illegal information and spam, and non-violation of tax legislation.]</w:delText>
        </w:r>
      </w:del>
    </w:p>
    <w:p w14:paraId="62CFD321" w14:textId="77777777" w:rsidR="006D487A" w:rsidRPr="006D487A" w:rsidDel="0039341F" w:rsidRDefault="006D487A" w:rsidP="00270B00">
      <w:pPr>
        <w:tabs>
          <w:tab w:val="left" w:pos="720"/>
          <w:tab w:val="left" w:pos="1191"/>
          <w:tab w:val="left" w:pos="1588"/>
          <w:tab w:val="left" w:pos="1985"/>
        </w:tabs>
        <w:overflowPunct w:val="0"/>
        <w:autoSpaceDE w:val="0"/>
        <w:autoSpaceDN w:val="0"/>
        <w:adjustRightInd w:val="0"/>
        <w:spacing w:after="160" w:line="259" w:lineRule="auto"/>
        <w:ind w:left="720" w:hanging="360"/>
        <w:contextualSpacing/>
        <w:jc w:val="both"/>
        <w:textAlignment w:val="baseline"/>
        <w:rPr>
          <w:del w:id="103" w:author="NajarianPB" w:date="2017-03-10T13:24:00Z"/>
          <w:rFonts w:eastAsia="Times New Roman"/>
          <w:lang w:val="en-US" w:eastAsia="en-US"/>
        </w:rPr>
      </w:pPr>
      <w:del w:id="104" w:author="NajarianPB" w:date="2017-03-10T13:24:00Z">
        <w:r w:rsidRPr="006D487A" w:rsidDel="0039341F">
          <w:rPr>
            <w:rFonts w:eastAsia="Times New Roman"/>
            <w:b/>
            <w:bCs/>
            <w:lang w:val="en-US" w:eastAsia="en-US"/>
          </w:rPr>
          <w:delText>6.6</w:delText>
        </w:r>
        <w:r w:rsidRPr="006D487A" w:rsidDel="0039341F">
          <w:rPr>
            <w:rFonts w:eastAsia="Times New Roman"/>
            <w:lang w:val="en-US" w:eastAsia="en-US"/>
          </w:rPr>
          <w:delText xml:space="preserve"> [To facilitate the ecosystem development, foster a transparent and trusted account settlement framework between network operators and OTT providers and to prevent fraudulent activities, Member States should ensure appropriate regulatory rules identification and numbering.]</w:delText>
        </w:r>
      </w:del>
    </w:p>
    <w:p w14:paraId="59E3827C" w14:textId="7C0CAC7E" w:rsidR="006D487A" w:rsidRPr="00B176DB" w:rsidRDefault="006D487A" w:rsidP="00B176DB">
      <w:pPr>
        <w:pStyle w:val="ListParagraph"/>
        <w:keepNext/>
        <w:keepLines/>
        <w:numPr>
          <w:ilvl w:val="0"/>
          <w:numId w:val="12"/>
        </w:numPr>
        <w:tabs>
          <w:tab w:val="left" w:pos="794"/>
          <w:tab w:val="left" w:pos="1191"/>
          <w:tab w:val="left" w:pos="1588"/>
          <w:tab w:val="left" w:pos="1985"/>
        </w:tabs>
        <w:overflowPunct w:val="0"/>
        <w:autoSpaceDE w:val="0"/>
        <w:autoSpaceDN w:val="0"/>
        <w:adjustRightInd w:val="0"/>
        <w:spacing w:before="480" w:line="276" w:lineRule="auto"/>
        <w:outlineLvl w:val="0"/>
        <w:rPr>
          <w:rFonts w:eastAsia="Times New Roman"/>
          <w:b/>
          <w:lang w:eastAsia="en-US"/>
        </w:rPr>
      </w:pPr>
      <w:r w:rsidRPr="00B176DB">
        <w:rPr>
          <w:rFonts w:eastAsia="Times New Roman"/>
          <w:b/>
          <w:lang w:eastAsia="en-US"/>
        </w:rPr>
        <w:lastRenderedPageBreak/>
        <w:t xml:space="preserve">Fostering innovation and investment </w:t>
      </w:r>
    </w:p>
    <w:p w14:paraId="0811C5A9" w14:textId="5CED7DD1" w:rsidR="006D487A" w:rsidRPr="006D487A" w:rsidRDefault="006D487A" w:rsidP="00FE2C88">
      <w:pPr>
        <w:keepNext/>
        <w:keepLines/>
        <w:numPr>
          <w:ilvl w:val="1"/>
          <w:numId w:val="12"/>
        </w:numPr>
        <w:tabs>
          <w:tab w:val="left" w:pos="720"/>
          <w:tab w:val="left" w:pos="1588"/>
          <w:tab w:val="left" w:pos="1985"/>
        </w:tabs>
        <w:overflowPunct w:val="0"/>
        <w:autoSpaceDE w:val="0"/>
        <w:autoSpaceDN w:val="0"/>
        <w:adjustRightInd w:val="0"/>
        <w:spacing w:before="480" w:line="276" w:lineRule="auto"/>
        <w:ind w:left="720" w:hanging="360"/>
        <w:outlineLvl w:val="0"/>
        <w:rPr>
          <w:rFonts w:eastAsia="Times New Roman"/>
          <w:b/>
          <w:lang w:val="en-US" w:eastAsia="en-US"/>
        </w:rPr>
      </w:pPr>
      <w:r w:rsidRPr="006D487A">
        <w:rPr>
          <w:rFonts w:eastAsia="Times New Roman"/>
          <w:lang w:val="en-US" w:eastAsia="en-US"/>
        </w:rPr>
        <w:t xml:space="preserve">Member States should continue to foster entrepreneurship and innovation in </w:t>
      </w:r>
      <w:ins w:id="105" w:author="NajarianPB" w:date="2017-03-09T09:36:00Z">
        <w:r w:rsidRPr="006D487A">
          <w:rPr>
            <w:rFonts w:eastAsia="Times New Roman"/>
            <w:lang w:val="en-US" w:eastAsia="en-US"/>
          </w:rPr>
          <w:t xml:space="preserve">relevant </w:t>
        </w:r>
      </w:ins>
      <w:r w:rsidRPr="006D487A">
        <w:rPr>
          <w:rFonts w:eastAsia="Times New Roman"/>
          <w:lang w:val="en-US" w:eastAsia="en-US"/>
        </w:rPr>
        <w:t>OTT</w:t>
      </w:r>
      <w:ins w:id="106" w:author="NajarianPB" w:date="2017-03-09T09:36:00Z">
        <w:r w:rsidRPr="006D487A">
          <w:rPr>
            <w:rFonts w:eastAsia="Times New Roman"/>
            <w:lang w:val="en-US" w:eastAsia="en-US"/>
          </w:rPr>
          <w:t>s</w:t>
        </w:r>
      </w:ins>
      <w:r w:rsidRPr="006D487A">
        <w:rPr>
          <w:rFonts w:eastAsia="Times New Roman"/>
          <w:lang w:val="en-US" w:eastAsia="en-US"/>
        </w:rPr>
        <w:t xml:space="preserve"> </w:t>
      </w:r>
      <w:del w:id="107" w:author="Paul Najarian" w:date="2017-03-15T21:10:00Z">
        <w:r w:rsidRPr="006D487A" w:rsidDel="00961041">
          <w:rPr>
            <w:rFonts w:eastAsia="Times New Roman"/>
            <w:lang w:val="en-US" w:eastAsia="en-US"/>
          </w:rPr>
          <w:delText>applications, including creation, provision and use,</w:delText>
        </w:r>
      </w:del>
      <w:r w:rsidRPr="006D487A">
        <w:rPr>
          <w:rFonts w:eastAsia="Times New Roman"/>
          <w:lang w:val="en-US" w:eastAsia="en-US"/>
        </w:rPr>
        <w:t xml:space="preserve"> which are of benefit to users, and encourage sustainable infrastructure investments.</w:t>
      </w:r>
    </w:p>
    <w:p w14:paraId="2CD8AC7A" w14:textId="58769C17" w:rsidR="006D487A" w:rsidRPr="006D487A" w:rsidRDefault="006D487A" w:rsidP="00B176DB">
      <w:pPr>
        <w:keepNext/>
        <w:keepLines/>
        <w:numPr>
          <w:ilvl w:val="1"/>
          <w:numId w:val="12"/>
        </w:numPr>
        <w:tabs>
          <w:tab w:val="left" w:pos="720"/>
          <w:tab w:val="left" w:pos="1588"/>
          <w:tab w:val="left" w:pos="1985"/>
        </w:tabs>
        <w:overflowPunct w:val="0"/>
        <w:autoSpaceDE w:val="0"/>
        <w:autoSpaceDN w:val="0"/>
        <w:adjustRightInd w:val="0"/>
        <w:spacing w:before="480" w:line="276" w:lineRule="auto"/>
        <w:ind w:left="720" w:hanging="360"/>
        <w:contextualSpacing/>
        <w:outlineLvl w:val="0"/>
        <w:rPr>
          <w:rFonts w:eastAsia="Times New Roman"/>
          <w:b/>
          <w:lang w:val="en-US" w:eastAsia="en-US"/>
        </w:rPr>
      </w:pPr>
      <w:r w:rsidRPr="006D487A">
        <w:rPr>
          <w:rFonts w:eastAsia="Times New Roman"/>
          <w:lang w:val="en-US" w:eastAsia="en-US"/>
        </w:rPr>
        <w:t xml:space="preserve">In the spirit of service availability and affordability, Member States should foster enabling legal and regulatory environments, and develop policies that are fair, transparent, stable, predictable and non-discriminatory; and that promote competition, foster continued technological and service innovation and encourage private sector investment incentives, </w:t>
      </w:r>
      <w:del w:id="108" w:author="Paul Najarian" w:date="2017-03-15T21:14:00Z">
        <w:r w:rsidRPr="006D487A" w:rsidDel="00961041">
          <w:rPr>
            <w:rFonts w:eastAsia="Times New Roman"/>
            <w:lang w:val="en-US" w:eastAsia="en-US"/>
          </w:rPr>
          <w:delText>in order to ensure</w:delText>
        </w:r>
      </w:del>
      <w:ins w:id="109" w:author="NajarianPB" w:date="2017-03-09T09:38:00Z">
        <w:del w:id="110" w:author="Paul Najarian" w:date="2017-03-15T21:14:00Z">
          <w:r w:rsidRPr="006D487A" w:rsidDel="00961041">
            <w:rPr>
              <w:rFonts w:eastAsia="Times New Roman"/>
              <w:lang w:val="en-US" w:eastAsia="en-US"/>
            </w:rPr>
            <w:delText xml:space="preserve"> </w:delText>
          </w:r>
        </w:del>
        <w:r w:rsidRPr="006D487A">
          <w:rPr>
            <w:rFonts w:eastAsia="Times New Roman"/>
            <w:lang w:val="en-US" w:eastAsia="en-US"/>
          </w:rPr>
          <w:t>that will enable</w:t>
        </w:r>
      </w:ins>
      <w:r w:rsidRPr="006D487A">
        <w:rPr>
          <w:rFonts w:eastAsia="Times New Roman"/>
          <w:lang w:val="en-US" w:eastAsia="en-US"/>
        </w:rPr>
        <w:t xml:space="preserve"> the continuing growth and adoption of </w:t>
      </w:r>
      <w:ins w:id="111" w:author="NajarianPB" w:date="2017-03-09T09:38:00Z">
        <w:r w:rsidRPr="006D487A">
          <w:rPr>
            <w:rFonts w:eastAsia="Times New Roman"/>
            <w:lang w:val="en-US" w:eastAsia="en-US"/>
          </w:rPr>
          <w:t xml:space="preserve">relevant </w:t>
        </w:r>
      </w:ins>
      <w:r w:rsidRPr="006D487A">
        <w:rPr>
          <w:rFonts w:eastAsia="Times New Roman"/>
          <w:lang w:val="en-US" w:eastAsia="en-US"/>
        </w:rPr>
        <w:t>OTTs</w:t>
      </w:r>
      <w:del w:id="112" w:author="NajarianPB" w:date="2017-03-16T13:36:00Z">
        <w:r w:rsidRPr="006D487A" w:rsidDel="00CE3DDD">
          <w:rPr>
            <w:rFonts w:eastAsia="Times New Roman"/>
            <w:lang w:val="en-US" w:eastAsia="en-US"/>
          </w:rPr>
          <w:delText xml:space="preserve"> in the public interest</w:delText>
        </w:r>
      </w:del>
      <w:r w:rsidRPr="006D487A">
        <w:rPr>
          <w:rFonts w:eastAsia="Times New Roman"/>
          <w:lang w:val="en-US" w:eastAsia="en-US"/>
        </w:rPr>
        <w:t xml:space="preserve">. </w:t>
      </w:r>
    </w:p>
    <w:p w14:paraId="0F5D941F" w14:textId="6D5A2661" w:rsidR="006D487A" w:rsidRPr="006D487A" w:rsidRDefault="006D487A" w:rsidP="00B176DB">
      <w:pPr>
        <w:keepNext/>
        <w:keepLines/>
        <w:numPr>
          <w:ilvl w:val="1"/>
          <w:numId w:val="12"/>
        </w:numPr>
        <w:tabs>
          <w:tab w:val="left" w:pos="720"/>
          <w:tab w:val="left" w:pos="1588"/>
          <w:tab w:val="left" w:pos="1985"/>
        </w:tabs>
        <w:overflowPunct w:val="0"/>
        <w:autoSpaceDE w:val="0"/>
        <w:autoSpaceDN w:val="0"/>
        <w:adjustRightInd w:val="0"/>
        <w:spacing w:before="480" w:line="276" w:lineRule="auto"/>
        <w:ind w:left="720" w:hanging="360"/>
        <w:contextualSpacing/>
        <w:outlineLvl w:val="0"/>
        <w:rPr>
          <w:rFonts w:eastAsia="Times New Roman"/>
          <w:b/>
          <w:lang w:val="en-US" w:eastAsia="en-US"/>
        </w:rPr>
      </w:pPr>
      <w:r w:rsidRPr="006D487A">
        <w:rPr>
          <w:rFonts w:eastAsia="Times New Roman"/>
          <w:lang w:val="en-US" w:eastAsia="en-US"/>
        </w:rPr>
        <w:t xml:space="preserve">Member States and Sector Members should </w:t>
      </w:r>
      <w:ins w:id="113" w:author="Paul Najarian" w:date="2017-03-15T21:16:00Z">
        <w:r w:rsidR="00C82309">
          <w:rPr>
            <w:rFonts w:eastAsia="Times New Roman"/>
            <w:lang w:val="en-US" w:eastAsia="en-US"/>
          </w:rPr>
          <w:t xml:space="preserve">consider </w:t>
        </w:r>
      </w:ins>
      <w:del w:id="114" w:author="Paul Najarian" w:date="2017-03-15T21:16:00Z">
        <w:r w:rsidRPr="006D487A" w:rsidDel="00C82309">
          <w:rPr>
            <w:rFonts w:eastAsia="Times New Roman"/>
            <w:lang w:val="en-US" w:eastAsia="en-US"/>
          </w:rPr>
          <w:delText xml:space="preserve">participate </w:delText>
        </w:r>
      </w:del>
      <w:ins w:id="115" w:author="Paul Najarian" w:date="2017-03-15T21:16:00Z">
        <w:r w:rsidR="00C82309" w:rsidRPr="006D487A">
          <w:rPr>
            <w:rFonts w:eastAsia="Times New Roman"/>
            <w:lang w:val="en-US" w:eastAsia="en-US"/>
          </w:rPr>
          <w:t>participat</w:t>
        </w:r>
        <w:r w:rsidR="00C82309">
          <w:rPr>
            <w:rFonts w:eastAsia="Times New Roman"/>
            <w:lang w:val="en-US" w:eastAsia="en-US"/>
          </w:rPr>
          <w:t>ing</w:t>
        </w:r>
        <w:r w:rsidR="00C82309" w:rsidRPr="006D487A">
          <w:rPr>
            <w:rFonts w:eastAsia="Times New Roman"/>
            <w:lang w:val="en-US" w:eastAsia="en-US"/>
          </w:rPr>
          <w:t xml:space="preserve"> </w:t>
        </w:r>
      </w:ins>
      <w:r w:rsidRPr="006D487A">
        <w:rPr>
          <w:rFonts w:eastAsia="Times New Roman"/>
          <w:lang w:val="en-US" w:eastAsia="en-US"/>
        </w:rPr>
        <w:t xml:space="preserve">and </w:t>
      </w:r>
      <w:del w:id="116" w:author="Paul Najarian" w:date="2017-03-15T21:16:00Z">
        <w:r w:rsidRPr="006D487A" w:rsidDel="00C82309">
          <w:rPr>
            <w:rFonts w:eastAsia="Times New Roman"/>
            <w:lang w:val="en-US" w:eastAsia="en-US"/>
          </w:rPr>
          <w:delText xml:space="preserve">contribute </w:delText>
        </w:r>
      </w:del>
      <w:ins w:id="117" w:author="Paul Najarian" w:date="2017-03-15T21:16:00Z">
        <w:r w:rsidR="00C82309" w:rsidRPr="006D487A">
          <w:rPr>
            <w:rFonts w:eastAsia="Times New Roman"/>
            <w:lang w:val="en-US" w:eastAsia="en-US"/>
          </w:rPr>
          <w:t>contribut</w:t>
        </w:r>
        <w:r w:rsidR="00C82309">
          <w:rPr>
            <w:rFonts w:eastAsia="Times New Roman"/>
            <w:lang w:val="en-US" w:eastAsia="en-US"/>
          </w:rPr>
          <w:t>ing</w:t>
        </w:r>
        <w:r w:rsidR="00C82309" w:rsidRPr="006D487A">
          <w:rPr>
            <w:rFonts w:eastAsia="Times New Roman"/>
            <w:lang w:val="en-US" w:eastAsia="en-US"/>
          </w:rPr>
          <w:t xml:space="preserve"> </w:t>
        </w:r>
      </w:ins>
      <w:r w:rsidRPr="006D487A">
        <w:rPr>
          <w:rFonts w:eastAsia="Times New Roman"/>
          <w:lang w:val="en-US" w:eastAsia="en-US"/>
        </w:rPr>
        <w:t xml:space="preserve">to </w:t>
      </w:r>
      <w:ins w:id="118" w:author="Paul Najarian" w:date="2017-03-15T21:16:00Z">
        <w:r w:rsidR="00C82309">
          <w:rPr>
            <w:rFonts w:eastAsia="Times New Roman"/>
            <w:lang w:val="en-US" w:eastAsia="en-US"/>
          </w:rPr>
          <w:t>private s</w:t>
        </w:r>
      </w:ins>
      <w:ins w:id="119" w:author="Paul Najarian" w:date="2017-03-15T21:17:00Z">
        <w:r w:rsidR="00C82309">
          <w:rPr>
            <w:rFonts w:eastAsia="Times New Roman"/>
            <w:lang w:val="en-US" w:eastAsia="en-US"/>
          </w:rPr>
          <w:t xml:space="preserve">ector-led </w:t>
        </w:r>
      </w:ins>
      <w:r w:rsidRPr="006D487A">
        <w:rPr>
          <w:rFonts w:eastAsia="Times New Roman"/>
          <w:lang w:val="en-US" w:eastAsia="en-US"/>
        </w:rPr>
        <w:t xml:space="preserve">global standardization efforts </w:t>
      </w:r>
      <w:del w:id="120" w:author="NajarianPB" w:date="2017-03-09T09:39:00Z">
        <w:r w:rsidRPr="006D487A" w:rsidDel="00046034">
          <w:rPr>
            <w:rFonts w:eastAsia="Times New Roman"/>
            <w:lang w:val="en-US" w:eastAsia="en-US"/>
          </w:rPr>
          <w:delText xml:space="preserve">in order </w:delText>
        </w:r>
      </w:del>
      <w:r w:rsidRPr="006D487A">
        <w:rPr>
          <w:rFonts w:eastAsia="Times New Roman"/>
          <w:lang w:val="en-US" w:eastAsia="en-US"/>
        </w:rPr>
        <w:t xml:space="preserve">to ensure </w:t>
      </w:r>
      <w:del w:id="121" w:author="Paul Najarian" w:date="2017-03-15T21:17:00Z">
        <w:r w:rsidRPr="006D487A" w:rsidDel="00C82309">
          <w:rPr>
            <w:rFonts w:eastAsia="Times New Roman"/>
            <w:lang w:val="en-US" w:eastAsia="en-US"/>
          </w:rPr>
          <w:delText xml:space="preserve">open, interoperable, portable, </w:delText>
        </w:r>
      </w:del>
      <w:r w:rsidRPr="006D487A">
        <w:rPr>
          <w:rFonts w:eastAsia="Times New Roman"/>
          <w:lang w:val="en-US" w:eastAsia="en-US"/>
        </w:rPr>
        <w:t>secure and affordable services and applications for consumers</w:t>
      </w:r>
      <w:del w:id="122" w:author="Paul Najarian" w:date="2017-03-15T21:17:00Z">
        <w:r w:rsidRPr="006D487A" w:rsidDel="00C82309">
          <w:rPr>
            <w:rFonts w:eastAsia="Times New Roman"/>
            <w:lang w:val="en-US" w:eastAsia="en-US"/>
          </w:rPr>
          <w:delText>, anywhere and anytime, where practicable</w:delText>
        </w:r>
      </w:del>
      <w:ins w:id="123" w:author="Paul Najarian" w:date="2017-03-15T21:17:00Z">
        <w:r w:rsidR="00C82309">
          <w:rPr>
            <w:rFonts w:eastAsia="Times New Roman"/>
            <w:lang w:val="en-US" w:eastAsia="en-US"/>
          </w:rPr>
          <w:t>.</w:t>
        </w:r>
      </w:ins>
    </w:p>
    <w:p w14:paraId="14082DE6" w14:textId="7197B0A2" w:rsidR="006D487A" w:rsidRPr="006D487A" w:rsidRDefault="006D487A" w:rsidP="00B176DB">
      <w:pPr>
        <w:keepNext/>
        <w:keepLines/>
        <w:numPr>
          <w:ilvl w:val="1"/>
          <w:numId w:val="12"/>
        </w:numPr>
        <w:tabs>
          <w:tab w:val="left" w:pos="720"/>
          <w:tab w:val="left" w:pos="1588"/>
          <w:tab w:val="left" w:pos="1985"/>
        </w:tabs>
        <w:overflowPunct w:val="0"/>
        <w:autoSpaceDE w:val="0"/>
        <w:autoSpaceDN w:val="0"/>
        <w:adjustRightInd w:val="0"/>
        <w:spacing w:before="480" w:line="276" w:lineRule="auto"/>
        <w:ind w:left="720" w:hanging="360"/>
        <w:contextualSpacing/>
        <w:outlineLvl w:val="0"/>
        <w:rPr>
          <w:rFonts w:eastAsia="Times New Roman"/>
          <w:b/>
          <w:sz w:val="22"/>
          <w:szCs w:val="22"/>
          <w:lang w:val="en-US" w:eastAsia="en-US"/>
        </w:rPr>
      </w:pPr>
      <w:r w:rsidRPr="006D487A">
        <w:rPr>
          <w:rFonts w:eastAsia="Times New Roman"/>
          <w:lang w:val="en-US" w:eastAsia="en-US"/>
        </w:rPr>
        <w:t xml:space="preserve">More generally, Member States are encouraged to consider not only the opportunities </w:t>
      </w:r>
      <w:del w:id="124" w:author="Paul Najarian" w:date="2017-03-15T21:20:00Z">
        <w:r w:rsidRPr="006D487A" w:rsidDel="001E4A00">
          <w:rPr>
            <w:rFonts w:eastAsia="Times New Roman"/>
            <w:lang w:val="en-US" w:eastAsia="en-US"/>
          </w:rPr>
          <w:delText>and benefits</w:delText>
        </w:r>
      </w:del>
      <w:r w:rsidR="00016A16">
        <w:rPr>
          <w:rFonts w:eastAsia="Times New Roman"/>
          <w:lang w:val="en-US" w:eastAsia="en-US"/>
        </w:rPr>
        <w:t xml:space="preserve"> </w:t>
      </w:r>
      <w:r w:rsidRPr="006D487A">
        <w:rPr>
          <w:rFonts w:eastAsia="Times New Roman"/>
          <w:lang w:val="en-US" w:eastAsia="en-US"/>
        </w:rPr>
        <w:t>that</w:t>
      </w:r>
      <w:ins w:id="125" w:author="NajarianPB" w:date="2017-03-09T09:42:00Z">
        <w:r w:rsidRPr="006D487A">
          <w:rPr>
            <w:rFonts w:eastAsia="Times New Roman"/>
            <w:lang w:val="en-US" w:eastAsia="en-US"/>
          </w:rPr>
          <w:t xml:space="preserve"> relevant</w:t>
        </w:r>
      </w:ins>
      <w:r w:rsidRPr="006D487A">
        <w:rPr>
          <w:rFonts w:eastAsia="Times New Roman"/>
          <w:lang w:val="en-US" w:eastAsia="en-US"/>
        </w:rPr>
        <w:t xml:space="preserve"> OTTs provide</w:t>
      </w:r>
      <w:ins w:id="126" w:author="NajarianPB" w:date="2017-03-16T08:07:00Z">
        <w:r w:rsidR="00016A16">
          <w:rPr>
            <w:rFonts w:eastAsia="Times New Roman"/>
            <w:lang w:val="en-US" w:eastAsia="en-US"/>
          </w:rPr>
          <w:t xml:space="preserve"> to increase data network revenues,</w:t>
        </w:r>
      </w:ins>
      <w:r w:rsidR="00016A16">
        <w:rPr>
          <w:rFonts w:eastAsia="Times New Roman"/>
          <w:lang w:val="en-US" w:eastAsia="en-US"/>
        </w:rPr>
        <w:t xml:space="preserve"> </w:t>
      </w:r>
      <w:r w:rsidRPr="006D487A">
        <w:rPr>
          <w:rFonts w:eastAsia="Times New Roman"/>
          <w:lang w:val="en-US" w:eastAsia="en-US"/>
        </w:rPr>
        <w:t xml:space="preserve">but also </w:t>
      </w:r>
      <w:ins w:id="127" w:author="NajarianPB" w:date="2017-03-16T08:09:00Z">
        <w:r w:rsidR="00016A16">
          <w:rPr>
            <w:rFonts w:eastAsia="Times New Roman"/>
            <w:lang w:val="en-US" w:eastAsia="en-US"/>
          </w:rPr>
          <w:t xml:space="preserve">the wider benefits OTTs can provide to society as a </w:t>
        </w:r>
        <w:proofErr w:type="gramStart"/>
        <w:r w:rsidR="00016A16">
          <w:rPr>
            <w:rFonts w:eastAsia="Times New Roman"/>
            <w:lang w:val="en-US" w:eastAsia="en-US"/>
          </w:rPr>
          <w:t>whole</w:t>
        </w:r>
        <w:r w:rsidR="00016A16" w:rsidRPr="006D487A" w:rsidDel="001E4A00">
          <w:rPr>
            <w:rFonts w:eastAsia="Times New Roman"/>
            <w:lang w:val="en-US" w:eastAsia="en-US"/>
          </w:rPr>
          <w:t xml:space="preserve"> </w:t>
        </w:r>
      </w:ins>
      <w:proofErr w:type="gramEnd"/>
      <w:del w:id="128" w:author="Paul Najarian" w:date="2017-03-15T21:23:00Z">
        <w:r w:rsidRPr="006D487A" w:rsidDel="001E4A00">
          <w:rPr>
            <w:rFonts w:eastAsia="Times New Roman"/>
            <w:lang w:val="en-US" w:eastAsia="en-US"/>
          </w:rPr>
          <w:delText>the challenges that arise from their exponential growth</w:delText>
        </w:r>
      </w:del>
      <w:r w:rsidRPr="006D487A">
        <w:rPr>
          <w:rFonts w:eastAsia="Times New Roman"/>
          <w:lang w:val="en-US" w:eastAsia="en-US"/>
        </w:rPr>
        <w:t>.</w:t>
      </w:r>
      <w:r w:rsidR="001E4A00">
        <w:rPr>
          <w:rFonts w:eastAsia="Times New Roman"/>
          <w:lang w:val="en-US" w:eastAsia="en-US"/>
        </w:rPr>
        <w:t xml:space="preserve">  </w:t>
      </w:r>
      <w:r w:rsidRPr="006D487A">
        <w:rPr>
          <w:rFonts w:eastAsia="Times New Roman"/>
          <w:lang w:val="en-US" w:eastAsia="en-US"/>
        </w:rPr>
        <w:t xml:space="preserve">Member </w:t>
      </w:r>
      <w:ins w:id="129" w:author="Paul Najarian" w:date="2017-03-15T21:54:00Z">
        <w:r w:rsidR="00EF3A93">
          <w:rPr>
            <w:rFonts w:eastAsia="Times New Roman"/>
            <w:lang w:val="en-US" w:eastAsia="en-US"/>
          </w:rPr>
          <w:t xml:space="preserve">States </w:t>
        </w:r>
      </w:ins>
      <w:r w:rsidRPr="006D487A">
        <w:rPr>
          <w:rFonts w:eastAsia="Times New Roman"/>
          <w:lang w:val="en-US" w:eastAsia="en-US"/>
        </w:rPr>
        <w:t xml:space="preserve">should foster access to and growth of these </w:t>
      </w:r>
      <w:del w:id="130" w:author="Paul Najarian" w:date="2017-03-20T13:35:00Z">
        <w:r w:rsidRPr="006D487A" w:rsidDel="00E269B5">
          <w:rPr>
            <w:rFonts w:eastAsia="Times New Roman"/>
            <w:lang w:val="en-US" w:eastAsia="en-US"/>
          </w:rPr>
          <w:delText xml:space="preserve">services </w:delText>
        </w:r>
      </w:del>
      <w:ins w:id="131" w:author="Paul Najarian" w:date="2017-03-20T13:35:00Z">
        <w:r w:rsidR="00E269B5">
          <w:rPr>
            <w:rFonts w:eastAsia="Times New Roman"/>
            <w:lang w:val="en-US" w:eastAsia="en-US"/>
          </w:rPr>
          <w:t>offerings</w:t>
        </w:r>
        <w:r w:rsidR="00E269B5" w:rsidRPr="006D487A">
          <w:rPr>
            <w:rFonts w:eastAsia="Times New Roman"/>
            <w:lang w:val="en-US" w:eastAsia="en-US"/>
          </w:rPr>
          <w:t xml:space="preserve"> </w:t>
        </w:r>
      </w:ins>
      <w:r w:rsidRPr="006D487A">
        <w:rPr>
          <w:rFonts w:eastAsia="Times New Roman"/>
          <w:lang w:val="en-US" w:eastAsia="en-US"/>
        </w:rPr>
        <w:t xml:space="preserve">through, </w:t>
      </w:r>
      <w:r w:rsidRPr="006D487A">
        <w:rPr>
          <w:rFonts w:eastAsia="Times New Roman"/>
          <w:i/>
          <w:iCs/>
          <w:lang w:val="en-US" w:eastAsia="en-US"/>
        </w:rPr>
        <w:t>inter alia</w:t>
      </w:r>
      <w:r w:rsidRPr="006D487A">
        <w:rPr>
          <w:rFonts w:eastAsia="Times New Roman"/>
          <w:lang w:val="en-US" w:eastAsia="en-US"/>
        </w:rPr>
        <w:t xml:space="preserve">, support for innovation, demand stimulation, industry collaboration and public-private partnerships. </w:t>
      </w:r>
    </w:p>
    <w:p w14:paraId="18D592B8" w14:textId="07C06FB1" w:rsidR="006D487A" w:rsidRPr="00FE2C88" w:rsidRDefault="006D487A" w:rsidP="006D487A">
      <w:pPr>
        <w:keepNext/>
        <w:keepLines/>
        <w:numPr>
          <w:ilvl w:val="0"/>
          <w:numId w:val="12"/>
        </w:numPr>
        <w:tabs>
          <w:tab w:val="left" w:pos="794"/>
          <w:tab w:val="left" w:pos="1191"/>
          <w:tab w:val="left" w:pos="1588"/>
          <w:tab w:val="left" w:pos="1985"/>
        </w:tabs>
        <w:overflowPunct w:val="0"/>
        <w:autoSpaceDE w:val="0"/>
        <w:autoSpaceDN w:val="0"/>
        <w:adjustRightInd w:val="0"/>
        <w:spacing w:before="480" w:line="276" w:lineRule="auto"/>
        <w:outlineLvl w:val="0"/>
        <w:rPr>
          <w:rFonts w:eastAsia="Times New Roman"/>
          <w:b/>
          <w:lang w:eastAsia="en-US"/>
          <w:rPrChange w:id="132" w:author="NajarianPB" w:date="2017-03-09T09:48:00Z">
            <w:rPr>
              <w:rFonts w:asciiTheme="majorBidi" w:eastAsia="Times New Roman" w:hAnsiTheme="majorBidi" w:cstheme="majorBidi"/>
              <w:b/>
              <w:lang w:eastAsia="en-US"/>
            </w:rPr>
          </w:rPrChange>
        </w:rPr>
      </w:pPr>
      <w:r w:rsidRPr="00FE2C88">
        <w:rPr>
          <w:rFonts w:eastAsia="Times New Roman"/>
          <w:b/>
          <w:lang w:eastAsia="en-US"/>
        </w:rPr>
        <w:t>Consumer protection and International Collaboration</w:t>
      </w:r>
      <w:ins w:id="133" w:author="NajarianPB" w:date="2017-03-09T09:46:00Z">
        <w:r w:rsidRPr="00FE2C88">
          <w:rPr>
            <w:rFonts w:eastAsia="Times New Roman"/>
            <w:b/>
            <w:lang w:eastAsia="en-US"/>
          </w:rPr>
          <w:t xml:space="preserve"> </w:t>
        </w:r>
      </w:ins>
    </w:p>
    <w:p w14:paraId="546A5F3B" w14:textId="3D3516BF" w:rsidR="006D487A" w:rsidRPr="006D487A" w:rsidRDefault="006D487A" w:rsidP="00FE2C88">
      <w:pPr>
        <w:keepNext/>
        <w:keepLines/>
        <w:numPr>
          <w:ilvl w:val="1"/>
          <w:numId w:val="12"/>
        </w:numPr>
        <w:tabs>
          <w:tab w:val="left" w:pos="794"/>
          <w:tab w:val="left" w:pos="1191"/>
          <w:tab w:val="left" w:pos="1588"/>
          <w:tab w:val="left" w:pos="1985"/>
        </w:tabs>
        <w:overflowPunct w:val="0"/>
        <w:autoSpaceDE w:val="0"/>
        <w:autoSpaceDN w:val="0"/>
        <w:adjustRightInd w:val="0"/>
        <w:spacing w:before="480" w:line="276" w:lineRule="auto"/>
        <w:ind w:left="749" w:hanging="389"/>
        <w:outlineLvl w:val="0"/>
        <w:rPr>
          <w:rFonts w:eastAsia="Times New Roman"/>
          <w:b/>
          <w:lang w:val="en-US" w:eastAsia="en-US"/>
        </w:rPr>
      </w:pPr>
      <w:r w:rsidRPr="006D487A">
        <w:rPr>
          <w:rFonts w:eastAsia="Times New Roman"/>
          <w:lang w:val="en-US" w:eastAsia="en-US"/>
        </w:rPr>
        <w:t xml:space="preserve">Due to the ever-increasing volumes of data being exchanged </w:t>
      </w:r>
      <w:proofErr w:type="gramStart"/>
      <w:r w:rsidRPr="006D487A">
        <w:rPr>
          <w:rFonts w:eastAsia="Times New Roman"/>
          <w:lang w:val="en-US" w:eastAsia="en-US"/>
        </w:rPr>
        <w:t xml:space="preserve">globally </w:t>
      </w:r>
      <w:proofErr w:type="gramEnd"/>
      <w:del w:id="134" w:author="NajarianPB" w:date="2017-03-09T09:45:00Z">
        <w:r w:rsidRPr="006D487A" w:rsidDel="009A3E66">
          <w:rPr>
            <w:rFonts w:eastAsia="Times New Roman"/>
            <w:lang w:val="en-US" w:eastAsia="en-US"/>
          </w:rPr>
          <w:delText xml:space="preserve">over the internet </w:delText>
        </w:r>
      </w:del>
      <w:ins w:id="135" w:author="NajarianPB" w:date="2017-03-09T09:45:00Z">
        <w:r w:rsidRPr="006D487A">
          <w:rPr>
            <w:rFonts w:eastAsia="Times New Roman"/>
            <w:lang w:val="en-US" w:eastAsia="en-US"/>
          </w:rPr>
          <w:t xml:space="preserve">, including through relevant OTTs, </w:t>
        </w:r>
      </w:ins>
      <w:r w:rsidRPr="006D487A">
        <w:rPr>
          <w:rFonts w:eastAsia="Times New Roman"/>
          <w:lang w:val="en-US" w:eastAsia="en-US"/>
        </w:rPr>
        <w:t xml:space="preserve">as well as over international traditional telecommunication services, Member States and regulators </w:t>
      </w:r>
      <w:del w:id="136" w:author="NajarianPB" w:date="2017-03-09T09:46:00Z">
        <w:r w:rsidRPr="006D487A" w:rsidDel="009A3E66">
          <w:rPr>
            <w:rFonts w:eastAsia="Times New Roman"/>
            <w:lang w:val="en-US" w:eastAsia="en-US"/>
          </w:rPr>
          <w:delText xml:space="preserve">should </w:delText>
        </w:r>
      </w:del>
      <w:ins w:id="137" w:author="NajarianPB" w:date="2017-03-09T09:46:00Z">
        <w:r w:rsidRPr="006D487A">
          <w:rPr>
            <w:rFonts w:eastAsia="Times New Roman"/>
            <w:lang w:val="en-US" w:eastAsia="en-US"/>
          </w:rPr>
          <w:t xml:space="preserve">may </w:t>
        </w:r>
      </w:ins>
      <w:r w:rsidRPr="006D487A">
        <w:rPr>
          <w:rFonts w:eastAsia="Times New Roman"/>
          <w:lang w:val="en-US" w:eastAsia="en-US"/>
        </w:rPr>
        <w:t>take appropriate measures to encourage all market participants to maintain the security of international telecommunications networks carrying such data and thus help protect consumers of relevant OTT</w:t>
      </w:r>
      <w:ins w:id="138" w:author="Paul Najarian" w:date="2017-03-15T20:53:00Z">
        <w:r w:rsidR="00270B00">
          <w:rPr>
            <w:rFonts w:eastAsia="Times New Roman"/>
            <w:lang w:val="en-US" w:eastAsia="en-US"/>
          </w:rPr>
          <w:t>s</w:t>
        </w:r>
      </w:ins>
      <w:r w:rsidRPr="006D487A">
        <w:rPr>
          <w:rFonts w:eastAsia="Times New Roman"/>
          <w:lang w:val="en-US" w:eastAsia="en-US"/>
        </w:rPr>
        <w:t>.</w:t>
      </w:r>
    </w:p>
    <w:p w14:paraId="0FD431BA" w14:textId="77777777" w:rsidR="006D487A" w:rsidRPr="006D487A" w:rsidRDefault="006D487A" w:rsidP="006D487A">
      <w:pPr>
        <w:keepNext/>
        <w:keepLines/>
        <w:tabs>
          <w:tab w:val="left" w:pos="794"/>
          <w:tab w:val="left" w:pos="1191"/>
          <w:tab w:val="left" w:pos="1588"/>
          <w:tab w:val="left" w:pos="1985"/>
        </w:tabs>
        <w:overflowPunct w:val="0"/>
        <w:autoSpaceDE w:val="0"/>
        <w:autoSpaceDN w:val="0"/>
        <w:adjustRightInd w:val="0"/>
        <w:spacing w:before="480" w:line="276" w:lineRule="auto"/>
        <w:ind w:left="390"/>
        <w:contextualSpacing/>
        <w:outlineLvl w:val="0"/>
        <w:rPr>
          <w:rFonts w:eastAsia="Times New Roman"/>
          <w:b/>
          <w:lang w:val="en-US" w:eastAsia="en-US"/>
        </w:rPr>
      </w:pPr>
    </w:p>
    <w:p w14:paraId="5A84777F" w14:textId="0948A05F" w:rsidR="006D487A" w:rsidRPr="006D487A" w:rsidRDefault="006D487A" w:rsidP="006D487A">
      <w:pPr>
        <w:keepNext/>
        <w:keepLines/>
        <w:numPr>
          <w:ilvl w:val="1"/>
          <w:numId w:val="12"/>
        </w:numPr>
        <w:tabs>
          <w:tab w:val="left" w:pos="794"/>
          <w:tab w:val="left" w:pos="1191"/>
          <w:tab w:val="left" w:pos="1588"/>
          <w:tab w:val="left" w:pos="1985"/>
        </w:tabs>
        <w:overflowPunct w:val="0"/>
        <w:autoSpaceDE w:val="0"/>
        <w:autoSpaceDN w:val="0"/>
        <w:adjustRightInd w:val="0"/>
        <w:spacing w:before="480" w:line="276" w:lineRule="auto"/>
        <w:contextualSpacing/>
        <w:outlineLvl w:val="0"/>
        <w:rPr>
          <w:rFonts w:eastAsia="Times New Roman"/>
          <w:b/>
          <w:lang w:val="en-US" w:eastAsia="en-US"/>
        </w:rPr>
      </w:pPr>
      <w:r w:rsidRPr="006D487A">
        <w:rPr>
          <w:rFonts w:eastAsia="Times New Roman"/>
          <w:lang w:val="en-US" w:eastAsia="en-US"/>
        </w:rPr>
        <w:t xml:space="preserve">Given the global nature of many </w:t>
      </w:r>
      <w:ins w:id="139" w:author="NajarianPB" w:date="2017-03-09T09:49:00Z">
        <w:r w:rsidRPr="006D487A">
          <w:rPr>
            <w:rFonts w:eastAsia="Times New Roman"/>
            <w:lang w:val="en-US" w:eastAsia="en-US"/>
          </w:rPr>
          <w:t xml:space="preserve">relevant </w:t>
        </w:r>
      </w:ins>
      <w:r w:rsidRPr="006D487A">
        <w:rPr>
          <w:rFonts w:eastAsia="Times New Roman"/>
          <w:lang w:val="en-US" w:eastAsia="en-US"/>
        </w:rPr>
        <w:t>OTT</w:t>
      </w:r>
      <w:ins w:id="140" w:author="NajarianPB" w:date="2017-03-09T09:49:00Z">
        <w:r w:rsidRPr="006D487A">
          <w:rPr>
            <w:rFonts w:eastAsia="Times New Roman"/>
            <w:lang w:val="en-US" w:eastAsia="en-US"/>
          </w:rPr>
          <w:t>s</w:t>
        </w:r>
      </w:ins>
      <w:r w:rsidRPr="006D487A">
        <w:rPr>
          <w:rFonts w:eastAsia="Times New Roman"/>
          <w:lang w:val="en-US" w:eastAsia="en-US"/>
        </w:rPr>
        <w:t>, collaboration across multiple Member States and Sector Members should be strongly encouraged</w:t>
      </w:r>
      <w:del w:id="141" w:author="Paul Najarian" w:date="2017-03-15T20:50:00Z">
        <w:r w:rsidRPr="006D487A" w:rsidDel="00FE2C88">
          <w:rPr>
            <w:rFonts w:eastAsia="Times New Roman"/>
            <w:lang w:val="en-US" w:eastAsia="en-US"/>
          </w:rPr>
          <w:delText>, and allow a common and interoperable set of rules for the transfer of data across borders</w:delText>
        </w:r>
      </w:del>
      <w:ins w:id="142" w:author="Paul Najarian" w:date="2017-03-15T20:50:00Z">
        <w:r w:rsidR="00FE2C88">
          <w:rPr>
            <w:rFonts w:eastAsia="Times New Roman"/>
            <w:lang w:val="en-US" w:eastAsia="en-US"/>
          </w:rPr>
          <w:t>.</w:t>
        </w:r>
      </w:ins>
    </w:p>
    <w:p w14:paraId="47FE8B4D" w14:textId="77777777" w:rsidR="006D487A" w:rsidRPr="006D487A" w:rsidRDefault="006D487A" w:rsidP="003F2BEC">
      <w:pPr>
        <w:spacing w:before="0"/>
        <w:jc w:val="center"/>
        <w:rPr>
          <w:rFonts w:eastAsia="SimSun"/>
        </w:rPr>
      </w:pPr>
      <w:r w:rsidRPr="006D487A">
        <w:rPr>
          <w:rFonts w:eastAsia="SimSun"/>
        </w:rPr>
        <w:t>_______________________</w:t>
      </w:r>
    </w:p>
    <w:p w14:paraId="2B3B28A6" w14:textId="62C8D7FE" w:rsidR="009623A7" w:rsidRDefault="009623A7" w:rsidP="009E4F23">
      <w:pPr>
        <w:spacing w:before="0" w:after="160" w:line="259" w:lineRule="auto"/>
      </w:pPr>
    </w:p>
    <w:sectPr w:rsidR="009623A7" w:rsidSect="00DF60DC">
      <w:headerReference w:type="default" r:id="rId14"/>
      <w:pgSz w:w="11907" w:h="16840" w:code="9"/>
      <w:pgMar w:top="1134" w:right="1134" w:bottom="990"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EE64E" w14:textId="77777777" w:rsidR="006B6AF2" w:rsidRDefault="006B6AF2" w:rsidP="00C42125">
      <w:pPr>
        <w:spacing w:before="0"/>
      </w:pPr>
      <w:r>
        <w:separator/>
      </w:r>
    </w:p>
  </w:endnote>
  <w:endnote w:type="continuationSeparator" w:id="0">
    <w:p w14:paraId="468CAFEA" w14:textId="77777777" w:rsidR="006B6AF2" w:rsidRDefault="006B6AF2"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F31B" w14:textId="77777777" w:rsidR="006B6AF2" w:rsidRDefault="006B6AF2" w:rsidP="00C42125">
      <w:pPr>
        <w:spacing w:before="0"/>
      </w:pPr>
      <w:r>
        <w:separator/>
      </w:r>
    </w:p>
  </w:footnote>
  <w:footnote w:type="continuationSeparator" w:id="0">
    <w:p w14:paraId="7F27C28D" w14:textId="77777777" w:rsidR="006B6AF2" w:rsidRDefault="006B6AF2"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42125" w:rsidRPr="00C42125" w:rsidRDefault="00C42125"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4062F2">
      <w:rPr>
        <w:noProof/>
      </w:rPr>
      <w:t>2</w:t>
    </w:r>
    <w:r w:rsidRPr="00C42125">
      <w:fldChar w:fldCharType="end"/>
    </w:r>
    <w:r w:rsidRPr="00C42125">
      <w:t xml:space="preserve"> -</w:t>
    </w:r>
  </w:p>
  <w:p w14:paraId="2360415B" w14:textId="77777777" w:rsidR="00C42125" w:rsidRPr="00C42125" w:rsidRDefault="00253DBE" w:rsidP="007E53E4">
    <w:pPr>
      <w:pStyle w:val="Header"/>
    </w:pPr>
    <w:r>
      <w:fldChar w:fldCharType="begin"/>
    </w:r>
    <w:r>
      <w:instrText xml:space="preserve"> STYLEREF  Docnumber  </w:instrText>
    </w:r>
    <w:r>
      <w:fldChar w:fldCharType="separate"/>
    </w:r>
    <w:r w:rsidR="004062F2">
      <w:rPr>
        <w:noProof/>
      </w:rPr>
      <w:t>SG3-C.135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A86A56"/>
    <w:multiLevelType w:val="multilevel"/>
    <w:tmpl w:val="EF2C2F66"/>
    <w:lvl w:ilvl="0">
      <w:start w:val="2"/>
      <w:numFmt w:val="decimal"/>
      <w:lvlText w:val="%1"/>
      <w:lvlJc w:val="left"/>
      <w:pPr>
        <w:tabs>
          <w:tab w:val="num" w:pos="360"/>
        </w:tabs>
        <w:ind w:left="360" w:hanging="360"/>
      </w:pPr>
      <w:rPr>
        <w:rFonts w:hint="default"/>
      </w:rPr>
    </w:lvl>
    <w:lvl w:ilvl="1">
      <w:start w:val="1"/>
      <w:numFmt w:val="decimal"/>
      <w:isLgl/>
      <w:lvlText w:val="%1.%2"/>
      <w:lvlJc w:val="left"/>
      <w:pPr>
        <w:ind w:left="750" w:hanging="39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64584277"/>
    <w:multiLevelType w:val="hybridMultilevel"/>
    <w:tmpl w:val="E248933E"/>
    <w:lvl w:ilvl="0" w:tplc="9AA67470">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2" w15:restartNumberingAfterBreak="0">
    <w:nsid w:val="64FD14A7"/>
    <w:multiLevelType w:val="multilevel"/>
    <w:tmpl w:val="BE3EFB86"/>
    <w:lvl w:ilvl="0">
      <w:start w:val="2"/>
      <w:numFmt w:val="decimal"/>
      <w:lvlText w:val="%1"/>
      <w:lvlJc w:val="left"/>
      <w:pPr>
        <w:tabs>
          <w:tab w:val="num" w:pos="360"/>
        </w:tabs>
        <w:ind w:left="360" w:hanging="360"/>
      </w:pPr>
    </w:lvl>
    <w:lvl w:ilvl="1">
      <w:start w:val="1"/>
      <w:numFmt w:val="decimal"/>
      <w:isLgl/>
      <w:lvlText w:val="%1.%2"/>
      <w:lvlJc w:val="left"/>
      <w:pPr>
        <w:ind w:left="750" w:hanging="390"/>
      </w:p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3" w15:restartNumberingAfterBreak="0">
    <w:nsid w:val="6BDC2260"/>
    <w:multiLevelType w:val="hybridMultilevel"/>
    <w:tmpl w:val="7188EE44"/>
    <w:lvl w:ilvl="0" w:tplc="63447C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F581B57"/>
    <w:multiLevelType w:val="multilevel"/>
    <w:tmpl w:val="BE3EFB86"/>
    <w:lvl w:ilvl="0">
      <w:start w:val="2"/>
      <w:numFmt w:val="decimal"/>
      <w:lvlText w:val="%1"/>
      <w:lvlJc w:val="left"/>
      <w:pPr>
        <w:tabs>
          <w:tab w:val="num" w:pos="360"/>
        </w:tabs>
        <w:ind w:left="360" w:hanging="360"/>
      </w:pPr>
    </w:lvl>
    <w:lvl w:ilvl="1">
      <w:start w:val="1"/>
      <w:numFmt w:val="decimal"/>
      <w:isLgl/>
      <w:lvlText w:val="%1.%2"/>
      <w:lvlJc w:val="left"/>
      <w:pPr>
        <w:ind w:left="750" w:hanging="390"/>
      </w:p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Najarian">
    <w15:presenceInfo w15:providerId="Windows Live" w15:userId="7225b67de26165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6A16"/>
    <w:rsid w:val="000171DB"/>
    <w:rsid w:val="00023D9A"/>
    <w:rsid w:val="0002682E"/>
    <w:rsid w:val="00043D75"/>
    <w:rsid w:val="00057000"/>
    <w:rsid w:val="000640E0"/>
    <w:rsid w:val="00081F8A"/>
    <w:rsid w:val="00084F9E"/>
    <w:rsid w:val="000A5CA2"/>
    <w:rsid w:val="000B196C"/>
    <w:rsid w:val="000B6EDE"/>
    <w:rsid w:val="000D6CEB"/>
    <w:rsid w:val="001251DA"/>
    <w:rsid w:val="00125432"/>
    <w:rsid w:val="00137F40"/>
    <w:rsid w:val="001548F6"/>
    <w:rsid w:val="001871EC"/>
    <w:rsid w:val="001A670F"/>
    <w:rsid w:val="001C62B8"/>
    <w:rsid w:val="001D28E0"/>
    <w:rsid w:val="001E0D8A"/>
    <w:rsid w:val="001E4A00"/>
    <w:rsid w:val="001E7B0E"/>
    <w:rsid w:val="001F141D"/>
    <w:rsid w:val="00200A06"/>
    <w:rsid w:val="002448A0"/>
    <w:rsid w:val="00253DBE"/>
    <w:rsid w:val="002622B3"/>
    <w:rsid w:val="002622FA"/>
    <w:rsid w:val="00263518"/>
    <w:rsid w:val="00270B00"/>
    <w:rsid w:val="002759E7"/>
    <w:rsid w:val="00277326"/>
    <w:rsid w:val="002810AA"/>
    <w:rsid w:val="0029559E"/>
    <w:rsid w:val="002C26C0"/>
    <w:rsid w:val="002C2BC5"/>
    <w:rsid w:val="002E79CB"/>
    <w:rsid w:val="002F7F55"/>
    <w:rsid w:val="0030745F"/>
    <w:rsid w:val="00314630"/>
    <w:rsid w:val="0032090A"/>
    <w:rsid w:val="00321CDE"/>
    <w:rsid w:val="0032326F"/>
    <w:rsid w:val="00327C08"/>
    <w:rsid w:val="00333E15"/>
    <w:rsid w:val="0038715D"/>
    <w:rsid w:val="00394DBF"/>
    <w:rsid w:val="003957A6"/>
    <w:rsid w:val="00395844"/>
    <w:rsid w:val="003A43EF"/>
    <w:rsid w:val="003B16EC"/>
    <w:rsid w:val="003C7445"/>
    <w:rsid w:val="003E102E"/>
    <w:rsid w:val="003F2BEC"/>
    <w:rsid w:val="003F2BED"/>
    <w:rsid w:val="004062F2"/>
    <w:rsid w:val="004106AE"/>
    <w:rsid w:val="00426FB2"/>
    <w:rsid w:val="00443878"/>
    <w:rsid w:val="00446BB2"/>
    <w:rsid w:val="004539A8"/>
    <w:rsid w:val="00464113"/>
    <w:rsid w:val="004712CA"/>
    <w:rsid w:val="0047250B"/>
    <w:rsid w:val="0047422E"/>
    <w:rsid w:val="00493AF9"/>
    <w:rsid w:val="00495430"/>
    <w:rsid w:val="0049674B"/>
    <w:rsid w:val="004A0D93"/>
    <w:rsid w:val="004B62AC"/>
    <w:rsid w:val="004C0673"/>
    <w:rsid w:val="004C4E4E"/>
    <w:rsid w:val="004F3816"/>
    <w:rsid w:val="004F403A"/>
    <w:rsid w:val="005021A0"/>
    <w:rsid w:val="00504B1F"/>
    <w:rsid w:val="00543D41"/>
    <w:rsid w:val="00566EDA"/>
    <w:rsid w:val="005710F2"/>
    <w:rsid w:val="005711F7"/>
    <w:rsid w:val="00572654"/>
    <w:rsid w:val="00577CBA"/>
    <w:rsid w:val="005A0886"/>
    <w:rsid w:val="005B5629"/>
    <w:rsid w:val="005C0300"/>
    <w:rsid w:val="005F4B6A"/>
    <w:rsid w:val="006010F3"/>
    <w:rsid w:val="00615A0A"/>
    <w:rsid w:val="006333D4"/>
    <w:rsid w:val="006369B2"/>
    <w:rsid w:val="0063718D"/>
    <w:rsid w:val="00647525"/>
    <w:rsid w:val="006570B0"/>
    <w:rsid w:val="00657F88"/>
    <w:rsid w:val="00687FD5"/>
    <w:rsid w:val="0069210B"/>
    <w:rsid w:val="00696B7D"/>
    <w:rsid w:val="006A4055"/>
    <w:rsid w:val="006B2FE4"/>
    <w:rsid w:val="006B6AF2"/>
    <w:rsid w:val="006C5641"/>
    <w:rsid w:val="006D1089"/>
    <w:rsid w:val="006D1B86"/>
    <w:rsid w:val="006D487A"/>
    <w:rsid w:val="006D7355"/>
    <w:rsid w:val="006E4DF0"/>
    <w:rsid w:val="00712CD2"/>
    <w:rsid w:val="00715CA6"/>
    <w:rsid w:val="00731135"/>
    <w:rsid w:val="00731464"/>
    <w:rsid w:val="007323B1"/>
    <w:rsid w:val="007324AF"/>
    <w:rsid w:val="007409B4"/>
    <w:rsid w:val="00741974"/>
    <w:rsid w:val="00750C7E"/>
    <w:rsid w:val="0075525E"/>
    <w:rsid w:val="00756D3D"/>
    <w:rsid w:val="00756E16"/>
    <w:rsid w:val="007806C2"/>
    <w:rsid w:val="007903F8"/>
    <w:rsid w:val="00794F4F"/>
    <w:rsid w:val="007974BE"/>
    <w:rsid w:val="007A0916"/>
    <w:rsid w:val="007A0DFD"/>
    <w:rsid w:val="007C7122"/>
    <w:rsid w:val="007D3F11"/>
    <w:rsid w:val="007E3EFE"/>
    <w:rsid w:val="007E502F"/>
    <w:rsid w:val="007E53E4"/>
    <w:rsid w:val="007E656A"/>
    <w:rsid w:val="007F664D"/>
    <w:rsid w:val="008216B0"/>
    <w:rsid w:val="00842137"/>
    <w:rsid w:val="008443C4"/>
    <w:rsid w:val="00872EF7"/>
    <w:rsid w:val="0089088E"/>
    <w:rsid w:val="00892297"/>
    <w:rsid w:val="008D7856"/>
    <w:rsid w:val="008E0172"/>
    <w:rsid w:val="00936B82"/>
    <w:rsid w:val="009406B5"/>
    <w:rsid w:val="00940868"/>
    <w:rsid w:val="00946166"/>
    <w:rsid w:val="00961041"/>
    <w:rsid w:val="009623A7"/>
    <w:rsid w:val="00983164"/>
    <w:rsid w:val="009972EF"/>
    <w:rsid w:val="009A20E2"/>
    <w:rsid w:val="009B447B"/>
    <w:rsid w:val="009C2A7C"/>
    <w:rsid w:val="009C3160"/>
    <w:rsid w:val="009C3E92"/>
    <w:rsid w:val="009E4F23"/>
    <w:rsid w:val="009E766E"/>
    <w:rsid w:val="009F1960"/>
    <w:rsid w:val="009F715E"/>
    <w:rsid w:val="00A10DBB"/>
    <w:rsid w:val="00A306C4"/>
    <w:rsid w:val="00A31D47"/>
    <w:rsid w:val="00A4013E"/>
    <w:rsid w:val="00A4045F"/>
    <w:rsid w:val="00A427CD"/>
    <w:rsid w:val="00A4600B"/>
    <w:rsid w:val="00A464C9"/>
    <w:rsid w:val="00A50506"/>
    <w:rsid w:val="00A51EF0"/>
    <w:rsid w:val="00A55C1B"/>
    <w:rsid w:val="00A67A81"/>
    <w:rsid w:val="00A730A6"/>
    <w:rsid w:val="00A9279D"/>
    <w:rsid w:val="00A971A0"/>
    <w:rsid w:val="00AA1F22"/>
    <w:rsid w:val="00AC1BF5"/>
    <w:rsid w:val="00AD6F05"/>
    <w:rsid w:val="00AF4009"/>
    <w:rsid w:val="00B048D0"/>
    <w:rsid w:val="00B05821"/>
    <w:rsid w:val="00B176DB"/>
    <w:rsid w:val="00B26C28"/>
    <w:rsid w:val="00B364B2"/>
    <w:rsid w:val="00B4174C"/>
    <w:rsid w:val="00B453F5"/>
    <w:rsid w:val="00B61624"/>
    <w:rsid w:val="00B718A5"/>
    <w:rsid w:val="00BC62E2"/>
    <w:rsid w:val="00BE2373"/>
    <w:rsid w:val="00BE5300"/>
    <w:rsid w:val="00BF475E"/>
    <w:rsid w:val="00C26C61"/>
    <w:rsid w:val="00C40E0C"/>
    <w:rsid w:val="00C42125"/>
    <w:rsid w:val="00C45E26"/>
    <w:rsid w:val="00C54AD5"/>
    <w:rsid w:val="00C62814"/>
    <w:rsid w:val="00C74937"/>
    <w:rsid w:val="00C82309"/>
    <w:rsid w:val="00C85A05"/>
    <w:rsid w:val="00C92D11"/>
    <w:rsid w:val="00C952AA"/>
    <w:rsid w:val="00CB67FB"/>
    <w:rsid w:val="00CE3DDD"/>
    <w:rsid w:val="00CF563B"/>
    <w:rsid w:val="00D126BD"/>
    <w:rsid w:val="00D13424"/>
    <w:rsid w:val="00D73137"/>
    <w:rsid w:val="00D763F4"/>
    <w:rsid w:val="00D83800"/>
    <w:rsid w:val="00D879DF"/>
    <w:rsid w:val="00DA551E"/>
    <w:rsid w:val="00DB57E3"/>
    <w:rsid w:val="00DD50DE"/>
    <w:rsid w:val="00DE3062"/>
    <w:rsid w:val="00DF2313"/>
    <w:rsid w:val="00DF60DC"/>
    <w:rsid w:val="00E0581D"/>
    <w:rsid w:val="00E204DD"/>
    <w:rsid w:val="00E22A06"/>
    <w:rsid w:val="00E269B5"/>
    <w:rsid w:val="00E353EC"/>
    <w:rsid w:val="00E53C24"/>
    <w:rsid w:val="00E730F0"/>
    <w:rsid w:val="00E9054B"/>
    <w:rsid w:val="00EB444D"/>
    <w:rsid w:val="00EC56F0"/>
    <w:rsid w:val="00EC6E54"/>
    <w:rsid w:val="00EF3A93"/>
    <w:rsid w:val="00F02294"/>
    <w:rsid w:val="00F04018"/>
    <w:rsid w:val="00F35F57"/>
    <w:rsid w:val="00F50467"/>
    <w:rsid w:val="00F562A0"/>
    <w:rsid w:val="00F67EEF"/>
    <w:rsid w:val="00FA2177"/>
    <w:rsid w:val="00FB7A8B"/>
    <w:rsid w:val="00FC33EB"/>
    <w:rsid w:val="00FD439E"/>
    <w:rsid w:val="00FD76CB"/>
    <w:rsid w:val="00FE2C88"/>
    <w:rsid w:val="00FE325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B2D29"/>
  <w15:docId w15:val="{1015BD23-D408-4726-AAE7-55FBE5511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5710F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F2"/>
    <w:rPr>
      <w:rFonts w:ascii="Tahoma" w:hAnsi="Tahoma" w:cs="Tahoma"/>
      <w:sz w:val="16"/>
      <w:szCs w:val="16"/>
      <w:lang w:val="en-GB" w:eastAsia="ja-JP"/>
    </w:rPr>
  </w:style>
  <w:style w:type="table" w:styleId="TableGrid">
    <w:name w:val="Table Grid"/>
    <w:basedOn w:val="TableNormal"/>
    <w:rsid w:val="009623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6DB"/>
    <w:pPr>
      <w:ind w:left="720"/>
      <w:contextualSpacing/>
    </w:pPr>
  </w:style>
  <w:style w:type="character" w:styleId="CommentReference">
    <w:name w:val="annotation reference"/>
    <w:basedOn w:val="DefaultParagraphFont"/>
    <w:uiPriority w:val="99"/>
    <w:semiHidden/>
    <w:unhideWhenUsed/>
    <w:rsid w:val="00B048D0"/>
    <w:rPr>
      <w:sz w:val="16"/>
      <w:szCs w:val="16"/>
    </w:rPr>
  </w:style>
  <w:style w:type="paragraph" w:styleId="CommentText">
    <w:name w:val="annotation text"/>
    <w:basedOn w:val="Normal"/>
    <w:link w:val="CommentTextChar"/>
    <w:uiPriority w:val="99"/>
    <w:semiHidden/>
    <w:unhideWhenUsed/>
    <w:rsid w:val="00B048D0"/>
    <w:rPr>
      <w:sz w:val="20"/>
      <w:szCs w:val="20"/>
    </w:rPr>
  </w:style>
  <w:style w:type="character" w:customStyle="1" w:styleId="CommentTextChar">
    <w:name w:val="Comment Text Char"/>
    <w:basedOn w:val="DefaultParagraphFont"/>
    <w:link w:val="CommentText"/>
    <w:uiPriority w:val="99"/>
    <w:semiHidden/>
    <w:rsid w:val="00B048D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B048D0"/>
    <w:rPr>
      <w:b/>
      <w:bCs/>
    </w:rPr>
  </w:style>
  <w:style w:type="character" w:customStyle="1" w:styleId="CommentSubjectChar">
    <w:name w:val="Comment Subject Char"/>
    <w:basedOn w:val="CommentTextChar"/>
    <w:link w:val="CommentSubject"/>
    <w:uiPriority w:val="99"/>
    <w:semiHidden/>
    <w:rsid w:val="00B048D0"/>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10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bert.lewis@fc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jarianpb@state.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F0B7C57FF448BF88587FE136253F6D"/>
        <w:category>
          <w:name w:val="General"/>
          <w:gallery w:val="placeholder"/>
        </w:category>
        <w:types>
          <w:type w:val="bbPlcHdr"/>
        </w:types>
        <w:behaviors>
          <w:behavior w:val="content"/>
        </w:behaviors>
        <w:guid w:val="{0014AE1D-AABA-44D6-BC41-F53C51650BC4}"/>
      </w:docPartPr>
      <w:docPartBody>
        <w:p w:rsidR="00F96566" w:rsidRDefault="008D554D" w:rsidP="008D554D">
          <w:pPr>
            <w:pStyle w:val="11F0B7C57FF448BF88587FE136253F6D3"/>
          </w:pPr>
          <w:r w:rsidRPr="00543D41">
            <w:rPr>
              <w:rStyle w:val="PlaceholderText"/>
              <w:highlight w:val="yellow"/>
            </w:rPr>
            <w:t>Q nos separated by commas (e.g 3/13, 5/16) or N/A (TSAG)</w:t>
          </w:r>
        </w:p>
      </w:docPartBody>
    </w:docPart>
    <w:docPart>
      <w:docPartPr>
        <w:name w:val="BE35CAB5F528406682BA1E5829CF48D0"/>
        <w:category>
          <w:name w:val="General"/>
          <w:gallery w:val="placeholder"/>
        </w:category>
        <w:types>
          <w:type w:val="bbPlcHdr"/>
        </w:types>
        <w:behaviors>
          <w:behavior w:val="content"/>
        </w:behaviors>
        <w:guid w:val="{7A196AD1-A357-40E4-A70B-E90BA6CD4C85}"/>
      </w:docPartPr>
      <w:docPartBody>
        <w:p w:rsidR="00F96566" w:rsidRDefault="008D554D" w:rsidP="008D554D">
          <w:pPr>
            <w:pStyle w:val="BE35CAB5F528406682BA1E5829CF48D03"/>
          </w:pPr>
          <w:r w:rsidRPr="00543D41">
            <w:rPr>
              <w:rStyle w:val="PlaceholderText"/>
              <w:highlight w:val="yellow"/>
            </w:rPr>
            <w:t>Place</w:t>
          </w:r>
        </w:p>
      </w:docPartBody>
    </w:docPart>
    <w:docPart>
      <w:docPartPr>
        <w:name w:val="824E3C955CBF4A329B1AA45F443B5F3C"/>
        <w:category>
          <w:name w:val="General"/>
          <w:gallery w:val="placeholder"/>
        </w:category>
        <w:types>
          <w:type w:val="bbPlcHdr"/>
        </w:types>
        <w:behaviors>
          <w:behavior w:val="content"/>
        </w:behaviors>
        <w:guid w:val="{53DF041E-0335-48AF-A2E2-8A97A4551541}"/>
      </w:docPartPr>
      <w:docPartBody>
        <w:p w:rsidR="00F96566" w:rsidRDefault="008D554D" w:rsidP="008D554D">
          <w:pPr>
            <w:pStyle w:val="824E3C955CBF4A329B1AA45F443B5F3C3"/>
          </w:pPr>
          <w:r w:rsidRPr="00543D41">
            <w:rPr>
              <w:rStyle w:val="PlaceholderText"/>
              <w:highlight w:val="yellow"/>
            </w:rPr>
            <w:t>dd-dd mmm yyyy</w:t>
          </w:r>
        </w:p>
      </w:docPartBody>
    </w:docPart>
    <w:docPart>
      <w:docPartPr>
        <w:name w:val="642614C8ED9B487A8FB693FB5CBFABE3"/>
        <w:category>
          <w:name w:val="General"/>
          <w:gallery w:val="placeholder"/>
        </w:category>
        <w:types>
          <w:type w:val="bbPlcHdr"/>
        </w:types>
        <w:behaviors>
          <w:behavior w:val="content"/>
        </w:behaviors>
        <w:guid w:val="{5ED3C391-F033-4F56-B032-BFDA10A98382}"/>
      </w:docPartPr>
      <w:docPartBody>
        <w:p w:rsidR="00F96566" w:rsidRDefault="008D554D" w:rsidP="008D554D">
          <w:pPr>
            <w:pStyle w:val="642614C8ED9B487A8FB693FB5CBFABE33"/>
          </w:pPr>
          <w:r w:rsidRPr="003957A6">
            <w:rPr>
              <w:rStyle w:val="PlaceholderText"/>
              <w:rFonts w:ascii="Times New Roman Bold" w:hAnsi="Times New Roman Bold" w:cs="Times New Roman Bold"/>
              <w:caps/>
              <w:highlight w:val="yellow"/>
            </w:rPr>
            <w:t>Insert doc. type: Contribution / TD</w:t>
          </w:r>
        </w:p>
      </w:docPartBody>
    </w:docPart>
    <w:docPart>
      <w:docPartPr>
        <w:name w:val="4878D547FE7D42D49B34F3CF010FA8A0"/>
        <w:category>
          <w:name w:val="General"/>
          <w:gallery w:val="placeholder"/>
        </w:category>
        <w:types>
          <w:type w:val="bbPlcHdr"/>
        </w:types>
        <w:behaviors>
          <w:behavior w:val="content"/>
        </w:behaviors>
        <w:guid w:val="{49988203-11FA-4E7F-8333-B14800EC81C3}"/>
      </w:docPartPr>
      <w:docPartBody>
        <w:p w:rsidR="00F96566" w:rsidRDefault="008D554D" w:rsidP="008D554D">
          <w:pPr>
            <w:pStyle w:val="4878D547FE7D42D49B34F3CF010FA8A03"/>
          </w:pPr>
          <w:r w:rsidRPr="00543D41">
            <w:rPr>
              <w:rStyle w:val="PlaceholderText"/>
              <w:highlight w:val="yellow"/>
            </w:rPr>
            <w:t>Insert source(s)</w:t>
          </w:r>
        </w:p>
      </w:docPartBody>
    </w:docPart>
    <w:docPart>
      <w:docPartPr>
        <w:name w:val="5CBD7EBD69124F0EAED39EC086BEB0EA"/>
        <w:category>
          <w:name w:val="General"/>
          <w:gallery w:val="placeholder"/>
        </w:category>
        <w:types>
          <w:type w:val="bbPlcHdr"/>
        </w:types>
        <w:behaviors>
          <w:behavior w:val="content"/>
        </w:behaviors>
        <w:guid w:val="{913D7C5E-3103-458F-84EE-B03AF80C2FA1}"/>
      </w:docPartPr>
      <w:docPartBody>
        <w:p w:rsidR="00F96566" w:rsidRDefault="008D554D" w:rsidP="008D554D">
          <w:pPr>
            <w:pStyle w:val="5CBD7EBD69124F0EAED39EC086BEB0EA3"/>
          </w:pPr>
          <w:r w:rsidRPr="00543D41">
            <w:rPr>
              <w:rStyle w:val="PlaceholderText"/>
              <w:highlight w:val="yellow"/>
            </w:rPr>
            <w:t>Insert title (always in ENGLISH)</w:t>
          </w:r>
        </w:p>
      </w:docPartBody>
    </w:docPart>
    <w:docPart>
      <w:docPartPr>
        <w:name w:val="96B519FF3E2B4EB2BE745E1BB58721D6"/>
        <w:category>
          <w:name w:val="General"/>
          <w:gallery w:val="placeholder"/>
        </w:category>
        <w:types>
          <w:type w:val="bbPlcHdr"/>
        </w:types>
        <w:behaviors>
          <w:behavior w:val="content"/>
        </w:behaviors>
        <w:guid w:val="{9CEC11F0-7BFA-4C06-9C84-BD823FEFB67C}"/>
      </w:docPartPr>
      <w:docPartBody>
        <w:p w:rsidR="00F96566" w:rsidRDefault="008D554D" w:rsidP="008D554D">
          <w:pPr>
            <w:pStyle w:val="96B519FF3E2B4EB2BE745E1BB58721D63"/>
          </w:pPr>
          <w:r w:rsidRPr="009963AC">
            <w:rPr>
              <w:rStyle w:val="PlaceholderText"/>
            </w:rPr>
            <w:t>[Choose a purpose from the dropdown list]</w:t>
          </w:r>
        </w:p>
      </w:docPartBody>
    </w:docPart>
    <w:docPart>
      <w:docPartPr>
        <w:name w:val="4AADCEB77D9A4F2E8A82AD281570B9A3"/>
        <w:category>
          <w:name w:val="General"/>
          <w:gallery w:val="placeholder"/>
        </w:category>
        <w:types>
          <w:type w:val="bbPlcHdr"/>
        </w:types>
        <w:behaviors>
          <w:behavior w:val="content"/>
        </w:behaviors>
        <w:guid w:val="{5C8A7058-D794-4AE6-8B08-36E2D7647006}"/>
      </w:docPartPr>
      <w:docPartBody>
        <w:p w:rsidR="00F96566" w:rsidRDefault="006431B1">
          <w:pPr>
            <w:pStyle w:val="4AADCEB77D9A4F2E8A82AD281570B9A3"/>
          </w:pPr>
          <w:r w:rsidRPr="001229A4">
            <w:rPr>
              <w:rStyle w:val="PlaceholderText"/>
            </w:rPr>
            <w:t>Click here to enter text.</w:t>
          </w:r>
        </w:p>
      </w:docPartBody>
    </w:docPart>
    <w:docPart>
      <w:docPartPr>
        <w:name w:val="64DFC1CBD3A74F9C9381668A7C68E353"/>
        <w:category>
          <w:name w:val="General"/>
          <w:gallery w:val="placeholder"/>
        </w:category>
        <w:types>
          <w:type w:val="bbPlcHdr"/>
        </w:types>
        <w:behaviors>
          <w:behavior w:val="content"/>
        </w:behaviors>
        <w:guid w:val="{AA5383F7-A52E-4389-9393-048380E858DC}"/>
      </w:docPartPr>
      <w:docPartBody>
        <w:p w:rsidR="00F96566" w:rsidRDefault="006431B1">
          <w:pPr>
            <w:pStyle w:val="64DFC1CBD3A74F9C9381668A7C68E353"/>
          </w:pPr>
          <w:r w:rsidRPr="001229A4">
            <w:rPr>
              <w:rStyle w:val="PlaceholderText"/>
            </w:rPr>
            <w:t>Click here to enter text.</w:t>
          </w:r>
        </w:p>
      </w:docPartBody>
    </w:docPart>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7CD813BF60154F87B6A958AF36422EB9"/>
        <w:category>
          <w:name w:val="General"/>
          <w:gallery w:val="placeholder"/>
        </w:category>
        <w:types>
          <w:type w:val="bbPlcHdr"/>
        </w:types>
        <w:behaviors>
          <w:behavior w:val="content"/>
        </w:behaviors>
        <w:guid w:val="{36DDA069-968C-4FC9-810A-FF9E37E90BE5}"/>
      </w:docPartPr>
      <w:docPartBody>
        <w:p w:rsidR="005B38F3" w:rsidRDefault="008D554D" w:rsidP="008D554D">
          <w:pPr>
            <w:pStyle w:val="7CD813BF60154F87B6A958AF36422EB93"/>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CB349864D24C4748AA73864A3D73AEC4"/>
        <w:category>
          <w:name w:val="General"/>
          <w:gallery w:val="placeholder"/>
        </w:category>
        <w:types>
          <w:type w:val="bbPlcHdr"/>
        </w:types>
        <w:behaviors>
          <w:behavior w:val="content"/>
        </w:behaviors>
        <w:guid w:val="{A6C7B7CE-17E4-4449-947F-F07515501C43}"/>
      </w:docPartPr>
      <w:docPartBody>
        <w:p w:rsidR="005B38F3" w:rsidRDefault="008D554D" w:rsidP="008D554D">
          <w:pPr>
            <w:pStyle w:val="CB349864D24C4748AA73864A3D73AEC43"/>
          </w:pPr>
          <w:r w:rsidRPr="00543D41">
            <w:rPr>
              <w:rStyle w:val="PlaceholderText"/>
              <w:bCs/>
              <w:szCs w:val="32"/>
              <w:highlight w:val="yellow"/>
            </w:rPr>
            <w:t>SGgg-C.n OR TD n (PLEN|GEN|WPx/gg)</w:t>
          </w:r>
        </w:p>
      </w:docPartBody>
    </w:docPart>
    <w:docPart>
      <w:docPartPr>
        <w:name w:val="EA4D802D25714832A032D953F985B8B7"/>
        <w:category>
          <w:name w:val="General"/>
          <w:gallery w:val="placeholder"/>
        </w:category>
        <w:types>
          <w:type w:val="bbPlcHdr"/>
        </w:types>
        <w:behaviors>
          <w:behavior w:val="content"/>
        </w:behaviors>
        <w:guid w:val="{00977343-CD8F-4DA1-B310-CE8BF62A1F0D}"/>
      </w:docPartPr>
      <w:docPartBody>
        <w:p w:rsidR="003F184F" w:rsidRDefault="0067317B" w:rsidP="0067317B">
          <w:pPr>
            <w:pStyle w:val="EA4D802D25714832A032D953F985B8B7"/>
          </w:pPr>
          <w:r>
            <w:rPr>
              <w:rStyle w:val="PlaceholderText"/>
            </w:rPr>
            <w:t>Click here to enter text.</w:t>
          </w:r>
        </w:p>
      </w:docPartBody>
    </w:docPart>
    <w:docPart>
      <w:docPartPr>
        <w:name w:val="FD6DEC9A992C47899F710C973796637A"/>
        <w:category>
          <w:name w:val="General"/>
          <w:gallery w:val="placeholder"/>
        </w:category>
        <w:types>
          <w:type w:val="bbPlcHdr"/>
        </w:types>
        <w:behaviors>
          <w:behavior w:val="content"/>
        </w:behaviors>
        <w:guid w:val="{B65BBE9B-5374-40B6-B4D1-4CBC003017A1}"/>
      </w:docPartPr>
      <w:docPartBody>
        <w:p w:rsidR="003F184F" w:rsidRDefault="0067317B" w:rsidP="0067317B">
          <w:pPr>
            <w:pStyle w:val="FD6DEC9A992C47899F710C973796637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37F0A"/>
    <w:rsid w:val="0009317E"/>
    <w:rsid w:val="00256D54"/>
    <w:rsid w:val="002A0AE4"/>
    <w:rsid w:val="002E117A"/>
    <w:rsid w:val="00325869"/>
    <w:rsid w:val="0038549A"/>
    <w:rsid w:val="003F184F"/>
    <w:rsid w:val="003F520B"/>
    <w:rsid w:val="00400FFE"/>
    <w:rsid w:val="00403A9C"/>
    <w:rsid w:val="004568CE"/>
    <w:rsid w:val="005B38F3"/>
    <w:rsid w:val="006105D7"/>
    <w:rsid w:val="006431B1"/>
    <w:rsid w:val="0067317B"/>
    <w:rsid w:val="00675BF5"/>
    <w:rsid w:val="00726DDE"/>
    <w:rsid w:val="00731377"/>
    <w:rsid w:val="00747A76"/>
    <w:rsid w:val="007775BD"/>
    <w:rsid w:val="007B308D"/>
    <w:rsid w:val="00811F87"/>
    <w:rsid w:val="00841C9F"/>
    <w:rsid w:val="008D554D"/>
    <w:rsid w:val="00947D8D"/>
    <w:rsid w:val="00A3586C"/>
    <w:rsid w:val="00AB7080"/>
    <w:rsid w:val="00AB7C2D"/>
    <w:rsid w:val="00AF3CAC"/>
    <w:rsid w:val="00B603E6"/>
    <w:rsid w:val="00C7519D"/>
    <w:rsid w:val="00C847A4"/>
    <w:rsid w:val="00D40096"/>
    <w:rsid w:val="00E24248"/>
    <w:rsid w:val="00F96566"/>
    <w:rsid w:val="00FC7635"/>
    <w:rsid w:val="00FF4B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17B"/>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D7697F46C1E544689545A5511529B76E">
    <w:name w:val="D7697F46C1E544689545A5511529B76E"/>
    <w:rsid w:val="00675BF5"/>
    <w:pPr>
      <w:spacing w:after="200" w:line="276" w:lineRule="auto"/>
    </w:pPr>
    <w:rPr>
      <w:lang w:eastAsia="en-US"/>
    </w:rPr>
  </w:style>
  <w:style w:type="paragraph" w:customStyle="1" w:styleId="FEEEF8A43BC84D81B76D05B494C11A81">
    <w:name w:val="FEEEF8A43BC84D81B76D05B494C11A81"/>
    <w:rsid w:val="006105D7"/>
    <w:rPr>
      <w:lang w:eastAsia="en-US"/>
    </w:rPr>
  </w:style>
  <w:style w:type="paragraph" w:customStyle="1" w:styleId="877671D122AA41AAB0315AD75885217C">
    <w:name w:val="877671D122AA41AAB0315AD75885217C"/>
    <w:rsid w:val="006105D7"/>
    <w:rPr>
      <w:lang w:eastAsia="en-US"/>
    </w:rPr>
  </w:style>
  <w:style w:type="paragraph" w:customStyle="1" w:styleId="D4C7A682D6104BBDB43743FC98A46D40">
    <w:name w:val="D4C7A682D6104BBDB43743FC98A46D40"/>
    <w:rsid w:val="006105D7"/>
    <w:rPr>
      <w:lang w:eastAsia="en-US"/>
    </w:rPr>
  </w:style>
  <w:style w:type="paragraph" w:customStyle="1" w:styleId="FEDFE64FF28A4493A4B08007238F07EE">
    <w:name w:val="FEDFE64FF28A4493A4B08007238F07EE"/>
    <w:rsid w:val="006105D7"/>
    <w:rPr>
      <w:lang w:eastAsia="en-US"/>
    </w:rPr>
  </w:style>
  <w:style w:type="paragraph" w:customStyle="1" w:styleId="EA4D802D25714832A032D953F985B8B7">
    <w:name w:val="EA4D802D25714832A032D953F985B8B7"/>
    <w:rsid w:val="0067317B"/>
    <w:pPr>
      <w:spacing w:after="200" w:line="276" w:lineRule="auto"/>
    </w:pPr>
    <w:rPr>
      <w:lang w:eastAsia="en-US"/>
    </w:rPr>
  </w:style>
  <w:style w:type="paragraph" w:customStyle="1" w:styleId="FD6DEC9A992C47899F710C973796637A">
    <w:name w:val="FD6DEC9A992C47899F710C973796637A"/>
    <w:rsid w:val="0067317B"/>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5-13 April 2017</When>
    <Meeting xmlns="3f6fad35-1f81-480e-a4e5-6e5474dcfb96" xsi:nil="true"/>
    <IsReservedDoc xmlns="3f6fad35-1f81-480e-a4e5-6e5474dcfb96">false</IsReservedDoc>
    <SgText xmlns="3f6fad35-1f81-480e-a4e5-6e5474dcfb96">STUDY GROUP 3</SgText>
    <IsRevision xmlns="3f6fad35-1f81-480e-a4e5-6e5474dcfb96">false</IsRevision>
    <Purpose1 xmlns="3f6fad35-1f81-480e-a4e5-6e5474dcfb96">Proposal</Purpose1>
    <Abstract xmlns="3f6fad35-1f81-480e-a4e5-6e5474dcfb96">This contribution affirms the position of the United States that an OTT Recommendation is not necessary.  Should work nonetheless proceed on the draft Recommendation in TD 20Rev2 (PLEN/3), this contribution also provides redline edits to TD 20Rev2 (PLEN/3) Attachment 1, revised base text of draft recommendation on OTTs.  </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Q9/3</QuestionText>
    <DocTypeText xmlns="3f6fad35-1f81-480e-a4e5-6e5474dcfb96">CONTRIBUTION</DocTypeText>
    <CategoryDescription xmlns="http://schemas.microsoft.com/sharepoint.v3" xsi:nil="true"/>
    <ShortName xmlns="3f6fad35-1f81-480e-a4e5-6e5474dcfb96">SG3-C.135</ShortName>
    <Place xmlns="3f6fad35-1f81-480e-a4e5-6e5474dcfb96">Geneva</Place>
    <IsTooLateSubmitted xmlns="3f6fad35-1f81-480e-a4e5-6e5474dcfb96">false</IsTooLateSubmitted>
    <Observations xmlns="3f6fad35-1f81-480e-a4e5-6e5474dcfb96" xsi:nil="true"/>
    <DocumentSource xmlns="3f6fad35-1f81-480e-a4e5-6e5474dcfb96">United States</DocumentSource>
    <IsUpdated xmlns="3f6fad35-1f81-480e-a4e5-6e5474dcfb96">false</IsUpdated>
    <DocStatusText xmlns="3f6fad35-1f81-480e-a4e5-6e5474dcfb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0E6EE-300D-498C-8D31-D1B79EE2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28</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Response to TD 20Rev2 (PLEN/3) – Report of the RGM on OTTs (23 – 24 February 2017)</vt:lpstr>
    </vt:vector>
  </TitlesOfParts>
  <Company>ITU</Company>
  <LinksUpToDate>false</LinksUpToDate>
  <CharactersWithSpaces>14176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TD 20Rev2 (PLEN/3) – Report of the RGM on OTTs (23 – 24 February 2017)</dc:title>
  <dc:creator>Guy, Florence</dc:creator>
  <cp:keywords>OTTs; Recommendation</cp:keywords>
  <cp:lastModifiedBy>Paul Najarian</cp:lastModifiedBy>
  <cp:revision>7</cp:revision>
  <cp:lastPrinted>2017-03-16T17:37:00Z</cp:lastPrinted>
  <dcterms:created xsi:type="dcterms:W3CDTF">2017-03-22T12:22:00Z</dcterms:created>
  <dcterms:modified xsi:type="dcterms:W3CDTF">2017-03-23T18:23:00Z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