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left w:w="57" w:type="dxa"/>
          <w:right w:w="57" w:type="dxa"/>
        </w:tblCellMar>
        <w:tblLook w:val="04A0" w:firstRow="1" w:lastRow="0" w:firstColumn="1" w:lastColumn="0" w:noHBand="0" w:noVBand="1"/>
      </w:tblPr>
      <w:tblGrid>
        <w:gridCol w:w="1134"/>
        <w:gridCol w:w="483"/>
        <w:gridCol w:w="3360"/>
        <w:gridCol w:w="269"/>
        <w:gridCol w:w="283"/>
        <w:gridCol w:w="3831"/>
      </w:tblGrid>
      <w:tr w:rsidR="001E74D2" w:rsidRPr="00665A6E" w:rsidTr="00904DD1">
        <w:trPr>
          <w:cantSplit/>
          <w:jc w:val="center"/>
        </w:trPr>
        <w:tc>
          <w:tcPr>
            <w:tcW w:w="1134" w:type="dxa"/>
            <w:vMerge w:val="restart"/>
            <w:tcBorders>
              <w:top w:val="nil"/>
              <w:left w:val="nil"/>
              <w:bottom w:val="single" w:sz="12" w:space="0" w:color="auto"/>
              <w:right w:val="nil"/>
            </w:tcBorders>
            <w:hideMark/>
          </w:tcPr>
          <w:p w:rsidR="001E74D2" w:rsidRPr="00665A6E" w:rsidRDefault="001E74D2" w:rsidP="00E87BBC">
            <w:pPr>
              <w:rPr>
                <w:sz w:val="20"/>
              </w:rPr>
            </w:pPr>
            <w:r w:rsidRPr="00665A6E">
              <w:rPr>
                <w:noProof/>
                <w:sz w:val="20"/>
                <w:lang w:val="fr-CH" w:eastAsia="zh-CN"/>
              </w:rPr>
              <w:drawing>
                <wp:inline distT="0" distB="0" distL="0" distR="0" wp14:anchorId="7EBCE15D" wp14:editId="2F1EA9EB">
                  <wp:extent cx="647065" cy="828040"/>
                  <wp:effectExtent l="0" t="0" r="63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7" cstate="print">
                            <a:extLst>
                              <a:ext uri="{28A0092B-C50C-407E-A947-70E740481C1C}">
                                <a14:useLocalDpi xmlns:a14="http://schemas.microsoft.com/office/drawing/2010/main" val="0"/>
                              </a:ext>
                            </a:extLst>
                          </a:blip>
                          <a:srcRect t="-2" b="-12987"/>
                          <a:stretch>
                            <a:fillRect/>
                          </a:stretch>
                        </pic:blipFill>
                        <pic:spPr bwMode="auto">
                          <a:xfrm>
                            <a:off x="0" y="0"/>
                            <a:ext cx="647065" cy="828040"/>
                          </a:xfrm>
                          <a:prstGeom prst="rect">
                            <a:avLst/>
                          </a:prstGeom>
                          <a:noFill/>
                          <a:ln>
                            <a:noFill/>
                          </a:ln>
                        </pic:spPr>
                      </pic:pic>
                    </a:graphicData>
                  </a:graphic>
                </wp:inline>
              </w:drawing>
            </w:r>
          </w:p>
        </w:tc>
        <w:tc>
          <w:tcPr>
            <w:tcW w:w="4395" w:type="dxa"/>
            <w:gridSpan w:val="4"/>
            <w:vMerge w:val="restart"/>
            <w:tcBorders>
              <w:top w:val="nil"/>
              <w:left w:val="nil"/>
              <w:bottom w:val="single" w:sz="12" w:space="0" w:color="auto"/>
              <w:right w:val="nil"/>
            </w:tcBorders>
            <w:hideMark/>
          </w:tcPr>
          <w:p w:rsidR="001E74D2" w:rsidRPr="00665A6E" w:rsidRDefault="001E74D2" w:rsidP="00E87BBC">
            <w:pPr>
              <w:rPr>
                <w:sz w:val="16"/>
                <w:szCs w:val="16"/>
              </w:rPr>
            </w:pPr>
            <w:r w:rsidRPr="00665A6E">
              <w:rPr>
                <w:sz w:val="16"/>
                <w:szCs w:val="16"/>
              </w:rPr>
              <w:t>UNION INTERNATIONALE DES TÉLÉCOMMUNICATIONS</w:t>
            </w:r>
          </w:p>
          <w:p w:rsidR="001E74D2" w:rsidRPr="00665A6E" w:rsidRDefault="001E74D2" w:rsidP="00E87BBC">
            <w:pPr>
              <w:rPr>
                <w:b/>
                <w:bCs/>
                <w:sz w:val="25"/>
                <w:szCs w:val="25"/>
              </w:rPr>
            </w:pPr>
            <w:r w:rsidRPr="00665A6E">
              <w:rPr>
                <w:b/>
                <w:bCs/>
                <w:sz w:val="25"/>
                <w:szCs w:val="25"/>
              </w:rPr>
              <w:t>SECTEUR DE LA NORMALISATION DES TÉLÉCOMMUNICATIONS</w:t>
            </w:r>
          </w:p>
          <w:p w:rsidR="001E74D2" w:rsidRPr="00665A6E" w:rsidRDefault="001E74D2" w:rsidP="00E87BBC">
            <w:pPr>
              <w:rPr>
                <w:sz w:val="20"/>
              </w:rPr>
            </w:pPr>
            <w:r w:rsidRPr="00665A6E">
              <w:rPr>
                <w:sz w:val="20"/>
              </w:rPr>
              <w:t>PÉRIODE D'ÉTUDES 2017-2020</w:t>
            </w:r>
          </w:p>
        </w:tc>
        <w:tc>
          <w:tcPr>
            <w:tcW w:w="3831" w:type="dxa"/>
            <w:vAlign w:val="center"/>
            <w:hideMark/>
          </w:tcPr>
          <w:p w:rsidR="001E74D2" w:rsidRPr="00665A6E" w:rsidRDefault="00AB2A6E" w:rsidP="0083522E">
            <w:pPr>
              <w:pStyle w:val="Docnumber"/>
              <w:rPr>
                <w:sz w:val="32"/>
                <w:szCs w:val="32"/>
                <w:lang w:val="fr-FR"/>
              </w:rPr>
            </w:pPr>
            <w:sdt>
              <w:sdtPr>
                <w:rPr>
                  <w:sz w:val="32"/>
                  <w:szCs w:val="32"/>
                  <w:lang w:val="fr-FR"/>
                </w:rPr>
                <w:alias w:val="ShortName"/>
                <w:tag w:val="ShortName"/>
                <w:id w:val="212935232"/>
                <w:placeholder>
                  <w:docPart w:val="CCE2D25114C247E68EDE16D9E4A9583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E74D2" w:rsidRPr="00665A6E">
                  <w:rPr>
                    <w:sz w:val="32"/>
                    <w:szCs w:val="32"/>
                    <w:lang w:val="fr-FR"/>
                  </w:rPr>
                  <w:t>SG3-C.13</w:t>
                </w:r>
                <w:r w:rsidR="0083522E" w:rsidRPr="00665A6E">
                  <w:rPr>
                    <w:sz w:val="32"/>
                    <w:szCs w:val="32"/>
                    <w:lang w:val="fr-FR"/>
                  </w:rPr>
                  <w:t>5</w:t>
                </w:r>
                <w:r w:rsidR="00487A95">
                  <w:rPr>
                    <w:sz w:val="32"/>
                    <w:szCs w:val="32"/>
                    <w:lang w:val="fr-FR"/>
                  </w:rPr>
                  <w:t>-F</w:t>
                </w:r>
              </w:sdtContent>
            </w:sdt>
          </w:p>
        </w:tc>
      </w:tr>
      <w:tr w:rsidR="001E74D2" w:rsidRPr="00665A6E" w:rsidTr="00904DD1">
        <w:trPr>
          <w:cantSplit/>
          <w:jc w:val="center"/>
        </w:trPr>
        <w:tc>
          <w:tcPr>
            <w:tcW w:w="1134" w:type="dxa"/>
            <w:vMerge/>
            <w:tcBorders>
              <w:top w:val="nil"/>
              <w:left w:val="nil"/>
              <w:bottom w:val="single" w:sz="12" w:space="0" w:color="auto"/>
              <w:right w:val="nil"/>
            </w:tcBorders>
            <w:vAlign w:val="center"/>
            <w:hideMark/>
          </w:tcPr>
          <w:p w:rsidR="001E74D2" w:rsidRPr="00665A6E" w:rsidRDefault="001E74D2" w:rsidP="00E87BBC">
            <w:pPr>
              <w:tabs>
                <w:tab w:val="clear" w:pos="794"/>
                <w:tab w:val="clear" w:pos="1191"/>
                <w:tab w:val="clear" w:pos="1588"/>
                <w:tab w:val="clear" w:pos="1985"/>
              </w:tabs>
              <w:overflowPunct/>
              <w:autoSpaceDE/>
              <w:autoSpaceDN/>
              <w:adjustRightInd/>
              <w:spacing w:before="0"/>
              <w:rPr>
                <w:sz w:val="20"/>
              </w:rPr>
            </w:pPr>
          </w:p>
        </w:tc>
        <w:tc>
          <w:tcPr>
            <w:tcW w:w="4395" w:type="dxa"/>
            <w:gridSpan w:val="4"/>
            <w:vMerge/>
            <w:tcBorders>
              <w:top w:val="nil"/>
              <w:left w:val="nil"/>
              <w:bottom w:val="single" w:sz="12" w:space="0" w:color="auto"/>
              <w:right w:val="nil"/>
            </w:tcBorders>
            <w:vAlign w:val="center"/>
            <w:hideMark/>
          </w:tcPr>
          <w:p w:rsidR="001E74D2" w:rsidRPr="00665A6E" w:rsidRDefault="001E74D2" w:rsidP="00E87BBC">
            <w:pPr>
              <w:tabs>
                <w:tab w:val="clear" w:pos="794"/>
                <w:tab w:val="clear" w:pos="1191"/>
                <w:tab w:val="clear" w:pos="1588"/>
                <w:tab w:val="clear" w:pos="1985"/>
              </w:tabs>
              <w:overflowPunct/>
              <w:autoSpaceDE/>
              <w:autoSpaceDN/>
              <w:adjustRightInd/>
              <w:spacing w:before="0"/>
              <w:rPr>
                <w:sz w:val="20"/>
              </w:rPr>
            </w:pPr>
          </w:p>
        </w:tc>
        <w:sdt>
          <w:sdtPr>
            <w:rPr>
              <w:b/>
              <w:bCs/>
              <w:sz w:val="27"/>
              <w:szCs w:val="27"/>
            </w:rPr>
            <w:alias w:val="SgText"/>
            <w:tag w:val="SgText"/>
            <w:id w:val="1301804831"/>
            <w:placeholder>
              <w:docPart w:val="184BA3EEECF441E3BCC018748FB7734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831" w:type="dxa"/>
                <w:hideMark/>
              </w:tcPr>
              <w:p w:rsidR="001E74D2" w:rsidRPr="00665A6E" w:rsidRDefault="0083522E" w:rsidP="0083522E">
                <w:pPr>
                  <w:jc w:val="right"/>
                  <w:rPr>
                    <w:b/>
                    <w:bCs/>
                    <w:sz w:val="27"/>
                    <w:szCs w:val="27"/>
                  </w:rPr>
                </w:pPr>
                <w:r w:rsidRPr="00665A6E">
                  <w:rPr>
                    <w:b/>
                    <w:bCs/>
                    <w:sz w:val="27"/>
                    <w:szCs w:val="27"/>
                  </w:rPr>
                  <w:t>Commission d'études</w:t>
                </w:r>
                <w:r w:rsidR="001E74D2" w:rsidRPr="00665A6E">
                  <w:rPr>
                    <w:b/>
                    <w:bCs/>
                    <w:sz w:val="27"/>
                    <w:szCs w:val="27"/>
                  </w:rPr>
                  <w:t xml:space="preserve"> 3</w:t>
                </w:r>
              </w:p>
            </w:tc>
          </w:sdtContent>
        </w:sdt>
      </w:tr>
      <w:tr w:rsidR="001E74D2" w:rsidRPr="00665A6E" w:rsidTr="00904DD1">
        <w:trPr>
          <w:cantSplit/>
          <w:jc w:val="center"/>
        </w:trPr>
        <w:tc>
          <w:tcPr>
            <w:tcW w:w="1134" w:type="dxa"/>
            <w:vMerge/>
            <w:tcBorders>
              <w:top w:val="nil"/>
              <w:left w:val="nil"/>
              <w:bottom w:val="single" w:sz="12" w:space="0" w:color="auto"/>
              <w:right w:val="nil"/>
            </w:tcBorders>
            <w:vAlign w:val="center"/>
            <w:hideMark/>
          </w:tcPr>
          <w:p w:rsidR="001E74D2" w:rsidRPr="00665A6E" w:rsidRDefault="001E74D2" w:rsidP="00E87BBC">
            <w:pPr>
              <w:tabs>
                <w:tab w:val="clear" w:pos="794"/>
                <w:tab w:val="clear" w:pos="1191"/>
                <w:tab w:val="clear" w:pos="1588"/>
                <w:tab w:val="clear" w:pos="1985"/>
              </w:tabs>
              <w:overflowPunct/>
              <w:autoSpaceDE/>
              <w:autoSpaceDN/>
              <w:adjustRightInd/>
              <w:spacing w:before="0"/>
              <w:rPr>
                <w:sz w:val="20"/>
              </w:rPr>
            </w:pPr>
          </w:p>
        </w:tc>
        <w:tc>
          <w:tcPr>
            <w:tcW w:w="4395" w:type="dxa"/>
            <w:gridSpan w:val="4"/>
            <w:vMerge/>
            <w:tcBorders>
              <w:top w:val="nil"/>
              <w:left w:val="nil"/>
              <w:bottom w:val="single" w:sz="12" w:space="0" w:color="auto"/>
              <w:right w:val="nil"/>
            </w:tcBorders>
            <w:vAlign w:val="center"/>
            <w:hideMark/>
          </w:tcPr>
          <w:p w:rsidR="001E74D2" w:rsidRPr="00665A6E" w:rsidRDefault="001E74D2" w:rsidP="00E87BBC">
            <w:pPr>
              <w:tabs>
                <w:tab w:val="clear" w:pos="794"/>
                <w:tab w:val="clear" w:pos="1191"/>
                <w:tab w:val="clear" w:pos="1588"/>
                <w:tab w:val="clear" w:pos="1985"/>
              </w:tabs>
              <w:overflowPunct/>
              <w:autoSpaceDE/>
              <w:autoSpaceDN/>
              <w:adjustRightInd/>
              <w:spacing w:before="0"/>
              <w:rPr>
                <w:sz w:val="20"/>
              </w:rPr>
            </w:pPr>
          </w:p>
        </w:tc>
        <w:tc>
          <w:tcPr>
            <w:tcW w:w="3831" w:type="dxa"/>
            <w:tcBorders>
              <w:top w:val="nil"/>
              <w:left w:val="nil"/>
              <w:bottom w:val="single" w:sz="12" w:space="0" w:color="auto"/>
              <w:right w:val="nil"/>
            </w:tcBorders>
            <w:vAlign w:val="center"/>
            <w:hideMark/>
          </w:tcPr>
          <w:p w:rsidR="001E74D2" w:rsidRPr="00665A6E" w:rsidRDefault="00904DD1" w:rsidP="00904DD1">
            <w:pPr>
              <w:jc w:val="right"/>
              <w:rPr>
                <w:b/>
                <w:bCs/>
                <w:sz w:val="28"/>
                <w:szCs w:val="28"/>
              </w:rPr>
            </w:pPr>
            <w:r w:rsidRPr="00665A6E">
              <w:rPr>
                <w:b/>
                <w:bCs/>
                <w:sz w:val="28"/>
                <w:szCs w:val="28"/>
              </w:rPr>
              <w:t xml:space="preserve">Original: </w:t>
            </w:r>
            <w:r w:rsidR="001E74D2" w:rsidRPr="00665A6E">
              <w:rPr>
                <w:b/>
                <w:bCs/>
                <w:sz w:val="28"/>
                <w:szCs w:val="28"/>
              </w:rPr>
              <w:t>an</w:t>
            </w:r>
            <w:r w:rsidRPr="00665A6E">
              <w:rPr>
                <w:b/>
                <w:bCs/>
                <w:sz w:val="28"/>
                <w:szCs w:val="28"/>
              </w:rPr>
              <w:t>gl</w:t>
            </w:r>
            <w:r w:rsidR="001E74D2" w:rsidRPr="00665A6E">
              <w:rPr>
                <w:b/>
                <w:bCs/>
                <w:sz w:val="28"/>
                <w:szCs w:val="28"/>
              </w:rPr>
              <w:t>ais</w:t>
            </w:r>
          </w:p>
        </w:tc>
      </w:tr>
      <w:tr w:rsidR="001E74D2" w:rsidRPr="00665A6E" w:rsidTr="00904DD1">
        <w:trPr>
          <w:cantSplit/>
          <w:jc w:val="center"/>
        </w:trPr>
        <w:tc>
          <w:tcPr>
            <w:tcW w:w="1617" w:type="dxa"/>
            <w:gridSpan w:val="2"/>
            <w:hideMark/>
          </w:tcPr>
          <w:p w:rsidR="001E74D2" w:rsidRPr="00665A6E" w:rsidRDefault="001E74D2" w:rsidP="00E87BBC">
            <w:pPr>
              <w:rPr>
                <w:b/>
                <w:bCs/>
              </w:rPr>
            </w:pPr>
            <w:r w:rsidRPr="00665A6E">
              <w:rPr>
                <w:b/>
                <w:bCs/>
              </w:rPr>
              <w:t>Question:</w:t>
            </w:r>
          </w:p>
        </w:tc>
        <w:sdt>
          <w:sdtPr>
            <w:alias w:val="QuestionText"/>
            <w:tag w:val="QuestionText"/>
            <w:id w:val="-681200180"/>
            <w:placeholder>
              <w:docPart w:val="1447B0E65129468FB272B66C0BAC211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hideMark/>
              </w:tcPr>
              <w:p w:rsidR="001E74D2" w:rsidRPr="00665A6E" w:rsidRDefault="001E74D2" w:rsidP="001E74D2">
                <w:r w:rsidRPr="00665A6E">
                  <w:t>9/3</w:t>
                </w:r>
              </w:p>
            </w:tc>
          </w:sdtContent>
        </w:sdt>
        <w:tc>
          <w:tcPr>
            <w:tcW w:w="4383" w:type="dxa"/>
            <w:gridSpan w:val="3"/>
            <w:hideMark/>
          </w:tcPr>
          <w:p w:rsidR="001E74D2" w:rsidRPr="00665A6E" w:rsidRDefault="00AB2A6E" w:rsidP="00E87BBC">
            <w:pPr>
              <w:jc w:val="right"/>
            </w:pPr>
            <w:sdt>
              <w:sdtPr>
                <w:alias w:val="When"/>
                <w:tag w:val="When"/>
                <w:id w:val="1816920971"/>
                <w:placeholder>
                  <w:docPart w:val="C5477F61F5C54C5AA2AE96ADC9393C9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1E74D2" w:rsidRPr="00665A6E">
                  <w:t>5-13 April 2017</w:t>
                </w:r>
              </w:sdtContent>
            </w:sdt>
          </w:p>
        </w:tc>
      </w:tr>
      <w:tr w:rsidR="001E74D2" w:rsidRPr="00665A6E" w:rsidTr="001E74D2">
        <w:trPr>
          <w:cantSplit/>
          <w:jc w:val="center"/>
        </w:trPr>
        <w:tc>
          <w:tcPr>
            <w:tcW w:w="9360" w:type="dxa"/>
            <w:gridSpan w:val="6"/>
            <w:hideMark/>
          </w:tcPr>
          <w:p w:rsidR="001E74D2" w:rsidRPr="00665A6E" w:rsidRDefault="00AB2A6E" w:rsidP="00E87BBC">
            <w:pPr>
              <w:jc w:val="center"/>
              <w:rPr>
                <w:b/>
                <w:bCs/>
              </w:rPr>
            </w:pPr>
            <w:sdt>
              <w:sdtPr>
                <w:rPr>
                  <w:b/>
                  <w:bCs/>
                </w:rPr>
                <w:alias w:val="DocTypeText"/>
                <w:tag w:val="DocTypeText"/>
                <w:id w:val="880054362"/>
                <w:placeholder>
                  <w:docPart w:val="1B62A83691554BD7BF8C82F6A9961D1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E74D2" w:rsidRPr="00665A6E">
                  <w:rPr>
                    <w:b/>
                    <w:bCs/>
                  </w:rPr>
                  <w:t>CONTRIBUTION</w:t>
                </w:r>
              </w:sdtContent>
            </w:sdt>
          </w:p>
        </w:tc>
      </w:tr>
      <w:tr w:rsidR="001E74D2" w:rsidRPr="00665A6E" w:rsidTr="00904DD1">
        <w:trPr>
          <w:cantSplit/>
          <w:jc w:val="center"/>
        </w:trPr>
        <w:tc>
          <w:tcPr>
            <w:tcW w:w="1617" w:type="dxa"/>
            <w:gridSpan w:val="2"/>
            <w:hideMark/>
          </w:tcPr>
          <w:p w:rsidR="001E74D2" w:rsidRPr="00665A6E" w:rsidRDefault="001E74D2" w:rsidP="00E87BBC">
            <w:pPr>
              <w:rPr>
                <w:b/>
                <w:bCs/>
              </w:rPr>
            </w:pPr>
            <w:r w:rsidRPr="00665A6E">
              <w:rPr>
                <w:b/>
                <w:bCs/>
              </w:rPr>
              <w:t>Origine:</w:t>
            </w:r>
          </w:p>
        </w:tc>
        <w:sdt>
          <w:sdtPr>
            <w:alias w:val="DocumentSource"/>
            <w:tag w:val="DocumentSource"/>
            <w:id w:val="974711338"/>
            <w:placeholder>
              <w:docPart w:val="6361D930FD0B446B9E5F140C908B438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43" w:type="dxa"/>
                <w:gridSpan w:val="4"/>
                <w:hideMark/>
              </w:tcPr>
              <w:p w:rsidR="001E74D2" w:rsidRPr="00665A6E" w:rsidRDefault="0083522E" w:rsidP="0083522E">
                <w:r w:rsidRPr="00665A6E">
                  <w:t>Etats-Unis</w:t>
                </w:r>
              </w:p>
            </w:tc>
          </w:sdtContent>
        </w:sdt>
      </w:tr>
      <w:tr w:rsidR="001E74D2" w:rsidRPr="00665A6E" w:rsidTr="00904DD1">
        <w:trPr>
          <w:cantSplit/>
          <w:jc w:val="center"/>
        </w:trPr>
        <w:tc>
          <w:tcPr>
            <w:tcW w:w="1617" w:type="dxa"/>
            <w:gridSpan w:val="2"/>
            <w:hideMark/>
          </w:tcPr>
          <w:p w:rsidR="001E74D2" w:rsidRPr="00665A6E" w:rsidRDefault="001E74D2" w:rsidP="00E87BBC">
            <w:r w:rsidRPr="00665A6E">
              <w:rPr>
                <w:b/>
                <w:bCs/>
              </w:rPr>
              <w:t>Titre:</w:t>
            </w:r>
          </w:p>
        </w:tc>
        <w:tc>
          <w:tcPr>
            <w:tcW w:w="7743" w:type="dxa"/>
            <w:gridSpan w:val="4"/>
            <w:hideMark/>
          </w:tcPr>
          <w:p w:rsidR="001E74D2" w:rsidRPr="00665A6E" w:rsidRDefault="00AB2A6E" w:rsidP="00487A95">
            <w:sdt>
              <w:sdtPr>
                <w:alias w:val="Title"/>
                <w:tag w:val="Title"/>
                <w:id w:val="-890506505"/>
                <w:placeholder>
                  <w:docPart w:val="B78F09CCA4DE4BFA9682997B8B526ECA"/>
                </w:placeholder>
                <w:dataBinding w:prefixMappings="xmlns:ns0='http://purl.org/dc/elements/1.1/' xmlns:ns1='http://schemas.openxmlformats.org/package/2006/metadata/core-properties' " w:xpath="/ns1:coreProperties[1]/ns0:title[1]" w:storeItemID="{6C3C8BC8-F283-45AE-878A-BAB7291924A1}"/>
                <w:text/>
              </w:sdtPr>
              <w:sdtEndPr/>
              <w:sdtContent>
                <w:r w:rsidR="008853D3" w:rsidRPr="008853D3">
                  <w:t>Contribution faisant suite au document TD 20</w:t>
                </w:r>
                <w:r w:rsidR="00487A95">
                  <w:t>(</w:t>
                </w:r>
                <w:r w:rsidR="008853D3" w:rsidRPr="008853D3">
                  <w:t>R</w:t>
                </w:r>
                <w:r w:rsidR="00487A95">
                  <w:t>é</w:t>
                </w:r>
                <w:r w:rsidR="008853D3" w:rsidRPr="008853D3">
                  <w:t>v</w:t>
                </w:r>
                <w:r w:rsidR="00487A95">
                  <w:t>.</w:t>
                </w:r>
                <w:r w:rsidR="008853D3" w:rsidRPr="008853D3">
                  <w:t>2</w:t>
                </w:r>
                <w:r w:rsidR="00487A95">
                  <w:t>)</w:t>
                </w:r>
                <w:r w:rsidR="008853D3" w:rsidRPr="008853D3">
                  <w:t xml:space="preserve"> (PLEN/3) –</w:t>
                </w:r>
                <w:r w:rsidR="009364D2">
                  <w:t xml:space="preserve"> </w:t>
                </w:r>
                <w:r w:rsidR="008853D3" w:rsidRPr="008853D3">
                  <w:t>Rapport de la réunion du Groupe du Rapporteur pour les OTT (23-24 février 2017</w:t>
                </w:r>
              </w:sdtContent>
            </w:sdt>
          </w:p>
        </w:tc>
      </w:tr>
      <w:tr w:rsidR="001E74D2" w:rsidRPr="00665A6E" w:rsidTr="00904DD1">
        <w:trPr>
          <w:cantSplit/>
          <w:jc w:val="center"/>
        </w:trPr>
        <w:tc>
          <w:tcPr>
            <w:tcW w:w="1617" w:type="dxa"/>
            <w:gridSpan w:val="2"/>
            <w:tcBorders>
              <w:top w:val="nil"/>
              <w:left w:val="nil"/>
              <w:bottom w:val="single" w:sz="6" w:space="0" w:color="auto"/>
              <w:right w:val="nil"/>
            </w:tcBorders>
            <w:hideMark/>
          </w:tcPr>
          <w:p w:rsidR="001E74D2" w:rsidRPr="00665A6E" w:rsidRDefault="001E74D2" w:rsidP="00E87BBC">
            <w:pPr>
              <w:rPr>
                <w:b/>
                <w:bCs/>
              </w:rPr>
            </w:pPr>
            <w:r w:rsidRPr="00665A6E">
              <w:rPr>
                <w:b/>
                <w:bCs/>
              </w:rPr>
              <w:t>Objet:</w:t>
            </w:r>
          </w:p>
        </w:tc>
        <w:tc>
          <w:tcPr>
            <w:tcW w:w="7743" w:type="dxa"/>
            <w:gridSpan w:val="4"/>
            <w:tcBorders>
              <w:top w:val="nil"/>
              <w:left w:val="nil"/>
              <w:bottom w:val="single" w:sz="6" w:space="0" w:color="auto"/>
              <w:right w:val="nil"/>
            </w:tcBorders>
            <w:hideMark/>
          </w:tcPr>
          <w:p w:rsidR="001E74D2" w:rsidRPr="00665A6E" w:rsidRDefault="001E74D2" w:rsidP="00E87BBC">
            <w:r w:rsidRPr="00665A6E">
              <w:t>Proposition</w:t>
            </w:r>
          </w:p>
        </w:tc>
      </w:tr>
      <w:tr w:rsidR="0083522E" w:rsidRPr="00665A6E" w:rsidTr="00904DD1">
        <w:trPr>
          <w:cantSplit/>
          <w:jc w:val="center"/>
        </w:trPr>
        <w:tc>
          <w:tcPr>
            <w:tcW w:w="1617" w:type="dxa"/>
            <w:gridSpan w:val="2"/>
            <w:tcBorders>
              <w:top w:val="single" w:sz="6" w:space="0" w:color="auto"/>
              <w:left w:val="nil"/>
              <w:bottom w:val="single" w:sz="6" w:space="0" w:color="auto"/>
              <w:right w:val="nil"/>
            </w:tcBorders>
            <w:hideMark/>
          </w:tcPr>
          <w:p w:rsidR="0083522E" w:rsidRPr="00665A6E" w:rsidRDefault="0083522E" w:rsidP="00024984">
            <w:pPr>
              <w:spacing w:line="254" w:lineRule="auto"/>
              <w:rPr>
                <w:b/>
                <w:bCs/>
              </w:rPr>
            </w:pPr>
            <w:bookmarkStart w:id="0" w:name="lt_pId013"/>
            <w:r w:rsidRPr="00665A6E">
              <w:rPr>
                <w:b/>
                <w:bCs/>
              </w:rPr>
              <w:t>Contact:</w:t>
            </w:r>
            <w:bookmarkEnd w:id="0"/>
          </w:p>
        </w:tc>
        <w:tc>
          <w:tcPr>
            <w:tcW w:w="3629" w:type="dxa"/>
            <w:gridSpan w:val="2"/>
            <w:tcBorders>
              <w:top w:val="single" w:sz="6" w:space="0" w:color="auto"/>
              <w:left w:val="nil"/>
              <w:bottom w:val="single" w:sz="6" w:space="0" w:color="auto"/>
              <w:right w:val="nil"/>
            </w:tcBorders>
            <w:hideMark/>
          </w:tcPr>
          <w:p w:rsidR="0083522E" w:rsidRPr="00665A6E" w:rsidRDefault="00AB2A6E" w:rsidP="00665A6E">
            <w:pPr>
              <w:spacing w:line="254" w:lineRule="auto"/>
            </w:pPr>
            <w:sdt>
              <w:sdtPr>
                <w:alias w:val="ContactNameOrgCountry"/>
                <w:tag w:val="ContactNameOrgCountry"/>
                <w:id w:val="997003386"/>
                <w:text w:multiLine="1"/>
              </w:sdtPr>
              <w:sdtEndPr/>
              <w:sdtContent>
                <w:r w:rsidR="0083522E" w:rsidRPr="00665A6E">
                  <w:t>Paul B. Najarian</w:t>
                </w:r>
                <w:r w:rsidR="0083522E" w:rsidRPr="00665A6E">
                  <w:br/>
                  <w:t>Département d</w:t>
                </w:r>
                <w:r w:rsidR="00904DD1" w:rsidRPr="00665A6E">
                  <w:t>'</w:t>
                </w:r>
                <w:r w:rsidR="00665A6E">
                  <w:t>E</w:t>
                </w:r>
                <w:r w:rsidR="0083522E" w:rsidRPr="00665A6E">
                  <w:t>tat des Etats-Unis</w:t>
                </w:r>
                <w:r w:rsidR="0083522E" w:rsidRPr="00665A6E">
                  <w:br/>
                </w:r>
                <w:proofErr w:type="spellStart"/>
                <w:r w:rsidR="0083522E" w:rsidRPr="00665A6E">
                  <w:t>Etats-</w:t>
                </w:r>
                <w:r w:rsidR="00665A6E" w:rsidRPr="00665A6E">
                  <w:t>U</w:t>
                </w:r>
                <w:r w:rsidR="0083522E" w:rsidRPr="00665A6E">
                  <w:t>nis</w:t>
                </w:r>
                <w:proofErr w:type="spellEnd"/>
                <w:r w:rsidR="0083522E" w:rsidRPr="00665A6E">
                  <w:t xml:space="preserve"> d</w:t>
                </w:r>
                <w:r w:rsidR="00904DD1" w:rsidRPr="00665A6E">
                  <w:t>'</w:t>
                </w:r>
                <w:r w:rsidR="00665A6E" w:rsidRPr="00665A6E">
                  <w:t>A</w:t>
                </w:r>
                <w:r w:rsidR="0083522E" w:rsidRPr="00665A6E">
                  <w:t xml:space="preserve">mérique </w:t>
                </w:r>
              </w:sdtContent>
            </w:sdt>
          </w:p>
        </w:tc>
        <w:bookmarkStart w:id="1" w:name="lt_pId014" w:displacedByCustomXml="next"/>
        <w:sdt>
          <w:sdtPr>
            <w:alias w:val="ContactTelFaxEmail"/>
            <w:tag w:val="ContactTelFaxEmail"/>
            <w:id w:val="1050803327"/>
          </w:sdtPr>
          <w:sdtEndPr/>
          <w:sdtContent>
            <w:tc>
              <w:tcPr>
                <w:tcW w:w="4114" w:type="dxa"/>
                <w:gridSpan w:val="2"/>
                <w:tcBorders>
                  <w:top w:val="single" w:sz="6" w:space="0" w:color="auto"/>
                  <w:left w:val="nil"/>
                  <w:bottom w:val="single" w:sz="6" w:space="0" w:color="auto"/>
                  <w:right w:val="nil"/>
                </w:tcBorders>
                <w:hideMark/>
              </w:tcPr>
              <w:p w:rsidR="0083522E" w:rsidRPr="00665A6E" w:rsidRDefault="0083522E" w:rsidP="0083522E">
                <w:pPr>
                  <w:spacing w:line="254" w:lineRule="auto"/>
                </w:pPr>
                <w:r w:rsidRPr="00665A6E">
                  <w:t>Tél.:</w:t>
                </w:r>
                <w:bookmarkEnd w:id="1"/>
                <w:r w:rsidRPr="00665A6E">
                  <w:t xml:space="preserve"> +1 202 647 7847</w:t>
                </w:r>
                <w:r w:rsidRPr="00665A6E">
                  <w:br/>
                </w:r>
                <w:bookmarkStart w:id="2" w:name="lt_pId016"/>
                <w:r w:rsidRPr="00665A6E">
                  <w:t>Fax:</w:t>
                </w:r>
                <w:bookmarkEnd w:id="2"/>
                <w:r w:rsidRPr="00665A6E">
                  <w:t xml:space="preserve"> </w:t>
                </w:r>
                <w:r w:rsidRPr="00665A6E">
                  <w:br/>
                </w:r>
                <w:bookmarkStart w:id="3" w:name="lt_pId017"/>
                <w:r w:rsidRPr="00665A6E">
                  <w:t>E-mail:</w:t>
                </w:r>
                <w:bookmarkEnd w:id="3"/>
                <w:r w:rsidRPr="00665A6E">
                  <w:t xml:space="preserve"> </w:t>
                </w:r>
                <w:hyperlink r:id="rId8" w:history="1">
                  <w:bookmarkStart w:id="4" w:name="lt_pId018"/>
                  <w:r w:rsidRPr="00665A6E">
                    <w:rPr>
                      <w:rStyle w:val="Hyperlink"/>
                    </w:rPr>
                    <w:t>najarianpb@state.gov</w:t>
                  </w:r>
                  <w:bookmarkEnd w:id="4"/>
                </w:hyperlink>
                <w:r w:rsidRPr="00665A6E">
                  <w:t xml:space="preserve"> </w:t>
                </w:r>
              </w:p>
            </w:tc>
          </w:sdtContent>
        </w:sdt>
      </w:tr>
      <w:tr w:rsidR="0083522E" w:rsidRPr="00665A6E" w:rsidTr="00904DD1">
        <w:trPr>
          <w:cantSplit/>
          <w:jc w:val="center"/>
        </w:trPr>
        <w:tc>
          <w:tcPr>
            <w:tcW w:w="1617" w:type="dxa"/>
            <w:gridSpan w:val="2"/>
            <w:tcBorders>
              <w:top w:val="single" w:sz="6" w:space="0" w:color="auto"/>
              <w:left w:val="nil"/>
              <w:bottom w:val="single" w:sz="6" w:space="0" w:color="auto"/>
              <w:right w:val="nil"/>
            </w:tcBorders>
            <w:hideMark/>
          </w:tcPr>
          <w:p w:rsidR="0083522E" w:rsidRPr="00665A6E" w:rsidRDefault="0083522E" w:rsidP="00024984">
            <w:pPr>
              <w:spacing w:line="252" w:lineRule="auto"/>
              <w:rPr>
                <w:b/>
                <w:bCs/>
              </w:rPr>
            </w:pPr>
            <w:bookmarkStart w:id="5" w:name="lt_pId019"/>
            <w:r w:rsidRPr="00665A6E">
              <w:rPr>
                <w:b/>
                <w:bCs/>
              </w:rPr>
              <w:t>Contact:</w:t>
            </w:r>
            <w:bookmarkEnd w:id="5"/>
          </w:p>
        </w:tc>
        <w:tc>
          <w:tcPr>
            <w:tcW w:w="3629" w:type="dxa"/>
            <w:gridSpan w:val="2"/>
            <w:tcBorders>
              <w:top w:val="single" w:sz="6" w:space="0" w:color="auto"/>
              <w:left w:val="nil"/>
              <w:bottom w:val="single" w:sz="6" w:space="0" w:color="auto"/>
              <w:right w:val="nil"/>
            </w:tcBorders>
            <w:hideMark/>
          </w:tcPr>
          <w:p w:rsidR="0083522E" w:rsidRPr="00665A6E" w:rsidRDefault="00AB2A6E" w:rsidP="00024984">
            <w:pPr>
              <w:spacing w:line="252" w:lineRule="auto"/>
            </w:pPr>
            <w:sdt>
              <w:sdtPr>
                <w:alias w:val="ContactNameOrgCountry"/>
                <w:tag w:val="ContactNameOrgCountry"/>
                <w:id w:val="1468240601"/>
                <w:text w:multiLine="1"/>
              </w:sdtPr>
              <w:sdtEndPr/>
              <w:sdtContent>
                <w:r w:rsidR="0083522E" w:rsidRPr="00665A6E">
                  <w:t>Al Lewis</w:t>
                </w:r>
                <w:r w:rsidR="0083522E" w:rsidRPr="00665A6E">
                  <w:br/>
                  <w:t xml:space="preserve">Commission fédérale des communications </w:t>
                </w:r>
                <w:r w:rsidR="0083522E" w:rsidRPr="00665A6E">
                  <w:br/>
                  <w:t xml:space="preserve">Etats-Unis </w:t>
                </w:r>
              </w:sdtContent>
            </w:sdt>
          </w:p>
        </w:tc>
        <w:sdt>
          <w:sdtPr>
            <w:alias w:val="ContactTelFaxEmail"/>
            <w:tag w:val="ContactTelFaxEmail"/>
            <w:id w:val="-31190668"/>
          </w:sdtPr>
          <w:sdtEndPr/>
          <w:sdtContent>
            <w:tc>
              <w:tcPr>
                <w:tcW w:w="4114" w:type="dxa"/>
                <w:gridSpan w:val="2"/>
                <w:tcBorders>
                  <w:top w:val="single" w:sz="6" w:space="0" w:color="auto"/>
                  <w:left w:val="nil"/>
                  <w:bottom w:val="single" w:sz="6" w:space="0" w:color="auto"/>
                  <w:right w:val="nil"/>
                </w:tcBorders>
                <w:hideMark/>
              </w:tcPr>
              <w:p w:rsidR="0083522E" w:rsidRPr="00665A6E" w:rsidRDefault="0083522E" w:rsidP="0083522E">
                <w:pPr>
                  <w:spacing w:line="252" w:lineRule="auto"/>
                </w:pPr>
                <w:r w:rsidRPr="00665A6E">
                  <w:t>Tél.: + 1 2024181561</w:t>
                </w:r>
                <w:r w:rsidRPr="00665A6E">
                  <w:br/>
                </w:r>
                <w:bookmarkStart w:id="6" w:name="lt_pId022"/>
                <w:r w:rsidRPr="00665A6E">
                  <w:t>Fax:</w:t>
                </w:r>
                <w:bookmarkEnd w:id="6"/>
                <w:r w:rsidRPr="00665A6E">
                  <w:t xml:space="preserve"> + </w:t>
                </w:r>
                <w:r w:rsidRPr="00665A6E">
                  <w:br/>
                </w:r>
                <w:bookmarkStart w:id="7" w:name="lt_pId024"/>
                <w:r w:rsidRPr="00665A6E">
                  <w:t>E-mail:</w:t>
                </w:r>
                <w:bookmarkEnd w:id="7"/>
                <w:r w:rsidRPr="00665A6E">
                  <w:t xml:space="preserve"> </w:t>
                </w:r>
                <w:hyperlink r:id="rId9" w:history="1">
                  <w:bookmarkStart w:id="8" w:name="lt_pId025"/>
                  <w:r w:rsidRPr="00665A6E">
                    <w:rPr>
                      <w:rStyle w:val="Hyperlink"/>
                    </w:rPr>
                    <w:t>albert.lewis@fcc.gov</w:t>
                  </w:r>
                  <w:bookmarkEnd w:id="8"/>
                </w:hyperlink>
                <w:r w:rsidRPr="00665A6E">
                  <w:t xml:space="preserve"> </w:t>
                </w:r>
              </w:p>
            </w:tc>
          </w:sdtContent>
        </w:sdt>
      </w:tr>
    </w:tbl>
    <w:p w:rsidR="001E74D2" w:rsidRPr="00665A6E" w:rsidRDefault="001E74D2" w:rsidP="001E74D2"/>
    <w:tbl>
      <w:tblPr>
        <w:tblW w:w="9360" w:type="dxa"/>
        <w:jc w:val="center"/>
        <w:tblLayout w:type="fixed"/>
        <w:tblCellMar>
          <w:left w:w="57" w:type="dxa"/>
          <w:right w:w="57" w:type="dxa"/>
        </w:tblCellMar>
        <w:tblLook w:val="04A0" w:firstRow="1" w:lastRow="0" w:firstColumn="1" w:lastColumn="0" w:noHBand="0" w:noVBand="1"/>
      </w:tblPr>
      <w:tblGrid>
        <w:gridCol w:w="1618"/>
        <w:gridCol w:w="7742"/>
      </w:tblGrid>
      <w:tr w:rsidR="001E74D2" w:rsidRPr="00665A6E" w:rsidTr="003152DD">
        <w:trPr>
          <w:cantSplit/>
          <w:jc w:val="center"/>
        </w:trPr>
        <w:tc>
          <w:tcPr>
            <w:tcW w:w="1618" w:type="dxa"/>
            <w:hideMark/>
          </w:tcPr>
          <w:p w:rsidR="001E74D2" w:rsidRPr="00665A6E" w:rsidRDefault="001E74D2" w:rsidP="00E87BBC">
            <w:pPr>
              <w:rPr>
                <w:b/>
                <w:bCs/>
                <w:szCs w:val="24"/>
                <w:lang w:eastAsia="ja-JP"/>
              </w:rPr>
            </w:pPr>
            <w:bookmarkStart w:id="9" w:name="lt_pId020"/>
            <w:r w:rsidRPr="00665A6E">
              <w:rPr>
                <w:b/>
                <w:bCs/>
                <w:szCs w:val="24"/>
                <w:lang w:eastAsia="ja-JP"/>
              </w:rPr>
              <w:t>Mots clés:</w:t>
            </w:r>
            <w:bookmarkEnd w:id="9"/>
          </w:p>
        </w:tc>
        <w:tc>
          <w:tcPr>
            <w:tcW w:w="7742" w:type="dxa"/>
            <w:hideMark/>
          </w:tcPr>
          <w:p w:rsidR="001E74D2" w:rsidRPr="00665A6E" w:rsidRDefault="00487A95" w:rsidP="00E87BBC">
            <w:pPr>
              <w:rPr>
                <w:szCs w:val="24"/>
                <w:lang w:eastAsia="ja-JP"/>
              </w:rPr>
            </w:pPr>
            <w:r>
              <w:rPr>
                <w:szCs w:val="24"/>
                <w:lang w:eastAsia="ja-JP"/>
              </w:rPr>
              <w:t>OTT; Recommandation</w:t>
            </w:r>
          </w:p>
        </w:tc>
      </w:tr>
      <w:tr w:rsidR="001E74D2" w:rsidRPr="00665A6E" w:rsidTr="003152DD">
        <w:trPr>
          <w:cantSplit/>
          <w:jc w:val="center"/>
        </w:trPr>
        <w:tc>
          <w:tcPr>
            <w:tcW w:w="1618" w:type="dxa"/>
            <w:hideMark/>
          </w:tcPr>
          <w:p w:rsidR="001E74D2" w:rsidRPr="00665A6E" w:rsidRDefault="001E74D2" w:rsidP="00E87BBC">
            <w:pPr>
              <w:rPr>
                <w:b/>
                <w:bCs/>
                <w:szCs w:val="24"/>
                <w:lang w:eastAsia="ja-JP"/>
              </w:rPr>
            </w:pPr>
            <w:bookmarkStart w:id="10" w:name="lt_pId021"/>
            <w:r w:rsidRPr="00665A6E">
              <w:rPr>
                <w:b/>
                <w:bCs/>
                <w:szCs w:val="24"/>
                <w:lang w:eastAsia="ja-JP"/>
              </w:rPr>
              <w:t>Résumé:</w:t>
            </w:r>
            <w:bookmarkEnd w:id="10"/>
          </w:p>
        </w:tc>
        <w:sdt>
          <w:sdtPr>
            <w:rPr>
              <w:szCs w:val="24"/>
            </w:rPr>
            <w:alias w:val="Abstract"/>
            <w:tag w:val="Abstract"/>
            <w:id w:val="-9399037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42" w:type="dxa"/>
                <w:hideMark/>
              </w:tcPr>
              <w:p w:rsidR="001E74D2" w:rsidRPr="00665A6E" w:rsidRDefault="00904DD1" w:rsidP="00487A95">
                <w:pPr>
                  <w:rPr>
                    <w:szCs w:val="24"/>
                    <w:lang w:eastAsia="ja-JP"/>
                  </w:rPr>
                </w:pPr>
                <w:r w:rsidRPr="00665A6E">
                  <w:rPr>
                    <w:szCs w:val="24"/>
                  </w:rPr>
                  <w:t>Dans la présente contribution, les Etats-Unis réaffirment leur position selon laquelle une Recommandation sur les services OTT n'est pas nécessaire. Cependant, au cas où les travaux sur le projet de Recommandation figurant dans le document TD 20</w:t>
                </w:r>
                <w:r w:rsidR="00487A95">
                  <w:rPr>
                    <w:szCs w:val="24"/>
                  </w:rPr>
                  <w:t>(</w:t>
                </w:r>
                <w:r w:rsidRPr="00665A6E">
                  <w:rPr>
                    <w:szCs w:val="24"/>
                  </w:rPr>
                  <w:t>R</w:t>
                </w:r>
                <w:r w:rsidR="00487A95">
                  <w:rPr>
                    <w:szCs w:val="24"/>
                  </w:rPr>
                  <w:t>é</w:t>
                </w:r>
                <w:r w:rsidRPr="00665A6E">
                  <w:rPr>
                    <w:szCs w:val="24"/>
                  </w:rPr>
                  <w:t>v</w:t>
                </w:r>
                <w:r w:rsidR="00487A95">
                  <w:rPr>
                    <w:szCs w:val="24"/>
                  </w:rPr>
                  <w:t>.</w:t>
                </w:r>
                <w:r w:rsidRPr="00665A6E">
                  <w:rPr>
                    <w:szCs w:val="24"/>
                  </w:rPr>
                  <w:t>2</w:t>
                </w:r>
                <w:r w:rsidR="00487A95">
                  <w:rPr>
                    <w:szCs w:val="24"/>
                  </w:rPr>
                  <w:t>)</w:t>
                </w:r>
                <w:r w:rsidRPr="00665A6E">
                  <w:rPr>
                    <w:szCs w:val="24"/>
                  </w:rPr>
                  <w:t xml:space="preserve"> (PLEN/3) se poursuivraient, les Etats-Unis proposent dans la présente contribution d'apporter des modifications de forme, surlignées en rouge, au document TD 20</w:t>
                </w:r>
                <w:r w:rsidR="00487A95">
                  <w:rPr>
                    <w:szCs w:val="24"/>
                  </w:rPr>
                  <w:t>(</w:t>
                </w:r>
                <w:r w:rsidRPr="00665A6E">
                  <w:rPr>
                    <w:szCs w:val="24"/>
                  </w:rPr>
                  <w:t>R</w:t>
                </w:r>
                <w:r w:rsidR="00487A95">
                  <w:rPr>
                    <w:szCs w:val="24"/>
                  </w:rPr>
                  <w:t>é</w:t>
                </w:r>
                <w:r w:rsidRPr="00665A6E">
                  <w:rPr>
                    <w:szCs w:val="24"/>
                  </w:rPr>
                  <w:t>v</w:t>
                </w:r>
                <w:r w:rsidR="00487A95">
                  <w:rPr>
                    <w:szCs w:val="24"/>
                  </w:rPr>
                  <w:t>.</w:t>
                </w:r>
                <w:r w:rsidRPr="00665A6E">
                  <w:rPr>
                    <w:szCs w:val="24"/>
                  </w:rPr>
                  <w:t>2</w:t>
                </w:r>
                <w:r w:rsidR="00487A95">
                  <w:rPr>
                    <w:szCs w:val="24"/>
                  </w:rPr>
                  <w:t>)</w:t>
                </w:r>
                <w:r w:rsidRPr="00665A6E">
                  <w:rPr>
                    <w:szCs w:val="24"/>
                  </w:rPr>
                  <w:t xml:space="preserve"> (PLEN/3), Pièce jointe 1, qui contient le texte de base révisé du projet de Recommandation sur les OTT. </w:t>
                </w:r>
              </w:p>
            </w:tc>
          </w:sdtContent>
        </w:sdt>
      </w:tr>
    </w:tbl>
    <w:p w:rsidR="00904DD1" w:rsidRPr="00665A6E" w:rsidRDefault="003152DD" w:rsidP="00904DD1">
      <w:pPr>
        <w:pStyle w:val="Headingb"/>
      </w:pPr>
      <w:bookmarkStart w:id="11" w:name="lt_pId028"/>
      <w:r w:rsidRPr="00665A6E">
        <w:t>Examen</w:t>
      </w:r>
      <w:bookmarkStart w:id="12" w:name="lt_pId029"/>
      <w:bookmarkEnd w:id="11"/>
    </w:p>
    <w:p w:rsidR="003152DD" w:rsidRPr="00665A6E" w:rsidRDefault="003152DD" w:rsidP="00487A95">
      <w:r w:rsidRPr="00665A6E">
        <w:t>Comme les Etats-Unis</w:t>
      </w:r>
      <w:r w:rsidR="00904DD1" w:rsidRPr="00665A6E">
        <w:t xml:space="preserve"> </w:t>
      </w:r>
      <w:r w:rsidRPr="00665A6E">
        <w:t>et d</w:t>
      </w:r>
      <w:r w:rsidR="00904DD1" w:rsidRPr="00665A6E">
        <w:t>'</w:t>
      </w:r>
      <w:r w:rsidRPr="00665A6E">
        <w:t>autres pays</w:t>
      </w:r>
      <w:r w:rsidR="00904DD1" w:rsidRPr="00665A6E">
        <w:t xml:space="preserve"> </w:t>
      </w:r>
      <w:r w:rsidRPr="00665A6E">
        <w:t>l</w:t>
      </w:r>
      <w:r w:rsidR="00904DD1" w:rsidRPr="00665A6E">
        <w:t>'</w:t>
      </w:r>
      <w:r w:rsidRPr="00665A6E">
        <w:t>ont expliqué, le projet de</w:t>
      </w:r>
      <w:r w:rsidR="00904DD1" w:rsidRPr="00665A6E">
        <w:rPr>
          <w:b/>
        </w:rPr>
        <w:t xml:space="preserve"> </w:t>
      </w:r>
      <w:r w:rsidRPr="00665A6E">
        <w:t>Recommandation</w:t>
      </w:r>
      <w:r w:rsidR="00904DD1" w:rsidRPr="00665A6E">
        <w:t xml:space="preserve"> </w:t>
      </w:r>
      <w:r w:rsidRPr="00665A6E">
        <w:t>reproduit dans le document TD 20</w:t>
      </w:r>
      <w:r w:rsidR="00487A95">
        <w:t>(</w:t>
      </w:r>
      <w:r w:rsidRPr="00665A6E">
        <w:t>R</w:t>
      </w:r>
      <w:r w:rsidR="00487A95">
        <w:t>é</w:t>
      </w:r>
      <w:r w:rsidRPr="00665A6E">
        <w:t>v</w:t>
      </w:r>
      <w:r w:rsidR="00487A95">
        <w:t>.</w:t>
      </w:r>
      <w:r w:rsidRPr="00665A6E">
        <w:t>2</w:t>
      </w:r>
      <w:r w:rsidR="00487A95">
        <w:t>)</w:t>
      </w:r>
      <w:r w:rsidRPr="00665A6E">
        <w:t xml:space="preserve"> (PLEN/3) est inutile.</w:t>
      </w:r>
      <w:r w:rsidR="00904DD1" w:rsidRPr="00665A6E">
        <w:t xml:space="preserve"> </w:t>
      </w:r>
      <w:r w:rsidRPr="00665A6E">
        <w:t>Les offres de services</w:t>
      </w:r>
      <w:bookmarkEnd w:id="12"/>
      <w:r w:rsidR="00904DD1" w:rsidRPr="00665A6E">
        <w:t xml:space="preserve"> </w:t>
      </w:r>
      <w:bookmarkStart w:id="13" w:name="lt_pId030"/>
      <w:r w:rsidR="00904DD1" w:rsidRPr="00665A6E">
        <w:t>"</w:t>
      </w:r>
      <w:r w:rsidRPr="00665A6E">
        <w:t>Over the Top</w:t>
      </w:r>
      <w:r w:rsidR="00904DD1" w:rsidRPr="00665A6E">
        <w:t>"</w:t>
      </w:r>
      <w:r w:rsidRPr="00665A6E">
        <w:t xml:space="preserve"> (OTT) permettent aux consommateurs d</w:t>
      </w:r>
      <w:r w:rsidR="00904DD1" w:rsidRPr="00665A6E">
        <w:t>'</w:t>
      </w:r>
      <w:r w:rsidRPr="00665A6E">
        <w:t>accéder à une gamme de choix élargie sur la manière de communiquer,</w:t>
      </w:r>
      <w:r w:rsidR="00904DD1" w:rsidRPr="00665A6E">
        <w:t xml:space="preserve"> </w:t>
      </w:r>
      <w:r w:rsidRPr="00665A6E">
        <w:t>et ce</w:t>
      </w:r>
      <w:r w:rsidR="00904DD1" w:rsidRPr="00665A6E">
        <w:rPr>
          <w:b/>
          <w:bCs/>
        </w:rPr>
        <w:t xml:space="preserve"> </w:t>
      </w:r>
      <w:r w:rsidRPr="00665A6E">
        <w:rPr>
          <w:bCs/>
        </w:rPr>
        <w:t>bien souvent</w:t>
      </w:r>
      <w:r w:rsidR="00904DD1" w:rsidRPr="00665A6E">
        <w:t xml:space="preserve"> </w:t>
      </w:r>
      <w:r w:rsidRPr="00665A6E">
        <w:t>à un coût nettement réduit, voire gratuitement, par rapport aux télécommunications vocales internationales traditionnelles</w:t>
      </w:r>
      <w:bookmarkEnd w:id="13"/>
      <w:r w:rsidR="0054142E" w:rsidRPr="00665A6E">
        <w:t>.</w:t>
      </w:r>
    </w:p>
    <w:p w:rsidR="003152DD" w:rsidRPr="00665A6E" w:rsidRDefault="003152DD" w:rsidP="003152DD">
      <w:bookmarkStart w:id="14" w:name="lt_pId031"/>
      <w:r w:rsidRPr="00665A6E">
        <w:t>Il est important de noter que les offres de services OTT encouragent la demande de services large bande</w:t>
      </w:r>
      <w:r w:rsidR="00904DD1" w:rsidRPr="00665A6E">
        <w:t>,</w:t>
      </w:r>
      <w:r w:rsidRPr="00665A6E">
        <w:t xml:space="preserve"> ce qui permet aux opérateurs de télécommunication </w:t>
      </w:r>
      <w:r w:rsidR="00904DD1" w:rsidRPr="00665A6E">
        <w:t>–</w:t>
      </w:r>
      <w:r w:rsidRPr="00665A6E">
        <w:t xml:space="preserve"> filaire et hertzienne </w:t>
      </w:r>
      <w:r w:rsidR="00904DD1" w:rsidRPr="00665A6E">
        <w:t xml:space="preserve">– </w:t>
      </w:r>
      <w:r w:rsidRPr="00665A6E">
        <w:t>traditionnels</w:t>
      </w:r>
      <w:r w:rsidR="00904DD1" w:rsidRPr="00665A6E">
        <w:t xml:space="preserve"> </w:t>
      </w:r>
      <w:r w:rsidRPr="00665A6E">
        <w:t>de percevoir davantage de recettes pour ces services.</w:t>
      </w:r>
      <w:r w:rsidR="00904DD1" w:rsidRPr="00665A6E">
        <w:t xml:space="preserve"> </w:t>
      </w:r>
      <w:r w:rsidRPr="00665A6E">
        <w:t xml:space="preserve">En raison de la transition des marchés vers ces nouvelles offres de services, les opérateurs de </w:t>
      </w:r>
      <w:r w:rsidR="00665A6E" w:rsidRPr="00665A6E">
        <w:t>télécommunication</w:t>
      </w:r>
      <w:r w:rsidR="00904DD1" w:rsidRPr="00665A6E">
        <w:t xml:space="preserve"> </w:t>
      </w:r>
      <w:r w:rsidRPr="00665A6E">
        <w:t xml:space="preserve">sont à même </w:t>
      </w:r>
      <w:bookmarkStart w:id="15" w:name="lt_pId032"/>
      <w:bookmarkEnd w:id="14"/>
      <w:r w:rsidRPr="00665A6E">
        <w:t xml:space="preserve">de revoir leurs modèles économiques pour maintenir leurs recettes (la téléphonie traditionnelle étant remplacée par </w:t>
      </w:r>
      <w:proofErr w:type="gramStart"/>
      <w:r w:rsidRPr="00665A6E">
        <w:t>le</w:t>
      </w:r>
      <w:proofErr w:type="gramEnd"/>
      <w:r w:rsidRPr="00665A6E">
        <w:t xml:space="preserve"> large bande). Cette transition favorise l</w:t>
      </w:r>
      <w:r w:rsidR="00904DD1" w:rsidRPr="00665A6E">
        <w:t>'</w:t>
      </w:r>
      <w:r w:rsidRPr="00665A6E">
        <w:t>innovation et encourage les investissements, ce qui permet aux gouvernements de percevoir davantage de</w:t>
      </w:r>
      <w:r w:rsidR="00904DD1" w:rsidRPr="00665A6E">
        <w:t xml:space="preserve"> </w:t>
      </w:r>
      <w:r w:rsidRPr="00665A6E">
        <w:t>recettes</w:t>
      </w:r>
      <w:r w:rsidR="00904DD1" w:rsidRPr="00665A6E">
        <w:t xml:space="preserve"> </w:t>
      </w:r>
      <w:r w:rsidRPr="00665A6E">
        <w:t>sous la forme de redevances et de taxes</w:t>
      </w:r>
      <w:bookmarkEnd w:id="15"/>
      <w:r w:rsidRPr="00665A6E">
        <w:t>. Les avantages ainsi offerts aux</w:t>
      </w:r>
      <w:r w:rsidR="00904DD1" w:rsidRPr="00665A6E">
        <w:t xml:space="preserve"> </w:t>
      </w:r>
      <w:r w:rsidRPr="00665A6E">
        <w:t>consommateurs, aux opérateurs et aux</w:t>
      </w:r>
      <w:r w:rsidR="00904DD1" w:rsidRPr="00665A6E">
        <w:t xml:space="preserve"> </w:t>
      </w:r>
      <w:r w:rsidRPr="00665A6E">
        <w:t>gouvernements démontrent qu</w:t>
      </w:r>
      <w:r w:rsidR="00904DD1" w:rsidRPr="00665A6E">
        <w:t>'</w:t>
      </w:r>
      <w:r w:rsidRPr="00665A6E">
        <w:t>une nouvelle Recommandation sur les OTT n</w:t>
      </w:r>
      <w:r w:rsidR="00904DD1" w:rsidRPr="00665A6E">
        <w:t>'</w:t>
      </w:r>
      <w:r w:rsidRPr="00665A6E">
        <w:t>a pas lieu d</w:t>
      </w:r>
      <w:r w:rsidR="00904DD1" w:rsidRPr="00665A6E">
        <w:t>'</w:t>
      </w:r>
      <w:r w:rsidRPr="00665A6E">
        <w:t>être.</w:t>
      </w:r>
      <w:r w:rsidR="00904DD1" w:rsidRPr="00665A6E">
        <w:t xml:space="preserve"> </w:t>
      </w:r>
      <w:r w:rsidRPr="00665A6E">
        <w:t>En effet, ajouter une définition des services</w:t>
      </w:r>
      <w:r w:rsidR="00904DD1" w:rsidRPr="00665A6E">
        <w:t xml:space="preserve"> </w:t>
      </w:r>
      <w:bookmarkStart w:id="16" w:name="lt_pId035"/>
      <w:r w:rsidRPr="00665A6E">
        <w:t>OTT</w:t>
      </w:r>
      <w:r w:rsidR="00904DD1" w:rsidRPr="00665A6E">
        <w:t xml:space="preserve"> </w:t>
      </w:r>
      <w:r w:rsidRPr="00665A6E">
        <w:t>dans une</w:t>
      </w:r>
      <w:r w:rsidR="00904DD1" w:rsidRPr="00665A6E">
        <w:t xml:space="preserve"> </w:t>
      </w:r>
      <w:r w:rsidRPr="00665A6E">
        <w:t>Recommandation</w:t>
      </w:r>
      <w:r w:rsidR="00904DD1" w:rsidRPr="00665A6E">
        <w:t xml:space="preserve"> </w:t>
      </w:r>
      <w:r w:rsidRPr="00665A6E">
        <w:t>de l</w:t>
      </w:r>
      <w:r w:rsidR="00904DD1" w:rsidRPr="00665A6E">
        <w:t>'</w:t>
      </w:r>
      <w:r w:rsidRPr="00665A6E">
        <w:t>UIT -T en tant que telle serait pratiquement impossible: les</w:t>
      </w:r>
      <w:r w:rsidR="00904DD1" w:rsidRPr="00665A6E">
        <w:t xml:space="preserve"> </w:t>
      </w:r>
      <w:r w:rsidRPr="00665A6E">
        <w:t>Etats Membres définissent les services OTT d</w:t>
      </w:r>
      <w:r w:rsidR="00904DD1" w:rsidRPr="00665A6E">
        <w:t>'</w:t>
      </w:r>
      <w:r w:rsidRPr="00665A6E">
        <w:t xml:space="preserve">une manière différente </w:t>
      </w:r>
      <w:r w:rsidRPr="00665A6E">
        <w:lastRenderedPageBreak/>
        <w:t>dans le cadre de leur autorité souveraine et</w:t>
      </w:r>
      <w:r w:rsidR="00904DD1" w:rsidRPr="00665A6E">
        <w:t xml:space="preserve"> aucune dé</w:t>
      </w:r>
      <w:r w:rsidRPr="00665A6E">
        <w:t>finition unique</w:t>
      </w:r>
      <w:r w:rsidR="00904DD1" w:rsidRPr="00665A6E">
        <w:t xml:space="preserve"> </w:t>
      </w:r>
      <w:r w:rsidR="00AA7EBE" w:rsidRPr="00665A6E">
        <w:t>"</w:t>
      </w:r>
      <w:r w:rsidRPr="00665A6E">
        <w:t> de portée mondiale » (voir l</w:t>
      </w:r>
      <w:r w:rsidR="00904DD1" w:rsidRPr="00665A6E">
        <w:t>'</w:t>
      </w:r>
      <w:r w:rsidRPr="00665A6E">
        <w:t>Article 17 de</w:t>
      </w:r>
      <w:r w:rsidR="00904DD1" w:rsidRPr="00665A6E">
        <w:t xml:space="preserve"> </w:t>
      </w:r>
      <w:r w:rsidRPr="00665A6E">
        <w:t>la</w:t>
      </w:r>
      <w:r w:rsidR="00904DD1" w:rsidRPr="00665A6E">
        <w:t xml:space="preserve"> </w:t>
      </w:r>
      <w:r w:rsidRPr="00665A6E">
        <w:t>Constitution)</w:t>
      </w:r>
      <w:r w:rsidR="00904DD1" w:rsidRPr="00665A6E">
        <w:t xml:space="preserve"> </w:t>
      </w:r>
      <w:r w:rsidRPr="00665A6E">
        <w:t>n</w:t>
      </w:r>
      <w:r w:rsidR="00904DD1" w:rsidRPr="00665A6E">
        <w:t>'</w:t>
      </w:r>
      <w:r w:rsidRPr="00665A6E">
        <w:t>existe ou ne</w:t>
      </w:r>
      <w:r w:rsidR="00904DD1" w:rsidRPr="00665A6E">
        <w:t xml:space="preserve"> </w:t>
      </w:r>
      <w:r w:rsidRPr="00665A6E">
        <w:t>pourrait être créée:</w:t>
      </w:r>
      <w:bookmarkEnd w:id="16"/>
      <w:r w:rsidRPr="00665A6E">
        <w:t xml:space="preserve"> </w:t>
      </w:r>
    </w:p>
    <w:p w:rsidR="003152DD" w:rsidRPr="00665A6E" w:rsidRDefault="003152DD" w:rsidP="003152DD">
      <w:bookmarkStart w:id="17" w:name="lt_pId037"/>
      <w:r w:rsidRPr="00665A6E">
        <w:t>Le Groupe du Rapporteur sur les</w:t>
      </w:r>
      <w:r w:rsidR="00904DD1" w:rsidRPr="00665A6E">
        <w:t xml:space="preserve"> </w:t>
      </w:r>
      <w:r w:rsidRPr="00665A6E">
        <w:t>OTT n</w:t>
      </w:r>
      <w:r w:rsidR="00904DD1" w:rsidRPr="00665A6E">
        <w:t>'a pas mené à bien les é</w:t>
      </w:r>
      <w:r w:rsidRPr="00665A6E">
        <w:t>tudes nécessaires</w:t>
      </w:r>
      <w:r w:rsidR="00904DD1" w:rsidRPr="00665A6E">
        <w:t xml:space="preserve"> </w:t>
      </w:r>
      <w:r w:rsidRPr="00665A6E">
        <w:t>pour justifier cette Recommandation potentielle</w:t>
      </w:r>
      <w:r w:rsidR="00904DD1" w:rsidRPr="00665A6E">
        <w:t>.</w:t>
      </w:r>
      <w:bookmarkEnd w:id="17"/>
      <w:r w:rsidR="00904DD1" w:rsidRPr="00665A6E">
        <w:t xml:space="preserve"> </w:t>
      </w:r>
      <w:bookmarkStart w:id="18" w:name="lt_pId038"/>
      <w:r w:rsidRPr="00665A6E">
        <w:t>Le projet d</w:t>
      </w:r>
      <w:r w:rsidR="00904DD1" w:rsidRPr="00665A6E">
        <w:t>'</w:t>
      </w:r>
      <w:r w:rsidRPr="00665A6E">
        <w:t>étude</w:t>
      </w:r>
      <w:r w:rsidR="00904DD1" w:rsidRPr="00665A6E">
        <w:t xml:space="preserve"> </w:t>
      </w:r>
      <w:r w:rsidRPr="00665A6E">
        <w:t>économique</w:t>
      </w:r>
      <w:r w:rsidR="00904DD1" w:rsidRPr="00665A6E">
        <w:t xml:space="preserve"> </w:t>
      </w:r>
      <w:r w:rsidRPr="00665A6E">
        <w:t>figurant dans le document</w:t>
      </w:r>
      <w:r w:rsidR="00904DD1" w:rsidRPr="00665A6E">
        <w:t xml:space="preserve"> </w:t>
      </w:r>
      <w:r w:rsidRPr="00665A6E">
        <w:t>TD 22 (PLEN/3), qui</w:t>
      </w:r>
      <w:r w:rsidR="00904DD1" w:rsidRPr="00665A6E">
        <w:t xml:space="preserve"> </w:t>
      </w:r>
      <w:r w:rsidRPr="00665A6E">
        <w:t>doit encore fait l</w:t>
      </w:r>
      <w:r w:rsidR="00904DD1" w:rsidRPr="00665A6E">
        <w:t>'</w:t>
      </w:r>
      <w:r w:rsidRPr="00665A6E">
        <w:t>objet d</w:t>
      </w:r>
      <w:r w:rsidR="00904DD1" w:rsidRPr="00665A6E">
        <w:t>'</w:t>
      </w:r>
      <w:r w:rsidRPr="00665A6E">
        <w:t>un examen plus poussé, démontre néanmoins que les services</w:t>
      </w:r>
      <w:r w:rsidR="00904DD1" w:rsidRPr="00665A6E">
        <w:t xml:space="preserve"> </w:t>
      </w:r>
      <w:r w:rsidRPr="00665A6E">
        <w:t>OTT sont avantageux et peuvent</w:t>
      </w:r>
      <w:r w:rsidR="00904DD1" w:rsidRPr="00665A6E">
        <w:t xml:space="preserve"> </w:t>
      </w:r>
      <w:r w:rsidRPr="00665A6E">
        <w:t>favoriser la mise en place d</w:t>
      </w:r>
      <w:r w:rsidR="00904DD1" w:rsidRPr="00665A6E">
        <w:t>'</w:t>
      </w:r>
      <w:r w:rsidRPr="00665A6E">
        <w:t>un environnement propice,</w:t>
      </w:r>
      <w:r w:rsidR="00904DD1" w:rsidRPr="00665A6E">
        <w:t xml:space="preserve"> </w:t>
      </w:r>
      <w:r w:rsidRPr="00665A6E">
        <w:t>mais n</w:t>
      </w:r>
      <w:r w:rsidR="00904DD1" w:rsidRPr="00665A6E">
        <w:t>'</w:t>
      </w:r>
      <w:r w:rsidRPr="00665A6E">
        <w:t>indique</w:t>
      </w:r>
      <w:r w:rsidR="00904DD1" w:rsidRPr="00665A6E">
        <w:t xml:space="preserve"> </w:t>
      </w:r>
      <w:r w:rsidRPr="00665A6E">
        <w:t>nullement qu</w:t>
      </w:r>
      <w:r w:rsidR="00904DD1" w:rsidRPr="00665A6E">
        <w:t>'une Recomma</w:t>
      </w:r>
      <w:r w:rsidRPr="00665A6E">
        <w:t>ndation ou des dispositions réglementaires additionnelles sont nécessaires</w:t>
      </w:r>
      <w:bookmarkStart w:id="19" w:name="lt_pId039"/>
      <w:bookmarkEnd w:id="18"/>
      <w:r w:rsidRPr="00665A6E">
        <w:t>. De plus, le projet de rapport a été transmis au</w:t>
      </w:r>
      <w:r w:rsidR="00904DD1" w:rsidRPr="00665A6E">
        <w:t xml:space="preserve"> </w:t>
      </w:r>
      <w:r w:rsidRPr="00665A6E">
        <w:t>Groupe</w:t>
      </w:r>
      <w:r w:rsidR="00904DD1" w:rsidRPr="00665A6E">
        <w:t xml:space="preserve"> du Rapporteur pour examen et ré</w:t>
      </w:r>
      <w:r w:rsidRPr="00665A6E">
        <w:t>vision,</w:t>
      </w:r>
      <w:r w:rsidR="00904DD1" w:rsidRPr="00665A6E">
        <w:t xml:space="preserve"> </w:t>
      </w:r>
      <w:r w:rsidRPr="00665A6E">
        <w:t>mais ni ce groupe, ni la Commission d</w:t>
      </w:r>
      <w:r w:rsidR="00904DD1" w:rsidRPr="00665A6E">
        <w:t>'</w:t>
      </w:r>
      <w:r w:rsidRPr="00665A6E">
        <w:t>études 3</w:t>
      </w:r>
      <w:r w:rsidR="00904DD1" w:rsidRPr="00665A6E">
        <w:t xml:space="preserve"> </w:t>
      </w:r>
      <w:r w:rsidRPr="00665A6E">
        <w:t>n</w:t>
      </w:r>
      <w:r w:rsidR="00904DD1" w:rsidRPr="00665A6E">
        <w:t>'</w:t>
      </w:r>
      <w:r w:rsidRPr="00665A6E">
        <w:t>ont</w:t>
      </w:r>
      <w:r w:rsidR="00904DD1" w:rsidRPr="00665A6E">
        <w:t xml:space="preserve"> </w:t>
      </w:r>
      <w:r w:rsidRPr="00665A6E">
        <w:t>examiné le projet de texte</w:t>
      </w:r>
      <w:r w:rsidR="00904DD1" w:rsidRPr="00665A6E">
        <w:t xml:space="preserve"> </w:t>
      </w:r>
      <w:r w:rsidRPr="00665A6E">
        <w:t>et</w:t>
      </w:r>
      <w:r w:rsidR="00904DD1" w:rsidRPr="00665A6E">
        <w:t xml:space="preserve"> </w:t>
      </w:r>
      <w:r w:rsidRPr="00665A6E">
        <w:t>les modifications de forme qui lui ont été soumises</w:t>
      </w:r>
      <w:r w:rsidR="00904DD1" w:rsidRPr="00665A6E">
        <w:t>.</w:t>
      </w:r>
      <w:bookmarkEnd w:id="19"/>
      <w:r w:rsidRPr="00665A6E">
        <w:t xml:space="preserve"> </w:t>
      </w:r>
      <w:bookmarkStart w:id="20" w:name="lt_pId040"/>
      <w:r w:rsidRPr="00665A6E">
        <w:t>Le Groupe du Rapporteur n</w:t>
      </w:r>
      <w:r w:rsidR="00904DD1" w:rsidRPr="00665A6E">
        <w:t>'</w:t>
      </w:r>
      <w:r w:rsidRPr="00665A6E">
        <w:t xml:space="preserve">a pas non plus, alors que cela était prévu dans son </w:t>
      </w:r>
      <w:r w:rsidR="00665A6E" w:rsidRPr="00665A6E">
        <w:t>mandat,</w:t>
      </w:r>
      <w:r w:rsidRPr="00665A6E">
        <w:t xml:space="preserve"> assuré</w:t>
      </w:r>
      <w:r w:rsidR="00904DD1" w:rsidRPr="00665A6E">
        <w:t xml:space="preserve"> </w:t>
      </w:r>
      <w:r w:rsidRPr="00665A6E">
        <w:t>une coordination avec le BDT, qui a pratiquement achevé l</w:t>
      </w:r>
      <w:r w:rsidR="00904DD1" w:rsidRPr="00665A6E">
        <w:t>'</w:t>
      </w:r>
      <w:r w:rsidRPr="00665A6E">
        <w:t>élaboration de son propre rapport sur les services OTT, afin de</w:t>
      </w:r>
      <w:r w:rsidR="00904DD1" w:rsidRPr="00665A6E">
        <w:t xml:space="preserve"> dé</w:t>
      </w:r>
      <w:r w:rsidRPr="00665A6E">
        <w:t>terminer</w:t>
      </w:r>
      <w:r w:rsidR="00904DD1" w:rsidRPr="00665A6E">
        <w:t xml:space="preserve"> </w:t>
      </w:r>
      <w:r w:rsidRPr="00665A6E">
        <w:t>les travaux déjà effectués et les travaux additionnels à entreprendre, le cas échéant</w:t>
      </w:r>
      <w:r w:rsidR="00904DD1" w:rsidRPr="00665A6E">
        <w:t>.</w:t>
      </w:r>
      <w:bookmarkEnd w:id="20"/>
      <w:r w:rsidR="00904DD1" w:rsidRPr="00665A6E">
        <w:t xml:space="preserve"> </w:t>
      </w:r>
      <w:bookmarkStart w:id="21" w:name="lt_pId041"/>
      <w:r w:rsidRPr="00665A6E">
        <w:t>Si l</w:t>
      </w:r>
      <w:r w:rsidR="00904DD1" w:rsidRPr="00665A6E">
        <w:t>'</w:t>
      </w:r>
      <w:r w:rsidRPr="00665A6E">
        <w:t>on veut assurer à tout le moins la stabilité du projet de</w:t>
      </w:r>
      <w:r w:rsidR="00904DD1" w:rsidRPr="00665A6E">
        <w:t xml:space="preserve"> </w:t>
      </w:r>
      <w:r w:rsidRPr="00665A6E">
        <w:t>Recommandation, il faut supprimer les</w:t>
      </w:r>
      <w:r w:rsidR="00904DD1" w:rsidRPr="00665A6E">
        <w:t xml:space="preserve"> </w:t>
      </w:r>
      <w:r w:rsidRPr="00665A6E">
        <w:t>[crochets], trouver un consensus et</w:t>
      </w:r>
      <w:r w:rsidR="00904DD1" w:rsidRPr="00665A6E">
        <w:t xml:space="preserve"> </w:t>
      </w:r>
      <w:r w:rsidRPr="00665A6E">
        <w:t>mener à bonne fin l</w:t>
      </w:r>
      <w:r w:rsidR="00904DD1" w:rsidRPr="00665A6E">
        <w:t>'</w:t>
      </w:r>
      <w:r w:rsidRPr="00665A6E">
        <w:t>ensemble de la coordination nécessaire</w:t>
      </w:r>
      <w:bookmarkEnd w:id="21"/>
      <w:r w:rsidR="00904DD1" w:rsidRPr="00665A6E">
        <w:t>.</w:t>
      </w:r>
    </w:p>
    <w:p w:rsidR="003152DD" w:rsidRPr="00665A6E" w:rsidRDefault="003152DD" w:rsidP="00487A95">
      <w:bookmarkStart w:id="22" w:name="lt_pId042"/>
      <w:r w:rsidRPr="00665A6E">
        <w:t>En outre, comme le montrent les modifications de forme reproduites en annexe, le projet figurant dans le document</w:t>
      </w:r>
      <w:r w:rsidR="00904DD1" w:rsidRPr="00665A6E">
        <w:t xml:space="preserve"> </w:t>
      </w:r>
      <w:r w:rsidRPr="00665A6E">
        <w:t>TD 20</w:t>
      </w:r>
      <w:r w:rsidR="00487A95">
        <w:t>(</w:t>
      </w:r>
      <w:r w:rsidRPr="00665A6E">
        <w:t>R</w:t>
      </w:r>
      <w:r w:rsidR="00487A95">
        <w:t>é</w:t>
      </w:r>
      <w:r w:rsidRPr="00665A6E">
        <w:t>v</w:t>
      </w:r>
      <w:r w:rsidR="00487A95">
        <w:t>.</w:t>
      </w:r>
      <w:r w:rsidRPr="00665A6E">
        <w:t>2</w:t>
      </w:r>
      <w:r w:rsidR="00487A95">
        <w:t>)</w:t>
      </w:r>
      <w:r w:rsidRPr="00665A6E">
        <w:t xml:space="preserve"> (PLEN/3) traite</w:t>
      </w:r>
      <w:r w:rsidR="00904DD1" w:rsidRPr="00665A6E">
        <w:t xml:space="preserve"> </w:t>
      </w:r>
      <w:r w:rsidRPr="00665A6E">
        <w:t>de questions de politique nationale</w:t>
      </w:r>
      <w:r w:rsidR="00904DD1" w:rsidRPr="00665A6E">
        <w:t xml:space="preserve"> </w:t>
      </w:r>
      <w:r w:rsidRPr="00665A6E">
        <w:t>( politique fiscale par exemple), et non des incidences économiques des services OTT pertinents sur les services internationaux de télécommunication , auxquels se limite le mandat de la Commission d</w:t>
      </w:r>
      <w:r w:rsidR="00904DD1" w:rsidRPr="00665A6E">
        <w:t>'</w:t>
      </w:r>
      <w:r w:rsidRPr="00665A6E">
        <w:t>études</w:t>
      </w:r>
      <w:r w:rsidR="00904DD1" w:rsidRPr="00665A6E">
        <w:t xml:space="preserve"> </w:t>
      </w:r>
      <w:r w:rsidRPr="00665A6E">
        <w:t>3</w:t>
      </w:r>
      <w:r w:rsidR="00904DD1" w:rsidRPr="00665A6E">
        <w:t xml:space="preserve"> </w:t>
      </w:r>
      <w:r w:rsidRPr="00665A6E">
        <w:t>tel qu</w:t>
      </w:r>
      <w:r w:rsidR="00904DD1" w:rsidRPr="00665A6E">
        <w:t>'</w:t>
      </w:r>
      <w:r w:rsidRPr="00665A6E">
        <w:t xml:space="preserve"> il est indiqué dans la</w:t>
      </w:r>
      <w:r w:rsidR="00904DD1" w:rsidRPr="00665A6E">
        <w:t xml:space="preserve"> </w:t>
      </w:r>
      <w:r w:rsidRPr="00665A6E">
        <w:t>Question 9/3</w:t>
      </w:r>
      <w:bookmarkEnd w:id="22"/>
      <w:r w:rsidR="00904DD1" w:rsidRPr="00665A6E">
        <w:t>.</w:t>
      </w:r>
      <w:r w:rsidRPr="00665A6E">
        <w:t xml:space="preserve"> De même, le projet de texte proposé porte sur des questions qui ne relèvent pas du mandat de la Commission d</w:t>
      </w:r>
      <w:r w:rsidR="00904DD1" w:rsidRPr="00665A6E">
        <w:t>'</w:t>
      </w:r>
      <w:r w:rsidRPr="00665A6E">
        <w:t>études</w:t>
      </w:r>
      <w:r w:rsidR="00904DD1" w:rsidRPr="00665A6E">
        <w:t xml:space="preserve"> </w:t>
      </w:r>
      <w:bookmarkStart w:id="23" w:name="lt_pId043"/>
      <w:r w:rsidRPr="00665A6E">
        <w:t>3, ni même de</w:t>
      </w:r>
      <w:r w:rsidR="00904DD1" w:rsidRPr="00665A6E">
        <w:t xml:space="preserve"> </w:t>
      </w:r>
      <w:r w:rsidRPr="00665A6E">
        <w:t>l</w:t>
      </w:r>
      <w:r w:rsidR="00904DD1" w:rsidRPr="00665A6E">
        <w:t>'</w:t>
      </w:r>
      <w:r w:rsidRPr="00665A6E">
        <w:t>UIT en tant que telle, à savoir plus particulièrement de la protection des données personnelles et des flux de données transfrontières. Enfin, le projet de texte reproduit dans le document</w:t>
      </w:r>
      <w:bookmarkEnd w:id="23"/>
      <w:r w:rsidR="00904DD1" w:rsidRPr="00665A6E">
        <w:t xml:space="preserve"> </w:t>
      </w:r>
      <w:bookmarkStart w:id="24" w:name="lt_pId044"/>
      <w:r w:rsidRPr="00665A6E">
        <w:t>TD 20</w:t>
      </w:r>
      <w:r w:rsidR="00487A95">
        <w:t>(</w:t>
      </w:r>
      <w:r w:rsidRPr="00665A6E">
        <w:t>R</w:t>
      </w:r>
      <w:r w:rsidR="00487A95">
        <w:t>é</w:t>
      </w:r>
      <w:r w:rsidRPr="00665A6E">
        <w:t>v</w:t>
      </w:r>
      <w:r w:rsidR="00487A95">
        <w:t>.</w:t>
      </w:r>
      <w:r w:rsidRPr="00665A6E">
        <w:t>2</w:t>
      </w:r>
      <w:r w:rsidR="00487A95">
        <w:t>)</w:t>
      </w:r>
      <w:r w:rsidRPr="00665A6E">
        <w:t xml:space="preserve"> (PLEN/3) aborde des questions de politique générale de haut niveau</w:t>
      </w:r>
      <w:r w:rsidR="00904DD1" w:rsidRPr="00665A6E">
        <w:t>,</w:t>
      </w:r>
      <w:r w:rsidRPr="00665A6E">
        <w:t xml:space="preserve"> sans</w:t>
      </w:r>
      <w:r w:rsidR="00904DD1" w:rsidRPr="00665A6E">
        <w:t xml:space="preserve"> </w:t>
      </w:r>
      <w:r w:rsidRPr="00665A6E">
        <w:t xml:space="preserve">toutefois se pencher sur les </w:t>
      </w:r>
      <w:r w:rsidR="00AA7EBE" w:rsidRPr="00665A6E">
        <w:t>"</w:t>
      </w:r>
      <w:r w:rsidRPr="00665A6E">
        <w:t>questions techniques, d'exploitation et de tarification et l</w:t>
      </w:r>
      <w:r w:rsidR="00904DD1" w:rsidRPr="00665A6E">
        <w:t>'</w:t>
      </w:r>
      <w:r w:rsidRPr="00665A6E">
        <w:t>adoption</w:t>
      </w:r>
      <w:r w:rsidR="00904DD1" w:rsidRPr="00665A6E">
        <w:t xml:space="preserve"> </w:t>
      </w:r>
      <w:r w:rsidRPr="00665A6E">
        <w:t>de</w:t>
      </w:r>
      <w:r w:rsidR="00904DD1" w:rsidRPr="00665A6E">
        <w:t xml:space="preserve"> </w:t>
      </w:r>
      <w:r w:rsidRPr="00665A6E">
        <w:t>recommandations à ce sujet en vue de la normalisation des télécommunications à l'échelle mondiale</w:t>
      </w:r>
      <w:r w:rsidR="00AA7EBE" w:rsidRPr="00665A6E">
        <w:t>"</w:t>
      </w:r>
      <w:r w:rsidRPr="00665A6E">
        <w:t>, conformément aux dispositions de l</w:t>
      </w:r>
      <w:r w:rsidR="00904DD1" w:rsidRPr="00665A6E">
        <w:t>'a</w:t>
      </w:r>
      <w:r w:rsidRPr="00665A6E">
        <w:t>rticle 17 de la</w:t>
      </w:r>
      <w:r w:rsidR="00904DD1" w:rsidRPr="00665A6E">
        <w:t xml:space="preserve"> </w:t>
      </w:r>
      <w:r w:rsidRPr="00665A6E">
        <w:t>Constitution.</w:t>
      </w:r>
      <w:bookmarkEnd w:id="24"/>
      <w:r w:rsidR="00904DD1" w:rsidRPr="00665A6E">
        <w:t xml:space="preserve"> </w:t>
      </w:r>
    </w:p>
    <w:p w:rsidR="00AA7EBE" w:rsidRPr="00665A6E" w:rsidRDefault="003152DD" w:rsidP="00AA7EBE">
      <w:pPr>
        <w:pStyle w:val="Headingb"/>
      </w:pPr>
      <w:bookmarkStart w:id="25" w:name="lt_pId045"/>
      <w:r w:rsidRPr="00665A6E">
        <w:t>Proposition</w:t>
      </w:r>
      <w:bookmarkStart w:id="26" w:name="lt_pId046"/>
      <w:bookmarkEnd w:id="25"/>
    </w:p>
    <w:p w:rsidR="003152DD" w:rsidRPr="00665A6E" w:rsidRDefault="003152DD" w:rsidP="00487A95">
      <w:r w:rsidRPr="00665A6E">
        <w:t>Pour toutes ces raisons, le projet de</w:t>
      </w:r>
      <w:r w:rsidR="00904DD1" w:rsidRPr="00665A6E">
        <w:t xml:space="preserve"> </w:t>
      </w:r>
      <w:r w:rsidRPr="00665A6E">
        <w:t>Recommandation reproduit dans le document TD 20</w:t>
      </w:r>
      <w:r w:rsidR="00487A95">
        <w:t>(</w:t>
      </w:r>
      <w:r w:rsidRPr="00665A6E">
        <w:t>R</w:t>
      </w:r>
      <w:r w:rsidR="00487A95">
        <w:t>é</w:t>
      </w:r>
      <w:r w:rsidRPr="00665A6E">
        <w:t>v</w:t>
      </w:r>
      <w:r w:rsidR="00487A95">
        <w:t>.</w:t>
      </w:r>
      <w:r w:rsidRPr="00665A6E">
        <w:t>2</w:t>
      </w:r>
      <w:r w:rsidR="00487A95">
        <w:t>)</w:t>
      </w:r>
      <w:r w:rsidRPr="00665A6E">
        <w:t xml:space="preserve"> (PLEN/3) ne devrait pas être examine</w:t>
      </w:r>
      <w:r w:rsidR="00904DD1" w:rsidRPr="00665A6E">
        <w:t xml:space="preserve"> </w:t>
      </w:r>
      <w:r w:rsidRPr="00665A6E">
        <w:t>plus avant au titre de la</w:t>
      </w:r>
      <w:r w:rsidR="00904DD1" w:rsidRPr="00665A6E">
        <w:t xml:space="preserve"> </w:t>
      </w:r>
      <w:r w:rsidRPr="00665A6E">
        <w:t>Question 9/3.</w:t>
      </w:r>
      <w:bookmarkEnd w:id="26"/>
      <w:r w:rsidR="00904DD1" w:rsidRPr="00665A6E">
        <w:t xml:space="preserve"> </w:t>
      </w:r>
      <w:bookmarkStart w:id="27" w:name="lt_pId047"/>
      <w:r w:rsidRPr="00665A6E">
        <w:t xml:space="preserve">Le Groupe du Rapporteur devrait en revanche privilégier les </w:t>
      </w:r>
      <w:r w:rsidR="00665A6E" w:rsidRPr="00665A6E">
        <w:t>études</w:t>
      </w:r>
      <w:r w:rsidRPr="00665A6E">
        <w:t xml:space="preserve"> pour lesquelles il a été créé, à savoir l</w:t>
      </w:r>
      <w:r w:rsidR="00904DD1" w:rsidRPr="00665A6E">
        <w:t>'</w:t>
      </w:r>
      <w:r w:rsidRPr="00665A6E">
        <w:t>étude des incidences économiques</w:t>
      </w:r>
      <w:r w:rsidR="00904DD1" w:rsidRPr="00665A6E">
        <w:t xml:space="preserve"> </w:t>
      </w:r>
      <w:r w:rsidRPr="00665A6E">
        <w:t>(y compris les incidences positives) des offres</w:t>
      </w:r>
      <w:r w:rsidR="00904DD1" w:rsidRPr="00665A6E">
        <w:t xml:space="preserve"> </w:t>
      </w:r>
      <w:r w:rsidRPr="00665A6E">
        <w:t>OTT de téléphonie et de messagerie</w:t>
      </w:r>
      <w:r w:rsidR="00904DD1" w:rsidRPr="00665A6E">
        <w:t xml:space="preserve"> </w:t>
      </w:r>
      <w:r w:rsidRPr="00665A6E">
        <w:t>sur les services internationaux de télécommunication</w:t>
      </w:r>
      <w:r w:rsidR="00904DD1" w:rsidRPr="00665A6E">
        <w:t>.</w:t>
      </w:r>
      <w:bookmarkEnd w:id="27"/>
      <w:r w:rsidR="00904DD1" w:rsidRPr="00665A6E">
        <w:t xml:space="preserve"> </w:t>
      </w:r>
      <w:bookmarkStart w:id="28" w:name="lt_pId048"/>
      <w:r w:rsidRPr="00665A6E">
        <w:t>Cela étant, si les responsables de l</w:t>
      </w:r>
      <w:r w:rsidR="00904DD1" w:rsidRPr="00665A6E">
        <w:t>'</w:t>
      </w:r>
      <w:r w:rsidRPr="00665A6E">
        <w:t>étude de la</w:t>
      </w:r>
      <w:r w:rsidR="00904DD1" w:rsidRPr="00665A6E">
        <w:t xml:space="preserve"> </w:t>
      </w:r>
      <w:r w:rsidRPr="00665A6E">
        <w:t>Question 9/3</w:t>
      </w:r>
      <w:r w:rsidR="00904DD1" w:rsidRPr="00665A6E">
        <w:t xml:space="preserve"> </w:t>
      </w:r>
      <w:r w:rsidRPr="00665A6E">
        <w:t>demandent au</w:t>
      </w:r>
      <w:r w:rsidR="00904DD1" w:rsidRPr="00665A6E">
        <w:t xml:space="preserve"> </w:t>
      </w:r>
      <w:r w:rsidRPr="00665A6E">
        <w:t>Groupe du Rapporteur de poursuivre l</w:t>
      </w:r>
      <w:r w:rsidR="00904DD1" w:rsidRPr="00665A6E">
        <w:t>'</w:t>
      </w:r>
      <w:r w:rsidRPr="00665A6E">
        <w:t>examen de ce document,</w:t>
      </w:r>
      <w:r w:rsidR="00904DD1" w:rsidRPr="00665A6E">
        <w:t xml:space="preserve"> </w:t>
      </w:r>
      <w:r w:rsidRPr="00665A6E">
        <w:t>on trouvera en annexe</w:t>
      </w:r>
      <w:r w:rsidR="00904DD1" w:rsidRPr="00665A6E">
        <w:t xml:space="preserve"> </w:t>
      </w:r>
      <w:r w:rsidRPr="00665A6E">
        <w:t>(Annexe 1 de la présente</w:t>
      </w:r>
      <w:r w:rsidR="00904DD1" w:rsidRPr="00665A6E">
        <w:t xml:space="preserve"> </w:t>
      </w:r>
      <w:r w:rsidRPr="00665A6E">
        <w:t>contribution)</w:t>
      </w:r>
      <w:r w:rsidR="00904DD1" w:rsidRPr="00665A6E">
        <w:t xml:space="preserve"> </w:t>
      </w:r>
      <w:r w:rsidRPr="00665A6E">
        <w:t>d</w:t>
      </w:r>
      <w:r w:rsidR="00904DD1" w:rsidRPr="00665A6E">
        <w:t>'</w:t>
      </w:r>
      <w:r w:rsidRPr="00665A6E">
        <w:t>autres modifications de forme qu</w:t>
      </w:r>
      <w:r w:rsidR="00904DD1" w:rsidRPr="00665A6E">
        <w:t>'</w:t>
      </w:r>
      <w:r w:rsidRPr="00665A6E">
        <w:t>il est proposé d</w:t>
      </w:r>
      <w:r w:rsidR="00904DD1" w:rsidRPr="00665A6E">
        <w:t>'</w:t>
      </w:r>
      <w:r w:rsidRPr="00665A6E">
        <w:t>apporter</w:t>
      </w:r>
      <w:r w:rsidR="00904DD1" w:rsidRPr="00665A6E">
        <w:t xml:space="preserve"> </w:t>
      </w:r>
      <w:r w:rsidRPr="00665A6E">
        <w:t>à la Pièce jointe 1 du document TD 20</w:t>
      </w:r>
      <w:r w:rsidR="00487A95">
        <w:t>(</w:t>
      </w:r>
      <w:r w:rsidRPr="00665A6E">
        <w:t>R</w:t>
      </w:r>
      <w:r w:rsidR="00487A95">
        <w:t>é</w:t>
      </w:r>
      <w:r w:rsidRPr="00665A6E">
        <w:t>v</w:t>
      </w:r>
      <w:r w:rsidR="00487A95">
        <w:t>.</w:t>
      </w:r>
      <w:r w:rsidRPr="00665A6E">
        <w:t>2</w:t>
      </w:r>
      <w:r w:rsidR="00487A95">
        <w:t>)</w:t>
      </w:r>
      <w:r w:rsidRPr="00665A6E">
        <w:t xml:space="preserve"> (PLEN/3).</w:t>
      </w:r>
      <w:bookmarkEnd w:id="28"/>
      <w:r w:rsidRPr="00665A6E">
        <w:t xml:space="preserve"> </w:t>
      </w:r>
    </w:p>
    <w:p w:rsidR="003152DD" w:rsidRPr="00665A6E" w:rsidRDefault="003152DD" w:rsidP="003152DD">
      <w:bookmarkStart w:id="29" w:name="lt_pId049"/>
      <w:r w:rsidRPr="00665A6E">
        <w:t>Les Etats-Unis demandent que la présente contribution soit mise à la disposition du public sans restriction.</w:t>
      </w:r>
      <w:bookmarkEnd w:id="29"/>
      <w:r w:rsidR="00904DD1" w:rsidRPr="00665A6E">
        <w:t xml:space="preserve"> </w:t>
      </w:r>
    </w:p>
    <w:p w:rsidR="0054142E" w:rsidRPr="00665A6E" w:rsidRDefault="0054142E" w:rsidP="003152DD">
      <w:pPr>
        <w:pStyle w:val="Headingb"/>
        <w:spacing w:before="360"/>
      </w:pPr>
      <w:r w:rsidRPr="00665A6E">
        <w:br w:type="page"/>
      </w:r>
    </w:p>
    <w:p w:rsidR="0054142E" w:rsidRPr="00665A6E" w:rsidRDefault="0054142E" w:rsidP="00DA4C7F">
      <w:pPr>
        <w:pStyle w:val="AnnexNotitle"/>
        <w:rPr>
          <w:rFonts w:eastAsia="SimSun"/>
          <w:lang w:eastAsia="ja-JP"/>
        </w:rPr>
      </w:pPr>
      <w:r w:rsidRPr="00665A6E">
        <w:lastRenderedPageBreak/>
        <w:t>A</w:t>
      </w:r>
      <w:r w:rsidR="00DA4C7F" w:rsidRPr="00665A6E">
        <w:t xml:space="preserve">nnexe </w:t>
      </w:r>
      <w:r w:rsidRPr="00665A6E">
        <w:t>1</w:t>
      </w:r>
      <w:r w:rsidR="00DA4C7F" w:rsidRPr="00665A6E">
        <w:br/>
      </w:r>
      <w:r w:rsidR="00DA4C7F" w:rsidRPr="00665A6E">
        <w:br/>
      </w:r>
      <w:r w:rsidRPr="00665A6E">
        <w:rPr>
          <w:rFonts w:eastAsia="SimSun"/>
          <w:lang w:eastAsia="ja-JP"/>
        </w:rPr>
        <w:t>P</w:t>
      </w:r>
      <w:r w:rsidR="00DA4C7F" w:rsidRPr="00665A6E">
        <w:rPr>
          <w:rFonts w:eastAsia="SimSun"/>
          <w:lang w:eastAsia="ja-JP"/>
        </w:rPr>
        <w:t xml:space="preserve">rojet de </w:t>
      </w:r>
      <w:r w:rsidRPr="00665A6E">
        <w:rPr>
          <w:rFonts w:eastAsia="SimSun"/>
          <w:lang w:eastAsia="ja-JP"/>
        </w:rPr>
        <w:t>R</w:t>
      </w:r>
      <w:r w:rsidR="00DA4C7F" w:rsidRPr="00665A6E">
        <w:rPr>
          <w:rFonts w:eastAsia="SimSun"/>
          <w:lang w:eastAsia="ja-JP"/>
        </w:rPr>
        <w:t xml:space="preserve">ecommandation sur les </w:t>
      </w:r>
      <w:r w:rsidRPr="00665A6E">
        <w:rPr>
          <w:rFonts w:eastAsia="SimSun"/>
          <w:lang w:eastAsia="ja-JP"/>
        </w:rPr>
        <w:t>OTT</w:t>
      </w:r>
    </w:p>
    <w:p w:rsidR="0054142E" w:rsidRPr="00665A6E" w:rsidRDefault="0054142E" w:rsidP="0054142E">
      <w:pPr>
        <w:pStyle w:val="Heading1"/>
        <w:ind w:left="0" w:firstLine="0"/>
        <w:rPr>
          <w:bCs/>
        </w:rPr>
      </w:pPr>
      <w:r w:rsidRPr="00665A6E">
        <w:t>1</w:t>
      </w:r>
      <w:r w:rsidRPr="00665A6E">
        <w:tab/>
        <w:t>Introduction</w:t>
      </w:r>
    </w:p>
    <w:p w:rsidR="0054142E" w:rsidRPr="00665A6E" w:rsidRDefault="0054142E" w:rsidP="00904DD1">
      <w:r w:rsidRPr="00665A6E">
        <w:t>En raison de la hausse du taux de pénétration du large bande mobile et fixe dans le monde, de la plus large disponibilité de connexions large bande haut débit et de l'adoption rapide des dispositifs connectés, les consommateurs ont aujourd'hui accès à un large éventail d'OTT (</w:t>
      </w:r>
      <w:r w:rsidRPr="00665A6E">
        <w:rPr>
          <w:i/>
          <w:iCs/>
        </w:rPr>
        <w:t>over the top</w:t>
      </w:r>
      <w:r w:rsidRPr="00665A6E">
        <w:t>), dont certains peuvent compléter les [services de téléphonie</w:t>
      </w:r>
      <w:del w:id="30" w:author="Deturche-Nazer, Anne-Marie" w:date="2017-03-29T09:50:00Z">
        <w:r w:rsidRPr="00665A6E" w:rsidDel="00D43020">
          <w:delText>,</w:delText>
        </w:r>
      </w:del>
      <w:r w:rsidRPr="00665A6E">
        <w:t xml:space="preserve"> </w:t>
      </w:r>
      <w:ins w:id="31" w:author="Deturche-Nazer, Anne-Marie" w:date="2017-03-29T09:50:00Z">
        <w:r w:rsidRPr="00665A6E">
          <w:t xml:space="preserve">et </w:t>
        </w:r>
      </w:ins>
      <w:r w:rsidRPr="00665A6E">
        <w:t xml:space="preserve">de messagerie </w:t>
      </w:r>
      <w:del w:id="32" w:author="Deturche-Nazer, Anne-Marie" w:date="2017-03-29T09:50:00Z">
        <w:r w:rsidRPr="00665A6E" w:rsidDel="00D43020">
          <w:delText>et audiovisuels</w:delText>
        </w:r>
      </w:del>
      <w:r w:rsidRPr="00665A6E">
        <w:t>] traditionnels</w:t>
      </w:r>
      <w:ins w:id="33" w:author="Deturche-Nazer, Anne-Marie" w:date="2017-03-29T09:51:00Z">
        <w:r w:rsidRPr="00665A6E">
          <w:t xml:space="preserve"> internationaux</w:t>
        </w:r>
      </w:ins>
      <w:r w:rsidRPr="00665A6E">
        <w:t xml:space="preserve"> fournis par les opérateurs de télécommunication, en ajoutant des fonctionnalités qui autrement ne seraient pas offertes.</w:t>
      </w:r>
      <w:ins w:id="34" w:author="Deturche-Nazer, Anne-Marie" w:date="2017-03-29T09:51:00Z">
        <w:r w:rsidRPr="00665A6E">
          <w:t xml:space="preserve"> Les transformations que connaît actuellement le secteur viennent compléter les services existants et sont une évolution naturelle des technologies existantes</w:t>
        </w:r>
      </w:ins>
      <w:ins w:id="35" w:author="Alidra, Patricia" w:date="2017-03-29T12:30:00Z">
        <w:r w:rsidR="00AA7EBE" w:rsidRPr="00665A6E">
          <w:t>.</w:t>
        </w:r>
      </w:ins>
    </w:p>
    <w:p w:rsidR="0054142E" w:rsidRPr="00665A6E" w:rsidRDefault="0054142E" w:rsidP="00DA4C7F">
      <w:r w:rsidRPr="00665A6E">
        <w:t xml:space="preserve">Ces OTT </w:t>
      </w:r>
      <w:del w:id="36" w:author="Deturche-Nazer, Anne-Marie" w:date="2017-03-29T09:53:00Z">
        <w:r w:rsidRPr="00665A6E" w:rsidDel="00D43020">
          <w:delText>entraînent une réorganisation et une expansion de</w:delText>
        </w:r>
      </w:del>
      <w:ins w:id="37" w:author="Deturche-Nazer, Anne-Marie" w:date="2017-03-29T09:53:00Z">
        <w:r w:rsidRPr="00665A6E">
          <w:t>pourraient procurer des avantages à</w:t>
        </w:r>
      </w:ins>
      <w:r w:rsidRPr="00665A6E">
        <w:t xml:space="preserve"> l'ensemble de l'écosystème des</w:t>
      </w:r>
      <w:ins w:id="38" w:author="Deturche-Nazer, Anne-Marie" w:date="2017-03-29T09:53:00Z">
        <w:r w:rsidRPr="00665A6E">
          <w:t xml:space="preserve"> services internationaux</w:t>
        </w:r>
      </w:ins>
      <w:ins w:id="39" w:author="Alidra, Patricia" w:date="2017-03-29T12:30:00Z">
        <w:r w:rsidR="00AA7EBE" w:rsidRPr="00665A6E">
          <w:t xml:space="preserve"> </w:t>
        </w:r>
      </w:ins>
      <w:ins w:id="40" w:author="Deturche-Nazer, Anne-Marie" w:date="2017-03-29T09:53:00Z">
        <w:r w:rsidRPr="00665A6E">
          <w:t>de</w:t>
        </w:r>
      </w:ins>
      <w:r w:rsidR="00904DD1" w:rsidRPr="00665A6E">
        <w:t xml:space="preserve"> </w:t>
      </w:r>
      <w:del w:id="41" w:author="Deturche-Nazer, Anne-Marie" w:date="2017-03-29T09:53:00Z">
        <w:r w:rsidRPr="00665A6E" w:rsidDel="00D43020">
          <w:delText>communications</w:delText>
        </w:r>
      </w:del>
      <w:ins w:id="42" w:author="Deturche-Nazer, Anne-Marie" w:date="2017-03-29T09:53:00Z">
        <w:r w:rsidRPr="00665A6E">
          <w:t>télécommunication</w:t>
        </w:r>
      </w:ins>
      <w:r w:rsidRPr="00665A6E">
        <w:t xml:space="preserve">, tout en permettant de renforcer la connectivité où que l'on soit et en ayant des retombées sociales et économiques pour les consommateurs partout dans le monde et pour l'économie mondiale. Dans le même temps, les incidences économiques </w:t>
      </w:r>
      <w:del w:id="43" w:author="Deturche-Nazer, Anne-Marie" w:date="2017-03-29T09:54:00Z">
        <w:r w:rsidRPr="00665A6E" w:rsidDel="00D43020">
          <w:delText>sur</w:delText>
        </w:r>
      </w:del>
      <w:ins w:id="44" w:author="Deturche-Nazer, Anne-Marie" w:date="2017-03-29T09:54:00Z">
        <w:r w:rsidRPr="00665A6E">
          <w:t xml:space="preserve">qui pourraient en découler pour </w:t>
        </w:r>
      </w:ins>
      <w:r w:rsidRPr="00665A6E">
        <w:t>le modèle traditionnel du secteur des télécommunications</w:t>
      </w:r>
      <w:ins w:id="45" w:author="Deturche-Nazer, Anne-Marie" w:date="2017-03-29T09:57:00Z">
        <w:r w:rsidRPr="00665A6E">
          <w:t xml:space="preserve"> internationales</w:t>
        </w:r>
      </w:ins>
      <w:r w:rsidR="00904DD1" w:rsidRPr="00665A6E">
        <w:t xml:space="preserve"> </w:t>
      </w:r>
      <w:r w:rsidRPr="00665A6E">
        <w:t xml:space="preserve">et </w:t>
      </w:r>
      <w:del w:id="46" w:author="Deturche-Nazer, Anne-Marie" w:date="2017-03-29T09:57:00Z">
        <w:r w:rsidRPr="00665A6E" w:rsidDel="00D43020">
          <w:delText>sur</w:delText>
        </w:r>
      </w:del>
      <w:ins w:id="47" w:author="Deturche-Nazer, Anne-Marie" w:date="2017-03-29T09:57:00Z">
        <w:r w:rsidRPr="00665A6E">
          <w:t>pour</w:t>
        </w:r>
      </w:ins>
      <w:r w:rsidR="00904DD1" w:rsidRPr="00665A6E">
        <w:t xml:space="preserve"> </w:t>
      </w:r>
      <w:r w:rsidRPr="00665A6E">
        <w:t>les opérateurs de télécommunication font de plus en plus l'objet d'analyses.</w:t>
      </w:r>
    </w:p>
    <w:p w:rsidR="0054142E" w:rsidRPr="00665A6E" w:rsidRDefault="0054142E" w:rsidP="00CB2744">
      <w:pPr>
        <w:rPr>
          <w:rFonts w:eastAsia="SimSun"/>
          <w:shd w:val="clear" w:color="auto" w:fill="FFFFFF"/>
        </w:rPr>
      </w:pPr>
      <w:r w:rsidRPr="00665A6E">
        <w:rPr>
          <w:rFonts w:eastAsia="SimSun"/>
          <w:shd w:val="clear" w:color="auto" w:fill="FFFFFF"/>
        </w:rPr>
        <w:t xml:space="preserve">L'examen des incidences économiques </w:t>
      </w:r>
      <w:del w:id="48" w:author="Deturche-Nazer, Anne-Marie" w:date="2017-03-29T09:57:00Z">
        <w:r w:rsidRPr="00665A6E" w:rsidDel="00B8708F">
          <w:rPr>
            <w:rFonts w:eastAsia="SimSun"/>
            <w:shd w:val="clear" w:color="auto" w:fill="FFFFFF"/>
          </w:rPr>
          <w:delText>des</w:delText>
        </w:r>
      </w:del>
      <w:ins w:id="49" w:author="Deturche-Nazer, Anne-Marie" w:date="2017-03-29T09:57:00Z">
        <w:r w:rsidRPr="00665A6E">
          <w:rPr>
            <w:rFonts w:eastAsia="SimSun"/>
            <w:shd w:val="clear" w:color="auto" w:fill="FFFFFF"/>
          </w:rPr>
          <w:t xml:space="preserve">que pourraient avoir les </w:t>
        </w:r>
      </w:ins>
      <w:r w:rsidRPr="00665A6E">
        <w:rPr>
          <w:rFonts w:eastAsia="SimSun"/>
          <w:shd w:val="clear" w:color="auto" w:fill="FFFFFF"/>
        </w:rPr>
        <w:t xml:space="preserve">OTT devrait </w:t>
      </w:r>
      <w:ins w:id="50" w:author="Deturche-Nazer, Anne-Marie" w:date="2017-03-29T09:57:00Z">
        <w:r w:rsidRPr="00665A6E">
          <w:rPr>
            <w:rFonts w:eastAsia="SimSun"/>
            <w:shd w:val="clear" w:color="auto" w:fill="FFFFFF"/>
          </w:rPr>
          <w:t>notamment consister à mieux comprendre</w:t>
        </w:r>
      </w:ins>
      <w:del w:id="51" w:author="Deturche-Nazer, Anne-Marie" w:date="2017-03-29T09:58:00Z">
        <w:r w:rsidRPr="00665A6E" w:rsidDel="00E37CDD">
          <w:rPr>
            <w:rFonts w:eastAsia="SimSun"/>
            <w:shd w:val="clear" w:color="auto" w:fill="FFFFFF"/>
          </w:rPr>
          <w:delText>reposer sur la reconnaissance des</w:delText>
        </w:r>
      </w:del>
      <w:ins w:id="52" w:author="Deturche-Nazer, Anne-Marie" w:date="2017-03-29T09:58:00Z">
        <w:r w:rsidRPr="00665A6E">
          <w:rPr>
            <w:rFonts w:eastAsia="SimSun"/>
            <w:shd w:val="clear" w:color="auto" w:fill="FFFFFF"/>
          </w:rPr>
          <w:t xml:space="preserve"> les</w:t>
        </w:r>
      </w:ins>
      <w:r w:rsidR="00904DD1" w:rsidRPr="00665A6E">
        <w:rPr>
          <w:rFonts w:eastAsia="SimSun"/>
          <w:shd w:val="clear" w:color="auto" w:fill="FFFFFF"/>
        </w:rPr>
        <w:t xml:space="preserve"> </w:t>
      </w:r>
      <w:r w:rsidRPr="00665A6E">
        <w:rPr>
          <w:rFonts w:eastAsia="SimSun"/>
          <w:shd w:val="clear" w:color="auto" w:fill="FFFFFF"/>
        </w:rPr>
        <w:t xml:space="preserve">différences fondamentales qui existent entre les </w:t>
      </w:r>
      <w:del w:id="53" w:author="Deturche-Nazer, Anne-Marie" w:date="2017-03-29T09:59:00Z">
        <w:r w:rsidRPr="00665A6E" w:rsidDel="00E37CDD">
          <w:rPr>
            <w:rFonts w:eastAsia="SimSun"/>
            <w:shd w:val="clear" w:color="auto" w:fill="FFFFFF"/>
          </w:rPr>
          <w:delText>opérateurs</w:delText>
        </w:r>
      </w:del>
      <w:ins w:id="54" w:author="Deturche-Nazer, Anne-Marie" w:date="2017-03-29T09:59:00Z">
        <w:r w:rsidRPr="00665A6E">
          <w:rPr>
            <w:rFonts w:eastAsia="SimSun"/>
            <w:shd w:val="clear" w:color="auto" w:fill="FFFFFF"/>
          </w:rPr>
          <w:t xml:space="preserve">services </w:t>
        </w:r>
      </w:ins>
      <w:r w:rsidRPr="00665A6E">
        <w:rPr>
          <w:rFonts w:eastAsia="SimSun"/>
          <w:shd w:val="clear" w:color="auto" w:fill="FFFFFF"/>
        </w:rPr>
        <w:t xml:space="preserve">de </w:t>
      </w:r>
      <w:del w:id="55" w:author="Deturche-Nazer, Anne-Marie" w:date="2017-03-29T09:59:00Z">
        <w:r w:rsidRPr="00665A6E" w:rsidDel="00E37CDD">
          <w:rPr>
            <w:rFonts w:eastAsia="SimSun"/>
            <w:shd w:val="clear" w:color="auto" w:fill="FFFFFF"/>
          </w:rPr>
          <w:delText>télécommunications</w:delText>
        </w:r>
      </w:del>
      <w:ins w:id="56" w:author="Deturche-Nazer, Anne-Marie" w:date="2017-03-29T09:59:00Z">
        <w:r w:rsidRPr="00665A6E">
          <w:rPr>
            <w:rFonts w:eastAsia="SimSun"/>
            <w:shd w:val="clear" w:color="auto" w:fill="FFFFFF"/>
          </w:rPr>
          <w:t>télécommunication</w:t>
        </w:r>
      </w:ins>
      <w:r w:rsidR="00904DD1" w:rsidRPr="00665A6E">
        <w:rPr>
          <w:rFonts w:eastAsia="SimSun"/>
          <w:shd w:val="clear" w:color="auto" w:fill="FFFFFF"/>
        </w:rPr>
        <w:t xml:space="preserve"> </w:t>
      </w:r>
      <w:r w:rsidRPr="00665A6E">
        <w:rPr>
          <w:rFonts w:eastAsia="SimSun"/>
          <w:shd w:val="clear" w:color="auto" w:fill="FFFFFF"/>
        </w:rPr>
        <w:t>traditionnels et les fournisseurs d'</w:t>
      </w:r>
      <w:ins w:id="57" w:author="Deturche-Nazer, Anne-Marie" w:date="2017-03-29T09:59:00Z">
        <w:r w:rsidRPr="00665A6E">
          <w:rPr>
            <w:rFonts w:eastAsia="SimSun"/>
            <w:shd w:val="clear" w:color="auto" w:fill="FFFFFF"/>
          </w:rPr>
          <w:t xml:space="preserve"> </w:t>
        </w:r>
      </w:ins>
      <w:r w:rsidRPr="00665A6E">
        <w:rPr>
          <w:rFonts w:eastAsia="SimSun"/>
          <w:shd w:val="clear" w:color="auto" w:fill="FFFFFF"/>
        </w:rPr>
        <w:t xml:space="preserve">OTT, notamment </w:t>
      </w:r>
      <w:ins w:id="58" w:author="Deturche-Nazer, Anne-Marie" w:date="2017-03-29T10:00:00Z">
        <w:r w:rsidRPr="00665A6E">
          <w:rPr>
            <w:rFonts w:eastAsia="SimSun"/>
            <w:shd w:val="clear" w:color="auto" w:fill="FFFFFF"/>
          </w:rPr>
          <w:t>la fourniture d</w:t>
        </w:r>
      </w:ins>
      <w:r w:rsidR="00904DD1" w:rsidRPr="00665A6E">
        <w:rPr>
          <w:rFonts w:eastAsia="SimSun"/>
          <w:shd w:val="clear" w:color="auto" w:fill="FFFFFF"/>
        </w:rPr>
        <w:t>'</w:t>
      </w:r>
      <w:ins w:id="59" w:author="Deturche-Nazer, Anne-Marie" w:date="2017-03-29T10:00:00Z">
        <w:r w:rsidRPr="00665A6E">
          <w:rPr>
            <w:rFonts w:eastAsia="SimSun"/>
            <w:shd w:val="clear" w:color="auto" w:fill="FFFFFF"/>
          </w:rPr>
          <w:t>une connectivité au réseau</w:t>
        </w:r>
      </w:ins>
      <w:del w:id="60" w:author="Deturche-Nazer, Anne-Marie" w:date="2017-03-29T10:00:00Z">
        <w:r w:rsidRPr="00665A6E" w:rsidDel="00E37CDD">
          <w:rPr>
            <w:rFonts w:eastAsia="SimSun"/>
            <w:shd w:val="clear" w:color="auto" w:fill="FFFFFF"/>
          </w:rPr>
          <w:delText>le contrôle de l'accès à l'Internet large</w:delText>
        </w:r>
      </w:del>
      <w:r w:rsidR="00904DD1" w:rsidRPr="00665A6E">
        <w:rPr>
          <w:rFonts w:eastAsia="SimSun"/>
          <w:shd w:val="clear" w:color="auto" w:fill="FFFFFF"/>
        </w:rPr>
        <w:t xml:space="preserve"> </w:t>
      </w:r>
      <w:del w:id="61" w:author="Deturche-Nazer, Anne-Marie" w:date="2017-03-29T10:00:00Z">
        <w:r w:rsidRPr="00665A6E" w:rsidDel="00E37CDD">
          <w:rPr>
            <w:rFonts w:eastAsia="SimSun"/>
            <w:shd w:val="clear" w:color="auto" w:fill="FFFFFF"/>
          </w:rPr>
          <w:delText>bande</w:delText>
        </w:r>
      </w:del>
      <w:r w:rsidRPr="00665A6E">
        <w:rPr>
          <w:rFonts w:eastAsia="SimSun"/>
          <w:shd w:val="clear" w:color="auto" w:fill="FFFFFF"/>
        </w:rPr>
        <w:t xml:space="preserve">, le niveau de réglementation imposée, </w:t>
      </w:r>
      <w:del w:id="62" w:author="Deturche-Nazer, Anne-Marie" w:date="2017-03-29T10:00:00Z">
        <w:r w:rsidRPr="00665A6E" w:rsidDel="00E37CDD">
          <w:rPr>
            <w:rFonts w:eastAsia="SimSun"/>
            <w:shd w:val="clear" w:color="auto" w:fill="FFFFFF"/>
          </w:rPr>
          <w:delText>les obstacles à l'entrée</w:delText>
        </w:r>
      </w:del>
      <w:ins w:id="63" w:author="Deturche-Nazer, Anne-Marie" w:date="2017-03-29T10:00:00Z">
        <w:r w:rsidRPr="00665A6E">
          <w:rPr>
            <w:rFonts w:eastAsia="SimSun"/>
            <w:shd w:val="clear" w:color="auto" w:fill="FFFFFF"/>
          </w:rPr>
          <w:t>la facilité de l</w:t>
        </w:r>
      </w:ins>
      <w:r w:rsidR="00904DD1" w:rsidRPr="00665A6E">
        <w:rPr>
          <w:rFonts w:eastAsia="SimSun"/>
          <w:shd w:val="clear" w:color="auto" w:fill="FFFFFF"/>
        </w:rPr>
        <w:t>'</w:t>
      </w:r>
      <w:ins w:id="64" w:author="Deturche-Nazer, Anne-Marie" w:date="2017-03-29T10:00:00Z">
        <w:r w:rsidRPr="00665A6E">
          <w:rPr>
            <w:rFonts w:eastAsia="SimSun"/>
            <w:shd w:val="clear" w:color="auto" w:fill="FFFFFF"/>
          </w:rPr>
          <w:t>accès au marché</w:t>
        </w:r>
      </w:ins>
      <w:r w:rsidRPr="00665A6E">
        <w:rPr>
          <w:rFonts w:eastAsia="SimSun"/>
          <w:shd w:val="clear" w:color="auto" w:fill="FFFFFF"/>
        </w:rPr>
        <w:t xml:space="preserve">, l'environnement concurrentiel, le niveau de substituabilité entre les OTT et les services de télécommunication traditionnels et l'interconnexion avec les réseaux </w:t>
      </w:r>
      <w:ins w:id="65" w:author="Deturche-Nazer, Anne-Marie" w:date="2017-03-29T10:01:00Z">
        <w:r w:rsidRPr="00665A6E">
          <w:rPr>
            <w:rFonts w:eastAsia="SimSun"/>
            <w:shd w:val="clear" w:color="auto" w:fill="FFFFFF"/>
          </w:rPr>
          <w:t xml:space="preserve">téléphoniques </w:t>
        </w:r>
      </w:ins>
      <w:r w:rsidRPr="00665A6E">
        <w:rPr>
          <w:rFonts w:eastAsia="SimSun"/>
          <w:shd w:val="clear" w:color="auto" w:fill="FFFFFF"/>
        </w:rPr>
        <w:t>publics</w:t>
      </w:r>
      <w:ins w:id="66" w:author="Deturche-Nazer, Anne-Marie" w:date="2017-03-29T10:01:00Z">
        <w:r w:rsidRPr="00665A6E">
          <w:rPr>
            <w:rFonts w:eastAsia="SimSun"/>
            <w:shd w:val="clear" w:color="auto" w:fill="FFFFFF"/>
          </w:rPr>
          <w:t xml:space="preserve"> à commutation</w:t>
        </w:r>
      </w:ins>
      <w:r w:rsidRPr="00665A6E">
        <w:rPr>
          <w:rFonts w:eastAsia="SimSun"/>
          <w:shd w:val="clear" w:color="auto" w:fill="FFFFFF"/>
        </w:rPr>
        <w:t>.</w:t>
      </w:r>
    </w:p>
    <w:p w:rsidR="0054142E" w:rsidRPr="00665A6E" w:rsidRDefault="0054142E" w:rsidP="00904DD1">
      <w:pPr>
        <w:rPr>
          <w:rFonts w:eastAsia="SimSun"/>
          <w:shd w:val="clear" w:color="auto" w:fill="FFFFFF"/>
        </w:rPr>
      </w:pPr>
      <w:r w:rsidRPr="00665A6E">
        <w:rPr>
          <w:rFonts w:eastAsia="SimSun"/>
          <w:shd w:val="clear" w:color="auto" w:fill="FFFFFF"/>
        </w:rPr>
        <w:t xml:space="preserve">En particulier, pour déterminer si un scénario impliquant des OTT et des services de télécommunication traditionnels est concurrentiel, il convient de tenir compte de la complexité de leur </w:t>
      </w:r>
      <w:ins w:id="67" w:author="Deturche-Nazer, Anne-Marie" w:date="2017-03-29T10:07:00Z">
        <w:r w:rsidRPr="00665A6E">
          <w:rPr>
            <w:rFonts w:eastAsia="SimSun"/>
            <w:shd w:val="clear" w:color="auto" w:fill="FFFFFF"/>
          </w:rPr>
          <w:t>relation d'interdépendance symbiotique</w:t>
        </w:r>
      </w:ins>
      <w:r w:rsidR="00904DD1" w:rsidRPr="00665A6E">
        <w:rPr>
          <w:rFonts w:eastAsia="SimSun"/>
          <w:shd w:val="clear" w:color="auto" w:fill="FFFFFF"/>
        </w:rPr>
        <w:t>.</w:t>
      </w:r>
      <w:r w:rsidRPr="00665A6E">
        <w:rPr>
          <w:rFonts w:eastAsia="SimSun"/>
          <w:shd w:val="clear" w:color="auto" w:fill="FFFFFF"/>
        </w:rPr>
        <w:t xml:space="preserve"> Dans certains cas, ils peuvent offrir des fonctionnalités analogues, dans d'autres cas, ils peuvent être complémentaires, tandis que dans d'autres cas encore, les OTT </w:t>
      </w:r>
      <w:del w:id="68" w:author="Deturche-Nazer, Anne-Marie" w:date="2017-03-29T10:09:00Z">
        <w:r w:rsidRPr="00665A6E" w:rsidDel="00842007">
          <w:rPr>
            <w:rFonts w:eastAsia="SimSun"/>
            <w:shd w:val="clear" w:color="auto" w:fill="FFFFFF"/>
          </w:rPr>
          <w:delText>peuvent offrir</w:delText>
        </w:r>
      </w:del>
      <w:ins w:id="69" w:author="Deturche-Nazer, Anne-Marie" w:date="2017-03-29T10:09:00Z">
        <w:r w:rsidRPr="00665A6E">
          <w:rPr>
            <w:rFonts w:eastAsia="SimSun"/>
            <w:shd w:val="clear" w:color="auto" w:fill="FFFFFF"/>
          </w:rPr>
          <w:t>offrent</w:t>
        </w:r>
      </w:ins>
      <w:r w:rsidR="00904DD1" w:rsidRPr="00665A6E">
        <w:rPr>
          <w:rFonts w:eastAsia="SimSun"/>
          <w:shd w:val="clear" w:color="auto" w:fill="FFFFFF"/>
        </w:rPr>
        <w:t xml:space="preserve"> </w:t>
      </w:r>
      <w:r w:rsidRPr="00665A6E">
        <w:rPr>
          <w:rFonts w:eastAsia="SimSun"/>
          <w:shd w:val="clear" w:color="auto" w:fill="FFFFFF"/>
        </w:rPr>
        <w:t xml:space="preserve">des fonctionnalités </w:t>
      </w:r>
      <w:del w:id="70" w:author="Deturche-Nazer, Anne-Marie" w:date="2017-03-29T10:09:00Z">
        <w:r w:rsidRPr="00665A6E" w:rsidDel="00842007">
          <w:rPr>
            <w:rFonts w:eastAsia="SimSun"/>
            <w:shd w:val="clear" w:color="auto" w:fill="FFFFFF"/>
          </w:rPr>
          <w:delText>qui vont au-delà</w:delText>
        </w:r>
      </w:del>
      <w:ins w:id="71" w:author="Deturche-Nazer, Anne-Marie" w:date="2017-03-29T10:09:00Z">
        <w:r w:rsidRPr="00665A6E">
          <w:rPr>
            <w:rFonts w:eastAsia="SimSun"/>
            <w:shd w:val="clear" w:color="auto" w:fill="FFFFFF"/>
          </w:rPr>
          <w:t>différentes</w:t>
        </w:r>
      </w:ins>
      <w:r w:rsidR="00904DD1" w:rsidRPr="00665A6E">
        <w:rPr>
          <w:rFonts w:eastAsia="SimSun"/>
          <w:shd w:val="clear" w:color="auto" w:fill="FFFFFF"/>
        </w:rPr>
        <w:t xml:space="preserve"> </w:t>
      </w:r>
      <w:r w:rsidRPr="00665A6E">
        <w:rPr>
          <w:rFonts w:eastAsia="SimSun"/>
          <w:shd w:val="clear" w:color="auto" w:fill="FFFFFF"/>
        </w:rPr>
        <w:t xml:space="preserve">de celles </w:t>
      </w:r>
      <w:ins w:id="72" w:author="Deturche-Nazer, Anne-Marie" w:date="2017-03-29T10:10:00Z">
        <w:r w:rsidRPr="00665A6E">
          <w:rPr>
            <w:rFonts w:eastAsia="SimSun"/>
            <w:shd w:val="clear" w:color="auto" w:fill="FFFFFF"/>
          </w:rPr>
          <w:t xml:space="preserve">que fournissent </w:t>
        </w:r>
      </w:ins>
      <w:r w:rsidRPr="00665A6E">
        <w:rPr>
          <w:rFonts w:eastAsia="SimSun"/>
          <w:shd w:val="clear" w:color="auto" w:fill="FFFFFF"/>
        </w:rPr>
        <w:t xml:space="preserve">généralement </w:t>
      </w:r>
      <w:del w:id="73" w:author="Deturche-Nazer, Anne-Marie" w:date="2017-03-29T10:10:00Z">
        <w:r w:rsidRPr="00665A6E" w:rsidDel="00842007">
          <w:rPr>
            <w:rFonts w:eastAsia="SimSun"/>
            <w:shd w:val="clear" w:color="auto" w:fill="FFFFFF"/>
          </w:rPr>
          <w:delText>offertes par</w:delText>
        </w:r>
      </w:del>
      <w:r w:rsidR="00904DD1" w:rsidRPr="00665A6E">
        <w:rPr>
          <w:rFonts w:eastAsia="SimSun"/>
          <w:shd w:val="clear" w:color="auto" w:fill="FFFFFF"/>
        </w:rPr>
        <w:t xml:space="preserve"> </w:t>
      </w:r>
      <w:r w:rsidRPr="00665A6E">
        <w:rPr>
          <w:rFonts w:eastAsia="SimSun"/>
          <w:shd w:val="clear" w:color="auto" w:fill="FFFFFF"/>
        </w:rPr>
        <w:t>les services de télécommunication traditionnels.</w:t>
      </w:r>
    </w:p>
    <w:p w:rsidR="0054142E" w:rsidRPr="00665A6E" w:rsidRDefault="0054142E" w:rsidP="00DA4C7F">
      <w:pPr>
        <w:pStyle w:val="Heading1"/>
      </w:pPr>
      <w:r w:rsidRPr="00665A6E">
        <w:t>2</w:t>
      </w:r>
      <w:r w:rsidRPr="00665A6E">
        <w:tab/>
        <w:t>Domaine d'application</w:t>
      </w:r>
    </w:p>
    <w:p w:rsidR="0054142E" w:rsidRPr="00665A6E" w:rsidRDefault="0054142E">
      <w:pPr>
        <w:rPr>
          <w:rFonts w:eastAsia="SimSun"/>
        </w:rPr>
      </w:pPr>
      <w:r w:rsidRPr="00665A6E">
        <w:rPr>
          <w:rFonts w:eastAsia="SimSun"/>
        </w:rPr>
        <w:t xml:space="preserve">La présente Recommandation répond à la nécessité de promouvoir </w:t>
      </w:r>
      <w:del w:id="74" w:author="Deturche-Nazer, Anne-Marie" w:date="2017-03-29T10:10:00Z">
        <w:r w:rsidRPr="00665A6E" w:rsidDel="00842007">
          <w:rPr>
            <w:rFonts w:eastAsia="SimSun"/>
          </w:rPr>
          <w:delText>une</w:delText>
        </w:r>
      </w:del>
      <w:ins w:id="75" w:author="Deturche-Nazer, Anne-Marie" w:date="2017-03-29T10:10:00Z">
        <w:r w:rsidRPr="00665A6E">
          <w:rPr>
            <w:rFonts w:eastAsia="SimSun"/>
          </w:rPr>
          <w:t xml:space="preserve">la </w:t>
        </w:r>
      </w:ins>
      <w:r w:rsidR="002357FD" w:rsidRPr="00665A6E">
        <w:rPr>
          <w:rFonts w:eastAsia="SimSun"/>
        </w:rPr>
        <w:t>concurrence</w:t>
      </w:r>
      <w:del w:id="76" w:author="Jones, Jacqueline" w:date="2017-03-29T19:52:00Z">
        <w:r w:rsidR="00487A95" w:rsidDel="00487A95">
          <w:rPr>
            <w:rFonts w:eastAsia="SimSun"/>
          </w:rPr>
          <w:delText xml:space="preserve"> </w:delText>
        </w:r>
      </w:del>
      <w:del w:id="77" w:author="Deturche-Nazer, Anne-Marie" w:date="2017-03-29T10:10:00Z">
        <w:r w:rsidRPr="00665A6E" w:rsidDel="00842007">
          <w:rPr>
            <w:rFonts w:eastAsia="SimSun"/>
          </w:rPr>
          <w:delText>équitable</w:delText>
        </w:r>
      </w:del>
      <w:r w:rsidRPr="00665A6E">
        <w:rPr>
          <w:rFonts w:eastAsia="SimSun"/>
        </w:rPr>
        <w:t>, la protection des consommateurs, le dynamisme de l'innovation, la pérennité des investissements et du développement de l'infrastructure, ainsi que l'accessibilité y compris économique des services</w:t>
      </w:r>
      <w:ins w:id="78" w:author="Deturche-Nazer, Anne-Marie" w:date="2017-03-29T10:11:00Z">
        <w:r w:rsidRPr="00665A6E">
          <w:rPr>
            <w:rFonts w:eastAsia="SimSun"/>
          </w:rPr>
          <w:t xml:space="preserve"> publics</w:t>
        </w:r>
      </w:ins>
      <w:r w:rsidR="00904DD1" w:rsidRPr="00665A6E">
        <w:rPr>
          <w:rFonts w:eastAsia="SimSun"/>
        </w:rPr>
        <w:t xml:space="preserve"> </w:t>
      </w:r>
      <w:r w:rsidRPr="00665A6E">
        <w:rPr>
          <w:rFonts w:eastAsia="SimSun"/>
        </w:rPr>
        <w:t xml:space="preserve">internationaux </w:t>
      </w:r>
      <w:ins w:id="79" w:author="Deturche-Nazer, Anne-Marie" w:date="2017-03-29T10:11:00Z">
        <w:r w:rsidRPr="00665A6E">
          <w:rPr>
            <w:rFonts w:eastAsia="SimSun"/>
          </w:rPr>
          <w:t>de télécommunication</w:t>
        </w:r>
      </w:ins>
      <w:r w:rsidR="00904DD1" w:rsidRPr="00665A6E">
        <w:rPr>
          <w:rFonts w:eastAsia="SimSun"/>
        </w:rPr>
        <w:t xml:space="preserve"> </w:t>
      </w:r>
      <w:r w:rsidRPr="00665A6E">
        <w:rPr>
          <w:rFonts w:eastAsia="SimSun"/>
        </w:rPr>
        <w:t>pour la plus grande partie de la population eu égard au développement des OTT</w:t>
      </w:r>
      <w:r w:rsidR="002357FD">
        <w:rPr>
          <w:rFonts w:eastAsia="SimSun"/>
        </w:rPr>
        <w:t xml:space="preserve"> </w:t>
      </w:r>
      <w:del w:id="80" w:author="Deturche-Nazer, Anne-Marie" w:date="2017-03-29T10:11:00Z">
        <w:r w:rsidRPr="00665A6E" w:rsidDel="00842007">
          <w:rPr>
            <w:rFonts w:eastAsia="SimSun"/>
          </w:rPr>
          <w:delText>[</w:delText>
        </w:r>
      </w:del>
      <w:r w:rsidRPr="00665A6E">
        <w:rPr>
          <w:rFonts w:eastAsia="SimSun"/>
        </w:rPr>
        <w:t>pertinents</w:t>
      </w:r>
      <w:del w:id="81" w:author="Deturche-Nazer, Anne-Marie" w:date="2017-03-29T10:11:00Z">
        <w:r w:rsidRPr="00665A6E" w:rsidDel="00842007">
          <w:rPr>
            <w:rFonts w:eastAsia="SimSun"/>
          </w:rPr>
          <w:delText>]</w:delText>
        </w:r>
      </w:del>
      <w:r w:rsidR="00904DD1" w:rsidRPr="00665A6E">
        <w:rPr>
          <w:rFonts w:eastAsia="SimSun"/>
        </w:rPr>
        <w:t xml:space="preserve"> </w:t>
      </w:r>
      <w:r w:rsidRPr="00665A6E">
        <w:rPr>
          <w:rFonts w:eastAsia="SimSun"/>
        </w:rPr>
        <w:t xml:space="preserve">dans le monde. </w:t>
      </w:r>
      <w:ins w:id="82" w:author="Alidra, Patricia" w:date="2017-03-29T14:22:00Z">
        <w:r w:rsidR="002357FD" w:rsidRPr="00665A6E">
          <w:rPr>
            <w:rFonts w:eastAsia="SimSun"/>
          </w:rPr>
          <w:t>Elle reconnaît également la nécessité de prendre en consid</w:t>
        </w:r>
        <w:r w:rsidR="002357FD">
          <w:rPr>
            <w:rFonts w:eastAsia="SimSun"/>
          </w:rPr>
          <w:t>ération les diffé</w:t>
        </w:r>
        <w:r w:rsidR="002357FD" w:rsidRPr="00665A6E">
          <w:rPr>
            <w:rFonts w:eastAsia="SimSun"/>
          </w:rPr>
          <w:t>rences techniques fondamentales qui existent entre les OTT et les services publics internationaux de t</w:t>
        </w:r>
        <w:r w:rsidR="002357FD">
          <w:rPr>
            <w:rFonts w:eastAsia="SimSun"/>
          </w:rPr>
          <w:t>é</w:t>
        </w:r>
        <w:r w:rsidR="002357FD" w:rsidRPr="00665A6E">
          <w:rPr>
            <w:rFonts w:eastAsia="SimSun"/>
          </w:rPr>
          <w:t>l</w:t>
        </w:r>
        <w:r w:rsidR="002357FD">
          <w:rPr>
            <w:rFonts w:eastAsia="SimSun"/>
          </w:rPr>
          <w:t>é</w:t>
        </w:r>
        <w:r w:rsidR="002357FD" w:rsidRPr="00665A6E">
          <w:rPr>
            <w:rFonts w:eastAsia="SimSun"/>
          </w:rPr>
          <w:t>communication.</w:t>
        </w:r>
      </w:ins>
    </w:p>
    <w:p w:rsidR="0054142E" w:rsidRPr="00665A6E" w:rsidRDefault="0054142E" w:rsidP="00DA4C7F">
      <w:pPr>
        <w:pStyle w:val="Heading1"/>
      </w:pPr>
      <w:r w:rsidRPr="00665A6E">
        <w:lastRenderedPageBreak/>
        <w:t>3</w:t>
      </w:r>
      <w:r w:rsidRPr="00665A6E">
        <w:tab/>
        <w:t>Définitions</w:t>
      </w:r>
    </w:p>
    <w:p w:rsidR="00F5027F" w:rsidRPr="00665A6E" w:rsidRDefault="00F5027F" w:rsidP="00D2734B">
      <w:pPr>
        <w:rPr>
          <w:rFonts w:eastAsia="SimSun"/>
        </w:rPr>
      </w:pPr>
      <w:ins w:id="83" w:author="Alidra, Patricia" w:date="2017-03-29T12:44:00Z">
        <w:r w:rsidRPr="00665A6E">
          <w:rPr>
            <w:rFonts w:eastAsia="SimSun"/>
          </w:rPr>
          <w:t>E</w:t>
        </w:r>
      </w:ins>
      <w:ins w:id="84" w:author="Deturche-Nazer, Anne-Marie" w:date="2017-03-29T10:22:00Z">
        <w:r w:rsidR="0054142E" w:rsidRPr="00665A6E">
          <w:rPr>
            <w:rFonts w:eastAsia="SimSun"/>
          </w:rPr>
          <w:t>tant donné que la d</w:t>
        </w:r>
      </w:ins>
      <w:ins w:id="85" w:author="Alidra, Patricia" w:date="2017-03-29T12:45:00Z">
        <w:r w:rsidRPr="00665A6E">
          <w:rPr>
            <w:rFonts w:eastAsia="SimSun"/>
          </w:rPr>
          <w:t>é</w:t>
        </w:r>
      </w:ins>
      <w:ins w:id="86" w:author="Deturche-Nazer, Anne-Marie" w:date="2017-03-29T10:22:00Z">
        <w:r w:rsidR="0054142E" w:rsidRPr="00665A6E">
          <w:rPr>
            <w:rFonts w:eastAsia="SimSun"/>
          </w:rPr>
          <w:t>finition des OTT est une question qui rel</w:t>
        </w:r>
      </w:ins>
      <w:ins w:id="87" w:author="Alidra, Patricia" w:date="2017-03-29T12:45:00Z">
        <w:r w:rsidRPr="00665A6E">
          <w:rPr>
            <w:rFonts w:eastAsia="SimSun"/>
          </w:rPr>
          <w:t>è</w:t>
        </w:r>
      </w:ins>
      <w:ins w:id="88" w:author="Deturche-Nazer, Anne-Marie" w:date="2017-03-29T10:22:00Z">
        <w:r w:rsidR="0054142E" w:rsidRPr="00665A6E">
          <w:rPr>
            <w:rFonts w:eastAsia="SimSun"/>
          </w:rPr>
          <w:t>ve de la souveraineté nationale et qui varie entre les Etats Membres, il ne s</w:t>
        </w:r>
      </w:ins>
      <w:ins w:id="89" w:author="Alidra, Patricia" w:date="2017-03-29T14:22:00Z">
        <w:r w:rsidR="00D2734B">
          <w:rPr>
            <w:rFonts w:eastAsia="SimSun"/>
          </w:rPr>
          <w:t>'</w:t>
        </w:r>
      </w:ins>
      <w:ins w:id="90" w:author="Deturche-Nazer, Anne-Marie" w:date="2017-03-29T10:22:00Z">
        <w:r w:rsidR="0054142E" w:rsidRPr="00665A6E">
          <w:rPr>
            <w:rFonts w:eastAsia="SimSun"/>
          </w:rPr>
          <w:t>agit pas</w:t>
        </w:r>
      </w:ins>
      <w:ins w:id="91" w:author="Deturche-Nazer, Anne-Marie" w:date="2017-03-29T11:29:00Z">
        <w:r w:rsidR="0054142E" w:rsidRPr="00665A6E">
          <w:rPr>
            <w:rFonts w:eastAsia="SimSun"/>
          </w:rPr>
          <w:t xml:space="preserve"> ici</w:t>
        </w:r>
      </w:ins>
      <w:ins w:id="92" w:author="Deturche-Nazer, Anne-Marie" w:date="2017-03-29T10:22:00Z">
        <w:r w:rsidR="0054142E" w:rsidRPr="00665A6E">
          <w:rPr>
            <w:rFonts w:eastAsia="SimSun"/>
          </w:rPr>
          <w:t xml:space="preserve"> de d</w:t>
        </w:r>
      </w:ins>
      <w:ins w:id="93" w:author="Alidra, Patricia" w:date="2017-03-29T12:45:00Z">
        <w:r w:rsidRPr="00665A6E">
          <w:rPr>
            <w:rFonts w:eastAsia="SimSun"/>
          </w:rPr>
          <w:t>é</w:t>
        </w:r>
      </w:ins>
      <w:ins w:id="94" w:author="Deturche-Nazer, Anne-Marie" w:date="2017-03-29T10:22:00Z">
        <w:r w:rsidR="0054142E" w:rsidRPr="00665A6E">
          <w:rPr>
            <w:rFonts w:eastAsia="SimSun"/>
          </w:rPr>
          <w:t>finir ce</w:t>
        </w:r>
      </w:ins>
      <w:ins w:id="95" w:author="Deturche-Nazer, Anne-Marie" w:date="2017-03-29T10:23:00Z">
        <w:r w:rsidR="0054142E" w:rsidRPr="00665A6E">
          <w:rPr>
            <w:rFonts w:eastAsia="SimSun"/>
          </w:rPr>
          <w:t>tte</w:t>
        </w:r>
      </w:ins>
      <w:ins w:id="96" w:author="Deturche-Nazer, Anne-Marie" w:date="2017-03-29T10:22:00Z">
        <w:r w:rsidR="0054142E" w:rsidRPr="00665A6E">
          <w:rPr>
            <w:rFonts w:eastAsia="SimSun"/>
          </w:rPr>
          <w:t xml:space="preserve"> </w:t>
        </w:r>
      </w:ins>
      <w:ins w:id="97" w:author="Deturche-Nazer, Anne-Marie" w:date="2017-03-29T10:23:00Z">
        <w:r w:rsidR="0054142E" w:rsidRPr="00665A6E">
          <w:rPr>
            <w:rFonts w:eastAsia="SimSun"/>
          </w:rPr>
          <w:t>expression</w:t>
        </w:r>
      </w:ins>
      <w:ins w:id="98" w:author="Deturche-Nazer, Anne-Marie" w:date="2017-03-29T10:22:00Z">
        <w:r w:rsidR="0054142E" w:rsidRPr="00665A6E">
          <w:rPr>
            <w:rFonts w:eastAsia="SimSun"/>
          </w:rPr>
          <w:t xml:space="preserve"> dans la présente Recommandation</w:t>
        </w:r>
      </w:ins>
      <w:ins w:id="99" w:author="Alidra, Patricia" w:date="2017-03-29T12:45:00Z">
        <w:r w:rsidRPr="00665A6E">
          <w:rPr>
            <w:rFonts w:eastAsia="SimSun"/>
          </w:rPr>
          <w:t>.</w:t>
        </w:r>
      </w:ins>
    </w:p>
    <w:p w:rsidR="0054142E" w:rsidRPr="00665A6E" w:rsidDel="00B36F9E" w:rsidRDefault="0054142E" w:rsidP="00F5027F">
      <w:pPr>
        <w:rPr>
          <w:del w:id="100" w:author="Deturche-Nazer, Anne-Marie" w:date="2017-03-29T10:23:00Z"/>
          <w:rFonts w:eastAsia="SimSun"/>
        </w:rPr>
      </w:pPr>
      <w:del w:id="101" w:author="Deturche-Nazer, Anne-Marie" w:date="2017-03-29T10:23:00Z">
        <w:r w:rsidRPr="00665A6E" w:rsidDel="00B36F9E">
          <w:rPr>
            <w:rFonts w:eastAsia="SimSun"/>
          </w:rPr>
          <w:delText xml:space="preserve">[Aux fins de la présente Recommandation, nous adoptons la définition de travail suivante pour l'expression </w:delText>
        </w:r>
        <w:r w:rsidRPr="00665A6E" w:rsidDel="00B36F9E">
          <w:rPr>
            <w:rFonts w:eastAsia="SimSun"/>
            <w:i/>
            <w:iCs/>
          </w:rPr>
          <w:delText>over the top</w:delText>
        </w:r>
        <w:r w:rsidRPr="00665A6E" w:rsidDel="00B36F9E">
          <w:rPr>
            <w:rFonts w:eastAsia="SimSun"/>
          </w:rPr>
          <w:delText xml:space="preserve"> (OTT): </w:delText>
        </w:r>
      </w:del>
    </w:p>
    <w:p w:rsidR="0054142E" w:rsidRPr="00665A6E" w:rsidDel="00B36F9E" w:rsidRDefault="0054142E" w:rsidP="00904DD1">
      <w:pPr>
        <w:rPr>
          <w:del w:id="102" w:author="Deturche-Nazer, Anne-Marie" w:date="2017-03-29T10:23:00Z"/>
          <w:rFonts w:eastAsia="SimSun"/>
        </w:rPr>
      </w:pPr>
      <w:del w:id="103" w:author="Deturche-Nazer, Anne-Marie" w:date="2017-03-29T10:23:00Z">
        <w:r w:rsidRPr="00665A6E" w:rsidDel="00B36F9E">
          <w:rPr>
            <w:rFonts w:eastAsia="SimSun"/>
          </w:rPr>
          <w:delText xml:space="preserve">Un service </w:delText>
        </w:r>
        <w:r w:rsidRPr="00665A6E" w:rsidDel="00B36F9E">
          <w:rPr>
            <w:rFonts w:eastAsia="SimSun"/>
            <w:i/>
            <w:iCs/>
          </w:rPr>
          <w:delText>over the top</w:delText>
        </w:r>
        <w:r w:rsidRPr="00665A6E" w:rsidDel="00B36F9E">
          <w:rPr>
            <w:rFonts w:eastAsia="SimSun"/>
          </w:rPr>
          <w:delText xml:space="preserve"> (OTT) est un service fourni sur l'Internet public qui peut compléter ou éventuellement remplacer des services de télécommunication traditionnels.</w:delText>
        </w:r>
      </w:del>
    </w:p>
    <w:p w:rsidR="0054142E" w:rsidRPr="00665A6E" w:rsidRDefault="0054142E" w:rsidP="00904DD1">
      <w:pPr>
        <w:rPr>
          <w:rFonts w:eastAsia="SimSun"/>
        </w:rPr>
      </w:pPr>
      <w:del w:id="104" w:author="Deturche-Nazer, Anne-Marie" w:date="2017-03-29T10:23:00Z">
        <w:r w:rsidRPr="00665A6E" w:rsidDel="00B36F9E">
          <w:rPr>
            <w:rFonts w:eastAsia="SimSun"/>
          </w:rPr>
          <w:delText>Le domaine d'application de la présente Recommandation est limité aux services OTT.]</w:delText>
        </w:r>
      </w:del>
    </w:p>
    <w:p w:rsidR="0054142E" w:rsidRPr="00AB2A6E" w:rsidRDefault="0054142E" w:rsidP="00F5027F">
      <w:pPr>
        <w:pStyle w:val="Heading1"/>
        <w:rPr>
          <w:lang w:val="en-US"/>
        </w:rPr>
      </w:pPr>
      <w:r w:rsidRPr="00AB2A6E">
        <w:rPr>
          <w:lang w:val="en-US"/>
        </w:rPr>
        <w:t>4</w:t>
      </w:r>
      <w:r w:rsidRPr="00AB2A6E">
        <w:rPr>
          <w:lang w:val="en-US"/>
        </w:rPr>
        <w:tab/>
      </w:r>
      <w:proofErr w:type="spellStart"/>
      <w:r w:rsidRPr="00AB2A6E">
        <w:rPr>
          <w:lang w:val="en-US"/>
        </w:rPr>
        <w:t>Abréviations</w:t>
      </w:r>
      <w:proofErr w:type="spellEnd"/>
      <w:r w:rsidRPr="00AB2A6E">
        <w:rPr>
          <w:lang w:val="en-US"/>
        </w:rPr>
        <w:t xml:space="preserve"> </w:t>
      </w:r>
      <w:proofErr w:type="gramStart"/>
      <w:r w:rsidRPr="00AB2A6E">
        <w:rPr>
          <w:lang w:val="en-US"/>
        </w:rPr>
        <w:t>et</w:t>
      </w:r>
      <w:proofErr w:type="gramEnd"/>
      <w:r w:rsidRPr="00AB2A6E">
        <w:rPr>
          <w:lang w:val="en-US"/>
        </w:rPr>
        <w:t xml:space="preserve"> </w:t>
      </w:r>
      <w:proofErr w:type="spellStart"/>
      <w:r w:rsidRPr="00AB2A6E">
        <w:rPr>
          <w:lang w:val="en-US"/>
        </w:rPr>
        <w:t>acronymes</w:t>
      </w:r>
      <w:proofErr w:type="spellEnd"/>
      <w:r w:rsidRPr="00AB2A6E">
        <w:rPr>
          <w:lang w:val="en-US"/>
        </w:rPr>
        <w:t xml:space="preserve"> </w:t>
      </w:r>
    </w:p>
    <w:p w:rsidR="00763EDA" w:rsidRPr="008853D3" w:rsidRDefault="0054142E" w:rsidP="00776628">
      <w:pPr>
        <w:rPr>
          <w:rFonts w:eastAsia="SimSun"/>
          <w:lang w:val="en-US"/>
        </w:rPr>
      </w:pPr>
      <w:r w:rsidRPr="008853D3">
        <w:rPr>
          <w:rFonts w:eastAsia="SimSun"/>
          <w:lang w:val="en-US"/>
        </w:rPr>
        <w:t>OTT</w:t>
      </w:r>
      <w:r w:rsidRPr="008853D3">
        <w:rPr>
          <w:rFonts w:eastAsia="SimSun"/>
          <w:lang w:val="en-US"/>
        </w:rPr>
        <w:tab/>
      </w:r>
      <w:r w:rsidRPr="008853D3">
        <w:rPr>
          <w:rFonts w:eastAsia="SimSun"/>
          <w:lang w:val="en-US"/>
        </w:rPr>
        <w:tab/>
      </w:r>
      <w:r w:rsidRPr="00AB2A6E">
        <w:rPr>
          <w:rFonts w:eastAsia="SimSun"/>
          <w:lang w:val="en-US"/>
        </w:rPr>
        <w:t>over the top</w:t>
      </w:r>
      <w:r w:rsidRPr="008853D3">
        <w:rPr>
          <w:rFonts w:eastAsia="SimSun"/>
          <w:lang w:val="en-US"/>
        </w:rPr>
        <w:t xml:space="preserve"> </w:t>
      </w:r>
    </w:p>
    <w:p w:rsidR="00776628" w:rsidRPr="00665A6E" w:rsidRDefault="00776628" w:rsidP="00E932BD">
      <w:pPr>
        <w:pStyle w:val="Heading1"/>
        <w:rPr>
          <w:szCs w:val="24"/>
        </w:rPr>
      </w:pPr>
      <w:r w:rsidRPr="00665A6E">
        <w:t>5</w:t>
      </w:r>
      <w:r w:rsidR="00F5027F" w:rsidRPr="00665A6E">
        <w:tab/>
      </w:r>
      <w:r w:rsidR="0054142E" w:rsidRPr="00665A6E">
        <w:t xml:space="preserve">Créer un environnement </w:t>
      </w:r>
      <w:del w:id="105" w:author="Alidra, Patricia" w:date="2017-03-29T12:56:00Z">
        <w:r w:rsidRPr="00665A6E" w:rsidDel="00776628">
          <w:delText>équitable</w:delText>
        </w:r>
      </w:del>
      <w:ins w:id="106" w:author="Alidra, Patricia" w:date="2017-03-29T12:56:00Z">
        <w:r w:rsidRPr="00665A6E">
          <w:t xml:space="preserve">propice </w:t>
        </w:r>
      </w:ins>
      <w:r w:rsidR="0054142E" w:rsidRPr="00665A6E">
        <w:t>pour encourager la concurrence, l'innovation et les</w:t>
      </w:r>
      <w:r w:rsidR="0054142E" w:rsidRPr="00665A6E">
        <w:rPr>
          <w:szCs w:val="24"/>
        </w:rPr>
        <w:t xml:space="preserve"> investissements dans l'économie numérique</w:t>
      </w:r>
    </w:p>
    <w:p w:rsidR="00776628" w:rsidRPr="00665A6E" w:rsidRDefault="00776628">
      <w:pPr>
        <w:rPr>
          <w:b/>
          <w:szCs w:val="24"/>
        </w:rPr>
      </w:pPr>
      <w:r w:rsidRPr="00665A6E">
        <w:rPr>
          <w:b/>
          <w:bCs/>
        </w:rPr>
        <w:t>5.1</w:t>
      </w:r>
      <w:r w:rsidRPr="00665A6E">
        <w:tab/>
      </w:r>
      <w:del w:id="107" w:author="Alidra, Patricia" w:date="2017-03-29T12:57:00Z">
        <w:r w:rsidRPr="00665A6E" w:rsidDel="00E932BD">
          <w:delText>V</w:delText>
        </w:r>
      </w:del>
      <w:del w:id="108" w:author="Deturche-Nazer, Anne-Marie" w:date="2017-03-29T10:24:00Z">
        <w:r w:rsidRPr="00665A6E" w:rsidDel="00B36F9E">
          <w:delText>u le développement rapide des OTT, qui peuvent concurrencer ou remplacer des services traditionnels fournis par les opérateurs de télécommunication autorisés,</w:delText>
        </w:r>
      </w:del>
      <w:ins w:id="109" w:author="Deturche-Nazer, Anne-Marie" w:date="2017-03-29T10:24:00Z">
        <w:r w:rsidRPr="00665A6E">
          <w:t xml:space="preserve"> L</w:t>
        </w:r>
      </w:ins>
      <w:del w:id="110" w:author="Deturche-Nazer, Anne-Marie" w:date="2017-03-29T10:24:00Z">
        <w:r w:rsidRPr="00665A6E" w:rsidDel="00B36F9E">
          <w:delText>l</w:delText>
        </w:r>
      </w:del>
      <w:r w:rsidRPr="00665A6E">
        <w:t>es Etats Membres sont encouragés, en coordination avec</w:t>
      </w:r>
      <w:ins w:id="111" w:author="Deturche-Nazer, Anne-Marie" w:date="2017-03-29T10:24:00Z">
        <w:r w:rsidRPr="00665A6E">
          <w:t xml:space="preserve"> toutes</w:t>
        </w:r>
      </w:ins>
      <w:r w:rsidRPr="00665A6E">
        <w:t xml:space="preserve"> les parties prenantes</w:t>
      </w:r>
      <w:ins w:id="112" w:author="Deturche-Nazer, Anne-Marie" w:date="2017-03-29T10:24:00Z">
        <w:r w:rsidRPr="00665A6E">
          <w:t xml:space="preserve"> concernées</w:t>
        </w:r>
      </w:ins>
      <w:r w:rsidRPr="00665A6E">
        <w:t>,</w:t>
      </w:r>
      <w:ins w:id="113" w:author="Alidra, Patricia" w:date="2017-03-29T14:07:00Z">
        <w:r w:rsidR="00BE6C03" w:rsidRPr="00665A6E">
          <w:t xml:space="preserve"> </w:t>
        </w:r>
      </w:ins>
      <w:ins w:id="114" w:author="Deturche-Nazer, Anne-Marie" w:date="2017-03-29T10:24:00Z">
        <w:r w:rsidRPr="00665A6E">
          <w:t>y compris les fournisseurs de services,</w:t>
        </w:r>
      </w:ins>
      <w:r w:rsidRPr="00665A6E">
        <w:t xml:space="preserve"> à </w:t>
      </w:r>
      <w:del w:id="115" w:author="Deturche-Nazer, Anne-Marie" w:date="2017-03-29T10:25:00Z">
        <w:r w:rsidRPr="00665A6E" w:rsidDel="00B36F9E">
          <w:delText>définir</w:delText>
        </w:r>
      </w:del>
      <w:ins w:id="116" w:author="Deturche-Nazer, Anne-Marie" w:date="2017-03-29T10:25:00Z">
        <w:r w:rsidRPr="00665A6E">
          <w:t xml:space="preserve">envisager </w:t>
        </w:r>
      </w:ins>
      <w:r w:rsidRPr="00665A6E">
        <w:t>des mesures</w:t>
      </w:r>
      <w:del w:id="117" w:author="Deturche-Nazer, Anne-Marie" w:date="2017-03-29T10:25:00Z">
        <w:r w:rsidRPr="00665A6E" w:rsidDel="00B36F9E">
          <w:delText xml:space="preserve"> [propres à garantir un juste équilibre entre ces deux types d'acteurs sur le marché], afin de</w:delText>
        </w:r>
      </w:del>
      <w:ins w:id="118" w:author="Deturche-Nazer, Anne-Marie" w:date="2017-03-29T10:25:00Z">
        <w:r w:rsidRPr="00665A6E">
          <w:t xml:space="preserve"> propres à</w:t>
        </w:r>
      </w:ins>
      <w:r w:rsidRPr="00665A6E">
        <w:t xml:space="preserve"> promouvoir la concurrence</w:t>
      </w:r>
      <w:ins w:id="119" w:author="Deturche-Nazer, Anne-Marie" w:date="2017-03-29T10:26:00Z">
        <w:r w:rsidRPr="00665A6E">
          <w:t xml:space="preserve"> et à encourager</w:t>
        </w:r>
      </w:ins>
      <w:del w:id="120" w:author="Deturche-Nazer, Anne-Marie" w:date="2017-03-29T10:26:00Z">
        <w:r w:rsidRPr="00665A6E" w:rsidDel="00B36F9E">
          <w:delText>,</w:delText>
        </w:r>
      </w:del>
      <w:r w:rsidRPr="00665A6E">
        <w:t xml:space="preserve"> l'innovation et les investissements dans l'écosystème des télécommunications internationales.</w:t>
      </w:r>
    </w:p>
    <w:p w:rsidR="00776628" w:rsidRPr="00665A6E" w:rsidRDefault="00776628" w:rsidP="00BE6C03">
      <w:pPr>
        <w:rPr>
          <w:b/>
        </w:rPr>
      </w:pPr>
      <w:r w:rsidRPr="00665A6E">
        <w:rPr>
          <w:b/>
          <w:bCs/>
        </w:rPr>
        <w:t>5.2</w:t>
      </w:r>
      <w:r w:rsidRPr="00665A6E">
        <w:rPr>
          <w:b/>
          <w:bCs/>
        </w:rPr>
        <w:tab/>
      </w:r>
      <w:r w:rsidRPr="00665A6E">
        <w:t>Afin de promouvoir la concurrence, l'innovation et les investissements dans un secteur très dynamique et en pleine évolution, les Etats Membres devraient évaluer les incidences</w:t>
      </w:r>
      <w:ins w:id="121" w:author="Deturche-Nazer, Anne-Marie" w:date="2017-03-29T10:31:00Z">
        <w:r w:rsidRPr="00665A6E">
          <w:t>,</w:t>
        </w:r>
      </w:ins>
      <w:ins w:id="122" w:author="Deturche-Nazer, Anne-Marie" w:date="2017-03-29T10:29:00Z">
        <w:r w:rsidRPr="00665A6E">
          <w:t xml:space="preserve"> </w:t>
        </w:r>
      </w:ins>
      <w:del w:id="123" w:author="Deturche-Nazer, Anne-Marie" w:date="2017-03-29T10:31:00Z">
        <w:r w:rsidRPr="00665A6E" w:rsidDel="00EA689D">
          <w:delText xml:space="preserve">des OTT </w:delText>
        </w:r>
      </w:del>
      <w:r w:rsidRPr="00665A6E">
        <w:t>sur le plan économique, politique et du bien-être des consommateurs</w:t>
      </w:r>
      <w:ins w:id="124" w:author="Deturche-Nazer, Anne-Marie" w:date="2017-03-29T10:32:00Z">
        <w:r w:rsidRPr="00665A6E">
          <w:t>,</w:t>
        </w:r>
      </w:ins>
      <w:ins w:id="125" w:author="Jones, Jacqueline" w:date="2017-03-29T19:53:00Z">
        <w:r w:rsidR="00E16849">
          <w:t xml:space="preserve"> </w:t>
        </w:r>
      </w:ins>
      <w:ins w:id="126" w:author="Deturche-Nazer, Anne-Marie" w:date="2017-03-29T10:31:00Z">
        <w:r w:rsidRPr="00665A6E">
          <w:t>des OTT</w:t>
        </w:r>
      </w:ins>
      <w:ins w:id="127" w:author="Deturche-Nazer, Anne-Marie" w:date="2017-03-29T10:32:00Z">
        <w:r w:rsidRPr="00665A6E">
          <w:t xml:space="preserve"> qui relèvent de leur compétence</w:t>
        </w:r>
      </w:ins>
      <w:del w:id="128" w:author="Deturche-Nazer, Anne-Marie" w:date="2017-03-29T10:27:00Z">
        <w:r w:rsidRPr="00665A6E" w:rsidDel="00B36F9E">
          <w:delText>dans tous les domaines critiques concernés,</w:delText>
        </w:r>
      </w:del>
      <w:r w:rsidRPr="00665A6E">
        <w:t xml:space="preserve"> en particulier en ce qui concerne le cadre réglementaire et les incitations économiques existantes.</w:t>
      </w:r>
    </w:p>
    <w:p w:rsidR="00776628" w:rsidRPr="00665A6E" w:rsidRDefault="00776628">
      <w:pPr>
        <w:rPr>
          <w:b/>
        </w:rPr>
      </w:pPr>
      <w:r w:rsidRPr="00665A6E">
        <w:rPr>
          <w:b/>
          <w:bCs/>
        </w:rPr>
        <w:t>5.3</w:t>
      </w:r>
      <w:r w:rsidRPr="00665A6E">
        <w:tab/>
        <w:t xml:space="preserve">Les Etats Membres sont encouragés à envisager </w:t>
      </w:r>
      <w:del w:id="129" w:author="Deturche-Nazer, Anne-Marie" w:date="2017-03-29T10:32:00Z">
        <w:r w:rsidRPr="00665A6E" w:rsidDel="0044536C">
          <w:delText>d'élaborer</w:delText>
        </w:r>
      </w:del>
      <w:ins w:id="130" w:author="Deturche-Nazer, Anne-Marie" w:date="2017-03-29T10:32:00Z">
        <w:r w:rsidRPr="00665A6E">
          <w:t>l</w:t>
        </w:r>
      </w:ins>
      <w:ins w:id="131" w:author="Alidra, Patricia" w:date="2017-03-29T14:07:00Z">
        <w:r w:rsidR="00BE6C03" w:rsidRPr="00665A6E">
          <w:t>'</w:t>
        </w:r>
      </w:ins>
      <w:ins w:id="132" w:author="Deturche-Nazer, Anne-Marie" w:date="2017-03-29T10:32:00Z">
        <w:r w:rsidRPr="00665A6E">
          <w:t xml:space="preserve">adoption </w:t>
        </w:r>
      </w:ins>
      <w:r w:rsidRPr="00665A6E">
        <w:t>de</w:t>
      </w:r>
      <w:del w:id="133" w:author="Alidra, Patricia" w:date="2017-03-29T14:08:00Z">
        <w:r w:rsidRPr="00665A6E" w:rsidDel="00BE6C03">
          <w:delText>s</w:delText>
        </w:r>
      </w:del>
      <w:r w:rsidRPr="00665A6E">
        <w:t xml:space="preserve"> politiques et/ou </w:t>
      </w:r>
      <w:r w:rsidR="00BE6C03" w:rsidRPr="00665A6E">
        <w:t>de</w:t>
      </w:r>
      <w:del w:id="134" w:author="Alidra, Patricia" w:date="2017-03-29T14:08:00Z">
        <w:r w:rsidR="00BE6C03" w:rsidRPr="00665A6E" w:rsidDel="00BE6C03">
          <w:delText>s</w:delText>
        </w:r>
      </w:del>
      <w:r w:rsidR="00BE6C03" w:rsidRPr="00665A6E">
        <w:t xml:space="preserve"> </w:t>
      </w:r>
      <w:r w:rsidRPr="00665A6E">
        <w:t xml:space="preserve">cadres réglementaires propres à favoriser </w:t>
      </w:r>
      <w:del w:id="135" w:author="Deturche-Nazer, Anne-Marie" w:date="2017-03-29T10:33:00Z">
        <w:r w:rsidRPr="00665A6E" w:rsidDel="0044536C">
          <w:delText>une</w:delText>
        </w:r>
      </w:del>
      <w:ins w:id="136" w:author="Deturche-Nazer, Anne-Marie" w:date="2017-03-29T10:33:00Z">
        <w:r w:rsidRPr="00665A6E">
          <w:t xml:space="preserve">la </w:t>
        </w:r>
      </w:ins>
      <w:r w:rsidRPr="00665A6E">
        <w:t xml:space="preserve">concurrence </w:t>
      </w:r>
      <w:del w:id="137" w:author="Deturche-Nazer, Anne-Marie" w:date="2017-03-29T10:33:00Z">
        <w:r w:rsidRPr="00665A6E" w:rsidDel="0044536C">
          <w:delText>équitable</w:delText>
        </w:r>
      </w:del>
      <w:del w:id="138" w:author="Alidra, Patricia" w:date="2017-03-29T14:08:00Z">
        <w:r w:rsidR="00BE6C03" w:rsidRPr="00665A6E" w:rsidDel="00BE6C03">
          <w:delText xml:space="preserve"> </w:delText>
        </w:r>
      </w:del>
      <w:r w:rsidRPr="00665A6E">
        <w:t>entre les opérateurs de réseau</w:t>
      </w:r>
      <w:ins w:id="139" w:author="Deturche-Nazer, Anne-Marie" w:date="2017-03-29T10:38:00Z">
        <w:r w:rsidRPr="00665A6E">
          <w:t>x</w:t>
        </w:r>
      </w:ins>
      <w:ins w:id="140" w:author="Deturche-Nazer, Anne-Marie" w:date="2017-03-29T10:37:00Z">
        <w:r w:rsidRPr="00665A6E">
          <w:t xml:space="preserve"> internationaux</w:t>
        </w:r>
      </w:ins>
      <w:r w:rsidRPr="00665A6E">
        <w:t xml:space="preserve"> et les fournisseurs d</w:t>
      </w:r>
      <w:ins w:id="141" w:author="Deturche-Nazer, Anne-Marie" w:date="2017-03-29T10:34:00Z">
        <w:r w:rsidRPr="00665A6E">
          <w:t xml:space="preserve">e services </w:t>
        </w:r>
      </w:ins>
      <w:r w:rsidRPr="00665A6E">
        <w:t xml:space="preserve">OTT </w:t>
      </w:r>
      <w:ins w:id="142" w:author="Deturche-Nazer, Anne-Marie" w:date="2017-03-29T11:30:00Z">
        <w:r w:rsidRPr="00665A6E">
          <w:t>pertinents</w:t>
        </w:r>
      </w:ins>
      <w:ins w:id="143" w:author="Deturche-Nazer, Anne-Marie" w:date="2017-03-29T10:34:00Z">
        <w:r w:rsidRPr="00665A6E">
          <w:t xml:space="preserve"> </w:t>
        </w:r>
      </w:ins>
      <w:r w:rsidRPr="00665A6E">
        <w:t>et</w:t>
      </w:r>
      <w:del w:id="144" w:author="Jones, Jacqueline" w:date="2017-03-29T19:54:00Z">
        <w:r w:rsidRPr="00665A6E" w:rsidDel="00E16849">
          <w:delText xml:space="preserve"> </w:delText>
        </w:r>
      </w:del>
      <w:del w:id="145" w:author="Deturche-Nazer, Anne-Marie" w:date="2017-03-29T10:38:00Z">
        <w:r w:rsidRPr="00665A6E" w:rsidDel="0044536C">
          <w:delText>d'adopter</w:delText>
        </w:r>
      </w:del>
      <w:r w:rsidR="00BE6C03" w:rsidRPr="00665A6E">
        <w:t xml:space="preserve"> </w:t>
      </w:r>
      <w:r w:rsidRPr="00665A6E">
        <w:t xml:space="preserve">d'autres mesures, par exemple la </w:t>
      </w:r>
      <w:ins w:id="146" w:author="Deturche-Nazer, Anne-Marie" w:date="2017-03-29T10:35:00Z">
        <w:r w:rsidRPr="00AB2A6E">
          <w:rPr>
            <w:rFonts w:eastAsia="Malgun Gothic"/>
          </w:rPr>
          <w:t>d</w:t>
        </w:r>
      </w:ins>
      <w:ins w:id="147" w:author="Alidra, Patricia" w:date="2017-03-29T14:01:00Z">
        <w:r w:rsidR="00BE6C03" w:rsidRPr="00665A6E">
          <w:rPr>
            <w:rFonts w:eastAsia="Malgun Gothic"/>
          </w:rPr>
          <w:t>éré</w:t>
        </w:r>
      </w:ins>
      <w:ins w:id="148" w:author="Deturche-Nazer, Anne-Marie" w:date="2017-03-29T10:35:00Z">
        <w:r w:rsidRPr="00AB2A6E">
          <w:rPr>
            <w:rFonts w:eastAsia="Malgun Gothic"/>
          </w:rPr>
          <w:t xml:space="preserve">gulation des réseaux et services traditionnels de </w:t>
        </w:r>
      </w:ins>
      <w:ins w:id="149" w:author="Alidra, Patricia" w:date="2017-03-29T14:10:00Z">
        <w:r w:rsidR="00BE6C03" w:rsidRPr="00AB2A6E">
          <w:rPr>
            <w:rFonts w:eastAsia="Malgun Gothic"/>
          </w:rPr>
          <w:t>t</w:t>
        </w:r>
        <w:r w:rsidR="00BE6C03" w:rsidRPr="00665A6E">
          <w:rPr>
            <w:rFonts w:eastAsia="Malgun Gothic"/>
          </w:rPr>
          <w:t>é</w:t>
        </w:r>
        <w:r w:rsidR="00BE6C03" w:rsidRPr="00AB2A6E">
          <w:rPr>
            <w:rFonts w:eastAsia="Malgun Gothic"/>
          </w:rPr>
          <w:t>l</w:t>
        </w:r>
        <w:r w:rsidR="00BE6C03" w:rsidRPr="00665A6E">
          <w:rPr>
            <w:rFonts w:eastAsia="Malgun Gothic"/>
          </w:rPr>
          <w:t>é</w:t>
        </w:r>
        <w:r w:rsidR="00BE6C03" w:rsidRPr="00AB2A6E">
          <w:rPr>
            <w:rFonts w:eastAsia="Malgun Gothic"/>
          </w:rPr>
          <w:t>communication</w:t>
        </w:r>
      </w:ins>
      <w:ins w:id="150" w:author="Deturche-Nazer, Anne-Marie" w:date="2017-03-29T10:35:00Z">
        <w:r w:rsidRPr="00AB2A6E">
          <w:rPr>
            <w:rFonts w:eastAsia="Malgun Gothic"/>
          </w:rPr>
          <w:t>, s</w:t>
        </w:r>
      </w:ins>
      <w:ins w:id="151" w:author="Alidra, Patricia" w:date="2017-03-29T14:10:00Z">
        <w:r w:rsidR="00BE6C03" w:rsidRPr="00665A6E">
          <w:rPr>
            <w:rFonts w:eastAsia="Malgun Gothic"/>
          </w:rPr>
          <w:t>'</w:t>
        </w:r>
      </w:ins>
      <w:ins w:id="152" w:author="Deturche-Nazer, Anne-Marie" w:date="2017-03-29T10:35:00Z">
        <w:r w:rsidRPr="00AB2A6E">
          <w:rPr>
            <w:rFonts w:eastAsia="Malgun Gothic"/>
          </w:rPr>
          <w:t>il y a lieu</w:t>
        </w:r>
        <w:r w:rsidRPr="00665A6E">
          <w:t xml:space="preserve"> </w:t>
        </w:r>
      </w:ins>
      <w:del w:id="153" w:author="Deturche-Nazer, Anne-Marie" w:date="2017-03-29T10:36:00Z">
        <w:r w:rsidRPr="00665A6E" w:rsidDel="0044536C">
          <w:delText>réduction des contraintes réglementaires qui pèsent sur les réseaux et services de télécommunication traditionnels.</w:delText>
        </w:r>
      </w:del>
      <w:ins w:id="154" w:author="Alidra, Patricia" w:date="2017-03-29T14:11:00Z">
        <w:r w:rsidR="001C7D12" w:rsidRPr="00665A6E">
          <w:t xml:space="preserve"> </w:t>
        </w:r>
        <w:r w:rsidR="001C7D12" w:rsidRPr="00665A6E">
          <w:rPr>
            <w:rFonts w:eastAsia="Malgun Gothic"/>
          </w:rPr>
          <w:t>Les Etats Membres devraient également envisager d'adopter des politiques ou des cadres réglementaires propres à permettre l'instauration de partenariats commerciaux entre les opérateurs de réseaux internationaux et des fournisseurs de services OTT concernés.</w:t>
        </w:r>
      </w:ins>
    </w:p>
    <w:p w:rsidR="0099619E" w:rsidRPr="00665A6E" w:rsidRDefault="00776628" w:rsidP="00B11CC9">
      <w:r w:rsidRPr="00665A6E">
        <w:rPr>
          <w:b/>
          <w:bCs/>
        </w:rPr>
        <w:t>5.4</w:t>
      </w:r>
      <w:r w:rsidRPr="00665A6E">
        <w:tab/>
        <w:t xml:space="preserve">L'identification et la définition des marchés pertinents sont des éléments importants de la politique en matière de concurrence et, dans ce contexte, les Etats Membres </w:t>
      </w:r>
      <w:del w:id="155" w:author="Deturche-Nazer, Anne-Marie" w:date="2017-03-29T10:38:00Z">
        <w:r w:rsidRPr="00665A6E" w:rsidDel="0044536C">
          <w:delText>doivent</w:delText>
        </w:r>
      </w:del>
      <w:ins w:id="156" w:author="Deturche-Nazer, Anne-Marie" w:date="2017-03-29T10:38:00Z">
        <w:r w:rsidRPr="00665A6E">
          <w:t xml:space="preserve">devraient </w:t>
        </w:r>
      </w:ins>
      <w:r w:rsidRPr="00665A6E">
        <w:t>tenir compte des différences fondamentales qui existent entre les services de télécommunication traditionnels et les OTT pertinents et, en particulier</w:t>
      </w:r>
      <w:ins w:id="157" w:author="Deturche-Nazer, Anne-Marie" w:date="2017-03-29T10:49:00Z">
        <w:r w:rsidRPr="00665A6E">
          <w:t xml:space="preserve">, </w:t>
        </w:r>
        <w:r w:rsidRPr="00665A6E">
          <w:rPr>
            <w:rFonts w:eastAsia="Malgun Gothic"/>
          </w:rPr>
          <w:t>des diff</w:t>
        </w:r>
      </w:ins>
      <w:ins w:id="158" w:author="Alidra, Patricia" w:date="2017-03-29T14:11:00Z">
        <w:r w:rsidR="00B11CC9" w:rsidRPr="00665A6E">
          <w:rPr>
            <w:rFonts w:eastAsia="Malgun Gothic"/>
          </w:rPr>
          <w:t>é</w:t>
        </w:r>
      </w:ins>
      <w:ins w:id="159" w:author="Deturche-Nazer, Anne-Marie" w:date="2017-03-29T10:49:00Z">
        <w:r w:rsidRPr="00665A6E">
          <w:rPr>
            <w:rFonts w:eastAsia="Malgun Gothic"/>
          </w:rPr>
          <w:t>rences techniques ainsi que d</w:t>
        </w:r>
        <w:r w:rsidRPr="00AB2A6E">
          <w:rPr>
            <w:rFonts w:eastAsia="Malgun Gothic"/>
          </w:rPr>
          <w:t>es diff</w:t>
        </w:r>
      </w:ins>
      <w:ins w:id="160" w:author="Alidra, Patricia" w:date="2017-03-29T14:11:00Z">
        <w:r w:rsidR="00B11CC9" w:rsidRPr="00665A6E">
          <w:rPr>
            <w:rFonts w:eastAsia="Malgun Gothic"/>
          </w:rPr>
          <w:t>é</w:t>
        </w:r>
      </w:ins>
      <w:ins w:id="161" w:author="Deturche-Nazer, Anne-Marie" w:date="2017-03-29T10:49:00Z">
        <w:r w:rsidRPr="00AB2A6E">
          <w:rPr>
            <w:rFonts w:eastAsia="Malgun Gothic"/>
          </w:rPr>
          <w:t>rences entre marchés géographiques discrets</w:t>
        </w:r>
        <w:r w:rsidRPr="00665A6E">
          <w:rPr>
            <w:rFonts w:eastAsia="Malgun Gothic"/>
          </w:rPr>
          <w:t>,</w:t>
        </w:r>
      </w:ins>
      <w:r w:rsidR="00B11CC9" w:rsidRPr="00665A6E">
        <w:rPr>
          <w:rFonts w:eastAsia="Malgun Gothic"/>
        </w:rPr>
        <w:t xml:space="preserve"> </w:t>
      </w:r>
      <w:r w:rsidRPr="00665A6E">
        <w:t>de la nature transfrontière et mondiale des OTT</w:t>
      </w:r>
      <w:ins w:id="162" w:author="Deturche-Nazer, Anne-Marie" w:date="2017-03-29T10:49:00Z">
        <w:r w:rsidRPr="00665A6E">
          <w:t xml:space="preserve"> pertinents</w:t>
        </w:r>
      </w:ins>
      <w:del w:id="163" w:author="Deturche-Nazer, Anne-Marie" w:date="2017-03-29T10:50:00Z">
        <w:r w:rsidRPr="00665A6E" w:rsidDel="00730AE3">
          <w:delText>,</w:delText>
        </w:r>
      </w:del>
      <w:r w:rsidRPr="00665A6E">
        <w:t xml:space="preserve"> </w:t>
      </w:r>
      <w:ins w:id="164" w:author="Deturche-Nazer, Anne-Marie" w:date="2017-03-29T10:50:00Z">
        <w:r w:rsidRPr="00665A6E">
          <w:t xml:space="preserve">et </w:t>
        </w:r>
      </w:ins>
      <w:r w:rsidRPr="00665A6E">
        <w:t>des faibles obstacles à l'entrée pour les OTT</w:t>
      </w:r>
      <w:ins w:id="165" w:author="Alidra, Patricia" w:date="2017-03-29T14:12:00Z">
        <w:r w:rsidR="00B11CC9" w:rsidRPr="00665A6E">
          <w:t>.</w:t>
        </w:r>
      </w:ins>
      <w:del w:id="166" w:author="Deturche-Nazer, Anne-Marie" w:date="2017-03-29T10:50:00Z">
        <w:r w:rsidRPr="00665A6E" w:rsidDel="00730AE3">
          <w:delText>,de la verticalisation du marché et</w:delText>
        </w:r>
      </w:del>
      <w:ins w:id="167" w:author="Deturche-Nazer, Anne-Marie" w:date="2017-03-29T10:50:00Z">
        <w:r w:rsidRPr="00665A6E">
          <w:t xml:space="preserve"> </w:t>
        </w:r>
      </w:ins>
      <w:r w:rsidRPr="00665A6E">
        <w:t xml:space="preserve"> </w:t>
      </w:r>
      <w:del w:id="168" w:author="Deturche-Nazer, Anne-Marie" w:date="2017-03-29T10:50:00Z">
        <w:r w:rsidRPr="00665A6E" w:rsidDel="00730AE3">
          <w:delText>de la capacité des fournisseurs de télécommunication à contrôler l'accès aux infrastructures essentielles (par exemple les réseaux à large bande).</w:delText>
        </w:r>
      </w:del>
    </w:p>
    <w:p w:rsidR="0099619E" w:rsidRPr="00665A6E" w:rsidRDefault="00B11CC9" w:rsidP="00B11CC9">
      <w:pPr>
        <w:pStyle w:val="Heading1"/>
      </w:pPr>
      <w:r w:rsidRPr="00665A6E">
        <w:lastRenderedPageBreak/>
        <w:t>6</w:t>
      </w:r>
      <w:r w:rsidRPr="00665A6E">
        <w:tab/>
        <w:t>Relation entre les fournisseurs d'OTT [pertinents] et les opérateurs de réseau</w:t>
      </w:r>
    </w:p>
    <w:p w:rsidR="0054142E" w:rsidRPr="00665A6E" w:rsidRDefault="0099619E">
      <w:r w:rsidRPr="00665A6E">
        <w:rPr>
          <w:b/>
          <w:bCs/>
        </w:rPr>
        <w:t>6.1</w:t>
      </w:r>
      <w:r w:rsidRPr="00665A6E">
        <w:tab/>
      </w:r>
      <w:r w:rsidR="0054142E" w:rsidRPr="00665A6E">
        <w:t>Dans le nouvel écosystème des communications, la connectivité</w:t>
      </w:r>
      <w:del w:id="169" w:author="Deturche-Nazer, Anne-Marie" w:date="2017-03-29T10:50:00Z">
        <w:r w:rsidR="0054142E" w:rsidRPr="00665A6E" w:rsidDel="0052714C">
          <w:delText>,</w:delText>
        </w:r>
      </w:del>
      <w:del w:id="170" w:author="Alidra, Patricia" w:date="2017-03-29T14:14:00Z">
        <w:r w:rsidR="00665A6E" w:rsidRPr="00665A6E" w:rsidDel="00665A6E">
          <w:delText xml:space="preserve"> </w:delText>
        </w:r>
      </w:del>
      <w:del w:id="171" w:author="Deturche-Nazer, Anne-Marie" w:date="2017-03-29T10:50:00Z">
        <w:r w:rsidR="0054142E" w:rsidRPr="00665A6E" w:rsidDel="0052714C">
          <w:delText>les contenus</w:delText>
        </w:r>
      </w:del>
      <w:r w:rsidR="00904DD1" w:rsidRPr="00665A6E">
        <w:t xml:space="preserve"> </w:t>
      </w:r>
      <w:r w:rsidR="0054142E" w:rsidRPr="00665A6E">
        <w:t xml:space="preserve">et les services, même s'ils ne sont plus liés les uns aux autres, restent fondamentalement interdépendants. </w:t>
      </w:r>
      <w:r w:rsidR="0054142E" w:rsidRPr="00665A6E">
        <w:rPr>
          <w:rFonts w:eastAsia="Batang"/>
        </w:rPr>
        <w:t xml:space="preserve">Etant donné que les opérateurs de réseaux et les fournisseurs d'OTT </w:t>
      </w:r>
      <w:del w:id="172" w:author="Deturche-Nazer, Anne-Marie" w:date="2017-03-29T10:50:00Z">
        <w:r w:rsidR="0054142E" w:rsidRPr="00665A6E" w:rsidDel="0052714C">
          <w:rPr>
            <w:rFonts w:eastAsia="Batang"/>
          </w:rPr>
          <w:delText>[</w:delText>
        </w:r>
      </w:del>
      <w:r w:rsidR="0054142E" w:rsidRPr="00665A6E">
        <w:rPr>
          <w:rFonts w:eastAsia="Batang"/>
        </w:rPr>
        <w:t>pertinents</w:t>
      </w:r>
      <w:del w:id="173" w:author="Deturche-Nazer, Anne-Marie" w:date="2017-03-29T10:50:00Z">
        <w:r w:rsidR="0054142E" w:rsidRPr="00665A6E" w:rsidDel="0052714C">
          <w:rPr>
            <w:rFonts w:eastAsia="Batang"/>
          </w:rPr>
          <w:delText>]</w:delText>
        </w:r>
      </w:del>
      <w:r w:rsidR="00904DD1" w:rsidRPr="00665A6E">
        <w:rPr>
          <w:rFonts w:eastAsia="Batang"/>
        </w:rPr>
        <w:t xml:space="preserve"> </w:t>
      </w:r>
      <w:del w:id="174" w:author="Deturche-Nazer, Anne-Marie" w:date="2017-03-29T10:51:00Z">
        <w:r w:rsidR="0054142E" w:rsidRPr="00665A6E" w:rsidDel="0052714C">
          <w:rPr>
            <w:rFonts w:eastAsia="Batang"/>
          </w:rPr>
          <w:delText xml:space="preserve">appartiennent </w:delText>
        </w:r>
      </w:del>
      <w:ins w:id="175" w:author="Deturche-Nazer, Anne-Marie" w:date="2017-03-29T10:51:00Z">
        <w:r w:rsidR="0054142E" w:rsidRPr="00665A6E">
          <w:rPr>
            <w:rFonts w:eastAsia="Batang"/>
          </w:rPr>
          <w:t>peuvent faire partie du</w:t>
        </w:r>
      </w:ins>
      <w:r w:rsidR="00904DD1" w:rsidRPr="00665A6E">
        <w:rPr>
          <w:rFonts w:eastAsia="Batang"/>
        </w:rPr>
        <w:t xml:space="preserve"> </w:t>
      </w:r>
      <w:del w:id="176" w:author="Deturche-Nazer, Anne-Marie" w:date="2017-03-29T10:51:00Z">
        <w:r w:rsidR="0054142E" w:rsidRPr="00665A6E" w:rsidDel="0052714C">
          <w:rPr>
            <w:rFonts w:eastAsia="Batang"/>
          </w:rPr>
          <w:delText>au</w:delText>
        </w:r>
      </w:del>
      <w:r w:rsidR="00904DD1" w:rsidRPr="00665A6E">
        <w:rPr>
          <w:rFonts w:eastAsia="Batang"/>
        </w:rPr>
        <w:t xml:space="preserve"> </w:t>
      </w:r>
      <w:r w:rsidR="0054142E" w:rsidRPr="00665A6E">
        <w:rPr>
          <w:rFonts w:eastAsia="Batang"/>
        </w:rPr>
        <w:t>même écosystème,</w:t>
      </w:r>
      <w:r w:rsidR="00904DD1" w:rsidRPr="00665A6E">
        <w:rPr>
          <w:rFonts w:eastAsia="Batang"/>
        </w:rPr>
        <w:t xml:space="preserve"> </w:t>
      </w:r>
      <w:ins w:id="177" w:author="Deturche-Nazer, Anne-Marie" w:date="2017-03-29T10:51:00Z">
        <w:r w:rsidR="0054142E" w:rsidRPr="00665A6E">
          <w:rPr>
            <w:rFonts w:eastAsia="Batang"/>
          </w:rPr>
          <w:t xml:space="preserve">il conviendrait </w:t>
        </w:r>
      </w:ins>
      <w:ins w:id="178" w:author="Deturche-Nazer, Anne-Marie" w:date="2017-03-29T10:52:00Z">
        <w:r w:rsidR="0054142E" w:rsidRPr="00665A6E">
          <w:rPr>
            <w:rFonts w:eastAsia="Batang"/>
          </w:rPr>
          <w:t>d</w:t>
        </w:r>
      </w:ins>
      <w:ins w:id="179" w:author="Alidra, Patricia" w:date="2017-03-29T14:14:00Z">
        <w:r w:rsidR="00665A6E" w:rsidRPr="00665A6E">
          <w:rPr>
            <w:rFonts w:eastAsia="Batang"/>
          </w:rPr>
          <w:t>'</w:t>
        </w:r>
      </w:ins>
      <w:ins w:id="180" w:author="Deturche-Nazer, Anne-Marie" w:date="2017-03-29T10:52:00Z">
        <w:r w:rsidR="0054142E" w:rsidRPr="00665A6E">
          <w:rPr>
            <w:rFonts w:eastAsia="Batang"/>
          </w:rPr>
          <w:t xml:space="preserve">encourager </w:t>
        </w:r>
      </w:ins>
      <w:r w:rsidR="0054142E" w:rsidRPr="00665A6E">
        <w:rPr>
          <w:rFonts w:eastAsia="Batang"/>
        </w:rPr>
        <w:t xml:space="preserve">les Etats Membres </w:t>
      </w:r>
      <w:del w:id="181" w:author="Deturche-Nazer, Anne-Marie" w:date="2017-03-29T10:52:00Z">
        <w:r w:rsidR="0054142E" w:rsidRPr="00665A6E" w:rsidDel="0052714C">
          <w:rPr>
            <w:rFonts w:eastAsia="Batang"/>
          </w:rPr>
          <w:delText xml:space="preserve">devraient </w:delText>
        </w:r>
      </w:del>
      <w:ins w:id="182" w:author="Deturche-Nazer, Anne-Marie" w:date="2017-03-29T10:52:00Z">
        <w:r w:rsidR="0054142E" w:rsidRPr="00665A6E">
          <w:rPr>
            <w:rFonts w:eastAsia="Batang"/>
          </w:rPr>
          <w:t>à</w:t>
        </w:r>
      </w:ins>
      <w:r w:rsidR="00904DD1" w:rsidRPr="00665A6E">
        <w:rPr>
          <w:rFonts w:eastAsia="Batang"/>
        </w:rPr>
        <w:t xml:space="preserve"> </w:t>
      </w:r>
      <w:r w:rsidR="0054142E" w:rsidRPr="00665A6E">
        <w:rPr>
          <w:rFonts w:eastAsia="Batang"/>
        </w:rPr>
        <w:t xml:space="preserve">tenir compte des </w:t>
      </w:r>
      <w:ins w:id="183" w:author="Deturche-Nazer, Anne-Marie" w:date="2017-03-29T10:52:00Z">
        <w:r w:rsidR="0054142E" w:rsidRPr="00665A6E">
          <w:rPr>
            <w:rFonts w:eastAsia="Batang"/>
          </w:rPr>
          <w:t xml:space="preserve">relations </w:t>
        </w:r>
      </w:ins>
      <w:del w:id="184" w:author="Deturche-Nazer, Anne-Marie" w:date="2017-03-29T10:52:00Z">
        <w:r w:rsidR="0054142E" w:rsidRPr="00665A6E" w:rsidDel="0052714C">
          <w:rPr>
            <w:rFonts w:eastAsia="Batang"/>
          </w:rPr>
          <w:delText xml:space="preserve">interdépendances </w:delText>
        </w:r>
      </w:del>
      <w:ins w:id="185" w:author="Deturche-Nazer, Anne-Marie" w:date="2017-03-29T10:52:00Z">
        <w:r w:rsidR="0054142E" w:rsidRPr="00665A6E">
          <w:rPr>
            <w:rFonts w:eastAsia="Batang"/>
          </w:rPr>
          <w:t>d</w:t>
        </w:r>
      </w:ins>
      <w:ins w:id="186" w:author="Alidra, Patricia" w:date="2017-03-29T14:14:00Z">
        <w:r w:rsidR="00665A6E" w:rsidRPr="00665A6E">
          <w:rPr>
            <w:rFonts w:eastAsia="Batang"/>
          </w:rPr>
          <w:t>'</w:t>
        </w:r>
      </w:ins>
      <w:ins w:id="187" w:author="Deturche-Nazer, Anne-Marie" w:date="2017-03-29T10:52:00Z">
        <w:r w:rsidR="0054142E" w:rsidRPr="00665A6E">
          <w:rPr>
            <w:rFonts w:eastAsia="Batang"/>
          </w:rPr>
          <w:t>interdépendance</w:t>
        </w:r>
      </w:ins>
      <w:r w:rsidR="00904DD1" w:rsidRPr="00665A6E">
        <w:rPr>
          <w:rFonts w:eastAsia="Batang"/>
        </w:rPr>
        <w:t xml:space="preserve"> </w:t>
      </w:r>
      <w:r w:rsidR="0054142E" w:rsidRPr="00665A6E">
        <w:rPr>
          <w:rFonts w:eastAsia="Batang"/>
        </w:rPr>
        <w:t>importantes qui existent, en particulier de la manière dont la demande d'OTT de la part des consommateurs peut entraîner une augmentation de la demande de données auprès des fournisseurs de services de télécommunication et une baisse de la demande de services traditionnels.</w:t>
      </w:r>
    </w:p>
    <w:p w:rsidR="0054142E" w:rsidRPr="00665A6E" w:rsidRDefault="00763EDA" w:rsidP="00F5027F">
      <w:pPr>
        <w:rPr>
          <w:b/>
        </w:rPr>
      </w:pPr>
      <w:r w:rsidRPr="00665A6E">
        <w:rPr>
          <w:b/>
          <w:bCs/>
        </w:rPr>
        <w:t>6</w:t>
      </w:r>
      <w:r w:rsidR="0054142E" w:rsidRPr="00665A6E">
        <w:rPr>
          <w:b/>
          <w:bCs/>
        </w:rPr>
        <w:t>.2</w:t>
      </w:r>
      <w:r w:rsidR="0054142E" w:rsidRPr="00665A6E">
        <w:tab/>
        <w:t>Les Etats Membres devraient encourager la coopération, dans la mesure du possible, entre les fournisseurs d</w:t>
      </w:r>
      <w:ins w:id="188" w:author="Deturche-Nazer, Anne-Marie" w:date="2017-03-29T10:53:00Z">
        <w:r w:rsidR="0054142E" w:rsidRPr="00665A6E">
          <w:t xml:space="preserve">e services </w:t>
        </w:r>
      </w:ins>
      <w:r w:rsidR="0054142E" w:rsidRPr="00665A6E">
        <w:t xml:space="preserve">OTT </w:t>
      </w:r>
      <w:ins w:id="189" w:author="Deturche-Nazer, Anne-Marie" w:date="2017-03-29T10:53:00Z">
        <w:r w:rsidR="0054142E" w:rsidRPr="00665A6E">
          <w:t xml:space="preserve">pertinents </w:t>
        </w:r>
      </w:ins>
      <w:r w:rsidR="0054142E" w:rsidRPr="00665A6E">
        <w:t>et les opérateurs de réseau, en vue de promouvoir des modèles d'activité novateurs, durables et viables.</w:t>
      </w:r>
    </w:p>
    <w:p w:rsidR="0054142E" w:rsidRPr="00665A6E" w:rsidRDefault="00763EDA" w:rsidP="00F5027F">
      <w:pPr>
        <w:rPr>
          <w:b/>
        </w:rPr>
      </w:pPr>
      <w:r w:rsidRPr="00665A6E">
        <w:rPr>
          <w:b/>
          <w:bCs/>
        </w:rPr>
        <w:t>6</w:t>
      </w:r>
      <w:r w:rsidR="0054142E" w:rsidRPr="00665A6E">
        <w:rPr>
          <w:b/>
          <w:bCs/>
        </w:rPr>
        <w:t>.3</w:t>
      </w:r>
      <w:r w:rsidR="0054142E" w:rsidRPr="00665A6E">
        <w:tab/>
        <w:t>Les Etats Membres devraient continuer de stimuler l'esprit d'entreprise et l'innovation dans le développement des infrastructures de télécommunication, en particulier le développement de réseaux de grande capacité, compte tenu de l'effet de rupture et de l'impact socio-économique que peut engendrer la plus large disponibilité de connexions large bande.</w:t>
      </w:r>
    </w:p>
    <w:p w:rsidR="0054142E" w:rsidRPr="00665A6E" w:rsidRDefault="0054142E" w:rsidP="00F5027F">
      <w:pPr>
        <w:rPr>
          <w:b/>
        </w:rPr>
      </w:pPr>
      <w:del w:id="190" w:author="Deturche-Nazer, Anne-Marie" w:date="2017-03-29T10:53:00Z">
        <w:r w:rsidRPr="00665A6E" w:rsidDel="0052714C">
          <w:rPr>
            <w:b/>
            <w:bCs/>
          </w:rPr>
          <w:delText>6.4</w:delText>
        </w:r>
        <w:r w:rsidRPr="00665A6E" w:rsidDel="0052714C">
          <w:tab/>
          <w:delText>[Les Etats Membres devraient garantir une égalité sur le plan de la réglementation entre les services traditionnels et les OTT pour maintenir un environnement propice et concurrentiel, eu égard au principe selon lequel des services analogues doivent être assujettis à une réglementation analogue indépendamment de la méthode selon laquelle ils sont fournis.]</w:delText>
        </w:r>
      </w:del>
      <w:ins w:id="191" w:author="Deturche-Nazer, Anne-Marie" w:date="2017-03-29T10:53:00Z">
        <w:r w:rsidRPr="00665A6E">
          <w:rPr>
            <w:b/>
            <w:bCs/>
          </w:rPr>
          <w:t xml:space="preserve"> </w:t>
        </w:r>
      </w:ins>
    </w:p>
    <w:p w:rsidR="0054142E" w:rsidRPr="00665A6E" w:rsidRDefault="0054142E" w:rsidP="00F5027F">
      <w:pPr>
        <w:rPr>
          <w:b/>
        </w:rPr>
      </w:pPr>
      <w:del w:id="192" w:author="Deturche-Nazer, Anne-Marie" w:date="2017-03-29T10:53:00Z">
        <w:r w:rsidRPr="00665A6E" w:rsidDel="0052714C">
          <w:rPr>
            <w:b/>
            <w:bCs/>
          </w:rPr>
          <w:delText>6.5</w:delText>
        </w:r>
        <w:r w:rsidRPr="00665A6E" w:rsidDel="0052714C">
          <w:tab/>
          <w:delText>[Un fournisseur d'OTT devrait, dans ses activités, respecter la législation du pays sur le territoire duquel les services sont fournis, y compris les dispositions relatives à la protection des données personnelles, à la lutte contre la distribution d'informations illicites et de spam, et au respect de la législation fiscale.]</w:delText>
        </w:r>
      </w:del>
      <w:ins w:id="193" w:author="Deturche-Nazer, Anne-Marie" w:date="2017-03-29T10:53:00Z">
        <w:r w:rsidRPr="00665A6E">
          <w:rPr>
            <w:b/>
            <w:bCs/>
          </w:rPr>
          <w:t xml:space="preserve"> </w:t>
        </w:r>
      </w:ins>
    </w:p>
    <w:p w:rsidR="00F5027F" w:rsidRPr="00665A6E" w:rsidRDefault="0054142E" w:rsidP="00F5027F">
      <w:pPr>
        <w:rPr>
          <w:b/>
        </w:rPr>
      </w:pPr>
      <w:del w:id="194" w:author="Deturche-Nazer, Anne-Marie" w:date="2017-03-29T10:53:00Z">
        <w:r w:rsidRPr="00665A6E" w:rsidDel="0052714C">
          <w:rPr>
            <w:b/>
            <w:bCs/>
          </w:rPr>
          <w:delText>6.6</w:delText>
        </w:r>
        <w:r w:rsidRPr="00665A6E" w:rsidDel="0052714C">
          <w:tab/>
          <w:delText>[Pour faciliter le développement de l'écosystème, encourager la mise en place d'un cadre transparent et fiable de règlement des comptes entre les opérateurs de réseau et les fournisseurs d'OTT et pour prévenir les activités frauduleuses, les Etats Membres devraient élaborer une réglementation appropriée en matière d'identification et de numérotage.]</w:delText>
        </w:r>
      </w:del>
      <w:ins w:id="195" w:author="Deturche-Nazer, Anne-Marie" w:date="2017-03-29T10:53:00Z">
        <w:r w:rsidRPr="00665A6E">
          <w:rPr>
            <w:b/>
            <w:bCs/>
          </w:rPr>
          <w:t xml:space="preserve"> </w:t>
        </w:r>
      </w:ins>
    </w:p>
    <w:p w:rsidR="0054142E" w:rsidRPr="00665A6E" w:rsidRDefault="00F5027F" w:rsidP="00F5027F">
      <w:pPr>
        <w:pStyle w:val="Heading1"/>
      </w:pPr>
      <w:del w:id="196" w:author="Alidra, Patricia" w:date="2017-03-29T12:51:00Z">
        <w:r w:rsidRPr="00665A6E" w:rsidDel="00F5027F">
          <w:delText>10</w:delText>
        </w:r>
      </w:del>
      <w:ins w:id="197" w:author="Alidra, Patricia" w:date="2017-03-29T12:51:00Z">
        <w:r w:rsidRPr="00665A6E">
          <w:t>7</w:t>
        </w:r>
      </w:ins>
      <w:r w:rsidR="0054142E" w:rsidRPr="00665A6E">
        <w:tab/>
        <w:t>Encourager l'innovation et les investissements</w:t>
      </w:r>
    </w:p>
    <w:p w:rsidR="0054142E" w:rsidRPr="00665A6E" w:rsidRDefault="00763EDA" w:rsidP="00763EDA">
      <w:pPr>
        <w:rPr>
          <w:b/>
        </w:rPr>
      </w:pPr>
      <w:del w:id="198" w:author="Alidra, Patricia" w:date="2017-03-29T12:51:00Z">
        <w:r w:rsidRPr="00665A6E" w:rsidDel="00F5027F">
          <w:rPr>
            <w:b/>
            <w:bCs/>
          </w:rPr>
          <w:delText>10</w:delText>
        </w:r>
      </w:del>
      <w:ins w:id="199" w:author="Alidra, Patricia" w:date="2017-03-29T12:51:00Z">
        <w:r w:rsidRPr="00665A6E">
          <w:rPr>
            <w:b/>
            <w:bCs/>
          </w:rPr>
          <w:t>7</w:t>
        </w:r>
      </w:ins>
      <w:r w:rsidR="0054142E" w:rsidRPr="00665A6E">
        <w:rPr>
          <w:b/>
          <w:bCs/>
        </w:rPr>
        <w:t>.1</w:t>
      </w:r>
      <w:r w:rsidR="0054142E" w:rsidRPr="00665A6E">
        <w:tab/>
        <w:t>Les Etats Membres devraient continuer d'encourager l'esprit d'entreprise et l'innovation en ce qui concerne</w:t>
      </w:r>
      <w:ins w:id="200" w:author="Deturche-Nazer, Anne-Marie" w:date="2017-03-29T10:54:00Z">
        <w:r w:rsidR="0054142E" w:rsidRPr="00665A6E">
          <w:t xml:space="preserve"> les</w:t>
        </w:r>
      </w:ins>
      <w:del w:id="201" w:author="Deturche-Nazer, Anne-Marie" w:date="2017-03-29T10:54:00Z">
        <w:r w:rsidR="0054142E" w:rsidRPr="00665A6E" w:rsidDel="0052714C">
          <w:delText>la création, la fourniture et l'utilisation</w:delText>
        </w:r>
      </w:del>
      <w:r w:rsidR="00904DD1" w:rsidRPr="00665A6E">
        <w:t xml:space="preserve"> </w:t>
      </w:r>
      <w:del w:id="202" w:author="Deturche-Nazer, Anne-Marie" w:date="2017-03-29T10:54:00Z">
        <w:r w:rsidR="0054142E" w:rsidRPr="00665A6E" w:rsidDel="0052714C">
          <w:delText>d'applications</w:delText>
        </w:r>
      </w:del>
      <w:r w:rsidR="00904DD1" w:rsidRPr="00665A6E">
        <w:t xml:space="preserve"> </w:t>
      </w:r>
      <w:r w:rsidR="0054142E" w:rsidRPr="00665A6E">
        <w:t xml:space="preserve">OTT </w:t>
      </w:r>
      <w:ins w:id="203" w:author="Deturche-Nazer, Anne-Marie" w:date="2017-03-29T10:54:00Z">
        <w:r w:rsidR="0054142E" w:rsidRPr="00665A6E">
          <w:t xml:space="preserve">pertinents, </w:t>
        </w:r>
      </w:ins>
      <w:r w:rsidR="0054142E" w:rsidRPr="00665A6E">
        <w:t>qui présentent un intérêt pour les utilisateurs, tout en encourageant les investissements dans l'infrastructure à long terme.</w:t>
      </w:r>
    </w:p>
    <w:p w:rsidR="0054142E" w:rsidRPr="00665A6E" w:rsidRDefault="00763EDA">
      <w:pPr>
        <w:rPr>
          <w:b/>
        </w:rPr>
      </w:pPr>
      <w:del w:id="204" w:author="Alidra, Patricia" w:date="2017-03-29T12:51:00Z">
        <w:r w:rsidRPr="00665A6E" w:rsidDel="00F5027F">
          <w:rPr>
            <w:b/>
            <w:bCs/>
          </w:rPr>
          <w:delText>10</w:delText>
        </w:r>
      </w:del>
      <w:ins w:id="205" w:author="Alidra, Patricia" w:date="2017-03-29T12:51:00Z">
        <w:r w:rsidRPr="00665A6E">
          <w:rPr>
            <w:b/>
            <w:bCs/>
          </w:rPr>
          <w:t>7</w:t>
        </w:r>
      </w:ins>
      <w:r w:rsidR="0054142E" w:rsidRPr="00665A6E">
        <w:rPr>
          <w:b/>
          <w:bCs/>
        </w:rPr>
        <w:t>.2</w:t>
      </w:r>
      <w:r w:rsidR="0054142E" w:rsidRPr="00665A6E">
        <w:tab/>
      </w:r>
      <w:r w:rsidR="0054142E" w:rsidRPr="00665A6E">
        <w:rPr>
          <w:rFonts w:eastAsia="Batang"/>
        </w:rPr>
        <w:t>Pour que les services soient disponibles et abordables, les Etats Membres devraient</w:t>
      </w:r>
      <w:r w:rsidR="0054142E" w:rsidRPr="00665A6E">
        <w:t xml:space="preserve"> favoriser la mise en place de cadres juridique et réglementaire propices, et élaborer des politiques équitables, transparentes, stables, prévisibles et non discriminatoires, propres à encourager la concurrence et la poursuite de l'innovation sur le plan des technologies et des services et à stimuler les investissements du secteur privé, afin de permettre </w:t>
      </w:r>
      <w:r w:rsidR="0054142E" w:rsidRPr="00665A6E">
        <w:rPr>
          <w:rFonts w:eastAsia="Batang"/>
        </w:rPr>
        <w:t>le développement et l'adoption ininterrompus d</w:t>
      </w:r>
      <w:del w:id="206" w:author="Alidra, Patricia" w:date="2017-03-29T14:15:00Z">
        <w:r w:rsidR="00665A6E" w:rsidRPr="00665A6E" w:rsidDel="00665A6E">
          <w:rPr>
            <w:rFonts w:eastAsia="Batang"/>
          </w:rPr>
          <w:delText>'</w:delText>
        </w:r>
      </w:del>
      <w:ins w:id="207" w:author="Deturche-Nazer, Anne-Marie" w:date="2017-03-29T10:55:00Z">
        <w:r w:rsidR="0054142E" w:rsidRPr="00665A6E">
          <w:rPr>
            <w:rFonts w:eastAsia="Batang"/>
          </w:rPr>
          <w:t xml:space="preserve">es </w:t>
        </w:r>
      </w:ins>
      <w:r w:rsidR="0054142E" w:rsidRPr="00665A6E">
        <w:rPr>
          <w:rFonts w:eastAsia="Batang"/>
        </w:rPr>
        <w:t xml:space="preserve">OTT </w:t>
      </w:r>
      <w:ins w:id="208" w:author="Deturche-Nazer, Anne-Marie" w:date="2017-03-29T10:55:00Z">
        <w:r w:rsidR="0054142E" w:rsidRPr="00665A6E">
          <w:rPr>
            <w:rFonts w:eastAsia="Batang"/>
          </w:rPr>
          <w:t>pertinents</w:t>
        </w:r>
      </w:ins>
      <w:del w:id="209" w:author="Deturche-Nazer, Anne-Marie" w:date="2017-03-29T10:56:00Z">
        <w:r w:rsidR="0054142E" w:rsidRPr="00665A6E" w:rsidDel="0052714C">
          <w:rPr>
            <w:rFonts w:eastAsia="Batang"/>
          </w:rPr>
          <w:delText>dans l'intérêt du public</w:delText>
        </w:r>
      </w:del>
      <w:r w:rsidR="0054142E" w:rsidRPr="00665A6E">
        <w:rPr>
          <w:rFonts w:eastAsia="Batang"/>
        </w:rPr>
        <w:t>.</w:t>
      </w:r>
    </w:p>
    <w:p w:rsidR="00F5027F" w:rsidRPr="00665A6E" w:rsidRDefault="00763EDA" w:rsidP="00F5027F">
      <w:pPr>
        <w:rPr>
          <w:b/>
        </w:rPr>
      </w:pPr>
      <w:del w:id="210" w:author="Alidra, Patricia" w:date="2017-03-29T12:51:00Z">
        <w:r w:rsidRPr="00665A6E" w:rsidDel="00F5027F">
          <w:rPr>
            <w:b/>
            <w:bCs/>
          </w:rPr>
          <w:delText>10</w:delText>
        </w:r>
      </w:del>
      <w:ins w:id="211" w:author="Alidra, Patricia" w:date="2017-03-29T12:51:00Z">
        <w:r w:rsidRPr="00665A6E">
          <w:rPr>
            <w:b/>
            <w:bCs/>
          </w:rPr>
          <w:t>7</w:t>
        </w:r>
      </w:ins>
      <w:r w:rsidR="0054142E" w:rsidRPr="00665A6E">
        <w:rPr>
          <w:b/>
          <w:bCs/>
        </w:rPr>
        <w:t>.3</w:t>
      </w:r>
      <w:r w:rsidR="0054142E" w:rsidRPr="00665A6E">
        <w:tab/>
      </w:r>
      <w:r w:rsidR="0054142E" w:rsidRPr="00665A6E">
        <w:rPr>
          <w:rFonts w:eastAsia="Batang"/>
        </w:rPr>
        <w:t>Les Etats Membres et les Membres de Secteur devraient</w:t>
      </w:r>
      <w:ins w:id="212" w:author="Deturche-Nazer, Anne-Marie" w:date="2017-03-29T10:56:00Z">
        <w:r w:rsidR="0054142E" w:rsidRPr="00665A6E">
          <w:rPr>
            <w:rFonts w:eastAsia="Batang"/>
          </w:rPr>
          <w:t xml:space="preserve"> envisager de </w:t>
        </w:r>
        <w:proofErr w:type="spellStart"/>
        <w:r w:rsidR="0054142E" w:rsidRPr="00665A6E">
          <w:rPr>
            <w:rFonts w:eastAsia="Batang"/>
          </w:rPr>
          <w:t>participer</w:t>
        </w:r>
      </w:ins>
      <w:del w:id="213" w:author="Deturche-Nazer, Anne-Marie" w:date="2017-03-29T10:56:00Z">
        <w:r w:rsidR="0054142E" w:rsidRPr="00665A6E" w:rsidDel="0052714C">
          <w:rPr>
            <w:rFonts w:eastAsia="Batang"/>
          </w:rPr>
          <w:delText>prendre part</w:delText>
        </w:r>
      </w:del>
      <w:del w:id="214" w:author="Alidra, Patricia" w:date="2017-03-29T14:15:00Z">
        <w:r w:rsidR="00904DD1" w:rsidRPr="00665A6E" w:rsidDel="00665A6E">
          <w:rPr>
            <w:rFonts w:eastAsia="Batang"/>
          </w:rPr>
          <w:delText xml:space="preserve"> </w:delText>
        </w:r>
      </w:del>
      <w:r w:rsidR="0054142E" w:rsidRPr="00665A6E">
        <w:rPr>
          <w:rFonts w:eastAsia="Batang"/>
        </w:rPr>
        <w:t>et</w:t>
      </w:r>
      <w:proofErr w:type="spellEnd"/>
      <w:r w:rsidR="0054142E" w:rsidRPr="00665A6E">
        <w:rPr>
          <w:rFonts w:eastAsia="Batang"/>
        </w:rPr>
        <w:t xml:space="preserve"> </w:t>
      </w:r>
      <w:ins w:id="215" w:author="Deturche-Nazer, Anne-Marie" w:date="2017-03-29T10:56:00Z">
        <w:r w:rsidR="0054142E" w:rsidRPr="00665A6E">
          <w:rPr>
            <w:rFonts w:eastAsia="Batang"/>
          </w:rPr>
          <w:t xml:space="preserve">de </w:t>
        </w:r>
      </w:ins>
      <w:r w:rsidR="0054142E" w:rsidRPr="00665A6E">
        <w:rPr>
          <w:rFonts w:eastAsia="Batang"/>
        </w:rPr>
        <w:t>contribuer aux activités mondiales de normalisation</w:t>
      </w:r>
      <w:ins w:id="216" w:author="Deturche-Nazer, Anne-Marie" w:date="2017-03-29T10:57:00Z">
        <w:r w:rsidR="0054142E" w:rsidRPr="00665A6E">
          <w:rPr>
            <w:color w:val="000000"/>
          </w:rPr>
          <w:t xml:space="preserve"> menées sous l'égide du secteur privé,</w:t>
        </w:r>
      </w:ins>
      <w:r w:rsidR="00904DD1" w:rsidRPr="00665A6E">
        <w:rPr>
          <w:color w:val="000000"/>
        </w:rPr>
        <w:t xml:space="preserve"> </w:t>
      </w:r>
      <w:r w:rsidR="0054142E" w:rsidRPr="00665A6E">
        <w:rPr>
          <w:rFonts w:eastAsia="Batang"/>
        </w:rPr>
        <w:t xml:space="preserve">afin de faire en sorte que les consommateurs aient accès </w:t>
      </w:r>
      <w:del w:id="217" w:author="Deturche-Nazer, Anne-Marie" w:date="2017-03-29T10:58:00Z">
        <w:r w:rsidR="0054142E" w:rsidRPr="00665A6E" w:rsidDel="0052714C">
          <w:rPr>
            <w:rFonts w:eastAsia="Batang"/>
          </w:rPr>
          <w:delText>en tout lieu et à tout</w:delText>
        </w:r>
      </w:del>
      <w:r w:rsidR="00904DD1" w:rsidRPr="00665A6E">
        <w:rPr>
          <w:rFonts w:eastAsia="Batang"/>
        </w:rPr>
        <w:t xml:space="preserve"> </w:t>
      </w:r>
      <w:del w:id="218" w:author="Deturche-Nazer, Anne-Marie" w:date="2017-03-29T10:58:00Z">
        <w:r w:rsidR="0054142E" w:rsidRPr="00665A6E" w:rsidDel="0052714C">
          <w:rPr>
            <w:rFonts w:eastAsia="Batang"/>
          </w:rPr>
          <w:delText>moment, lorsque cela est possible,</w:delText>
        </w:r>
      </w:del>
      <w:del w:id="219" w:author="Alidra, Patricia" w:date="2017-03-29T14:16:00Z">
        <w:r w:rsidR="00904DD1" w:rsidRPr="00665A6E" w:rsidDel="00665A6E">
          <w:rPr>
            <w:rFonts w:eastAsia="Batang"/>
          </w:rPr>
          <w:delText xml:space="preserve"> </w:delText>
        </w:r>
      </w:del>
      <w:r w:rsidR="0054142E" w:rsidRPr="00665A6E">
        <w:rPr>
          <w:rFonts w:eastAsia="Batang"/>
        </w:rPr>
        <w:t xml:space="preserve">à des applications et à des services </w:t>
      </w:r>
      <w:del w:id="220" w:author="Deturche-Nazer, Anne-Marie" w:date="2017-03-29T10:58:00Z">
        <w:r w:rsidR="0054142E" w:rsidRPr="00665A6E" w:rsidDel="0052714C">
          <w:rPr>
            <w:rFonts w:eastAsia="Batang"/>
          </w:rPr>
          <w:delText>ouverts, interopérables,</w:delText>
        </w:r>
      </w:del>
      <w:r w:rsidR="00904DD1" w:rsidRPr="00665A6E">
        <w:rPr>
          <w:rFonts w:eastAsia="Batang"/>
        </w:rPr>
        <w:t xml:space="preserve"> </w:t>
      </w:r>
      <w:del w:id="221" w:author="Deturche-Nazer, Anne-Marie" w:date="2017-03-29T10:58:00Z">
        <w:r w:rsidR="0054142E" w:rsidRPr="00665A6E" w:rsidDel="0052714C">
          <w:rPr>
            <w:rFonts w:eastAsia="Batang"/>
          </w:rPr>
          <w:delText>portables,</w:delText>
        </w:r>
      </w:del>
      <w:del w:id="222" w:author="Alidra, Patricia" w:date="2017-03-29T14:16:00Z">
        <w:r w:rsidR="00904DD1" w:rsidRPr="00665A6E" w:rsidDel="00665A6E">
          <w:rPr>
            <w:rFonts w:eastAsia="Batang"/>
          </w:rPr>
          <w:delText xml:space="preserve"> </w:delText>
        </w:r>
      </w:del>
      <w:r w:rsidR="0054142E" w:rsidRPr="00665A6E">
        <w:rPr>
          <w:rFonts w:eastAsia="Batang"/>
        </w:rPr>
        <w:t>sécurisés et abordables.</w:t>
      </w:r>
    </w:p>
    <w:p w:rsidR="00F5027F" w:rsidRPr="00665A6E" w:rsidRDefault="00763EDA" w:rsidP="00665A6E">
      <w:pPr>
        <w:rPr>
          <w:b/>
        </w:rPr>
      </w:pPr>
      <w:del w:id="223" w:author="Alidra, Patricia" w:date="2017-03-29T12:51:00Z">
        <w:r w:rsidRPr="00665A6E" w:rsidDel="00F5027F">
          <w:rPr>
            <w:b/>
            <w:bCs/>
          </w:rPr>
          <w:lastRenderedPageBreak/>
          <w:delText>10</w:delText>
        </w:r>
      </w:del>
      <w:ins w:id="224" w:author="Alidra, Patricia" w:date="2017-03-29T12:51:00Z">
        <w:r w:rsidRPr="00665A6E">
          <w:rPr>
            <w:b/>
            <w:bCs/>
          </w:rPr>
          <w:t>7</w:t>
        </w:r>
      </w:ins>
      <w:r w:rsidR="0054142E" w:rsidRPr="00665A6E">
        <w:rPr>
          <w:b/>
          <w:bCs/>
        </w:rPr>
        <w:t>.4</w:t>
      </w:r>
      <w:r w:rsidR="0054142E" w:rsidRPr="00665A6E">
        <w:tab/>
        <w:t xml:space="preserve">De manière générale, les Etats Membres sont invités à examiner non seulement les possibilités </w:t>
      </w:r>
      <w:del w:id="225" w:author="Deturche-Nazer, Anne-Marie" w:date="2017-03-29T10:58:00Z">
        <w:r w:rsidR="0054142E" w:rsidRPr="00665A6E" w:rsidDel="0052714C">
          <w:delText>et les avantages</w:delText>
        </w:r>
      </w:del>
      <w:r w:rsidR="00904DD1" w:rsidRPr="00665A6E">
        <w:t xml:space="preserve"> </w:t>
      </w:r>
      <w:del w:id="226" w:author="Deturche-Nazer, Anne-Marie" w:date="2017-03-29T10:58:00Z">
        <w:r w:rsidR="0054142E" w:rsidRPr="00665A6E" w:rsidDel="0052714C">
          <w:delText>offerts par</w:delText>
        </w:r>
      </w:del>
      <w:ins w:id="227" w:author="Deturche-Nazer, Anne-Marie" w:date="2017-03-29T10:58:00Z">
        <w:r w:rsidR="0054142E" w:rsidRPr="00665A6E">
          <w:t>qu</w:t>
        </w:r>
      </w:ins>
      <w:ins w:id="228" w:author="Alidra, Patricia" w:date="2017-03-29T14:16:00Z">
        <w:r w:rsidR="00665A6E" w:rsidRPr="00665A6E">
          <w:t>'</w:t>
        </w:r>
      </w:ins>
      <w:ins w:id="229" w:author="Deturche-Nazer, Anne-Marie" w:date="2017-03-29T10:58:00Z">
        <w:r w:rsidR="0054142E" w:rsidRPr="00665A6E">
          <w:t>offrent</w:t>
        </w:r>
      </w:ins>
      <w:r w:rsidR="00904DD1" w:rsidRPr="00665A6E">
        <w:t xml:space="preserve"> </w:t>
      </w:r>
      <w:r w:rsidR="0054142E" w:rsidRPr="00665A6E">
        <w:t>les OTT</w:t>
      </w:r>
      <w:ins w:id="230" w:author="Deturche-Nazer, Anne-Marie" w:date="2017-03-29T10:59:00Z">
        <w:r w:rsidR="0054142E" w:rsidRPr="00665A6E">
          <w:t xml:space="preserve"> </w:t>
        </w:r>
      </w:ins>
      <w:ins w:id="231" w:author="Alidra, Patricia" w:date="2017-03-29T14:16:00Z">
        <w:r w:rsidR="00665A6E" w:rsidRPr="00665A6E">
          <w:t xml:space="preserve">pertinents d'accroître </w:t>
        </w:r>
      </w:ins>
      <w:ins w:id="232" w:author="Deturche-Nazer, Anne-Marie" w:date="2017-03-29T10:59:00Z">
        <w:r w:rsidR="0054142E" w:rsidRPr="00665A6E">
          <w:t>les recettes provenant des réseaux de données,</w:t>
        </w:r>
      </w:ins>
      <w:r w:rsidR="00904DD1" w:rsidRPr="00665A6E">
        <w:t xml:space="preserve"> </w:t>
      </w:r>
      <w:r w:rsidR="0054142E" w:rsidRPr="00665A6E">
        <w:t>mais aussi</w:t>
      </w:r>
      <w:ins w:id="233" w:author="Deturche-Nazer, Anne-Marie" w:date="2017-03-29T11:05:00Z">
        <w:r w:rsidR="0054142E" w:rsidRPr="00665A6E">
          <w:t xml:space="preserve"> les avantages plus larges</w:t>
        </w:r>
      </w:ins>
      <w:r w:rsidR="00904DD1" w:rsidRPr="00665A6E">
        <w:t xml:space="preserve"> </w:t>
      </w:r>
      <w:ins w:id="234" w:author="Deturche-Nazer, Anne-Marie" w:date="2017-03-29T11:00:00Z">
        <w:r w:rsidR="0054142E" w:rsidRPr="00665A6E">
          <w:rPr>
            <w:color w:val="000000"/>
          </w:rPr>
          <w:t xml:space="preserve">que </w:t>
        </w:r>
      </w:ins>
      <w:ins w:id="235" w:author="Deturche-Nazer, Anne-Marie" w:date="2017-03-29T11:05:00Z">
        <w:r w:rsidR="0054142E" w:rsidRPr="00665A6E">
          <w:rPr>
            <w:color w:val="000000"/>
          </w:rPr>
          <w:t>la société dans son ensemble peut retirer des</w:t>
        </w:r>
      </w:ins>
      <w:ins w:id="236" w:author="Alidra, Patricia" w:date="2017-03-29T14:17:00Z">
        <w:r w:rsidR="00665A6E" w:rsidRPr="00665A6E">
          <w:rPr>
            <w:color w:val="000000"/>
          </w:rPr>
          <w:t xml:space="preserve"> </w:t>
        </w:r>
      </w:ins>
      <w:ins w:id="237" w:author="Deturche-Nazer, Anne-Marie" w:date="2017-03-29T11:00:00Z">
        <w:r w:rsidR="0054142E" w:rsidRPr="00665A6E">
          <w:rPr>
            <w:color w:val="000000"/>
          </w:rPr>
          <w:t>OTT</w:t>
        </w:r>
      </w:ins>
      <w:del w:id="238" w:author="Alidra, Patricia" w:date="2017-03-29T14:17:00Z">
        <w:r w:rsidR="00904DD1" w:rsidRPr="00665A6E" w:rsidDel="00665A6E">
          <w:rPr>
            <w:color w:val="000000"/>
          </w:rPr>
          <w:delText xml:space="preserve"> </w:delText>
        </w:r>
      </w:del>
      <w:del w:id="239" w:author="Deturche-Nazer, Anne-Marie" w:date="2017-03-29T11:06:00Z">
        <w:r w:rsidR="0054142E" w:rsidRPr="00665A6E" w:rsidDel="002469E7">
          <w:delText>les problèmes posés par leur développement exponentiel</w:delText>
        </w:r>
      </w:del>
      <w:r w:rsidR="0054142E" w:rsidRPr="00665A6E">
        <w:t>.</w:t>
      </w:r>
      <w:r w:rsidR="00904DD1" w:rsidRPr="00665A6E">
        <w:t xml:space="preserve"> </w:t>
      </w:r>
      <w:ins w:id="240" w:author="Deturche-Nazer, Anne-Marie" w:date="2017-03-29T11:06:00Z">
        <w:r w:rsidR="0054142E" w:rsidRPr="00665A6E">
          <w:t xml:space="preserve">Les Etats Membres </w:t>
        </w:r>
      </w:ins>
      <w:del w:id="241" w:author="Deturche-Nazer, Anne-Marie" w:date="2017-03-29T11:06:00Z">
        <w:r w:rsidR="0054142E" w:rsidRPr="00665A6E" w:rsidDel="002469E7">
          <w:delText xml:space="preserve">Ils </w:delText>
        </w:r>
      </w:del>
      <w:r w:rsidR="0054142E" w:rsidRPr="00665A6E">
        <w:t xml:space="preserve">devraient favoriser l'accès à ces </w:t>
      </w:r>
      <w:del w:id="242" w:author="Deturche-Nazer, Anne-Marie" w:date="2017-03-29T11:06:00Z">
        <w:r w:rsidR="0054142E" w:rsidRPr="00665A6E" w:rsidDel="002469E7">
          <w:delText>services</w:delText>
        </w:r>
      </w:del>
      <w:ins w:id="243" w:author="Deturche-Nazer, Anne-Marie" w:date="2017-03-29T11:06:00Z">
        <w:r w:rsidR="0054142E" w:rsidRPr="00665A6E">
          <w:t xml:space="preserve">offres </w:t>
        </w:r>
      </w:ins>
      <w:r w:rsidR="0054142E" w:rsidRPr="00665A6E">
        <w:t>et leur développement grâce, entre autres, à un appui à l'innovation, à une stimulation de la demande, à la collaboration avec le secteur privé et à des partenariats public-privé.</w:t>
      </w:r>
    </w:p>
    <w:p w:rsidR="00904DD1" w:rsidRPr="00665A6E" w:rsidRDefault="00F5027F" w:rsidP="00F5027F">
      <w:pPr>
        <w:pStyle w:val="Heading1"/>
      </w:pPr>
      <w:del w:id="244" w:author="Jones, Jacqueline" w:date="2017-03-29T19:58:00Z">
        <w:r w:rsidRPr="00AB2A6E" w:rsidDel="00E16849">
          <w:rPr>
            <w:bCs/>
          </w:rPr>
          <w:delText>11</w:delText>
        </w:r>
      </w:del>
      <w:ins w:id="245" w:author="Alidra, Patricia" w:date="2017-03-29T12:50:00Z">
        <w:r w:rsidRPr="00665A6E">
          <w:rPr>
            <w:bCs/>
          </w:rPr>
          <w:t>8</w:t>
        </w:r>
      </w:ins>
      <w:r w:rsidRPr="00665A6E">
        <w:rPr>
          <w:bCs/>
        </w:rPr>
        <w:tab/>
      </w:r>
      <w:r w:rsidR="0054142E" w:rsidRPr="00665A6E">
        <w:t>Protection des consommateurs et collaboration internationale</w:t>
      </w:r>
    </w:p>
    <w:p w:rsidR="0054142E" w:rsidRPr="00665A6E" w:rsidRDefault="00F5027F">
      <w:del w:id="246" w:author="Alidra, Patricia" w:date="2017-03-29T12:50:00Z">
        <w:r w:rsidRPr="00AB2A6E" w:rsidDel="00F5027F">
          <w:rPr>
            <w:b/>
            <w:bCs/>
          </w:rPr>
          <w:delText>11</w:delText>
        </w:r>
      </w:del>
      <w:del w:id="247" w:author="Jones, Jacqueline" w:date="2017-03-29T19:58:00Z">
        <w:r w:rsidR="00E16849" w:rsidDel="00E16849">
          <w:rPr>
            <w:b/>
            <w:bCs/>
          </w:rPr>
          <w:delText>.1</w:delText>
        </w:r>
      </w:del>
      <w:ins w:id="248" w:author="Alidra, Patricia" w:date="2017-03-29T12:50:00Z">
        <w:r w:rsidRPr="00665A6E">
          <w:rPr>
            <w:b/>
            <w:bCs/>
          </w:rPr>
          <w:t>8.1</w:t>
        </w:r>
      </w:ins>
      <w:r w:rsidR="0054142E" w:rsidRPr="00665A6E">
        <w:tab/>
        <w:t xml:space="preserve">Etant donné que le volume de données échangées dans le monde </w:t>
      </w:r>
      <w:del w:id="249" w:author="Deturche-Nazer, Anne-Marie" w:date="2017-03-29T11:07:00Z">
        <w:r w:rsidR="0054142E" w:rsidRPr="00665A6E" w:rsidDel="002469E7">
          <w:delText>via l'Internet</w:delText>
        </w:r>
      </w:del>
      <w:ins w:id="250" w:author="Deturche-Nazer, Anne-Marie" w:date="2017-03-29T11:07:00Z">
        <w:r w:rsidR="0054142E" w:rsidRPr="00665A6E">
          <w:t>, notamment par le biais des OTT pertinents ainsi que des</w:t>
        </w:r>
      </w:ins>
      <w:r w:rsidR="00904DD1" w:rsidRPr="00665A6E">
        <w:t xml:space="preserve"> </w:t>
      </w:r>
      <w:del w:id="251" w:author="Deturche-Nazer, Anne-Marie" w:date="2017-03-29T11:08:00Z">
        <w:r w:rsidR="0054142E" w:rsidRPr="00665A6E" w:rsidDel="002469E7">
          <w:delText>et les</w:delText>
        </w:r>
      </w:del>
      <w:del w:id="252" w:author="Alidra, Patricia" w:date="2017-03-29T14:18:00Z">
        <w:r w:rsidR="00904DD1" w:rsidRPr="00665A6E" w:rsidDel="00665A6E">
          <w:delText xml:space="preserve"> </w:delText>
        </w:r>
      </w:del>
      <w:r w:rsidR="0054142E" w:rsidRPr="00665A6E">
        <w:t>services de télécommunication internationaux traditionnels</w:t>
      </w:r>
      <w:ins w:id="253" w:author="Deturche-Nazer, Anne-Marie" w:date="2017-03-29T11:08:00Z">
        <w:r w:rsidR="0054142E" w:rsidRPr="00665A6E">
          <w:t>,</w:t>
        </w:r>
      </w:ins>
      <w:r w:rsidR="00904DD1" w:rsidRPr="00665A6E">
        <w:t xml:space="preserve"> </w:t>
      </w:r>
      <w:r w:rsidR="0054142E" w:rsidRPr="00665A6E">
        <w:t xml:space="preserve">ne cesse de croître, les Etats Membres et les régulateurs </w:t>
      </w:r>
      <w:del w:id="254" w:author="Deturche-Nazer, Anne-Marie" w:date="2017-03-29T11:08:00Z">
        <w:r w:rsidR="0054142E" w:rsidRPr="00665A6E" w:rsidDel="002469E7">
          <w:delText>devraient</w:delText>
        </w:r>
      </w:del>
      <w:ins w:id="255" w:author="Deturche-Nazer, Anne-Marie" w:date="2017-03-29T11:08:00Z">
        <w:r w:rsidR="0054142E" w:rsidRPr="00665A6E">
          <w:t xml:space="preserve">peuvent </w:t>
        </w:r>
      </w:ins>
      <w:r w:rsidR="0054142E" w:rsidRPr="00665A6E">
        <w:t>prendre des mesures appropriées pour encourager tous les acteurs du marché à préserver la sécurité des réseaux internationaux de télécommunication qui transmettent ces données et ainsi contribuer à protéger les consommateurs d'OTT pertinents.</w:t>
      </w:r>
    </w:p>
    <w:p w:rsidR="0054142E" w:rsidRPr="00665A6E" w:rsidRDefault="00F5027F">
      <w:pPr>
        <w:rPr>
          <w:b/>
        </w:rPr>
      </w:pPr>
      <w:del w:id="256" w:author="Alidra, Patricia" w:date="2017-03-29T12:50:00Z">
        <w:r w:rsidRPr="00AB2A6E" w:rsidDel="00F5027F">
          <w:rPr>
            <w:b/>
            <w:bCs/>
          </w:rPr>
          <w:delText>11</w:delText>
        </w:r>
      </w:del>
      <w:del w:id="257" w:author="Jones, Jacqueline" w:date="2017-03-29T19:58:00Z">
        <w:r w:rsidR="00E16849" w:rsidDel="00E16849">
          <w:rPr>
            <w:b/>
            <w:bCs/>
          </w:rPr>
          <w:delText>.1</w:delText>
        </w:r>
      </w:del>
      <w:ins w:id="258" w:author="Alidra, Patricia" w:date="2017-03-29T12:50:00Z">
        <w:r w:rsidRPr="00665A6E">
          <w:rPr>
            <w:b/>
            <w:bCs/>
          </w:rPr>
          <w:t>8.2</w:t>
        </w:r>
      </w:ins>
      <w:r w:rsidR="0054142E" w:rsidRPr="00665A6E">
        <w:tab/>
        <w:t>Compte tenu de la nature mondiale de nombreux OTT</w:t>
      </w:r>
      <w:ins w:id="259" w:author="Deturche-Nazer, Anne-Marie" w:date="2017-03-29T11:08:00Z">
        <w:r w:rsidR="0054142E" w:rsidRPr="00665A6E">
          <w:t xml:space="preserve"> pertinents</w:t>
        </w:r>
      </w:ins>
      <w:r w:rsidR="0054142E" w:rsidRPr="00665A6E">
        <w:t>, la collaboration entre de multiples Etats Membres et Membres de Secteur devrait être vivement encouragée</w:t>
      </w:r>
      <w:del w:id="260" w:author="Deturche-Nazer, Anne-Marie" w:date="2017-03-29T11:09:00Z">
        <w:r w:rsidR="0054142E" w:rsidRPr="00665A6E" w:rsidDel="002469E7">
          <w:delText>, et</w:delText>
        </w:r>
      </w:del>
      <w:r w:rsidR="00904DD1" w:rsidRPr="00665A6E">
        <w:t xml:space="preserve"> </w:t>
      </w:r>
      <w:del w:id="261" w:author="Deturche-Nazer, Anne-Marie" w:date="2017-03-29T11:09:00Z">
        <w:r w:rsidR="0054142E" w:rsidRPr="00665A6E" w:rsidDel="002469E7">
          <w:delText>permettre d'élaborer un ensemble commun et interopérable de règles pour le transfert de données transfrontière</w:delText>
        </w:r>
      </w:del>
      <w:r w:rsidR="00904DD1" w:rsidRPr="00665A6E">
        <w:t>.</w:t>
      </w:r>
      <w:r w:rsidR="0054142E" w:rsidRPr="00665A6E">
        <w:t xml:space="preserve"> </w:t>
      </w:r>
    </w:p>
    <w:p w:rsidR="008554B8" w:rsidRPr="00665A6E" w:rsidRDefault="008554B8" w:rsidP="00904DD1"/>
    <w:p w:rsidR="00665A6E" w:rsidRPr="00665A6E" w:rsidRDefault="00665A6E" w:rsidP="0032202E">
      <w:pPr>
        <w:pStyle w:val="Reasons"/>
        <w:rPr>
          <w:lang w:val="fr-FR"/>
        </w:rPr>
      </w:pPr>
    </w:p>
    <w:p w:rsidR="00665A6E" w:rsidRPr="00665A6E" w:rsidRDefault="00665A6E">
      <w:pPr>
        <w:jc w:val="center"/>
      </w:pPr>
      <w:r w:rsidRPr="00665A6E">
        <w:t>______________</w:t>
      </w:r>
    </w:p>
    <w:p w:rsidR="003152DD" w:rsidRPr="00665A6E" w:rsidRDefault="003152DD" w:rsidP="00904DD1"/>
    <w:sectPr w:rsidR="003152DD" w:rsidRPr="00665A6E" w:rsidSect="00904DD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AF" w:rsidRDefault="00DC03AF" w:rsidP="00D52394">
      <w:pPr>
        <w:spacing w:before="0"/>
      </w:pPr>
      <w:r>
        <w:separator/>
      </w:r>
    </w:p>
  </w:endnote>
  <w:endnote w:type="continuationSeparator" w:id="0">
    <w:p w:rsidR="00DC03AF" w:rsidRDefault="00DC03AF" w:rsidP="00D523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FF" w:rsidRPr="00A57ADD" w:rsidRDefault="00E16849">
    <w:pPr>
      <w:pStyle w:val="Footer"/>
    </w:pPr>
    <w:fldSimple w:instr=" FILENAME \p \* MERGEFORMAT ">
      <w:r w:rsidR="00D2734B">
        <w:t>P:\FRA\ITU-T\COM-T\COM03\C\135F.docx</w:t>
      </w:r>
    </w:fldSimple>
    <w:r w:rsidR="008554B8" w:rsidRPr="00A57ADD">
      <w:tab/>
    </w:r>
    <w:r w:rsidR="000C0C57">
      <w:fldChar w:fldCharType="begin"/>
    </w:r>
    <w:r w:rsidR="008554B8">
      <w:instrText xml:space="preserve"> savedate \@ dd.MM.yy </w:instrText>
    </w:r>
    <w:r w:rsidR="000C0C57">
      <w:fldChar w:fldCharType="separate"/>
    </w:r>
    <w:r w:rsidR="00AB2A6E">
      <w:t>29.03.17</w:t>
    </w:r>
    <w:r w:rsidR="000C0C57">
      <w:fldChar w:fldCharType="end"/>
    </w:r>
    <w:r w:rsidR="008554B8" w:rsidRPr="00A57ADD">
      <w:tab/>
    </w:r>
    <w:r w:rsidR="000C0C57">
      <w:fldChar w:fldCharType="begin"/>
    </w:r>
    <w:r w:rsidR="008554B8">
      <w:instrText xml:space="preserve"> printdate \@ dd.MM.yy </w:instrText>
    </w:r>
    <w:r w:rsidR="000C0C57">
      <w:fldChar w:fldCharType="separate"/>
    </w:r>
    <w:r w:rsidR="00D2734B">
      <w:t>29.03.17</w:t>
    </w:r>
    <w:r w:rsidR="000C0C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6E" w:rsidRPr="00AB2A6E" w:rsidRDefault="00665A6E" w:rsidP="00AB2A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04" w:rsidRPr="00AB2A6E" w:rsidRDefault="00AB2A6E" w:rsidP="00AB2A6E">
    <w:pPr>
      <w:pStyle w:val="Footer"/>
    </w:pPr>
    <w:bookmarkStart w:id="262" w:name="_GoBack"/>
    <w:bookmarkEnd w:id="26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AF" w:rsidRDefault="00DC03AF" w:rsidP="00D52394">
      <w:pPr>
        <w:spacing w:before="0"/>
      </w:pPr>
      <w:r>
        <w:separator/>
      </w:r>
    </w:p>
  </w:footnote>
  <w:footnote w:type="continuationSeparator" w:id="0">
    <w:p w:rsidR="00DC03AF" w:rsidRDefault="00DC03AF" w:rsidP="00D5239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6E" w:rsidRDefault="00AB2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04" w:rsidRPr="00051D04" w:rsidRDefault="008554B8" w:rsidP="00051D04">
    <w:pPr>
      <w:pStyle w:val="Header"/>
    </w:pPr>
    <w:r w:rsidRPr="00051D04">
      <w:t xml:space="preserve">- </w:t>
    </w:r>
    <w:r w:rsidR="000C0C57" w:rsidRPr="00051D04">
      <w:fldChar w:fldCharType="begin"/>
    </w:r>
    <w:r w:rsidRPr="00051D04">
      <w:instrText xml:space="preserve"> PAGE  \* MERGEFORMAT </w:instrText>
    </w:r>
    <w:r w:rsidR="000C0C57" w:rsidRPr="00051D04">
      <w:fldChar w:fldCharType="separate"/>
    </w:r>
    <w:r w:rsidR="00AB2A6E">
      <w:rPr>
        <w:noProof/>
      </w:rPr>
      <w:t>6</w:t>
    </w:r>
    <w:r w:rsidR="000C0C57" w:rsidRPr="00051D04">
      <w:fldChar w:fldCharType="end"/>
    </w:r>
    <w:r w:rsidRPr="00051D04">
      <w:t xml:space="preserve"> -</w:t>
    </w:r>
  </w:p>
  <w:p w:rsidR="00051D04" w:rsidRPr="00051D04" w:rsidRDefault="000C0C57" w:rsidP="00051D04">
    <w:pPr>
      <w:pStyle w:val="Header"/>
      <w:spacing w:after="240"/>
    </w:pPr>
    <w:r w:rsidRPr="00051D04">
      <w:fldChar w:fldCharType="begin"/>
    </w:r>
    <w:r w:rsidR="008554B8" w:rsidRPr="00051D04">
      <w:instrText xml:space="preserve"> STYLEREF  Docnumber  </w:instrText>
    </w:r>
    <w:r w:rsidRPr="00051D04">
      <w:fldChar w:fldCharType="separate"/>
    </w:r>
    <w:r w:rsidR="00AB2A6E">
      <w:rPr>
        <w:noProof/>
      </w:rPr>
      <w:t>SG3-C.135-F</w:t>
    </w:r>
    <w:r w:rsidRPr="00051D0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6E" w:rsidRDefault="00AB2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15E2"/>
    <w:multiLevelType w:val="hybridMultilevel"/>
    <w:tmpl w:val="63701F60"/>
    <w:lvl w:ilvl="0" w:tplc="ACF248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D75D7"/>
    <w:multiLevelType w:val="hybridMultilevel"/>
    <w:tmpl w:val="04687A5E"/>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 w15:restartNumberingAfterBreak="0">
    <w:nsid w:val="3DB4551A"/>
    <w:multiLevelType w:val="hybridMultilevel"/>
    <w:tmpl w:val="8C64463C"/>
    <w:lvl w:ilvl="0" w:tplc="DA22C240">
      <w:start w:val="8"/>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64584277"/>
    <w:multiLevelType w:val="hybridMultilevel"/>
    <w:tmpl w:val="E248933E"/>
    <w:lvl w:ilvl="0" w:tplc="37A2C784">
      <w:start w:val="1"/>
      <w:numFmt w:val="decimal"/>
      <w:lvlText w:val="%1"/>
      <w:lvlJc w:val="left"/>
      <w:pPr>
        <w:tabs>
          <w:tab w:val="num" w:pos="0"/>
        </w:tabs>
        <w:ind w:left="0" w:hanging="360"/>
      </w:pPr>
    </w:lvl>
    <w:lvl w:ilvl="1" w:tplc="978C7A1A">
      <w:start w:val="1"/>
      <w:numFmt w:val="lowerLetter"/>
      <w:lvlText w:val="%2."/>
      <w:lvlJc w:val="left"/>
      <w:pPr>
        <w:tabs>
          <w:tab w:val="num" w:pos="720"/>
        </w:tabs>
        <w:ind w:left="720" w:hanging="360"/>
      </w:pPr>
    </w:lvl>
    <w:lvl w:ilvl="2" w:tplc="D20EF102">
      <w:start w:val="1"/>
      <w:numFmt w:val="lowerRoman"/>
      <w:lvlText w:val="%3."/>
      <w:lvlJc w:val="right"/>
      <w:pPr>
        <w:tabs>
          <w:tab w:val="num" w:pos="1440"/>
        </w:tabs>
        <w:ind w:left="1440" w:hanging="180"/>
      </w:pPr>
    </w:lvl>
    <w:lvl w:ilvl="3" w:tplc="92D0D55E">
      <w:start w:val="1"/>
      <w:numFmt w:val="decimal"/>
      <w:lvlText w:val="%4."/>
      <w:lvlJc w:val="left"/>
      <w:pPr>
        <w:tabs>
          <w:tab w:val="num" w:pos="2160"/>
        </w:tabs>
        <w:ind w:left="2160" w:hanging="360"/>
      </w:pPr>
    </w:lvl>
    <w:lvl w:ilvl="4" w:tplc="F5F43BA2">
      <w:start w:val="1"/>
      <w:numFmt w:val="lowerLetter"/>
      <w:lvlText w:val="%5."/>
      <w:lvlJc w:val="left"/>
      <w:pPr>
        <w:tabs>
          <w:tab w:val="num" w:pos="2880"/>
        </w:tabs>
        <w:ind w:left="2880" w:hanging="360"/>
      </w:pPr>
    </w:lvl>
    <w:lvl w:ilvl="5" w:tplc="26E6BE98">
      <w:start w:val="1"/>
      <w:numFmt w:val="lowerRoman"/>
      <w:lvlText w:val="%6."/>
      <w:lvlJc w:val="right"/>
      <w:pPr>
        <w:tabs>
          <w:tab w:val="num" w:pos="3600"/>
        </w:tabs>
        <w:ind w:left="3600" w:hanging="180"/>
      </w:pPr>
    </w:lvl>
    <w:lvl w:ilvl="6" w:tplc="4DEA7842">
      <w:start w:val="1"/>
      <w:numFmt w:val="decimal"/>
      <w:lvlText w:val="%7."/>
      <w:lvlJc w:val="left"/>
      <w:pPr>
        <w:tabs>
          <w:tab w:val="num" w:pos="4320"/>
        </w:tabs>
        <w:ind w:left="4320" w:hanging="360"/>
      </w:pPr>
    </w:lvl>
    <w:lvl w:ilvl="7" w:tplc="EF2C0B58">
      <w:start w:val="1"/>
      <w:numFmt w:val="lowerLetter"/>
      <w:lvlText w:val="%8."/>
      <w:lvlJc w:val="left"/>
      <w:pPr>
        <w:tabs>
          <w:tab w:val="num" w:pos="5040"/>
        </w:tabs>
        <w:ind w:left="5040" w:hanging="360"/>
      </w:pPr>
    </w:lvl>
    <w:lvl w:ilvl="8" w:tplc="AD1CA942">
      <w:start w:val="1"/>
      <w:numFmt w:val="lowerRoman"/>
      <w:lvlText w:val="%9."/>
      <w:lvlJc w:val="right"/>
      <w:pPr>
        <w:tabs>
          <w:tab w:val="num" w:pos="5760"/>
        </w:tabs>
        <w:ind w:left="5760" w:hanging="180"/>
      </w:pPr>
    </w:lvl>
  </w:abstractNum>
  <w:abstractNum w:abstractNumId="4" w15:restartNumberingAfterBreak="0">
    <w:nsid w:val="783F65BE"/>
    <w:multiLevelType w:val="hybridMultilevel"/>
    <w:tmpl w:val="FB6CFA72"/>
    <w:lvl w:ilvl="0" w:tplc="66E83D32">
      <w:start w:val="19"/>
      <w:numFmt w:val="decimal"/>
      <w:lvlText w:val="%1"/>
      <w:lvlJc w:val="left"/>
      <w:pPr>
        <w:ind w:left="795" w:hanging="115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Alidra, Patricia">
    <w15:presenceInfo w15:providerId="AD" w15:userId="S-1-5-21-8740799-900759487-1415713722-5940"/>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8"/>
    <w:rsid w:val="00013252"/>
    <w:rsid w:val="000736E1"/>
    <w:rsid w:val="000C0C57"/>
    <w:rsid w:val="000E0D51"/>
    <w:rsid w:val="00173958"/>
    <w:rsid w:val="001805FA"/>
    <w:rsid w:val="001C7D12"/>
    <w:rsid w:val="001E1603"/>
    <w:rsid w:val="001E74D2"/>
    <w:rsid w:val="002357FD"/>
    <w:rsid w:val="003152DD"/>
    <w:rsid w:val="00400796"/>
    <w:rsid w:val="00401C1D"/>
    <w:rsid w:val="00487A95"/>
    <w:rsid w:val="004E5FFB"/>
    <w:rsid w:val="0054142E"/>
    <w:rsid w:val="005A0E5D"/>
    <w:rsid w:val="00646DBB"/>
    <w:rsid w:val="00665A6E"/>
    <w:rsid w:val="00763EDA"/>
    <w:rsid w:val="00776628"/>
    <w:rsid w:val="007B3F44"/>
    <w:rsid w:val="007C2CA2"/>
    <w:rsid w:val="0083522E"/>
    <w:rsid w:val="008554B8"/>
    <w:rsid w:val="008853D3"/>
    <w:rsid w:val="009039E7"/>
    <w:rsid w:val="00904DD1"/>
    <w:rsid w:val="00926739"/>
    <w:rsid w:val="009364D2"/>
    <w:rsid w:val="00945DE5"/>
    <w:rsid w:val="0099619E"/>
    <w:rsid w:val="00A51A33"/>
    <w:rsid w:val="00A57ADD"/>
    <w:rsid w:val="00AA7EBE"/>
    <w:rsid w:val="00AB2A6E"/>
    <w:rsid w:val="00AE4164"/>
    <w:rsid w:val="00B11CC9"/>
    <w:rsid w:val="00BE6C03"/>
    <w:rsid w:val="00C31A07"/>
    <w:rsid w:val="00CB2744"/>
    <w:rsid w:val="00CD5B1D"/>
    <w:rsid w:val="00D2734B"/>
    <w:rsid w:val="00D52394"/>
    <w:rsid w:val="00D87A9C"/>
    <w:rsid w:val="00DA4C7F"/>
    <w:rsid w:val="00DB3D58"/>
    <w:rsid w:val="00DC03AF"/>
    <w:rsid w:val="00E02A61"/>
    <w:rsid w:val="00E16849"/>
    <w:rsid w:val="00E932BD"/>
    <w:rsid w:val="00ED0858"/>
    <w:rsid w:val="00F5027F"/>
    <w:rsid w:val="00F60A0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5B776-5709-4281-B41D-AEA1A68E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D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64D2"/>
    <w:pPr>
      <w:keepNext/>
      <w:keepLines/>
      <w:spacing w:before="360"/>
      <w:ind w:left="794" w:hanging="794"/>
      <w:outlineLvl w:val="0"/>
    </w:pPr>
    <w:rPr>
      <w:b/>
    </w:rPr>
  </w:style>
  <w:style w:type="paragraph" w:styleId="Heading2">
    <w:name w:val="heading 2"/>
    <w:basedOn w:val="Heading1"/>
    <w:next w:val="Normal"/>
    <w:link w:val="Heading2Char"/>
    <w:qFormat/>
    <w:rsid w:val="009364D2"/>
    <w:pPr>
      <w:spacing w:before="240"/>
      <w:outlineLvl w:val="1"/>
    </w:pPr>
  </w:style>
  <w:style w:type="paragraph" w:styleId="Heading3">
    <w:name w:val="heading 3"/>
    <w:basedOn w:val="Heading1"/>
    <w:next w:val="Normal"/>
    <w:link w:val="Heading3Char"/>
    <w:qFormat/>
    <w:rsid w:val="009364D2"/>
    <w:pPr>
      <w:spacing w:before="160"/>
      <w:outlineLvl w:val="2"/>
    </w:pPr>
  </w:style>
  <w:style w:type="paragraph" w:styleId="Heading4">
    <w:name w:val="heading 4"/>
    <w:basedOn w:val="Heading3"/>
    <w:next w:val="Normal"/>
    <w:link w:val="Heading4Char"/>
    <w:qFormat/>
    <w:rsid w:val="009364D2"/>
    <w:pPr>
      <w:tabs>
        <w:tab w:val="clear" w:pos="794"/>
        <w:tab w:val="left" w:pos="1021"/>
      </w:tabs>
      <w:ind w:left="1021" w:hanging="1021"/>
      <w:outlineLvl w:val="3"/>
    </w:pPr>
  </w:style>
  <w:style w:type="paragraph" w:styleId="Heading5">
    <w:name w:val="heading 5"/>
    <w:basedOn w:val="Heading4"/>
    <w:next w:val="Normal"/>
    <w:link w:val="Heading5Char"/>
    <w:qFormat/>
    <w:rsid w:val="009364D2"/>
    <w:pPr>
      <w:outlineLvl w:val="4"/>
    </w:pPr>
  </w:style>
  <w:style w:type="paragraph" w:styleId="Heading6">
    <w:name w:val="heading 6"/>
    <w:basedOn w:val="Heading4"/>
    <w:next w:val="Normal"/>
    <w:link w:val="Heading6Char"/>
    <w:qFormat/>
    <w:rsid w:val="009364D2"/>
    <w:pPr>
      <w:tabs>
        <w:tab w:val="clear" w:pos="1021"/>
        <w:tab w:val="clear" w:pos="1191"/>
      </w:tabs>
      <w:ind w:left="1588" w:hanging="1588"/>
      <w:outlineLvl w:val="5"/>
    </w:pPr>
  </w:style>
  <w:style w:type="paragraph" w:styleId="Heading7">
    <w:name w:val="heading 7"/>
    <w:basedOn w:val="Heading6"/>
    <w:next w:val="Normal"/>
    <w:link w:val="Heading7Char"/>
    <w:qFormat/>
    <w:rsid w:val="009364D2"/>
    <w:pPr>
      <w:outlineLvl w:val="6"/>
    </w:pPr>
  </w:style>
  <w:style w:type="paragraph" w:styleId="Heading8">
    <w:name w:val="heading 8"/>
    <w:basedOn w:val="Heading6"/>
    <w:next w:val="Normal"/>
    <w:link w:val="Heading8Char"/>
    <w:qFormat/>
    <w:rsid w:val="009364D2"/>
    <w:pPr>
      <w:outlineLvl w:val="7"/>
    </w:pPr>
  </w:style>
  <w:style w:type="paragraph" w:styleId="Heading9">
    <w:name w:val="heading 9"/>
    <w:basedOn w:val="Heading6"/>
    <w:next w:val="Normal"/>
    <w:link w:val="Heading9Char"/>
    <w:qFormat/>
    <w:rsid w:val="009364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9364D2"/>
    <w:pPr>
      <w:spacing w:before="80"/>
      <w:ind w:left="794" w:hanging="794"/>
    </w:pPr>
  </w:style>
  <w:style w:type="paragraph" w:customStyle="1" w:styleId="Figurelegend">
    <w:name w:val="Figure_legend"/>
    <w:basedOn w:val="Normal"/>
    <w:rsid w:val="009364D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9364D2"/>
    <w:pPr>
      <w:keepLines/>
      <w:spacing w:before="240" w:after="120"/>
      <w:jc w:val="center"/>
    </w:pPr>
    <w:rPr>
      <w:b/>
    </w:rPr>
  </w:style>
  <w:style w:type="paragraph" w:styleId="Footer">
    <w:name w:val="footer"/>
    <w:basedOn w:val="Normal"/>
    <w:link w:val="FooterChar"/>
    <w:rsid w:val="009364D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8554B8"/>
    <w:rPr>
      <w:rFonts w:ascii="Times New Roman" w:eastAsia="Times New Roman" w:hAnsi="Times New Roman" w:cs="Times New Roman"/>
      <w:caps/>
      <w:noProof/>
      <w:sz w:val="16"/>
      <w:szCs w:val="20"/>
    </w:rPr>
  </w:style>
  <w:style w:type="paragraph" w:styleId="Header">
    <w:name w:val="header"/>
    <w:basedOn w:val="Normal"/>
    <w:link w:val="HeaderChar"/>
    <w:rsid w:val="009364D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8554B8"/>
    <w:rPr>
      <w:rFonts w:ascii="Times New Roman" w:eastAsia="Times New Roman" w:hAnsi="Times New Roman" w:cs="Times New Roman"/>
      <w:sz w:val="18"/>
      <w:szCs w:val="20"/>
    </w:rPr>
  </w:style>
  <w:style w:type="paragraph" w:customStyle="1" w:styleId="Headingb">
    <w:name w:val="Heading_b"/>
    <w:basedOn w:val="Normal"/>
    <w:next w:val="Normal"/>
    <w:rsid w:val="009364D2"/>
    <w:pPr>
      <w:keepNext/>
      <w:spacing w:before="160"/>
    </w:pPr>
    <w:rPr>
      <w:b/>
    </w:rPr>
  </w:style>
  <w:style w:type="paragraph" w:customStyle="1" w:styleId="Docnumber">
    <w:name w:val="Docnumber"/>
    <w:basedOn w:val="Normal"/>
    <w:link w:val="DocnumberChar"/>
    <w:rsid w:val="008554B8"/>
    <w:pPr>
      <w:jc w:val="right"/>
    </w:pPr>
    <w:rPr>
      <w:b/>
      <w:bCs/>
      <w:lang w:val="fr-CH"/>
    </w:rPr>
  </w:style>
  <w:style w:type="character" w:customStyle="1" w:styleId="DocnumberChar">
    <w:name w:val="Docnumber Char"/>
    <w:basedOn w:val="DefaultParagraphFont"/>
    <w:link w:val="Docnumber"/>
    <w:rsid w:val="008554B8"/>
    <w:rPr>
      <w:rFonts w:ascii="Times New Roman" w:eastAsia="Times New Roman" w:hAnsi="Times New Roman" w:cs="Times New Roman"/>
      <w:b/>
      <w:bCs/>
      <w:sz w:val="24"/>
      <w:szCs w:val="20"/>
      <w:lang w:val="fr-CH"/>
    </w:rPr>
  </w:style>
  <w:style w:type="character" w:styleId="Hyperlink">
    <w:name w:val="Hyperlink"/>
    <w:basedOn w:val="DefaultParagraphFont"/>
    <w:uiPriority w:val="99"/>
    <w:unhideWhenUsed/>
    <w:rsid w:val="008554B8"/>
    <w:rPr>
      <w:color w:val="0000FF" w:themeColor="hyperlink"/>
      <w:u w:val="single"/>
    </w:rPr>
  </w:style>
  <w:style w:type="character" w:customStyle="1" w:styleId="enumlev1Char">
    <w:name w:val="enumlev1 Char"/>
    <w:link w:val="enumlev1"/>
    <w:locked/>
    <w:rsid w:val="008554B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54B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B8"/>
    <w:rPr>
      <w:rFonts w:ascii="Tahoma" w:eastAsia="Times New Roman" w:hAnsi="Tahoma" w:cs="Tahoma"/>
      <w:sz w:val="16"/>
      <w:szCs w:val="16"/>
    </w:rPr>
  </w:style>
  <w:style w:type="paragraph" w:styleId="ListParagraph">
    <w:name w:val="List Paragraph"/>
    <w:basedOn w:val="Normal"/>
    <w:uiPriority w:val="34"/>
    <w:qFormat/>
    <w:rsid w:val="00ED0858"/>
    <w:pPr>
      <w:ind w:left="720"/>
      <w:contextualSpacing/>
    </w:pPr>
  </w:style>
  <w:style w:type="paragraph" w:styleId="NormalWeb">
    <w:name w:val="Normal (Web)"/>
    <w:basedOn w:val="Normal"/>
    <w:uiPriority w:val="99"/>
    <w:unhideWhenUsed/>
    <w:rsid w:val="0017395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fr-FR"/>
    </w:rPr>
  </w:style>
  <w:style w:type="character" w:customStyle="1" w:styleId="apple-converted-space">
    <w:name w:val="apple-converted-space"/>
    <w:basedOn w:val="DefaultParagraphFont"/>
    <w:rsid w:val="00173958"/>
  </w:style>
  <w:style w:type="character" w:styleId="PlaceholderText">
    <w:name w:val="Placeholder Text"/>
    <w:basedOn w:val="DefaultParagraphFont"/>
    <w:uiPriority w:val="99"/>
    <w:semiHidden/>
    <w:rsid w:val="001E74D2"/>
    <w:rPr>
      <w:rFonts w:ascii="Times New Roman" w:hAnsi="Times New Roman"/>
      <w:color w:val="808080"/>
    </w:rPr>
  </w:style>
  <w:style w:type="character" w:customStyle="1" w:styleId="Heading1Char">
    <w:name w:val="Heading 1 Char"/>
    <w:basedOn w:val="DefaultParagraphFont"/>
    <w:link w:val="Heading1"/>
    <w:rsid w:val="0054142E"/>
    <w:rPr>
      <w:rFonts w:ascii="Times New Roman" w:eastAsia="Times New Roman" w:hAnsi="Times New Roman" w:cs="Times New Roman"/>
      <w:b/>
      <w:sz w:val="24"/>
      <w:szCs w:val="20"/>
    </w:rPr>
  </w:style>
  <w:style w:type="paragraph" w:customStyle="1" w:styleId="Title4">
    <w:name w:val="Title 4"/>
    <w:basedOn w:val="Title3"/>
    <w:next w:val="Heading1"/>
    <w:rsid w:val="009364D2"/>
    <w:rPr>
      <w:b/>
    </w:rPr>
  </w:style>
  <w:style w:type="character" w:customStyle="1" w:styleId="Heading2Char">
    <w:name w:val="Heading 2 Char"/>
    <w:basedOn w:val="DefaultParagraphFont"/>
    <w:link w:val="Heading2"/>
    <w:rsid w:val="00DA4C7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A4C7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A4C7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A4C7F"/>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A4C7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A4C7F"/>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A4C7F"/>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A4C7F"/>
    <w:rPr>
      <w:rFonts w:ascii="Times New Roman" w:eastAsia="Times New Roman" w:hAnsi="Times New Roman" w:cs="Times New Roman"/>
      <w:b/>
      <w:sz w:val="24"/>
      <w:szCs w:val="20"/>
    </w:rPr>
  </w:style>
  <w:style w:type="paragraph" w:customStyle="1" w:styleId="AnnexNotitle">
    <w:name w:val="Annex_No &amp; title"/>
    <w:basedOn w:val="Normal"/>
    <w:next w:val="Normalaftertitle"/>
    <w:rsid w:val="009364D2"/>
    <w:pPr>
      <w:keepNext/>
      <w:keepLines/>
      <w:spacing w:before="480"/>
      <w:jc w:val="center"/>
    </w:pPr>
    <w:rPr>
      <w:b/>
      <w:sz w:val="28"/>
    </w:rPr>
  </w:style>
  <w:style w:type="paragraph" w:customStyle="1" w:styleId="AppendixNotitle">
    <w:name w:val="Appendix_No &amp; title"/>
    <w:basedOn w:val="AnnexNotitle"/>
    <w:next w:val="Normalaftertitle"/>
    <w:rsid w:val="009364D2"/>
  </w:style>
  <w:style w:type="paragraph" w:customStyle="1" w:styleId="Artheading">
    <w:name w:val="Art_heading"/>
    <w:basedOn w:val="Normal"/>
    <w:next w:val="Normalaftertitle"/>
    <w:rsid w:val="009364D2"/>
    <w:pPr>
      <w:spacing w:before="480"/>
      <w:jc w:val="center"/>
    </w:pPr>
    <w:rPr>
      <w:b/>
      <w:sz w:val="28"/>
    </w:rPr>
  </w:style>
  <w:style w:type="paragraph" w:customStyle="1" w:styleId="ArtNo">
    <w:name w:val="Art_No"/>
    <w:basedOn w:val="Normal"/>
    <w:next w:val="Arttitle"/>
    <w:rsid w:val="009364D2"/>
    <w:pPr>
      <w:keepNext/>
      <w:keepLines/>
      <w:spacing w:before="480"/>
      <w:jc w:val="center"/>
    </w:pPr>
    <w:rPr>
      <w:caps/>
      <w:sz w:val="28"/>
    </w:rPr>
  </w:style>
  <w:style w:type="paragraph" w:customStyle="1" w:styleId="Arttitle">
    <w:name w:val="Art_title"/>
    <w:basedOn w:val="Normal"/>
    <w:next w:val="Normalaftertitle"/>
    <w:rsid w:val="009364D2"/>
    <w:pPr>
      <w:keepNext/>
      <w:keepLines/>
      <w:spacing w:before="240"/>
      <w:jc w:val="center"/>
    </w:pPr>
    <w:rPr>
      <w:b/>
      <w:sz w:val="28"/>
    </w:rPr>
  </w:style>
  <w:style w:type="paragraph" w:customStyle="1" w:styleId="ASN1">
    <w:name w:val="ASN.1"/>
    <w:rsid w:val="009364D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rPr>
  </w:style>
  <w:style w:type="paragraph" w:customStyle="1" w:styleId="Call">
    <w:name w:val="Call"/>
    <w:basedOn w:val="Normal"/>
    <w:next w:val="Normal"/>
    <w:rsid w:val="009364D2"/>
    <w:pPr>
      <w:keepNext/>
      <w:keepLines/>
      <w:spacing w:before="160"/>
      <w:ind w:left="794"/>
    </w:pPr>
    <w:rPr>
      <w:i/>
    </w:rPr>
  </w:style>
  <w:style w:type="paragraph" w:customStyle="1" w:styleId="ChapNo">
    <w:name w:val="Chap_No"/>
    <w:basedOn w:val="Normal"/>
    <w:next w:val="Chaptitle"/>
    <w:rsid w:val="009364D2"/>
    <w:pPr>
      <w:keepNext/>
      <w:keepLines/>
      <w:spacing w:before="480"/>
      <w:jc w:val="center"/>
    </w:pPr>
    <w:rPr>
      <w:b/>
      <w:caps/>
      <w:sz w:val="28"/>
    </w:rPr>
  </w:style>
  <w:style w:type="paragraph" w:customStyle="1" w:styleId="Chaptitle">
    <w:name w:val="Chap_title"/>
    <w:basedOn w:val="Normal"/>
    <w:next w:val="Normalaftertitle"/>
    <w:rsid w:val="009364D2"/>
    <w:pPr>
      <w:keepNext/>
      <w:keepLines/>
      <w:spacing w:before="240"/>
      <w:jc w:val="center"/>
    </w:pPr>
    <w:rPr>
      <w:b/>
      <w:sz w:val="28"/>
    </w:rPr>
  </w:style>
  <w:style w:type="paragraph" w:customStyle="1" w:styleId="enumlev2">
    <w:name w:val="enumlev2"/>
    <w:basedOn w:val="enumlev1"/>
    <w:rsid w:val="009364D2"/>
    <w:pPr>
      <w:ind w:left="1191" w:hanging="397"/>
    </w:pPr>
  </w:style>
  <w:style w:type="paragraph" w:customStyle="1" w:styleId="enumlev3">
    <w:name w:val="enumlev3"/>
    <w:basedOn w:val="enumlev2"/>
    <w:rsid w:val="009364D2"/>
    <w:pPr>
      <w:ind w:left="1588"/>
    </w:pPr>
  </w:style>
  <w:style w:type="paragraph" w:customStyle="1" w:styleId="Equation">
    <w:name w:val="Equation"/>
    <w:basedOn w:val="Normal"/>
    <w:rsid w:val="009364D2"/>
    <w:pPr>
      <w:tabs>
        <w:tab w:val="clear" w:pos="1191"/>
        <w:tab w:val="clear" w:pos="1588"/>
        <w:tab w:val="clear" w:pos="1985"/>
        <w:tab w:val="center" w:pos="4820"/>
        <w:tab w:val="right" w:pos="9639"/>
      </w:tabs>
    </w:pPr>
  </w:style>
  <w:style w:type="paragraph" w:customStyle="1" w:styleId="Equationlegend">
    <w:name w:val="Equation_legend"/>
    <w:basedOn w:val="Normal"/>
    <w:rsid w:val="009364D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9364D2"/>
    <w:pPr>
      <w:keepNext/>
      <w:keepLines/>
      <w:spacing w:before="240" w:after="120"/>
      <w:jc w:val="center"/>
    </w:pPr>
  </w:style>
  <w:style w:type="paragraph" w:customStyle="1" w:styleId="TableNotitle">
    <w:name w:val="Table_No &amp; title"/>
    <w:basedOn w:val="Normal"/>
    <w:next w:val="Tablehead"/>
    <w:rsid w:val="009364D2"/>
    <w:pPr>
      <w:keepNext/>
      <w:keepLines/>
      <w:spacing w:before="360" w:after="120"/>
      <w:jc w:val="center"/>
    </w:pPr>
    <w:rPr>
      <w:b/>
    </w:rPr>
  </w:style>
  <w:style w:type="paragraph" w:customStyle="1" w:styleId="Tablehead">
    <w:name w:val="Table_head"/>
    <w:basedOn w:val="Normal"/>
    <w:next w:val="Tabletext"/>
    <w:rsid w:val="009364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36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9364D2"/>
    <w:pPr>
      <w:keepLines/>
      <w:spacing w:before="240" w:after="120"/>
      <w:jc w:val="center"/>
    </w:pPr>
  </w:style>
  <w:style w:type="paragraph" w:customStyle="1" w:styleId="FirstFooter">
    <w:name w:val="FirstFooter"/>
    <w:basedOn w:val="Footer"/>
    <w:rsid w:val="009364D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364D2"/>
    <w:rPr>
      <w:position w:val="6"/>
      <w:sz w:val="18"/>
    </w:rPr>
  </w:style>
  <w:style w:type="paragraph" w:styleId="FootnoteText">
    <w:name w:val="footnote text"/>
    <w:basedOn w:val="Note"/>
    <w:link w:val="FootnoteTextChar"/>
    <w:rsid w:val="009364D2"/>
    <w:pPr>
      <w:keepLines/>
      <w:tabs>
        <w:tab w:val="left" w:pos="255"/>
      </w:tabs>
      <w:ind w:left="255" w:hanging="255"/>
    </w:pPr>
  </w:style>
  <w:style w:type="character" w:customStyle="1" w:styleId="FootnoteTextChar">
    <w:name w:val="Footnote Text Char"/>
    <w:basedOn w:val="DefaultParagraphFont"/>
    <w:link w:val="FootnoteText"/>
    <w:rsid w:val="00DA4C7F"/>
    <w:rPr>
      <w:rFonts w:ascii="Times New Roman" w:eastAsia="Times New Roman" w:hAnsi="Times New Roman" w:cs="Times New Roman"/>
      <w:sz w:val="24"/>
      <w:szCs w:val="20"/>
    </w:rPr>
  </w:style>
  <w:style w:type="paragraph" w:customStyle="1" w:styleId="Note">
    <w:name w:val="Note"/>
    <w:basedOn w:val="Normal"/>
    <w:rsid w:val="009364D2"/>
    <w:pPr>
      <w:spacing w:before="80"/>
    </w:pPr>
  </w:style>
  <w:style w:type="paragraph" w:customStyle="1" w:styleId="Headingi">
    <w:name w:val="Heading_i"/>
    <w:basedOn w:val="Normal"/>
    <w:next w:val="Normal"/>
    <w:rsid w:val="009364D2"/>
    <w:pPr>
      <w:keepNext/>
      <w:spacing w:before="160"/>
    </w:pPr>
    <w:rPr>
      <w:i/>
    </w:rPr>
  </w:style>
  <w:style w:type="paragraph" w:styleId="Index1">
    <w:name w:val="index 1"/>
    <w:basedOn w:val="Normal"/>
    <w:next w:val="Normal"/>
    <w:rsid w:val="009364D2"/>
  </w:style>
  <w:style w:type="paragraph" w:styleId="Index2">
    <w:name w:val="index 2"/>
    <w:basedOn w:val="Normal"/>
    <w:next w:val="Normal"/>
    <w:rsid w:val="009364D2"/>
    <w:pPr>
      <w:ind w:left="283"/>
    </w:pPr>
  </w:style>
  <w:style w:type="paragraph" w:styleId="Index3">
    <w:name w:val="index 3"/>
    <w:basedOn w:val="Normal"/>
    <w:next w:val="Normal"/>
    <w:rsid w:val="009364D2"/>
    <w:pPr>
      <w:ind w:left="566"/>
    </w:pPr>
  </w:style>
  <w:style w:type="paragraph" w:customStyle="1" w:styleId="PartNo">
    <w:name w:val="Part_No"/>
    <w:basedOn w:val="Normal"/>
    <w:next w:val="Partref"/>
    <w:rsid w:val="009364D2"/>
    <w:pPr>
      <w:keepNext/>
      <w:keepLines/>
      <w:spacing w:before="480" w:after="80"/>
      <w:jc w:val="center"/>
    </w:pPr>
    <w:rPr>
      <w:caps/>
      <w:sz w:val="28"/>
    </w:rPr>
  </w:style>
  <w:style w:type="paragraph" w:customStyle="1" w:styleId="Partref">
    <w:name w:val="Part_ref"/>
    <w:basedOn w:val="Normal"/>
    <w:next w:val="Parttitle"/>
    <w:rsid w:val="009364D2"/>
    <w:pPr>
      <w:keepNext/>
      <w:keepLines/>
      <w:spacing w:before="280"/>
      <w:jc w:val="center"/>
    </w:pPr>
  </w:style>
  <w:style w:type="paragraph" w:customStyle="1" w:styleId="Parttitle">
    <w:name w:val="Part_title"/>
    <w:basedOn w:val="Normal"/>
    <w:next w:val="Normalaftertitle"/>
    <w:rsid w:val="009364D2"/>
    <w:pPr>
      <w:keepNext/>
      <w:keepLines/>
      <w:spacing w:before="240" w:after="280"/>
      <w:jc w:val="center"/>
    </w:pPr>
    <w:rPr>
      <w:b/>
      <w:sz w:val="28"/>
    </w:rPr>
  </w:style>
  <w:style w:type="paragraph" w:customStyle="1" w:styleId="Normalaftertitle">
    <w:name w:val="Normal_after_title"/>
    <w:basedOn w:val="Normal"/>
    <w:next w:val="Normal"/>
    <w:rsid w:val="009364D2"/>
    <w:pPr>
      <w:spacing w:before="360"/>
    </w:pPr>
  </w:style>
  <w:style w:type="paragraph" w:customStyle="1" w:styleId="RecNo">
    <w:name w:val="Rec_No"/>
    <w:basedOn w:val="Normal"/>
    <w:next w:val="Rectitle"/>
    <w:rsid w:val="009364D2"/>
    <w:pPr>
      <w:keepNext/>
      <w:keepLines/>
      <w:spacing w:before="0"/>
    </w:pPr>
    <w:rPr>
      <w:b/>
      <w:sz w:val="28"/>
    </w:rPr>
  </w:style>
  <w:style w:type="paragraph" w:customStyle="1" w:styleId="Rectitle">
    <w:name w:val="Rec_title"/>
    <w:basedOn w:val="Normal"/>
    <w:next w:val="Normalaftertitle"/>
    <w:rsid w:val="009364D2"/>
    <w:pPr>
      <w:keepNext/>
      <w:keepLines/>
      <w:spacing w:before="360"/>
      <w:jc w:val="center"/>
    </w:pPr>
    <w:rPr>
      <w:b/>
      <w:sz w:val="28"/>
    </w:rPr>
  </w:style>
  <w:style w:type="paragraph" w:customStyle="1" w:styleId="Recref">
    <w:name w:val="Rec_ref"/>
    <w:basedOn w:val="Normal"/>
    <w:next w:val="Recdate"/>
    <w:rsid w:val="009364D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9364D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364D2"/>
  </w:style>
  <w:style w:type="paragraph" w:customStyle="1" w:styleId="QuestionNo">
    <w:name w:val="Question_No"/>
    <w:basedOn w:val="RecNo"/>
    <w:next w:val="Questiontitle"/>
    <w:rsid w:val="009364D2"/>
  </w:style>
  <w:style w:type="paragraph" w:customStyle="1" w:styleId="Questiontitle">
    <w:name w:val="Question_title"/>
    <w:basedOn w:val="Rectitle"/>
    <w:next w:val="Questionref"/>
    <w:rsid w:val="009364D2"/>
  </w:style>
  <w:style w:type="paragraph" w:customStyle="1" w:styleId="Questionref">
    <w:name w:val="Question_ref"/>
    <w:basedOn w:val="Recref"/>
    <w:next w:val="Questiondate"/>
    <w:rsid w:val="009364D2"/>
  </w:style>
  <w:style w:type="paragraph" w:customStyle="1" w:styleId="Reftext">
    <w:name w:val="Ref_text"/>
    <w:basedOn w:val="Normal"/>
    <w:rsid w:val="009364D2"/>
    <w:pPr>
      <w:ind w:left="794" w:hanging="794"/>
    </w:pPr>
  </w:style>
  <w:style w:type="character" w:styleId="EndnoteReference">
    <w:name w:val="endnote reference"/>
    <w:basedOn w:val="DefaultParagraphFont"/>
    <w:rsid w:val="009364D2"/>
    <w:rPr>
      <w:vertAlign w:val="superscript"/>
    </w:rPr>
  </w:style>
  <w:style w:type="paragraph" w:customStyle="1" w:styleId="Repdate">
    <w:name w:val="Rep_date"/>
    <w:basedOn w:val="Recdate"/>
    <w:next w:val="Normalaftertitle"/>
    <w:rsid w:val="009364D2"/>
  </w:style>
  <w:style w:type="paragraph" w:customStyle="1" w:styleId="RepNo">
    <w:name w:val="Rep_No"/>
    <w:basedOn w:val="RecNo"/>
    <w:next w:val="Reptitle"/>
    <w:rsid w:val="009364D2"/>
  </w:style>
  <w:style w:type="paragraph" w:customStyle="1" w:styleId="Reptitle">
    <w:name w:val="Rep_title"/>
    <w:basedOn w:val="Rectitle"/>
    <w:next w:val="Repref"/>
    <w:rsid w:val="009364D2"/>
  </w:style>
  <w:style w:type="paragraph" w:customStyle="1" w:styleId="Repref">
    <w:name w:val="Rep_ref"/>
    <w:basedOn w:val="Recref"/>
    <w:next w:val="Repdate"/>
    <w:rsid w:val="009364D2"/>
  </w:style>
  <w:style w:type="paragraph" w:customStyle="1" w:styleId="Resdate">
    <w:name w:val="Res_date"/>
    <w:basedOn w:val="Recdate"/>
    <w:next w:val="Normalaftertitle"/>
    <w:rsid w:val="009364D2"/>
  </w:style>
  <w:style w:type="paragraph" w:customStyle="1" w:styleId="ResNo">
    <w:name w:val="Res_No"/>
    <w:basedOn w:val="RecNo"/>
    <w:next w:val="Restitle"/>
    <w:rsid w:val="009364D2"/>
  </w:style>
  <w:style w:type="paragraph" w:customStyle="1" w:styleId="Restitle">
    <w:name w:val="Res_title"/>
    <w:basedOn w:val="Rectitle"/>
    <w:next w:val="Resref"/>
    <w:rsid w:val="009364D2"/>
  </w:style>
  <w:style w:type="paragraph" w:customStyle="1" w:styleId="Resref">
    <w:name w:val="Res_ref"/>
    <w:basedOn w:val="Recref"/>
    <w:next w:val="Resdate"/>
    <w:rsid w:val="009364D2"/>
  </w:style>
  <w:style w:type="paragraph" w:customStyle="1" w:styleId="SectionNo">
    <w:name w:val="Section_No"/>
    <w:basedOn w:val="Normal"/>
    <w:next w:val="Sectiontitle"/>
    <w:rsid w:val="009364D2"/>
    <w:pPr>
      <w:keepNext/>
      <w:keepLines/>
      <w:spacing w:before="480" w:after="80"/>
      <w:jc w:val="center"/>
    </w:pPr>
    <w:rPr>
      <w:caps/>
      <w:sz w:val="28"/>
    </w:rPr>
  </w:style>
  <w:style w:type="paragraph" w:customStyle="1" w:styleId="Sectiontitle">
    <w:name w:val="Section_title"/>
    <w:basedOn w:val="Normal"/>
    <w:next w:val="Normalaftertitle"/>
    <w:rsid w:val="009364D2"/>
    <w:pPr>
      <w:keepNext/>
      <w:keepLines/>
      <w:spacing w:before="480" w:after="280"/>
      <w:jc w:val="center"/>
    </w:pPr>
    <w:rPr>
      <w:b/>
      <w:sz w:val="28"/>
    </w:rPr>
  </w:style>
  <w:style w:type="paragraph" w:customStyle="1" w:styleId="Source">
    <w:name w:val="Source"/>
    <w:basedOn w:val="Normal"/>
    <w:next w:val="Normalaftertitle"/>
    <w:rsid w:val="009364D2"/>
    <w:pPr>
      <w:spacing w:before="840" w:after="200"/>
      <w:jc w:val="center"/>
    </w:pPr>
    <w:rPr>
      <w:b/>
      <w:sz w:val="28"/>
    </w:rPr>
  </w:style>
  <w:style w:type="paragraph" w:customStyle="1" w:styleId="SpecialFooter">
    <w:name w:val="Special Footer"/>
    <w:basedOn w:val="Footer"/>
    <w:rsid w:val="009364D2"/>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936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rsid w:val="009364D2"/>
    <w:pPr>
      <w:keepNext/>
      <w:keepLines/>
      <w:spacing w:before="480"/>
      <w:jc w:val="center"/>
    </w:pPr>
    <w:rPr>
      <w:caps/>
      <w:sz w:val="28"/>
    </w:rPr>
  </w:style>
  <w:style w:type="paragraph" w:customStyle="1" w:styleId="Title1">
    <w:name w:val="Title 1"/>
    <w:basedOn w:val="Source"/>
    <w:next w:val="Title2"/>
    <w:rsid w:val="009364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364D2"/>
  </w:style>
  <w:style w:type="paragraph" w:customStyle="1" w:styleId="Title3">
    <w:name w:val="Title 3"/>
    <w:basedOn w:val="Title2"/>
    <w:next w:val="Title4"/>
    <w:rsid w:val="009364D2"/>
    <w:rPr>
      <w:caps w:val="0"/>
    </w:rPr>
  </w:style>
  <w:style w:type="paragraph" w:customStyle="1" w:styleId="toc0">
    <w:name w:val="toc 0"/>
    <w:basedOn w:val="Normal"/>
    <w:next w:val="TOC1"/>
    <w:rsid w:val="009364D2"/>
    <w:pPr>
      <w:tabs>
        <w:tab w:val="clear" w:pos="794"/>
        <w:tab w:val="clear" w:pos="1191"/>
        <w:tab w:val="clear" w:pos="1588"/>
        <w:tab w:val="clear" w:pos="1985"/>
        <w:tab w:val="right" w:pos="9639"/>
      </w:tabs>
    </w:pPr>
    <w:rPr>
      <w:b/>
    </w:rPr>
  </w:style>
  <w:style w:type="paragraph" w:styleId="TOC1">
    <w:name w:val="toc 1"/>
    <w:basedOn w:val="Normal"/>
    <w:rsid w:val="009364D2"/>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rsid w:val="009364D2"/>
    <w:pPr>
      <w:spacing w:before="80"/>
      <w:ind w:left="1531" w:hanging="851"/>
    </w:pPr>
  </w:style>
  <w:style w:type="paragraph" w:styleId="TOC3">
    <w:name w:val="toc 3"/>
    <w:basedOn w:val="TOC2"/>
    <w:rsid w:val="009364D2"/>
  </w:style>
  <w:style w:type="paragraph" w:styleId="TOC4">
    <w:name w:val="toc 4"/>
    <w:basedOn w:val="TOC3"/>
    <w:rsid w:val="009364D2"/>
  </w:style>
  <w:style w:type="paragraph" w:styleId="TOC5">
    <w:name w:val="toc 5"/>
    <w:basedOn w:val="TOC4"/>
    <w:rsid w:val="009364D2"/>
  </w:style>
  <w:style w:type="paragraph" w:styleId="TOC6">
    <w:name w:val="toc 6"/>
    <w:basedOn w:val="TOC4"/>
    <w:rsid w:val="009364D2"/>
  </w:style>
  <w:style w:type="paragraph" w:styleId="TOC7">
    <w:name w:val="toc 7"/>
    <w:basedOn w:val="TOC4"/>
    <w:rsid w:val="009364D2"/>
  </w:style>
  <w:style w:type="paragraph" w:styleId="TOC8">
    <w:name w:val="toc 8"/>
    <w:basedOn w:val="TOC4"/>
    <w:rsid w:val="009364D2"/>
  </w:style>
  <w:style w:type="character" w:customStyle="1" w:styleId="Appdef">
    <w:name w:val="App_def"/>
    <w:basedOn w:val="DefaultParagraphFont"/>
    <w:rsid w:val="009364D2"/>
    <w:rPr>
      <w:rFonts w:ascii="Times New Roman" w:hAnsi="Times New Roman"/>
      <w:b/>
    </w:rPr>
  </w:style>
  <w:style w:type="character" w:customStyle="1" w:styleId="Appref">
    <w:name w:val="App_ref"/>
    <w:basedOn w:val="DefaultParagraphFont"/>
    <w:rsid w:val="009364D2"/>
  </w:style>
  <w:style w:type="character" w:customStyle="1" w:styleId="Artdef">
    <w:name w:val="Art_def"/>
    <w:basedOn w:val="DefaultParagraphFont"/>
    <w:rsid w:val="009364D2"/>
    <w:rPr>
      <w:rFonts w:ascii="Times New Roman" w:hAnsi="Times New Roman"/>
      <w:b/>
    </w:rPr>
  </w:style>
  <w:style w:type="character" w:customStyle="1" w:styleId="Artref">
    <w:name w:val="Art_ref"/>
    <w:basedOn w:val="DefaultParagraphFont"/>
    <w:rsid w:val="009364D2"/>
  </w:style>
  <w:style w:type="character" w:customStyle="1" w:styleId="Resdef">
    <w:name w:val="Res_def"/>
    <w:basedOn w:val="DefaultParagraphFont"/>
    <w:rsid w:val="009364D2"/>
    <w:rPr>
      <w:rFonts w:ascii="Times New Roman" w:hAnsi="Times New Roman"/>
      <w:b/>
    </w:rPr>
  </w:style>
  <w:style w:type="character" w:customStyle="1" w:styleId="Tablefreq">
    <w:name w:val="Table_freq"/>
    <w:basedOn w:val="DefaultParagraphFont"/>
    <w:rsid w:val="009364D2"/>
    <w:rPr>
      <w:b/>
      <w:color w:val="auto"/>
    </w:rPr>
  </w:style>
  <w:style w:type="paragraph" w:customStyle="1" w:styleId="FooterQP">
    <w:name w:val="Footer_QP"/>
    <w:basedOn w:val="Normal"/>
    <w:rsid w:val="009364D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364D2"/>
    <w:rPr>
      <w:b w:val="0"/>
    </w:rPr>
  </w:style>
  <w:style w:type="paragraph" w:customStyle="1" w:styleId="Section1">
    <w:name w:val="Section_1"/>
    <w:basedOn w:val="Normal"/>
    <w:next w:val="Normal"/>
    <w:rsid w:val="009364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364D2"/>
    <w:pPr>
      <w:tabs>
        <w:tab w:val="clear" w:pos="794"/>
        <w:tab w:val="clear" w:pos="1191"/>
        <w:tab w:val="clear" w:pos="1588"/>
        <w:tab w:val="clear" w:pos="1985"/>
      </w:tabs>
      <w:spacing w:before="240"/>
      <w:jc w:val="center"/>
    </w:pPr>
    <w:rPr>
      <w:i/>
    </w:rPr>
  </w:style>
  <w:style w:type="character" w:styleId="PageNumber">
    <w:name w:val="page number"/>
    <w:basedOn w:val="DefaultParagraphFont"/>
    <w:rsid w:val="009364D2"/>
  </w:style>
  <w:style w:type="paragraph" w:customStyle="1" w:styleId="QuestionNoBR">
    <w:name w:val="Question_No_BR"/>
    <w:basedOn w:val="RecNoBR"/>
    <w:next w:val="Questiontitle"/>
    <w:rsid w:val="009364D2"/>
  </w:style>
  <w:style w:type="paragraph" w:customStyle="1" w:styleId="Reftitle">
    <w:name w:val="Ref_title"/>
    <w:basedOn w:val="Normal"/>
    <w:next w:val="Reftext"/>
    <w:rsid w:val="009364D2"/>
    <w:pPr>
      <w:spacing w:before="480"/>
      <w:jc w:val="center"/>
    </w:pPr>
    <w:rPr>
      <w:b/>
    </w:rPr>
  </w:style>
  <w:style w:type="paragraph" w:customStyle="1" w:styleId="RepNoBR">
    <w:name w:val="Rep_No_BR"/>
    <w:basedOn w:val="RecNoBR"/>
    <w:next w:val="Reptitle"/>
    <w:rsid w:val="009364D2"/>
  </w:style>
  <w:style w:type="paragraph" w:customStyle="1" w:styleId="ResNoBR">
    <w:name w:val="Res_No_BR"/>
    <w:basedOn w:val="RecNoBR"/>
    <w:next w:val="Restitle"/>
    <w:rsid w:val="009364D2"/>
  </w:style>
  <w:style w:type="paragraph" w:customStyle="1" w:styleId="TableNoBR">
    <w:name w:val="Table_No_BR"/>
    <w:basedOn w:val="Normal"/>
    <w:next w:val="TabletitleBR"/>
    <w:rsid w:val="009364D2"/>
    <w:pPr>
      <w:keepNext/>
      <w:spacing w:before="560" w:after="120"/>
      <w:jc w:val="center"/>
    </w:pPr>
    <w:rPr>
      <w:caps/>
    </w:rPr>
  </w:style>
  <w:style w:type="paragraph" w:customStyle="1" w:styleId="TabletitleBR">
    <w:name w:val="Table_title_BR"/>
    <w:basedOn w:val="Normal"/>
    <w:next w:val="Tablehead"/>
    <w:rsid w:val="009364D2"/>
    <w:pPr>
      <w:keepNext/>
      <w:keepLines/>
      <w:spacing w:before="0" w:after="120"/>
      <w:jc w:val="center"/>
    </w:pPr>
    <w:rPr>
      <w:b/>
    </w:rPr>
  </w:style>
  <w:style w:type="character" w:customStyle="1" w:styleId="Recdef">
    <w:name w:val="Rec_def"/>
    <w:basedOn w:val="DefaultParagraphFont"/>
    <w:rsid w:val="009364D2"/>
    <w:rPr>
      <w:b/>
    </w:rPr>
  </w:style>
  <w:style w:type="paragraph" w:customStyle="1" w:styleId="Tableref">
    <w:name w:val="Table_ref"/>
    <w:basedOn w:val="Normal"/>
    <w:next w:val="TabletitleBR"/>
    <w:rsid w:val="009364D2"/>
    <w:pPr>
      <w:keepNext/>
      <w:spacing w:before="0" w:after="120"/>
      <w:jc w:val="center"/>
    </w:pPr>
  </w:style>
  <w:style w:type="paragraph" w:customStyle="1" w:styleId="FiguretitleBR">
    <w:name w:val="Figure_title_BR"/>
    <w:basedOn w:val="TabletitleBR"/>
    <w:next w:val="Figurewithouttitle"/>
    <w:rsid w:val="009364D2"/>
    <w:pPr>
      <w:keepNext w:val="0"/>
      <w:spacing w:after="480"/>
    </w:pPr>
  </w:style>
  <w:style w:type="paragraph" w:customStyle="1" w:styleId="FigureNoBR">
    <w:name w:val="Figure_No_BR"/>
    <w:basedOn w:val="Normal"/>
    <w:next w:val="FiguretitleBR"/>
    <w:rsid w:val="009364D2"/>
    <w:pPr>
      <w:keepNext/>
      <w:keepLines/>
      <w:spacing w:before="480" w:after="120"/>
      <w:jc w:val="center"/>
    </w:pPr>
    <w:rPr>
      <w:caps/>
    </w:rPr>
  </w:style>
  <w:style w:type="character" w:styleId="CommentReference">
    <w:name w:val="annotation reference"/>
    <w:basedOn w:val="DefaultParagraphFont"/>
    <w:rsid w:val="009364D2"/>
    <w:rPr>
      <w:sz w:val="16"/>
      <w:szCs w:val="16"/>
    </w:rPr>
  </w:style>
  <w:style w:type="paragraph" w:styleId="CommentText">
    <w:name w:val="annotation text"/>
    <w:basedOn w:val="Normal"/>
    <w:link w:val="CommentTextChar"/>
    <w:rsid w:val="009364D2"/>
    <w:rPr>
      <w:sz w:val="20"/>
    </w:rPr>
  </w:style>
  <w:style w:type="character" w:customStyle="1" w:styleId="CommentTextChar">
    <w:name w:val="Comment Text Char"/>
    <w:basedOn w:val="DefaultParagraphFont"/>
    <w:link w:val="CommentText"/>
    <w:rsid w:val="00DA4C7F"/>
    <w:rPr>
      <w:rFonts w:ascii="Times New Roman" w:eastAsia="Times New Roman" w:hAnsi="Times New Roman" w:cs="Times New Roman"/>
      <w:sz w:val="20"/>
      <w:szCs w:val="20"/>
    </w:rPr>
  </w:style>
  <w:style w:type="paragraph" w:customStyle="1" w:styleId="Reasons">
    <w:name w:val="Reasons"/>
    <w:basedOn w:val="Normal"/>
    <w:qFormat/>
    <w:rsid w:val="00665A6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0329">
      <w:bodyDiv w:val="1"/>
      <w:marLeft w:val="0"/>
      <w:marRight w:val="0"/>
      <w:marTop w:val="0"/>
      <w:marBottom w:val="0"/>
      <w:divBdr>
        <w:top w:val="none" w:sz="0" w:space="0" w:color="auto"/>
        <w:left w:val="none" w:sz="0" w:space="0" w:color="auto"/>
        <w:bottom w:val="none" w:sz="0" w:space="0" w:color="auto"/>
        <w:right w:val="none" w:sz="0" w:space="0" w:color="auto"/>
      </w:divBdr>
    </w:div>
    <w:div w:id="1938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jarianpb@state.gov"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bert.lewis@fcc.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E2D25114C247E68EDE16D9E4A9583F"/>
        <w:category>
          <w:name w:val="General"/>
          <w:gallery w:val="placeholder"/>
        </w:category>
        <w:types>
          <w:type w:val="bbPlcHdr"/>
        </w:types>
        <w:behaviors>
          <w:behavior w:val="content"/>
        </w:behaviors>
        <w:guid w:val="{FF4903C9-CB17-49C7-A6A6-E05558CBA049}"/>
      </w:docPartPr>
      <w:docPartBody>
        <w:p w:rsidR="0085286A" w:rsidRDefault="008F30ED" w:rsidP="008F30ED">
          <w:pPr>
            <w:pStyle w:val="CCE2D25114C247E68EDE16D9E4A9583F"/>
          </w:pPr>
          <w:r>
            <w:rPr>
              <w:rStyle w:val="PlaceholderText"/>
              <w:bCs/>
              <w:szCs w:val="32"/>
              <w:highlight w:val="yellow"/>
            </w:rPr>
            <w:t>SGgg-C.n OR TD n (PLEN|GEN|WPx/gg)</w:t>
          </w:r>
        </w:p>
      </w:docPartBody>
    </w:docPart>
    <w:docPart>
      <w:docPartPr>
        <w:name w:val="184BA3EEECF441E3BCC018748FB77341"/>
        <w:category>
          <w:name w:val="General"/>
          <w:gallery w:val="placeholder"/>
        </w:category>
        <w:types>
          <w:type w:val="bbPlcHdr"/>
        </w:types>
        <w:behaviors>
          <w:behavior w:val="content"/>
        </w:behaviors>
        <w:guid w:val="{760CFB57-BA80-4CB1-ABAB-A7E046662A88}"/>
      </w:docPartPr>
      <w:docPartBody>
        <w:p w:rsidR="0085286A" w:rsidRDefault="008F30ED" w:rsidP="008F30ED">
          <w:pPr>
            <w:pStyle w:val="184BA3EEECF441E3BCC018748FB77341"/>
          </w:pPr>
          <w:r>
            <w:rPr>
              <w:rStyle w:val="PlaceholderText"/>
              <w:rFonts w:ascii="Times New Roman Bold" w:hAnsi="Times New Roman Bold" w:cs="Times New Roman Bold"/>
              <w:b/>
              <w:bCs/>
              <w:caps/>
              <w:sz w:val="32"/>
              <w:szCs w:val="32"/>
              <w:highlight w:val="yellow"/>
            </w:rPr>
            <w:t>Study Group gg</w:t>
          </w:r>
        </w:p>
      </w:docPartBody>
    </w:docPart>
    <w:docPart>
      <w:docPartPr>
        <w:name w:val="1447B0E65129468FB272B66C0BAC2118"/>
        <w:category>
          <w:name w:val="General"/>
          <w:gallery w:val="placeholder"/>
        </w:category>
        <w:types>
          <w:type w:val="bbPlcHdr"/>
        </w:types>
        <w:behaviors>
          <w:behavior w:val="content"/>
        </w:behaviors>
        <w:guid w:val="{47328C39-C15C-4E25-B988-38682EF54CA2}"/>
      </w:docPartPr>
      <w:docPartBody>
        <w:p w:rsidR="0085286A" w:rsidRDefault="008F30ED" w:rsidP="008F30ED">
          <w:pPr>
            <w:pStyle w:val="1447B0E65129468FB272B66C0BAC2118"/>
          </w:pPr>
          <w:r>
            <w:rPr>
              <w:rStyle w:val="PlaceholderText"/>
              <w:highlight w:val="yellow"/>
            </w:rPr>
            <w:t>Q nos separated by commas (e.g 3/13, 5/16) or N/A (TSAG)</w:t>
          </w:r>
        </w:p>
      </w:docPartBody>
    </w:docPart>
    <w:docPart>
      <w:docPartPr>
        <w:name w:val="C5477F61F5C54C5AA2AE96ADC9393C94"/>
        <w:category>
          <w:name w:val="General"/>
          <w:gallery w:val="placeholder"/>
        </w:category>
        <w:types>
          <w:type w:val="bbPlcHdr"/>
        </w:types>
        <w:behaviors>
          <w:behavior w:val="content"/>
        </w:behaviors>
        <w:guid w:val="{16C99F38-6026-455D-BE44-D2BFA62213A0}"/>
      </w:docPartPr>
      <w:docPartBody>
        <w:p w:rsidR="0085286A" w:rsidRDefault="008F30ED" w:rsidP="008F30ED">
          <w:pPr>
            <w:pStyle w:val="C5477F61F5C54C5AA2AE96ADC9393C94"/>
          </w:pPr>
          <w:r>
            <w:rPr>
              <w:rStyle w:val="PlaceholderText"/>
              <w:highlight w:val="yellow"/>
            </w:rPr>
            <w:t>dd-dd mmm yyyy</w:t>
          </w:r>
        </w:p>
      </w:docPartBody>
    </w:docPart>
    <w:docPart>
      <w:docPartPr>
        <w:name w:val="1B62A83691554BD7BF8C82F6A9961D17"/>
        <w:category>
          <w:name w:val="General"/>
          <w:gallery w:val="placeholder"/>
        </w:category>
        <w:types>
          <w:type w:val="bbPlcHdr"/>
        </w:types>
        <w:behaviors>
          <w:behavior w:val="content"/>
        </w:behaviors>
        <w:guid w:val="{F0478716-A482-4993-BCE9-966721CC6428}"/>
      </w:docPartPr>
      <w:docPartBody>
        <w:p w:rsidR="0085286A" w:rsidRDefault="008F30ED" w:rsidP="008F30ED">
          <w:pPr>
            <w:pStyle w:val="1B62A83691554BD7BF8C82F6A9961D17"/>
          </w:pPr>
          <w:r>
            <w:rPr>
              <w:rStyle w:val="PlaceholderText"/>
              <w:rFonts w:ascii="Times New Roman Bold" w:hAnsi="Times New Roman Bold" w:cs="Times New Roman Bold"/>
              <w:caps/>
              <w:highlight w:val="yellow"/>
            </w:rPr>
            <w:t>Insert doc. type: Contribution / TD</w:t>
          </w:r>
        </w:p>
      </w:docPartBody>
    </w:docPart>
    <w:docPart>
      <w:docPartPr>
        <w:name w:val="6361D930FD0B446B9E5F140C908B438A"/>
        <w:category>
          <w:name w:val="General"/>
          <w:gallery w:val="placeholder"/>
        </w:category>
        <w:types>
          <w:type w:val="bbPlcHdr"/>
        </w:types>
        <w:behaviors>
          <w:behavior w:val="content"/>
        </w:behaviors>
        <w:guid w:val="{DBEBDED6-2433-4FD8-AF75-D3B77A0E7A13}"/>
      </w:docPartPr>
      <w:docPartBody>
        <w:p w:rsidR="0085286A" w:rsidRDefault="008F30ED" w:rsidP="008F30ED">
          <w:pPr>
            <w:pStyle w:val="6361D930FD0B446B9E5F140C908B438A"/>
          </w:pPr>
          <w:r>
            <w:rPr>
              <w:rStyle w:val="PlaceholderText"/>
              <w:highlight w:val="yellow"/>
            </w:rPr>
            <w:t>Insert source(s)</w:t>
          </w:r>
        </w:p>
      </w:docPartBody>
    </w:docPart>
    <w:docPart>
      <w:docPartPr>
        <w:name w:val="B78F09CCA4DE4BFA9682997B8B526ECA"/>
        <w:category>
          <w:name w:val="General"/>
          <w:gallery w:val="placeholder"/>
        </w:category>
        <w:types>
          <w:type w:val="bbPlcHdr"/>
        </w:types>
        <w:behaviors>
          <w:behavior w:val="content"/>
        </w:behaviors>
        <w:guid w:val="{09DB0C17-A3CC-414A-ABA7-544D1E26EAE9}"/>
      </w:docPartPr>
      <w:docPartBody>
        <w:p w:rsidR="0085286A" w:rsidRDefault="008F30ED" w:rsidP="008F30ED">
          <w:pPr>
            <w:pStyle w:val="B78F09CCA4DE4BFA9682997B8B526ECA"/>
          </w:pPr>
          <w:r>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ED"/>
    <w:rsid w:val="0085286A"/>
    <w:rsid w:val="008F30E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0ED"/>
  </w:style>
  <w:style w:type="paragraph" w:customStyle="1" w:styleId="BDBC093F300648DFB7BC305F964E4DFA">
    <w:name w:val="BDBC093F300648DFB7BC305F964E4DFA"/>
    <w:rsid w:val="008F30ED"/>
  </w:style>
  <w:style w:type="paragraph" w:customStyle="1" w:styleId="8526DC6935A346B4AD0EB2EDDE608ACD">
    <w:name w:val="8526DC6935A346B4AD0EB2EDDE608ACD"/>
    <w:rsid w:val="008F30ED"/>
  </w:style>
  <w:style w:type="paragraph" w:customStyle="1" w:styleId="D00E8CA969D74CB392BE2155BF6F1C38">
    <w:name w:val="D00E8CA969D74CB392BE2155BF6F1C38"/>
    <w:rsid w:val="008F30ED"/>
  </w:style>
  <w:style w:type="paragraph" w:customStyle="1" w:styleId="A61AB28AD66D4A958DC02DA8CB7CE12B">
    <w:name w:val="A61AB28AD66D4A958DC02DA8CB7CE12B"/>
    <w:rsid w:val="008F30ED"/>
  </w:style>
  <w:style w:type="paragraph" w:customStyle="1" w:styleId="7B5F35F438C946E9AAC8267D682AA13F">
    <w:name w:val="7B5F35F438C946E9AAC8267D682AA13F"/>
    <w:rsid w:val="008F30ED"/>
  </w:style>
  <w:style w:type="paragraph" w:customStyle="1" w:styleId="D3B811AEC02644539CD569E3D996427D">
    <w:name w:val="D3B811AEC02644539CD569E3D996427D"/>
    <w:rsid w:val="008F30ED"/>
  </w:style>
  <w:style w:type="paragraph" w:customStyle="1" w:styleId="785F249A0D4D475A90AAFC039BD5ADC8">
    <w:name w:val="785F249A0D4D475A90AAFC039BD5ADC8"/>
    <w:rsid w:val="008F30ED"/>
  </w:style>
  <w:style w:type="paragraph" w:customStyle="1" w:styleId="32338DE10D2A41A28F2431190649C984">
    <w:name w:val="32338DE10D2A41A28F2431190649C984"/>
    <w:rsid w:val="008F30ED"/>
  </w:style>
  <w:style w:type="paragraph" w:customStyle="1" w:styleId="CBD4FA404B5340B1B2BF36295E1A2524">
    <w:name w:val="CBD4FA404B5340B1B2BF36295E1A2524"/>
    <w:rsid w:val="008F30ED"/>
  </w:style>
  <w:style w:type="paragraph" w:customStyle="1" w:styleId="C08CA3CDFF7F470192B1D2CD07858364">
    <w:name w:val="C08CA3CDFF7F470192B1D2CD07858364"/>
    <w:rsid w:val="008F30ED"/>
  </w:style>
  <w:style w:type="paragraph" w:customStyle="1" w:styleId="CCE2D25114C247E68EDE16D9E4A9583F">
    <w:name w:val="CCE2D25114C247E68EDE16D9E4A9583F"/>
    <w:rsid w:val="008F30ED"/>
  </w:style>
  <w:style w:type="paragraph" w:customStyle="1" w:styleId="184BA3EEECF441E3BCC018748FB77341">
    <w:name w:val="184BA3EEECF441E3BCC018748FB77341"/>
    <w:rsid w:val="008F30ED"/>
  </w:style>
  <w:style w:type="paragraph" w:customStyle="1" w:styleId="1447B0E65129468FB272B66C0BAC2118">
    <w:name w:val="1447B0E65129468FB272B66C0BAC2118"/>
    <w:rsid w:val="008F30ED"/>
  </w:style>
  <w:style w:type="paragraph" w:customStyle="1" w:styleId="35D402E1FAAF43188D66400BD621B163">
    <w:name w:val="35D402E1FAAF43188D66400BD621B163"/>
    <w:rsid w:val="008F30ED"/>
  </w:style>
  <w:style w:type="paragraph" w:customStyle="1" w:styleId="C5477F61F5C54C5AA2AE96ADC9393C94">
    <w:name w:val="C5477F61F5C54C5AA2AE96ADC9393C94"/>
    <w:rsid w:val="008F30ED"/>
  </w:style>
  <w:style w:type="paragraph" w:customStyle="1" w:styleId="1B62A83691554BD7BF8C82F6A9961D17">
    <w:name w:val="1B62A83691554BD7BF8C82F6A9961D17"/>
    <w:rsid w:val="008F30ED"/>
  </w:style>
  <w:style w:type="paragraph" w:customStyle="1" w:styleId="6361D930FD0B446B9E5F140C908B438A">
    <w:name w:val="6361D930FD0B446B9E5F140C908B438A"/>
    <w:rsid w:val="008F30ED"/>
  </w:style>
  <w:style w:type="paragraph" w:customStyle="1" w:styleId="B78F09CCA4DE4BFA9682997B8B526ECA">
    <w:name w:val="B78F09CCA4DE4BFA9682997B8B526ECA"/>
    <w:rsid w:val="008F30ED"/>
  </w:style>
  <w:style w:type="paragraph" w:customStyle="1" w:styleId="17A267F3A16C4517B8AAE5C8BB248F9A">
    <w:name w:val="17A267F3A16C4517B8AAE5C8BB248F9A"/>
    <w:rsid w:val="008F30ED"/>
  </w:style>
  <w:style w:type="paragraph" w:customStyle="1" w:styleId="BD96D4EB12B94B5AB333502400E7363C">
    <w:name w:val="BD96D4EB12B94B5AB333502400E7363C"/>
    <w:rsid w:val="008F3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PF_TSB.dotm</Template>
  <TotalTime>151</TotalTime>
  <Pages>6</Pages>
  <Words>2791</Words>
  <Characters>15352</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faisant suite au document TD 20Rev2 (PLEN/3) – Rapport de la réunion du Groupe du Rapporteur pour les OTT (23-24 février 2017</vt:lpstr>
      <vt:lpstr/>
    </vt:vector>
  </TitlesOfParts>
  <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faisant suite au document TD 20(Rév.2) (PLEN/3) – Rapport de la réunion du Groupe du Rapporteur pour les OTT (23-24 février 2017</dc:title>
  <dc:creator>aspire</dc:creator>
  <cp:lastModifiedBy>Author</cp:lastModifiedBy>
  <cp:revision>19</cp:revision>
  <cp:lastPrinted>2017-03-29T12:22:00Z</cp:lastPrinted>
  <dcterms:created xsi:type="dcterms:W3CDTF">2017-03-29T09:42:00Z</dcterms:created>
  <dcterms:modified xsi:type="dcterms:W3CDTF">2017-03-30T08:01:00Z</dcterms:modified>
</cp:coreProperties>
</file>