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41"/>
        <w:tblW w:w="97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1034"/>
        <w:gridCol w:w="8"/>
        <w:gridCol w:w="3696"/>
      </w:tblGrid>
      <w:tr w:rsidR="00D112C1" w:rsidRPr="006A449C" w:rsidTr="00CA75CC">
        <w:trPr>
          <w:cantSplit/>
        </w:trPr>
        <w:tc>
          <w:tcPr>
            <w:tcW w:w="1417" w:type="dxa"/>
            <w:vMerge w:val="restart"/>
          </w:tcPr>
          <w:p w:rsidR="00D112C1" w:rsidRPr="006A449C" w:rsidRDefault="002126EE" w:rsidP="002126EE">
            <w:pPr>
              <w:rPr>
                <w:rFonts w:asciiTheme="majorBidi" w:hAnsiTheme="majorBidi" w:cstheme="majorBidi"/>
                <w:lang w:val="ru-RU"/>
              </w:rPr>
            </w:pPr>
            <w:bookmarkStart w:id="0" w:name="dnum"/>
            <w:bookmarkStart w:id="1" w:name="dtableau"/>
            <w:r w:rsidRPr="006A449C">
              <w:rPr>
                <w:rFonts w:asciiTheme="majorBidi" w:hAnsiTheme="majorBidi" w:cstheme="majorBidi"/>
                <w:b/>
                <w:noProof/>
                <w:sz w:val="36"/>
                <w:lang w:val="fr-CH" w:eastAsia="zh-CN"/>
              </w:rPr>
              <w:drawing>
                <wp:inline distT="0" distB="0" distL="0" distR="0" wp14:anchorId="44784700" wp14:editId="5548B0D4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3"/>
          </w:tcPr>
          <w:p w:rsidR="00D112C1" w:rsidRPr="006A449C" w:rsidRDefault="00315522" w:rsidP="00EC6E19">
            <w:pPr>
              <w:rPr>
                <w:rFonts w:asciiTheme="majorBidi" w:hAnsiTheme="majorBidi" w:cstheme="majorBidi"/>
                <w:sz w:val="20"/>
                <w:lang w:val="ru-RU"/>
              </w:rPr>
            </w:pPr>
            <w:r w:rsidRPr="006A449C">
              <w:rPr>
                <w:rFonts w:asciiTheme="majorBidi" w:hAnsiTheme="majorBidi" w:cstheme="majorBidi"/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04" w:type="dxa"/>
            <w:gridSpan w:val="2"/>
          </w:tcPr>
          <w:p w:rsidR="00D112C1" w:rsidRPr="006A449C" w:rsidRDefault="00DA1AEC" w:rsidP="00323F42">
            <w:pPr>
              <w:jc w:val="right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3</w:t>
            </w:r>
            <w:r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 xml:space="preserve"> – C.</w:t>
            </w:r>
            <w:r w:rsidR="00E475B3"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1</w:t>
            </w:r>
            <w:r w:rsidR="00323F42"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35</w:t>
            </w:r>
            <w:r w:rsidR="00C05BC6"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– R</w:t>
            </w:r>
          </w:p>
        </w:tc>
      </w:tr>
      <w:tr w:rsidR="00D112C1" w:rsidRPr="006A449C" w:rsidTr="00CA75CC">
        <w:trPr>
          <w:cantSplit/>
          <w:trHeight w:val="355"/>
        </w:trPr>
        <w:tc>
          <w:tcPr>
            <w:tcW w:w="1417" w:type="dxa"/>
            <w:vMerge/>
          </w:tcPr>
          <w:p w:rsidR="00D112C1" w:rsidRPr="006A449C" w:rsidRDefault="00D112C1" w:rsidP="00EC6E19">
            <w:pPr>
              <w:rPr>
                <w:rFonts w:asciiTheme="majorBidi" w:hAnsiTheme="majorBidi" w:cstheme="majorBidi"/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3"/>
            <w:vMerge w:val="restart"/>
          </w:tcPr>
          <w:p w:rsidR="00D112C1" w:rsidRPr="006A449C" w:rsidRDefault="00315522" w:rsidP="00EC6E19">
            <w:pPr>
              <w:rPr>
                <w:rFonts w:asciiTheme="majorBidi" w:hAnsiTheme="majorBidi" w:cstheme="majorBidi"/>
                <w:b/>
                <w:bCs/>
                <w:sz w:val="26"/>
                <w:lang w:val="ru-RU"/>
              </w:rPr>
            </w:pPr>
            <w:r w:rsidRPr="006A449C">
              <w:rPr>
                <w:rFonts w:asciiTheme="majorBidi" w:hAnsiTheme="majorBidi" w:cstheme="majorBidi"/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6A449C">
              <w:rPr>
                <w:rFonts w:asciiTheme="majorBidi" w:hAnsiTheme="majorBidi" w:cstheme="majorBidi"/>
                <w:b/>
                <w:bCs/>
                <w:sz w:val="26"/>
                <w:lang w:val="ru-RU"/>
              </w:rPr>
              <w:br/>
            </w:r>
            <w:r w:rsidRPr="006A449C">
              <w:rPr>
                <w:rFonts w:asciiTheme="majorBidi" w:hAnsiTheme="majorBidi" w:cstheme="majorBidi"/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6A449C" w:rsidRDefault="00315522" w:rsidP="00BC2CD0">
            <w:pPr>
              <w:rPr>
                <w:rFonts w:asciiTheme="majorBidi" w:hAnsiTheme="majorBidi" w:cstheme="majorBidi"/>
                <w:smallCaps/>
                <w:sz w:val="20"/>
                <w:lang w:val="ru-RU"/>
              </w:rPr>
            </w:pPr>
            <w:r w:rsidRPr="006A449C">
              <w:rPr>
                <w:rFonts w:asciiTheme="majorBidi" w:hAnsiTheme="majorBidi" w:cstheme="majorBidi"/>
                <w:sz w:val="20"/>
                <w:lang w:val="ru-RU"/>
              </w:rPr>
              <w:t>ИССЛЕДОВАТЕЛЬСКИЙ ПЕРИОД</w:t>
            </w:r>
            <w:r w:rsidR="00D112C1" w:rsidRPr="006A449C">
              <w:rPr>
                <w:rFonts w:asciiTheme="majorBidi" w:hAnsiTheme="majorBidi" w:cstheme="majorBidi"/>
                <w:sz w:val="20"/>
                <w:lang w:val="ru-RU"/>
              </w:rPr>
              <w:t xml:space="preserve"> 20</w:t>
            </w:r>
            <w:r w:rsidR="006265AD" w:rsidRPr="006A449C">
              <w:rPr>
                <w:rFonts w:asciiTheme="majorBidi" w:hAnsiTheme="majorBidi" w:cstheme="majorBidi"/>
                <w:sz w:val="20"/>
                <w:lang w:val="ru-RU"/>
              </w:rPr>
              <w:t>1</w:t>
            </w:r>
            <w:r w:rsidR="00BC2CD0" w:rsidRPr="006A449C">
              <w:rPr>
                <w:rFonts w:asciiTheme="majorBidi" w:hAnsiTheme="majorBidi" w:cstheme="majorBidi"/>
                <w:sz w:val="20"/>
                <w:lang w:val="ru-RU"/>
              </w:rPr>
              <w:t>7</w:t>
            </w:r>
            <w:r w:rsidR="0059205D" w:rsidRPr="006A449C">
              <w:rPr>
                <w:rFonts w:asciiTheme="majorBidi" w:hAnsiTheme="majorBidi" w:cstheme="majorBidi"/>
                <w:sz w:val="20"/>
                <w:lang w:val="ru-RU"/>
              </w:rPr>
              <w:t>–</w:t>
            </w:r>
            <w:r w:rsidR="00D112C1" w:rsidRPr="006A449C">
              <w:rPr>
                <w:rFonts w:asciiTheme="majorBidi" w:hAnsiTheme="majorBidi" w:cstheme="majorBidi"/>
                <w:sz w:val="20"/>
                <w:lang w:val="ru-RU"/>
              </w:rPr>
              <w:t>20</w:t>
            </w:r>
            <w:r w:rsidR="00BC2CD0" w:rsidRPr="006A449C">
              <w:rPr>
                <w:rFonts w:asciiTheme="majorBidi" w:hAnsiTheme="majorBidi" w:cstheme="majorBidi"/>
                <w:sz w:val="20"/>
                <w:lang w:val="ru-RU"/>
              </w:rPr>
              <w:t>20</w:t>
            </w:r>
            <w:r w:rsidRPr="006A449C">
              <w:rPr>
                <w:rFonts w:asciiTheme="majorBidi" w:hAnsiTheme="majorBidi" w:cstheme="majorBidi"/>
                <w:sz w:val="20"/>
                <w:lang w:val="ru-RU"/>
              </w:rPr>
              <w:t xml:space="preserve"> </w:t>
            </w:r>
            <w:r w:rsidR="00EB7B07" w:rsidRPr="006A449C">
              <w:rPr>
                <w:rFonts w:asciiTheme="majorBidi" w:hAnsiTheme="majorBidi" w:cstheme="majorBidi"/>
                <w:sz w:val="20"/>
                <w:lang w:val="ru-RU"/>
              </w:rPr>
              <w:t>гг</w:t>
            </w:r>
            <w:r w:rsidRPr="006A449C">
              <w:rPr>
                <w:rFonts w:asciiTheme="majorBidi" w:hAnsiTheme="majorBidi" w:cstheme="majorBidi"/>
                <w:sz w:val="20"/>
                <w:lang w:val="ru-RU"/>
              </w:rPr>
              <w:t>.</w:t>
            </w:r>
          </w:p>
        </w:tc>
        <w:tc>
          <w:tcPr>
            <w:tcW w:w="3704" w:type="dxa"/>
            <w:gridSpan w:val="2"/>
          </w:tcPr>
          <w:p w:rsidR="00D112C1" w:rsidRPr="006A449C" w:rsidRDefault="00F8185A" w:rsidP="002A122A">
            <w:pP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6A449C" w:rsidTr="00CA75CC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6A449C" w:rsidRDefault="00D112C1" w:rsidP="00EC6E19">
            <w:pPr>
              <w:rPr>
                <w:rFonts w:asciiTheme="majorBidi" w:hAnsiTheme="majorBidi" w:cstheme="majorBidi"/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3"/>
            <w:vMerge/>
            <w:tcBorders>
              <w:bottom w:val="single" w:sz="12" w:space="0" w:color="auto"/>
            </w:tcBorders>
          </w:tcPr>
          <w:p w:rsidR="00D112C1" w:rsidRPr="006A449C" w:rsidRDefault="00D112C1" w:rsidP="00EC6E19">
            <w:pPr>
              <w:rPr>
                <w:rFonts w:asciiTheme="majorBidi" w:hAnsiTheme="majorBidi" w:cstheme="majorBidi"/>
                <w:b/>
                <w:bCs/>
                <w:sz w:val="26"/>
                <w:lang w:val="ru-RU"/>
              </w:rPr>
            </w:pPr>
          </w:p>
        </w:tc>
        <w:tc>
          <w:tcPr>
            <w:tcW w:w="3704" w:type="dxa"/>
            <w:gridSpan w:val="2"/>
            <w:tcBorders>
              <w:bottom w:val="single" w:sz="12" w:space="0" w:color="auto"/>
            </w:tcBorders>
            <w:vAlign w:val="center"/>
          </w:tcPr>
          <w:p w:rsidR="00D112C1" w:rsidRPr="006A449C" w:rsidRDefault="00315522" w:rsidP="00453310">
            <w:pPr>
              <w:spacing w:before="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6A449C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: </w:t>
            </w:r>
            <w:r w:rsidR="009926A7" w:rsidRPr="006A449C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6A449C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6A449C" w:rsidRDefault="00315522" w:rsidP="00EC6E19">
            <w:pPr>
              <w:rPr>
                <w:rFonts w:asciiTheme="majorBidi" w:hAnsiTheme="majorBidi" w:cstheme="majorBidi"/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6A449C">
              <w:rPr>
                <w:rFonts w:asciiTheme="majorBidi" w:hAnsiTheme="majorBidi" w:cstheme="majorBidi"/>
                <w:b/>
                <w:bCs/>
                <w:lang w:val="ru-RU"/>
              </w:rPr>
              <w:t>Вопрос</w:t>
            </w:r>
            <w:r w:rsidR="00E728E3" w:rsidRPr="006A449C">
              <w:rPr>
                <w:rFonts w:asciiTheme="majorBidi" w:hAnsiTheme="majorBidi" w:cstheme="majorBidi"/>
                <w:b/>
                <w:bCs/>
                <w:lang w:val="ru-RU"/>
              </w:rPr>
              <w:t>(</w:t>
            </w:r>
            <w:r w:rsidRPr="006A449C">
              <w:rPr>
                <w:rFonts w:asciiTheme="majorBidi" w:hAnsiTheme="majorBidi" w:cstheme="majorBidi"/>
                <w:b/>
                <w:bCs/>
                <w:lang w:val="ru-RU"/>
              </w:rPr>
              <w:t>ы</w:t>
            </w:r>
            <w:r w:rsidR="00E728E3" w:rsidRPr="006A449C">
              <w:rPr>
                <w:rFonts w:asciiTheme="majorBidi" w:hAnsiTheme="majorBidi" w:cstheme="majorBidi"/>
                <w:b/>
                <w:bCs/>
                <w:lang w:val="ru-RU"/>
              </w:rPr>
              <w:t>)</w:t>
            </w:r>
            <w:r w:rsidR="00D112C1" w:rsidRPr="006A449C">
              <w:rPr>
                <w:rFonts w:asciiTheme="majorBidi" w:hAnsiTheme="majorBidi" w:cstheme="majorBidi"/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6A449C" w:rsidRDefault="00E475B3" w:rsidP="002A122A">
            <w:pPr>
              <w:rPr>
                <w:rFonts w:asciiTheme="majorBidi" w:hAnsiTheme="majorBidi" w:cstheme="majorBidi"/>
                <w:lang w:val="ru-RU"/>
              </w:rPr>
            </w:pPr>
            <w:r w:rsidRPr="006A449C">
              <w:rPr>
                <w:rFonts w:asciiTheme="majorBidi" w:hAnsiTheme="majorBidi" w:cstheme="majorBidi"/>
                <w:lang w:val="ru-RU"/>
              </w:rPr>
              <w:t>9</w:t>
            </w:r>
            <w:r w:rsidR="00F8185A" w:rsidRPr="006A449C">
              <w:rPr>
                <w:rFonts w:asciiTheme="majorBidi" w:hAnsiTheme="majorBidi" w:cstheme="majorBidi"/>
                <w:lang w:val="ru-RU"/>
              </w:rPr>
              <w:t>/3</w:t>
            </w:r>
          </w:p>
        </w:tc>
        <w:tc>
          <w:tcPr>
            <w:tcW w:w="4738" w:type="dxa"/>
            <w:gridSpan w:val="3"/>
          </w:tcPr>
          <w:p w:rsidR="00D112C1" w:rsidRPr="006A449C" w:rsidRDefault="00A3575D" w:rsidP="00F8185A">
            <w:pPr>
              <w:jc w:val="right"/>
              <w:rPr>
                <w:rFonts w:asciiTheme="majorBidi" w:hAnsiTheme="majorBidi" w:cstheme="majorBidi"/>
                <w:lang w:val="ru-RU"/>
              </w:rPr>
            </w:pPr>
            <w:r w:rsidRPr="006A449C">
              <w:rPr>
                <w:rFonts w:asciiTheme="majorBidi" w:hAnsiTheme="majorBidi" w:cstheme="majorBidi"/>
                <w:lang w:val="ru-RU"/>
              </w:rPr>
              <w:t xml:space="preserve">Женева, </w:t>
            </w:r>
            <w:r w:rsidR="00F8185A" w:rsidRPr="006A449C">
              <w:rPr>
                <w:rFonts w:asciiTheme="majorBidi" w:hAnsiTheme="majorBidi" w:cstheme="majorBidi"/>
                <w:lang w:val="ru-RU"/>
              </w:rPr>
              <w:t>5–13 апреля</w:t>
            </w:r>
            <w:r w:rsidRPr="006A449C">
              <w:rPr>
                <w:rFonts w:asciiTheme="majorBidi" w:hAnsiTheme="majorBidi" w:cstheme="majorBidi"/>
                <w:lang w:val="ru-RU"/>
              </w:rPr>
              <w:t xml:space="preserve"> 201</w:t>
            </w:r>
            <w:r w:rsidR="002A122A" w:rsidRPr="006A449C">
              <w:rPr>
                <w:rFonts w:asciiTheme="majorBidi" w:hAnsiTheme="majorBidi" w:cstheme="majorBidi"/>
                <w:lang w:val="ru-RU"/>
              </w:rPr>
              <w:t>7</w:t>
            </w:r>
            <w:r w:rsidRPr="006A449C">
              <w:rPr>
                <w:rFonts w:asciiTheme="majorBidi" w:hAnsiTheme="majorBidi" w:cstheme="majorBidi"/>
                <w:lang w:val="ru-RU"/>
              </w:rPr>
              <w:t> года</w:t>
            </w:r>
          </w:p>
        </w:tc>
      </w:tr>
      <w:tr w:rsidR="00D112C1" w:rsidRPr="006A449C" w:rsidTr="00CA75CC">
        <w:trPr>
          <w:cantSplit/>
          <w:trHeight w:val="357"/>
        </w:trPr>
        <w:tc>
          <w:tcPr>
            <w:tcW w:w="9715" w:type="dxa"/>
            <w:gridSpan w:val="6"/>
          </w:tcPr>
          <w:p w:rsidR="00D112C1" w:rsidRPr="006A449C" w:rsidRDefault="0084459B" w:rsidP="00BC2CD0">
            <w:pPr>
              <w:jc w:val="center"/>
              <w:rPr>
                <w:rFonts w:asciiTheme="majorBidi" w:hAnsiTheme="majorBidi" w:cstheme="majorBidi"/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6A449C">
              <w:rPr>
                <w:rFonts w:asciiTheme="majorBidi" w:hAnsiTheme="majorBidi" w:cstheme="majorBidi"/>
                <w:b/>
                <w:bCs/>
                <w:lang w:val="ru-RU"/>
              </w:rPr>
              <w:t>ВКЛАД</w:t>
            </w:r>
          </w:p>
        </w:tc>
      </w:tr>
      <w:tr w:rsidR="00D112C1" w:rsidRPr="006A449C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6A449C" w:rsidRDefault="00315522" w:rsidP="00EC6E19">
            <w:pPr>
              <w:rPr>
                <w:rFonts w:asciiTheme="majorBidi" w:hAnsiTheme="majorBidi" w:cstheme="majorBidi"/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6A449C">
              <w:rPr>
                <w:rFonts w:asciiTheme="majorBidi" w:hAnsiTheme="majorBidi" w:cstheme="majorBidi"/>
                <w:b/>
                <w:bCs/>
                <w:lang w:val="ru-RU"/>
              </w:rPr>
              <w:t>Источник</w:t>
            </w:r>
            <w:r w:rsidR="00D112C1" w:rsidRPr="006A449C">
              <w:rPr>
                <w:rFonts w:asciiTheme="majorBidi" w:hAnsiTheme="majorBidi" w:cstheme="majorBidi"/>
                <w:lang w:val="ru-RU"/>
              </w:rPr>
              <w:t>:</w:t>
            </w:r>
          </w:p>
        </w:tc>
        <w:sdt>
          <w:sdtPr>
            <w:rPr>
              <w:rFonts w:asciiTheme="majorBidi" w:eastAsia="Times New Roman" w:hAnsiTheme="majorBidi" w:cstheme="majorBidi"/>
              <w:lang w:val="ru-RU"/>
            </w:rPr>
            <w:alias w:val="DocumentSource"/>
            <w:tag w:val="DocumentSource"/>
            <w:id w:val="-1547363769"/>
            <w:placeholder>
              <w:docPart w:val="9D2A754DB5104B50A04AA0448E944CF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014" w:type="dxa"/>
                <w:gridSpan w:val="4"/>
              </w:tcPr>
              <w:p w:rsidR="00D112C1" w:rsidRPr="006A449C" w:rsidRDefault="00323F42" w:rsidP="00323F42">
                <w:pPr>
                  <w:rPr>
                    <w:rFonts w:asciiTheme="majorBidi" w:hAnsiTheme="majorBidi" w:cstheme="majorBidi"/>
                    <w:szCs w:val="22"/>
                    <w:lang w:val="ru-RU"/>
                  </w:rPr>
                </w:pPr>
                <w:r w:rsidRPr="006A449C">
                  <w:rPr>
                    <w:rFonts w:asciiTheme="majorBidi" w:eastAsia="Times New Roman" w:hAnsiTheme="majorBidi" w:cstheme="majorBidi"/>
                    <w:lang w:val="ru-RU"/>
                  </w:rPr>
                  <w:t>Соединенные Штаты Америки</w:t>
                </w:r>
              </w:p>
            </w:tc>
          </w:sdtContent>
        </w:sdt>
      </w:tr>
      <w:tr w:rsidR="00C06725" w:rsidRPr="006A449C" w:rsidTr="00CA75CC">
        <w:trPr>
          <w:cantSplit/>
          <w:trHeight w:val="357"/>
        </w:trPr>
        <w:tc>
          <w:tcPr>
            <w:tcW w:w="1701" w:type="dxa"/>
            <w:gridSpan w:val="2"/>
          </w:tcPr>
          <w:p w:rsidR="00C06725" w:rsidRPr="006A449C" w:rsidRDefault="00C06725" w:rsidP="00C06725">
            <w:pPr>
              <w:rPr>
                <w:rFonts w:asciiTheme="majorBidi" w:hAnsiTheme="majorBidi" w:cstheme="majorBidi"/>
                <w:lang w:val="ru-RU"/>
              </w:rPr>
            </w:pPr>
            <w:bookmarkStart w:id="8" w:name="dtitle1" w:colFirst="1" w:colLast="1"/>
            <w:bookmarkEnd w:id="7"/>
            <w:r w:rsidRPr="006A449C">
              <w:rPr>
                <w:rFonts w:asciiTheme="majorBidi" w:hAnsiTheme="majorBidi" w:cstheme="majorBidi"/>
                <w:b/>
                <w:bCs/>
                <w:lang w:val="ru-RU"/>
              </w:rPr>
              <w:t>Название</w:t>
            </w:r>
            <w:r w:rsidRPr="006A449C">
              <w:rPr>
                <w:rFonts w:asciiTheme="majorBidi" w:hAnsiTheme="majorBidi" w:cstheme="majorBidi"/>
                <w:lang w:val="ru-RU"/>
              </w:rPr>
              <w:t>:</w:t>
            </w:r>
          </w:p>
        </w:tc>
        <w:tc>
          <w:tcPr>
            <w:tcW w:w="8014" w:type="dxa"/>
            <w:gridSpan w:val="4"/>
          </w:tcPr>
          <w:p w:rsidR="00C06725" w:rsidRPr="006A449C" w:rsidRDefault="00803E96" w:rsidP="00B74BBC">
            <w:pPr>
              <w:spacing w:after="120"/>
              <w:rPr>
                <w:rFonts w:asciiTheme="majorBidi" w:hAnsiTheme="majorBidi" w:cstheme="majorBidi"/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Title"/>
                <w:tag w:val="Title"/>
                <w:id w:val="1877968201"/>
                <w:placeholder>
                  <w:docPart w:val="B269CAD368264FCA9828B67C7840930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D3555" w:rsidRPr="006A449C">
                  <w:rPr>
                    <w:lang w:val="ru-RU"/>
                  </w:rPr>
                  <w:t>Ответ на TD</w:t>
                </w:r>
                <w:r w:rsidR="00B74BBC" w:rsidRPr="006A449C">
                  <w:rPr>
                    <w:lang w:val="ru-RU"/>
                  </w:rPr>
                  <w:t>/</w:t>
                </w:r>
                <w:r w:rsidR="004D3555" w:rsidRPr="006A449C">
                  <w:rPr>
                    <w:lang w:val="ru-RU"/>
                  </w:rPr>
                  <w:t>20</w:t>
                </w:r>
                <w:r w:rsidR="00B74BBC" w:rsidRPr="006A449C">
                  <w:rPr>
                    <w:lang w:val="ru-RU"/>
                  </w:rPr>
                  <w:t>(</w:t>
                </w:r>
                <w:r w:rsidR="004D3555" w:rsidRPr="006A449C">
                  <w:rPr>
                    <w:lang w:val="ru-RU"/>
                  </w:rPr>
                  <w:t>Rev</w:t>
                </w:r>
                <w:r w:rsidR="00B74BBC" w:rsidRPr="006A449C">
                  <w:rPr>
                    <w:lang w:val="ru-RU"/>
                  </w:rPr>
                  <w:t>.</w:t>
                </w:r>
                <w:r w:rsidR="004D3555" w:rsidRPr="006A449C">
                  <w:rPr>
                    <w:lang w:val="ru-RU"/>
                  </w:rPr>
                  <w:t>2</w:t>
                </w:r>
                <w:r w:rsidR="00B74BBC" w:rsidRPr="006A449C">
                  <w:rPr>
                    <w:lang w:val="ru-RU"/>
                  </w:rPr>
                  <w:t>)</w:t>
                </w:r>
                <w:r w:rsidR="004D3555" w:rsidRPr="006A449C">
                  <w:rPr>
                    <w:lang w:val="ru-RU"/>
                  </w:rPr>
                  <w:t xml:space="preserve"> (PLEN/3) – Отчет о собрании Группы Докладчика по OTT (23–24 февраля 2017 г.)</w:t>
                </w:r>
              </w:sdtContent>
            </w:sdt>
          </w:p>
        </w:tc>
      </w:tr>
      <w:tr w:rsidR="00490916" w:rsidRPr="006A449C" w:rsidTr="00CA75CC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6A449C" w:rsidRDefault="004C60E0" w:rsidP="00A64E10">
            <w:pPr>
              <w:spacing w:after="120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6A449C">
              <w:rPr>
                <w:rFonts w:asciiTheme="majorBidi" w:hAnsiTheme="majorBidi" w:cstheme="majorBidi"/>
                <w:b/>
                <w:bCs/>
                <w:lang w:val="ru-RU"/>
              </w:rPr>
              <w:t>Назначение</w:t>
            </w:r>
            <w:r w:rsidR="00490916" w:rsidRPr="006A449C">
              <w:rPr>
                <w:rFonts w:asciiTheme="majorBidi" w:hAnsiTheme="majorBidi" w:cstheme="majorBidi"/>
                <w:lang w:val="ru-RU"/>
              </w:rPr>
              <w:t>:</w:t>
            </w:r>
          </w:p>
        </w:tc>
        <w:tc>
          <w:tcPr>
            <w:tcW w:w="8014" w:type="dxa"/>
            <w:gridSpan w:val="4"/>
            <w:tcBorders>
              <w:bottom w:val="single" w:sz="4" w:space="0" w:color="auto"/>
            </w:tcBorders>
          </w:tcPr>
          <w:p w:rsidR="00490916" w:rsidRPr="006A449C" w:rsidRDefault="00295540" w:rsidP="00A64E10">
            <w:pPr>
              <w:spacing w:after="120"/>
              <w:rPr>
                <w:rFonts w:asciiTheme="majorBidi" w:hAnsiTheme="majorBidi" w:cstheme="majorBidi"/>
                <w:szCs w:val="22"/>
                <w:lang w:val="ru-RU"/>
              </w:rPr>
            </w:pPr>
            <w:r w:rsidRPr="006A449C">
              <w:rPr>
                <w:rFonts w:asciiTheme="majorBidi" w:hAnsiTheme="majorBidi" w:cstheme="majorBidi"/>
                <w:szCs w:val="22"/>
                <w:lang w:val="ru-RU"/>
              </w:rPr>
              <w:t>Предложение</w:t>
            </w:r>
          </w:p>
        </w:tc>
      </w:tr>
      <w:tr w:rsidR="00323F42" w:rsidRPr="006E3400" w:rsidTr="006A449C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23F42" w:rsidRPr="006A449C" w:rsidRDefault="00323F42" w:rsidP="006A449C">
            <w:pPr>
              <w:spacing w:after="120"/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</w:pPr>
            <w:r w:rsidRPr="006A449C"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  <w:t>Для контактов</w:t>
            </w:r>
            <w:r w:rsidRPr="006A449C">
              <w:rPr>
                <w:rFonts w:asciiTheme="majorBidi" w:hAnsiTheme="majorBidi" w:cstheme="majorBidi"/>
                <w:szCs w:val="22"/>
                <w:lang w:val="ru-RU"/>
              </w:rPr>
              <w:t>:</w:t>
            </w:r>
          </w:p>
        </w:tc>
        <w:tc>
          <w:tcPr>
            <w:tcW w:w="4318" w:type="dxa"/>
            <w:gridSpan w:val="3"/>
            <w:tcBorders>
              <w:top w:val="single" w:sz="4" w:space="0" w:color="auto"/>
            </w:tcBorders>
          </w:tcPr>
          <w:p w:rsidR="00323F42" w:rsidRPr="006A449C" w:rsidRDefault="00803E96" w:rsidP="006A449C">
            <w:pPr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967518025"/>
                <w:placeholder>
                  <w:docPart w:val="1B41818CB59742E0AAD1F863FBAEAB09"/>
                </w:placeholder>
                <w:text w:multiLine="1"/>
              </w:sdtPr>
              <w:sdtEndPr/>
              <w:sdtContent>
                <w:r w:rsidR="005722AA" w:rsidRPr="006A449C">
                  <w:rPr>
                    <w:lang w:val="ru-RU"/>
                  </w:rPr>
                  <w:t>Пол Б. Нажарян (Paul B. Najarian)</w:t>
                </w:r>
                <w:r w:rsidR="005722AA" w:rsidRPr="006A449C">
                  <w:rPr>
                    <w:lang w:val="ru-RU"/>
                  </w:rPr>
                  <w:br/>
                  <w:t xml:space="preserve">Государственный департамент США </w:t>
                </w:r>
                <w:r w:rsidR="005722AA" w:rsidRPr="006A449C">
                  <w:rPr>
                    <w:lang w:val="ru-RU"/>
                  </w:rPr>
                  <w:br/>
                  <w:t>Соединенные Штаты Америки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lang w:val="ru-RU"/>
            </w:rPr>
            <w:alias w:val="ContactTelFaxEmail"/>
            <w:tag w:val="ContactTelFaxEmail"/>
            <w:id w:val="-1400744340"/>
            <w:placeholder>
              <w:docPart w:val="ACA16FA76084419BB6730D6FE2C77599"/>
            </w:placeholder>
          </w:sdtPr>
          <w:sdtEndPr/>
          <w:sdtContent>
            <w:tc>
              <w:tcPr>
                <w:tcW w:w="3696" w:type="dxa"/>
                <w:tcBorders>
                  <w:top w:val="single" w:sz="4" w:space="0" w:color="auto"/>
                </w:tcBorders>
              </w:tcPr>
              <w:p w:rsidR="00323F42" w:rsidRPr="006A449C" w:rsidRDefault="00323F42" w:rsidP="006A449C">
                <w:pPr>
                  <w:tabs>
                    <w:tab w:val="clear" w:pos="794"/>
                    <w:tab w:val="left" w:pos="1154"/>
                  </w:tabs>
                  <w:spacing w:after="120"/>
                  <w:rPr>
                    <w:rFonts w:asciiTheme="majorBidi" w:hAnsiTheme="majorBidi" w:cstheme="majorBidi"/>
                    <w:lang w:val="ru-RU"/>
                  </w:rPr>
                </w:pPr>
                <w:r w:rsidRPr="006A449C">
                  <w:rPr>
                    <w:rFonts w:asciiTheme="majorBidi" w:hAnsiTheme="majorBidi" w:cstheme="majorBidi"/>
                    <w:lang w:val="ru-RU"/>
                  </w:rPr>
                  <w:t>Тел.:</w:t>
                </w:r>
                <w:r w:rsidR="00B74BBC" w:rsidRPr="006A449C">
                  <w:rPr>
                    <w:rFonts w:asciiTheme="majorBidi" w:hAnsiTheme="majorBidi" w:cstheme="majorBidi"/>
                    <w:lang w:val="ru-RU"/>
                  </w:rPr>
                  <w:tab/>
                </w:r>
                <w:r w:rsidRPr="006A449C">
                  <w:rPr>
                    <w:szCs w:val="22"/>
                    <w:lang w:val="ru-RU"/>
                  </w:rPr>
                  <w:t>+1 202 647 7847</w:t>
                </w:r>
                <w:r w:rsidRPr="006A449C">
                  <w:rPr>
                    <w:rFonts w:asciiTheme="majorBidi" w:hAnsiTheme="majorBidi" w:cstheme="majorBidi"/>
                    <w:lang w:val="ru-RU"/>
                  </w:rPr>
                  <w:br/>
                  <w:t xml:space="preserve">Факс: </w:t>
                </w:r>
                <w:r w:rsidRPr="006A449C">
                  <w:rPr>
                    <w:rFonts w:asciiTheme="majorBidi" w:hAnsiTheme="majorBidi" w:cstheme="majorBidi"/>
                    <w:lang w:val="ru-RU"/>
                  </w:rPr>
                  <w:br/>
                  <w:t>Эл. почта:</w:t>
                </w:r>
                <w:r w:rsidR="00B74BBC" w:rsidRPr="006A449C">
                  <w:rPr>
                    <w:rFonts w:asciiTheme="majorBidi" w:hAnsiTheme="majorBidi" w:cstheme="majorBidi"/>
                    <w:lang w:val="ru-RU"/>
                  </w:rPr>
                  <w:tab/>
                </w:r>
                <w:hyperlink r:id="rId9" w:history="1">
                  <w:bookmarkStart w:id="9" w:name="lt_pId018"/>
                  <w:r w:rsidRPr="006A449C">
                    <w:rPr>
                      <w:rStyle w:val="Hyperlink"/>
                      <w:szCs w:val="22"/>
                      <w:lang w:val="ru-RU"/>
                    </w:rPr>
                    <w:t>najarianpb@state.gov</w:t>
                  </w:r>
                  <w:bookmarkEnd w:id="9"/>
                </w:hyperlink>
                <w:r w:rsidRPr="006A449C">
                  <w:rPr>
                    <w:szCs w:val="22"/>
                    <w:lang w:val="ru-RU"/>
                  </w:rPr>
                  <w:t xml:space="preserve"> </w:t>
                </w:r>
              </w:p>
            </w:tc>
          </w:sdtContent>
        </w:sdt>
      </w:tr>
      <w:tr w:rsidR="00323F42" w:rsidRPr="006E3400" w:rsidTr="006A449C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23F42" w:rsidRPr="006A449C" w:rsidRDefault="00323F42" w:rsidP="006A449C">
            <w:pPr>
              <w:spacing w:after="120"/>
              <w:rPr>
                <w:rFonts w:asciiTheme="majorBidi" w:hAnsiTheme="majorBidi" w:cstheme="majorBidi"/>
                <w:b/>
                <w:bCs/>
                <w:szCs w:val="22"/>
                <w:lang w:val="ru-RU"/>
              </w:rPr>
            </w:pPr>
          </w:p>
        </w:tc>
        <w:tc>
          <w:tcPr>
            <w:tcW w:w="4318" w:type="dxa"/>
            <w:gridSpan w:val="3"/>
            <w:tcBorders>
              <w:bottom w:val="single" w:sz="4" w:space="0" w:color="auto"/>
            </w:tcBorders>
          </w:tcPr>
          <w:p w:rsidR="00323F42" w:rsidRPr="006A449C" w:rsidRDefault="00803E96" w:rsidP="006A449C">
            <w:pPr>
              <w:spacing w:after="120" w:line="256" w:lineRule="auto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1468240601"/>
                <w:placeholder>
                  <w:docPart w:val="29AFAB6E474C40BAB25A0CC2A503581C"/>
                </w:placeholder>
                <w:text w:multiLine="1"/>
              </w:sdtPr>
              <w:sdtEndPr/>
              <w:sdtContent>
                <w:r w:rsidR="005722AA" w:rsidRPr="006A449C">
                  <w:rPr>
                    <w:lang w:val="ru-RU"/>
                  </w:rPr>
                  <w:t>Ал Льюис (Al Lewis)</w:t>
                </w:r>
                <w:r w:rsidR="005722AA" w:rsidRPr="006A449C">
                  <w:rPr>
                    <w:lang w:val="ru-RU"/>
                  </w:rPr>
                  <w:br/>
                  <w:t>Федеральная комиссия по связи</w:t>
                </w:r>
                <w:r w:rsidR="005722AA" w:rsidRPr="006A449C">
                  <w:rPr>
                    <w:lang w:val="ru-RU"/>
                  </w:rPr>
                  <w:br/>
                  <w:t>Соединенные Штаты Америки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lang w:val="ru-RU"/>
            </w:rPr>
            <w:alias w:val="ContactTelFaxEmail"/>
            <w:tag w:val="ContactTelFaxEmail"/>
            <w:id w:val="1050803327"/>
            <w:placeholder>
              <w:docPart w:val="B824AB5DA7C142388BC902E19F0EC78A"/>
            </w:placeholder>
          </w:sdtPr>
          <w:sdtEndPr/>
          <w:sdtContent>
            <w:tc>
              <w:tcPr>
                <w:tcW w:w="3696" w:type="dxa"/>
                <w:tcBorders>
                  <w:bottom w:val="single" w:sz="4" w:space="0" w:color="auto"/>
                </w:tcBorders>
              </w:tcPr>
              <w:p w:rsidR="00323F42" w:rsidRPr="006A449C" w:rsidRDefault="00323F42" w:rsidP="006A449C">
                <w:pPr>
                  <w:tabs>
                    <w:tab w:val="clear" w:pos="794"/>
                    <w:tab w:val="left" w:pos="1154"/>
                  </w:tabs>
                  <w:spacing w:after="120"/>
                  <w:rPr>
                    <w:rFonts w:asciiTheme="majorBidi" w:hAnsiTheme="majorBidi" w:cstheme="majorBidi"/>
                    <w:lang w:val="ru-RU"/>
                  </w:rPr>
                </w:pPr>
                <w:r w:rsidRPr="006A449C">
                  <w:rPr>
                    <w:rFonts w:asciiTheme="majorBidi" w:hAnsiTheme="majorBidi" w:cstheme="majorBidi"/>
                    <w:lang w:val="ru-RU"/>
                  </w:rPr>
                  <w:t>Тел.:</w:t>
                </w:r>
                <w:r w:rsidR="00B74BBC" w:rsidRPr="006A449C">
                  <w:rPr>
                    <w:rFonts w:asciiTheme="majorBidi" w:hAnsiTheme="majorBidi" w:cstheme="majorBidi"/>
                    <w:lang w:val="ru-RU"/>
                  </w:rPr>
                  <w:tab/>
                </w:r>
                <w:r w:rsidRPr="006A449C">
                  <w:rPr>
                    <w:rFonts w:asciiTheme="majorBidi" w:hAnsiTheme="majorBidi" w:cstheme="majorBidi"/>
                    <w:lang w:val="ru-RU"/>
                  </w:rPr>
                  <w:t>+</w:t>
                </w:r>
                <w:r w:rsidRPr="006A449C">
                  <w:rPr>
                    <w:szCs w:val="22"/>
                    <w:lang w:val="ru-RU"/>
                  </w:rPr>
                  <w:t>1 2024181561</w:t>
                </w:r>
                <w:r w:rsidRPr="006A449C">
                  <w:rPr>
                    <w:rFonts w:asciiTheme="majorBidi" w:hAnsiTheme="majorBidi" w:cstheme="majorBidi"/>
                    <w:lang w:val="ru-RU"/>
                  </w:rPr>
                  <w:br/>
                  <w:t xml:space="preserve">Факс: </w:t>
                </w:r>
                <w:r w:rsidRPr="006A449C">
                  <w:rPr>
                    <w:rFonts w:asciiTheme="majorBidi" w:hAnsiTheme="majorBidi" w:cstheme="majorBidi"/>
                    <w:lang w:val="ru-RU"/>
                  </w:rPr>
                  <w:br/>
                  <w:t>Эл. почта:</w:t>
                </w:r>
                <w:r w:rsidR="00B74BBC" w:rsidRPr="006A449C">
                  <w:rPr>
                    <w:rFonts w:asciiTheme="majorBidi" w:hAnsiTheme="majorBidi" w:cstheme="majorBidi"/>
                    <w:lang w:val="ru-RU"/>
                  </w:rPr>
                  <w:tab/>
                </w:r>
                <w:hyperlink r:id="rId10" w:history="1">
                  <w:bookmarkStart w:id="10" w:name="lt_pId025"/>
                  <w:r w:rsidRPr="006A449C">
                    <w:rPr>
                      <w:rStyle w:val="Hyperlink"/>
                      <w:szCs w:val="22"/>
                      <w:lang w:val="ru-RU"/>
                    </w:rPr>
                    <w:t>albert.lewis@fcc.gov</w:t>
                  </w:r>
                  <w:bookmarkEnd w:id="10"/>
                </w:hyperlink>
                <w:r w:rsidRPr="006A449C">
                  <w:rPr>
                    <w:szCs w:val="22"/>
                    <w:lang w:val="ru-RU"/>
                  </w:rPr>
                  <w:t xml:space="preserve"> </w:t>
                </w:r>
              </w:p>
            </w:tc>
          </w:sdtContent>
        </w:sdt>
      </w:tr>
      <w:bookmarkEnd w:id="1"/>
      <w:bookmarkEnd w:id="8"/>
    </w:tbl>
    <w:p w:rsidR="00A46F00" w:rsidRPr="006A449C" w:rsidRDefault="00A46F00" w:rsidP="003B2ABD">
      <w:pPr>
        <w:pStyle w:val="headingb0"/>
        <w:keepNext w:val="0"/>
        <w:keepLines w:val="0"/>
        <w:spacing w:before="120"/>
        <w:rPr>
          <w:rFonts w:asciiTheme="majorBidi" w:eastAsia="SimSun" w:hAnsiTheme="majorBidi" w:cstheme="majorBidi"/>
          <w:lang w:val="ru-RU" w:eastAsia="ko-KR"/>
        </w:rPr>
      </w:pPr>
    </w:p>
    <w:tbl>
      <w:tblPr>
        <w:tblW w:w="978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1"/>
      </w:tblGrid>
      <w:tr w:rsidR="003B2ABD" w:rsidRPr="006A449C" w:rsidTr="006A449C">
        <w:trPr>
          <w:cantSplit/>
          <w:jc w:val="center"/>
        </w:trPr>
        <w:tc>
          <w:tcPr>
            <w:tcW w:w="1701" w:type="dxa"/>
          </w:tcPr>
          <w:p w:rsidR="003B2ABD" w:rsidRPr="006A449C" w:rsidRDefault="003B2ABD" w:rsidP="00081AFB">
            <w:pPr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6A449C">
              <w:rPr>
                <w:rFonts w:asciiTheme="majorBidi" w:hAnsiTheme="majorBidi" w:cstheme="majorBidi"/>
                <w:b/>
                <w:bCs/>
                <w:lang w:val="ru-RU"/>
              </w:rPr>
              <w:t>Ключевые слова</w:t>
            </w:r>
            <w:r w:rsidRPr="006A449C">
              <w:rPr>
                <w:rFonts w:asciiTheme="majorBidi" w:hAnsiTheme="majorBidi" w:cstheme="majorBidi"/>
                <w:lang w:val="ru-RU"/>
              </w:rPr>
              <w:t>:</w:t>
            </w:r>
          </w:p>
        </w:tc>
        <w:tc>
          <w:tcPr>
            <w:tcW w:w="8081" w:type="dxa"/>
          </w:tcPr>
          <w:p w:rsidR="003B2ABD" w:rsidRPr="006A449C" w:rsidRDefault="00803E96" w:rsidP="005722AA">
            <w:pPr>
              <w:rPr>
                <w:rFonts w:asciiTheme="majorBidi" w:hAnsiTheme="majorBidi" w:cstheme="majorBidi"/>
                <w:lang w:val="ru-RU"/>
              </w:rPr>
            </w:pPr>
            <w:sdt>
              <w:sdtPr>
                <w:rPr>
                  <w:rFonts w:asciiTheme="majorBidi" w:eastAsia="Malgun Gothic" w:hAnsiTheme="majorBidi" w:cstheme="majorBidi"/>
                  <w:lang w:val="ru-RU" w:eastAsia="ko-KR"/>
                </w:rPr>
                <w:alias w:val="Keywords"/>
                <w:tag w:val="Keywords"/>
                <w:id w:val="-1329598096"/>
                <w:placeholder>
                  <w:docPart w:val="34DD7FE955F249BAB31E70F7AD9A3FF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94ADF" w:rsidRPr="006A449C">
                  <w:rPr>
                    <w:rFonts w:asciiTheme="majorBidi" w:eastAsia="Malgun Gothic" w:hAnsiTheme="majorBidi" w:cstheme="majorBidi"/>
                    <w:lang w:val="ru-RU" w:eastAsia="ko-KR"/>
                  </w:rPr>
                  <w:t xml:space="preserve">OTT; </w:t>
                </w:r>
                <w:r w:rsidR="005722AA" w:rsidRPr="006A449C">
                  <w:rPr>
                    <w:rFonts w:asciiTheme="majorBidi" w:eastAsia="Malgun Gothic" w:hAnsiTheme="majorBidi" w:cstheme="majorBidi"/>
                    <w:lang w:val="ru-RU" w:eastAsia="ko-KR"/>
                  </w:rPr>
                  <w:t>Рекомендация</w:t>
                </w:r>
              </w:sdtContent>
            </w:sdt>
          </w:p>
        </w:tc>
      </w:tr>
      <w:tr w:rsidR="003B2ABD" w:rsidRPr="006A449C" w:rsidTr="006A449C">
        <w:trPr>
          <w:cantSplit/>
          <w:jc w:val="center"/>
        </w:trPr>
        <w:tc>
          <w:tcPr>
            <w:tcW w:w="1701" w:type="dxa"/>
          </w:tcPr>
          <w:p w:rsidR="003B2ABD" w:rsidRPr="006A449C" w:rsidRDefault="003B2ABD" w:rsidP="00081AFB">
            <w:pPr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6A449C">
              <w:rPr>
                <w:rFonts w:asciiTheme="majorBidi" w:hAnsiTheme="majorBidi" w:cstheme="majorBidi"/>
                <w:b/>
                <w:bCs/>
                <w:lang w:val="ru-RU"/>
              </w:rPr>
              <w:t>Краткое содержание</w:t>
            </w:r>
            <w:r w:rsidRPr="006A449C">
              <w:rPr>
                <w:rFonts w:asciiTheme="majorBidi" w:hAnsiTheme="majorBidi" w:cstheme="majorBidi"/>
                <w:lang w:val="ru-RU"/>
              </w:rPr>
              <w:t>:</w:t>
            </w:r>
          </w:p>
        </w:tc>
        <w:sdt>
          <w:sdtPr>
            <w:rPr>
              <w:spacing w:val="-2"/>
              <w:szCs w:val="22"/>
              <w:lang w:val="ru-RU"/>
            </w:rPr>
            <w:alias w:val="Abstract"/>
            <w:tag w:val="Abstract"/>
            <w:id w:val="-939903723"/>
            <w:placeholder>
              <w:docPart w:val="939642FDBEAD43D0BAA84480322DA6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1" w:type="dxa"/>
              </w:tcPr>
              <w:p w:rsidR="003B2ABD" w:rsidRPr="006A449C" w:rsidRDefault="00580732" w:rsidP="00E17C4D">
                <w:pPr>
                  <w:rPr>
                    <w:rFonts w:asciiTheme="majorBidi" w:hAnsiTheme="majorBidi" w:cstheme="majorBidi"/>
                    <w:spacing w:val="-2"/>
                    <w:lang w:val="ru-RU"/>
                  </w:rPr>
                </w:pPr>
                <w:r w:rsidRPr="006A449C">
                  <w:rPr>
                    <w:spacing w:val="-2"/>
                    <w:szCs w:val="22"/>
                    <w:lang w:val="ru-RU"/>
                  </w:rPr>
                  <w:t xml:space="preserve">Настоящий вклад подтверждает позицию Соединенных Штатов, а именно, что отсутствует необходимость в Рекомендации </w:t>
                </w:r>
                <w:r w:rsidR="00A07FEF" w:rsidRPr="006A449C">
                  <w:rPr>
                    <w:spacing w:val="-2"/>
                    <w:szCs w:val="22"/>
                    <w:lang w:val="ru-RU"/>
                  </w:rPr>
                  <w:t xml:space="preserve">по </w:t>
                </w:r>
                <w:r w:rsidRPr="006A449C">
                  <w:rPr>
                    <w:spacing w:val="-2"/>
                    <w:szCs w:val="22"/>
                    <w:lang w:val="ru-RU"/>
                  </w:rPr>
                  <w:t>OTT. В случае продолжения работы над проектом Рекомендации, содержащимся в TD</w:t>
                </w:r>
                <w:r w:rsidR="00B74BBC" w:rsidRPr="006A449C">
                  <w:rPr>
                    <w:spacing w:val="-2"/>
                    <w:szCs w:val="22"/>
                    <w:lang w:val="ru-RU"/>
                  </w:rPr>
                  <w:t>/</w:t>
                </w:r>
                <w:r w:rsidRPr="006A449C">
                  <w:rPr>
                    <w:spacing w:val="-2"/>
                    <w:szCs w:val="22"/>
                    <w:lang w:val="ru-RU"/>
                  </w:rPr>
                  <w:t>20</w:t>
                </w:r>
                <w:r w:rsidR="00B74BBC" w:rsidRPr="006A449C">
                  <w:rPr>
                    <w:spacing w:val="-2"/>
                    <w:szCs w:val="22"/>
                    <w:lang w:val="ru-RU"/>
                  </w:rPr>
                  <w:t>(</w:t>
                </w:r>
                <w:r w:rsidRPr="006A449C">
                  <w:rPr>
                    <w:spacing w:val="-2"/>
                    <w:szCs w:val="22"/>
                    <w:lang w:val="ru-RU"/>
                  </w:rPr>
                  <w:t>Rev</w:t>
                </w:r>
                <w:r w:rsidR="00B74BBC" w:rsidRPr="006A449C">
                  <w:rPr>
                    <w:spacing w:val="-2"/>
                    <w:szCs w:val="22"/>
                    <w:lang w:val="ru-RU"/>
                  </w:rPr>
                  <w:t>.</w:t>
                </w:r>
                <w:r w:rsidRPr="006A449C">
                  <w:rPr>
                    <w:spacing w:val="-2"/>
                    <w:szCs w:val="22"/>
                    <w:lang w:val="ru-RU"/>
                  </w:rPr>
                  <w:t>2</w:t>
                </w:r>
                <w:r w:rsidR="00B74BBC" w:rsidRPr="006A449C">
                  <w:rPr>
                    <w:spacing w:val="-2"/>
                    <w:szCs w:val="22"/>
                    <w:lang w:val="ru-RU"/>
                  </w:rPr>
                  <w:t>)</w:t>
                </w:r>
                <w:r w:rsidRPr="006A449C">
                  <w:rPr>
                    <w:spacing w:val="-2"/>
                    <w:szCs w:val="22"/>
                    <w:lang w:val="ru-RU"/>
                  </w:rPr>
                  <w:t xml:space="preserve"> (PLEN/3), в настоящем вкладе представлены также редакционные поправки к Прилагаемому документу 1 к TD</w:t>
                </w:r>
                <w:r w:rsidR="00B74BBC" w:rsidRPr="006A449C">
                  <w:rPr>
                    <w:spacing w:val="-2"/>
                    <w:szCs w:val="22"/>
                    <w:lang w:val="ru-RU"/>
                  </w:rPr>
                  <w:t>/</w:t>
                </w:r>
                <w:r w:rsidRPr="006A449C">
                  <w:rPr>
                    <w:spacing w:val="-2"/>
                    <w:szCs w:val="22"/>
                    <w:lang w:val="ru-RU"/>
                  </w:rPr>
                  <w:t>20</w:t>
                </w:r>
                <w:r w:rsidR="00B74BBC" w:rsidRPr="006A449C">
                  <w:rPr>
                    <w:spacing w:val="-2"/>
                    <w:szCs w:val="22"/>
                    <w:lang w:val="ru-RU"/>
                  </w:rPr>
                  <w:t>(</w:t>
                </w:r>
                <w:r w:rsidRPr="006A449C">
                  <w:rPr>
                    <w:spacing w:val="-2"/>
                    <w:szCs w:val="22"/>
                    <w:lang w:val="ru-RU"/>
                  </w:rPr>
                  <w:t>Rev</w:t>
                </w:r>
                <w:r w:rsidR="00B74BBC" w:rsidRPr="006A449C">
                  <w:rPr>
                    <w:spacing w:val="-2"/>
                    <w:szCs w:val="22"/>
                    <w:lang w:val="ru-RU"/>
                  </w:rPr>
                  <w:t>.</w:t>
                </w:r>
                <w:r w:rsidRPr="006A449C">
                  <w:rPr>
                    <w:spacing w:val="-2"/>
                    <w:szCs w:val="22"/>
                    <w:lang w:val="ru-RU"/>
                  </w:rPr>
                  <w:t>2</w:t>
                </w:r>
                <w:r w:rsidR="00B74BBC" w:rsidRPr="006A449C">
                  <w:rPr>
                    <w:spacing w:val="-2"/>
                    <w:szCs w:val="22"/>
                    <w:lang w:val="ru-RU"/>
                  </w:rPr>
                  <w:t>)</w:t>
                </w:r>
                <w:r w:rsidRPr="006A449C">
                  <w:rPr>
                    <w:spacing w:val="-2"/>
                    <w:szCs w:val="22"/>
                    <w:lang w:val="ru-RU"/>
                  </w:rPr>
                  <w:t xml:space="preserve"> (PLEN/3) "Пересмотренный базовый текст проекта Рекомендации по ОТТ".</w:t>
                </w:r>
              </w:p>
            </w:tc>
          </w:sdtContent>
        </w:sdt>
      </w:tr>
    </w:tbl>
    <w:p w:rsidR="00E17C4D" w:rsidRPr="006A449C" w:rsidRDefault="005722AA" w:rsidP="00E17C4D">
      <w:pPr>
        <w:pStyle w:val="Headingb"/>
        <w:spacing w:before="480"/>
        <w:rPr>
          <w:bCs/>
          <w:lang w:val="ru-RU"/>
        </w:rPr>
      </w:pPr>
      <w:bookmarkStart w:id="11" w:name="lt_pId028"/>
      <w:r w:rsidRPr="006A449C">
        <w:rPr>
          <w:lang w:val="ru-RU"/>
        </w:rPr>
        <w:t>Обсуждаемый вопрос</w:t>
      </w:r>
      <w:bookmarkEnd w:id="11"/>
    </w:p>
    <w:p w:rsidR="005722AA" w:rsidRPr="006A449C" w:rsidRDefault="0002284D" w:rsidP="00E17C4D">
      <w:pPr>
        <w:rPr>
          <w:lang w:val="ru-RU"/>
        </w:rPr>
      </w:pPr>
      <w:r w:rsidRPr="006A449C">
        <w:rPr>
          <w:bCs/>
          <w:lang w:val="ru-RU"/>
        </w:rPr>
        <w:t>Как уже поясняли Соединенные Штаты и другие</w:t>
      </w:r>
      <w:r w:rsidR="00322AD7" w:rsidRPr="006A449C">
        <w:rPr>
          <w:bCs/>
          <w:lang w:val="ru-RU"/>
        </w:rPr>
        <w:t xml:space="preserve"> участники</w:t>
      </w:r>
      <w:r w:rsidRPr="006A449C">
        <w:rPr>
          <w:bCs/>
          <w:lang w:val="ru-RU"/>
        </w:rPr>
        <w:t xml:space="preserve">, </w:t>
      </w:r>
      <w:r w:rsidRPr="006A449C">
        <w:rPr>
          <w:spacing w:val="-2"/>
          <w:lang w:val="ru-RU"/>
        </w:rPr>
        <w:t>необходимость в проекте Рекомендации</w:t>
      </w:r>
      <w:r w:rsidR="00580732" w:rsidRPr="006A449C">
        <w:rPr>
          <w:spacing w:val="-2"/>
          <w:lang w:val="ru-RU"/>
        </w:rPr>
        <w:t>,</w:t>
      </w:r>
      <w:r w:rsidRPr="006A449C">
        <w:rPr>
          <w:spacing w:val="-2"/>
          <w:lang w:val="ru-RU"/>
        </w:rPr>
        <w:t xml:space="preserve"> содержащемся в </w:t>
      </w:r>
      <w:r w:rsidRPr="006A449C">
        <w:rPr>
          <w:lang w:val="ru-RU"/>
        </w:rPr>
        <w:t>TD</w:t>
      </w:r>
      <w:r w:rsidR="00A21EA9" w:rsidRPr="006A449C">
        <w:rPr>
          <w:lang w:val="ru-RU"/>
        </w:rPr>
        <w:t>/</w:t>
      </w:r>
      <w:r w:rsidRPr="006A449C">
        <w:rPr>
          <w:lang w:val="ru-RU"/>
        </w:rPr>
        <w:t>20</w:t>
      </w:r>
      <w:r w:rsidR="00A21EA9" w:rsidRPr="006A449C">
        <w:rPr>
          <w:lang w:val="ru-RU"/>
        </w:rPr>
        <w:t>(</w:t>
      </w:r>
      <w:r w:rsidRPr="006A449C">
        <w:rPr>
          <w:lang w:val="ru-RU"/>
        </w:rPr>
        <w:t>Rev</w:t>
      </w:r>
      <w:r w:rsidR="00A21EA9" w:rsidRPr="006A449C">
        <w:rPr>
          <w:lang w:val="ru-RU"/>
        </w:rPr>
        <w:t>.</w:t>
      </w:r>
      <w:r w:rsidRPr="006A449C">
        <w:rPr>
          <w:lang w:val="ru-RU"/>
        </w:rPr>
        <w:t>2</w:t>
      </w:r>
      <w:r w:rsidR="00A21EA9" w:rsidRPr="006A449C">
        <w:rPr>
          <w:lang w:val="ru-RU"/>
        </w:rPr>
        <w:t>)</w:t>
      </w:r>
      <w:r w:rsidRPr="006A449C">
        <w:rPr>
          <w:lang w:val="ru-RU"/>
        </w:rPr>
        <w:t xml:space="preserve"> (PLEN/3)</w:t>
      </w:r>
      <w:r w:rsidRPr="006A449C">
        <w:rPr>
          <w:spacing w:val="-2"/>
          <w:lang w:val="ru-RU"/>
        </w:rPr>
        <w:t>, отсутствует</w:t>
      </w:r>
      <w:bookmarkStart w:id="12" w:name="lt_pId029"/>
      <w:r w:rsidR="005722AA" w:rsidRPr="006A449C">
        <w:rPr>
          <w:lang w:val="ru-RU"/>
        </w:rPr>
        <w:t>.</w:t>
      </w:r>
      <w:bookmarkEnd w:id="12"/>
      <w:r w:rsidR="005722AA" w:rsidRPr="006A449C">
        <w:rPr>
          <w:lang w:val="ru-RU"/>
        </w:rPr>
        <w:t xml:space="preserve"> </w:t>
      </w:r>
      <w:r w:rsidRPr="006A449C">
        <w:rPr>
          <w:lang w:val="ru-RU"/>
        </w:rPr>
        <w:t>Предложения на базе</w:t>
      </w:r>
      <w:r w:rsidR="005722AA" w:rsidRPr="006A449C">
        <w:rPr>
          <w:lang w:val="ru-RU"/>
        </w:rPr>
        <w:t xml:space="preserve"> </w:t>
      </w:r>
      <w:bookmarkStart w:id="13" w:name="lt_pId030"/>
      <w:r w:rsidRPr="006A449C">
        <w:rPr>
          <w:lang w:val="ru-RU"/>
        </w:rPr>
        <w:t xml:space="preserve">технологии </w:t>
      </w:r>
      <w:r w:rsidR="005722AA" w:rsidRPr="006A449C">
        <w:rPr>
          <w:lang w:val="ru-RU"/>
        </w:rPr>
        <w:t xml:space="preserve">Over the Top (OTT) </w:t>
      </w:r>
      <w:r w:rsidRPr="006A449C">
        <w:rPr>
          <w:lang w:val="ru-RU"/>
        </w:rPr>
        <w:t xml:space="preserve">обеспечивают потребителями дополнительные варианты для выбора </w:t>
      </w:r>
      <w:r w:rsidR="00AB5628" w:rsidRPr="006A449C">
        <w:rPr>
          <w:lang w:val="ru-RU"/>
        </w:rPr>
        <w:t xml:space="preserve">ими </w:t>
      </w:r>
      <w:r w:rsidRPr="006A449C">
        <w:rPr>
          <w:lang w:val="ru-RU"/>
        </w:rPr>
        <w:t xml:space="preserve">способа общения и зачастую </w:t>
      </w:r>
      <w:r w:rsidR="00AB5628" w:rsidRPr="006A449C">
        <w:rPr>
          <w:lang w:val="ru-RU"/>
        </w:rPr>
        <w:t>по</w:t>
      </w:r>
      <w:r w:rsidR="00580732" w:rsidRPr="006A449C">
        <w:rPr>
          <w:lang w:val="ru-RU"/>
        </w:rPr>
        <w:t xml:space="preserve"> существенно более низкой – или бесплатно – </w:t>
      </w:r>
      <w:r w:rsidRPr="006A449C">
        <w:rPr>
          <w:lang w:val="ru-RU"/>
        </w:rPr>
        <w:t xml:space="preserve">стоимости </w:t>
      </w:r>
      <w:r w:rsidR="00AB5628" w:rsidRPr="006A449C">
        <w:rPr>
          <w:lang w:val="ru-RU"/>
        </w:rPr>
        <w:t>по сравнению с традиционной передачей речи по сетям международной электросвязи</w:t>
      </w:r>
      <w:r w:rsidR="005722AA" w:rsidRPr="006A449C">
        <w:rPr>
          <w:lang w:val="ru-RU"/>
        </w:rPr>
        <w:t>.</w:t>
      </w:r>
      <w:bookmarkEnd w:id="13"/>
    </w:p>
    <w:p w:rsidR="005722AA" w:rsidRPr="006A449C" w:rsidRDefault="00AB5628" w:rsidP="00E17C4D">
      <w:pPr>
        <w:rPr>
          <w:rFonts w:eastAsia="Times New Roman"/>
          <w:szCs w:val="22"/>
          <w:lang w:val="ru-RU"/>
        </w:rPr>
      </w:pPr>
      <w:bookmarkStart w:id="14" w:name="lt_pId031"/>
      <w:r w:rsidRPr="006A449C">
        <w:rPr>
          <w:rFonts w:eastAsia="Times New Roman"/>
          <w:szCs w:val="22"/>
          <w:lang w:val="ru-RU"/>
        </w:rPr>
        <w:t>Важ</w:t>
      </w:r>
      <w:r w:rsidR="00521ACD" w:rsidRPr="006A449C">
        <w:rPr>
          <w:rFonts w:eastAsia="Times New Roman"/>
          <w:szCs w:val="22"/>
          <w:lang w:val="ru-RU"/>
        </w:rPr>
        <w:t>но отметить, что предложения</w:t>
      </w:r>
      <w:r w:rsidR="005722AA" w:rsidRPr="006A449C">
        <w:rPr>
          <w:rFonts w:eastAsia="Times New Roman"/>
          <w:szCs w:val="22"/>
          <w:lang w:val="ru-RU"/>
        </w:rPr>
        <w:t xml:space="preserve"> OTT </w:t>
      </w:r>
      <w:r w:rsidR="00521ACD" w:rsidRPr="006A449C">
        <w:rPr>
          <w:rFonts w:eastAsia="Times New Roman"/>
          <w:szCs w:val="22"/>
          <w:lang w:val="ru-RU"/>
        </w:rPr>
        <w:t>стимулируют спрос на услуги широкополосной связи, увеличивая таким образом доход опера</w:t>
      </w:r>
      <w:r w:rsidR="008E113E" w:rsidRPr="006A449C">
        <w:rPr>
          <w:rFonts w:eastAsia="Times New Roman"/>
          <w:szCs w:val="22"/>
          <w:lang w:val="ru-RU"/>
        </w:rPr>
        <w:t>торов традиционной электросвязи </w:t>
      </w:r>
      <w:r w:rsidR="005722AA" w:rsidRPr="006A449C">
        <w:rPr>
          <w:rFonts w:eastAsia="Times New Roman"/>
          <w:szCs w:val="22"/>
          <w:lang w:val="ru-RU"/>
        </w:rPr>
        <w:t xml:space="preserve">– </w:t>
      </w:r>
      <w:r w:rsidR="008E113E" w:rsidRPr="006A449C">
        <w:rPr>
          <w:rFonts w:eastAsia="Times New Roman"/>
          <w:szCs w:val="22"/>
          <w:lang w:val="ru-RU"/>
        </w:rPr>
        <w:t>проводной и беспроводной – от этих услуг. По мере перехода рынков на эти новые предложения операторы электросвязи могут пересматривать свои бизнес-модели для поддержания</w:t>
      </w:r>
      <w:r w:rsidR="005722AA" w:rsidRPr="006A449C">
        <w:rPr>
          <w:rFonts w:eastAsia="Times New Roman"/>
          <w:szCs w:val="22"/>
          <w:lang w:val="ru-RU"/>
        </w:rPr>
        <w:t xml:space="preserve"> </w:t>
      </w:r>
      <w:r w:rsidR="008E113E" w:rsidRPr="006A449C">
        <w:rPr>
          <w:rFonts w:eastAsia="Times New Roman"/>
          <w:szCs w:val="22"/>
          <w:lang w:val="ru-RU"/>
        </w:rPr>
        <w:t>уровня доходов (широкополосная связь заменяет</w:t>
      </w:r>
      <w:r w:rsidR="0006177D" w:rsidRPr="006A449C">
        <w:rPr>
          <w:rFonts w:eastAsia="Times New Roman"/>
          <w:szCs w:val="22"/>
          <w:lang w:val="ru-RU"/>
        </w:rPr>
        <w:t xml:space="preserve"> </w:t>
      </w:r>
      <w:bookmarkStart w:id="15" w:name="lt_pId032"/>
      <w:bookmarkEnd w:id="14"/>
      <w:r w:rsidR="0006177D" w:rsidRPr="006A449C">
        <w:rPr>
          <w:rFonts w:eastAsia="Times New Roman"/>
          <w:szCs w:val="22"/>
          <w:lang w:val="ru-RU"/>
        </w:rPr>
        <w:t xml:space="preserve">традиционную </w:t>
      </w:r>
      <w:r w:rsidR="00597CB1" w:rsidRPr="006A449C">
        <w:rPr>
          <w:rFonts w:eastAsia="Times New Roman"/>
          <w:szCs w:val="22"/>
          <w:lang w:val="ru-RU"/>
        </w:rPr>
        <w:t>голосовую связь</w:t>
      </w:r>
      <w:r w:rsidR="005722AA" w:rsidRPr="006A449C">
        <w:rPr>
          <w:rFonts w:eastAsia="Times New Roman"/>
          <w:szCs w:val="22"/>
          <w:lang w:val="ru-RU"/>
        </w:rPr>
        <w:t>);</w:t>
      </w:r>
      <w:bookmarkEnd w:id="15"/>
      <w:r w:rsidR="005722AA" w:rsidRPr="006A449C">
        <w:rPr>
          <w:rFonts w:eastAsia="Times New Roman"/>
          <w:szCs w:val="22"/>
          <w:lang w:val="ru-RU"/>
        </w:rPr>
        <w:t xml:space="preserve"> </w:t>
      </w:r>
      <w:bookmarkStart w:id="16" w:name="lt_pId033"/>
      <w:r w:rsidR="00A07FEF" w:rsidRPr="006A449C">
        <w:rPr>
          <w:rFonts w:eastAsia="Times New Roman"/>
          <w:szCs w:val="22"/>
          <w:lang w:val="ru-RU"/>
        </w:rPr>
        <w:t xml:space="preserve">а также </w:t>
      </w:r>
      <w:r w:rsidR="00597CB1" w:rsidRPr="006A449C">
        <w:rPr>
          <w:rFonts w:eastAsia="Times New Roman"/>
          <w:szCs w:val="22"/>
          <w:lang w:val="ru-RU"/>
        </w:rPr>
        <w:t>поощряются инновации и инвестиции, в результате чего растут доходы государства в форме сборов и налогов</w:t>
      </w:r>
      <w:r w:rsidR="005722AA" w:rsidRPr="006A449C">
        <w:rPr>
          <w:rFonts w:eastAsia="Times New Roman"/>
          <w:szCs w:val="22"/>
          <w:lang w:val="ru-RU"/>
        </w:rPr>
        <w:t>.</w:t>
      </w:r>
      <w:bookmarkEnd w:id="16"/>
      <w:r w:rsidR="005722AA" w:rsidRPr="006A449C">
        <w:rPr>
          <w:rFonts w:eastAsia="Times New Roman"/>
          <w:szCs w:val="22"/>
          <w:lang w:val="ru-RU"/>
        </w:rPr>
        <w:t xml:space="preserve"> </w:t>
      </w:r>
      <w:r w:rsidR="00597CB1" w:rsidRPr="006A449C">
        <w:rPr>
          <w:rFonts w:eastAsia="Times New Roman"/>
          <w:szCs w:val="22"/>
          <w:lang w:val="ru-RU"/>
        </w:rPr>
        <w:t xml:space="preserve">Эти преимущества для потребителей, операторов и государства </w:t>
      </w:r>
      <w:r w:rsidR="00A07FEF" w:rsidRPr="006A449C">
        <w:rPr>
          <w:rFonts w:eastAsia="Times New Roman"/>
          <w:szCs w:val="22"/>
          <w:lang w:val="ru-RU"/>
        </w:rPr>
        <w:t>показывают</w:t>
      </w:r>
      <w:r w:rsidR="00E11EF1" w:rsidRPr="006A449C">
        <w:rPr>
          <w:rFonts w:eastAsia="Times New Roman"/>
          <w:szCs w:val="22"/>
          <w:lang w:val="ru-RU"/>
        </w:rPr>
        <w:t xml:space="preserve">, почему отсутствует необходимость в новой Рекомендации по ОТТ. </w:t>
      </w:r>
      <w:bookmarkStart w:id="17" w:name="lt_pId035"/>
      <w:r w:rsidR="00E11EF1" w:rsidRPr="006A449C">
        <w:rPr>
          <w:rFonts w:eastAsia="Times New Roman"/>
          <w:szCs w:val="22"/>
          <w:lang w:val="ru-RU"/>
        </w:rPr>
        <w:t>На практике, формулирование определения ОТТ в одной Рекомендации МСЭ-Т было бы почти невозможным</w:t>
      </w:r>
      <w:r w:rsidR="005722AA" w:rsidRPr="006A449C">
        <w:rPr>
          <w:rFonts w:eastAsia="Times New Roman"/>
          <w:szCs w:val="22"/>
          <w:lang w:val="ru-RU"/>
        </w:rPr>
        <w:t>:</w:t>
      </w:r>
      <w:bookmarkEnd w:id="17"/>
      <w:r w:rsidR="005722AA" w:rsidRPr="006A449C">
        <w:rPr>
          <w:rFonts w:eastAsia="Times New Roman"/>
          <w:szCs w:val="22"/>
          <w:lang w:val="ru-RU"/>
        </w:rPr>
        <w:t xml:space="preserve"> </w:t>
      </w:r>
      <w:bookmarkStart w:id="18" w:name="lt_pId036"/>
      <w:r w:rsidR="00E11EF1" w:rsidRPr="006A449C">
        <w:rPr>
          <w:rFonts w:eastAsia="Times New Roman"/>
          <w:szCs w:val="22"/>
          <w:lang w:val="ru-RU"/>
        </w:rPr>
        <w:t>Госу</w:t>
      </w:r>
      <w:r w:rsidR="006A449C" w:rsidRPr="006A449C">
        <w:rPr>
          <w:rFonts w:eastAsia="Times New Roman"/>
          <w:szCs w:val="22"/>
          <w:lang w:val="ru-RU"/>
        </w:rPr>
        <w:t>дарства-Члены определяют ОТТ по</w:t>
      </w:r>
      <w:r w:rsidR="006A449C" w:rsidRPr="006A449C">
        <w:rPr>
          <w:rFonts w:eastAsia="Times New Roman"/>
          <w:szCs w:val="22"/>
          <w:lang w:val="ru-RU"/>
        </w:rPr>
        <w:noBreakHyphen/>
      </w:r>
      <w:r w:rsidR="00E11EF1" w:rsidRPr="006A449C">
        <w:rPr>
          <w:rFonts w:eastAsia="Times New Roman"/>
          <w:szCs w:val="22"/>
          <w:lang w:val="ru-RU"/>
        </w:rPr>
        <w:t>разному в рамках своих суверенных полномочий</w:t>
      </w:r>
      <w:r w:rsidR="009213C3" w:rsidRPr="006A449C">
        <w:rPr>
          <w:rFonts w:eastAsia="Times New Roman"/>
          <w:szCs w:val="22"/>
          <w:lang w:val="ru-RU"/>
        </w:rPr>
        <w:t xml:space="preserve">, и не существует и не может быть создано </w:t>
      </w:r>
      <w:r w:rsidR="00217DF3" w:rsidRPr="006A449C">
        <w:rPr>
          <w:rFonts w:eastAsia="Times New Roman"/>
          <w:szCs w:val="22"/>
          <w:lang w:val="ru-RU"/>
        </w:rPr>
        <w:t>одной</w:t>
      </w:r>
      <w:r w:rsidR="009213C3" w:rsidRPr="006A449C">
        <w:rPr>
          <w:rFonts w:eastAsia="Times New Roman"/>
          <w:szCs w:val="22"/>
          <w:lang w:val="ru-RU"/>
        </w:rPr>
        <w:t xml:space="preserve"> "всемирной" формулировки</w:t>
      </w:r>
      <w:r w:rsidR="005722AA" w:rsidRPr="006A449C">
        <w:rPr>
          <w:rFonts w:eastAsia="Times New Roman"/>
          <w:szCs w:val="22"/>
          <w:lang w:val="ru-RU"/>
        </w:rPr>
        <w:t xml:space="preserve">, </w:t>
      </w:r>
      <w:r w:rsidR="009213C3" w:rsidRPr="006A449C">
        <w:rPr>
          <w:rFonts w:eastAsia="Times New Roman"/>
          <w:szCs w:val="22"/>
          <w:lang w:val="ru-RU"/>
        </w:rPr>
        <w:t>см. Статью 17 Устава</w:t>
      </w:r>
      <w:r w:rsidR="005722AA" w:rsidRPr="006A449C">
        <w:rPr>
          <w:rFonts w:eastAsia="Times New Roman"/>
          <w:szCs w:val="22"/>
          <w:lang w:val="ru-RU"/>
        </w:rPr>
        <w:t>.</w:t>
      </w:r>
      <w:bookmarkEnd w:id="18"/>
    </w:p>
    <w:p w:rsidR="005722AA" w:rsidRPr="006A449C" w:rsidRDefault="00217DF3" w:rsidP="00A21EA9">
      <w:pPr>
        <w:rPr>
          <w:rFonts w:eastAsia="Times New Roman"/>
          <w:szCs w:val="22"/>
          <w:lang w:val="ru-RU"/>
        </w:rPr>
      </w:pPr>
      <w:bookmarkStart w:id="19" w:name="lt_pId037"/>
      <w:r w:rsidRPr="006A449C">
        <w:rPr>
          <w:rFonts w:eastAsia="Times New Roman"/>
          <w:szCs w:val="22"/>
          <w:lang w:val="ru-RU"/>
        </w:rPr>
        <w:lastRenderedPageBreak/>
        <w:t xml:space="preserve">Группа Докладчика по </w:t>
      </w:r>
      <w:r w:rsidR="005722AA" w:rsidRPr="006A449C">
        <w:rPr>
          <w:rFonts w:eastAsia="Times New Roman"/>
          <w:szCs w:val="22"/>
          <w:lang w:val="ru-RU"/>
        </w:rPr>
        <w:t>OTT</w:t>
      </w:r>
      <w:r w:rsidRPr="006A449C">
        <w:rPr>
          <w:rFonts w:eastAsia="Times New Roman"/>
          <w:szCs w:val="22"/>
          <w:lang w:val="ru-RU"/>
        </w:rPr>
        <w:t xml:space="preserve"> не завершила </w:t>
      </w:r>
      <w:r w:rsidR="00356708" w:rsidRPr="006A449C">
        <w:rPr>
          <w:rFonts w:eastAsia="Times New Roman"/>
          <w:szCs w:val="22"/>
          <w:lang w:val="ru-RU"/>
        </w:rPr>
        <w:t>какого-либо</w:t>
      </w:r>
      <w:r w:rsidRPr="006A449C">
        <w:rPr>
          <w:rFonts w:eastAsia="Times New Roman"/>
          <w:szCs w:val="22"/>
          <w:lang w:val="ru-RU"/>
        </w:rPr>
        <w:t xml:space="preserve"> исследования, необходимого для обоснования этой возможной Рекомендации</w:t>
      </w:r>
      <w:r w:rsidR="005722AA" w:rsidRPr="006A449C">
        <w:rPr>
          <w:rFonts w:eastAsia="Times New Roman"/>
          <w:szCs w:val="22"/>
          <w:lang w:val="ru-RU"/>
        </w:rPr>
        <w:t>.</w:t>
      </w:r>
      <w:bookmarkEnd w:id="19"/>
      <w:r w:rsidR="005722AA" w:rsidRPr="006A449C">
        <w:rPr>
          <w:rFonts w:eastAsia="Times New Roman"/>
          <w:szCs w:val="22"/>
          <w:lang w:val="ru-RU"/>
        </w:rPr>
        <w:t xml:space="preserve"> </w:t>
      </w:r>
      <w:r w:rsidRPr="006A449C">
        <w:rPr>
          <w:rFonts w:eastAsia="Times New Roman"/>
          <w:szCs w:val="22"/>
          <w:lang w:val="ru-RU"/>
        </w:rPr>
        <w:t xml:space="preserve">Проект экономического исследования, содержащийся в </w:t>
      </w:r>
      <w:bookmarkStart w:id="20" w:name="lt_pId038"/>
      <w:r w:rsidR="006A449C" w:rsidRPr="006A449C">
        <w:rPr>
          <w:rFonts w:eastAsia="Times New Roman"/>
          <w:szCs w:val="22"/>
          <w:lang w:val="ru-RU"/>
        </w:rPr>
        <w:t>Документе </w:t>
      </w:r>
      <w:r w:rsidR="005722AA" w:rsidRPr="006A449C">
        <w:rPr>
          <w:rFonts w:eastAsia="Times New Roman"/>
          <w:szCs w:val="22"/>
          <w:lang w:val="ru-RU"/>
        </w:rPr>
        <w:t>TD</w:t>
      </w:r>
      <w:r w:rsidR="00A21EA9" w:rsidRPr="006A449C">
        <w:rPr>
          <w:rFonts w:eastAsia="Times New Roman"/>
          <w:szCs w:val="22"/>
          <w:lang w:val="ru-RU"/>
        </w:rPr>
        <w:t>/</w:t>
      </w:r>
      <w:r w:rsidR="005722AA" w:rsidRPr="006A449C">
        <w:rPr>
          <w:rFonts w:eastAsia="Times New Roman"/>
          <w:szCs w:val="22"/>
          <w:lang w:val="ru-RU"/>
        </w:rPr>
        <w:t>22</w:t>
      </w:r>
      <w:r w:rsidRPr="006A449C">
        <w:rPr>
          <w:rFonts w:eastAsia="Times New Roman"/>
          <w:szCs w:val="22"/>
          <w:lang w:val="ru-RU"/>
        </w:rPr>
        <w:t> </w:t>
      </w:r>
      <w:r w:rsidR="005722AA" w:rsidRPr="006A449C">
        <w:rPr>
          <w:rFonts w:eastAsia="Times New Roman"/>
          <w:szCs w:val="22"/>
          <w:lang w:val="ru-RU"/>
        </w:rPr>
        <w:t xml:space="preserve">(PLEN/3), </w:t>
      </w:r>
      <w:r w:rsidRPr="006A449C">
        <w:rPr>
          <w:rFonts w:eastAsia="Times New Roman"/>
          <w:szCs w:val="22"/>
          <w:lang w:val="ru-RU"/>
        </w:rPr>
        <w:t xml:space="preserve">нуждается в дальнейшем </w:t>
      </w:r>
      <w:r w:rsidR="00356708" w:rsidRPr="006A449C">
        <w:rPr>
          <w:rFonts w:eastAsia="Times New Roman"/>
          <w:szCs w:val="22"/>
          <w:lang w:val="ru-RU"/>
        </w:rPr>
        <w:t>рассмотрении</w:t>
      </w:r>
      <w:r w:rsidR="005722AA" w:rsidRPr="006A449C">
        <w:rPr>
          <w:rFonts w:eastAsia="Times New Roman"/>
          <w:szCs w:val="22"/>
          <w:lang w:val="ru-RU"/>
        </w:rPr>
        <w:t xml:space="preserve">, </w:t>
      </w:r>
      <w:r w:rsidR="00356708" w:rsidRPr="006A449C">
        <w:rPr>
          <w:rFonts w:eastAsia="Times New Roman"/>
          <w:szCs w:val="22"/>
          <w:lang w:val="ru-RU"/>
        </w:rPr>
        <w:t xml:space="preserve">но демонстрирует, что </w:t>
      </w:r>
      <w:r w:rsidR="005722AA" w:rsidRPr="006A449C">
        <w:rPr>
          <w:rFonts w:eastAsia="Times New Roman"/>
          <w:szCs w:val="22"/>
          <w:lang w:val="ru-RU"/>
        </w:rPr>
        <w:t>OTT</w:t>
      </w:r>
      <w:r w:rsidR="00356708" w:rsidRPr="006A449C">
        <w:rPr>
          <w:rFonts w:eastAsia="Times New Roman"/>
          <w:szCs w:val="22"/>
          <w:lang w:val="ru-RU"/>
        </w:rPr>
        <w:t xml:space="preserve"> несут выгоды и могут успешно развиваться </w:t>
      </w:r>
      <w:r w:rsidR="001D702F" w:rsidRPr="006A449C">
        <w:rPr>
          <w:rFonts w:eastAsia="Times New Roman"/>
          <w:szCs w:val="22"/>
          <w:lang w:val="ru-RU"/>
        </w:rPr>
        <w:t>при</w:t>
      </w:r>
      <w:r w:rsidR="00356708" w:rsidRPr="006A449C">
        <w:rPr>
          <w:rFonts w:eastAsia="Times New Roman"/>
          <w:szCs w:val="22"/>
          <w:lang w:val="ru-RU"/>
        </w:rPr>
        <w:t xml:space="preserve"> благоприятн</w:t>
      </w:r>
      <w:r w:rsidR="001D702F" w:rsidRPr="006A449C">
        <w:rPr>
          <w:rFonts w:eastAsia="Times New Roman"/>
          <w:szCs w:val="22"/>
          <w:lang w:val="ru-RU"/>
        </w:rPr>
        <w:t>ых условиях</w:t>
      </w:r>
      <w:r w:rsidR="00356708" w:rsidRPr="006A449C">
        <w:rPr>
          <w:rFonts w:eastAsia="Times New Roman"/>
          <w:szCs w:val="22"/>
          <w:lang w:val="ru-RU"/>
        </w:rPr>
        <w:t>, и не свидетельствует о какой-либо потребности в Рекомендации или дополнительных нормативных положениях</w:t>
      </w:r>
      <w:r w:rsidR="005722AA" w:rsidRPr="006A449C">
        <w:rPr>
          <w:rFonts w:eastAsia="Times New Roman"/>
          <w:szCs w:val="22"/>
          <w:lang w:val="ru-RU"/>
        </w:rPr>
        <w:t>.</w:t>
      </w:r>
      <w:bookmarkEnd w:id="20"/>
      <w:r w:rsidR="005722AA" w:rsidRPr="006A449C">
        <w:rPr>
          <w:rFonts w:eastAsia="Times New Roman"/>
          <w:szCs w:val="22"/>
          <w:lang w:val="ru-RU"/>
        </w:rPr>
        <w:t xml:space="preserve"> </w:t>
      </w:r>
      <w:r w:rsidR="00555B1A" w:rsidRPr="006A449C">
        <w:rPr>
          <w:rFonts w:eastAsia="Times New Roman"/>
          <w:szCs w:val="22"/>
          <w:lang w:val="ru-RU"/>
        </w:rPr>
        <w:t>Кроме того, Группе Докладчика был направлен проект отчета для рассмотрения и внесения изменений, но Группа не обсуждала этот проект или полученны</w:t>
      </w:r>
      <w:r w:rsidR="00B74BBC" w:rsidRPr="006A449C">
        <w:rPr>
          <w:rFonts w:eastAsia="Times New Roman"/>
          <w:szCs w:val="22"/>
          <w:lang w:val="ru-RU"/>
        </w:rPr>
        <w:t>е</w:t>
      </w:r>
      <w:r w:rsidR="00555B1A" w:rsidRPr="006A449C">
        <w:rPr>
          <w:rFonts w:eastAsia="Times New Roman"/>
          <w:szCs w:val="22"/>
          <w:lang w:val="ru-RU"/>
        </w:rPr>
        <w:t xml:space="preserve"> поправ</w:t>
      </w:r>
      <w:r w:rsidR="00B74BBC" w:rsidRPr="006A449C">
        <w:rPr>
          <w:rFonts w:eastAsia="Times New Roman"/>
          <w:szCs w:val="22"/>
          <w:lang w:val="ru-RU"/>
        </w:rPr>
        <w:t>ки</w:t>
      </w:r>
      <w:r w:rsidR="00555B1A" w:rsidRPr="006A449C">
        <w:rPr>
          <w:rFonts w:eastAsia="Times New Roman"/>
          <w:szCs w:val="22"/>
          <w:lang w:val="ru-RU"/>
        </w:rPr>
        <w:t xml:space="preserve"> к нему</w:t>
      </w:r>
      <w:bookmarkStart w:id="21" w:name="lt_pId039"/>
      <w:r w:rsidR="006A449C" w:rsidRPr="006A449C">
        <w:rPr>
          <w:rFonts w:eastAsia="Times New Roman"/>
          <w:szCs w:val="22"/>
          <w:lang w:val="ru-RU"/>
        </w:rPr>
        <w:t>, так же как и 3</w:t>
      </w:r>
      <w:r w:rsidR="006A449C" w:rsidRPr="006A449C">
        <w:rPr>
          <w:rFonts w:eastAsia="Times New Roman"/>
          <w:szCs w:val="22"/>
          <w:lang w:val="ru-RU"/>
        </w:rPr>
        <w:noBreakHyphen/>
      </w:r>
      <w:r w:rsidR="00555B1A" w:rsidRPr="006A449C">
        <w:rPr>
          <w:rFonts w:eastAsia="Times New Roman"/>
          <w:szCs w:val="22"/>
          <w:lang w:val="ru-RU"/>
        </w:rPr>
        <w:t>я Исследовательская комиссия</w:t>
      </w:r>
      <w:r w:rsidR="005722AA" w:rsidRPr="006A449C">
        <w:rPr>
          <w:rFonts w:eastAsia="Times New Roman"/>
          <w:szCs w:val="22"/>
          <w:lang w:val="ru-RU"/>
        </w:rPr>
        <w:t>.</w:t>
      </w:r>
      <w:bookmarkEnd w:id="21"/>
      <w:r w:rsidR="005722AA" w:rsidRPr="006A449C">
        <w:rPr>
          <w:rFonts w:eastAsia="Times New Roman"/>
          <w:szCs w:val="22"/>
          <w:lang w:val="ru-RU"/>
        </w:rPr>
        <w:t xml:space="preserve"> </w:t>
      </w:r>
      <w:bookmarkStart w:id="22" w:name="lt_pId040"/>
      <w:r w:rsidR="00555B1A" w:rsidRPr="006A449C">
        <w:rPr>
          <w:rFonts w:eastAsia="Times New Roman"/>
          <w:szCs w:val="22"/>
          <w:lang w:val="ru-RU"/>
        </w:rPr>
        <w:t>Не</w:t>
      </w:r>
      <w:r w:rsidR="0023240F" w:rsidRPr="006A449C">
        <w:rPr>
          <w:rFonts w:eastAsia="Times New Roman"/>
          <w:szCs w:val="22"/>
          <w:lang w:val="ru-RU"/>
        </w:rPr>
        <w:t> </w:t>
      </w:r>
      <w:r w:rsidR="00555B1A" w:rsidRPr="006A449C">
        <w:rPr>
          <w:rFonts w:eastAsia="Times New Roman"/>
          <w:szCs w:val="22"/>
          <w:lang w:val="ru-RU"/>
        </w:rPr>
        <w:t xml:space="preserve">осуществлялось также требуемой в соответствии с кругом ведения этой Группы Докладчика координации с БРЭ, где завершается подготовка собственного отчета по ОТТ, </w:t>
      </w:r>
      <w:r w:rsidR="00B2146B" w:rsidRPr="006A449C">
        <w:rPr>
          <w:rFonts w:eastAsia="Times New Roman"/>
          <w:szCs w:val="22"/>
          <w:lang w:val="ru-RU"/>
        </w:rPr>
        <w:t xml:space="preserve">для того чтобы понять, какая работа уже выполнена и какую дополнительную работу, если таковая </w:t>
      </w:r>
      <w:r w:rsidR="0023240F" w:rsidRPr="006A449C">
        <w:rPr>
          <w:rFonts w:eastAsia="Times New Roman"/>
          <w:szCs w:val="22"/>
          <w:lang w:val="ru-RU"/>
        </w:rPr>
        <w:t xml:space="preserve">будет </w:t>
      </w:r>
      <w:r w:rsidR="00B2146B" w:rsidRPr="006A449C">
        <w:rPr>
          <w:rFonts w:eastAsia="Times New Roman"/>
          <w:szCs w:val="22"/>
          <w:lang w:val="ru-RU"/>
        </w:rPr>
        <w:t>определена, необходимо провести.</w:t>
      </w:r>
      <w:bookmarkEnd w:id="22"/>
      <w:r w:rsidR="005722AA" w:rsidRPr="006A449C">
        <w:rPr>
          <w:rFonts w:eastAsia="Times New Roman"/>
          <w:szCs w:val="22"/>
          <w:lang w:val="ru-RU"/>
        </w:rPr>
        <w:t xml:space="preserve"> </w:t>
      </w:r>
      <w:r w:rsidR="00B2146B" w:rsidRPr="006A449C">
        <w:rPr>
          <w:rFonts w:eastAsia="Times New Roman"/>
          <w:szCs w:val="22"/>
          <w:lang w:val="ru-RU"/>
        </w:rPr>
        <w:t xml:space="preserve">Как минимум, для стабильности проекта Рекомендации следует удалить </w:t>
      </w:r>
      <w:bookmarkStart w:id="23" w:name="lt_pId041"/>
      <w:r w:rsidR="005722AA" w:rsidRPr="006A449C">
        <w:rPr>
          <w:rFonts w:eastAsia="Times New Roman"/>
          <w:szCs w:val="22"/>
          <w:lang w:val="ru-RU"/>
        </w:rPr>
        <w:t>[</w:t>
      </w:r>
      <w:r w:rsidR="00B2146B" w:rsidRPr="006A449C">
        <w:rPr>
          <w:rFonts w:eastAsia="Times New Roman"/>
          <w:szCs w:val="22"/>
          <w:lang w:val="ru-RU"/>
        </w:rPr>
        <w:t>квадратные скобки</w:t>
      </w:r>
      <w:r w:rsidR="005722AA" w:rsidRPr="006A449C">
        <w:rPr>
          <w:rFonts w:eastAsia="Times New Roman"/>
          <w:szCs w:val="22"/>
          <w:lang w:val="ru-RU"/>
        </w:rPr>
        <w:t>],</w:t>
      </w:r>
      <w:r w:rsidR="00F17492" w:rsidRPr="006A449C">
        <w:rPr>
          <w:rFonts w:eastAsia="Times New Roman"/>
          <w:szCs w:val="22"/>
          <w:lang w:val="ru-RU"/>
        </w:rPr>
        <w:t xml:space="preserve"> добиться консенсуса и </w:t>
      </w:r>
      <w:r w:rsidR="0023240F" w:rsidRPr="006A449C">
        <w:rPr>
          <w:rFonts w:eastAsia="Times New Roman"/>
          <w:szCs w:val="22"/>
          <w:lang w:val="ru-RU"/>
        </w:rPr>
        <w:t>провести</w:t>
      </w:r>
      <w:r w:rsidR="00F17492" w:rsidRPr="006A449C">
        <w:rPr>
          <w:rFonts w:eastAsia="Times New Roman"/>
          <w:szCs w:val="22"/>
          <w:lang w:val="ru-RU"/>
        </w:rPr>
        <w:t xml:space="preserve"> всю необходимую координацию</w:t>
      </w:r>
      <w:r w:rsidR="005722AA" w:rsidRPr="006A449C">
        <w:rPr>
          <w:rFonts w:eastAsia="Times New Roman"/>
          <w:szCs w:val="22"/>
          <w:lang w:val="ru-RU"/>
        </w:rPr>
        <w:t>.</w:t>
      </w:r>
      <w:bookmarkEnd w:id="23"/>
    </w:p>
    <w:p w:rsidR="005722AA" w:rsidRPr="006A449C" w:rsidRDefault="0023240F" w:rsidP="00A21EA9">
      <w:pPr>
        <w:rPr>
          <w:rFonts w:eastAsia="Times New Roman"/>
          <w:szCs w:val="22"/>
          <w:lang w:val="ru-RU"/>
        </w:rPr>
      </w:pPr>
      <w:bookmarkStart w:id="24" w:name="lt_pId042"/>
      <w:r w:rsidRPr="006A449C">
        <w:rPr>
          <w:rFonts w:eastAsia="Times New Roman"/>
          <w:szCs w:val="22"/>
          <w:lang w:val="ru-RU"/>
        </w:rPr>
        <w:t>Наряду с этим, как показано в прилагаемых поправках, в содержащемся в TD</w:t>
      </w:r>
      <w:r w:rsidR="00A21EA9" w:rsidRPr="006A449C">
        <w:rPr>
          <w:rFonts w:eastAsia="Times New Roman"/>
          <w:szCs w:val="22"/>
          <w:lang w:val="ru-RU"/>
        </w:rPr>
        <w:t>/</w:t>
      </w:r>
      <w:r w:rsidRPr="006A449C">
        <w:rPr>
          <w:rFonts w:eastAsia="Times New Roman"/>
          <w:szCs w:val="22"/>
          <w:lang w:val="ru-RU"/>
        </w:rPr>
        <w:t>20</w:t>
      </w:r>
      <w:r w:rsidR="00A21EA9" w:rsidRPr="006A449C">
        <w:rPr>
          <w:rFonts w:eastAsia="Times New Roman"/>
          <w:szCs w:val="22"/>
          <w:lang w:val="ru-RU"/>
        </w:rPr>
        <w:t>(</w:t>
      </w:r>
      <w:r w:rsidRPr="006A449C">
        <w:rPr>
          <w:rFonts w:eastAsia="Times New Roman"/>
          <w:szCs w:val="22"/>
          <w:lang w:val="ru-RU"/>
        </w:rPr>
        <w:t>Rev</w:t>
      </w:r>
      <w:r w:rsidR="00A21EA9" w:rsidRPr="006A449C">
        <w:rPr>
          <w:rFonts w:eastAsia="Times New Roman"/>
          <w:szCs w:val="22"/>
          <w:lang w:val="ru-RU"/>
        </w:rPr>
        <w:t>.</w:t>
      </w:r>
      <w:r w:rsidRPr="006A449C">
        <w:rPr>
          <w:rFonts w:eastAsia="Times New Roman"/>
          <w:szCs w:val="22"/>
          <w:lang w:val="ru-RU"/>
        </w:rPr>
        <w:t>2</w:t>
      </w:r>
      <w:r w:rsidR="00A21EA9" w:rsidRPr="006A449C">
        <w:rPr>
          <w:rFonts w:eastAsia="Times New Roman"/>
          <w:szCs w:val="22"/>
          <w:lang w:val="ru-RU"/>
        </w:rPr>
        <w:t>)</w:t>
      </w:r>
      <w:r w:rsidRPr="006A449C">
        <w:rPr>
          <w:rFonts w:eastAsia="Times New Roman"/>
          <w:szCs w:val="22"/>
          <w:lang w:val="ru-RU"/>
        </w:rPr>
        <w:t xml:space="preserve"> (PLEN/3) проекте рассматриваются вопросы национальной политики (например, налоговая политика), а не экономическое воздействие соответствующих услуг</w:t>
      </w:r>
      <w:r w:rsidR="005722AA" w:rsidRPr="006A449C">
        <w:rPr>
          <w:rFonts w:eastAsia="Times New Roman"/>
          <w:szCs w:val="22"/>
          <w:lang w:val="ru-RU"/>
        </w:rPr>
        <w:t xml:space="preserve"> OTT</w:t>
      </w:r>
      <w:r w:rsidRPr="006A449C">
        <w:rPr>
          <w:rFonts w:eastAsia="Times New Roman"/>
          <w:szCs w:val="22"/>
          <w:lang w:val="ru-RU"/>
        </w:rPr>
        <w:t xml:space="preserve"> на услуги международной электросвязи</w:t>
      </w:r>
      <w:r w:rsidR="005722AA" w:rsidRPr="006A449C">
        <w:rPr>
          <w:rFonts w:eastAsia="Times New Roman"/>
          <w:szCs w:val="22"/>
          <w:lang w:val="ru-RU"/>
        </w:rPr>
        <w:t xml:space="preserve">, </w:t>
      </w:r>
      <w:r w:rsidR="00340E7F" w:rsidRPr="006A449C">
        <w:rPr>
          <w:rFonts w:eastAsia="Times New Roman"/>
          <w:szCs w:val="22"/>
          <w:lang w:val="ru-RU"/>
        </w:rPr>
        <w:t>что</w:t>
      </w:r>
      <w:r w:rsidRPr="006A449C">
        <w:rPr>
          <w:rFonts w:eastAsia="Times New Roman"/>
          <w:szCs w:val="22"/>
          <w:lang w:val="ru-RU"/>
        </w:rPr>
        <w:t xml:space="preserve"> составляет мандат 3-й Исследовательской комиссии, как отражено в Вопросе </w:t>
      </w:r>
      <w:r w:rsidR="005722AA" w:rsidRPr="006A449C">
        <w:rPr>
          <w:rFonts w:eastAsia="Times New Roman"/>
          <w:szCs w:val="22"/>
          <w:lang w:val="ru-RU"/>
        </w:rPr>
        <w:t>9/3.</w:t>
      </w:r>
      <w:bookmarkEnd w:id="24"/>
      <w:r w:rsidR="005722AA" w:rsidRPr="006A449C">
        <w:rPr>
          <w:rFonts w:eastAsia="Times New Roman"/>
          <w:szCs w:val="22"/>
          <w:lang w:val="ru-RU"/>
        </w:rPr>
        <w:t xml:space="preserve"> </w:t>
      </w:r>
      <w:r w:rsidR="000B5D15" w:rsidRPr="006A449C">
        <w:rPr>
          <w:rFonts w:eastAsia="Times New Roman"/>
          <w:szCs w:val="22"/>
          <w:lang w:val="ru-RU"/>
        </w:rPr>
        <w:t>Аналогично, в предлагаемом проекте</w:t>
      </w:r>
      <w:r w:rsidR="00340E7F" w:rsidRPr="006A449C">
        <w:rPr>
          <w:rFonts w:eastAsia="Times New Roman"/>
          <w:szCs w:val="22"/>
          <w:lang w:val="ru-RU"/>
        </w:rPr>
        <w:t xml:space="preserve"> рассматриваются вопросы, выходящие за рамки мандата</w:t>
      </w:r>
      <w:r w:rsidR="005722AA" w:rsidRPr="006A449C">
        <w:rPr>
          <w:rFonts w:eastAsia="Times New Roman"/>
          <w:szCs w:val="22"/>
          <w:lang w:val="ru-RU"/>
        </w:rPr>
        <w:t xml:space="preserve"> </w:t>
      </w:r>
      <w:bookmarkStart w:id="25" w:name="lt_pId043"/>
      <w:r w:rsidR="00340E7F" w:rsidRPr="006A449C">
        <w:rPr>
          <w:rFonts w:eastAsia="Times New Roman"/>
          <w:szCs w:val="22"/>
          <w:lang w:val="ru-RU"/>
        </w:rPr>
        <w:t>3</w:t>
      </w:r>
      <w:r w:rsidR="00340E7F" w:rsidRPr="006A449C">
        <w:rPr>
          <w:rFonts w:eastAsia="Times New Roman"/>
          <w:szCs w:val="22"/>
          <w:lang w:val="ru-RU"/>
        </w:rPr>
        <w:noBreakHyphen/>
        <w:t>й Исследовательской комиссии, а также и самого МСЭ, в частности защита персональных данных и трансграничные потоки данных</w:t>
      </w:r>
      <w:r w:rsidR="005722AA" w:rsidRPr="006A449C">
        <w:rPr>
          <w:rFonts w:eastAsia="Times New Roman"/>
          <w:szCs w:val="22"/>
          <w:lang w:val="ru-RU"/>
        </w:rPr>
        <w:t>.</w:t>
      </w:r>
      <w:bookmarkEnd w:id="25"/>
      <w:r w:rsidR="005722AA" w:rsidRPr="006A449C">
        <w:rPr>
          <w:rFonts w:eastAsia="Times New Roman"/>
          <w:szCs w:val="22"/>
          <w:lang w:val="ru-RU"/>
        </w:rPr>
        <w:t xml:space="preserve"> </w:t>
      </w:r>
      <w:r w:rsidR="00226E6E" w:rsidRPr="006A449C">
        <w:rPr>
          <w:rFonts w:eastAsia="Times New Roman"/>
          <w:szCs w:val="22"/>
          <w:lang w:val="ru-RU"/>
        </w:rPr>
        <w:t xml:space="preserve">Наконец, в содержащемся в </w:t>
      </w:r>
      <w:bookmarkStart w:id="26" w:name="lt_pId044"/>
      <w:r w:rsidR="005722AA" w:rsidRPr="006A449C">
        <w:rPr>
          <w:rFonts w:eastAsia="Times New Roman"/>
          <w:szCs w:val="22"/>
          <w:lang w:val="ru-RU"/>
        </w:rPr>
        <w:t>TD</w:t>
      </w:r>
      <w:r w:rsidR="00A21EA9" w:rsidRPr="006A449C">
        <w:rPr>
          <w:rFonts w:eastAsia="Times New Roman"/>
          <w:szCs w:val="22"/>
          <w:lang w:val="ru-RU"/>
        </w:rPr>
        <w:t>/</w:t>
      </w:r>
      <w:r w:rsidR="005722AA" w:rsidRPr="006A449C">
        <w:rPr>
          <w:rFonts w:eastAsia="Times New Roman"/>
          <w:szCs w:val="22"/>
          <w:lang w:val="ru-RU"/>
        </w:rPr>
        <w:t>20</w:t>
      </w:r>
      <w:r w:rsidR="00A21EA9" w:rsidRPr="006A449C">
        <w:rPr>
          <w:rFonts w:eastAsia="Times New Roman"/>
          <w:szCs w:val="22"/>
          <w:lang w:val="ru-RU"/>
        </w:rPr>
        <w:t>(</w:t>
      </w:r>
      <w:r w:rsidR="005722AA" w:rsidRPr="006A449C">
        <w:rPr>
          <w:rFonts w:eastAsia="Times New Roman"/>
          <w:szCs w:val="22"/>
          <w:lang w:val="ru-RU"/>
        </w:rPr>
        <w:t>Rev</w:t>
      </w:r>
      <w:r w:rsidR="00A21EA9" w:rsidRPr="006A449C">
        <w:rPr>
          <w:rFonts w:eastAsia="Times New Roman"/>
          <w:szCs w:val="22"/>
          <w:lang w:val="ru-RU"/>
        </w:rPr>
        <w:t>.</w:t>
      </w:r>
      <w:r w:rsidR="005722AA" w:rsidRPr="006A449C">
        <w:rPr>
          <w:rFonts w:eastAsia="Times New Roman"/>
          <w:szCs w:val="22"/>
          <w:lang w:val="ru-RU"/>
        </w:rPr>
        <w:t>2</w:t>
      </w:r>
      <w:r w:rsidR="00A21EA9" w:rsidRPr="006A449C">
        <w:rPr>
          <w:rFonts w:eastAsia="Times New Roman"/>
          <w:szCs w:val="22"/>
          <w:lang w:val="ru-RU"/>
        </w:rPr>
        <w:t>)</w:t>
      </w:r>
      <w:r w:rsidR="005722AA" w:rsidRPr="006A449C">
        <w:rPr>
          <w:rFonts w:eastAsia="Times New Roman"/>
          <w:szCs w:val="22"/>
          <w:lang w:val="ru-RU"/>
        </w:rPr>
        <w:t xml:space="preserve"> (PLEN/3) </w:t>
      </w:r>
      <w:r w:rsidR="00226E6E" w:rsidRPr="006A449C">
        <w:rPr>
          <w:rFonts w:eastAsia="Times New Roman"/>
          <w:szCs w:val="22"/>
          <w:lang w:val="ru-RU"/>
        </w:rPr>
        <w:t>проекте рассматриваются соображения политики высокого уровня и не рассматриваются "</w:t>
      </w:r>
      <w:r w:rsidR="00226E6E" w:rsidRPr="006A449C">
        <w:rPr>
          <w:color w:val="000000"/>
          <w:lang w:val="ru-RU"/>
        </w:rPr>
        <w:t xml:space="preserve">технические, эксплуатационные и тарифные вопросы и выпуск Рекомендаций по ним с целью стандартизации электросвязи на всемирной основе", как </w:t>
      </w:r>
      <w:r w:rsidR="00AC2E95" w:rsidRPr="006A449C">
        <w:rPr>
          <w:color w:val="000000"/>
          <w:lang w:val="ru-RU"/>
        </w:rPr>
        <w:t>того</w:t>
      </w:r>
      <w:r w:rsidR="00226E6E" w:rsidRPr="006A449C">
        <w:rPr>
          <w:color w:val="000000"/>
          <w:lang w:val="ru-RU"/>
        </w:rPr>
        <w:t xml:space="preserve"> требует Стать</w:t>
      </w:r>
      <w:r w:rsidR="00AC2E95" w:rsidRPr="006A449C">
        <w:rPr>
          <w:color w:val="000000"/>
          <w:lang w:val="ru-RU"/>
        </w:rPr>
        <w:t>я</w:t>
      </w:r>
      <w:r w:rsidR="00226E6E" w:rsidRPr="006A449C">
        <w:rPr>
          <w:color w:val="000000"/>
          <w:lang w:val="ru-RU"/>
        </w:rPr>
        <w:t> 17 Устава.</w:t>
      </w:r>
      <w:r w:rsidR="00226E6E" w:rsidRPr="006A449C">
        <w:rPr>
          <w:rFonts w:eastAsia="Times New Roman"/>
          <w:szCs w:val="22"/>
          <w:lang w:val="ru-RU"/>
        </w:rPr>
        <w:t xml:space="preserve"> </w:t>
      </w:r>
      <w:bookmarkEnd w:id="26"/>
    </w:p>
    <w:p w:rsidR="00E17C4D" w:rsidRPr="006A449C" w:rsidRDefault="00AC2E95" w:rsidP="00E17C4D">
      <w:pPr>
        <w:pStyle w:val="Headingb"/>
        <w:spacing w:before="480"/>
        <w:rPr>
          <w:lang w:val="ru-RU"/>
        </w:rPr>
      </w:pPr>
      <w:bookmarkStart w:id="27" w:name="lt_pId045"/>
      <w:r w:rsidRPr="006A449C">
        <w:rPr>
          <w:lang w:val="ru-RU"/>
        </w:rPr>
        <w:t>Предложение</w:t>
      </w:r>
      <w:bookmarkEnd w:id="27"/>
    </w:p>
    <w:p w:rsidR="005722AA" w:rsidRPr="006A449C" w:rsidRDefault="00AC2E95" w:rsidP="00A21EA9">
      <w:pPr>
        <w:rPr>
          <w:rFonts w:eastAsia="Times New Roman"/>
          <w:szCs w:val="22"/>
          <w:lang w:val="ru-RU"/>
        </w:rPr>
      </w:pPr>
      <w:r w:rsidRPr="006A449C">
        <w:rPr>
          <w:bCs/>
          <w:szCs w:val="22"/>
          <w:lang w:val="ru-RU"/>
        </w:rPr>
        <w:t xml:space="preserve">На основании всех приведенных причин содержащийся в </w:t>
      </w:r>
      <w:r w:rsidRPr="006A449C">
        <w:rPr>
          <w:rFonts w:eastAsia="Times New Roman"/>
          <w:szCs w:val="22"/>
          <w:lang w:val="ru-RU"/>
        </w:rPr>
        <w:t>TD</w:t>
      </w:r>
      <w:r w:rsidR="00A21EA9" w:rsidRPr="006A449C">
        <w:rPr>
          <w:rFonts w:eastAsia="Times New Roman"/>
          <w:szCs w:val="22"/>
          <w:lang w:val="ru-RU"/>
        </w:rPr>
        <w:t>/</w:t>
      </w:r>
      <w:r w:rsidRPr="006A449C">
        <w:rPr>
          <w:rFonts w:eastAsia="Times New Roman"/>
          <w:szCs w:val="22"/>
          <w:lang w:val="ru-RU"/>
        </w:rPr>
        <w:t>20</w:t>
      </w:r>
      <w:r w:rsidR="00A21EA9" w:rsidRPr="006A449C">
        <w:rPr>
          <w:rFonts w:eastAsia="Times New Roman"/>
          <w:szCs w:val="22"/>
          <w:lang w:val="ru-RU"/>
        </w:rPr>
        <w:t>(</w:t>
      </w:r>
      <w:r w:rsidRPr="006A449C">
        <w:rPr>
          <w:rFonts w:eastAsia="Times New Roman"/>
          <w:szCs w:val="22"/>
          <w:lang w:val="ru-RU"/>
        </w:rPr>
        <w:t>Rev</w:t>
      </w:r>
      <w:r w:rsidR="00A21EA9" w:rsidRPr="006A449C">
        <w:rPr>
          <w:rFonts w:eastAsia="Times New Roman"/>
          <w:szCs w:val="22"/>
          <w:lang w:val="ru-RU"/>
        </w:rPr>
        <w:t>.</w:t>
      </w:r>
      <w:r w:rsidRPr="006A449C">
        <w:rPr>
          <w:rFonts w:eastAsia="Times New Roman"/>
          <w:szCs w:val="22"/>
          <w:lang w:val="ru-RU"/>
        </w:rPr>
        <w:t>2</w:t>
      </w:r>
      <w:r w:rsidR="00A21EA9" w:rsidRPr="006A449C">
        <w:rPr>
          <w:rFonts w:eastAsia="Times New Roman"/>
          <w:szCs w:val="22"/>
          <w:lang w:val="ru-RU"/>
        </w:rPr>
        <w:t>)</w:t>
      </w:r>
      <w:r w:rsidRPr="006A449C">
        <w:rPr>
          <w:rFonts w:eastAsia="Times New Roman"/>
          <w:szCs w:val="22"/>
          <w:lang w:val="ru-RU"/>
        </w:rPr>
        <w:t xml:space="preserve"> (PLEN/3) </w:t>
      </w:r>
      <w:r w:rsidRPr="006A449C">
        <w:rPr>
          <w:bCs/>
          <w:szCs w:val="22"/>
          <w:lang w:val="ru-RU"/>
        </w:rPr>
        <w:t>проект Рекомендации не следует более рассматривать в рамках Вопроса</w:t>
      </w:r>
      <w:bookmarkStart w:id="28" w:name="lt_pId046"/>
      <w:r w:rsidRPr="006A449C">
        <w:rPr>
          <w:rFonts w:eastAsia="Times New Roman"/>
          <w:szCs w:val="22"/>
          <w:lang w:val="ru-RU"/>
        </w:rPr>
        <w:t> </w:t>
      </w:r>
      <w:r w:rsidR="005722AA" w:rsidRPr="006A449C">
        <w:rPr>
          <w:rFonts w:eastAsia="Times New Roman"/>
          <w:szCs w:val="22"/>
          <w:lang w:val="ru-RU"/>
        </w:rPr>
        <w:t>9/3.</w:t>
      </w:r>
      <w:bookmarkEnd w:id="28"/>
      <w:r w:rsidR="005722AA" w:rsidRPr="006A449C">
        <w:rPr>
          <w:rFonts w:eastAsia="Times New Roman"/>
          <w:szCs w:val="22"/>
          <w:lang w:val="ru-RU"/>
        </w:rPr>
        <w:t xml:space="preserve"> </w:t>
      </w:r>
      <w:r w:rsidRPr="006A449C">
        <w:rPr>
          <w:rFonts w:eastAsia="Times New Roman"/>
          <w:szCs w:val="22"/>
          <w:lang w:val="ru-RU"/>
        </w:rPr>
        <w:t xml:space="preserve">Вместо этого, Группе Докладчика следует сосредоточиться на исследовании, для проведения которого она была создана, а именно </w:t>
      </w:r>
      <w:r w:rsidR="00323209" w:rsidRPr="006A449C">
        <w:rPr>
          <w:rFonts w:eastAsia="Times New Roman"/>
          <w:szCs w:val="22"/>
          <w:lang w:val="ru-RU"/>
        </w:rPr>
        <w:t xml:space="preserve">исследовании </w:t>
      </w:r>
      <w:r w:rsidRPr="006A449C">
        <w:rPr>
          <w:rFonts w:eastAsia="Times New Roman"/>
          <w:szCs w:val="22"/>
          <w:lang w:val="ru-RU"/>
        </w:rPr>
        <w:t>экономического воздействия (в том числе и положительного воздействия) предложений</w:t>
      </w:r>
      <w:r w:rsidR="00323209" w:rsidRPr="006A449C">
        <w:rPr>
          <w:rFonts w:eastAsia="Times New Roman"/>
          <w:szCs w:val="22"/>
          <w:lang w:val="ru-RU"/>
        </w:rPr>
        <w:t xml:space="preserve"> на базе ОТТ по передаче голоса и сообщений на услуги международной электросвязи</w:t>
      </w:r>
      <w:bookmarkStart w:id="29" w:name="lt_pId047"/>
      <w:r w:rsidR="005722AA" w:rsidRPr="006A449C">
        <w:rPr>
          <w:rFonts w:eastAsia="Times New Roman"/>
          <w:szCs w:val="22"/>
          <w:lang w:val="ru-RU"/>
        </w:rPr>
        <w:t>.</w:t>
      </w:r>
      <w:bookmarkEnd w:id="29"/>
      <w:r w:rsidR="005722AA" w:rsidRPr="006A449C">
        <w:rPr>
          <w:rFonts w:eastAsia="Times New Roman"/>
          <w:szCs w:val="22"/>
          <w:lang w:val="ru-RU"/>
        </w:rPr>
        <w:t xml:space="preserve"> </w:t>
      </w:r>
      <w:r w:rsidR="00323209" w:rsidRPr="006A449C">
        <w:rPr>
          <w:rFonts w:eastAsia="Times New Roman"/>
          <w:szCs w:val="22"/>
          <w:lang w:val="ru-RU"/>
        </w:rPr>
        <w:t>Однако, если в рамках Вопроса</w:t>
      </w:r>
      <w:bookmarkStart w:id="30" w:name="lt_pId048"/>
      <w:r w:rsidR="00323209" w:rsidRPr="006A449C">
        <w:rPr>
          <w:rFonts w:eastAsia="Times New Roman"/>
          <w:szCs w:val="22"/>
          <w:lang w:val="ru-RU"/>
        </w:rPr>
        <w:t> </w:t>
      </w:r>
      <w:r w:rsidR="005722AA" w:rsidRPr="006A449C">
        <w:rPr>
          <w:rFonts w:eastAsia="Times New Roman"/>
          <w:szCs w:val="22"/>
          <w:lang w:val="ru-RU"/>
        </w:rPr>
        <w:t xml:space="preserve">9/3 </w:t>
      </w:r>
      <w:r w:rsidR="00323209" w:rsidRPr="006A449C">
        <w:rPr>
          <w:rFonts w:eastAsia="Times New Roman"/>
          <w:szCs w:val="22"/>
          <w:lang w:val="ru-RU"/>
        </w:rPr>
        <w:t xml:space="preserve">Группе Докладчика будет поручен пересмотр этого документа, ниже (Приложение 1 к настоящему вкладу) представлены дополнительные предлагаемые поправки к Прилагаемому документу 1 к </w:t>
      </w:r>
      <w:r w:rsidR="005722AA" w:rsidRPr="006A449C">
        <w:rPr>
          <w:rFonts w:eastAsia="Times New Roman"/>
          <w:szCs w:val="22"/>
          <w:lang w:val="ru-RU"/>
        </w:rPr>
        <w:t>TD</w:t>
      </w:r>
      <w:r w:rsidR="00A21EA9" w:rsidRPr="006A449C">
        <w:rPr>
          <w:rFonts w:eastAsia="Times New Roman"/>
          <w:szCs w:val="22"/>
          <w:lang w:val="ru-RU"/>
        </w:rPr>
        <w:t>/</w:t>
      </w:r>
      <w:r w:rsidR="005722AA" w:rsidRPr="006A449C">
        <w:rPr>
          <w:rFonts w:eastAsia="Times New Roman"/>
          <w:szCs w:val="22"/>
          <w:lang w:val="ru-RU"/>
        </w:rPr>
        <w:t>20</w:t>
      </w:r>
      <w:r w:rsidR="00A21EA9" w:rsidRPr="006A449C">
        <w:rPr>
          <w:rFonts w:eastAsia="Times New Roman"/>
          <w:szCs w:val="22"/>
          <w:lang w:val="ru-RU"/>
        </w:rPr>
        <w:t>(</w:t>
      </w:r>
      <w:r w:rsidR="005722AA" w:rsidRPr="006A449C">
        <w:rPr>
          <w:rFonts w:eastAsia="Times New Roman"/>
          <w:szCs w:val="22"/>
          <w:lang w:val="ru-RU"/>
        </w:rPr>
        <w:t>Rev</w:t>
      </w:r>
      <w:r w:rsidR="00A21EA9" w:rsidRPr="006A449C">
        <w:rPr>
          <w:rFonts w:eastAsia="Times New Roman"/>
          <w:szCs w:val="22"/>
          <w:lang w:val="ru-RU"/>
        </w:rPr>
        <w:t>.</w:t>
      </w:r>
      <w:r w:rsidR="005722AA" w:rsidRPr="006A449C">
        <w:rPr>
          <w:rFonts w:eastAsia="Times New Roman"/>
          <w:szCs w:val="22"/>
          <w:lang w:val="ru-RU"/>
        </w:rPr>
        <w:t>2</w:t>
      </w:r>
      <w:r w:rsidR="00A21EA9" w:rsidRPr="006A449C">
        <w:rPr>
          <w:rFonts w:eastAsia="Times New Roman"/>
          <w:szCs w:val="22"/>
          <w:lang w:val="ru-RU"/>
        </w:rPr>
        <w:t>)</w:t>
      </w:r>
      <w:r w:rsidR="005722AA" w:rsidRPr="006A449C">
        <w:rPr>
          <w:rFonts w:eastAsia="Times New Roman"/>
          <w:szCs w:val="22"/>
          <w:lang w:val="ru-RU"/>
        </w:rPr>
        <w:t xml:space="preserve"> (PLEN/3).</w:t>
      </w:r>
      <w:bookmarkEnd w:id="30"/>
    </w:p>
    <w:p w:rsidR="005722AA" w:rsidRPr="006A449C" w:rsidRDefault="0058778F" w:rsidP="00E17C4D">
      <w:pPr>
        <w:rPr>
          <w:rFonts w:eastAsia="Times New Roman"/>
          <w:szCs w:val="22"/>
          <w:lang w:val="ru-RU"/>
        </w:rPr>
      </w:pPr>
      <w:bookmarkStart w:id="31" w:name="lt_pId049"/>
      <w:r w:rsidRPr="006A449C">
        <w:rPr>
          <w:rFonts w:eastAsia="Times New Roman"/>
          <w:szCs w:val="22"/>
          <w:lang w:val="ru-RU"/>
        </w:rPr>
        <w:t>Соединенные Штаты просят</w:t>
      </w:r>
      <w:r w:rsidR="003B08CF" w:rsidRPr="006A449C">
        <w:rPr>
          <w:rFonts w:eastAsia="Times New Roman"/>
          <w:szCs w:val="22"/>
          <w:lang w:val="ru-RU"/>
        </w:rPr>
        <w:t>, чтобы настоящий вклад был общедоступным</w:t>
      </w:r>
      <w:r w:rsidRPr="006A449C">
        <w:rPr>
          <w:rFonts w:eastAsia="Times New Roman"/>
          <w:szCs w:val="22"/>
          <w:lang w:val="ru-RU"/>
        </w:rPr>
        <w:t xml:space="preserve"> </w:t>
      </w:r>
      <w:r w:rsidR="003B08CF" w:rsidRPr="006A449C">
        <w:rPr>
          <w:rFonts w:eastAsia="Times New Roman"/>
          <w:szCs w:val="22"/>
          <w:lang w:val="ru-RU"/>
        </w:rPr>
        <w:t>без ограничений</w:t>
      </w:r>
      <w:r w:rsidR="005722AA" w:rsidRPr="006A449C">
        <w:rPr>
          <w:rFonts w:eastAsia="Times New Roman"/>
          <w:szCs w:val="22"/>
          <w:lang w:val="ru-RU"/>
        </w:rPr>
        <w:t>.</w:t>
      </w:r>
      <w:bookmarkEnd w:id="31"/>
    </w:p>
    <w:p w:rsidR="00A21EA9" w:rsidRPr="006A449C" w:rsidRDefault="00A21E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6A449C">
        <w:rPr>
          <w:lang w:val="ru-RU"/>
        </w:rPr>
        <w:br w:type="page"/>
      </w:r>
    </w:p>
    <w:p w:rsidR="00C06725" w:rsidRPr="006A449C" w:rsidRDefault="005722AA" w:rsidP="00A21EA9">
      <w:pPr>
        <w:pStyle w:val="AnnexNo"/>
        <w:rPr>
          <w:lang w:val="ru-RU"/>
        </w:rPr>
      </w:pPr>
      <w:r w:rsidRPr="006A449C">
        <w:rPr>
          <w:lang w:val="ru-RU"/>
        </w:rPr>
        <w:lastRenderedPageBreak/>
        <w:t>ПРИЛОЖЕНИЕ</w:t>
      </w:r>
      <w:r w:rsidRPr="006A449C">
        <w:rPr>
          <w:lang w:val="ru-RU" w:eastAsia="ko-KR"/>
        </w:rPr>
        <w:t xml:space="preserve"> 1</w:t>
      </w:r>
    </w:p>
    <w:p w:rsidR="005722AA" w:rsidRPr="006A449C" w:rsidRDefault="005722AA" w:rsidP="005722AA">
      <w:pPr>
        <w:pStyle w:val="Rectitle"/>
        <w:rPr>
          <w:lang w:val="ru-RU"/>
        </w:rPr>
      </w:pPr>
      <w:r w:rsidRPr="006A449C">
        <w:rPr>
          <w:lang w:val="ru-RU"/>
        </w:rPr>
        <w:t>Проект Рекомендации по ОТТ</w:t>
      </w:r>
    </w:p>
    <w:p w:rsidR="0002284D" w:rsidRPr="006A449C" w:rsidRDefault="0002284D" w:rsidP="0002284D">
      <w:pPr>
        <w:pStyle w:val="Heading1"/>
        <w:rPr>
          <w:lang w:val="ru-RU"/>
        </w:rPr>
      </w:pPr>
      <w:r w:rsidRPr="006A449C">
        <w:rPr>
          <w:lang w:val="ru-RU"/>
        </w:rPr>
        <w:t>1</w:t>
      </w:r>
      <w:r w:rsidRPr="006A449C">
        <w:rPr>
          <w:lang w:val="ru-RU"/>
        </w:rPr>
        <w:tab/>
        <w:t>Введение</w:t>
      </w:r>
    </w:p>
    <w:p w:rsidR="0002284D" w:rsidRPr="006A449C" w:rsidRDefault="0002284D" w:rsidP="00A21EA9">
      <w:pPr>
        <w:rPr>
          <w:lang w:val="ru-RU"/>
        </w:rPr>
      </w:pPr>
      <w:r w:rsidRPr="006A449C">
        <w:rPr>
          <w:shd w:val="clear" w:color="auto" w:fill="FFFFFF"/>
          <w:lang w:val="ru-RU"/>
        </w:rPr>
        <w:t xml:space="preserve">В условиях роста уровня проникновения подвижной и фиксированной широкополосной связи во всем мире, увеличения объема доступа по высокоскоростным широкополосным соединениям, а также стремительного внедрения соединенных устройств потребители получили доступ к широкому спектру услуг </w:t>
      </w:r>
      <w:r w:rsidRPr="006A449C">
        <w:rPr>
          <w:rFonts w:asciiTheme="majorBidi" w:hAnsiTheme="majorBidi" w:cstheme="majorBidi"/>
          <w:shd w:val="clear" w:color="auto" w:fill="FFFFFF"/>
          <w:lang w:val="ru-RU"/>
        </w:rPr>
        <w:t>over-the-top (OTT)</w:t>
      </w:r>
      <w:r w:rsidRPr="006A449C">
        <w:rPr>
          <w:shd w:val="clear" w:color="auto" w:fill="FFFFFF"/>
          <w:lang w:val="ru-RU"/>
        </w:rPr>
        <w:t xml:space="preserve">, часть которых может дополнять традиционные </w:t>
      </w:r>
      <w:ins w:id="32" w:author="Beliaeva, Oxana" w:date="2017-03-31T10:51:00Z">
        <w:r w:rsidR="00C40A17" w:rsidRPr="006A449C">
          <w:rPr>
            <w:shd w:val="clear" w:color="auto" w:fill="FFFFFF"/>
            <w:lang w:val="ru-RU"/>
          </w:rPr>
          <w:t xml:space="preserve">международные </w:t>
        </w:r>
      </w:ins>
      <w:r w:rsidRPr="006A449C">
        <w:rPr>
          <w:shd w:val="clear" w:color="auto" w:fill="FFFFFF"/>
          <w:lang w:val="ru-RU"/>
        </w:rPr>
        <w:t>[услуги передачи голоса</w:t>
      </w:r>
      <w:del w:id="33" w:author="Beliaeva, Oxana" w:date="2017-03-31T10:51:00Z">
        <w:r w:rsidRPr="006A449C" w:rsidDel="00C40A17">
          <w:rPr>
            <w:shd w:val="clear" w:color="auto" w:fill="FFFFFF"/>
            <w:lang w:val="ru-RU"/>
          </w:rPr>
          <w:delText xml:space="preserve">, </w:delText>
        </w:r>
      </w:del>
      <w:ins w:id="34" w:author="Beliaeva, Oxana" w:date="2017-03-31T10:51:00Z">
        <w:r w:rsidR="00C40A17" w:rsidRPr="006A449C">
          <w:rPr>
            <w:shd w:val="clear" w:color="auto" w:fill="FFFFFF"/>
            <w:lang w:val="ru-RU"/>
          </w:rPr>
          <w:t xml:space="preserve"> и </w:t>
        </w:r>
      </w:ins>
      <w:r w:rsidRPr="006A449C">
        <w:rPr>
          <w:shd w:val="clear" w:color="auto" w:fill="FFFFFF"/>
          <w:lang w:val="ru-RU"/>
        </w:rPr>
        <w:t>сообщений</w:t>
      </w:r>
      <w:del w:id="35" w:author="Beliaeva, Oxana" w:date="2017-03-31T10:52:00Z">
        <w:r w:rsidRPr="006A449C" w:rsidDel="00C40A17">
          <w:rPr>
            <w:shd w:val="clear" w:color="auto" w:fill="FFFFFF"/>
            <w:lang w:val="ru-RU"/>
          </w:rPr>
          <w:delText xml:space="preserve"> и </w:delText>
        </w:r>
        <w:r w:rsidRPr="006A449C" w:rsidDel="00C40A17">
          <w:rPr>
            <w:lang w:val="ru-RU"/>
          </w:rPr>
          <w:delText>аудиовизуальные услуги</w:delText>
        </w:r>
      </w:del>
      <w:r w:rsidRPr="006A449C">
        <w:rPr>
          <w:lang w:val="ru-RU"/>
        </w:rPr>
        <w:t xml:space="preserve">], предоставляемые операторами электросвязи, добавляя функции, которые иным образом невозможно было бы предоставить. </w:t>
      </w:r>
      <w:ins w:id="36" w:author="Beliaeva, Oxana" w:date="2017-03-31T10:52:00Z">
        <w:r w:rsidR="00C40A17" w:rsidRPr="006A449C">
          <w:rPr>
            <w:lang w:val="ru-RU"/>
          </w:rPr>
          <w:t xml:space="preserve">Изменения, происходящие в отрасли, дополняют существующие услуги и </w:t>
        </w:r>
      </w:ins>
      <w:ins w:id="37" w:author="Beliaeva, Oxana" w:date="2017-03-31T10:53:00Z">
        <w:r w:rsidR="00C40A17" w:rsidRPr="006A449C">
          <w:rPr>
            <w:lang w:val="ru-RU"/>
          </w:rPr>
          <w:t>являются</w:t>
        </w:r>
      </w:ins>
      <w:ins w:id="38" w:author="Beliaeva, Oxana" w:date="2017-03-31T10:52:00Z">
        <w:r w:rsidR="00C40A17" w:rsidRPr="006A449C">
          <w:rPr>
            <w:lang w:val="ru-RU"/>
          </w:rPr>
          <w:t xml:space="preserve"> естественн</w:t>
        </w:r>
      </w:ins>
      <w:ins w:id="39" w:author="Beliaeva, Oxana" w:date="2017-03-31T10:53:00Z">
        <w:r w:rsidR="00C40A17" w:rsidRPr="006A449C">
          <w:rPr>
            <w:lang w:val="ru-RU"/>
          </w:rPr>
          <w:t>ой</w:t>
        </w:r>
      </w:ins>
      <w:ins w:id="40" w:author="Beliaeva, Oxana" w:date="2017-03-31T10:52:00Z">
        <w:r w:rsidR="00C40A17" w:rsidRPr="006A449C">
          <w:rPr>
            <w:lang w:val="ru-RU"/>
          </w:rPr>
          <w:t xml:space="preserve"> эволюци</w:t>
        </w:r>
      </w:ins>
      <w:ins w:id="41" w:author="Beliaeva, Oxana" w:date="2017-03-31T10:53:00Z">
        <w:r w:rsidR="00C40A17" w:rsidRPr="006A449C">
          <w:rPr>
            <w:lang w:val="ru-RU"/>
          </w:rPr>
          <w:t>ей</w:t>
        </w:r>
      </w:ins>
      <w:ins w:id="42" w:author="Beliaeva, Oxana" w:date="2017-03-31T10:52:00Z">
        <w:r w:rsidR="00C40A17" w:rsidRPr="006A449C">
          <w:rPr>
            <w:lang w:val="ru-RU"/>
          </w:rPr>
          <w:t xml:space="preserve"> существующих технологий.</w:t>
        </w:r>
      </w:ins>
    </w:p>
    <w:p w:rsidR="0002284D" w:rsidRPr="006A449C" w:rsidRDefault="0002284D" w:rsidP="00A21EA9">
      <w:pPr>
        <w:rPr>
          <w:lang w:val="ru-RU"/>
        </w:rPr>
      </w:pPr>
      <w:r w:rsidRPr="006A449C">
        <w:rPr>
          <w:lang w:val="ru-RU"/>
        </w:rPr>
        <w:t xml:space="preserve">Эти услуги OTT </w:t>
      </w:r>
      <w:ins w:id="43" w:author="Beliaeva, Oxana" w:date="2017-03-31T10:56:00Z">
        <w:r w:rsidR="00D11E05" w:rsidRPr="006A449C">
          <w:rPr>
            <w:lang w:val="ru-RU"/>
          </w:rPr>
          <w:t>потенциально могут принести пользу</w:t>
        </w:r>
      </w:ins>
      <w:del w:id="44" w:author="Beliaeva, Oxana" w:date="2017-03-31T10:56:00Z">
        <w:r w:rsidRPr="006A449C" w:rsidDel="00D11E05">
          <w:rPr>
            <w:lang w:val="ru-RU"/>
          </w:rPr>
          <w:delText>изменяют и расширяют</w:delText>
        </w:r>
      </w:del>
      <w:r w:rsidRPr="006A449C">
        <w:rPr>
          <w:lang w:val="ru-RU"/>
        </w:rPr>
        <w:t xml:space="preserve"> вс</w:t>
      </w:r>
      <w:ins w:id="45" w:author="Beliaeva, Oxana" w:date="2017-03-31T10:56:00Z">
        <w:r w:rsidR="00D11E05" w:rsidRPr="006A449C">
          <w:rPr>
            <w:lang w:val="ru-RU"/>
          </w:rPr>
          <w:t>ей</w:t>
        </w:r>
      </w:ins>
      <w:del w:id="46" w:author="Beliaeva, Oxana" w:date="2017-03-31T10:56:00Z">
        <w:r w:rsidRPr="006A449C" w:rsidDel="00D11E05">
          <w:rPr>
            <w:lang w:val="ru-RU"/>
          </w:rPr>
          <w:delText>ю</w:delText>
        </w:r>
      </w:del>
      <w:r w:rsidRPr="006A449C">
        <w:rPr>
          <w:lang w:val="ru-RU"/>
        </w:rPr>
        <w:t xml:space="preserve"> экосистем</w:t>
      </w:r>
      <w:ins w:id="47" w:author="Beliaeva, Oxana" w:date="2017-03-31T10:56:00Z">
        <w:r w:rsidR="00D11E05" w:rsidRPr="006A449C">
          <w:rPr>
            <w:lang w:val="ru-RU"/>
          </w:rPr>
          <w:t>е</w:t>
        </w:r>
      </w:ins>
      <w:del w:id="48" w:author="Beliaeva, Oxana" w:date="2017-03-31T10:56:00Z">
        <w:r w:rsidRPr="006A449C" w:rsidDel="00D11E05">
          <w:rPr>
            <w:lang w:val="ru-RU"/>
          </w:rPr>
          <w:delText>у</w:delText>
        </w:r>
      </w:del>
      <w:r w:rsidRPr="006A449C">
        <w:rPr>
          <w:lang w:val="ru-RU"/>
        </w:rPr>
        <w:t xml:space="preserve"> </w:t>
      </w:r>
      <w:ins w:id="49" w:author="Beliaeva, Oxana" w:date="2017-03-31T10:54:00Z">
        <w:r w:rsidR="00081AFB" w:rsidRPr="006A449C">
          <w:rPr>
            <w:lang w:val="ru-RU"/>
          </w:rPr>
          <w:t xml:space="preserve">услуг международной </w:t>
        </w:r>
      </w:ins>
      <w:r w:rsidRPr="006A449C">
        <w:rPr>
          <w:lang w:val="ru-RU"/>
        </w:rPr>
        <w:t xml:space="preserve">электросвязи, при этом они укрепляют возможность повсеместного установления соединений и приносят социально-экономическую выгоду потребителям во всем мире и мировой экономике. В то же время все в большей степени проводится анализ </w:t>
      </w:r>
      <w:ins w:id="50" w:author="Beliaeva, Oxana" w:date="2017-03-31T10:54:00Z">
        <w:r w:rsidR="002E54B7" w:rsidRPr="006A449C">
          <w:rPr>
            <w:lang w:val="ru-RU"/>
          </w:rPr>
          <w:t xml:space="preserve">потенциального </w:t>
        </w:r>
      </w:ins>
      <w:r w:rsidRPr="006A449C">
        <w:rPr>
          <w:lang w:val="ru-RU"/>
        </w:rPr>
        <w:t xml:space="preserve">экономического воздействия на традиционную модель отрасли </w:t>
      </w:r>
      <w:ins w:id="51" w:author="Beliaeva, Oxana" w:date="2017-03-31T10:55:00Z">
        <w:r w:rsidR="002E54B7" w:rsidRPr="006A449C">
          <w:rPr>
            <w:lang w:val="ru-RU"/>
          </w:rPr>
          <w:t xml:space="preserve">международной </w:t>
        </w:r>
      </w:ins>
      <w:r w:rsidRPr="006A449C">
        <w:rPr>
          <w:lang w:val="ru-RU"/>
        </w:rPr>
        <w:t xml:space="preserve">электросвязи и на операторов электросвязи. </w:t>
      </w:r>
    </w:p>
    <w:p w:rsidR="0002284D" w:rsidRPr="006A449C" w:rsidRDefault="0002284D" w:rsidP="00A21EA9">
      <w:pPr>
        <w:rPr>
          <w:lang w:val="ru-RU"/>
        </w:rPr>
      </w:pPr>
      <w:r w:rsidRPr="006A449C">
        <w:rPr>
          <w:lang w:val="ru-RU"/>
        </w:rPr>
        <w:t xml:space="preserve">Рассмотрение </w:t>
      </w:r>
      <w:ins w:id="52" w:author="Beliaeva, Oxana" w:date="2017-03-31T10:57:00Z">
        <w:r w:rsidR="00D11E05" w:rsidRPr="006A449C">
          <w:rPr>
            <w:lang w:val="ru-RU"/>
          </w:rPr>
          <w:t xml:space="preserve">этого потенциального </w:t>
        </w:r>
      </w:ins>
      <w:r w:rsidRPr="006A449C">
        <w:rPr>
          <w:lang w:val="ru-RU"/>
        </w:rPr>
        <w:t>экономического воздействия OTT должно</w:t>
      </w:r>
      <w:ins w:id="53" w:author="Beliaeva, Oxana" w:date="2017-03-31T10:57:00Z">
        <w:r w:rsidR="00D11E05" w:rsidRPr="006A449C">
          <w:rPr>
            <w:lang w:val="ru-RU"/>
          </w:rPr>
          <w:t xml:space="preserve"> </w:t>
        </w:r>
      </w:ins>
      <w:ins w:id="54" w:author="Beliaeva, Oxana" w:date="2017-03-31T10:58:00Z">
        <w:r w:rsidR="00D11E05" w:rsidRPr="006A449C">
          <w:rPr>
            <w:lang w:val="ru-RU"/>
          </w:rPr>
          <w:t>включать понимание</w:t>
        </w:r>
      </w:ins>
      <w:del w:id="55" w:author="Beliaeva, Oxana" w:date="2017-03-31T10:58:00Z">
        <w:r w:rsidRPr="006A449C" w:rsidDel="00D11E05">
          <w:rPr>
            <w:lang w:val="ru-RU"/>
          </w:rPr>
          <w:delText xml:space="preserve"> базироваться на признании</w:delText>
        </w:r>
      </w:del>
      <w:r w:rsidRPr="006A449C">
        <w:rPr>
          <w:lang w:val="ru-RU"/>
        </w:rPr>
        <w:t xml:space="preserve"> фундаментальных различий между </w:t>
      </w:r>
      <w:del w:id="56" w:author="Beliaeva, Oxana" w:date="2017-03-31T10:58:00Z">
        <w:r w:rsidRPr="006A449C" w:rsidDel="00D11E05">
          <w:rPr>
            <w:lang w:val="ru-RU"/>
          </w:rPr>
          <w:delText xml:space="preserve">операторами </w:delText>
        </w:r>
      </w:del>
      <w:r w:rsidRPr="006A449C">
        <w:rPr>
          <w:lang w:val="ru-RU"/>
        </w:rPr>
        <w:t>традиционн</w:t>
      </w:r>
      <w:ins w:id="57" w:author="Beliaeva, Oxana" w:date="2017-03-31T10:58:00Z">
        <w:r w:rsidR="00D11E05" w:rsidRPr="006A449C">
          <w:rPr>
            <w:lang w:val="ru-RU"/>
          </w:rPr>
          <w:t>ыми</w:t>
        </w:r>
      </w:ins>
      <w:del w:id="58" w:author="Beliaeva, Oxana" w:date="2017-03-31T10:58:00Z">
        <w:r w:rsidRPr="006A449C" w:rsidDel="00D11E05">
          <w:rPr>
            <w:lang w:val="ru-RU"/>
          </w:rPr>
          <w:delText>ой</w:delText>
        </w:r>
      </w:del>
      <w:r w:rsidRPr="006A449C">
        <w:rPr>
          <w:lang w:val="ru-RU"/>
        </w:rPr>
        <w:t xml:space="preserve"> </w:t>
      </w:r>
      <w:ins w:id="59" w:author="Beliaeva, Oxana" w:date="2017-03-31T10:58:00Z">
        <w:r w:rsidR="00D11E05" w:rsidRPr="006A449C">
          <w:rPr>
            <w:lang w:val="ru-RU"/>
          </w:rPr>
          <w:t xml:space="preserve">услугами </w:t>
        </w:r>
      </w:ins>
      <w:r w:rsidRPr="006A449C">
        <w:rPr>
          <w:lang w:val="ru-RU"/>
        </w:rPr>
        <w:t>электросвязи и услуг</w:t>
      </w:r>
      <w:ins w:id="60" w:author="Beliaeva, Oxana" w:date="2017-03-31T10:58:00Z">
        <w:r w:rsidR="00D11E05" w:rsidRPr="006A449C">
          <w:rPr>
            <w:lang w:val="ru-RU"/>
          </w:rPr>
          <w:t>ами</w:t>
        </w:r>
      </w:ins>
      <w:r w:rsidRPr="006A449C">
        <w:rPr>
          <w:lang w:val="ru-RU"/>
        </w:rPr>
        <w:t xml:space="preserve"> OTT, включая, в том числе,</w:t>
      </w:r>
      <w:ins w:id="61" w:author="Beliaeva, Oxana" w:date="2017-03-31T10:59:00Z">
        <w:r w:rsidR="00D11E05" w:rsidRPr="006A449C">
          <w:rPr>
            <w:lang w:val="ru-RU"/>
          </w:rPr>
          <w:t xml:space="preserve"> обеспечение возможности установления </w:t>
        </w:r>
      </w:ins>
      <w:ins w:id="62" w:author="Gribkova, Anna" w:date="2017-04-03T11:05:00Z">
        <w:r w:rsidR="00B74BBC" w:rsidRPr="006A449C">
          <w:rPr>
            <w:lang w:val="ru-RU"/>
          </w:rPr>
          <w:t xml:space="preserve">сетевого </w:t>
        </w:r>
      </w:ins>
      <w:ins w:id="63" w:author="Beliaeva, Oxana" w:date="2017-03-31T10:59:00Z">
        <w:r w:rsidR="00D11E05" w:rsidRPr="006A449C">
          <w:rPr>
            <w:lang w:val="ru-RU"/>
          </w:rPr>
          <w:t>соединения</w:t>
        </w:r>
      </w:ins>
      <w:del w:id="64" w:author="Beliaeva, Oxana" w:date="2017-03-31T10:59:00Z">
        <w:r w:rsidRPr="006A449C" w:rsidDel="00D11E05">
          <w:rPr>
            <w:lang w:val="ru-RU"/>
          </w:rPr>
          <w:delText xml:space="preserve"> контроль широкополосного доступа в интернет</w:delText>
        </w:r>
      </w:del>
      <w:r w:rsidRPr="006A449C">
        <w:rPr>
          <w:lang w:val="ru-RU"/>
        </w:rPr>
        <w:t xml:space="preserve">, уровень регуляторного воздействия, </w:t>
      </w:r>
      <w:ins w:id="65" w:author="Beliaeva, Oxana" w:date="2017-03-31T10:59:00Z">
        <w:r w:rsidR="00D11E05" w:rsidRPr="006A449C">
          <w:rPr>
            <w:lang w:val="ru-RU"/>
          </w:rPr>
          <w:t>простоту</w:t>
        </w:r>
      </w:ins>
      <w:del w:id="66" w:author="Beliaeva, Oxana" w:date="2017-03-31T10:59:00Z">
        <w:r w:rsidRPr="006A449C" w:rsidDel="00D11E05">
          <w:rPr>
            <w:lang w:val="ru-RU"/>
          </w:rPr>
          <w:delText>препятствия для</w:delText>
        </w:r>
      </w:del>
      <w:r w:rsidRPr="006A449C">
        <w:rPr>
          <w:lang w:val="ru-RU"/>
        </w:rPr>
        <w:t xml:space="preserve"> выхода на рынок, условия для конкуренции, уровень взаимозаменяемости услуг OTT и традиционных услуг электросвязи, а также присоединение к </w:t>
      </w:r>
      <w:ins w:id="67" w:author="Beliaeva, Oxana" w:date="2017-03-31T11:00:00Z">
        <w:r w:rsidR="001E6BC9" w:rsidRPr="006A449C">
          <w:rPr>
            <w:lang w:val="ru-RU"/>
          </w:rPr>
          <w:t xml:space="preserve">коммутируемым телефонным </w:t>
        </w:r>
      </w:ins>
      <w:r w:rsidRPr="006A449C">
        <w:rPr>
          <w:lang w:val="ru-RU"/>
        </w:rPr>
        <w:t>сетям общего пользования.</w:t>
      </w:r>
    </w:p>
    <w:p w:rsidR="0002284D" w:rsidRPr="006A449C" w:rsidRDefault="0002284D" w:rsidP="00A21EA9">
      <w:pPr>
        <w:rPr>
          <w:shd w:val="clear" w:color="auto" w:fill="FFFFFF"/>
          <w:lang w:val="ru-RU"/>
        </w:rPr>
      </w:pPr>
      <w:r w:rsidRPr="006A449C">
        <w:rPr>
          <w:lang w:val="ru-RU"/>
        </w:rPr>
        <w:t>В частности, при определении конкурентных сценариев с участием OTT и традиционных услуг электросвязи следует учитывать сложность</w:t>
      </w:r>
      <w:r w:rsidRPr="006A449C">
        <w:rPr>
          <w:rFonts w:asciiTheme="majorBidi" w:hAnsiTheme="majorBidi" w:cstheme="majorBidi"/>
          <w:shd w:val="clear" w:color="auto" w:fill="FFFFFF"/>
          <w:lang w:val="ru-RU"/>
        </w:rPr>
        <w:t xml:space="preserve"> их </w:t>
      </w:r>
      <w:ins w:id="68" w:author="Beliaeva, Oxana" w:date="2017-03-31T11:02:00Z">
        <w:r w:rsidR="00E20B77" w:rsidRPr="006A449C">
          <w:rPr>
            <w:rFonts w:asciiTheme="majorBidi" w:hAnsiTheme="majorBidi" w:cstheme="majorBidi"/>
            <w:shd w:val="clear" w:color="auto" w:fill="FFFFFF"/>
            <w:lang w:val="ru-RU"/>
          </w:rPr>
          <w:t xml:space="preserve">симбиотической </w:t>
        </w:r>
      </w:ins>
      <w:del w:id="69" w:author="Beliaeva, Oxana" w:date="2017-03-31T11:02:00Z">
        <w:r w:rsidRPr="006A449C" w:rsidDel="00E20B77">
          <w:rPr>
            <w:rFonts w:asciiTheme="majorBidi" w:hAnsiTheme="majorBidi" w:cstheme="majorBidi"/>
            <w:shd w:val="clear" w:color="auto" w:fill="FFFFFF"/>
            <w:lang w:val="ru-RU"/>
          </w:rPr>
          <w:delText>взаимо</w:delText>
        </w:r>
      </w:del>
      <w:r w:rsidRPr="006A449C">
        <w:rPr>
          <w:rFonts w:asciiTheme="majorBidi" w:hAnsiTheme="majorBidi" w:cstheme="majorBidi"/>
          <w:shd w:val="clear" w:color="auto" w:fill="FFFFFF"/>
          <w:lang w:val="ru-RU"/>
        </w:rPr>
        <w:t xml:space="preserve">связи. В некоторых случаях они могут предоставлять аналогичные функции, иногда могут служить дополнением, тогда как в других аспектах OTT </w:t>
      </w:r>
      <w:ins w:id="70" w:author="Beliaeva, Oxana" w:date="2017-03-31T11:03:00Z">
        <w:r w:rsidR="00E20B77" w:rsidRPr="006A449C">
          <w:rPr>
            <w:rFonts w:asciiTheme="majorBidi" w:hAnsiTheme="majorBidi" w:cstheme="majorBidi"/>
            <w:shd w:val="clear" w:color="auto" w:fill="FFFFFF"/>
            <w:lang w:val="ru-RU"/>
          </w:rPr>
          <w:t xml:space="preserve">предоставляют иные </w:t>
        </w:r>
      </w:ins>
      <w:del w:id="71" w:author="Beliaeva, Oxana" w:date="2017-03-31T11:03:00Z">
        <w:r w:rsidRPr="006A449C" w:rsidDel="00E20B77">
          <w:rPr>
            <w:rFonts w:asciiTheme="majorBidi" w:hAnsiTheme="majorBidi" w:cstheme="majorBidi"/>
            <w:shd w:val="clear" w:color="auto" w:fill="FFFFFF"/>
            <w:lang w:val="ru-RU"/>
          </w:rPr>
          <w:delText xml:space="preserve">могут превышать те </w:delText>
        </w:r>
      </w:del>
      <w:r w:rsidRPr="006A449C">
        <w:rPr>
          <w:rFonts w:asciiTheme="majorBidi" w:hAnsiTheme="majorBidi" w:cstheme="majorBidi"/>
          <w:shd w:val="clear" w:color="auto" w:fill="FFFFFF"/>
          <w:lang w:val="ru-RU"/>
        </w:rPr>
        <w:t xml:space="preserve">функциональные возможности, </w:t>
      </w:r>
      <w:ins w:id="72" w:author="Beliaeva, Oxana" w:date="2017-03-31T11:03:00Z">
        <w:r w:rsidR="00E20B77" w:rsidRPr="006A449C">
          <w:rPr>
            <w:rFonts w:asciiTheme="majorBidi" w:hAnsiTheme="majorBidi" w:cstheme="majorBidi"/>
            <w:shd w:val="clear" w:color="auto" w:fill="FFFFFF"/>
            <w:lang w:val="ru-RU"/>
          </w:rPr>
          <w:t xml:space="preserve">чем те, </w:t>
        </w:r>
      </w:ins>
      <w:r w:rsidRPr="006A449C">
        <w:rPr>
          <w:rFonts w:asciiTheme="majorBidi" w:hAnsiTheme="majorBidi" w:cstheme="majorBidi"/>
          <w:shd w:val="clear" w:color="auto" w:fill="FFFFFF"/>
          <w:lang w:val="ru-RU"/>
        </w:rPr>
        <w:t>которые обычно обеспечивают традиционные услуги электросвязи</w:t>
      </w:r>
      <w:r w:rsidRPr="006A449C">
        <w:rPr>
          <w:shd w:val="clear" w:color="auto" w:fill="FFFFFF"/>
          <w:lang w:val="ru-RU"/>
        </w:rPr>
        <w:t>.</w:t>
      </w:r>
    </w:p>
    <w:p w:rsidR="0002284D" w:rsidRPr="006A449C" w:rsidRDefault="0002284D" w:rsidP="0002284D">
      <w:pPr>
        <w:pStyle w:val="Heading1"/>
        <w:rPr>
          <w:lang w:val="ru-RU"/>
        </w:rPr>
      </w:pPr>
      <w:r w:rsidRPr="006A449C">
        <w:rPr>
          <w:lang w:val="ru-RU"/>
        </w:rPr>
        <w:t>2</w:t>
      </w:r>
      <w:r w:rsidRPr="006A449C">
        <w:rPr>
          <w:lang w:val="ru-RU"/>
        </w:rPr>
        <w:tab/>
        <w:t>Сфера применения</w:t>
      </w:r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 xml:space="preserve">В настоящей Рекомендации рассматривается необходимость поощрения </w:t>
      </w:r>
      <w:del w:id="73" w:author="Beliaeva, Oxana" w:date="2017-03-31T11:04:00Z">
        <w:r w:rsidRPr="006A449C" w:rsidDel="00D71AD6">
          <w:rPr>
            <w:lang w:val="ru-RU"/>
          </w:rPr>
          <w:delText xml:space="preserve">добросовестной </w:delText>
        </w:r>
      </w:del>
      <w:r w:rsidRPr="006A449C">
        <w:rPr>
          <w:lang w:val="ru-RU"/>
        </w:rPr>
        <w:t xml:space="preserve">конкуренции, защиты потребителей, динамичных инноваций, устойчивых инвестиций и развития инфраструктуры, доступности и ценовой приемлемости </w:t>
      </w:r>
      <w:ins w:id="74" w:author="Beliaeva, Oxana" w:date="2017-03-31T11:05:00Z">
        <w:r w:rsidR="00E649A2" w:rsidRPr="006A449C">
          <w:rPr>
            <w:lang w:val="ru-RU"/>
          </w:rPr>
          <w:t xml:space="preserve">услуг </w:t>
        </w:r>
      </w:ins>
      <w:r w:rsidRPr="006A449C">
        <w:rPr>
          <w:lang w:val="ru-RU"/>
        </w:rPr>
        <w:t>международн</w:t>
      </w:r>
      <w:ins w:id="75" w:author="Beliaeva, Oxana" w:date="2017-03-31T11:05:00Z">
        <w:r w:rsidR="00E649A2" w:rsidRPr="006A449C">
          <w:rPr>
            <w:lang w:val="ru-RU"/>
          </w:rPr>
          <w:t>ой</w:t>
        </w:r>
      </w:ins>
      <w:del w:id="76" w:author="Beliaeva, Oxana" w:date="2017-03-31T11:05:00Z">
        <w:r w:rsidRPr="006A449C" w:rsidDel="00E649A2">
          <w:rPr>
            <w:lang w:val="ru-RU"/>
          </w:rPr>
          <w:delText>ых у</w:delText>
        </w:r>
      </w:del>
      <w:del w:id="77" w:author="Beliaeva, Oxana" w:date="2017-03-31T11:06:00Z">
        <w:r w:rsidRPr="006A449C" w:rsidDel="00E649A2">
          <w:rPr>
            <w:lang w:val="ru-RU"/>
          </w:rPr>
          <w:delText>слуг</w:delText>
        </w:r>
      </w:del>
      <w:ins w:id="78" w:author="Beliaeva, Oxana" w:date="2017-03-31T11:06:00Z">
        <w:r w:rsidR="00E649A2" w:rsidRPr="006A449C">
          <w:rPr>
            <w:lang w:val="ru-RU"/>
          </w:rPr>
          <w:t xml:space="preserve"> электросвязи общего пользования</w:t>
        </w:r>
      </w:ins>
      <w:r w:rsidRPr="006A449C">
        <w:rPr>
          <w:lang w:val="ru-RU"/>
        </w:rPr>
        <w:t xml:space="preserve"> для большей части населения в связи с глобальным ростом </w:t>
      </w:r>
      <w:del w:id="79" w:author="Beliaeva, Oxana" w:date="2017-03-31T11:06:00Z">
        <w:r w:rsidRPr="006A449C" w:rsidDel="00E649A2">
          <w:rPr>
            <w:lang w:val="ru-RU"/>
          </w:rPr>
          <w:delText>[</w:delText>
        </w:r>
      </w:del>
      <w:r w:rsidRPr="006A449C">
        <w:rPr>
          <w:lang w:val="ru-RU"/>
        </w:rPr>
        <w:t>соответствующих</w:t>
      </w:r>
      <w:del w:id="80" w:author="Beliaeva, Oxana" w:date="2017-03-31T11:06:00Z">
        <w:r w:rsidRPr="006A449C" w:rsidDel="00E649A2">
          <w:rPr>
            <w:lang w:val="ru-RU"/>
          </w:rPr>
          <w:delText>]</w:delText>
        </w:r>
      </w:del>
      <w:r w:rsidRPr="006A449C">
        <w:rPr>
          <w:lang w:val="ru-RU"/>
        </w:rPr>
        <w:t xml:space="preserve"> услуг ОТТ.</w:t>
      </w:r>
      <w:ins w:id="81" w:author="Beliaeva, Oxana" w:date="2017-03-31T11:06:00Z">
        <w:r w:rsidR="00E649A2" w:rsidRPr="006A449C">
          <w:rPr>
            <w:lang w:val="ru-RU"/>
          </w:rPr>
          <w:t xml:space="preserve"> </w:t>
        </w:r>
        <w:r w:rsidR="00D95761" w:rsidRPr="006A449C">
          <w:rPr>
            <w:lang w:val="ru-RU"/>
          </w:rPr>
          <w:t xml:space="preserve">В Рекомендации также признается </w:t>
        </w:r>
      </w:ins>
      <w:ins w:id="82" w:author="Beliaeva, Oxana" w:date="2017-03-31T11:07:00Z">
        <w:r w:rsidR="00D95761" w:rsidRPr="006A449C">
          <w:rPr>
            <w:lang w:val="ru-RU"/>
          </w:rPr>
          <w:t>необходимость учета фундаментальных технических различий между услугами ОТТ и услугами международной электросвязи общего пользования.</w:t>
        </w:r>
      </w:ins>
    </w:p>
    <w:p w:rsidR="0002284D" w:rsidRPr="006A449C" w:rsidRDefault="0002284D" w:rsidP="0002284D">
      <w:pPr>
        <w:pStyle w:val="Heading1"/>
        <w:rPr>
          <w:lang w:val="ru-RU"/>
        </w:rPr>
      </w:pPr>
      <w:r w:rsidRPr="006A449C">
        <w:rPr>
          <w:lang w:val="ru-RU"/>
        </w:rPr>
        <w:t>3</w:t>
      </w:r>
      <w:r w:rsidRPr="006A449C">
        <w:rPr>
          <w:lang w:val="ru-RU"/>
        </w:rPr>
        <w:tab/>
        <w:t>Определения</w:t>
      </w:r>
    </w:p>
    <w:p w:rsidR="00F26C65" w:rsidRPr="00803E96" w:rsidRDefault="00F26C65" w:rsidP="00803E96">
      <w:pPr>
        <w:rPr>
          <w:ins w:id="83" w:author="Beliaeva, Oxana" w:date="2017-03-31T11:08:00Z"/>
          <w:rFonts w:eastAsia="SimSun"/>
          <w:szCs w:val="22"/>
          <w:lang w:val="ru-RU"/>
        </w:rPr>
      </w:pPr>
      <w:ins w:id="84" w:author="Beliaeva, Oxana" w:date="2017-03-31T11:09:00Z">
        <w:r w:rsidRPr="006A449C">
          <w:rPr>
            <w:rFonts w:eastAsia="SimSun"/>
            <w:szCs w:val="22"/>
            <w:lang w:val="ru-RU"/>
          </w:rPr>
          <w:t>Ввиду того что определение ОТТ является вопросом национального суверенитета и различается в Государствах-Членах, в настоящей Рекомендации не предпринимается попытки определить</w:t>
        </w:r>
      </w:ins>
      <w:ins w:id="85" w:author="Beliaeva, Oxana" w:date="2017-03-31T11:10:00Z">
        <w:r w:rsidRPr="006A449C">
          <w:rPr>
            <w:rFonts w:eastAsia="SimSun"/>
            <w:szCs w:val="22"/>
            <w:lang w:val="ru-RU"/>
          </w:rPr>
          <w:t xml:space="preserve"> </w:t>
        </w:r>
      </w:ins>
      <w:ins w:id="86" w:author="Beliaeva, Oxana" w:date="2017-03-31T11:11:00Z">
        <w:r w:rsidR="00C86AFD" w:rsidRPr="006A449C">
          <w:rPr>
            <w:rFonts w:eastAsia="SimSun"/>
            <w:szCs w:val="22"/>
            <w:lang w:val="ru-RU"/>
          </w:rPr>
          <w:t xml:space="preserve">или вывести </w:t>
        </w:r>
      </w:ins>
      <w:ins w:id="87" w:author="Beliaeva, Oxana" w:date="2017-03-31T11:10:00Z">
        <w:r w:rsidRPr="006A449C">
          <w:rPr>
            <w:rFonts w:eastAsia="SimSun"/>
            <w:szCs w:val="22"/>
            <w:lang w:val="ru-RU"/>
          </w:rPr>
          <w:t>этот термин</w:t>
        </w:r>
      </w:ins>
      <w:bookmarkStart w:id="88" w:name="_GoBack"/>
      <w:ins w:id="89" w:author="Beliaeva, Oxana" w:date="2017-03-31T11:08:00Z">
        <w:r w:rsidRPr="00803E96">
          <w:rPr>
            <w:rFonts w:eastAsia="SimSun"/>
            <w:szCs w:val="22"/>
            <w:lang w:val="ru-RU"/>
          </w:rPr>
          <w:t>.</w:t>
        </w:r>
      </w:ins>
    </w:p>
    <w:bookmarkEnd w:id="88"/>
    <w:p w:rsidR="0002284D" w:rsidRPr="006A449C" w:rsidDel="00F26C65" w:rsidRDefault="0002284D" w:rsidP="00F26C65">
      <w:pPr>
        <w:rPr>
          <w:del w:id="90" w:author="Beliaeva, Oxana" w:date="2017-03-31T11:09:00Z"/>
          <w:lang w:val="ru-RU"/>
        </w:rPr>
      </w:pPr>
      <w:del w:id="91" w:author="Beliaeva, Oxana" w:date="2017-03-31T11:09:00Z">
        <w:r w:rsidRPr="006A449C" w:rsidDel="00F26C65">
          <w:rPr>
            <w:lang w:val="ru-RU" w:eastAsia="ja-JP"/>
          </w:rPr>
          <w:delText xml:space="preserve">[Для целей настоящей Рекомендации принимается приведенное ниже рабочее определение </w:delText>
        </w:r>
        <w:r w:rsidRPr="006A449C" w:rsidDel="00F26C65">
          <w:rPr>
            <w:lang w:val="ru-RU"/>
          </w:rPr>
          <w:delText>Over-the-Top (</w:delText>
        </w:r>
        <w:r w:rsidRPr="006A449C" w:rsidDel="00F26C65">
          <w:rPr>
            <w:lang w:val="ru-RU" w:eastAsia="ja-JP"/>
          </w:rPr>
          <w:delText>OTT).</w:delText>
        </w:r>
        <w:r w:rsidRPr="006A449C" w:rsidDel="00F26C65">
          <w:rPr>
            <w:lang w:val="ru-RU"/>
          </w:rPr>
          <w:delText xml:space="preserve"> </w:delText>
        </w:r>
      </w:del>
    </w:p>
    <w:p w:rsidR="0002284D" w:rsidRPr="006A449C" w:rsidDel="00F26C65" w:rsidRDefault="0002284D" w:rsidP="0002284D">
      <w:pPr>
        <w:rPr>
          <w:del w:id="92" w:author="Beliaeva, Oxana" w:date="2017-03-31T11:09:00Z"/>
          <w:lang w:val="ru-RU"/>
        </w:rPr>
      </w:pPr>
      <w:del w:id="93" w:author="Beliaeva, Oxana" w:date="2017-03-31T11:09:00Z">
        <w:r w:rsidRPr="006A449C" w:rsidDel="00F26C65">
          <w:rPr>
            <w:lang w:val="ru-RU"/>
          </w:rPr>
          <w:delText xml:space="preserve">Услуга Over-the-Top (OTT) – это услуга, которая предоставляется по общедоступному интернету и которая может дополнять или потенциально заменять традиционные услуги электросвязи. </w:delText>
        </w:r>
      </w:del>
    </w:p>
    <w:p w:rsidR="0002284D" w:rsidRPr="006A449C" w:rsidDel="00F26C65" w:rsidRDefault="0002284D" w:rsidP="0002284D">
      <w:pPr>
        <w:rPr>
          <w:del w:id="94" w:author="Beliaeva, Oxana" w:date="2017-03-31T11:09:00Z"/>
          <w:lang w:val="ru-RU" w:eastAsia="ja-JP"/>
        </w:rPr>
      </w:pPr>
      <w:del w:id="95" w:author="Beliaeva, Oxana" w:date="2017-03-31T11:09:00Z">
        <w:r w:rsidRPr="006A449C" w:rsidDel="00F26C65">
          <w:rPr>
            <w:lang w:val="ru-RU" w:eastAsia="ja-JP"/>
          </w:rPr>
          <w:delText>Сфера применения настоящей Рекомендации ограничена услугами ОТТ.]</w:delText>
        </w:r>
      </w:del>
    </w:p>
    <w:p w:rsidR="0002284D" w:rsidRPr="006A449C" w:rsidRDefault="0002284D" w:rsidP="0002284D">
      <w:pPr>
        <w:pStyle w:val="Heading1"/>
        <w:rPr>
          <w:lang w:val="ru-RU"/>
        </w:rPr>
      </w:pPr>
      <w:r w:rsidRPr="006A449C">
        <w:rPr>
          <w:lang w:val="ru-RU"/>
        </w:rPr>
        <w:lastRenderedPageBreak/>
        <w:t>4</w:t>
      </w:r>
      <w:r w:rsidRPr="006A449C">
        <w:rPr>
          <w:lang w:val="ru-RU"/>
        </w:rPr>
        <w:tab/>
        <w:t>Сокращения и акронимы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288"/>
        <w:gridCol w:w="5529"/>
      </w:tblGrid>
      <w:tr w:rsidR="0002284D" w:rsidRPr="006A449C" w:rsidTr="00081AFB">
        <w:tc>
          <w:tcPr>
            <w:tcW w:w="823" w:type="dxa"/>
          </w:tcPr>
          <w:p w:rsidR="0002284D" w:rsidRPr="006A449C" w:rsidRDefault="0002284D" w:rsidP="00081AFB">
            <w:pPr>
              <w:rPr>
                <w:lang w:val="ru-RU"/>
              </w:rPr>
            </w:pPr>
            <w:r w:rsidRPr="006A449C">
              <w:rPr>
                <w:lang w:val="ru-RU"/>
              </w:rPr>
              <w:t>OTT</w:t>
            </w:r>
          </w:p>
        </w:tc>
        <w:tc>
          <w:tcPr>
            <w:tcW w:w="3288" w:type="dxa"/>
          </w:tcPr>
          <w:p w:rsidR="0002284D" w:rsidRPr="006A449C" w:rsidRDefault="0002284D" w:rsidP="00081AFB">
            <w:pPr>
              <w:rPr>
                <w:lang w:val="ru-RU"/>
              </w:rPr>
            </w:pPr>
            <w:r w:rsidRPr="006A449C">
              <w:rPr>
                <w:lang w:val="ru-RU"/>
              </w:rPr>
              <w:t xml:space="preserve">Over the Top </w:t>
            </w:r>
          </w:p>
        </w:tc>
        <w:tc>
          <w:tcPr>
            <w:tcW w:w="5529" w:type="dxa"/>
          </w:tcPr>
          <w:p w:rsidR="0002284D" w:rsidRPr="006A449C" w:rsidRDefault="0002284D" w:rsidP="00081AFB">
            <w:pPr>
              <w:rPr>
                <w:lang w:val="ru-RU"/>
              </w:rPr>
            </w:pPr>
            <w:r w:rsidRPr="006A449C">
              <w:rPr>
                <w:lang w:val="ru-RU"/>
              </w:rPr>
              <w:t xml:space="preserve">Технология Over-the-Top </w:t>
            </w:r>
          </w:p>
        </w:tc>
      </w:tr>
    </w:tbl>
    <w:p w:rsidR="0002284D" w:rsidRPr="006A449C" w:rsidRDefault="0002284D">
      <w:pPr>
        <w:pStyle w:val="Heading1"/>
        <w:rPr>
          <w:rFonts w:asciiTheme="majorBidi" w:hAnsiTheme="majorBidi" w:cstheme="majorBidi"/>
          <w:lang w:val="ru-RU"/>
        </w:rPr>
      </w:pPr>
      <w:r w:rsidRPr="006A449C">
        <w:rPr>
          <w:rFonts w:asciiTheme="majorBidi" w:hAnsiTheme="majorBidi" w:cstheme="majorBidi"/>
          <w:lang w:val="ru-RU"/>
        </w:rPr>
        <w:t>5</w:t>
      </w:r>
      <w:r w:rsidRPr="006A449C">
        <w:rPr>
          <w:rFonts w:asciiTheme="majorBidi" w:hAnsiTheme="majorBidi" w:cstheme="majorBidi"/>
          <w:lang w:val="ru-RU"/>
        </w:rPr>
        <w:tab/>
        <w:t xml:space="preserve">Создание </w:t>
      </w:r>
      <w:del w:id="96" w:author="Beliaeva, Oxana" w:date="2017-03-31T11:12:00Z">
        <w:r w:rsidRPr="006A449C" w:rsidDel="001D702F">
          <w:rPr>
            <w:rFonts w:asciiTheme="majorBidi" w:hAnsiTheme="majorBidi" w:cstheme="majorBidi"/>
            <w:lang w:val="ru-RU"/>
          </w:rPr>
          <w:delText xml:space="preserve">равных </w:delText>
        </w:r>
      </w:del>
      <w:ins w:id="97" w:author="Beliaeva, Oxana" w:date="2017-03-31T11:12:00Z">
        <w:r w:rsidR="001D702F" w:rsidRPr="00803E96">
          <w:rPr>
            <w:rFonts w:asciiTheme="majorBidi" w:hAnsiTheme="majorBidi" w:cstheme="majorBidi"/>
            <w:lang w:val="ru-RU"/>
          </w:rPr>
          <w:t>благоприятных</w:t>
        </w:r>
        <w:r w:rsidR="001D702F" w:rsidRPr="006A449C">
          <w:rPr>
            <w:rFonts w:asciiTheme="majorBidi" w:hAnsiTheme="majorBidi" w:cstheme="majorBidi"/>
            <w:lang w:val="ru-RU"/>
          </w:rPr>
          <w:t xml:space="preserve"> </w:t>
        </w:r>
      </w:ins>
      <w:r w:rsidRPr="006A449C">
        <w:rPr>
          <w:rFonts w:asciiTheme="majorBidi" w:hAnsiTheme="majorBidi" w:cstheme="majorBidi"/>
          <w:lang w:val="ru-RU"/>
        </w:rPr>
        <w:t>условий в целях поощрения конкуренции, инноваций и инвестиций в цифровой экономике</w:t>
      </w:r>
    </w:p>
    <w:p w:rsidR="0002284D" w:rsidRPr="006A449C" w:rsidRDefault="0002284D">
      <w:pPr>
        <w:rPr>
          <w:bCs/>
          <w:lang w:val="ru-RU"/>
        </w:rPr>
      </w:pPr>
      <w:r w:rsidRPr="006A449C">
        <w:rPr>
          <w:bCs/>
          <w:lang w:val="ru-RU"/>
        </w:rPr>
        <w:t>5.1</w:t>
      </w:r>
      <w:r w:rsidRPr="006A449C">
        <w:rPr>
          <w:bCs/>
          <w:lang w:val="ru-RU"/>
        </w:rPr>
        <w:tab/>
      </w:r>
      <w:del w:id="98" w:author="Beliaeva, Oxana" w:date="2017-03-31T11:14:00Z">
        <w:r w:rsidRPr="006A449C" w:rsidDel="004671C5">
          <w:rPr>
            <w:bCs/>
            <w:lang w:val="ru-RU"/>
          </w:rPr>
          <w:delText xml:space="preserve">С учетом стремительного роста услуг </w:delText>
        </w:r>
        <w:r w:rsidRPr="006A449C" w:rsidDel="004671C5">
          <w:rPr>
            <w:lang w:val="ru-RU"/>
          </w:rPr>
          <w:delText xml:space="preserve">OTT, которые могут конкурировать с традиционными услугами, представляемыми уполномоченными операторами электросвязи, или заменять их, </w:delText>
        </w:r>
      </w:del>
      <w:r w:rsidRPr="006A449C">
        <w:rPr>
          <w:lang w:val="ru-RU"/>
        </w:rPr>
        <w:t xml:space="preserve">Государствам-Членам настоятельно рекомендуется </w:t>
      </w:r>
      <w:ins w:id="99" w:author="Beliaeva, Oxana" w:date="2017-03-31T11:14:00Z">
        <w:r w:rsidR="004671C5" w:rsidRPr="006A449C">
          <w:rPr>
            <w:lang w:val="ru-RU"/>
          </w:rPr>
          <w:t>рассмотреть</w:t>
        </w:r>
      </w:ins>
      <w:del w:id="100" w:author="Beliaeva, Oxana" w:date="2017-03-31T11:15:00Z">
        <w:r w:rsidRPr="006A449C" w:rsidDel="004671C5">
          <w:rPr>
            <w:lang w:val="ru-RU"/>
          </w:rPr>
          <w:delText>разработать</w:delText>
        </w:r>
      </w:del>
      <w:r w:rsidRPr="006A449C">
        <w:rPr>
          <w:lang w:val="ru-RU"/>
        </w:rPr>
        <w:t xml:space="preserve"> при координации с</w:t>
      </w:r>
      <w:ins w:id="101" w:author="Beliaeva, Oxana" w:date="2017-03-31T11:14:00Z">
        <w:r w:rsidR="004671C5" w:rsidRPr="006A449C">
          <w:rPr>
            <w:lang w:val="ru-RU"/>
          </w:rPr>
          <w:t>о всеми соответствующими</w:t>
        </w:r>
      </w:ins>
      <w:r w:rsidRPr="006A449C">
        <w:rPr>
          <w:lang w:val="ru-RU"/>
        </w:rPr>
        <w:t xml:space="preserve"> заинтересованными сторонами</w:t>
      </w:r>
      <w:ins w:id="102" w:author="Beliaeva, Oxana" w:date="2017-03-31T11:14:00Z">
        <w:r w:rsidR="004671C5" w:rsidRPr="006A449C">
          <w:rPr>
            <w:lang w:val="ru-RU"/>
          </w:rPr>
          <w:t>, включая поставщиков услуг,</w:t>
        </w:r>
      </w:ins>
      <w:r w:rsidRPr="006A449C">
        <w:rPr>
          <w:lang w:val="ru-RU"/>
        </w:rPr>
        <w:t xml:space="preserve"> меры</w:t>
      </w:r>
      <w:del w:id="103" w:author="Beliaeva, Oxana" w:date="2017-03-31T11:15:00Z">
        <w:r w:rsidRPr="006A449C" w:rsidDel="00C75066">
          <w:rPr>
            <w:lang w:val="ru-RU"/>
          </w:rPr>
          <w:delText xml:space="preserve"> [по установлению надежного равновесия между этими двумя типами участников рынка]</w:delText>
        </w:r>
      </w:del>
      <w:del w:id="104" w:author="Beliaeva, Oxana" w:date="2017-03-31T11:18:00Z">
        <w:r w:rsidRPr="006A449C" w:rsidDel="00C75066">
          <w:rPr>
            <w:lang w:val="ru-RU"/>
          </w:rPr>
          <w:delText>, с тем чтобы</w:delText>
        </w:r>
      </w:del>
      <w:r w:rsidRPr="006A449C">
        <w:rPr>
          <w:lang w:val="ru-RU"/>
        </w:rPr>
        <w:t xml:space="preserve"> </w:t>
      </w:r>
      <w:ins w:id="105" w:author="Beliaeva, Oxana" w:date="2017-03-31T11:18:00Z">
        <w:r w:rsidR="00C75066" w:rsidRPr="006A449C">
          <w:rPr>
            <w:lang w:val="ru-RU"/>
          </w:rPr>
          <w:t xml:space="preserve">по </w:t>
        </w:r>
      </w:ins>
      <w:r w:rsidRPr="006A449C">
        <w:rPr>
          <w:lang w:val="ru-RU"/>
        </w:rPr>
        <w:t>содейств</w:t>
      </w:r>
      <w:ins w:id="106" w:author="Beliaeva, Oxana" w:date="2017-03-31T11:18:00Z">
        <w:r w:rsidR="00C75066" w:rsidRPr="006A449C">
          <w:rPr>
            <w:lang w:val="ru-RU"/>
          </w:rPr>
          <w:t>ию</w:t>
        </w:r>
      </w:ins>
      <w:del w:id="107" w:author="Beliaeva, Oxana" w:date="2017-03-31T11:18:00Z">
        <w:r w:rsidRPr="006A449C" w:rsidDel="00C75066">
          <w:rPr>
            <w:lang w:val="ru-RU"/>
          </w:rPr>
          <w:delText>ать</w:delText>
        </w:r>
      </w:del>
      <w:r w:rsidRPr="006A449C">
        <w:rPr>
          <w:lang w:val="ru-RU"/>
        </w:rPr>
        <w:t xml:space="preserve"> конкуренции, поощр</w:t>
      </w:r>
      <w:ins w:id="108" w:author="Beliaeva, Oxana" w:date="2017-03-31T11:18:00Z">
        <w:r w:rsidR="00C75066" w:rsidRPr="006A449C">
          <w:rPr>
            <w:lang w:val="ru-RU"/>
          </w:rPr>
          <w:t>ению</w:t>
        </w:r>
      </w:ins>
      <w:del w:id="109" w:author="Beliaeva, Oxana" w:date="2017-03-31T11:18:00Z">
        <w:r w:rsidRPr="006A449C" w:rsidDel="00C75066">
          <w:rPr>
            <w:lang w:val="ru-RU"/>
          </w:rPr>
          <w:delText>ять</w:delText>
        </w:r>
      </w:del>
      <w:r w:rsidRPr="006A449C">
        <w:rPr>
          <w:lang w:val="ru-RU"/>
        </w:rPr>
        <w:t xml:space="preserve"> инноваци</w:t>
      </w:r>
      <w:ins w:id="110" w:author="Beliaeva, Oxana" w:date="2017-03-31T11:18:00Z">
        <w:r w:rsidR="00C75066" w:rsidRPr="006A449C">
          <w:rPr>
            <w:lang w:val="ru-RU"/>
          </w:rPr>
          <w:t>й</w:t>
        </w:r>
      </w:ins>
      <w:del w:id="111" w:author="Beliaeva, Oxana" w:date="2017-03-31T11:18:00Z">
        <w:r w:rsidRPr="006A449C" w:rsidDel="00C75066">
          <w:rPr>
            <w:lang w:val="ru-RU"/>
          </w:rPr>
          <w:delText>и</w:delText>
        </w:r>
      </w:del>
      <w:r w:rsidRPr="006A449C">
        <w:rPr>
          <w:lang w:val="ru-RU"/>
        </w:rPr>
        <w:t xml:space="preserve"> и инвестици</w:t>
      </w:r>
      <w:ins w:id="112" w:author="Beliaeva, Oxana" w:date="2017-03-31T11:18:00Z">
        <w:r w:rsidR="00C75066" w:rsidRPr="006A449C">
          <w:rPr>
            <w:lang w:val="ru-RU"/>
          </w:rPr>
          <w:t>й</w:t>
        </w:r>
      </w:ins>
      <w:del w:id="113" w:author="Beliaeva, Oxana" w:date="2017-03-31T11:18:00Z">
        <w:r w:rsidRPr="006A449C" w:rsidDel="00C75066">
          <w:rPr>
            <w:lang w:val="ru-RU"/>
          </w:rPr>
          <w:delText>и</w:delText>
        </w:r>
      </w:del>
      <w:r w:rsidRPr="006A449C">
        <w:rPr>
          <w:lang w:val="ru-RU"/>
        </w:rPr>
        <w:t xml:space="preserve"> в экосистеме международной электросвязи. </w:t>
      </w:r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>5.2</w:t>
      </w:r>
      <w:r w:rsidRPr="006A449C">
        <w:rPr>
          <w:lang w:val="ru-RU"/>
        </w:rPr>
        <w:tab/>
        <w:t xml:space="preserve">В целях содействия </w:t>
      </w:r>
      <w:del w:id="114" w:author="Beliaeva, Oxana" w:date="2017-03-31T11:18:00Z">
        <w:r w:rsidRPr="006A449C" w:rsidDel="00C75066">
          <w:rPr>
            <w:lang w:val="ru-RU"/>
          </w:rPr>
          <w:delText xml:space="preserve">добросовестной </w:delText>
        </w:r>
      </w:del>
      <w:r w:rsidRPr="006A449C">
        <w:rPr>
          <w:lang w:val="ru-RU"/>
        </w:rPr>
        <w:t xml:space="preserve">конкуренции, инновациям и инвестициям в очень динамичной и быстро развивающейся отрасли Государствам-Членам следует оценить воздействие ОТТ на экономику, политику и благосостояние потребителей </w:t>
      </w:r>
      <w:ins w:id="115" w:author="Beliaeva, Oxana" w:date="2017-03-31T11:19:00Z">
        <w:r w:rsidR="00C75066" w:rsidRPr="006A449C">
          <w:rPr>
            <w:lang w:val="ru-RU"/>
          </w:rPr>
          <w:t>в областях своей юрисдикции</w:t>
        </w:r>
      </w:ins>
      <w:del w:id="116" w:author="Beliaeva, Oxana" w:date="2017-03-31T11:19:00Z">
        <w:r w:rsidRPr="006A449C" w:rsidDel="00C75066">
          <w:rPr>
            <w:lang w:val="ru-RU"/>
          </w:rPr>
          <w:delText>во всех важнейших затрагиваемых областях</w:delText>
        </w:r>
      </w:del>
      <w:r w:rsidRPr="006A449C">
        <w:rPr>
          <w:lang w:val="ru-RU"/>
        </w:rPr>
        <w:t>, включая нормативно-правовую базу и существующие экономические стимулы.</w:t>
      </w:r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>5.3</w:t>
      </w:r>
      <w:r w:rsidRPr="006A449C">
        <w:rPr>
          <w:lang w:val="ru-RU"/>
        </w:rPr>
        <w:tab/>
        <w:t>Государствам-Членам настоятельно рекомендуется рассмотреть</w:t>
      </w:r>
      <w:ins w:id="117" w:author="Beliaeva, Oxana" w:date="2017-03-31T11:21:00Z">
        <w:r w:rsidR="001A1A3E" w:rsidRPr="006A449C">
          <w:rPr>
            <w:lang w:val="ru-RU"/>
          </w:rPr>
          <w:t xml:space="preserve"> вопрос о</w:t>
        </w:r>
      </w:ins>
      <w:ins w:id="118" w:author="Beliaeva, Oxana" w:date="2017-03-31T11:22:00Z">
        <w:r w:rsidR="001A1A3E" w:rsidRPr="006A449C">
          <w:rPr>
            <w:lang w:val="ru-RU"/>
          </w:rPr>
          <w:t xml:space="preserve"> </w:t>
        </w:r>
      </w:ins>
      <w:del w:id="119" w:author="Beliaeva, Oxana" w:date="2017-03-31T11:20:00Z">
        <w:r w:rsidRPr="006A449C" w:rsidDel="001A1A3E">
          <w:rPr>
            <w:lang w:val="ru-RU"/>
          </w:rPr>
          <w:delText xml:space="preserve">и разработать </w:delText>
        </w:r>
      </w:del>
      <w:r w:rsidRPr="006A449C">
        <w:rPr>
          <w:lang w:val="ru-RU"/>
        </w:rPr>
        <w:t>благоприятн</w:t>
      </w:r>
      <w:ins w:id="120" w:author="Beliaeva, Oxana" w:date="2017-03-31T11:21:00Z">
        <w:r w:rsidR="001A1A3E" w:rsidRPr="006A449C">
          <w:rPr>
            <w:lang w:val="ru-RU"/>
          </w:rPr>
          <w:t>ой</w:t>
        </w:r>
      </w:ins>
      <w:del w:id="121" w:author="Beliaeva, Oxana" w:date="2017-03-31T11:21:00Z">
        <w:r w:rsidRPr="006A449C" w:rsidDel="001A1A3E">
          <w:rPr>
            <w:lang w:val="ru-RU"/>
          </w:rPr>
          <w:delText>ую</w:delText>
        </w:r>
      </w:del>
      <w:r w:rsidRPr="006A449C">
        <w:rPr>
          <w:lang w:val="ru-RU"/>
        </w:rPr>
        <w:t xml:space="preserve"> политик</w:t>
      </w:r>
      <w:ins w:id="122" w:author="Beliaeva, Oxana" w:date="2017-03-31T11:22:00Z">
        <w:r w:rsidR="001A1A3E" w:rsidRPr="006A449C">
          <w:rPr>
            <w:lang w:val="ru-RU"/>
          </w:rPr>
          <w:t>е</w:t>
        </w:r>
      </w:ins>
      <w:del w:id="123" w:author="Beliaeva, Oxana" w:date="2017-03-31T11:22:00Z">
        <w:r w:rsidRPr="006A449C" w:rsidDel="001A1A3E">
          <w:rPr>
            <w:lang w:val="ru-RU"/>
          </w:rPr>
          <w:delText>у</w:delText>
        </w:r>
      </w:del>
      <w:r w:rsidRPr="006A449C">
        <w:rPr>
          <w:lang w:val="ru-RU"/>
        </w:rPr>
        <w:t xml:space="preserve"> и/или нормативно-правов</w:t>
      </w:r>
      <w:ins w:id="124" w:author="Beliaeva, Oxana" w:date="2017-03-31T11:22:00Z">
        <w:r w:rsidR="001A1A3E" w:rsidRPr="006A449C">
          <w:rPr>
            <w:lang w:val="ru-RU"/>
          </w:rPr>
          <w:t>ой</w:t>
        </w:r>
      </w:ins>
      <w:del w:id="125" w:author="Beliaeva, Oxana" w:date="2017-03-31T11:22:00Z">
        <w:r w:rsidRPr="006A449C" w:rsidDel="001A1A3E">
          <w:rPr>
            <w:lang w:val="ru-RU"/>
          </w:rPr>
          <w:delText>ую</w:delText>
        </w:r>
      </w:del>
      <w:r w:rsidRPr="006A449C">
        <w:rPr>
          <w:lang w:val="ru-RU"/>
        </w:rPr>
        <w:t xml:space="preserve"> баз</w:t>
      </w:r>
      <w:ins w:id="126" w:author="Beliaeva, Oxana" w:date="2017-03-31T11:22:00Z">
        <w:r w:rsidR="001A1A3E" w:rsidRPr="006A449C">
          <w:rPr>
            <w:lang w:val="ru-RU"/>
          </w:rPr>
          <w:t>е</w:t>
        </w:r>
      </w:ins>
      <w:del w:id="127" w:author="Beliaeva, Oxana" w:date="2017-03-31T11:22:00Z">
        <w:r w:rsidRPr="006A449C" w:rsidDel="001A1A3E">
          <w:rPr>
            <w:lang w:val="ru-RU"/>
          </w:rPr>
          <w:delText>у</w:delText>
        </w:r>
      </w:del>
      <w:r w:rsidRPr="006A449C">
        <w:rPr>
          <w:lang w:val="ru-RU"/>
        </w:rPr>
        <w:t xml:space="preserve">, для того чтобы содействовать </w:t>
      </w:r>
      <w:del w:id="128" w:author="Beliaeva, Oxana" w:date="2017-03-31T11:20:00Z">
        <w:r w:rsidRPr="006A449C" w:rsidDel="001A1A3E">
          <w:rPr>
            <w:lang w:val="ru-RU"/>
          </w:rPr>
          <w:delText xml:space="preserve">добросовестной </w:delText>
        </w:r>
      </w:del>
      <w:r w:rsidRPr="006A449C">
        <w:rPr>
          <w:lang w:val="ru-RU"/>
        </w:rPr>
        <w:t xml:space="preserve">конкуренции между операторами </w:t>
      </w:r>
      <w:ins w:id="129" w:author="Beliaeva, Oxana" w:date="2017-03-31T11:20:00Z">
        <w:r w:rsidR="001A1A3E" w:rsidRPr="006A449C">
          <w:rPr>
            <w:lang w:val="ru-RU"/>
          </w:rPr>
          <w:t xml:space="preserve">международных </w:t>
        </w:r>
      </w:ins>
      <w:r w:rsidRPr="006A449C">
        <w:rPr>
          <w:lang w:val="ru-RU"/>
        </w:rPr>
        <w:t xml:space="preserve">сетей и поставщиками </w:t>
      </w:r>
      <w:ins w:id="130" w:author="Beliaeva, Oxana" w:date="2017-03-31T11:20:00Z">
        <w:r w:rsidR="001A1A3E" w:rsidRPr="006A449C">
          <w:rPr>
            <w:lang w:val="ru-RU"/>
          </w:rPr>
          <w:t xml:space="preserve">соответствующих </w:t>
        </w:r>
      </w:ins>
      <w:r w:rsidRPr="006A449C">
        <w:rPr>
          <w:lang w:val="ru-RU"/>
        </w:rPr>
        <w:t>услуг OTT, а также другие меры, например</w:t>
      </w:r>
      <w:ins w:id="131" w:author="Beliaeva, Oxana" w:date="2017-03-31T11:21:00Z">
        <w:r w:rsidR="001A1A3E" w:rsidRPr="006A449C">
          <w:rPr>
            <w:lang w:val="ru-RU"/>
          </w:rPr>
          <w:t xml:space="preserve"> </w:t>
        </w:r>
      </w:ins>
      <w:ins w:id="132" w:author="Beliaeva, Oxana" w:date="2017-03-31T11:24:00Z">
        <w:r w:rsidR="001A1A3E" w:rsidRPr="006A449C">
          <w:rPr>
            <w:lang w:val="ru-RU"/>
          </w:rPr>
          <w:t>дерегулирование</w:t>
        </w:r>
      </w:ins>
      <w:ins w:id="133" w:author="Beliaeva, Oxana" w:date="2017-03-31T11:21:00Z">
        <w:r w:rsidR="001A1A3E" w:rsidRPr="006A449C">
          <w:rPr>
            <w:lang w:val="ru-RU"/>
          </w:rPr>
          <w:t xml:space="preserve"> </w:t>
        </w:r>
      </w:ins>
      <w:ins w:id="134" w:author="Beliaeva, Oxana" w:date="2017-03-31T11:24:00Z">
        <w:r w:rsidR="001A1A3E" w:rsidRPr="006A449C">
          <w:rPr>
            <w:lang w:val="ru-RU"/>
          </w:rPr>
          <w:t>традиционных сетей и услуг электросвязи</w:t>
        </w:r>
      </w:ins>
      <w:ins w:id="135" w:author="Beliaeva, Oxana" w:date="2017-03-31T11:28:00Z">
        <w:r w:rsidR="000E2353" w:rsidRPr="006A449C">
          <w:rPr>
            <w:lang w:val="ru-RU"/>
          </w:rPr>
          <w:t>,</w:t>
        </w:r>
      </w:ins>
      <w:ins w:id="136" w:author="Beliaeva, Oxana" w:date="2017-03-31T11:24:00Z">
        <w:r w:rsidR="001A1A3E" w:rsidRPr="006A449C">
          <w:rPr>
            <w:lang w:val="ru-RU"/>
          </w:rPr>
          <w:t xml:space="preserve"> в надлежащих случаях</w:t>
        </w:r>
      </w:ins>
      <w:del w:id="137" w:author="Beliaeva, Oxana" w:date="2017-03-31T11:21:00Z">
        <w:r w:rsidRPr="006A449C" w:rsidDel="001A1A3E">
          <w:rPr>
            <w:lang w:val="ru-RU"/>
          </w:rPr>
          <w:delText>снижение регуляторной нагрузки на традиционные сети и услуги электросвязи</w:delText>
        </w:r>
      </w:del>
      <w:r w:rsidRPr="006A449C">
        <w:rPr>
          <w:lang w:val="ru-RU"/>
        </w:rPr>
        <w:t xml:space="preserve">. </w:t>
      </w:r>
      <w:ins w:id="138" w:author="Beliaeva, Oxana" w:date="2017-03-31T11:25:00Z">
        <w:r w:rsidR="001A1A3E" w:rsidRPr="006A449C">
          <w:rPr>
            <w:lang w:val="ru-RU"/>
          </w:rPr>
          <w:t xml:space="preserve">Государствам-Членам следует также </w:t>
        </w:r>
      </w:ins>
      <w:ins w:id="139" w:author="Beliaeva, Oxana" w:date="2017-03-31T11:28:00Z">
        <w:r w:rsidR="000E2353" w:rsidRPr="006A449C">
          <w:rPr>
            <w:lang w:val="ru-RU"/>
          </w:rPr>
          <w:t>рассмотреть</w:t>
        </w:r>
      </w:ins>
      <w:ins w:id="140" w:author="Beliaeva, Oxana" w:date="2017-03-31T11:25:00Z">
        <w:r w:rsidR="001A1A3E" w:rsidRPr="006A449C">
          <w:rPr>
            <w:lang w:val="ru-RU"/>
          </w:rPr>
          <w:t xml:space="preserve"> вопрос о </w:t>
        </w:r>
      </w:ins>
      <w:ins w:id="141" w:author="Beliaeva, Oxana" w:date="2017-03-31T11:26:00Z">
        <w:r w:rsidR="001A1A3E" w:rsidRPr="006A449C">
          <w:rPr>
            <w:lang w:val="ru-RU"/>
          </w:rPr>
          <w:t>благоприятной политике и/или нормативно-правовой базе</w:t>
        </w:r>
        <w:r w:rsidR="00734FF4" w:rsidRPr="006A449C">
          <w:rPr>
            <w:lang w:val="ru-RU"/>
          </w:rPr>
          <w:t>, для того чтобы разрешить коммерческие партнерства операторов международных сетей и поставщиков соответствующих услуг ОТТ</w:t>
        </w:r>
        <w:r w:rsidR="00734FF4" w:rsidRPr="006A449C">
          <w:rPr>
            <w:rFonts w:eastAsia="Malgun Gothic"/>
            <w:szCs w:val="22"/>
            <w:lang w:val="ru-RU"/>
          </w:rPr>
          <w:t>.</w:t>
        </w:r>
      </w:ins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>5.4</w:t>
      </w:r>
      <w:r w:rsidRPr="006A449C">
        <w:rPr>
          <w:lang w:val="ru-RU"/>
        </w:rPr>
        <w:tab/>
        <w:t>Одним из важных элементов антимонопольной политики является выявление и</w:t>
      </w:r>
      <w:r w:rsidR="000E2353" w:rsidRPr="006A449C">
        <w:rPr>
          <w:lang w:val="ru-RU"/>
        </w:rPr>
        <w:t xml:space="preserve"> </w:t>
      </w:r>
      <w:r w:rsidRPr="006A449C">
        <w:rPr>
          <w:lang w:val="ru-RU"/>
        </w:rPr>
        <w:t>определение соответствующих рынков, и в этом контексте Государствам-Членам следует учитывать</w:t>
      </w:r>
      <w:r w:rsidRPr="006A449C">
        <w:rPr>
          <w:rFonts w:asciiTheme="majorBidi" w:hAnsiTheme="majorBidi" w:cstheme="majorBidi"/>
          <w:shd w:val="clear" w:color="auto" w:fill="FFFFFF"/>
          <w:lang w:val="ru-RU"/>
        </w:rPr>
        <w:t xml:space="preserve"> фундаментальные различия между традиционными услугами электросвязи и соответствующими услугами OTT</w:t>
      </w:r>
      <w:r w:rsidRPr="006A449C">
        <w:rPr>
          <w:lang w:val="ru-RU"/>
        </w:rPr>
        <w:t>, включая</w:t>
      </w:r>
      <w:ins w:id="142" w:author="Beliaeva, Oxana" w:date="2017-03-31T11:28:00Z">
        <w:r w:rsidR="000E2353" w:rsidRPr="006A449C">
          <w:rPr>
            <w:lang w:val="ru-RU"/>
          </w:rPr>
          <w:t xml:space="preserve"> технологические различия и различия между </w:t>
        </w:r>
      </w:ins>
      <w:ins w:id="143" w:author="Beliaeva, Oxana" w:date="2017-03-31T11:29:00Z">
        <w:r w:rsidR="000E2353" w:rsidRPr="006A449C">
          <w:rPr>
            <w:lang w:val="ru-RU"/>
          </w:rPr>
          <w:t xml:space="preserve">отдельными географическими рынками, </w:t>
        </w:r>
      </w:ins>
      <w:r w:rsidRPr="006A449C">
        <w:rPr>
          <w:lang w:val="ru-RU"/>
        </w:rPr>
        <w:t xml:space="preserve">трансграничный и глобальный характер </w:t>
      </w:r>
      <w:ins w:id="144" w:author="Beliaeva, Oxana" w:date="2017-03-31T11:30:00Z">
        <w:r w:rsidR="000E2353" w:rsidRPr="006A449C">
          <w:rPr>
            <w:lang w:val="ru-RU"/>
          </w:rPr>
          <w:t xml:space="preserve">соответствующих </w:t>
        </w:r>
      </w:ins>
      <w:r w:rsidRPr="006A449C">
        <w:rPr>
          <w:lang w:val="ru-RU"/>
        </w:rPr>
        <w:t xml:space="preserve">услуг OTT, </w:t>
      </w:r>
      <w:ins w:id="145" w:author="Beliaeva, Oxana" w:date="2017-03-31T15:07:00Z">
        <w:r w:rsidR="00883FD3" w:rsidRPr="006A449C">
          <w:rPr>
            <w:lang w:val="ru-RU"/>
          </w:rPr>
          <w:t>а также</w:t>
        </w:r>
      </w:ins>
      <w:ins w:id="146" w:author="Beliaeva, Oxana" w:date="2017-03-31T11:30:00Z">
        <w:r w:rsidR="000E2353" w:rsidRPr="006A449C">
          <w:rPr>
            <w:lang w:val="ru-RU"/>
          </w:rPr>
          <w:t xml:space="preserve"> </w:t>
        </w:r>
      </w:ins>
      <w:r w:rsidRPr="006A449C">
        <w:rPr>
          <w:lang w:val="ru-RU"/>
        </w:rPr>
        <w:t>незначительные препятствия для вывода на рынок услуг ОТТ</w:t>
      </w:r>
      <w:del w:id="147" w:author="Beliaeva, Oxana" w:date="2017-03-31T11:30:00Z">
        <w:r w:rsidRPr="006A449C" w:rsidDel="000E2353">
          <w:rPr>
            <w:lang w:val="ru-RU"/>
          </w:rPr>
          <w:delText>, все более вертикальную структуру рынков и возможности поставщиков электросвязи контролировать доступ к важнейшей инфраструктуре (например, широкополосным сетям)</w:delText>
        </w:r>
      </w:del>
      <w:r w:rsidR="00A21EA9" w:rsidRPr="006A449C">
        <w:rPr>
          <w:lang w:val="ru-RU"/>
        </w:rPr>
        <w:t>, а также другие факторы.</w:t>
      </w:r>
    </w:p>
    <w:p w:rsidR="0002284D" w:rsidRPr="006A449C" w:rsidRDefault="0002284D" w:rsidP="0002284D">
      <w:pPr>
        <w:pStyle w:val="Heading1"/>
        <w:rPr>
          <w:rFonts w:asciiTheme="majorBidi" w:hAnsiTheme="majorBidi" w:cstheme="majorBidi"/>
          <w:lang w:val="ru-RU"/>
        </w:rPr>
      </w:pPr>
      <w:r w:rsidRPr="006A449C">
        <w:rPr>
          <w:rFonts w:asciiTheme="majorBidi" w:hAnsiTheme="majorBidi" w:cstheme="majorBidi"/>
          <w:lang w:val="ru-RU"/>
        </w:rPr>
        <w:t>6</w:t>
      </w:r>
      <w:r w:rsidRPr="006A449C">
        <w:rPr>
          <w:rFonts w:asciiTheme="majorBidi" w:hAnsiTheme="majorBidi" w:cstheme="majorBidi"/>
          <w:lang w:val="ru-RU"/>
        </w:rPr>
        <w:tab/>
        <w:t>Отношения между [соответствующими] OTT и операторами сетей</w:t>
      </w:r>
    </w:p>
    <w:p w:rsidR="0002284D" w:rsidRPr="006A449C" w:rsidRDefault="0002284D">
      <w:pPr>
        <w:rPr>
          <w:szCs w:val="22"/>
          <w:lang w:val="ru-RU"/>
        </w:rPr>
      </w:pPr>
      <w:r w:rsidRPr="006A449C">
        <w:rPr>
          <w:lang w:val="ru-RU"/>
        </w:rPr>
        <w:t>6.1</w:t>
      </w:r>
      <w:r w:rsidRPr="006A449C">
        <w:rPr>
          <w:lang w:val="ru-RU"/>
        </w:rPr>
        <w:tab/>
        <w:t>В новой экосистеме связи возможность установления соединений</w:t>
      </w:r>
      <w:del w:id="148" w:author="Beliaeva, Oxana" w:date="2017-03-31T11:31:00Z">
        <w:r w:rsidRPr="006A449C" w:rsidDel="004357DB">
          <w:rPr>
            <w:lang w:val="ru-RU"/>
          </w:rPr>
          <w:delText>, контент</w:delText>
        </w:r>
      </w:del>
      <w:r w:rsidRPr="006A449C">
        <w:rPr>
          <w:lang w:val="ru-RU"/>
        </w:rPr>
        <w:t xml:space="preserve"> и услуги более не привязаны жестко друг к другу, однако они по-прежнему чрезвычайно взаимозависимы. С учетом того, что операторы сетей и </w:t>
      </w:r>
      <w:del w:id="149" w:author="Beliaeva, Oxana" w:date="2017-03-31T11:32:00Z">
        <w:r w:rsidRPr="006A449C" w:rsidDel="004357DB">
          <w:rPr>
            <w:lang w:val="ru-RU"/>
          </w:rPr>
          <w:delText>[</w:delText>
        </w:r>
      </w:del>
      <w:r w:rsidRPr="006A449C">
        <w:rPr>
          <w:lang w:val="ru-RU"/>
        </w:rPr>
        <w:t>соответствующие</w:t>
      </w:r>
      <w:del w:id="150" w:author="Beliaeva, Oxana" w:date="2017-03-31T11:32:00Z">
        <w:r w:rsidRPr="006A449C" w:rsidDel="004357DB">
          <w:rPr>
            <w:lang w:val="ru-RU"/>
          </w:rPr>
          <w:delText>]</w:delText>
        </w:r>
      </w:del>
      <w:r w:rsidRPr="006A449C">
        <w:rPr>
          <w:lang w:val="ru-RU"/>
        </w:rPr>
        <w:t xml:space="preserve"> OTT </w:t>
      </w:r>
      <w:del w:id="151" w:author="Beliaeva, Oxana" w:date="2017-03-31T11:32:00Z">
        <w:r w:rsidRPr="006A449C" w:rsidDel="004357DB">
          <w:rPr>
            <w:lang w:val="ru-RU"/>
          </w:rPr>
          <w:delText xml:space="preserve">являются </w:delText>
        </w:r>
      </w:del>
      <w:ins w:id="152" w:author="Beliaeva, Oxana" w:date="2017-03-31T11:32:00Z">
        <w:r w:rsidR="004357DB" w:rsidRPr="006A449C">
          <w:rPr>
            <w:lang w:val="ru-RU"/>
          </w:rPr>
          <w:t xml:space="preserve">могут быть </w:t>
        </w:r>
      </w:ins>
      <w:r w:rsidRPr="006A449C">
        <w:rPr>
          <w:lang w:val="ru-RU"/>
        </w:rPr>
        <w:t xml:space="preserve">частью одной экосистемы, </w:t>
      </w:r>
      <w:ins w:id="153" w:author="Beliaeva, Oxana" w:date="2017-03-31T11:32:00Z">
        <w:r w:rsidR="004357DB" w:rsidRPr="006A449C">
          <w:rPr>
            <w:lang w:val="ru-RU"/>
          </w:rPr>
          <w:t>следует</w:t>
        </w:r>
      </w:ins>
      <w:ins w:id="154" w:author="Beliaeva, Oxana" w:date="2017-03-31T11:48:00Z">
        <w:r w:rsidR="00D74853" w:rsidRPr="006A449C">
          <w:rPr>
            <w:lang w:val="ru-RU"/>
          </w:rPr>
          <w:t xml:space="preserve"> настоятельно</w:t>
        </w:r>
      </w:ins>
      <w:ins w:id="155" w:author="Beliaeva, Oxana" w:date="2017-03-31T11:32:00Z">
        <w:r w:rsidR="004357DB" w:rsidRPr="006A449C">
          <w:rPr>
            <w:lang w:val="ru-RU"/>
          </w:rPr>
          <w:t xml:space="preserve"> </w:t>
        </w:r>
      </w:ins>
      <w:ins w:id="156" w:author="Beliaeva, Oxana" w:date="2017-03-31T11:47:00Z">
        <w:r w:rsidR="00466727" w:rsidRPr="006A449C">
          <w:rPr>
            <w:lang w:val="ru-RU"/>
          </w:rPr>
          <w:t>рекомендовать</w:t>
        </w:r>
      </w:ins>
      <w:ins w:id="157" w:author="Beliaeva, Oxana" w:date="2017-03-31T11:32:00Z">
        <w:r w:rsidR="004357DB" w:rsidRPr="006A449C">
          <w:rPr>
            <w:lang w:val="ru-RU"/>
          </w:rPr>
          <w:t xml:space="preserve"> </w:t>
        </w:r>
      </w:ins>
      <w:r w:rsidRPr="006A449C">
        <w:rPr>
          <w:lang w:val="ru-RU"/>
        </w:rPr>
        <w:t>Государствам-Членам</w:t>
      </w:r>
      <w:ins w:id="158" w:author="Beliaeva, Oxana" w:date="2017-03-31T11:47:00Z">
        <w:r w:rsidR="00466727" w:rsidRPr="006A449C">
          <w:rPr>
            <w:lang w:val="ru-RU"/>
          </w:rPr>
          <w:t xml:space="preserve"> учитывать</w:t>
        </w:r>
      </w:ins>
      <w:r w:rsidRPr="006A449C">
        <w:rPr>
          <w:lang w:val="ru-RU"/>
        </w:rPr>
        <w:t xml:space="preserve"> </w:t>
      </w:r>
      <w:del w:id="159" w:author="Beliaeva, Oxana" w:date="2017-03-31T11:33:00Z">
        <w:r w:rsidRPr="006A449C" w:rsidDel="004357DB">
          <w:rPr>
            <w:lang w:val="ru-RU"/>
          </w:rPr>
          <w:delText xml:space="preserve">следует учитывать наличие </w:delText>
        </w:r>
      </w:del>
      <w:r w:rsidRPr="006A449C">
        <w:rPr>
          <w:lang w:val="ru-RU"/>
        </w:rPr>
        <w:t>важны</w:t>
      </w:r>
      <w:ins w:id="160" w:author="Beliaeva, Oxana" w:date="2017-03-31T11:47:00Z">
        <w:r w:rsidR="00466727" w:rsidRPr="006A449C">
          <w:rPr>
            <w:lang w:val="ru-RU"/>
          </w:rPr>
          <w:t>е</w:t>
        </w:r>
      </w:ins>
      <w:del w:id="161" w:author="Beliaeva, Oxana" w:date="2017-03-31T11:47:00Z">
        <w:r w:rsidRPr="006A449C" w:rsidDel="00466727">
          <w:rPr>
            <w:lang w:val="ru-RU"/>
          </w:rPr>
          <w:delText>х</w:delText>
        </w:r>
      </w:del>
      <w:r w:rsidRPr="006A449C">
        <w:rPr>
          <w:lang w:val="ru-RU"/>
        </w:rPr>
        <w:t xml:space="preserve"> взаимозависимост</w:t>
      </w:r>
      <w:ins w:id="162" w:author="Beliaeva, Oxana" w:date="2017-03-31T11:47:00Z">
        <w:r w:rsidR="00466727" w:rsidRPr="006A449C">
          <w:rPr>
            <w:lang w:val="ru-RU"/>
          </w:rPr>
          <w:t>и</w:t>
        </w:r>
      </w:ins>
      <w:del w:id="163" w:author="Beliaeva, Oxana" w:date="2017-03-31T11:47:00Z">
        <w:r w:rsidRPr="006A449C" w:rsidDel="00466727">
          <w:rPr>
            <w:lang w:val="ru-RU"/>
          </w:rPr>
          <w:delText>ей</w:delText>
        </w:r>
      </w:del>
      <w:r w:rsidRPr="006A449C">
        <w:rPr>
          <w:lang w:val="ru-RU"/>
        </w:rPr>
        <w:t xml:space="preserve"> между ними,</w:t>
      </w:r>
      <w:r w:rsidRPr="006A449C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del w:id="164" w:author="Beliaeva, Oxana" w:date="2017-03-31T11:33:00Z">
        <w:r w:rsidRPr="006A449C" w:rsidDel="004357DB">
          <w:rPr>
            <w:rFonts w:asciiTheme="majorBidi" w:eastAsia="Times New Roman" w:hAnsiTheme="majorBidi" w:cstheme="majorBidi"/>
            <w:szCs w:val="22"/>
            <w:lang w:val="ru-RU"/>
          </w:rPr>
          <w:delText xml:space="preserve">которые могут </w:delText>
        </w:r>
      </w:del>
      <w:r w:rsidRPr="006A449C">
        <w:rPr>
          <w:rFonts w:asciiTheme="majorBidi" w:eastAsia="Times New Roman" w:hAnsiTheme="majorBidi" w:cstheme="majorBidi"/>
          <w:szCs w:val="22"/>
          <w:lang w:val="ru-RU"/>
        </w:rPr>
        <w:t>включа</w:t>
      </w:r>
      <w:ins w:id="165" w:author="Beliaeva, Oxana" w:date="2017-03-31T11:33:00Z">
        <w:r w:rsidR="004357DB" w:rsidRPr="006A449C">
          <w:rPr>
            <w:rFonts w:asciiTheme="majorBidi" w:eastAsia="Times New Roman" w:hAnsiTheme="majorBidi" w:cstheme="majorBidi"/>
            <w:szCs w:val="22"/>
            <w:lang w:val="ru-RU"/>
          </w:rPr>
          <w:t>я</w:t>
        </w:r>
      </w:ins>
      <w:del w:id="166" w:author="Beliaeva, Oxana" w:date="2017-03-31T11:33:00Z">
        <w:r w:rsidRPr="006A449C" w:rsidDel="004357DB">
          <w:rPr>
            <w:rFonts w:asciiTheme="majorBidi" w:eastAsia="Times New Roman" w:hAnsiTheme="majorBidi" w:cstheme="majorBidi"/>
            <w:szCs w:val="22"/>
            <w:lang w:val="ru-RU"/>
          </w:rPr>
          <w:delText>ть</w:delText>
        </w:r>
      </w:del>
      <w:r w:rsidRPr="006A449C">
        <w:rPr>
          <w:rFonts w:asciiTheme="majorBidi" w:eastAsia="Times New Roman" w:hAnsiTheme="majorBidi" w:cstheme="majorBidi"/>
          <w:szCs w:val="22"/>
          <w:lang w:val="ru-RU"/>
        </w:rPr>
        <w:t xml:space="preserve"> зависимость между потребительским спросом на OTT и увеличением спроса на данные от поставщиков услуг электросвязи, а также снижением спроса на традиционные услуги.</w:t>
      </w:r>
      <w:r w:rsidRPr="006A449C">
        <w:rPr>
          <w:szCs w:val="22"/>
          <w:lang w:val="ru-RU"/>
        </w:rPr>
        <w:t xml:space="preserve"> </w:t>
      </w:r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>6.2</w:t>
      </w:r>
      <w:r w:rsidRPr="006A449C">
        <w:rPr>
          <w:lang w:val="ru-RU"/>
        </w:rPr>
        <w:tab/>
        <w:t xml:space="preserve">Государствам-Членам следует поощрять сотрудничество, насколько это практически возможно, между </w:t>
      </w:r>
      <w:del w:id="167" w:author="Beliaeva, Oxana" w:date="2017-03-31T11:36:00Z">
        <w:r w:rsidRPr="006A449C" w:rsidDel="00E62A1C">
          <w:rPr>
            <w:lang w:val="ru-RU"/>
          </w:rPr>
          <w:delText xml:space="preserve">операторами </w:delText>
        </w:r>
      </w:del>
      <w:ins w:id="168" w:author="Beliaeva, Oxana" w:date="2017-03-31T11:36:00Z">
        <w:r w:rsidR="00E62A1C" w:rsidRPr="006A449C">
          <w:rPr>
            <w:lang w:val="ru-RU"/>
          </w:rPr>
          <w:t xml:space="preserve">поставщиками соответствующих </w:t>
        </w:r>
      </w:ins>
      <w:r w:rsidRPr="006A449C">
        <w:rPr>
          <w:lang w:val="ru-RU"/>
        </w:rPr>
        <w:t>ОТТ и операторами сетей, с тем чтобы содействовать созданию инновационных, устойчивых и жизнеспособных бизнес-моделей.</w:t>
      </w:r>
    </w:p>
    <w:p w:rsidR="0002284D" w:rsidRPr="006A449C" w:rsidRDefault="0002284D" w:rsidP="0002284D">
      <w:pPr>
        <w:rPr>
          <w:lang w:val="ru-RU"/>
        </w:rPr>
      </w:pPr>
      <w:r w:rsidRPr="006A449C">
        <w:rPr>
          <w:lang w:val="ru-RU"/>
        </w:rPr>
        <w:t>6.3</w:t>
      </w:r>
      <w:r w:rsidRPr="006A449C">
        <w:rPr>
          <w:lang w:val="ru-RU"/>
        </w:rPr>
        <w:tab/>
        <w:t>Государствам-Членам следует</w:t>
      </w:r>
      <w:r w:rsidRPr="006A449C">
        <w:rPr>
          <w:rFonts w:asciiTheme="majorBidi" w:eastAsia="Times New Roman" w:hAnsiTheme="majorBidi" w:cstheme="majorBidi"/>
          <w:szCs w:val="22"/>
          <w:lang w:val="ru-RU"/>
        </w:rPr>
        <w:t xml:space="preserve"> продолжать стимулировать предпринимательство и инновации в развитии инфраструктуры электросвязи, в особенности развитие сетей с высокой пропускной способностью, учитывая революционный потенциал, а также социально-экономическое воздействие расширения доступа к широкополосным соединениям.</w:t>
      </w:r>
    </w:p>
    <w:p w:rsidR="0002284D" w:rsidRPr="006A449C" w:rsidDel="00E62A1C" w:rsidRDefault="0002284D" w:rsidP="0002284D">
      <w:pPr>
        <w:rPr>
          <w:del w:id="169" w:author="Beliaeva, Oxana" w:date="2017-03-31T11:36:00Z"/>
          <w:lang w:val="ru-RU"/>
        </w:rPr>
      </w:pPr>
      <w:del w:id="170" w:author="Beliaeva, Oxana" w:date="2017-03-31T11:36:00Z">
        <w:r w:rsidRPr="006A449C" w:rsidDel="00E62A1C">
          <w:rPr>
            <w:lang w:val="ru-RU"/>
          </w:rPr>
          <w:lastRenderedPageBreak/>
          <w:delText>6.4</w:delText>
        </w:r>
        <w:r w:rsidRPr="006A449C" w:rsidDel="00E62A1C">
          <w:rPr>
            <w:lang w:val="ru-RU"/>
          </w:rPr>
          <w:tab/>
          <w:delText>[Государствам-Членам следует</w:delText>
        </w:r>
        <w:r w:rsidRPr="006A449C" w:rsidDel="00E62A1C">
          <w:rPr>
            <w:rFonts w:asciiTheme="majorBidi" w:eastAsia="Times New Roman" w:hAnsiTheme="majorBidi" w:cstheme="majorBidi"/>
            <w:szCs w:val="22"/>
            <w:lang w:val="ru-RU"/>
          </w:rPr>
          <w:delText xml:space="preserve"> </w:delText>
        </w:r>
        <w:r w:rsidRPr="006A449C" w:rsidDel="00E62A1C">
          <w:rPr>
            <w:lang w:val="ru-RU"/>
          </w:rPr>
          <w:delText>обеспечивать регуляторное равенство традиционных услуг и OTT в целях поддержания благоприятной конкурентной среды в соответствии с принципом, устанавливающим, что аналогичные услуги подвергаются аналогичному регулированию независимо от способа их предоставления.]</w:delText>
        </w:r>
      </w:del>
    </w:p>
    <w:p w:rsidR="0002284D" w:rsidRPr="006A449C" w:rsidDel="00E62A1C" w:rsidRDefault="0002284D" w:rsidP="0002284D">
      <w:pPr>
        <w:rPr>
          <w:del w:id="171" w:author="Beliaeva, Oxana" w:date="2017-03-31T11:36:00Z"/>
          <w:lang w:val="ru-RU"/>
        </w:rPr>
      </w:pPr>
      <w:del w:id="172" w:author="Beliaeva, Oxana" w:date="2017-03-31T11:36:00Z">
        <w:r w:rsidRPr="006A449C" w:rsidDel="00E62A1C">
          <w:rPr>
            <w:lang w:val="ru-RU"/>
          </w:rPr>
          <w:delText>6.5</w:delText>
        </w:r>
        <w:r w:rsidRPr="006A449C" w:rsidDel="00E62A1C">
          <w:rPr>
            <w:lang w:val="ru-RU"/>
          </w:rPr>
          <w:tab/>
          <w:delText>[Поставщик OTT должен работать в соответствии с законодательством страны, на территории которой предоставляются такие услуги, включая положения, обеспечивающие защиту персональных данных, предупреждение распространения незаконной информации и спама, а также отсутствие нарушения налогового законодательства.]</w:delText>
        </w:r>
      </w:del>
    </w:p>
    <w:p w:rsidR="0002284D" w:rsidRPr="006A449C" w:rsidDel="00E62A1C" w:rsidRDefault="0002284D" w:rsidP="0002284D">
      <w:pPr>
        <w:rPr>
          <w:del w:id="173" w:author="Beliaeva, Oxana" w:date="2017-03-31T11:36:00Z"/>
          <w:lang w:val="ru-RU"/>
        </w:rPr>
      </w:pPr>
      <w:del w:id="174" w:author="Beliaeva, Oxana" w:date="2017-03-31T11:36:00Z">
        <w:r w:rsidRPr="006A449C" w:rsidDel="00E62A1C">
          <w:rPr>
            <w:lang w:val="ru-RU"/>
          </w:rPr>
          <w:delText>6.6</w:delText>
        </w:r>
        <w:r w:rsidRPr="006A449C" w:rsidDel="00E62A1C">
          <w:rPr>
            <w:lang w:val="ru-RU"/>
          </w:rPr>
          <w:tab/>
          <w:delText>[Для того чтобы способствовать развитию экосистемы, содействовать созданию прозрачной и надежной системы взаиморасчетов между операторами сетей и поставщиками услуг OTT, а также для предотвращения мошеннической деятельности Государствам-Членам следует обеспечивать идентификацию и нумерацию на основе надлежащих нормативных правил.]</w:delText>
        </w:r>
      </w:del>
    </w:p>
    <w:p w:rsidR="0002284D" w:rsidRPr="006A449C" w:rsidRDefault="0002284D" w:rsidP="0002284D">
      <w:pPr>
        <w:pStyle w:val="Heading1"/>
        <w:rPr>
          <w:lang w:val="ru-RU"/>
        </w:rPr>
      </w:pPr>
      <w:r w:rsidRPr="006A449C">
        <w:rPr>
          <w:lang w:val="ru-RU"/>
        </w:rPr>
        <w:t>7</w:t>
      </w:r>
      <w:r w:rsidRPr="006A449C">
        <w:rPr>
          <w:lang w:val="ru-RU"/>
        </w:rPr>
        <w:tab/>
        <w:t>Содействие инновациям и инвестициям</w:t>
      </w:r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>7.1</w:t>
      </w:r>
      <w:r w:rsidRPr="006A449C">
        <w:rPr>
          <w:lang w:val="ru-RU"/>
        </w:rPr>
        <w:tab/>
        <w:t xml:space="preserve">Государствам-Членам следует и далее содействовать развитию предпринимательства и инноваций в </w:t>
      </w:r>
      <w:del w:id="175" w:author="Beliaeva, Oxana" w:date="2017-03-31T11:37:00Z">
        <w:r w:rsidRPr="006A449C" w:rsidDel="00BF1F65">
          <w:rPr>
            <w:lang w:val="ru-RU"/>
          </w:rPr>
          <w:delText>сфере приложений</w:delText>
        </w:r>
      </w:del>
      <w:ins w:id="176" w:author="Beliaeva, Oxana" w:date="2017-03-31T11:37:00Z">
        <w:r w:rsidR="00BF1F65" w:rsidRPr="006A449C">
          <w:rPr>
            <w:lang w:val="ru-RU"/>
          </w:rPr>
          <w:t>соответствующих</w:t>
        </w:r>
      </w:ins>
      <w:r w:rsidRPr="006A449C">
        <w:rPr>
          <w:lang w:val="ru-RU"/>
        </w:rPr>
        <w:t xml:space="preserve"> OTT, </w:t>
      </w:r>
      <w:del w:id="177" w:author="Beliaeva, Oxana" w:date="2017-03-31T11:37:00Z">
        <w:r w:rsidRPr="006A449C" w:rsidDel="00BF1F65">
          <w:rPr>
            <w:lang w:val="ru-RU"/>
          </w:rPr>
          <w:delText xml:space="preserve">включая </w:delText>
        </w:r>
      </w:del>
      <w:r w:rsidRPr="006A449C">
        <w:rPr>
          <w:lang w:val="ru-RU"/>
        </w:rPr>
        <w:t>выгодны</w:t>
      </w:r>
      <w:ins w:id="178" w:author="Beliaeva, Oxana" w:date="2017-03-31T11:37:00Z">
        <w:r w:rsidR="00BF1F65" w:rsidRPr="006A449C">
          <w:rPr>
            <w:lang w:val="ru-RU"/>
          </w:rPr>
          <w:t>х</w:t>
        </w:r>
      </w:ins>
      <w:del w:id="179" w:author="Beliaeva, Oxana" w:date="2017-03-31T11:37:00Z">
        <w:r w:rsidRPr="006A449C" w:rsidDel="00BF1F65">
          <w:rPr>
            <w:lang w:val="ru-RU"/>
          </w:rPr>
          <w:delText>е</w:delText>
        </w:r>
      </w:del>
      <w:r w:rsidRPr="006A449C">
        <w:rPr>
          <w:lang w:val="ru-RU"/>
        </w:rPr>
        <w:t xml:space="preserve"> для пользователей</w:t>
      </w:r>
      <w:del w:id="180" w:author="Beliaeva, Oxana" w:date="2017-03-31T11:37:00Z">
        <w:r w:rsidRPr="006A449C" w:rsidDel="00BF1F65">
          <w:rPr>
            <w:lang w:val="ru-RU"/>
          </w:rPr>
          <w:delText xml:space="preserve"> создание, обеспечение и использование</w:delText>
        </w:r>
      </w:del>
      <w:r w:rsidRPr="006A449C">
        <w:rPr>
          <w:lang w:val="ru-RU"/>
        </w:rPr>
        <w:t>, и поощрять устойчивый приток инвестиций в инфраструктуру.</w:t>
      </w:r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>7.2</w:t>
      </w:r>
      <w:r w:rsidRPr="006A449C">
        <w:rPr>
          <w:lang w:val="ru-RU"/>
        </w:rPr>
        <w:tab/>
        <w:t xml:space="preserve">В целях обеспечения доступности и ценовой приемлемости услуг Государствам-Членам следует содействовать установлению благоприятной правовой и регуляторной среды, а также разрабатывать справедливую, прозрачную, стабильную, предсказуемую и не допускающую дискриминации политику, которая также содействует конкуренции, способствует дальнейшим инновациям в сферах технологий и услуг и создает стимулы для инвестиций со стороны частного сектора, </w:t>
      </w:r>
      <w:del w:id="181" w:author="Beliaeva, Oxana" w:date="2017-03-31T11:39:00Z">
        <w:r w:rsidRPr="006A449C" w:rsidDel="00BF1F65">
          <w:rPr>
            <w:lang w:val="ru-RU"/>
          </w:rPr>
          <w:delText xml:space="preserve">с тем чтобы </w:delText>
        </w:r>
      </w:del>
      <w:ins w:id="182" w:author="Beliaeva, Oxana" w:date="2017-03-31T11:39:00Z">
        <w:r w:rsidR="00BF1F65" w:rsidRPr="006A449C">
          <w:rPr>
            <w:lang w:val="ru-RU"/>
          </w:rPr>
          <w:t xml:space="preserve">что </w:t>
        </w:r>
      </w:ins>
      <w:del w:id="183" w:author="Beliaeva, Oxana" w:date="2017-03-31T11:39:00Z">
        <w:r w:rsidRPr="006A449C" w:rsidDel="00BF1F65">
          <w:rPr>
            <w:lang w:val="ru-RU"/>
          </w:rPr>
          <w:delText xml:space="preserve">обеспечить </w:delText>
        </w:r>
      </w:del>
      <w:ins w:id="184" w:author="Beliaeva, Oxana" w:date="2017-03-31T11:39:00Z">
        <w:r w:rsidR="00BF1F65" w:rsidRPr="006A449C">
          <w:rPr>
            <w:lang w:val="ru-RU"/>
          </w:rPr>
          <w:t xml:space="preserve">обеспечит возможность </w:t>
        </w:r>
      </w:ins>
      <w:r w:rsidRPr="006A449C">
        <w:rPr>
          <w:lang w:val="ru-RU"/>
        </w:rPr>
        <w:t>непрерывн</w:t>
      </w:r>
      <w:ins w:id="185" w:author="Beliaeva, Oxana" w:date="2017-03-31T11:39:00Z">
        <w:r w:rsidR="00BF1F65" w:rsidRPr="006A449C">
          <w:rPr>
            <w:lang w:val="ru-RU"/>
          </w:rPr>
          <w:t>ого</w:t>
        </w:r>
      </w:ins>
      <w:del w:id="186" w:author="Beliaeva, Oxana" w:date="2017-03-31T11:39:00Z">
        <w:r w:rsidRPr="006A449C" w:rsidDel="00BF1F65">
          <w:rPr>
            <w:lang w:val="ru-RU"/>
          </w:rPr>
          <w:delText>ый</w:delText>
        </w:r>
      </w:del>
      <w:r w:rsidRPr="006A449C">
        <w:rPr>
          <w:lang w:val="ru-RU"/>
        </w:rPr>
        <w:t xml:space="preserve"> рост</w:t>
      </w:r>
      <w:ins w:id="187" w:author="Beliaeva, Oxana" w:date="2017-03-31T11:39:00Z">
        <w:r w:rsidR="00BF1F65" w:rsidRPr="006A449C">
          <w:rPr>
            <w:lang w:val="ru-RU"/>
          </w:rPr>
          <w:t>а</w:t>
        </w:r>
      </w:ins>
      <w:r w:rsidRPr="006A449C">
        <w:rPr>
          <w:lang w:val="ru-RU"/>
        </w:rPr>
        <w:t xml:space="preserve"> и внедрени</w:t>
      </w:r>
      <w:ins w:id="188" w:author="Beliaeva, Oxana" w:date="2017-03-31T11:39:00Z">
        <w:r w:rsidR="00BF1F65" w:rsidRPr="006A449C">
          <w:rPr>
            <w:lang w:val="ru-RU"/>
          </w:rPr>
          <w:t>я</w:t>
        </w:r>
      </w:ins>
      <w:del w:id="189" w:author="Beliaeva, Oxana" w:date="2017-03-31T11:39:00Z">
        <w:r w:rsidRPr="006A449C" w:rsidDel="00BF1F65">
          <w:rPr>
            <w:lang w:val="ru-RU"/>
          </w:rPr>
          <w:delText>е</w:delText>
        </w:r>
      </w:del>
      <w:r w:rsidRPr="006A449C">
        <w:rPr>
          <w:lang w:val="ru-RU"/>
        </w:rPr>
        <w:t xml:space="preserve"> </w:t>
      </w:r>
      <w:ins w:id="190" w:author="Beliaeva, Oxana" w:date="2017-03-31T11:39:00Z">
        <w:r w:rsidR="00BF1F65" w:rsidRPr="006A449C">
          <w:rPr>
            <w:lang w:val="ru-RU"/>
          </w:rPr>
          <w:t xml:space="preserve">соответствующих </w:t>
        </w:r>
      </w:ins>
      <w:r w:rsidRPr="006A449C">
        <w:rPr>
          <w:lang w:val="ru-RU"/>
        </w:rPr>
        <w:t>услуг ОТТ</w:t>
      </w:r>
      <w:del w:id="191" w:author="Beliaeva, Oxana" w:date="2017-03-31T11:39:00Z">
        <w:r w:rsidRPr="006A449C" w:rsidDel="00BF1F65">
          <w:rPr>
            <w:lang w:val="ru-RU"/>
          </w:rPr>
          <w:delText xml:space="preserve"> в интересах общества</w:delText>
        </w:r>
      </w:del>
      <w:r w:rsidRPr="006A449C">
        <w:rPr>
          <w:lang w:val="ru-RU"/>
        </w:rPr>
        <w:t xml:space="preserve">. </w:t>
      </w:r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>7.3</w:t>
      </w:r>
      <w:r w:rsidRPr="006A449C">
        <w:rPr>
          <w:lang w:val="ru-RU"/>
        </w:rPr>
        <w:tab/>
        <w:t xml:space="preserve">Государствам-Членам и Членам Секторов следует </w:t>
      </w:r>
      <w:ins w:id="192" w:author="Beliaeva, Oxana" w:date="2017-03-31T11:40:00Z">
        <w:r w:rsidR="007906B4" w:rsidRPr="006A449C">
          <w:rPr>
            <w:lang w:val="ru-RU"/>
          </w:rPr>
          <w:t xml:space="preserve">рассмотреть вопрос об </w:t>
        </w:r>
      </w:ins>
      <w:r w:rsidRPr="006A449C">
        <w:rPr>
          <w:lang w:val="ru-RU"/>
        </w:rPr>
        <w:t>участ</w:t>
      </w:r>
      <w:ins w:id="193" w:author="Beliaeva, Oxana" w:date="2017-03-31T11:41:00Z">
        <w:r w:rsidR="007906B4" w:rsidRPr="006A449C">
          <w:rPr>
            <w:lang w:val="ru-RU"/>
          </w:rPr>
          <w:t>ии</w:t>
        </w:r>
      </w:ins>
      <w:del w:id="194" w:author="Beliaeva, Oxana" w:date="2017-03-31T11:41:00Z">
        <w:r w:rsidRPr="006A449C" w:rsidDel="007906B4">
          <w:rPr>
            <w:lang w:val="ru-RU"/>
          </w:rPr>
          <w:delText>вовать</w:delText>
        </w:r>
      </w:del>
      <w:r w:rsidRPr="006A449C">
        <w:rPr>
          <w:lang w:val="ru-RU"/>
        </w:rPr>
        <w:t xml:space="preserve"> в </w:t>
      </w:r>
      <w:ins w:id="195" w:author="Beliaeva, Oxana" w:date="2017-03-31T11:42:00Z">
        <w:r w:rsidR="003762F3" w:rsidRPr="006A449C">
          <w:rPr>
            <w:lang w:val="ru-RU"/>
          </w:rPr>
          <w:t>направляемой частным се</w:t>
        </w:r>
      </w:ins>
      <w:ins w:id="196" w:author="Beliaeva, Oxana" w:date="2017-03-31T11:43:00Z">
        <w:r w:rsidR="00942D0D" w:rsidRPr="006A449C">
          <w:rPr>
            <w:lang w:val="ru-RU"/>
          </w:rPr>
          <w:t>к</w:t>
        </w:r>
      </w:ins>
      <w:ins w:id="197" w:author="Beliaeva, Oxana" w:date="2017-03-31T11:42:00Z">
        <w:r w:rsidR="00942D0D" w:rsidRPr="006A449C">
          <w:rPr>
            <w:lang w:val="ru-RU"/>
          </w:rPr>
          <w:t>то</w:t>
        </w:r>
        <w:r w:rsidR="003762F3" w:rsidRPr="006A449C">
          <w:rPr>
            <w:lang w:val="ru-RU"/>
          </w:rPr>
          <w:t xml:space="preserve">ром </w:t>
        </w:r>
      </w:ins>
      <w:r w:rsidRPr="006A449C">
        <w:rPr>
          <w:lang w:val="ru-RU"/>
        </w:rPr>
        <w:t xml:space="preserve">деятельности по разработке глобальных стандартов и </w:t>
      </w:r>
      <w:del w:id="198" w:author="Beliaeva, Oxana" w:date="2017-03-31T11:41:00Z">
        <w:r w:rsidRPr="006A449C" w:rsidDel="007906B4">
          <w:rPr>
            <w:lang w:val="ru-RU"/>
          </w:rPr>
          <w:delText xml:space="preserve">вносить </w:delText>
        </w:r>
      </w:del>
      <w:ins w:id="199" w:author="Beliaeva, Oxana" w:date="2017-03-31T11:41:00Z">
        <w:r w:rsidR="007906B4" w:rsidRPr="006A449C">
          <w:rPr>
            <w:lang w:val="ru-RU"/>
          </w:rPr>
          <w:t xml:space="preserve">внесении </w:t>
        </w:r>
      </w:ins>
      <w:del w:id="200" w:author="Beliaeva, Oxana" w:date="2017-03-31T11:42:00Z">
        <w:r w:rsidRPr="006A449C" w:rsidDel="003762F3">
          <w:rPr>
            <w:lang w:val="ru-RU"/>
          </w:rPr>
          <w:delText xml:space="preserve">в нее </w:delText>
        </w:r>
      </w:del>
      <w:r w:rsidRPr="006A449C">
        <w:rPr>
          <w:lang w:val="ru-RU"/>
        </w:rPr>
        <w:t>вклад</w:t>
      </w:r>
      <w:ins w:id="201" w:author="Beliaeva, Oxana" w:date="2017-03-31T11:41:00Z">
        <w:r w:rsidR="007906B4" w:rsidRPr="006A449C">
          <w:rPr>
            <w:lang w:val="ru-RU"/>
          </w:rPr>
          <w:t>а</w:t>
        </w:r>
      </w:ins>
      <w:ins w:id="202" w:author="Beliaeva, Oxana" w:date="2017-03-31T11:42:00Z">
        <w:r w:rsidR="003762F3" w:rsidRPr="006A449C">
          <w:rPr>
            <w:lang w:val="ru-RU"/>
          </w:rPr>
          <w:t xml:space="preserve"> в эту деятельность</w:t>
        </w:r>
      </w:ins>
      <w:del w:id="203" w:author="Beliaeva, Oxana" w:date="2017-03-31T11:42:00Z">
        <w:r w:rsidRPr="006A449C" w:rsidDel="003762F3">
          <w:rPr>
            <w:lang w:val="ru-RU"/>
          </w:rPr>
          <w:delText>, с тем чтобы</w:delText>
        </w:r>
      </w:del>
      <w:ins w:id="204" w:author="Beliaeva, Oxana" w:date="2017-03-31T11:42:00Z">
        <w:r w:rsidR="003762F3" w:rsidRPr="006A449C">
          <w:rPr>
            <w:lang w:val="ru-RU"/>
          </w:rPr>
          <w:t xml:space="preserve"> в целях</w:t>
        </w:r>
      </w:ins>
      <w:r w:rsidRPr="006A449C">
        <w:rPr>
          <w:lang w:val="ru-RU"/>
        </w:rPr>
        <w:t xml:space="preserve"> обеспеч</w:t>
      </w:r>
      <w:ins w:id="205" w:author="Beliaeva, Oxana" w:date="2017-03-31T11:43:00Z">
        <w:r w:rsidR="003762F3" w:rsidRPr="006A449C">
          <w:rPr>
            <w:lang w:val="ru-RU"/>
          </w:rPr>
          <w:t>ения</w:t>
        </w:r>
      </w:ins>
      <w:del w:id="206" w:author="Beliaeva, Oxana" w:date="2017-03-31T11:43:00Z">
        <w:r w:rsidRPr="006A449C" w:rsidDel="003762F3">
          <w:rPr>
            <w:lang w:val="ru-RU"/>
          </w:rPr>
          <w:delText>ить</w:delText>
        </w:r>
      </w:del>
      <w:r w:rsidRPr="006A449C">
        <w:rPr>
          <w:lang w:val="ru-RU"/>
        </w:rPr>
        <w:t xml:space="preserve"> </w:t>
      </w:r>
      <w:del w:id="207" w:author="Beliaeva, Oxana" w:date="2017-03-31T11:43:00Z">
        <w:r w:rsidRPr="006A449C" w:rsidDel="003762F3">
          <w:rPr>
            <w:lang w:val="ru-RU"/>
          </w:rPr>
          <w:delText xml:space="preserve">открытые, функционально совместимые, переносимые, </w:delText>
        </w:r>
      </w:del>
      <w:r w:rsidRPr="006A449C">
        <w:rPr>
          <w:lang w:val="ru-RU"/>
        </w:rPr>
        <w:t>безопасны</w:t>
      </w:r>
      <w:ins w:id="208" w:author="Beliaeva, Oxana" w:date="2017-03-31T11:43:00Z">
        <w:r w:rsidR="003762F3" w:rsidRPr="006A449C">
          <w:rPr>
            <w:lang w:val="ru-RU"/>
          </w:rPr>
          <w:t>х</w:t>
        </w:r>
      </w:ins>
      <w:del w:id="209" w:author="Beliaeva, Oxana" w:date="2017-03-31T11:43:00Z">
        <w:r w:rsidRPr="006A449C" w:rsidDel="003762F3">
          <w:rPr>
            <w:lang w:val="ru-RU"/>
          </w:rPr>
          <w:delText>е</w:delText>
        </w:r>
      </w:del>
      <w:r w:rsidRPr="006A449C">
        <w:rPr>
          <w:lang w:val="ru-RU"/>
        </w:rPr>
        <w:t xml:space="preserve"> и приемлемы</w:t>
      </w:r>
      <w:ins w:id="210" w:author="Beliaeva, Oxana" w:date="2017-03-31T11:43:00Z">
        <w:r w:rsidR="003762F3" w:rsidRPr="006A449C">
          <w:rPr>
            <w:lang w:val="ru-RU"/>
          </w:rPr>
          <w:t>х</w:t>
        </w:r>
      </w:ins>
      <w:del w:id="211" w:author="Beliaeva, Oxana" w:date="2017-03-31T11:43:00Z">
        <w:r w:rsidRPr="006A449C" w:rsidDel="003762F3">
          <w:rPr>
            <w:lang w:val="ru-RU"/>
          </w:rPr>
          <w:delText>е</w:delText>
        </w:r>
      </w:del>
      <w:r w:rsidRPr="006A449C">
        <w:rPr>
          <w:lang w:val="ru-RU"/>
        </w:rPr>
        <w:t xml:space="preserve"> в ценовом отношении услуг</w:t>
      </w:r>
      <w:del w:id="212" w:author="Beliaeva, Oxana" w:date="2017-03-31T11:44:00Z">
        <w:r w:rsidRPr="006A449C" w:rsidDel="00942D0D">
          <w:rPr>
            <w:lang w:val="ru-RU"/>
          </w:rPr>
          <w:delText>и</w:delText>
        </w:r>
      </w:del>
      <w:r w:rsidRPr="006A449C">
        <w:rPr>
          <w:lang w:val="ru-RU"/>
        </w:rPr>
        <w:t xml:space="preserve"> и приложени</w:t>
      </w:r>
      <w:ins w:id="213" w:author="Beliaeva, Oxana" w:date="2017-03-31T11:44:00Z">
        <w:r w:rsidR="00942D0D" w:rsidRPr="006A449C">
          <w:rPr>
            <w:lang w:val="ru-RU"/>
          </w:rPr>
          <w:t>й</w:t>
        </w:r>
      </w:ins>
      <w:del w:id="214" w:author="Beliaeva, Oxana" w:date="2017-03-31T11:44:00Z">
        <w:r w:rsidRPr="006A449C" w:rsidDel="00942D0D">
          <w:rPr>
            <w:lang w:val="ru-RU"/>
          </w:rPr>
          <w:delText>я</w:delText>
        </w:r>
      </w:del>
      <w:r w:rsidRPr="006A449C">
        <w:rPr>
          <w:lang w:val="ru-RU"/>
        </w:rPr>
        <w:t xml:space="preserve"> для потребителей</w:t>
      </w:r>
      <w:del w:id="215" w:author="Beliaeva, Oxana" w:date="2017-03-31T11:43:00Z">
        <w:r w:rsidRPr="006A449C" w:rsidDel="003762F3">
          <w:rPr>
            <w:lang w:val="ru-RU"/>
          </w:rPr>
          <w:delText xml:space="preserve"> в любом месте и в любое время, когда это практически возможно</w:delText>
        </w:r>
      </w:del>
      <w:r w:rsidRPr="006A449C">
        <w:rPr>
          <w:lang w:val="ru-RU"/>
        </w:rPr>
        <w:t>.</w:t>
      </w:r>
    </w:p>
    <w:p w:rsidR="0002284D" w:rsidRPr="006A449C" w:rsidRDefault="0002284D">
      <w:pPr>
        <w:keepLines/>
        <w:rPr>
          <w:lang w:val="ru-RU"/>
        </w:rPr>
      </w:pPr>
      <w:r w:rsidRPr="006A449C">
        <w:rPr>
          <w:lang w:val="ru-RU"/>
        </w:rPr>
        <w:t>7.4</w:t>
      </w:r>
      <w:r w:rsidRPr="006A449C">
        <w:rPr>
          <w:lang w:val="ru-RU"/>
        </w:rPr>
        <w:tab/>
        <w:t>В более общем смысле, Государствам-Членам настоятельно рекомендуется рассматривать не только возможности</w:t>
      </w:r>
      <w:del w:id="216" w:author="Beliaeva, Oxana" w:date="2017-03-31T11:48:00Z">
        <w:r w:rsidRPr="006A449C" w:rsidDel="00D74853">
          <w:rPr>
            <w:lang w:val="ru-RU"/>
          </w:rPr>
          <w:delText xml:space="preserve"> и преимущества</w:delText>
        </w:r>
      </w:del>
      <w:r w:rsidRPr="006A449C">
        <w:rPr>
          <w:lang w:val="ru-RU"/>
        </w:rPr>
        <w:t xml:space="preserve">, обеспечиваемые </w:t>
      </w:r>
      <w:ins w:id="217" w:author="Beliaeva, Oxana" w:date="2017-03-31T11:48:00Z">
        <w:r w:rsidR="00D74853" w:rsidRPr="006A449C">
          <w:rPr>
            <w:lang w:val="ru-RU"/>
          </w:rPr>
          <w:t xml:space="preserve">соответствующими </w:t>
        </w:r>
      </w:ins>
      <w:r w:rsidRPr="006A449C">
        <w:rPr>
          <w:lang w:val="ru-RU"/>
        </w:rPr>
        <w:t>услугами OTT</w:t>
      </w:r>
      <w:ins w:id="218" w:author="Beliaeva, Oxana" w:date="2017-03-31T11:49:00Z">
        <w:r w:rsidR="00D74853" w:rsidRPr="006A449C">
          <w:rPr>
            <w:lang w:val="ru-RU"/>
          </w:rPr>
          <w:t xml:space="preserve"> для увеличения доходов от сетей передачи данных</w:t>
        </w:r>
      </w:ins>
      <w:r w:rsidRPr="006A449C">
        <w:rPr>
          <w:lang w:val="ru-RU"/>
        </w:rPr>
        <w:t xml:space="preserve">, но также и </w:t>
      </w:r>
      <w:ins w:id="219" w:author="Beliaeva, Oxana" w:date="2017-03-31T11:49:00Z">
        <w:r w:rsidR="00D74853" w:rsidRPr="006A449C">
          <w:rPr>
            <w:lang w:val="ru-RU"/>
          </w:rPr>
          <w:t>широкие преимущества, которые могут принести ОТТ обществу в целом</w:t>
        </w:r>
      </w:ins>
      <w:del w:id="220" w:author="Beliaeva, Oxana" w:date="2017-03-31T11:49:00Z">
        <w:r w:rsidRPr="006A449C" w:rsidDel="00D74853">
          <w:rPr>
            <w:lang w:val="ru-RU"/>
          </w:rPr>
          <w:delText>проблемы, возникающие вследствие их экспоненциального роста</w:delText>
        </w:r>
      </w:del>
      <w:r w:rsidRPr="006A449C">
        <w:rPr>
          <w:lang w:val="ru-RU"/>
        </w:rPr>
        <w:t xml:space="preserve">. </w:t>
      </w:r>
      <w:ins w:id="221" w:author="Beliaeva, Oxana" w:date="2017-03-31T11:51:00Z">
        <w:r w:rsidR="00D74853" w:rsidRPr="006A449C">
          <w:rPr>
            <w:lang w:val="ru-RU"/>
          </w:rPr>
          <w:t>Государствам-</w:t>
        </w:r>
      </w:ins>
      <w:r w:rsidRPr="006A449C">
        <w:rPr>
          <w:lang w:val="ru-RU"/>
        </w:rPr>
        <w:t xml:space="preserve">Членам следует способствовать доступу к этим </w:t>
      </w:r>
      <w:del w:id="222" w:author="Beliaeva, Oxana" w:date="2017-03-31T11:51:00Z">
        <w:r w:rsidRPr="006A449C" w:rsidDel="00D74853">
          <w:rPr>
            <w:lang w:val="ru-RU"/>
          </w:rPr>
          <w:delText xml:space="preserve">услугам </w:delText>
        </w:r>
      </w:del>
      <w:ins w:id="223" w:author="Beliaeva, Oxana" w:date="2017-03-31T11:51:00Z">
        <w:r w:rsidR="00D74853" w:rsidRPr="006A449C">
          <w:rPr>
            <w:lang w:val="ru-RU"/>
          </w:rPr>
          <w:t xml:space="preserve">предложениям </w:t>
        </w:r>
      </w:ins>
      <w:r w:rsidRPr="006A449C">
        <w:rPr>
          <w:lang w:val="ru-RU"/>
        </w:rPr>
        <w:t xml:space="preserve">и их росту, в том числе путем поддержки инноваций, стимулирования спроса, сотрудничества в отрасли и партнерств государственного и частного секторов. </w:t>
      </w:r>
    </w:p>
    <w:p w:rsidR="0002284D" w:rsidRPr="006A449C" w:rsidRDefault="0002284D" w:rsidP="0002284D">
      <w:pPr>
        <w:pStyle w:val="Heading1"/>
        <w:rPr>
          <w:lang w:val="ru-RU"/>
        </w:rPr>
      </w:pPr>
      <w:r w:rsidRPr="006A449C">
        <w:rPr>
          <w:lang w:val="ru-RU"/>
        </w:rPr>
        <w:t>8</w:t>
      </w:r>
      <w:r w:rsidRPr="006A449C">
        <w:rPr>
          <w:lang w:val="ru-RU"/>
        </w:rPr>
        <w:tab/>
        <w:t>Защита потребителей и международное сотрудничество</w:t>
      </w:r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>8.1</w:t>
      </w:r>
      <w:r w:rsidRPr="006A449C">
        <w:rPr>
          <w:lang w:val="ru-RU"/>
        </w:rPr>
        <w:tab/>
        <w:t>В связи с непрерывно увеличивающимися объемами данных, обмениваемых в глобальном масштабе</w:t>
      </w:r>
      <w:ins w:id="224" w:author="Beliaeva, Oxana" w:date="2017-03-31T11:52:00Z">
        <w:r w:rsidR="00BE0EC9" w:rsidRPr="006A449C">
          <w:rPr>
            <w:lang w:val="ru-RU"/>
          </w:rPr>
          <w:t>, в том числе</w:t>
        </w:r>
      </w:ins>
      <w:r w:rsidRPr="006A449C">
        <w:rPr>
          <w:lang w:val="ru-RU"/>
        </w:rPr>
        <w:t xml:space="preserve"> с использованием </w:t>
      </w:r>
      <w:del w:id="225" w:author="Beliaeva, Oxana" w:date="2017-03-31T11:52:00Z">
        <w:r w:rsidRPr="006A449C" w:rsidDel="00BE0EC9">
          <w:rPr>
            <w:lang w:val="ru-RU"/>
          </w:rPr>
          <w:delText>интернета</w:delText>
        </w:r>
      </w:del>
      <w:ins w:id="226" w:author="Beliaeva, Oxana" w:date="2017-03-31T11:52:00Z">
        <w:r w:rsidR="00BE0EC9" w:rsidRPr="006A449C">
          <w:rPr>
            <w:lang w:val="ru-RU"/>
          </w:rPr>
          <w:t>соответствующих услуг ОТТ</w:t>
        </w:r>
      </w:ins>
      <w:r w:rsidRPr="006A449C">
        <w:rPr>
          <w:lang w:val="ru-RU"/>
        </w:rPr>
        <w:t>, а также</w:t>
      </w:r>
      <w:ins w:id="227" w:author="Beliaeva, Oxana" w:date="2017-03-31T11:53:00Z">
        <w:r w:rsidR="00BE0EC9" w:rsidRPr="006A449C">
          <w:rPr>
            <w:lang w:val="ru-RU"/>
          </w:rPr>
          <w:t xml:space="preserve"> с использованием</w:t>
        </w:r>
      </w:ins>
      <w:r w:rsidRPr="006A449C">
        <w:rPr>
          <w:lang w:val="ru-RU"/>
        </w:rPr>
        <w:t xml:space="preserve"> традиционных услуг международной электросвязи, Государства</w:t>
      </w:r>
      <w:del w:id="228" w:author="Beliaeva, Oxana" w:date="2017-03-31T11:53:00Z">
        <w:r w:rsidRPr="006A449C" w:rsidDel="00BE0EC9">
          <w:rPr>
            <w:lang w:val="ru-RU"/>
          </w:rPr>
          <w:delText>м</w:delText>
        </w:r>
      </w:del>
      <w:r w:rsidRPr="006A449C">
        <w:rPr>
          <w:lang w:val="ru-RU"/>
        </w:rPr>
        <w:t>-Член</w:t>
      </w:r>
      <w:ins w:id="229" w:author="Beliaeva, Oxana" w:date="2017-03-31T11:53:00Z">
        <w:r w:rsidR="00BE0EC9" w:rsidRPr="006A449C">
          <w:rPr>
            <w:lang w:val="ru-RU"/>
          </w:rPr>
          <w:t>ы</w:t>
        </w:r>
      </w:ins>
      <w:del w:id="230" w:author="Beliaeva, Oxana" w:date="2017-03-31T11:53:00Z">
        <w:r w:rsidRPr="006A449C" w:rsidDel="00BE0EC9">
          <w:rPr>
            <w:lang w:val="ru-RU"/>
          </w:rPr>
          <w:delText>ам</w:delText>
        </w:r>
      </w:del>
      <w:r w:rsidRPr="006A449C">
        <w:rPr>
          <w:lang w:val="ru-RU"/>
        </w:rPr>
        <w:t xml:space="preserve"> и регуляторны</w:t>
      </w:r>
      <w:ins w:id="231" w:author="Beliaeva, Oxana" w:date="2017-03-31T11:53:00Z">
        <w:r w:rsidR="00BE0EC9" w:rsidRPr="006A449C">
          <w:rPr>
            <w:lang w:val="ru-RU"/>
          </w:rPr>
          <w:t>е</w:t>
        </w:r>
      </w:ins>
      <w:del w:id="232" w:author="Beliaeva, Oxana" w:date="2017-03-31T11:53:00Z">
        <w:r w:rsidRPr="006A449C" w:rsidDel="00BE0EC9">
          <w:rPr>
            <w:lang w:val="ru-RU"/>
          </w:rPr>
          <w:delText>м</w:delText>
        </w:r>
      </w:del>
      <w:r w:rsidRPr="006A449C">
        <w:rPr>
          <w:lang w:val="ru-RU"/>
        </w:rPr>
        <w:t xml:space="preserve"> орган</w:t>
      </w:r>
      <w:ins w:id="233" w:author="Beliaeva, Oxana" w:date="2017-03-31T11:53:00Z">
        <w:r w:rsidR="00BE0EC9" w:rsidRPr="006A449C">
          <w:rPr>
            <w:lang w:val="ru-RU"/>
          </w:rPr>
          <w:t>ы</w:t>
        </w:r>
      </w:ins>
      <w:del w:id="234" w:author="Beliaeva, Oxana" w:date="2017-03-31T11:53:00Z">
        <w:r w:rsidRPr="006A449C" w:rsidDel="00BE0EC9">
          <w:rPr>
            <w:lang w:val="ru-RU"/>
          </w:rPr>
          <w:delText>ам</w:delText>
        </w:r>
      </w:del>
      <w:r w:rsidRPr="006A449C">
        <w:rPr>
          <w:lang w:val="ru-RU"/>
        </w:rPr>
        <w:t xml:space="preserve"> </w:t>
      </w:r>
      <w:del w:id="235" w:author="Beliaeva, Oxana" w:date="2017-03-31T11:53:00Z">
        <w:r w:rsidRPr="006A449C" w:rsidDel="00BE0EC9">
          <w:rPr>
            <w:lang w:val="ru-RU"/>
          </w:rPr>
          <w:delText xml:space="preserve">следует </w:delText>
        </w:r>
      </w:del>
      <w:ins w:id="236" w:author="Beliaeva, Oxana" w:date="2017-03-31T11:53:00Z">
        <w:r w:rsidR="00BE0EC9" w:rsidRPr="006A449C">
          <w:rPr>
            <w:lang w:val="ru-RU"/>
          </w:rPr>
          <w:t xml:space="preserve">могут </w:t>
        </w:r>
      </w:ins>
      <w:r w:rsidRPr="006A449C">
        <w:rPr>
          <w:lang w:val="ru-RU"/>
        </w:rPr>
        <w:t>принимать надлежащие меры, для того чтобы побудить всех участников рынка поддерживать безопасность сетей международной электросвязи, по которым передаются эти данные, и тем самым способствовать защите потребителей соответствующих</w:t>
      </w:r>
      <w:ins w:id="237" w:author="Beliaeva, Oxana" w:date="2017-03-31T11:53:00Z">
        <w:r w:rsidR="00BE0EC9" w:rsidRPr="006A449C">
          <w:rPr>
            <w:lang w:val="ru-RU"/>
          </w:rPr>
          <w:t xml:space="preserve"> услуг</w:t>
        </w:r>
      </w:ins>
      <w:r w:rsidRPr="006A449C">
        <w:rPr>
          <w:lang w:val="ru-RU"/>
        </w:rPr>
        <w:t xml:space="preserve"> OTT.</w:t>
      </w:r>
    </w:p>
    <w:p w:rsidR="0002284D" w:rsidRPr="006A449C" w:rsidRDefault="0002284D">
      <w:pPr>
        <w:rPr>
          <w:lang w:val="ru-RU"/>
        </w:rPr>
      </w:pPr>
      <w:r w:rsidRPr="006A449C">
        <w:rPr>
          <w:lang w:val="ru-RU"/>
        </w:rPr>
        <w:t>8.2</w:t>
      </w:r>
      <w:r w:rsidRPr="006A449C">
        <w:rPr>
          <w:lang w:val="ru-RU"/>
        </w:rPr>
        <w:tab/>
        <w:t xml:space="preserve">Учитывая глобальный характер многих </w:t>
      </w:r>
      <w:ins w:id="238" w:author="Beliaeva, Oxana" w:date="2017-03-31T11:54:00Z">
        <w:r w:rsidR="00BE0EC9" w:rsidRPr="006A449C">
          <w:rPr>
            <w:lang w:val="ru-RU"/>
          </w:rPr>
          <w:t xml:space="preserve">соответствующих </w:t>
        </w:r>
      </w:ins>
      <w:r w:rsidRPr="006A449C">
        <w:rPr>
          <w:lang w:val="ru-RU"/>
        </w:rPr>
        <w:t>услуг OTT, следует настоятельно рекомендовать сотрудничество с участием многих Государств-Членов и Членов Секторов</w:t>
      </w:r>
      <w:del w:id="239" w:author="Beliaeva, Oxana" w:date="2017-03-31T11:54:00Z">
        <w:r w:rsidRPr="006A449C" w:rsidDel="00BE0EC9">
          <w:rPr>
            <w:lang w:val="ru-RU"/>
          </w:rPr>
          <w:delText xml:space="preserve"> и </w:delText>
        </w:r>
        <w:r w:rsidRPr="006A449C" w:rsidDel="00BE0EC9">
          <w:rPr>
            <w:lang w:val="ru-RU"/>
          </w:rPr>
          <w:lastRenderedPageBreak/>
          <w:delText>разрешать использование общего и функционально совместимого набора правил передачи данных через границы</w:delText>
        </w:r>
      </w:del>
      <w:r w:rsidRPr="006A449C">
        <w:rPr>
          <w:lang w:val="ru-RU"/>
        </w:rPr>
        <w:t>.</w:t>
      </w:r>
    </w:p>
    <w:p w:rsidR="00DB014C" w:rsidRPr="006A449C" w:rsidRDefault="0002284D" w:rsidP="0002284D">
      <w:pPr>
        <w:spacing w:before="720"/>
        <w:jc w:val="center"/>
        <w:rPr>
          <w:rFonts w:asciiTheme="majorBidi" w:hAnsiTheme="majorBidi" w:cstheme="majorBidi"/>
          <w:szCs w:val="22"/>
          <w:lang w:val="ru-RU"/>
        </w:rPr>
      </w:pPr>
      <w:r w:rsidRPr="006A449C">
        <w:rPr>
          <w:lang w:val="ru-RU"/>
        </w:rPr>
        <w:t>______________</w:t>
      </w:r>
    </w:p>
    <w:sectPr w:rsidR="00DB014C" w:rsidRPr="006A449C" w:rsidSect="0084459B">
      <w:headerReference w:type="default" r:id="rId11"/>
      <w:footerReference w:type="default" r:id="rId12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FB" w:rsidRDefault="00081AFB">
      <w:r>
        <w:separator/>
      </w:r>
    </w:p>
  </w:endnote>
  <w:endnote w:type="continuationSeparator" w:id="0">
    <w:p w:rsidR="00081AFB" w:rsidRDefault="0008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FB" w:rsidRPr="006E3400" w:rsidRDefault="00081AFB" w:rsidP="006E3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FB" w:rsidRDefault="00081AFB">
      <w:r>
        <w:t>____________________</w:t>
      </w:r>
    </w:p>
  </w:footnote>
  <w:footnote w:type="continuationSeparator" w:id="0">
    <w:p w:rsidR="00081AFB" w:rsidRDefault="0008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FB" w:rsidRPr="0049097F" w:rsidRDefault="00081AFB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803E96">
      <w:rPr>
        <w:noProof/>
      </w:rPr>
      <w:t>2</w:t>
    </w:r>
    <w:r w:rsidRPr="0049097F">
      <w:fldChar w:fldCharType="end"/>
    </w:r>
    <w:r w:rsidRPr="0049097F">
      <w:t xml:space="preserve"> -</w:t>
    </w:r>
  </w:p>
  <w:p w:rsidR="00081AFB" w:rsidRPr="005A14F7" w:rsidRDefault="00081AFB" w:rsidP="00C06725">
    <w:pPr>
      <w:pStyle w:val="Header"/>
    </w:pPr>
    <w:r>
      <w:t>SG</w:t>
    </w:r>
    <w:r>
      <w:rPr>
        <w:lang w:val="ru-RU"/>
      </w:rPr>
      <w:t>3</w:t>
    </w:r>
    <w:r>
      <w:t xml:space="preserve"> – C.</w:t>
    </w:r>
    <w:r>
      <w:rPr>
        <w:lang w:val="ru-RU"/>
      </w:rPr>
      <w:t>13</w:t>
    </w:r>
    <w:r w:rsidR="006A449C">
      <w:rPr>
        <w:lang w:val="ru-RU"/>
      </w:rPr>
      <w:t>5</w:t>
    </w:r>
    <w:r>
      <w:rPr>
        <w:lang w:val="ru-RU"/>
      </w:rPr>
      <w:t xml:space="preserve"> </w:t>
    </w:r>
    <w:r>
      <w:t>–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C7044E"/>
    <w:multiLevelType w:val="singleLevel"/>
    <w:tmpl w:val="237227EE"/>
    <w:lvl w:ilvl="0">
      <w:start w:val="1"/>
      <w:numFmt w:val="bullet"/>
      <w:pStyle w:val="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ru-RU"/>
      </w:rPr>
    </w:lvl>
  </w:abstractNum>
  <w:abstractNum w:abstractNumId="3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4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3009C1"/>
    <w:multiLevelType w:val="multilevel"/>
    <w:tmpl w:val="8E48CF32"/>
    <w:lvl w:ilvl="0">
      <w:start w:val="1"/>
      <w:numFmt w:val="decimal"/>
      <w:pStyle w:val="Outlin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utline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  <w:b w:val="0"/>
      </w:rPr>
    </w:lvl>
    <w:lvl w:ilvl="2">
      <w:start w:val="1"/>
      <w:numFmt w:val="lowerLetter"/>
      <w:pStyle w:val="Outline3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</w:rPr>
    </w:lvl>
    <w:lvl w:ilvl="3">
      <w:start w:val="1"/>
      <w:numFmt w:val="lowerRoman"/>
      <w:pStyle w:val="Outline4"/>
      <w:lvlText w:val="%4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pStyle w:val="Outline5"/>
      <w:lvlText w:val="%5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Gribkova, Anna">
    <w15:presenceInfo w15:providerId="AD" w15:userId="S-1-5-21-8740799-900759487-1415713722-14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2527"/>
    <w:rsid w:val="0000427B"/>
    <w:rsid w:val="00006647"/>
    <w:rsid w:val="00007377"/>
    <w:rsid w:val="00014032"/>
    <w:rsid w:val="00015207"/>
    <w:rsid w:val="00015BAA"/>
    <w:rsid w:val="00015F91"/>
    <w:rsid w:val="000166FA"/>
    <w:rsid w:val="000169CD"/>
    <w:rsid w:val="00016F9B"/>
    <w:rsid w:val="0002284D"/>
    <w:rsid w:val="00024402"/>
    <w:rsid w:val="00027AB4"/>
    <w:rsid w:val="00027CE6"/>
    <w:rsid w:val="00032676"/>
    <w:rsid w:val="00035F5E"/>
    <w:rsid w:val="00036255"/>
    <w:rsid w:val="00040617"/>
    <w:rsid w:val="0004072E"/>
    <w:rsid w:val="00044A3A"/>
    <w:rsid w:val="00045FE9"/>
    <w:rsid w:val="000461B2"/>
    <w:rsid w:val="00046B6B"/>
    <w:rsid w:val="0004714F"/>
    <w:rsid w:val="00054AE7"/>
    <w:rsid w:val="00055269"/>
    <w:rsid w:val="0006177D"/>
    <w:rsid w:val="00061A95"/>
    <w:rsid w:val="000638A3"/>
    <w:rsid w:val="00067DF7"/>
    <w:rsid w:val="00071ECD"/>
    <w:rsid w:val="000722AF"/>
    <w:rsid w:val="000776F2"/>
    <w:rsid w:val="00081AFB"/>
    <w:rsid w:val="00082EF8"/>
    <w:rsid w:val="000847D3"/>
    <w:rsid w:val="00084A5F"/>
    <w:rsid w:val="000875EA"/>
    <w:rsid w:val="00091084"/>
    <w:rsid w:val="00094548"/>
    <w:rsid w:val="00095518"/>
    <w:rsid w:val="00095CFC"/>
    <w:rsid w:val="000969B0"/>
    <w:rsid w:val="000A2D39"/>
    <w:rsid w:val="000A3B7A"/>
    <w:rsid w:val="000A3C00"/>
    <w:rsid w:val="000A4569"/>
    <w:rsid w:val="000A5DAD"/>
    <w:rsid w:val="000A6ADB"/>
    <w:rsid w:val="000A6EE5"/>
    <w:rsid w:val="000B1AA3"/>
    <w:rsid w:val="000B3575"/>
    <w:rsid w:val="000B47BC"/>
    <w:rsid w:val="000B578C"/>
    <w:rsid w:val="000B5D15"/>
    <w:rsid w:val="000B7B7D"/>
    <w:rsid w:val="000C07B0"/>
    <w:rsid w:val="000C3E05"/>
    <w:rsid w:val="000D42C6"/>
    <w:rsid w:val="000D4795"/>
    <w:rsid w:val="000D5D30"/>
    <w:rsid w:val="000D7D5B"/>
    <w:rsid w:val="000E048B"/>
    <w:rsid w:val="000E1DF1"/>
    <w:rsid w:val="000E2353"/>
    <w:rsid w:val="000E5184"/>
    <w:rsid w:val="000E598A"/>
    <w:rsid w:val="000E5CBE"/>
    <w:rsid w:val="000E6C58"/>
    <w:rsid w:val="000F1247"/>
    <w:rsid w:val="000F3D0B"/>
    <w:rsid w:val="000F644F"/>
    <w:rsid w:val="000F6E02"/>
    <w:rsid w:val="000F7DFC"/>
    <w:rsid w:val="00100D95"/>
    <w:rsid w:val="00104838"/>
    <w:rsid w:val="00106F6E"/>
    <w:rsid w:val="00107A8F"/>
    <w:rsid w:val="001105CB"/>
    <w:rsid w:val="0011066B"/>
    <w:rsid w:val="00111857"/>
    <w:rsid w:val="001120DF"/>
    <w:rsid w:val="001135CF"/>
    <w:rsid w:val="00116076"/>
    <w:rsid w:val="00123724"/>
    <w:rsid w:val="00124136"/>
    <w:rsid w:val="001252E5"/>
    <w:rsid w:val="0013691C"/>
    <w:rsid w:val="00140151"/>
    <w:rsid w:val="00142348"/>
    <w:rsid w:val="00142C4C"/>
    <w:rsid w:val="00143E24"/>
    <w:rsid w:val="001454E0"/>
    <w:rsid w:val="0015130A"/>
    <w:rsid w:val="001535C1"/>
    <w:rsid w:val="00154D86"/>
    <w:rsid w:val="00154D89"/>
    <w:rsid w:val="001568BF"/>
    <w:rsid w:val="0016533F"/>
    <w:rsid w:val="00171638"/>
    <w:rsid w:val="00173E34"/>
    <w:rsid w:val="00175218"/>
    <w:rsid w:val="001753FF"/>
    <w:rsid w:val="00182A81"/>
    <w:rsid w:val="00183440"/>
    <w:rsid w:val="00183AB8"/>
    <w:rsid w:val="00183E3E"/>
    <w:rsid w:val="00184347"/>
    <w:rsid w:val="0018530D"/>
    <w:rsid w:val="00186BB1"/>
    <w:rsid w:val="00186EB8"/>
    <w:rsid w:val="001902C5"/>
    <w:rsid w:val="00190A15"/>
    <w:rsid w:val="00191AF9"/>
    <w:rsid w:val="00197454"/>
    <w:rsid w:val="001A0C1A"/>
    <w:rsid w:val="001A0F96"/>
    <w:rsid w:val="001A1893"/>
    <w:rsid w:val="001A1A3E"/>
    <w:rsid w:val="001A1D2E"/>
    <w:rsid w:val="001A3E7E"/>
    <w:rsid w:val="001A41A0"/>
    <w:rsid w:val="001B06EB"/>
    <w:rsid w:val="001B21E1"/>
    <w:rsid w:val="001B4039"/>
    <w:rsid w:val="001B4EE8"/>
    <w:rsid w:val="001C11ED"/>
    <w:rsid w:val="001C195A"/>
    <w:rsid w:val="001C248F"/>
    <w:rsid w:val="001C3A29"/>
    <w:rsid w:val="001C42D3"/>
    <w:rsid w:val="001C6097"/>
    <w:rsid w:val="001C6139"/>
    <w:rsid w:val="001C615F"/>
    <w:rsid w:val="001C6BF5"/>
    <w:rsid w:val="001C6DEF"/>
    <w:rsid w:val="001C73A1"/>
    <w:rsid w:val="001C764A"/>
    <w:rsid w:val="001D02D9"/>
    <w:rsid w:val="001D097D"/>
    <w:rsid w:val="001D0A85"/>
    <w:rsid w:val="001D52DC"/>
    <w:rsid w:val="001D5744"/>
    <w:rsid w:val="001D5D36"/>
    <w:rsid w:val="001D702F"/>
    <w:rsid w:val="001E128E"/>
    <w:rsid w:val="001E492B"/>
    <w:rsid w:val="001E63D3"/>
    <w:rsid w:val="001E6BC9"/>
    <w:rsid w:val="001F0B80"/>
    <w:rsid w:val="001F0E56"/>
    <w:rsid w:val="001F0F80"/>
    <w:rsid w:val="001F1C7E"/>
    <w:rsid w:val="001F41A4"/>
    <w:rsid w:val="001F64B7"/>
    <w:rsid w:val="0020162D"/>
    <w:rsid w:val="00203C32"/>
    <w:rsid w:val="00205705"/>
    <w:rsid w:val="00210F62"/>
    <w:rsid w:val="002126EE"/>
    <w:rsid w:val="00213CEC"/>
    <w:rsid w:val="00213ED2"/>
    <w:rsid w:val="002145DF"/>
    <w:rsid w:val="00214C19"/>
    <w:rsid w:val="0021511C"/>
    <w:rsid w:val="0021562A"/>
    <w:rsid w:val="002166C4"/>
    <w:rsid w:val="00217DF3"/>
    <w:rsid w:val="002229D8"/>
    <w:rsid w:val="00224C65"/>
    <w:rsid w:val="002259F6"/>
    <w:rsid w:val="00226E6E"/>
    <w:rsid w:val="00227153"/>
    <w:rsid w:val="002278CE"/>
    <w:rsid w:val="002303FB"/>
    <w:rsid w:val="0023240F"/>
    <w:rsid w:val="0023364E"/>
    <w:rsid w:val="00234E5A"/>
    <w:rsid w:val="00240384"/>
    <w:rsid w:val="00241002"/>
    <w:rsid w:val="00243DA6"/>
    <w:rsid w:val="0024431C"/>
    <w:rsid w:val="00244F34"/>
    <w:rsid w:val="00247A10"/>
    <w:rsid w:val="00253FF4"/>
    <w:rsid w:val="00255644"/>
    <w:rsid w:val="002577D1"/>
    <w:rsid w:val="00260500"/>
    <w:rsid w:val="00261E65"/>
    <w:rsid w:val="00263FF6"/>
    <w:rsid w:val="002670C6"/>
    <w:rsid w:val="00270711"/>
    <w:rsid w:val="00271A60"/>
    <w:rsid w:val="0028061B"/>
    <w:rsid w:val="002828B9"/>
    <w:rsid w:val="002857ED"/>
    <w:rsid w:val="0029070F"/>
    <w:rsid w:val="00290F43"/>
    <w:rsid w:val="0029209C"/>
    <w:rsid w:val="00295540"/>
    <w:rsid w:val="002965DF"/>
    <w:rsid w:val="002965FD"/>
    <w:rsid w:val="002A0822"/>
    <w:rsid w:val="002A122A"/>
    <w:rsid w:val="002A2C10"/>
    <w:rsid w:val="002A35D4"/>
    <w:rsid w:val="002B0084"/>
    <w:rsid w:val="002B0D1F"/>
    <w:rsid w:val="002B333B"/>
    <w:rsid w:val="002B4C1B"/>
    <w:rsid w:val="002B6275"/>
    <w:rsid w:val="002B6547"/>
    <w:rsid w:val="002B6D22"/>
    <w:rsid w:val="002B6EBE"/>
    <w:rsid w:val="002B7F08"/>
    <w:rsid w:val="002C0409"/>
    <w:rsid w:val="002C2302"/>
    <w:rsid w:val="002C2F19"/>
    <w:rsid w:val="002C42DE"/>
    <w:rsid w:val="002C7293"/>
    <w:rsid w:val="002C791F"/>
    <w:rsid w:val="002D2573"/>
    <w:rsid w:val="002D633B"/>
    <w:rsid w:val="002D7A70"/>
    <w:rsid w:val="002D7DB1"/>
    <w:rsid w:val="002E491F"/>
    <w:rsid w:val="002E54B7"/>
    <w:rsid w:val="002F07B7"/>
    <w:rsid w:val="002F2FAF"/>
    <w:rsid w:val="002F3FDE"/>
    <w:rsid w:val="002F40BC"/>
    <w:rsid w:val="002F6D81"/>
    <w:rsid w:val="002F6E09"/>
    <w:rsid w:val="002F71BF"/>
    <w:rsid w:val="002F7B4B"/>
    <w:rsid w:val="003015AF"/>
    <w:rsid w:val="00301FA2"/>
    <w:rsid w:val="00302D1D"/>
    <w:rsid w:val="0030363E"/>
    <w:rsid w:val="003059C7"/>
    <w:rsid w:val="00306036"/>
    <w:rsid w:val="0030679A"/>
    <w:rsid w:val="00311706"/>
    <w:rsid w:val="003131A5"/>
    <w:rsid w:val="003135BC"/>
    <w:rsid w:val="00314F6F"/>
    <w:rsid w:val="00315277"/>
    <w:rsid w:val="00315522"/>
    <w:rsid w:val="00315B85"/>
    <w:rsid w:val="00315BFA"/>
    <w:rsid w:val="00316236"/>
    <w:rsid w:val="00317E5D"/>
    <w:rsid w:val="00320032"/>
    <w:rsid w:val="00321374"/>
    <w:rsid w:val="00322AD7"/>
    <w:rsid w:val="00323209"/>
    <w:rsid w:val="00323F42"/>
    <w:rsid w:val="0032786B"/>
    <w:rsid w:val="00327D21"/>
    <w:rsid w:val="0033085A"/>
    <w:rsid w:val="00333BE4"/>
    <w:rsid w:val="0033443D"/>
    <w:rsid w:val="00337F85"/>
    <w:rsid w:val="00340D42"/>
    <w:rsid w:val="00340E7F"/>
    <w:rsid w:val="00341D83"/>
    <w:rsid w:val="003451E8"/>
    <w:rsid w:val="00346D41"/>
    <w:rsid w:val="00347587"/>
    <w:rsid w:val="0034799A"/>
    <w:rsid w:val="00350B94"/>
    <w:rsid w:val="003511CC"/>
    <w:rsid w:val="003517EB"/>
    <w:rsid w:val="00351D4C"/>
    <w:rsid w:val="00352DD3"/>
    <w:rsid w:val="00353FAB"/>
    <w:rsid w:val="00356708"/>
    <w:rsid w:val="00357421"/>
    <w:rsid w:val="00365458"/>
    <w:rsid w:val="00366BFC"/>
    <w:rsid w:val="00371A45"/>
    <w:rsid w:val="003723B4"/>
    <w:rsid w:val="003753C0"/>
    <w:rsid w:val="003762F3"/>
    <w:rsid w:val="00377E6D"/>
    <w:rsid w:val="003816BF"/>
    <w:rsid w:val="00381CE1"/>
    <w:rsid w:val="003843DC"/>
    <w:rsid w:val="003844BD"/>
    <w:rsid w:val="00386229"/>
    <w:rsid w:val="00387C96"/>
    <w:rsid w:val="00392C71"/>
    <w:rsid w:val="0039491B"/>
    <w:rsid w:val="00396043"/>
    <w:rsid w:val="003A1B17"/>
    <w:rsid w:val="003A370C"/>
    <w:rsid w:val="003A37F8"/>
    <w:rsid w:val="003A4BE0"/>
    <w:rsid w:val="003A4C1C"/>
    <w:rsid w:val="003A4CD6"/>
    <w:rsid w:val="003A7C76"/>
    <w:rsid w:val="003B08CF"/>
    <w:rsid w:val="003B0EB7"/>
    <w:rsid w:val="003B22FF"/>
    <w:rsid w:val="003B2ABD"/>
    <w:rsid w:val="003B4438"/>
    <w:rsid w:val="003B5B64"/>
    <w:rsid w:val="003B5C56"/>
    <w:rsid w:val="003C4522"/>
    <w:rsid w:val="003C5DEE"/>
    <w:rsid w:val="003C64FE"/>
    <w:rsid w:val="003D0DCD"/>
    <w:rsid w:val="003D2B52"/>
    <w:rsid w:val="003D5861"/>
    <w:rsid w:val="003D6509"/>
    <w:rsid w:val="003E1D81"/>
    <w:rsid w:val="003E434E"/>
    <w:rsid w:val="003F014D"/>
    <w:rsid w:val="003F0616"/>
    <w:rsid w:val="003F0B90"/>
    <w:rsid w:val="003F1211"/>
    <w:rsid w:val="003F55E0"/>
    <w:rsid w:val="004018A5"/>
    <w:rsid w:val="004025EC"/>
    <w:rsid w:val="00404FC5"/>
    <w:rsid w:val="004055CA"/>
    <w:rsid w:val="0040715A"/>
    <w:rsid w:val="00412280"/>
    <w:rsid w:val="00413141"/>
    <w:rsid w:val="00413A43"/>
    <w:rsid w:val="00414B38"/>
    <w:rsid w:val="0041527A"/>
    <w:rsid w:val="004164E2"/>
    <w:rsid w:val="00416B66"/>
    <w:rsid w:val="00416B8D"/>
    <w:rsid w:val="004225E7"/>
    <w:rsid w:val="0042297B"/>
    <w:rsid w:val="00422B00"/>
    <w:rsid w:val="00422DF7"/>
    <w:rsid w:val="00423A6D"/>
    <w:rsid w:val="00423C37"/>
    <w:rsid w:val="00425660"/>
    <w:rsid w:val="004262BB"/>
    <w:rsid w:val="00427FF3"/>
    <w:rsid w:val="0043075E"/>
    <w:rsid w:val="00430B75"/>
    <w:rsid w:val="00431163"/>
    <w:rsid w:val="00434BBF"/>
    <w:rsid w:val="004357DB"/>
    <w:rsid w:val="0043585E"/>
    <w:rsid w:val="00435B23"/>
    <w:rsid w:val="0043749F"/>
    <w:rsid w:val="00437C46"/>
    <w:rsid w:val="00437DC2"/>
    <w:rsid w:val="004400CC"/>
    <w:rsid w:val="00441202"/>
    <w:rsid w:val="00442E29"/>
    <w:rsid w:val="004457B3"/>
    <w:rsid w:val="00446B8D"/>
    <w:rsid w:val="004479E4"/>
    <w:rsid w:val="00452169"/>
    <w:rsid w:val="00452B3D"/>
    <w:rsid w:val="00453310"/>
    <w:rsid w:val="004533C7"/>
    <w:rsid w:val="00460769"/>
    <w:rsid w:val="00460CF0"/>
    <w:rsid w:val="004623ED"/>
    <w:rsid w:val="00465A2A"/>
    <w:rsid w:val="00466727"/>
    <w:rsid w:val="00466754"/>
    <w:rsid w:val="004671C5"/>
    <w:rsid w:val="00467629"/>
    <w:rsid w:val="0047438C"/>
    <w:rsid w:val="00474DD8"/>
    <w:rsid w:val="004757AF"/>
    <w:rsid w:val="00475CAC"/>
    <w:rsid w:val="00476361"/>
    <w:rsid w:val="0047669A"/>
    <w:rsid w:val="00476CC6"/>
    <w:rsid w:val="00477738"/>
    <w:rsid w:val="00477B15"/>
    <w:rsid w:val="00481695"/>
    <w:rsid w:val="00483FED"/>
    <w:rsid w:val="00484E7E"/>
    <w:rsid w:val="00490422"/>
    <w:rsid w:val="00490916"/>
    <w:rsid w:val="00491975"/>
    <w:rsid w:val="00491E0A"/>
    <w:rsid w:val="00493B02"/>
    <w:rsid w:val="00494409"/>
    <w:rsid w:val="0049520E"/>
    <w:rsid w:val="00496013"/>
    <w:rsid w:val="0049798B"/>
    <w:rsid w:val="004A0B06"/>
    <w:rsid w:val="004A3974"/>
    <w:rsid w:val="004A7260"/>
    <w:rsid w:val="004B3EBF"/>
    <w:rsid w:val="004B7753"/>
    <w:rsid w:val="004C0A46"/>
    <w:rsid w:val="004C18E4"/>
    <w:rsid w:val="004C2FB2"/>
    <w:rsid w:val="004C3646"/>
    <w:rsid w:val="004C60E0"/>
    <w:rsid w:val="004C66FC"/>
    <w:rsid w:val="004D0722"/>
    <w:rsid w:val="004D2A5A"/>
    <w:rsid w:val="004D3555"/>
    <w:rsid w:val="004D6476"/>
    <w:rsid w:val="004D7402"/>
    <w:rsid w:val="004D7A7E"/>
    <w:rsid w:val="004E001E"/>
    <w:rsid w:val="004E0364"/>
    <w:rsid w:val="004E295E"/>
    <w:rsid w:val="004E4042"/>
    <w:rsid w:val="004E431D"/>
    <w:rsid w:val="004E4453"/>
    <w:rsid w:val="004E60E8"/>
    <w:rsid w:val="004E72E4"/>
    <w:rsid w:val="004F00CF"/>
    <w:rsid w:val="004F0E27"/>
    <w:rsid w:val="004F2D62"/>
    <w:rsid w:val="004F7D4F"/>
    <w:rsid w:val="00501D80"/>
    <w:rsid w:val="00502775"/>
    <w:rsid w:val="00502A8B"/>
    <w:rsid w:val="00505778"/>
    <w:rsid w:val="00510353"/>
    <w:rsid w:val="00510A53"/>
    <w:rsid w:val="00512406"/>
    <w:rsid w:val="00513E29"/>
    <w:rsid w:val="00515F7B"/>
    <w:rsid w:val="00517182"/>
    <w:rsid w:val="00521236"/>
    <w:rsid w:val="00521ACD"/>
    <w:rsid w:val="00521BCF"/>
    <w:rsid w:val="00523DE5"/>
    <w:rsid w:val="00532EDC"/>
    <w:rsid w:val="00533C90"/>
    <w:rsid w:val="005408CC"/>
    <w:rsid w:val="00541503"/>
    <w:rsid w:val="00542A80"/>
    <w:rsid w:val="00553B7A"/>
    <w:rsid w:val="0055586B"/>
    <w:rsid w:val="00555B1A"/>
    <w:rsid w:val="00564911"/>
    <w:rsid w:val="005722AA"/>
    <w:rsid w:val="0057380D"/>
    <w:rsid w:val="00573B26"/>
    <w:rsid w:val="005746E8"/>
    <w:rsid w:val="00577074"/>
    <w:rsid w:val="00580110"/>
    <w:rsid w:val="005802C4"/>
    <w:rsid w:val="00580732"/>
    <w:rsid w:val="00583F8E"/>
    <w:rsid w:val="00584201"/>
    <w:rsid w:val="0058675B"/>
    <w:rsid w:val="0058778F"/>
    <w:rsid w:val="005917CC"/>
    <w:rsid w:val="0059205D"/>
    <w:rsid w:val="00597CB1"/>
    <w:rsid w:val="005A14F7"/>
    <w:rsid w:val="005A5ED8"/>
    <w:rsid w:val="005B02EB"/>
    <w:rsid w:val="005B2F41"/>
    <w:rsid w:val="005B49CD"/>
    <w:rsid w:val="005B6518"/>
    <w:rsid w:val="005B789A"/>
    <w:rsid w:val="005C0D16"/>
    <w:rsid w:val="005C10F2"/>
    <w:rsid w:val="005C2678"/>
    <w:rsid w:val="005C2ABD"/>
    <w:rsid w:val="005C5767"/>
    <w:rsid w:val="005D048E"/>
    <w:rsid w:val="005D1B69"/>
    <w:rsid w:val="005D4256"/>
    <w:rsid w:val="005D52EF"/>
    <w:rsid w:val="005D621E"/>
    <w:rsid w:val="005D6937"/>
    <w:rsid w:val="005D7ACA"/>
    <w:rsid w:val="005E12A4"/>
    <w:rsid w:val="005E18F8"/>
    <w:rsid w:val="005E20D6"/>
    <w:rsid w:val="005E26EC"/>
    <w:rsid w:val="005E5806"/>
    <w:rsid w:val="005E7FD4"/>
    <w:rsid w:val="005F05BA"/>
    <w:rsid w:val="005F0879"/>
    <w:rsid w:val="005F5832"/>
    <w:rsid w:val="006026EC"/>
    <w:rsid w:val="00606871"/>
    <w:rsid w:val="0060786D"/>
    <w:rsid w:val="0061388B"/>
    <w:rsid w:val="0061424D"/>
    <w:rsid w:val="00617C86"/>
    <w:rsid w:val="0062130F"/>
    <w:rsid w:val="00622E83"/>
    <w:rsid w:val="00625BE7"/>
    <w:rsid w:val="006265AD"/>
    <w:rsid w:val="0062680B"/>
    <w:rsid w:val="00626D2A"/>
    <w:rsid w:val="00627D91"/>
    <w:rsid w:val="006300F7"/>
    <w:rsid w:val="006311A6"/>
    <w:rsid w:val="00635A24"/>
    <w:rsid w:val="00635F57"/>
    <w:rsid w:val="006362C0"/>
    <w:rsid w:val="0063684C"/>
    <w:rsid w:val="00645EA2"/>
    <w:rsid w:val="006506A2"/>
    <w:rsid w:val="006525BB"/>
    <w:rsid w:val="0065273F"/>
    <w:rsid w:val="006532E5"/>
    <w:rsid w:val="00653786"/>
    <w:rsid w:val="0065421E"/>
    <w:rsid w:val="006602AA"/>
    <w:rsid w:val="00660757"/>
    <w:rsid w:val="00662718"/>
    <w:rsid w:val="006643BE"/>
    <w:rsid w:val="00664C34"/>
    <w:rsid w:val="00666EFC"/>
    <w:rsid w:val="00672BBA"/>
    <w:rsid w:val="006738C0"/>
    <w:rsid w:val="00676366"/>
    <w:rsid w:val="006803E0"/>
    <w:rsid w:val="00680E71"/>
    <w:rsid w:val="006811A2"/>
    <w:rsid w:val="00685867"/>
    <w:rsid w:val="0069151B"/>
    <w:rsid w:val="00693573"/>
    <w:rsid w:val="00694BED"/>
    <w:rsid w:val="006A43A6"/>
    <w:rsid w:val="006A449C"/>
    <w:rsid w:val="006A5866"/>
    <w:rsid w:val="006A5ED0"/>
    <w:rsid w:val="006A60B1"/>
    <w:rsid w:val="006A76E8"/>
    <w:rsid w:val="006A7FD6"/>
    <w:rsid w:val="006B061F"/>
    <w:rsid w:val="006B0B94"/>
    <w:rsid w:val="006B0FF2"/>
    <w:rsid w:val="006B59E9"/>
    <w:rsid w:val="006B6C0D"/>
    <w:rsid w:val="006C4797"/>
    <w:rsid w:val="006C50A8"/>
    <w:rsid w:val="006C6761"/>
    <w:rsid w:val="006C6AC7"/>
    <w:rsid w:val="006C74C0"/>
    <w:rsid w:val="006C799B"/>
    <w:rsid w:val="006C7BD8"/>
    <w:rsid w:val="006D297C"/>
    <w:rsid w:val="006D636F"/>
    <w:rsid w:val="006D7E2D"/>
    <w:rsid w:val="006E17F4"/>
    <w:rsid w:val="006E193B"/>
    <w:rsid w:val="006E2358"/>
    <w:rsid w:val="006E3400"/>
    <w:rsid w:val="006E36C2"/>
    <w:rsid w:val="006E5CB2"/>
    <w:rsid w:val="006E64B4"/>
    <w:rsid w:val="006E6CEB"/>
    <w:rsid w:val="006F386A"/>
    <w:rsid w:val="006F3E86"/>
    <w:rsid w:val="006F4E3C"/>
    <w:rsid w:val="006F6524"/>
    <w:rsid w:val="007003E3"/>
    <w:rsid w:val="00704347"/>
    <w:rsid w:val="00704A8B"/>
    <w:rsid w:val="007052FD"/>
    <w:rsid w:val="00706189"/>
    <w:rsid w:val="007064BB"/>
    <w:rsid w:val="007065CD"/>
    <w:rsid w:val="00707DDE"/>
    <w:rsid w:val="0071240D"/>
    <w:rsid w:val="007134FD"/>
    <w:rsid w:val="00713DC2"/>
    <w:rsid w:val="00713E1A"/>
    <w:rsid w:val="00714FF5"/>
    <w:rsid w:val="00715773"/>
    <w:rsid w:val="007158B8"/>
    <w:rsid w:val="00716928"/>
    <w:rsid w:val="00716D09"/>
    <w:rsid w:val="00720002"/>
    <w:rsid w:val="0072017A"/>
    <w:rsid w:val="00721DA9"/>
    <w:rsid w:val="007231F7"/>
    <w:rsid w:val="00723718"/>
    <w:rsid w:val="0072497F"/>
    <w:rsid w:val="007252F4"/>
    <w:rsid w:val="00725C81"/>
    <w:rsid w:val="00725FD9"/>
    <w:rsid w:val="00726068"/>
    <w:rsid w:val="00727632"/>
    <w:rsid w:val="00730279"/>
    <w:rsid w:val="00730F08"/>
    <w:rsid w:val="00734FF4"/>
    <w:rsid w:val="00736127"/>
    <w:rsid w:val="00742F62"/>
    <w:rsid w:val="0074313E"/>
    <w:rsid w:val="00743ABB"/>
    <w:rsid w:val="00747424"/>
    <w:rsid w:val="00747B86"/>
    <w:rsid w:val="0075025A"/>
    <w:rsid w:val="007504C4"/>
    <w:rsid w:val="00751718"/>
    <w:rsid w:val="0075303F"/>
    <w:rsid w:val="00754D35"/>
    <w:rsid w:val="00756B7E"/>
    <w:rsid w:val="007573D5"/>
    <w:rsid w:val="00760280"/>
    <w:rsid w:val="0076242D"/>
    <w:rsid w:val="00762D9C"/>
    <w:rsid w:val="00762EBA"/>
    <w:rsid w:val="00763D29"/>
    <w:rsid w:val="00766662"/>
    <w:rsid w:val="00773302"/>
    <w:rsid w:val="00774153"/>
    <w:rsid w:val="0078001F"/>
    <w:rsid w:val="00780FF5"/>
    <w:rsid w:val="0078192C"/>
    <w:rsid w:val="0078277F"/>
    <w:rsid w:val="007838B2"/>
    <w:rsid w:val="00784104"/>
    <w:rsid w:val="00786FE9"/>
    <w:rsid w:val="007906B4"/>
    <w:rsid w:val="00790D4A"/>
    <w:rsid w:val="00790F04"/>
    <w:rsid w:val="00791F2B"/>
    <w:rsid w:val="007946CA"/>
    <w:rsid w:val="00794CBB"/>
    <w:rsid w:val="00794D82"/>
    <w:rsid w:val="0079639E"/>
    <w:rsid w:val="007973AB"/>
    <w:rsid w:val="007A5392"/>
    <w:rsid w:val="007A5DCF"/>
    <w:rsid w:val="007A7306"/>
    <w:rsid w:val="007A7BCD"/>
    <w:rsid w:val="007B1BB1"/>
    <w:rsid w:val="007B2438"/>
    <w:rsid w:val="007B2A93"/>
    <w:rsid w:val="007B3E4E"/>
    <w:rsid w:val="007B7422"/>
    <w:rsid w:val="007B75D8"/>
    <w:rsid w:val="007C0CCE"/>
    <w:rsid w:val="007C4766"/>
    <w:rsid w:val="007C48E3"/>
    <w:rsid w:val="007C6288"/>
    <w:rsid w:val="007D0E87"/>
    <w:rsid w:val="007D6113"/>
    <w:rsid w:val="007D6365"/>
    <w:rsid w:val="007D7C15"/>
    <w:rsid w:val="007E053E"/>
    <w:rsid w:val="007E3047"/>
    <w:rsid w:val="007E4D46"/>
    <w:rsid w:val="007E5BBE"/>
    <w:rsid w:val="007E7ACB"/>
    <w:rsid w:val="007F2B7F"/>
    <w:rsid w:val="007F560E"/>
    <w:rsid w:val="007F7E7A"/>
    <w:rsid w:val="008029CA"/>
    <w:rsid w:val="00803E96"/>
    <w:rsid w:val="00805625"/>
    <w:rsid w:val="00805974"/>
    <w:rsid w:val="00805E3B"/>
    <w:rsid w:val="008060F2"/>
    <w:rsid w:val="0080638B"/>
    <w:rsid w:val="00806803"/>
    <w:rsid w:val="0080693F"/>
    <w:rsid w:val="0081049B"/>
    <w:rsid w:val="0081109B"/>
    <w:rsid w:val="008156EC"/>
    <w:rsid w:val="008178C8"/>
    <w:rsid w:val="00820949"/>
    <w:rsid w:val="00821C72"/>
    <w:rsid w:val="00822C82"/>
    <w:rsid w:val="008261AB"/>
    <w:rsid w:val="008266F8"/>
    <w:rsid w:val="00826C30"/>
    <w:rsid w:val="00826EE6"/>
    <w:rsid w:val="00826FD6"/>
    <w:rsid w:val="008305CF"/>
    <w:rsid w:val="00834E90"/>
    <w:rsid w:val="008356DC"/>
    <w:rsid w:val="008371FB"/>
    <w:rsid w:val="00837286"/>
    <w:rsid w:val="00840453"/>
    <w:rsid w:val="00844158"/>
    <w:rsid w:val="0084459B"/>
    <w:rsid w:val="0084641C"/>
    <w:rsid w:val="00846494"/>
    <w:rsid w:val="00846882"/>
    <w:rsid w:val="00854695"/>
    <w:rsid w:val="00855985"/>
    <w:rsid w:val="00856D7F"/>
    <w:rsid w:val="008571E9"/>
    <w:rsid w:val="00857AF4"/>
    <w:rsid w:val="00857C8D"/>
    <w:rsid w:val="00860740"/>
    <w:rsid w:val="00861E91"/>
    <w:rsid w:val="008629CC"/>
    <w:rsid w:val="00862A86"/>
    <w:rsid w:val="00862FDA"/>
    <w:rsid w:val="00864451"/>
    <w:rsid w:val="00867A19"/>
    <w:rsid w:val="00867D62"/>
    <w:rsid w:val="00870696"/>
    <w:rsid w:val="00870C33"/>
    <w:rsid w:val="0087214B"/>
    <w:rsid w:val="00874261"/>
    <w:rsid w:val="00874D02"/>
    <w:rsid w:val="00876ACB"/>
    <w:rsid w:val="0088122F"/>
    <w:rsid w:val="00883900"/>
    <w:rsid w:val="00883FD3"/>
    <w:rsid w:val="008842C5"/>
    <w:rsid w:val="00890311"/>
    <w:rsid w:val="008974BB"/>
    <w:rsid w:val="008A0C19"/>
    <w:rsid w:val="008A2DA4"/>
    <w:rsid w:val="008A32F5"/>
    <w:rsid w:val="008A32F7"/>
    <w:rsid w:val="008A3EA7"/>
    <w:rsid w:val="008A5A67"/>
    <w:rsid w:val="008A7449"/>
    <w:rsid w:val="008A7823"/>
    <w:rsid w:val="008B176F"/>
    <w:rsid w:val="008C15D8"/>
    <w:rsid w:val="008C18E1"/>
    <w:rsid w:val="008C35BE"/>
    <w:rsid w:val="008C47A8"/>
    <w:rsid w:val="008C5172"/>
    <w:rsid w:val="008C6449"/>
    <w:rsid w:val="008C6A2B"/>
    <w:rsid w:val="008C7DE6"/>
    <w:rsid w:val="008D0EE9"/>
    <w:rsid w:val="008D369B"/>
    <w:rsid w:val="008D3915"/>
    <w:rsid w:val="008D6168"/>
    <w:rsid w:val="008D6DB8"/>
    <w:rsid w:val="008D7278"/>
    <w:rsid w:val="008E113E"/>
    <w:rsid w:val="008E220E"/>
    <w:rsid w:val="008E2D37"/>
    <w:rsid w:val="008E4862"/>
    <w:rsid w:val="008E550F"/>
    <w:rsid w:val="008E6230"/>
    <w:rsid w:val="008E6460"/>
    <w:rsid w:val="008E6647"/>
    <w:rsid w:val="008E72D3"/>
    <w:rsid w:val="008E74C3"/>
    <w:rsid w:val="008E78FB"/>
    <w:rsid w:val="008F07EE"/>
    <w:rsid w:val="008F3F64"/>
    <w:rsid w:val="008F40E4"/>
    <w:rsid w:val="008F4E8E"/>
    <w:rsid w:val="008F6D62"/>
    <w:rsid w:val="00900A88"/>
    <w:rsid w:val="00900EF7"/>
    <w:rsid w:val="00902010"/>
    <w:rsid w:val="009037CA"/>
    <w:rsid w:val="009038F6"/>
    <w:rsid w:val="009045D8"/>
    <w:rsid w:val="00904DB7"/>
    <w:rsid w:val="0090541A"/>
    <w:rsid w:val="009114C6"/>
    <w:rsid w:val="00913572"/>
    <w:rsid w:val="009155A3"/>
    <w:rsid w:val="00915FD2"/>
    <w:rsid w:val="00916409"/>
    <w:rsid w:val="00916B1F"/>
    <w:rsid w:val="009213C3"/>
    <w:rsid w:val="00924723"/>
    <w:rsid w:val="00925B4E"/>
    <w:rsid w:val="009279D3"/>
    <w:rsid w:val="0093004C"/>
    <w:rsid w:val="009307F2"/>
    <w:rsid w:val="0093113B"/>
    <w:rsid w:val="009321AA"/>
    <w:rsid w:val="009357E1"/>
    <w:rsid w:val="00940417"/>
    <w:rsid w:val="00940560"/>
    <w:rsid w:val="00941934"/>
    <w:rsid w:val="00942216"/>
    <w:rsid w:val="00942D0D"/>
    <w:rsid w:val="00942FA3"/>
    <w:rsid w:val="009558DE"/>
    <w:rsid w:val="00956666"/>
    <w:rsid w:val="00957B01"/>
    <w:rsid w:val="00967697"/>
    <w:rsid w:val="00971A04"/>
    <w:rsid w:val="00972083"/>
    <w:rsid w:val="009720C5"/>
    <w:rsid w:val="00972D59"/>
    <w:rsid w:val="009731F8"/>
    <w:rsid w:val="009747CB"/>
    <w:rsid w:val="00975C9E"/>
    <w:rsid w:val="00976F34"/>
    <w:rsid w:val="00985727"/>
    <w:rsid w:val="00986948"/>
    <w:rsid w:val="00987706"/>
    <w:rsid w:val="0099217D"/>
    <w:rsid w:val="009926A7"/>
    <w:rsid w:val="0099537D"/>
    <w:rsid w:val="0099600A"/>
    <w:rsid w:val="00996425"/>
    <w:rsid w:val="009A07F9"/>
    <w:rsid w:val="009A0E36"/>
    <w:rsid w:val="009A120F"/>
    <w:rsid w:val="009A2183"/>
    <w:rsid w:val="009A400D"/>
    <w:rsid w:val="009A443B"/>
    <w:rsid w:val="009A508C"/>
    <w:rsid w:val="009A597A"/>
    <w:rsid w:val="009A5A83"/>
    <w:rsid w:val="009A695A"/>
    <w:rsid w:val="009B178B"/>
    <w:rsid w:val="009B1F9D"/>
    <w:rsid w:val="009B26EA"/>
    <w:rsid w:val="009B43D8"/>
    <w:rsid w:val="009B7BF8"/>
    <w:rsid w:val="009C1750"/>
    <w:rsid w:val="009C25B8"/>
    <w:rsid w:val="009C60E4"/>
    <w:rsid w:val="009C74B2"/>
    <w:rsid w:val="009D3A5F"/>
    <w:rsid w:val="009D459F"/>
    <w:rsid w:val="009E13D4"/>
    <w:rsid w:val="009E7B43"/>
    <w:rsid w:val="009F32EF"/>
    <w:rsid w:val="009F363F"/>
    <w:rsid w:val="009F389A"/>
    <w:rsid w:val="009F3AF8"/>
    <w:rsid w:val="00A00E08"/>
    <w:rsid w:val="00A018A0"/>
    <w:rsid w:val="00A03A34"/>
    <w:rsid w:val="00A04834"/>
    <w:rsid w:val="00A04FE3"/>
    <w:rsid w:val="00A05B8F"/>
    <w:rsid w:val="00A07FEF"/>
    <w:rsid w:val="00A100F2"/>
    <w:rsid w:val="00A11C88"/>
    <w:rsid w:val="00A123A0"/>
    <w:rsid w:val="00A1301D"/>
    <w:rsid w:val="00A163B2"/>
    <w:rsid w:val="00A1708D"/>
    <w:rsid w:val="00A21EA9"/>
    <w:rsid w:val="00A23482"/>
    <w:rsid w:val="00A31355"/>
    <w:rsid w:val="00A325B6"/>
    <w:rsid w:val="00A32899"/>
    <w:rsid w:val="00A32CD0"/>
    <w:rsid w:val="00A331C2"/>
    <w:rsid w:val="00A3575D"/>
    <w:rsid w:val="00A42417"/>
    <w:rsid w:val="00A4263C"/>
    <w:rsid w:val="00A43426"/>
    <w:rsid w:val="00A43F01"/>
    <w:rsid w:val="00A44B22"/>
    <w:rsid w:val="00A46F00"/>
    <w:rsid w:val="00A4719B"/>
    <w:rsid w:val="00A47E2C"/>
    <w:rsid w:val="00A53101"/>
    <w:rsid w:val="00A53142"/>
    <w:rsid w:val="00A54266"/>
    <w:rsid w:val="00A54715"/>
    <w:rsid w:val="00A55FE9"/>
    <w:rsid w:val="00A605EA"/>
    <w:rsid w:val="00A61FD1"/>
    <w:rsid w:val="00A626E9"/>
    <w:rsid w:val="00A64E10"/>
    <w:rsid w:val="00A665F1"/>
    <w:rsid w:val="00A71BD6"/>
    <w:rsid w:val="00A73F84"/>
    <w:rsid w:val="00A75A1A"/>
    <w:rsid w:val="00A76F80"/>
    <w:rsid w:val="00A77940"/>
    <w:rsid w:val="00A87B5B"/>
    <w:rsid w:val="00A92195"/>
    <w:rsid w:val="00A938E8"/>
    <w:rsid w:val="00A9510C"/>
    <w:rsid w:val="00A95514"/>
    <w:rsid w:val="00AA2669"/>
    <w:rsid w:val="00AA2C7F"/>
    <w:rsid w:val="00AA2D79"/>
    <w:rsid w:val="00AA4395"/>
    <w:rsid w:val="00AA5851"/>
    <w:rsid w:val="00AA786F"/>
    <w:rsid w:val="00AA7C85"/>
    <w:rsid w:val="00AB0290"/>
    <w:rsid w:val="00AB06E3"/>
    <w:rsid w:val="00AB401B"/>
    <w:rsid w:val="00AB4480"/>
    <w:rsid w:val="00AB4B60"/>
    <w:rsid w:val="00AB4CCB"/>
    <w:rsid w:val="00AB4E0E"/>
    <w:rsid w:val="00AB5628"/>
    <w:rsid w:val="00AB5F75"/>
    <w:rsid w:val="00AB7145"/>
    <w:rsid w:val="00AB7775"/>
    <w:rsid w:val="00AC1E8B"/>
    <w:rsid w:val="00AC2E95"/>
    <w:rsid w:val="00AC5A4D"/>
    <w:rsid w:val="00AD2D6F"/>
    <w:rsid w:val="00AD451E"/>
    <w:rsid w:val="00AE1C52"/>
    <w:rsid w:val="00AE29EA"/>
    <w:rsid w:val="00AE30E6"/>
    <w:rsid w:val="00AE5565"/>
    <w:rsid w:val="00AE7F69"/>
    <w:rsid w:val="00AF1715"/>
    <w:rsid w:val="00AF1998"/>
    <w:rsid w:val="00AF4CAB"/>
    <w:rsid w:val="00AF7D8F"/>
    <w:rsid w:val="00B03760"/>
    <w:rsid w:val="00B04310"/>
    <w:rsid w:val="00B051AB"/>
    <w:rsid w:val="00B06ABA"/>
    <w:rsid w:val="00B10400"/>
    <w:rsid w:val="00B11B78"/>
    <w:rsid w:val="00B13C2E"/>
    <w:rsid w:val="00B14864"/>
    <w:rsid w:val="00B17BCC"/>
    <w:rsid w:val="00B20E7C"/>
    <w:rsid w:val="00B2146B"/>
    <w:rsid w:val="00B2221B"/>
    <w:rsid w:val="00B3021F"/>
    <w:rsid w:val="00B31469"/>
    <w:rsid w:val="00B31480"/>
    <w:rsid w:val="00B31DCA"/>
    <w:rsid w:val="00B3204F"/>
    <w:rsid w:val="00B35BB0"/>
    <w:rsid w:val="00B35C0A"/>
    <w:rsid w:val="00B37472"/>
    <w:rsid w:val="00B375E2"/>
    <w:rsid w:val="00B37680"/>
    <w:rsid w:val="00B417AE"/>
    <w:rsid w:val="00B42966"/>
    <w:rsid w:val="00B43609"/>
    <w:rsid w:val="00B44C5D"/>
    <w:rsid w:val="00B47701"/>
    <w:rsid w:val="00B52EF9"/>
    <w:rsid w:val="00B530F6"/>
    <w:rsid w:val="00B54F3E"/>
    <w:rsid w:val="00B54FDD"/>
    <w:rsid w:val="00B550A6"/>
    <w:rsid w:val="00B60925"/>
    <w:rsid w:val="00B645DE"/>
    <w:rsid w:val="00B66E0D"/>
    <w:rsid w:val="00B678B5"/>
    <w:rsid w:val="00B67BD7"/>
    <w:rsid w:val="00B71371"/>
    <w:rsid w:val="00B72043"/>
    <w:rsid w:val="00B72579"/>
    <w:rsid w:val="00B73686"/>
    <w:rsid w:val="00B73BAE"/>
    <w:rsid w:val="00B73F9C"/>
    <w:rsid w:val="00B74BBC"/>
    <w:rsid w:val="00B74ECC"/>
    <w:rsid w:val="00B85387"/>
    <w:rsid w:val="00B859A7"/>
    <w:rsid w:val="00B85A29"/>
    <w:rsid w:val="00B908B0"/>
    <w:rsid w:val="00B938ED"/>
    <w:rsid w:val="00B94ADF"/>
    <w:rsid w:val="00B95218"/>
    <w:rsid w:val="00B9526A"/>
    <w:rsid w:val="00B9766E"/>
    <w:rsid w:val="00B9768D"/>
    <w:rsid w:val="00BA122E"/>
    <w:rsid w:val="00BA1453"/>
    <w:rsid w:val="00BA5364"/>
    <w:rsid w:val="00BA7B16"/>
    <w:rsid w:val="00BB1364"/>
    <w:rsid w:val="00BB1381"/>
    <w:rsid w:val="00BB3B02"/>
    <w:rsid w:val="00BC1B67"/>
    <w:rsid w:val="00BC2CD0"/>
    <w:rsid w:val="00BC377A"/>
    <w:rsid w:val="00BC51A8"/>
    <w:rsid w:val="00BC5356"/>
    <w:rsid w:val="00BD1C9B"/>
    <w:rsid w:val="00BD57CE"/>
    <w:rsid w:val="00BD5B66"/>
    <w:rsid w:val="00BD6029"/>
    <w:rsid w:val="00BD76C9"/>
    <w:rsid w:val="00BD7E37"/>
    <w:rsid w:val="00BE0EC9"/>
    <w:rsid w:val="00BE64B3"/>
    <w:rsid w:val="00BE7492"/>
    <w:rsid w:val="00BF0097"/>
    <w:rsid w:val="00BF022F"/>
    <w:rsid w:val="00BF055D"/>
    <w:rsid w:val="00BF1760"/>
    <w:rsid w:val="00BF1A59"/>
    <w:rsid w:val="00BF1F65"/>
    <w:rsid w:val="00BF33DE"/>
    <w:rsid w:val="00C0088A"/>
    <w:rsid w:val="00C00A69"/>
    <w:rsid w:val="00C0383E"/>
    <w:rsid w:val="00C058CC"/>
    <w:rsid w:val="00C05BC6"/>
    <w:rsid w:val="00C063D9"/>
    <w:rsid w:val="00C06725"/>
    <w:rsid w:val="00C10290"/>
    <w:rsid w:val="00C119CD"/>
    <w:rsid w:val="00C1270D"/>
    <w:rsid w:val="00C15820"/>
    <w:rsid w:val="00C16D66"/>
    <w:rsid w:val="00C220E3"/>
    <w:rsid w:val="00C23639"/>
    <w:rsid w:val="00C24884"/>
    <w:rsid w:val="00C25655"/>
    <w:rsid w:val="00C25763"/>
    <w:rsid w:val="00C302E3"/>
    <w:rsid w:val="00C32489"/>
    <w:rsid w:val="00C32597"/>
    <w:rsid w:val="00C33D2F"/>
    <w:rsid w:val="00C34496"/>
    <w:rsid w:val="00C355D0"/>
    <w:rsid w:val="00C36BDF"/>
    <w:rsid w:val="00C36F13"/>
    <w:rsid w:val="00C40480"/>
    <w:rsid w:val="00C40A17"/>
    <w:rsid w:val="00C4199A"/>
    <w:rsid w:val="00C41A00"/>
    <w:rsid w:val="00C41E87"/>
    <w:rsid w:val="00C42128"/>
    <w:rsid w:val="00C425A2"/>
    <w:rsid w:val="00C460BC"/>
    <w:rsid w:val="00C50AE3"/>
    <w:rsid w:val="00C511CD"/>
    <w:rsid w:val="00C527F7"/>
    <w:rsid w:val="00C529A3"/>
    <w:rsid w:val="00C531E6"/>
    <w:rsid w:val="00C54FA1"/>
    <w:rsid w:val="00C55655"/>
    <w:rsid w:val="00C55EF8"/>
    <w:rsid w:val="00C57631"/>
    <w:rsid w:val="00C57991"/>
    <w:rsid w:val="00C579C7"/>
    <w:rsid w:val="00C61229"/>
    <w:rsid w:val="00C62AEF"/>
    <w:rsid w:val="00C639DD"/>
    <w:rsid w:val="00C64816"/>
    <w:rsid w:val="00C65822"/>
    <w:rsid w:val="00C71341"/>
    <w:rsid w:val="00C729A5"/>
    <w:rsid w:val="00C75066"/>
    <w:rsid w:val="00C75228"/>
    <w:rsid w:val="00C77CC6"/>
    <w:rsid w:val="00C8217E"/>
    <w:rsid w:val="00C82DA2"/>
    <w:rsid w:val="00C833FD"/>
    <w:rsid w:val="00C86ACD"/>
    <w:rsid w:val="00C86AFD"/>
    <w:rsid w:val="00C8763D"/>
    <w:rsid w:val="00C87DC0"/>
    <w:rsid w:val="00C918A3"/>
    <w:rsid w:val="00C92206"/>
    <w:rsid w:val="00C92ABF"/>
    <w:rsid w:val="00C97588"/>
    <w:rsid w:val="00CA31CA"/>
    <w:rsid w:val="00CA35CF"/>
    <w:rsid w:val="00CA424F"/>
    <w:rsid w:val="00CA75CC"/>
    <w:rsid w:val="00CB2211"/>
    <w:rsid w:val="00CB2CED"/>
    <w:rsid w:val="00CB7F3B"/>
    <w:rsid w:val="00CC31BD"/>
    <w:rsid w:val="00CC536A"/>
    <w:rsid w:val="00CC63E5"/>
    <w:rsid w:val="00CC6788"/>
    <w:rsid w:val="00CC798A"/>
    <w:rsid w:val="00CD2518"/>
    <w:rsid w:val="00CD60D3"/>
    <w:rsid w:val="00CE351A"/>
    <w:rsid w:val="00CE3AD9"/>
    <w:rsid w:val="00CF0371"/>
    <w:rsid w:val="00CF0CEC"/>
    <w:rsid w:val="00CF2574"/>
    <w:rsid w:val="00CF3C9C"/>
    <w:rsid w:val="00CF4ECE"/>
    <w:rsid w:val="00CF5997"/>
    <w:rsid w:val="00CF5E3D"/>
    <w:rsid w:val="00CF6FAF"/>
    <w:rsid w:val="00D02307"/>
    <w:rsid w:val="00D02A6E"/>
    <w:rsid w:val="00D03035"/>
    <w:rsid w:val="00D041A1"/>
    <w:rsid w:val="00D043C2"/>
    <w:rsid w:val="00D06289"/>
    <w:rsid w:val="00D06E20"/>
    <w:rsid w:val="00D06ED8"/>
    <w:rsid w:val="00D104AD"/>
    <w:rsid w:val="00D112C1"/>
    <w:rsid w:val="00D11E05"/>
    <w:rsid w:val="00D149CA"/>
    <w:rsid w:val="00D15A82"/>
    <w:rsid w:val="00D17C4F"/>
    <w:rsid w:val="00D17CF4"/>
    <w:rsid w:val="00D204C6"/>
    <w:rsid w:val="00D205A7"/>
    <w:rsid w:val="00D2062F"/>
    <w:rsid w:val="00D221D5"/>
    <w:rsid w:val="00D2257F"/>
    <w:rsid w:val="00D22825"/>
    <w:rsid w:val="00D3052C"/>
    <w:rsid w:val="00D30B3D"/>
    <w:rsid w:val="00D34C22"/>
    <w:rsid w:val="00D34C9A"/>
    <w:rsid w:val="00D34D53"/>
    <w:rsid w:val="00D35F1D"/>
    <w:rsid w:val="00D4131A"/>
    <w:rsid w:val="00D422F8"/>
    <w:rsid w:val="00D4281D"/>
    <w:rsid w:val="00D43653"/>
    <w:rsid w:val="00D43E49"/>
    <w:rsid w:val="00D45109"/>
    <w:rsid w:val="00D45900"/>
    <w:rsid w:val="00D5037F"/>
    <w:rsid w:val="00D52251"/>
    <w:rsid w:val="00D559B0"/>
    <w:rsid w:val="00D62419"/>
    <w:rsid w:val="00D657CC"/>
    <w:rsid w:val="00D65CA0"/>
    <w:rsid w:val="00D662EC"/>
    <w:rsid w:val="00D7033D"/>
    <w:rsid w:val="00D71AD6"/>
    <w:rsid w:val="00D72861"/>
    <w:rsid w:val="00D7440A"/>
    <w:rsid w:val="00D74853"/>
    <w:rsid w:val="00D74AA3"/>
    <w:rsid w:val="00D74B55"/>
    <w:rsid w:val="00D75293"/>
    <w:rsid w:val="00D76342"/>
    <w:rsid w:val="00D82570"/>
    <w:rsid w:val="00D82A8F"/>
    <w:rsid w:val="00D83429"/>
    <w:rsid w:val="00D8547D"/>
    <w:rsid w:val="00D85C7F"/>
    <w:rsid w:val="00D86C7B"/>
    <w:rsid w:val="00D86FC0"/>
    <w:rsid w:val="00D93E87"/>
    <w:rsid w:val="00D94DD4"/>
    <w:rsid w:val="00D94E79"/>
    <w:rsid w:val="00D95761"/>
    <w:rsid w:val="00D96EF6"/>
    <w:rsid w:val="00D975B2"/>
    <w:rsid w:val="00DA01F0"/>
    <w:rsid w:val="00DA1990"/>
    <w:rsid w:val="00DA1AEC"/>
    <w:rsid w:val="00DA1B6D"/>
    <w:rsid w:val="00DA41AC"/>
    <w:rsid w:val="00DA586B"/>
    <w:rsid w:val="00DA61CF"/>
    <w:rsid w:val="00DA763D"/>
    <w:rsid w:val="00DB014C"/>
    <w:rsid w:val="00DB07DC"/>
    <w:rsid w:val="00DB663D"/>
    <w:rsid w:val="00DB67A0"/>
    <w:rsid w:val="00DB6930"/>
    <w:rsid w:val="00DC0654"/>
    <w:rsid w:val="00DC1158"/>
    <w:rsid w:val="00DC1C8B"/>
    <w:rsid w:val="00DC79DC"/>
    <w:rsid w:val="00DD17B7"/>
    <w:rsid w:val="00DD2BB9"/>
    <w:rsid w:val="00DD4ACF"/>
    <w:rsid w:val="00DD62A8"/>
    <w:rsid w:val="00DD788D"/>
    <w:rsid w:val="00DE1AF5"/>
    <w:rsid w:val="00DE2707"/>
    <w:rsid w:val="00DE5A83"/>
    <w:rsid w:val="00DE6533"/>
    <w:rsid w:val="00DF40C1"/>
    <w:rsid w:val="00E011E5"/>
    <w:rsid w:val="00E04931"/>
    <w:rsid w:val="00E0744B"/>
    <w:rsid w:val="00E07AE5"/>
    <w:rsid w:val="00E07DAC"/>
    <w:rsid w:val="00E11EF1"/>
    <w:rsid w:val="00E1588F"/>
    <w:rsid w:val="00E15C77"/>
    <w:rsid w:val="00E16988"/>
    <w:rsid w:val="00E16A93"/>
    <w:rsid w:val="00E171AF"/>
    <w:rsid w:val="00E17C4D"/>
    <w:rsid w:val="00E20B77"/>
    <w:rsid w:val="00E21259"/>
    <w:rsid w:val="00E231C4"/>
    <w:rsid w:val="00E233D9"/>
    <w:rsid w:val="00E243B3"/>
    <w:rsid w:val="00E24A36"/>
    <w:rsid w:val="00E24D41"/>
    <w:rsid w:val="00E25DB8"/>
    <w:rsid w:val="00E2672E"/>
    <w:rsid w:val="00E26EDE"/>
    <w:rsid w:val="00E30DC1"/>
    <w:rsid w:val="00E334EE"/>
    <w:rsid w:val="00E3369F"/>
    <w:rsid w:val="00E34E93"/>
    <w:rsid w:val="00E4079F"/>
    <w:rsid w:val="00E430CD"/>
    <w:rsid w:val="00E4394C"/>
    <w:rsid w:val="00E475B3"/>
    <w:rsid w:val="00E5116F"/>
    <w:rsid w:val="00E51921"/>
    <w:rsid w:val="00E51A4D"/>
    <w:rsid w:val="00E557A3"/>
    <w:rsid w:val="00E61150"/>
    <w:rsid w:val="00E61886"/>
    <w:rsid w:val="00E62A1C"/>
    <w:rsid w:val="00E64181"/>
    <w:rsid w:val="00E646D0"/>
    <w:rsid w:val="00E6485F"/>
    <w:rsid w:val="00E649A2"/>
    <w:rsid w:val="00E64DD2"/>
    <w:rsid w:val="00E678C5"/>
    <w:rsid w:val="00E70421"/>
    <w:rsid w:val="00E728E3"/>
    <w:rsid w:val="00E74B6D"/>
    <w:rsid w:val="00E74C35"/>
    <w:rsid w:val="00E76505"/>
    <w:rsid w:val="00E76D3D"/>
    <w:rsid w:val="00E774B0"/>
    <w:rsid w:val="00E7754D"/>
    <w:rsid w:val="00E77EC6"/>
    <w:rsid w:val="00E8547C"/>
    <w:rsid w:val="00E8548B"/>
    <w:rsid w:val="00E875DD"/>
    <w:rsid w:val="00E8778A"/>
    <w:rsid w:val="00E87ABD"/>
    <w:rsid w:val="00E9364B"/>
    <w:rsid w:val="00E94F8F"/>
    <w:rsid w:val="00E9691A"/>
    <w:rsid w:val="00E9698B"/>
    <w:rsid w:val="00E974AC"/>
    <w:rsid w:val="00E97F8B"/>
    <w:rsid w:val="00EA114A"/>
    <w:rsid w:val="00EA2EB3"/>
    <w:rsid w:val="00EA3A3B"/>
    <w:rsid w:val="00EA3B3B"/>
    <w:rsid w:val="00EA4BBB"/>
    <w:rsid w:val="00EA6B7E"/>
    <w:rsid w:val="00EA7092"/>
    <w:rsid w:val="00EA7930"/>
    <w:rsid w:val="00EB3631"/>
    <w:rsid w:val="00EB40B5"/>
    <w:rsid w:val="00EB7190"/>
    <w:rsid w:val="00EB7B07"/>
    <w:rsid w:val="00EC3326"/>
    <w:rsid w:val="00EC58A2"/>
    <w:rsid w:val="00EC6CD2"/>
    <w:rsid w:val="00EC6E19"/>
    <w:rsid w:val="00EC758D"/>
    <w:rsid w:val="00EC7A43"/>
    <w:rsid w:val="00ED0ECB"/>
    <w:rsid w:val="00ED2E40"/>
    <w:rsid w:val="00ED44B1"/>
    <w:rsid w:val="00ED4AAE"/>
    <w:rsid w:val="00ED78E1"/>
    <w:rsid w:val="00EE3445"/>
    <w:rsid w:val="00EE3554"/>
    <w:rsid w:val="00EE3BE3"/>
    <w:rsid w:val="00EE52E1"/>
    <w:rsid w:val="00EE6C47"/>
    <w:rsid w:val="00EE7680"/>
    <w:rsid w:val="00EF0735"/>
    <w:rsid w:val="00EF0ABA"/>
    <w:rsid w:val="00EF1B69"/>
    <w:rsid w:val="00EF3891"/>
    <w:rsid w:val="00EF4402"/>
    <w:rsid w:val="00EF5374"/>
    <w:rsid w:val="00EF5B7C"/>
    <w:rsid w:val="00EF6FEF"/>
    <w:rsid w:val="00F0074E"/>
    <w:rsid w:val="00F021EC"/>
    <w:rsid w:val="00F149B8"/>
    <w:rsid w:val="00F14B32"/>
    <w:rsid w:val="00F15928"/>
    <w:rsid w:val="00F17492"/>
    <w:rsid w:val="00F17B46"/>
    <w:rsid w:val="00F21FCA"/>
    <w:rsid w:val="00F22D27"/>
    <w:rsid w:val="00F23D53"/>
    <w:rsid w:val="00F23D77"/>
    <w:rsid w:val="00F247AB"/>
    <w:rsid w:val="00F26B9D"/>
    <w:rsid w:val="00F26C65"/>
    <w:rsid w:val="00F26CD6"/>
    <w:rsid w:val="00F27940"/>
    <w:rsid w:val="00F30077"/>
    <w:rsid w:val="00F31837"/>
    <w:rsid w:val="00F31CB1"/>
    <w:rsid w:val="00F3558C"/>
    <w:rsid w:val="00F37008"/>
    <w:rsid w:val="00F37E5C"/>
    <w:rsid w:val="00F4191F"/>
    <w:rsid w:val="00F447CB"/>
    <w:rsid w:val="00F4691C"/>
    <w:rsid w:val="00F478C8"/>
    <w:rsid w:val="00F479A5"/>
    <w:rsid w:val="00F51382"/>
    <w:rsid w:val="00F53231"/>
    <w:rsid w:val="00F53506"/>
    <w:rsid w:val="00F577AC"/>
    <w:rsid w:val="00F60304"/>
    <w:rsid w:val="00F63A0D"/>
    <w:rsid w:val="00F645B3"/>
    <w:rsid w:val="00F64CA5"/>
    <w:rsid w:val="00F6680F"/>
    <w:rsid w:val="00F67480"/>
    <w:rsid w:val="00F678E0"/>
    <w:rsid w:val="00F73DFF"/>
    <w:rsid w:val="00F76502"/>
    <w:rsid w:val="00F76998"/>
    <w:rsid w:val="00F8185A"/>
    <w:rsid w:val="00F82F95"/>
    <w:rsid w:val="00F844F8"/>
    <w:rsid w:val="00F85984"/>
    <w:rsid w:val="00F85CBA"/>
    <w:rsid w:val="00F868F3"/>
    <w:rsid w:val="00F90346"/>
    <w:rsid w:val="00F93A46"/>
    <w:rsid w:val="00F96A88"/>
    <w:rsid w:val="00F977BC"/>
    <w:rsid w:val="00F97D10"/>
    <w:rsid w:val="00FA042B"/>
    <w:rsid w:val="00FA156F"/>
    <w:rsid w:val="00FA3BE2"/>
    <w:rsid w:val="00FA5403"/>
    <w:rsid w:val="00FA5E3E"/>
    <w:rsid w:val="00FA6418"/>
    <w:rsid w:val="00FB0C9D"/>
    <w:rsid w:val="00FB130B"/>
    <w:rsid w:val="00FB1B3A"/>
    <w:rsid w:val="00FB2853"/>
    <w:rsid w:val="00FB7116"/>
    <w:rsid w:val="00FC0D11"/>
    <w:rsid w:val="00FC25D3"/>
    <w:rsid w:val="00FC58E1"/>
    <w:rsid w:val="00FC5EEB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uiPriority w:val="99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aliases w:val="하이퍼링크2,Style 58,超级链接,하이퍼링크21,超?级链"/>
    <w:uiPriority w:val="99"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sz w:val="24"/>
      <w:lang w:eastAsia="es-ES"/>
    </w:rPr>
  </w:style>
  <w:style w:type="paragraph" w:styleId="BodyText">
    <w:name w:val="Body Text"/>
    <w:aliases w:val="Body3"/>
    <w:basedOn w:val="Normal"/>
    <w:link w:val="BodyTextChar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uiPriority w:val="35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uiPriority w:val="22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742F6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742F6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0"/>
    <w:locked/>
    <w:rsid w:val="00742F62"/>
    <w:rPr>
      <w:rFonts w:ascii="Times New Roman Bold" w:hAnsi="Times New Roman Bold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742F62"/>
    <w:rPr>
      <w:rFonts w:ascii="Times New Roman" w:hAnsi="Times New Roman"/>
      <w:caps/>
      <w:sz w:val="26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1">
    <w:name w:val="Знак Знак1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paragraph" w:styleId="Date">
    <w:name w:val="Date"/>
    <w:basedOn w:val="Normal"/>
    <w:next w:val="Normal"/>
    <w:link w:val="DateChar"/>
    <w:rsid w:val="00C06725"/>
  </w:style>
  <w:style w:type="character" w:customStyle="1" w:styleId="DateChar">
    <w:name w:val="Date Char"/>
    <w:basedOn w:val="DefaultParagraphFont"/>
    <w:link w:val="Date"/>
    <w:rsid w:val="00C06725"/>
    <w:rPr>
      <w:rFonts w:ascii="Times New Roman" w:hAnsi="Times New Roman"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C06725"/>
    <w:pPr>
      <w:widowControl w:val="0"/>
      <w:jc w:val="both"/>
    </w:pPr>
    <w:rPr>
      <w:rFonts w:ascii="Tahoma" w:hAnsi="Tahoma"/>
      <w:kern w:val="2"/>
    </w:rPr>
  </w:style>
  <w:style w:type="paragraph" w:customStyle="1" w:styleId="CEOFooterContact1">
    <w:name w:val="CEO_FooterContact1"/>
    <w:basedOn w:val="Normal"/>
    <w:next w:val="Normal"/>
    <w:rsid w:val="00C06725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C06725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Normal"/>
    <w:rsid w:val="00C0672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C06725"/>
  </w:style>
  <w:style w:type="paragraph" w:customStyle="1" w:styleId="docnoted">
    <w:name w:val="docnoted"/>
    <w:basedOn w:val="Normal"/>
    <w:next w:val="Normal"/>
    <w:rsid w:val="00C0672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C06725"/>
    <w:pPr>
      <w:tabs>
        <w:tab w:val="left" w:pos="7371"/>
      </w:tabs>
      <w:spacing w:after="567"/>
    </w:pPr>
    <w:rPr>
      <w:sz w:val="22"/>
    </w:rPr>
  </w:style>
  <w:style w:type="paragraph" w:customStyle="1" w:styleId="Object">
    <w:name w:val="Object"/>
    <w:basedOn w:val="Subject"/>
    <w:next w:val="Subject"/>
    <w:rsid w:val="00C06725"/>
  </w:style>
  <w:style w:type="paragraph" w:customStyle="1" w:styleId="Part">
    <w:name w:val="Part"/>
    <w:basedOn w:val="Normal"/>
    <w:rsid w:val="00C0672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styleId="TOC9">
    <w:name w:val="toc 9"/>
    <w:basedOn w:val="TOC4"/>
    <w:rsid w:val="00C06725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</w:style>
  <w:style w:type="paragraph" w:customStyle="1" w:styleId="L1">
    <w:name w:val="L1"/>
    <w:basedOn w:val="Normal"/>
    <w:rsid w:val="00C06725"/>
    <w:pPr>
      <w:numPr>
        <w:numId w:val="4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tLeast"/>
      <w:jc w:val="both"/>
      <w:textAlignment w:val="auto"/>
    </w:pPr>
  </w:style>
  <w:style w:type="paragraph" w:styleId="NoSpacing">
    <w:name w:val="No Spacing"/>
    <w:uiPriority w:val="1"/>
    <w:qFormat/>
    <w:rsid w:val="00C067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Outline1">
    <w:name w:val="Outline 1"/>
    <w:basedOn w:val="BodyText"/>
    <w:next w:val="Outline2"/>
    <w:uiPriority w:val="2"/>
    <w:qFormat/>
    <w:rsid w:val="00C06725"/>
    <w:pPr>
      <w:keepNext/>
      <w:numPr>
        <w:numId w:val="5"/>
      </w:numPr>
      <w:tabs>
        <w:tab w:val="clear" w:pos="709"/>
        <w:tab w:val="clear" w:pos="794"/>
        <w:tab w:val="clear" w:pos="1191"/>
        <w:tab w:val="clear" w:pos="1588"/>
        <w:tab w:val="clear" w:pos="1985"/>
        <w:tab w:val="num" w:pos="360"/>
        <w:tab w:val="num" w:pos="432"/>
      </w:tabs>
      <w:overflowPunct/>
      <w:autoSpaceDE/>
      <w:autoSpaceDN/>
      <w:adjustRightInd/>
      <w:spacing w:before="8" w:after="200" w:line="276" w:lineRule="auto"/>
      <w:ind w:left="720" w:hanging="360"/>
      <w:textAlignment w:val="auto"/>
    </w:pPr>
    <w:rPr>
      <w:rFonts w:ascii="Calibri" w:eastAsiaTheme="minorHAnsi" w:hAnsi="Calibri" w:cstheme="minorBidi"/>
      <w:b/>
      <w:color w:val="F15D22"/>
      <w:sz w:val="34"/>
      <w:szCs w:val="22"/>
      <w:lang w:eastAsia="en-US"/>
    </w:rPr>
  </w:style>
  <w:style w:type="paragraph" w:customStyle="1" w:styleId="Outline2">
    <w:name w:val="Outline 2"/>
    <w:basedOn w:val="BodyText"/>
    <w:next w:val="Outline3"/>
    <w:uiPriority w:val="2"/>
    <w:qFormat/>
    <w:rsid w:val="00C06725"/>
    <w:pPr>
      <w:keepNext/>
      <w:numPr>
        <w:ilvl w:val="1"/>
        <w:numId w:val="5"/>
      </w:numPr>
      <w:tabs>
        <w:tab w:val="clear" w:pos="794"/>
        <w:tab w:val="clear" w:pos="1191"/>
        <w:tab w:val="clear" w:pos="1418"/>
        <w:tab w:val="clear" w:pos="1588"/>
        <w:tab w:val="clear" w:pos="1985"/>
        <w:tab w:val="num" w:pos="360"/>
        <w:tab w:val="num" w:pos="576"/>
        <w:tab w:val="num" w:pos="1500"/>
      </w:tabs>
      <w:overflowPunct/>
      <w:autoSpaceDE/>
      <w:autoSpaceDN/>
      <w:adjustRightInd/>
      <w:spacing w:before="8" w:after="200" w:line="276" w:lineRule="auto"/>
      <w:ind w:left="0" w:firstLine="0"/>
      <w:textAlignment w:val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Outline3">
    <w:name w:val="Outline 3"/>
    <w:basedOn w:val="BodyText"/>
    <w:uiPriority w:val="2"/>
    <w:qFormat/>
    <w:rsid w:val="00C06725"/>
    <w:pPr>
      <w:numPr>
        <w:ilvl w:val="2"/>
        <w:numId w:val="5"/>
      </w:numPr>
      <w:tabs>
        <w:tab w:val="clear" w:pos="794"/>
        <w:tab w:val="clear" w:pos="1191"/>
        <w:tab w:val="clear" w:pos="1588"/>
        <w:tab w:val="clear" w:pos="1985"/>
        <w:tab w:val="clear" w:pos="2126"/>
        <w:tab w:val="num" w:pos="360"/>
        <w:tab w:val="num" w:pos="720"/>
        <w:tab w:val="num" w:pos="2220"/>
      </w:tabs>
      <w:overflowPunct/>
      <w:autoSpaceDE/>
      <w:autoSpaceDN/>
      <w:adjustRightInd/>
      <w:spacing w:before="8" w:after="200" w:line="276" w:lineRule="auto"/>
      <w:ind w:left="0" w:firstLine="0"/>
      <w:textAlignment w:val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Outline4">
    <w:name w:val="Outline 4"/>
    <w:basedOn w:val="BodyText"/>
    <w:uiPriority w:val="2"/>
    <w:qFormat/>
    <w:rsid w:val="00C06725"/>
    <w:pPr>
      <w:numPr>
        <w:ilvl w:val="3"/>
        <w:numId w:val="5"/>
      </w:numPr>
      <w:tabs>
        <w:tab w:val="clear" w:pos="794"/>
        <w:tab w:val="clear" w:pos="1191"/>
        <w:tab w:val="clear" w:pos="1588"/>
        <w:tab w:val="clear" w:pos="1985"/>
        <w:tab w:val="clear" w:pos="2835"/>
        <w:tab w:val="num" w:pos="360"/>
        <w:tab w:val="num" w:pos="864"/>
        <w:tab w:val="num" w:pos="2940"/>
      </w:tabs>
      <w:overflowPunct/>
      <w:autoSpaceDE/>
      <w:autoSpaceDN/>
      <w:adjustRightInd/>
      <w:spacing w:before="8" w:after="200" w:line="276" w:lineRule="auto"/>
      <w:ind w:left="2880" w:hanging="360"/>
      <w:textAlignment w:val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Outline5">
    <w:name w:val="Outline 5"/>
    <w:basedOn w:val="BodyText"/>
    <w:uiPriority w:val="2"/>
    <w:qFormat/>
    <w:rsid w:val="00C06725"/>
    <w:pPr>
      <w:numPr>
        <w:ilvl w:val="4"/>
        <w:numId w:val="5"/>
      </w:numPr>
      <w:tabs>
        <w:tab w:val="clear" w:pos="794"/>
        <w:tab w:val="clear" w:pos="1191"/>
        <w:tab w:val="clear" w:pos="1588"/>
        <w:tab w:val="clear" w:pos="1985"/>
        <w:tab w:val="clear" w:pos="3544"/>
        <w:tab w:val="num" w:pos="360"/>
        <w:tab w:val="num" w:pos="1008"/>
        <w:tab w:val="num" w:pos="3660"/>
      </w:tabs>
      <w:overflowPunct/>
      <w:autoSpaceDE/>
      <w:autoSpaceDN/>
      <w:adjustRightInd/>
      <w:spacing w:before="8" w:after="200" w:line="276" w:lineRule="auto"/>
      <w:ind w:left="3600" w:hanging="360"/>
      <w:textAlignment w:val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BodyTextChar">
    <w:name w:val="Body Text Char"/>
    <w:aliases w:val="Body3 Char"/>
    <w:basedOn w:val="DefaultParagraphFont"/>
    <w:link w:val="BodyText"/>
    <w:rsid w:val="00C06725"/>
    <w:rPr>
      <w:rFonts w:ascii="Times New Roman" w:eastAsia="MS Mincho" w:hAnsi="Times New Roman"/>
      <w:sz w:val="21"/>
      <w:szCs w:val="21"/>
      <w:lang w:val="en-GB"/>
    </w:rPr>
  </w:style>
  <w:style w:type="character" w:customStyle="1" w:styleId="nokern">
    <w:name w:val="nokern"/>
    <w:basedOn w:val="DefaultParagraphFont"/>
    <w:rsid w:val="00C06725"/>
  </w:style>
  <w:style w:type="paragraph" w:styleId="ListContinue">
    <w:name w:val="List Continue"/>
    <w:basedOn w:val="Normal"/>
    <w:unhideWhenUsed/>
    <w:rsid w:val="00C06725"/>
    <w:pPr>
      <w:spacing w:after="120"/>
      <w:ind w:left="283"/>
      <w:contextualSpacing/>
    </w:pPr>
  </w:style>
  <w:style w:type="paragraph" w:customStyle="1" w:styleId="Default">
    <w:name w:val="Default"/>
    <w:rsid w:val="00C0672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fa-IR"/>
    </w:rPr>
  </w:style>
  <w:style w:type="paragraph" w:customStyle="1" w:styleId="CM14">
    <w:name w:val="CM14"/>
    <w:basedOn w:val="Default"/>
    <w:next w:val="Default"/>
    <w:uiPriority w:val="99"/>
    <w:rsid w:val="00C06725"/>
    <w:rPr>
      <w:color w:val="auto"/>
    </w:rPr>
  </w:style>
  <w:style w:type="character" w:customStyle="1" w:styleId="apple-converted-space">
    <w:name w:val="apple-converted-space"/>
    <w:basedOn w:val="DefaultParagraphFont"/>
    <w:rsid w:val="00C06725"/>
  </w:style>
  <w:style w:type="paragraph" w:styleId="BodyTextIndent">
    <w:name w:val="Body Text Indent"/>
    <w:basedOn w:val="Normal"/>
    <w:link w:val="BodyTextIndentChar"/>
    <w:rsid w:val="00C06725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06725"/>
    <w:rPr>
      <w:rFonts w:ascii="Times New Roman" w:hAnsi="Times New Roman"/>
      <w:sz w:val="24"/>
      <w:lang w:val="en-GB" w:eastAsia="en-US"/>
    </w:rPr>
  </w:style>
  <w:style w:type="character" w:customStyle="1" w:styleId="admitted">
    <w:name w:val="admitted"/>
    <w:basedOn w:val="DefaultParagraphFont"/>
    <w:rsid w:val="00C06725"/>
  </w:style>
  <w:style w:type="paragraph" w:styleId="TOCHeading">
    <w:name w:val="TOC Heading"/>
    <w:basedOn w:val="Heading1"/>
    <w:next w:val="Normal"/>
    <w:uiPriority w:val="39"/>
    <w:unhideWhenUsed/>
    <w:qFormat/>
    <w:rsid w:val="00C06725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lbert.lewis@fc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2A754DB5104B50A04AA0448E944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2271-E3B7-4A94-A278-F6500561649A}"/>
      </w:docPartPr>
      <w:docPartBody>
        <w:p w:rsidR="00151EB6" w:rsidRDefault="00457E97" w:rsidP="00457E97">
          <w:pPr>
            <w:pStyle w:val="9D2A754DB5104B50A04AA0448E944CF2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B269CAD368264FCA9828B67C7840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8F5A-EDE0-4F64-A769-14BB449B7E0D}"/>
      </w:docPartPr>
      <w:docPartBody>
        <w:p w:rsidR="001D2EA1" w:rsidRDefault="00CD5B19" w:rsidP="00CD5B19">
          <w:pPr>
            <w:pStyle w:val="B269CAD368264FCA9828B67C78409301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34DD7FE955F249BAB31E70F7AD9A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48DD-F6C0-4EF5-BD4C-5050440DBC01}"/>
      </w:docPartPr>
      <w:docPartBody>
        <w:p w:rsidR="001D2EA1" w:rsidRDefault="00CD5B19" w:rsidP="00CD5B19">
          <w:pPr>
            <w:pStyle w:val="34DD7FE955F249BAB31E70F7AD9A3FF0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939642FDBEAD43D0BAA84480322D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99D4-0584-489E-9C02-D76D3165A8A0}"/>
      </w:docPartPr>
      <w:docPartBody>
        <w:p w:rsidR="001D2EA1" w:rsidRDefault="00CD5B19" w:rsidP="00CD5B19">
          <w:pPr>
            <w:pStyle w:val="939642FDBEAD43D0BAA84480322DA635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1B41818CB59742E0AAD1F863FBAE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26A7-B42C-4022-BE0E-73B42AFE6E4A}"/>
      </w:docPartPr>
      <w:docPartBody>
        <w:p w:rsidR="00A2321A" w:rsidRDefault="005453DB" w:rsidP="005453DB">
          <w:pPr>
            <w:pStyle w:val="1B41818CB59742E0AAD1F863FBAEAB0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CA16FA76084419BB6730D6FE2C7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C059A-59A4-4C2B-957B-1F6D3B0C0D17}"/>
      </w:docPartPr>
      <w:docPartBody>
        <w:p w:rsidR="00A2321A" w:rsidRDefault="005453DB" w:rsidP="005453DB">
          <w:pPr>
            <w:pStyle w:val="ACA16FA76084419BB6730D6FE2C7759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9AFAB6E474C40BAB25A0CC2A503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A509-9051-4F43-AAC9-A77CA2D0EAFD}"/>
      </w:docPartPr>
      <w:docPartBody>
        <w:p w:rsidR="00A2321A" w:rsidRDefault="005453DB" w:rsidP="005453DB">
          <w:pPr>
            <w:pStyle w:val="29AFAB6E474C40BAB25A0CC2A503581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24AB5DA7C142388BC902E19F0EC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1806-150C-452C-BA60-EB36457B89DC}"/>
      </w:docPartPr>
      <w:docPartBody>
        <w:p w:rsidR="00A2321A" w:rsidRDefault="005453DB" w:rsidP="005453DB">
          <w:pPr>
            <w:pStyle w:val="B824AB5DA7C142388BC902E19F0EC78A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97"/>
    <w:rsid w:val="00151EB6"/>
    <w:rsid w:val="001D2EA1"/>
    <w:rsid w:val="00457E97"/>
    <w:rsid w:val="005453DB"/>
    <w:rsid w:val="006B54EE"/>
    <w:rsid w:val="008D3765"/>
    <w:rsid w:val="00A2321A"/>
    <w:rsid w:val="00CD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3DB"/>
  </w:style>
  <w:style w:type="paragraph" w:customStyle="1" w:styleId="9D2A754DB5104B50A04AA0448E944CF2">
    <w:name w:val="9D2A754DB5104B50A04AA0448E944CF2"/>
    <w:rsid w:val="00457E97"/>
  </w:style>
  <w:style w:type="paragraph" w:customStyle="1" w:styleId="0892CCF57EAB4F42AF95CE4AE77C5128">
    <w:name w:val="0892CCF57EAB4F42AF95CE4AE77C5128"/>
    <w:rsid w:val="008D3765"/>
    <w:rPr>
      <w:lang w:val="en-US"/>
    </w:rPr>
  </w:style>
  <w:style w:type="paragraph" w:customStyle="1" w:styleId="6471FE250ADF45678624F8E795C64697">
    <w:name w:val="6471FE250ADF45678624F8E795C64697"/>
    <w:rsid w:val="00CD5B19"/>
    <w:rPr>
      <w:lang w:val="en-US"/>
    </w:rPr>
  </w:style>
  <w:style w:type="paragraph" w:customStyle="1" w:styleId="B269CAD368264FCA9828B67C78409301">
    <w:name w:val="B269CAD368264FCA9828B67C78409301"/>
    <w:rsid w:val="00CD5B19"/>
    <w:rPr>
      <w:lang w:val="en-US"/>
    </w:rPr>
  </w:style>
  <w:style w:type="paragraph" w:customStyle="1" w:styleId="0C174FDE6838426F97A3812489F1B5D4">
    <w:name w:val="0C174FDE6838426F97A3812489F1B5D4"/>
    <w:rsid w:val="00CD5B19"/>
    <w:rPr>
      <w:lang w:val="en-US"/>
    </w:rPr>
  </w:style>
  <w:style w:type="paragraph" w:customStyle="1" w:styleId="70C1088D733A4D9EB7C43DFFA1D9666B">
    <w:name w:val="70C1088D733A4D9EB7C43DFFA1D9666B"/>
    <w:rsid w:val="00CD5B19"/>
    <w:rPr>
      <w:lang w:val="en-US"/>
    </w:rPr>
  </w:style>
  <w:style w:type="paragraph" w:customStyle="1" w:styleId="69805E48A2EF48B4A7C446DD646FE1EE">
    <w:name w:val="69805E48A2EF48B4A7C446DD646FE1EE"/>
    <w:rsid w:val="00CD5B19"/>
    <w:rPr>
      <w:lang w:val="en-US"/>
    </w:rPr>
  </w:style>
  <w:style w:type="paragraph" w:customStyle="1" w:styleId="C5952EAE0A75454987A4A38CCA975953">
    <w:name w:val="C5952EAE0A75454987A4A38CCA975953"/>
    <w:rsid w:val="00CD5B19"/>
    <w:rPr>
      <w:lang w:val="en-US"/>
    </w:rPr>
  </w:style>
  <w:style w:type="paragraph" w:customStyle="1" w:styleId="C1A04C17E79949D4906AC47F63BE41F1">
    <w:name w:val="C1A04C17E79949D4906AC47F63BE41F1"/>
    <w:rsid w:val="00CD5B19"/>
    <w:rPr>
      <w:lang w:val="en-US"/>
    </w:rPr>
  </w:style>
  <w:style w:type="paragraph" w:customStyle="1" w:styleId="F224519F948D4459AAB1B6BA99A52B0C">
    <w:name w:val="F224519F948D4459AAB1B6BA99A52B0C"/>
    <w:rsid w:val="00CD5B19"/>
    <w:rPr>
      <w:lang w:val="en-US"/>
    </w:rPr>
  </w:style>
  <w:style w:type="paragraph" w:customStyle="1" w:styleId="055EC5F6F7FA410595A7C580D540B8CB">
    <w:name w:val="055EC5F6F7FA410595A7C580D540B8CB"/>
    <w:rsid w:val="00CD5B19"/>
    <w:rPr>
      <w:lang w:val="en-US"/>
    </w:rPr>
  </w:style>
  <w:style w:type="paragraph" w:customStyle="1" w:styleId="DB1EB73DA5D146D48CF186832A2E5020">
    <w:name w:val="DB1EB73DA5D146D48CF186832A2E5020"/>
    <w:rsid w:val="00CD5B19"/>
    <w:rPr>
      <w:lang w:val="en-US"/>
    </w:rPr>
  </w:style>
  <w:style w:type="paragraph" w:customStyle="1" w:styleId="555B0F8058074605B3D8655905C48E97">
    <w:name w:val="555B0F8058074605B3D8655905C48E97"/>
    <w:rsid w:val="00CD5B19"/>
    <w:rPr>
      <w:lang w:val="en-US"/>
    </w:rPr>
  </w:style>
  <w:style w:type="paragraph" w:customStyle="1" w:styleId="C182CE55420D4FA8B4751973CEBA80BA">
    <w:name w:val="C182CE55420D4FA8B4751973CEBA80BA"/>
    <w:rsid w:val="00CD5B19"/>
    <w:rPr>
      <w:lang w:val="en-US"/>
    </w:rPr>
  </w:style>
  <w:style w:type="paragraph" w:customStyle="1" w:styleId="34DD7FE955F249BAB31E70F7AD9A3FF0">
    <w:name w:val="34DD7FE955F249BAB31E70F7AD9A3FF0"/>
    <w:rsid w:val="00CD5B19"/>
    <w:rPr>
      <w:lang w:val="en-US"/>
    </w:rPr>
  </w:style>
  <w:style w:type="paragraph" w:customStyle="1" w:styleId="939642FDBEAD43D0BAA84480322DA635">
    <w:name w:val="939642FDBEAD43D0BAA84480322DA635"/>
    <w:rsid w:val="00CD5B19"/>
    <w:rPr>
      <w:lang w:val="en-US"/>
    </w:rPr>
  </w:style>
  <w:style w:type="paragraph" w:customStyle="1" w:styleId="1B41818CB59742E0AAD1F863FBAEAB09">
    <w:name w:val="1B41818CB59742E0AAD1F863FBAEAB09"/>
    <w:rsid w:val="005453DB"/>
    <w:rPr>
      <w:lang w:val="en-US"/>
    </w:rPr>
  </w:style>
  <w:style w:type="paragraph" w:customStyle="1" w:styleId="ACA16FA76084419BB6730D6FE2C77599">
    <w:name w:val="ACA16FA76084419BB6730D6FE2C77599"/>
    <w:rsid w:val="005453DB"/>
    <w:rPr>
      <w:lang w:val="en-US"/>
    </w:rPr>
  </w:style>
  <w:style w:type="paragraph" w:customStyle="1" w:styleId="29AFAB6E474C40BAB25A0CC2A503581C">
    <w:name w:val="29AFAB6E474C40BAB25A0CC2A503581C"/>
    <w:rsid w:val="005453DB"/>
    <w:rPr>
      <w:lang w:val="en-US"/>
    </w:rPr>
  </w:style>
  <w:style w:type="paragraph" w:customStyle="1" w:styleId="B824AB5DA7C142388BC902E19F0EC78A">
    <w:name w:val="B824AB5DA7C142388BC902E19F0EC78A"/>
    <w:rsid w:val="005453DB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571D-E7E0-4B61-8BD9-8DE5B29F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1608</Words>
  <Characters>14519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Ответ на TD 20Rev2 (PLEN/3) – Отчет о собрании Группы Докладчика по OTT (23–24 февраля 2017 г.) </vt:lpstr>
    </vt:vector>
  </TitlesOfParts>
  <Company>ITU</Company>
  <LinksUpToDate>false</LinksUpToDate>
  <CharactersWithSpaces>16095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на TD/20(Rev.2) (PLEN/3) – Отчет о собрании Группы Докладчика по OTT (23–24 февраля 2017 г.)</dc:title>
  <dc:subject/>
  <dc:creator>POOL</dc:creator>
  <cp:keywords>OTT; Рекомендация</cp:keywords>
  <dc:description/>
  <cp:lastModifiedBy>Author</cp:lastModifiedBy>
  <cp:revision>8</cp:revision>
  <cp:lastPrinted>2017-03-31T09:55:00Z</cp:lastPrinted>
  <dcterms:created xsi:type="dcterms:W3CDTF">2017-03-31T13:10:00Z</dcterms:created>
  <dcterms:modified xsi:type="dcterms:W3CDTF">2017-04-04T08:58:00Z</dcterms:modified>
</cp:coreProperties>
</file>