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2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70773" w:rsidRPr="00A36803" w14:paraId="3900D383" w14:textId="77777777" w:rsidTr="000849E1">
        <w:trPr>
          <w:cantSplit/>
        </w:trPr>
        <w:tc>
          <w:tcPr>
            <w:tcW w:w="1418" w:type="dxa"/>
            <w:vAlign w:val="center"/>
          </w:tcPr>
          <w:p w14:paraId="39B1784B" w14:textId="621435A4" w:rsidR="00F70773" w:rsidRPr="000F4CAF" w:rsidRDefault="00E82BF8" w:rsidP="0048763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5AC44C" wp14:editId="01296AC9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86098E7" w14:textId="77777777" w:rsidR="00F70773" w:rsidRPr="000F4CAF" w:rsidRDefault="00F70773" w:rsidP="000849E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F4CA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CD6D6F1" w14:textId="77777777" w:rsidR="00F70773" w:rsidRPr="000F4CAF" w:rsidRDefault="00F70773" w:rsidP="000849E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F4CA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FBF1B02" w14:textId="4BE001D1" w:rsidR="00514426" w:rsidRPr="000F4CAF" w:rsidRDefault="00514426" w:rsidP="0085039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0F4CAF">
        <w:rPr>
          <w:lang w:val="ru-RU"/>
        </w:rPr>
        <w:tab/>
      </w:r>
      <w:r w:rsidR="00E45C46" w:rsidRPr="000F4CAF">
        <w:rPr>
          <w:lang w:val="ru-RU"/>
        </w:rPr>
        <w:t>Женева,</w:t>
      </w:r>
      <w:r w:rsidR="00826632" w:rsidRPr="000F4CAF">
        <w:rPr>
          <w:lang w:val="ru-RU"/>
        </w:rPr>
        <w:t xml:space="preserve"> </w:t>
      </w:r>
      <w:r w:rsidR="00487631" w:rsidRPr="000F4CAF">
        <w:rPr>
          <w:lang w:val="ru-RU"/>
        </w:rPr>
        <w:t>2</w:t>
      </w:r>
      <w:r w:rsidR="00AC3DF8" w:rsidRPr="000F4CAF">
        <w:rPr>
          <w:lang w:val="ru-RU"/>
        </w:rPr>
        <w:t>0</w:t>
      </w:r>
      <w:r w:rsidR="00487631" w:rsidRPr="000F4CAF">
        <w:rPr>
          <w:lang w:val="ru-RU"/>
        </w:rPr>
        <w:t xml:space="preserve"> </w:t>
      </w:r>
      <w:r w:rsidR="00AC3DF8" w:rsidRPr="000F4CAF">
        <w:rPr>
          <w:lang w:val="ru-RU"/>
        </w:rPr>
        <w:t>января</w:t>
      </w:r>
      <w:r w:rsidR="00826632" w:rsidRPr="000F4CAF">
        <w:rPr>
          <w:lang w:val="ru-RU"/>
        </w:rPr>
        <w:t xml:space="preserve"> 20</w:t>
      </w:r>
      <w:r w:rsidR="00AC3DF8" w:rsidRPr="000F4CAF">
        <w:rPr>
          <w:lang w:val="ru-RU"/>
        </w:rPr>
        <w:t>20</w:t>
      </w:r>
      <w:r w:rsidR="00826632" w:rsidRPr="000F4CAF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850399" w:rsidRPr="000F4CAF" w14:paraId="071C0D4F" w14:textId="77777777" w:rsidTr="00C24E5C">
        <w:trPr>
          <w:cantSplit/>
          <w:trHeight w:val="340"/>
        </w:trPr>
        <w:tc>
          <w:tcPr>
            <w:tcW w:w="1276" w:type="dxa"/>
          </w:tcPr>
          <w:p w14:paraId="117C1470" w14:textId="77777777" w:rsidR="00850399" w:rsidRPr="000F4CAF" w:rsidRDefault="00850399" w:rsidP="00303D7A">
            <w:pPr>
              <w:spacing w:before="0"/>
              <w:rPr>
                <w:lang w:val="ru-RU"/>
              </w:rPr>
            </w:pPr>
            <w:r w:rsidRPr="000F4CA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6028D823" w14:textId="1EB65C68" w:rsidR="00850399" w:rsidRPr="000F4CAF" w:rsidRDefault="00850399" w:rsidP="006B0A16">
            <w:pPr>
              <w:spacing w:before="0"/>
              <w:rPr>
                <w:b/>
                <w:bCs/>
                <w:lang w:val="ru-RU"/>
              </w:rPr>
            </w:pPr>
            <w:r w:rsidRPr="000F4CAF">
              <w:rPr>
                <w:b/>
                <w:bCs/>
                <w:lang w:val="ru-RU"/>
              </w:rPr>
              <w:t>Коллективное письмо 5/9 БСЭ</w:t>
            </w:r>
            <w:r w:rsidRPr="000F4CAF">
              <w:rPr>
                <w:b/>
                <w:bCs/>
                <w:lang w:val="ru-RU"/>
              </w:rPr>
              <w:br/>
              <w:t>SG9/SP</w:t>
            </w:r>
          </w:p>
          <w:p w14:paraId="19F8B38C" w14:textId="77777777" w:rsidR="00850399" w:rsidRPr="000F4CAF" w:rsidRDefault="00850399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  <w:vMerge w:val="restart"/>
          </w:tcPr>
          <w:p w14:paraId="733CFD95" w14:textId="77777777" w:rsidR="00850399" w:rsidRPr="000F4CAF" w:rsidRDefault="00850399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4CAF">
              <w:rPr>
                <w:lang w:val="ru-RU"/>
              </w:rPr>
              <w:t>–</w:t>
            </w:r>
            <w:r w:rsidRPr="000F4CAF">
              <w:rPr>
                <w:lang w:val="ru-RU"/>
              </w:rPr>
              <w:tab/>
              <w:t>Администрациям Государств – Членов Союза;</w:t>
            </w:r>
          </w:p>
          <w:p w14:paraId="05D92283" w14:textId="77777777" w:rsidR="00850399" w:rsidRPr="000F4CAF" w:rsidRDefault="00850399" w:rsidP="004876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4CAF">
              <w:rPr>
                <w:lang w:val="ru-RU"/>
              </w:rPr>
              <w:t>–</w:t>
            </w:r>
            <w:r w:rsidRPr="000F4CAF">
              <w:rPr>
                <w:lang w:val="ru-RU"/>
              </w:rPr>
              <w:tab/>
              <w:t>Членам Сектора МСЭ-Т;</w:t>
            </w:r>
          </w:p>
          <w:p w14:paraId="760DA5EC" w14:textId="77777777" w:rsidR="00850399" w:rsidRPr="000F4CAF" w:rsidRDefault="00850399" w:rsidP="004F56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4CAF">
              <w:rPr>
                <w:lang w:val="ru-RU"/>
              </w:rPr>
              <w:t>–</w:t>
            </w:r>
            <w:r w:rsidRPr="000F4CAF">
              <w:rPr>
                <w:lang w:val="ru-RU"/>
              </w:rPr>
              <w:tab/>
              <w:t>Ассоциированным членам МСЭ-Т, участвующим в работе 9</w:t>
            </w:r>
            <w:r w:rsidRPr="000F4CAF">
              <w:rPr>
                <w:lang w:val="ru-RU"/>
              </w:rPr>
              <w:noBreakHyphen/>
              <w:t>й Исследовательской комиссии;</w:t>
            </w:r>
          </w:p>
          <w:p w14:paraId="750CCCDC" w14:textId="04A340A1" w:rsidR="00850399" w:rsidRPr="000F4CAF" w:rsidRDefault="00850399" w:rsidP="008C677E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4CAF">
              <w:rPr>
                <w:lang w:val="ru-RU"/>
              </w:rPr>
              <w:t>–</w:t>
            </w:r>
            <w:r w:rsidRPr="000F4CA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850399" w:rsidRPr="00A36803" w14:paraId="1AE41BE7" w14:textId="77777777" w:rsidTr="00C24E5C">
        <w:trPr>
          <w:cantSplit/>
        </w:trPr>
        <w:tc>
          <w:tcPr>
            <w:tcW w:w="1276" w:type="dxa"/>
          </w:tcPr>
          <w:p w14:paraId="5A374D10" w14:textId="77777777" w:rsidR="00850399" w:rsidRPr="000F4CAF" w:rsidRDefault="00850399" w:rsidP="00303D7A">
            <w:pPr>
              <w:spacing w:before="0"/>
              <w:rPr>
                <w:lang w:val="ru-RU"/>
              </w:rPr>
            </w:pPr>
            <w:r w:rsidRPr="000F4CAF">
              <w:rPr>
                <w:lang w:val="ru-RU"/>
              </w:rPr>
              <w:t>Тел.:</w:t>
            </w:r>
            <w:r w:rsidRPr="000F4CAF">
              <w:rPr>
                <w:lang w:val="ru-RU"/>
              </w:rPr>
              <w:br/>
              <w:t>Факс:</w:t>
            </w:r>
            <w:r w:rsidRPr="000F4CAF">
              <w:rPr>
                <w:lang w:val="ru-RU"/>
              </w:rPr>
              <w:br/>
              <w:t>Эл. почта:</w:t>
            </w:r>
            <w:r w:rsidRPr="000F4CAF">
              <w:rPr>
                <w:lang w:val="ru-RU"/>
              </w:rPr>
              <w:br/>
              <w:t>Веб-сайт:</w:t>
            </w:r>
          </w:p>
        </w:tc>
        <w:tc>
          <w:tcPr>
            <w:tcW w:w="4111" w:type="dxa"/>
          </w:tcPr>
          <w:p w14:paraId="169455F4" w14:textId="77777777" w:rsidR="00850399" w:rsidRPr="000F4CAF" w:rsidRDefault="00850399" w:rsidP="00826632">
            <w:pPr>
              <w:spacing w:before="0"/>
              <w:rPr>
                <w:lang w:val="ru-RU"/>
              </w:rPr>
            </w:pPr>
            <w:r w:rsidRPr="000F4CAF">
              <w:rPr>
                <w:lang w:val="ru-RU"/>
              </w:rPr>
              <w:t>+41 22 730 5858</w:t>
            </w:r>
            <w:r w:rsidRPr="000F4CAF">
              <w:rPr>
                <w:lang w:val="ru-RU"/>
              </w:rPr>
              <w:br/>
              <w:t>+41 22 730 5853</w:t>
            </w:r>
            <w:r w:rsidRPr="000F4CAF">
              <w:rPr>
                <w:lang w:val="ru-RU"/>
              </w:rPr>
              <w:br/>
            </w:r>
            <w:r w:rsidR="00D55529">
              <w:fldChar w:fldCharType="begin"/>
            </w:r>
            <w:r w:rsidR="00D55529" w:rsidRPr="00A36803">
              <w:rPr>
                <w:lang w:val="ru-RU"/>
              </w:rPr>
              <w:instrText xml:space="preserve"> </w:instrText>
            </w:r>
            <w:r w:rsidR="00D55529">
              <w:instrText>HYPERLINK</w:instrText>
            </w:r>
            <w:r w:rsidR="00D55529" w:rsidRPr="00A36803">
              <w:rPr>
                <w:lang w:val="ru-RU"/>
              </w:rPr>
              <w:instrText xml:space="preserve"> "</w:instrText>
            </w:r>
            <w:r w:rsidR="00D55529">
              <w:instrText>mailto</w:instrText>
            </w:r>
            <w:r w:rsidR="00D55529" w:rsidRPr="00A36803">
              <w:rPr>
                <w:lang w:val="ru-RU"/>
              </w:rPr>
              <w:instrText>:</w:instrText>
            </w:r>
            <w:r w:rsidR="00D55529">
              <w:instrText>tsbsg</w:instrText>
            </w:r>
            <w:r w:rsidR="00D55529" w:rsidRPr="00A36803">
              <w:rPr>
                <w:lang w:val="ru-RU"/>
              </w:rPr>
              <w:instrText>9@</w:instrText>
            </w:r>
            <w:r w:rsidR="00D55529">
              <w:instrText>itu</w:instrText>
            </w:r>
            <w:r w:rsidR="00D55529" w:rsidRPr="00A36803">
              <w:rPr>
                <w:lang w:val="ru-RU"/>
              </w:rPr>
              <w:instrText>.</w:instrText>
            </w:r>
            <w:r w:rsidR="00D55529">
              <w:instrText>int</w:instrText>
            </w:r>
            <w:r w:rsidR="00D55529" w:rsidRPr="00A36803">
              <w:rPr>
                <w:lang w:val="ru-RU"/>
              </w:rPr>
              <w:instrText xml:space="preserve">" </w:instrText>
            </w:r>
            <w:r w:rsidR="00D55529">
              <w:fldChar w:fldCharType="separate"/>
            </w:r>
            <w:r w:rsidRPr="000F4CAF">
              <w:rPr>
                <w:rStyle w:val="Hyperlink"/>
                <w:lang w:val="ru-RU"/>
              </w:rPr>
              <w:t>tsbsg9@itu.int</w:t>
            </w:r>
            <w:r w:rsidR="00D55529">
              <w:rPr>
                <w:rStyle w:val="Hyperlink"/>
                <w:lang w:val="ru-RU"/>
              </w:rPr>
              <w:fldChar w:fldCharType="end"/>
            </w:r>
            <w:r w:rsidRPr="000F4CAF">
              <w:rPr>
                <w:rStyle w:val="Hyperlink"/>
                <w:lang w:val="ru-RU"/>
              </w:rPr>
              <w:br/>
            </w:r>
            <w:hyperlink r:id="rId9" w:history="1">
              <w:bookmarkStart w:id="0" w:name="lt_pId030"/>
              <w:r w:rsidRPr="000F4CAF">
                <w:rPr>
                  <w:rStyle w:val="Hyperlink"/>
                  <w:lang w:val="ru-RU"/>
                </w:rPr>
                <w:t>http://itu.int/go/tsg09</w:t>
              </w:r>
              <w:bookmarkEnd w:id="0"/>
            </w:hyperlink>
          </w:p>
        </w:tc>
        <w:tc>
          <w:tcPr>
            <w:tcW w:w="4333" w:type="dxa"/>
            <w:vMerge/>
          </w:tcPr>
          <w:p w14:paraId="622AB163" w14:textId="1901C05A" w:rsidR="00850399" w:rsidRPr="000F4CAF" w:rsidRDefault="00850399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A36803" w14:paraId="58A21FC5" w14:textId="77777777" w:rsidTr="00850399">
        <w:trPr>
          <w:cantSplit/>
          <w:trHeight w:val="422"/>
        </w:trPr>
        <w:tc>
          <w:tcPr>
            <w:tcW w:w="1276" w:type="dxa"/>
          </w:tcPr>
          <w:p w14:paraId="3C0F26D7" w14:textId="77777777" w:rsidR="00514426" w:rsidRPr="000F4CAF" w:rsidRDefault="00514426" w:rsidP="006B0A16">
            <w:pPr>
              <w:spacing w:before="240"/>
              <w:rPr>
                <w:lang w:val="ru-RU"/>
              </w:rPr>
            </w:pPr>
            <w:r w:rsidRPr="000F4CAF">
              <w:rPr>
                <w:lang w:val="ru-RU"/>
              </w:rPr>
              <w:t>Предмет:</w:t>
            </w:r>
          </w:p>
        </w:tc>
        <w:tc>
          <w:tcPr>
            <w:tcW w:w="8444" w:type="dxa"/>
            <w:gridSpan w:val="2"/>
          </w:tcPr>
          <w:p w14:paraId="2C51C93E" w14:textId="08F3E99A" w:rsidR="00514426" w:rsidRPr="000F4CAF" w:rsidRDefault="00514426" w:rsidP="004F5688">
            <w:pPr>
              <w:spacing w:before="240"/>
              <w:rPr>
                <w:b/>
                <w:bCs/>
                <w:lang w:val="ru-RU"/>
              </w:rPr>
            </w:pPr>
            <w:r w:rsidRPr="000F4CAF">
              <w:rPr>
                <w:b/>
                <w:bCs/>
                <w:lang w:val="ru-RU"/>
              </w:rPr>
              <w:t xml:space="preserve">Собрание </w:t>
            </w:r>
            <w:r w:rsidR="00826632" w:rsidRPr="000F4CAF">
              <w:rPr>
                <w:b/>
                <w:bCs/>
                <w:lang w:val="ru-RU"/>
              </w:rPr>
              <w:t>9</w:t>
            </w:r>
            <w:r w:rsidRPr="000F4CAF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4F5688" w:rsidRPr="000F4CAF">
              <w:rPr>
                <w:b/>
                <w:bCs/>
                <w:lang w:val="ru-RU"/>
              </w:rPr>
              <w:t xml:space="preserve">, </w:t>
            </w:r>
            <w:r w:rsidR="00AC3DF8" w:rsidRPr="000F4CAF">
              <w:rPr>
                <w:b/>
                <w:bCs/>
                <w:color w:val="000000"/>
                <w:lang w:val="ru-RU"/>
              </w:rPr>
              <w:t>Токио</w:t>
            </w:r>
            <w:r w:rsidR="006B0A16" w:rsidRPr="000F4CAF">
              <w:rPr>
                <w:b/>
                <w:bCs/>
                <w:color w:val="000000"/>
                <w:lang w:val="ru-RU"/>
              </w:rPr>
              <w:t xml:space="preserve">, </w:t>
            </w:r>
            <w:r w:rsidR="00AC3DF8" w:rsidRPr="000F4CAF">
              <w:rPr>
                <w:b/>
                <w:bCs/>
                <w:color w:val="000000"/>
                <w:lang w:val="ru-RU"/>
              </w:rPr>
              <w:t>1</w:t>
            </w:r>
            <w:r w:rsidR="00487631" w:rsidRPr="000F4CAF">
              <w:rPr>
                <w:b/>
                <w:bCs/>
                <w:color w:val="000000"/>
                <w:lang w:val="ru-RU"/>
              </w:rPr>
              <w:t>6−</w:t>
            </w:r>
            <w:r w:rsidR="00AC3DF8" w:rsidRPr="000F4CAF">
              <w:rPr>
                <w:b/>
                <w:bCs/>
                <w:color w:val="000000"/>
                <w:lang w:val="ru-RU"/>
              </w:rPr>
              <w:t>2</w:t>
            </w:r>
            <w:r w:rsidR="00487631" w:rsidRPr="000F4CAF">
              <w:rPr>
                <w:b/>
                <w:bCs/>
                <w:color w:val="000000"/>
                <w:lang w:val="ru-RU"/>
              </w:rPr>
              <w:t xml:space="preserve">3 </w:t>
            </w:r>
            <w:r w:rsidR="00AC3DF8" w:rsidRPr="000F4CAF">
              <w:rPr>
                <w:b/>
                <w:bCs/>
                <w:color w:val="000000"/>
                <w:lang w:val="ru-RU"/>
              </w:rPr>
              <w:t>апреля</w:t>
            </w:r>
            <w:r w:rsidR="00487631" w:rsidRPr="000F4CAF">
              <w:rPr>
                <w:b/>
                <w:bCs/>
                <w:color w:val="000000"/>
                <w:lang w:val="ru-RU"/>
              </w:rPr>
              <w:t xml:space="preserve"> 20</w:t>
            </w:r>
            <w:r w:rsidR="00AC3DF8" w:rsidRPr="000F4CAF">
              <w:rPr>
                <w:b/>
                <w:bCs/>
                <w:color w:val="000000"/>
                <w:lang w:val="ru-RU"/>
              </w:rPr>
              <w:t>20</w:t>
            </w:r>
            <w:r w:rsidR="00487631" w:rsidRPr="000F4CAF">
              <w:rPr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</w:tbl>
    <w:p w14:paraId="5EA9B702" w14:textId="77777777" w:rsidR="00514426" w:rsidRPr="000F4CAF" w:rsidRDefault="00514426" w:rsidP="00850399">
      <w:pPr>
        <w:pStyle w:val="Normalaftertitle"/>
        <w:spacing w:before="600"/>
        <w:rPr>
          <w:lang w:val="ru-RU"/>
        </w:rPr>
      </w:pPr>
      <w:r w:rsidRPr="000F4CAF">
        <w:rPr>
          <w:lang w:val="ru-RU"/>
        </w:rPr>
        <w:t>Уважаемая госпожа,</w:t>
      </w:r>
      <w:r w:rsidRPr="000F4CAF">
        <w:rPr>
          <w:lang w:val="ru-RU"/>
        </w:rPr>
        <w:br/>
        <w:t>уважаемый господин,</w:t>
      </w:r>
    </w:p>
    <w:p w14:paraId="2FDEBDE4" w14:textId="18C34685" w:rsidR="006B0A16" w:rsidRPr="000F4CAF" w:rsidRDefault="006B0A16" w:rsidP="007E10AA">
      <w:pPr>
        <w:spacing w:before="240"/>
        <w:jc w:val="both"/>
        <w:rPr>
          <w:lang w:val="ru-RU"/>
        </w:rPr>
      </w:pPr>
      <w:r w:rsidRPr="000F4CAF">
        <w:rPr>
          <w:lang w:val="ru-RU"/>
        </w:rPr>
        <w:t xml:space="preserve">Имею честь </w:t>
      </w:r>
      <w:r w:rsidR="00AC3DF8" w:rsidRPr="000F4CAF">
        <w:rPr>
          <w:lang w:val="ru-RU"/>
        </w:rPr>
        <w:t>сообщить</w:t>
      </w:r>
      <w:r w:rsidRPr="000F4CAF">
        <w:rPr>
          <w:lang w:val="ru-RU"/>
        </w:rPr>
        <w:t xml:space="preserve"> ва</w:t>
      </w:r>
      <w:r w:rsidR="00AC3DF8" w:rsidRPr="000F4CAF">
        <w:rPr>
          <w:lang w:val="ru-RU"/>
        </w:rPr>
        <w:t xml:space="preserve">м, что </w:t>
      </w:r>
      <w:r w:rsidRPr="000F4CAF">
        <w:rPr>
          <w:lang w:val="ru-RU"/>
        </w:rPr>
        <w:t>собрани</w:t>
      </w:r>
      <w:r w:rsidR="00850399">
        <w:rPr>
          <w:lang w:val="ru-RU"/>
        </w:rPr>
        <w:t>е</w:t>
      </w:r>
      <w:r w:rsidRPr="000F4CAF">
        <w:rPr>
          <w:lang w:val="ru-RU"/>
        </w:rPr>
        <w:t xml:space="preserve"> 9-й Исследовательский комиссии (</w:t>
      </w:r>
      <w:r w:rsidRPr="000F4CAF">
        <w:rPr>
          <w:i/>
          <w:iCs/>
          <w:lang w:val="ru-RU"/>
        </w:rPr>
        <w:t>Широкополосные кабельные сети и телевидение</w:t>
      </w:r>
      <w:r w:rsidRPr="000F4CAF">
        <w:rPr>
          <w:lang w:val="ru-RU"/>
        </w:rPr>
        <w:t xml:space="preserve">) </w:t>
      </w:r>
      <w:r w:rsidR="00025E8A" w:rsidRPr="000F4CAF">
        <w:rPr>
          <w:lang w:val="ru-RU"/>
        </w:rPr>
        <w:t>будет проведено</w:t>
      </w:r>
      <w:r w:rsidRPr="000F4CAF">
        <w:rPr>
          <w:lang w:val="ru-RU"/>
        </w:rPr>
        <w:t xml:space="preserve"> </w:t>
      </w:r>
      <w:r w:rsidR="00025E8A" w:rsidRPr="000F4CAF">
        <w:rPr>
          <w:lang w:val="ru-RU"/>
        </w:rPr>
        <w:t xml:space="preserve">16−23 апреля 2020 года </w:t>
      </w:r>
      <w:r w:rsidRPr="000F4CAF">
        <w:rPr>
          <w:lang w:val="ru-RU"/>
        </w:rPr>
        <w:t xml:space="preserve">в </w:t>
      </w:r>
      <w:r w:rsidR="00025E8A" w:rsidRPr="000F4CAF">
        <w:rPr>
          <w:lang w:val="ru-RU"/>
        </w:rPr>
        <w:t>Токио, Япония, по любезному приглашению Министерства внутренних дел и связи</w:t>
      </w:r>
      <w:r w:rsidRPr="000F4CAF">
        <w:rPr>
          <w:lang w:val="ru-RU"/>
        </w:rPr>
        <w:t xml:space="preserve">. </w:t>
      </w:r>
    </w:p>
    <w:p w14:paraId="7D10CF64" w14:textId="77777777" w:rsidR="00212943" w:rsidRPr="000F4CAF" w:rsidRDefault="00212943" w:rsidP="007E10AA">
      <w:pPr>
        <w:jc w:val="both"/>
        <w:rPr>
          <w:lang w:val="ru-RU"/>
        </w:rPr>
      </w:pPr>
      <w:r w:rsidRPr="000F4CAF">
        <w:rPr>
          <w:lang w:val="ru-RU"/>
        </w:rPr>
        <w:t>Присоединяйтесь к ИК9, для того чтобы влиять на проводимую на международном уровне работу по стандартизации, которая формирует будущее широкополосной связи по кабелю и кабельного телевидения.</w:t>
      </w:r>
    </w:p>
    <w:p w14:paraId="35B08E9F" w14:textId="17A86088" w:rsidR="006B0A16" w:rsidRPr="000F4CAF" w:rsidRDefault="00025E8A" w:rsidP="007E10AA">
      <w:pPr>
        <w:jc w:val="both"/>
        <w:rPr>
          <w:lang w:val="ru-RU"/>
        </w:rPr>
      </w:pPr>
      <w:r w:rsidRPr="000F4CAF">
        <w:rPr>
          <w:color w:val="000000"/>
          <w:lang w:val="ru-RU"/>
        </w:rPr>
        <w:t>Хотел бы сообщить, что о</w:t>
      </w:r>
      <w:r w:rsidR="0081577A" w:rsidRPr="000F4CAF">
        <w:rPr>
          <w:color w:val="000000"/>
          <w:lang w:val="ru-RU"/>
        </w:rPr>
        <w:t xml:space="preserve">ткрытие собрания состоится в первый день его работы в 09 час. 30 мин. </w:t>
      </w:r>
      <w:r w:rsidRPr="000F4CAF">
        <w:rPr>
          <w:color w:val="000000"/>
          <w:lang w:val="ru-RU"/>
        </w:rPr>
        <w:t>Р</w:t>
      </w:r>
      <w:r w:rsidR="0081577A" w:rsidRPr="000F4CAF">
        <w:rPr>
          <w:color w:val="000000"/>
          <w:lang w:val="ru-RU"/>
        </w:rPr>
        <w:t>егистрация участников начнется в 08 час. 30 мин.</w:t>
      </w:r>
      <w:r w:rsidR="00EB0406" w:rsidRPr="000F4CAF">
        <w:rPr>
          <w:color w:val="000000"/>
          <w:lang w:val="ru-RU"/>
        </w:rPr>
        <w:t xml:space="preserve"> при входе в место проведения</w:t>
      </w:r>
      <w:r w:rsidR="00696421" w:rsidRPr="000F4CAF">
        <w:rPr>
          <w:color w:val="000000"/>
          <w:lang w:val="ru-RU"/>
        </w:rPr>
        <w:t xml:space="preserve"> собрания</w:t>
      </w:r>
      <w:r w:rsidR="006B0A16" w:rsidRPr="000F4CAF">
        <w:rPr>
          <w:lang w:val="ru-RU"/>
        </w:rPr>
        <w:t xml:space="preserve">. </w:t>
      </w:r>
      <w:r w:rsidR="00EB0406" w:rsidRPr="000F4CAF">
        <w:rPr>
          <w:lang w:val="ru-RU"/>
        </w:rPr>
        <w:t xml:space="preserve">Подробная информация о залах заседаний будет распространена по списку рассылки по электронной почте ИК9 и представлена на месте принимающей стороной. Дополнительная информация о собрании приведена в </w:t>
      </w:r>
      <w:r w:rsidR="00EB0406" w:rsidRPr="000F4CAF">
        <w:rPr>
          <w:b/>
          <w:bCs/>
          <w:lang w:val="ru-RU"/>
        </w:rPr>
        <w:t>Приложении А</w:t>
      </w:r>
      <w:r w:rsidR="00EB0406" w:rsidRPr="000F4CAF">
        <w:rPr>
          <w:lang w:val="ru-RU"/>
        </w:rPr>
        <w:t xml:space="preserve">, а практическая информация и информация о материально-техническом обеспечении приведена в </w:t>
      </w:r>
      <w:r w:rsidR="00EB0406" w:rsidRPr="000F4CAF">
        <w:rPr>
          <w:b/>
          <w:bCs/>
          <w:lang w:val="ru-RU"/>
        </w:rPr>
        <w:t>Приложении D</w:t>
      </w:r>
      <w:r w:rsidR="00EB0406" w:rsidRPr="000F4CAF">
        <w:rPr>
          <w:lang w:val="ru-RU"/>
        </w:rPr>
        <w:t>.</w:t>
      </w:r>
    </w:p>
    <w:p w14:paraId="584D22A3" w14:textId="77777777" w:rsidR="00212943" w:rsidRPr="000F4CAF" w:rsidRDefault="00212943" w:rsidP="00E82BF8">
      <w:pPr>
        <w:jc w:val="both"/>
        <w:rPr>
          <w:lang w:val="ru-RU"/>
        </w:rPr>
      </w:pPr>
      <w:r w:rsidRPr="000F4CAF">
        <w:rPr>
          <w:szCs w:val="22"/>
          <w:lang w:val="ru-RU"/>
        </w:rPr>
        <w:t xml:space="preserve">Проект </w:t>
      </w:r>
      <w:r w:rsidRPr="000F4CAF">
        <w:rPr>
          <w:b/>
          <w:bCs/>
          <w:szCs w:val="22"/>
          <w:lang w:val="ru-RU"/>
        </w:rPr>
        <w:t>повестки дня</w:t>
      </w:r>
      <w:r w:rsidRPr="000F4CAF">
        <w:rPr>
          <w:szCs w:val="22"/>
          <w:lang w:val="ru-RU"/>
        </w:rPr>
        <w:t xml:space="preserve"> собрания</w:t>
      </w:r>
      <w:r w:rsidRPr="000F4CAF">
        <w:rPr>
          <w:bCs/>
          <w:szCs w:val="22"/>
          <w:lang w:val="ru-RU"/>
        </w:rPr>
        <w:t xml:space="preserve"> и про</w:t>
      </w:r>
      <w:r w:rsidRPr="000F4CAF">
        <w:rPr>
          <w:szCs w:val="22"/>
          <w:lang w:val="ru-RU"/>
        </w:rPr>
        <w:t xml:space="preserve">ект </w:t>
      </w:r>
      <w:r w:rsidRPr="000F4CAF">
        <w:rPr>
          <w:b/>
          <w:bCs/>
          <w:szCs w:val="22"/>
          <w:lang w:val="ru-RU"/>
        </w:rPr>
        <w:t>графика распределения времени</w:t>
      </w:r>
      <w:r w:rsidRPr="000F4CAF">
        <w:rPr>
          <w:szCs w:val="22"/>
          <w:lang w:val="ru-RU"/>
        </w:rPr>
        <w:t xml:space="preserve">, подготовленные по согласованию с </w:t>
      </w:r>
      <w:r w:rsidR="00773F6E" w:rsidRPr="000F4CAF">
        <w:rPr>
          <w:szCs w:val="22"/>
          <w:lang w:val="ru-RU"/>
        </w:rPr>
        <w:t>п</w:t>
      </w:r>
      <w:r w:rsidRPr="000F4CAF">
        <w:rPr>
          <w:szCs w:val="22"/>
          <w:lang w:val="ru-RU"/>
        </w:rPr>
        <w:t>редседателем 9-й Исследовательской комиссии</w:t>
      </w:r>
      <w:r w:rsidRPr="000F4CAF">
        <w:rPr>
          <w:lang w:val="ru-RU"/>
        </w:rPr>
        <w:t xml:space="preserve"> (г-н Сатоси Миядзи) </w:t>
      </w:r>
      <w:r w:rsidRPr="000F4CAF">
        <w:rPr>
          <w:szCs w:val="22"/>
          <w:lang w:val="ru-RU"/>
        </w:rPr>
        <w:t>и ее руководящим составом, прив</w:t>
      </w:r>
      <w:r w:rsidR="00773F6E" w:rsidRPr="000F4CAF">
        <w:rPr>
          <w:szCs w:val="22"/>
          <w:lang w:val="ru-RU"/>
        </w:rPr>
        <w:t>едены</w:t>
      </w:r>
      <w:r w:rsidRPr="000F4CAF">
        <w:rPr>
          <w:lang w:val="ru-RU"/>
        </w:rPr>
        <w:t xml:space="preserve"> в </w:t>
      </w:r>
      <w:r w:rsidRPr="000F4CAF">
        <w:rPr>
          <w:b/>
          <w:bCs/>
          <w:lang w:val="ru-RU"/>
        </w:rPr>
        <w:t xml:space="preserve">Приложении В </w:t>
      </w:r>
      <w:r w:rsidRPr="000F4CAF">
        <w:rPr>
          <w:lang w:val="ru-RU"/>
        </w:rPr>
        <w:t>и</w:t>
      </w:r>
      <w:r w:rsidRPr="000F4CAF">
        <w:rPr>
          <w:b/>
          <w:bCs/>
          <w:lang w:val="ru-RU"/>
        </w:rPr>
        <w:t xml:space="preserve"> Приложении С</w:t>
      </w:r>
      <w:r w:rsidRPr="000F4CAF">
        <w:rPr>
          <w:lang w:val="ru-RU"/>
        </w:rPr>
        <w:t>, соответственно.</w:t>
      </w:r>
    </w:p>
    <w:p w14:paraId="285D99F7" w14:textId="1392E83E" w:rsidR="000D6328" w:rsidRPr="000F4CAF" w:rsidRDefault="000D6328" w:rsidP="00E82BF8">
      <w:pPr>
        <w:jc w:val="both"/>
        <w:rPr>
          <w:rFonts w:ascii="Calibri" w:hAnsi="Calibri"/>
          <w:szCs w:val="22"/>
          <w:lang w:val="ru-RU"/>
        </w:rPr>
      </w:pPr>
      <w:r w:rsidRPr="000F4CAF">
        <w:rPr>
          <w:rFonts w:ascii="Calibri" w:hAnsi="Calibri"/>
          <w:szCs w:val="22"/>
          <w:lang w:val="ru-RU"/>
        </w:rPr>
        <w:t xml:space="preserve">В рамках предстоящего собрания ИК9 в том же месте проведения 20 апреля 2020 года состоится семинар-практикум МСЭ "Будущее телевидения в Азиатско-Тихоокеанским регионе". Следует отметить, что регистрация для участия в семинаре-практикуме проводится </w:t>
      </w:r>
      <w:r w:rsidRPr="000F4CAF">
        <w:rPr>
          <w:rFonts w:ascii="Calibri" w:hAnsi="Calibri"/>
          <w:szCs w:val="22"/>
          <w:u w:val="single"/>
          <w:lang w:val="ru-RU"/>
        </w:rPr>
        <w:t>отдельно</w:t>
      </w:r>
      <w:r w:rsidRPr="000F4CAF">
        <w:rPr>
          <w:rFonts w:ascii="Calibri" w:hAnsi="Calibri"/>
          <w:szCs w:val="22"/>
          <w:lang w:val="ru-RU"/>
        </w:rPr>
        <w:t xml:space="preserve"> от регистрации для участи в собрании 9-й Исследовательской комиссии. Вся обновленная информация будет размещ</w:t>
      </w:r>
      <w:r w:rsidR="00696421" w:rsidRPr="000F4CAF">
        <w:rPr>
          <w:rFonts w:ascii="Calibri" w:hAnsi="Calibri"/>
          <w:szCs w:val="22"/>
          <w:lang w:val="ru-RU"/>
        </w:rPr>
        <w:t>ена</w:t>
      </w:r>
      <w:r w:rsidRPr="000F4CAF">
        <w:rPr>
          <w:rFonts w:ascii="Calibri" w:hAnsi="Calibri"/>
          <w:szCs w:val="22"/>
          <w:lang w:val="ru-RU"/>
        </w:rPr>
        <w:t xml:space="preserve"> на веб-странице ИК9 (</w:t>
      </w:r>
      <w:r w:rsidR="007874E0">
        <w:fldChar w:fldCharType="begin"/>
      </w:r>
      <w:r w:rsidR="007874E0" w:rsidRPr="00A36803">
        <w:rPr>
          <w:lang w:val="ru-RU"/>
        </w:rPr>
        <w:instrText xml:space="preserve"> </w:instrText>
      </w:r>
      <w:r w:rsidR="007874E0">
        <w:instrText>HYPERLINK</w:instrText>
      </w:r>
      <w:r w:rsidR="007874E0" w:rsidRPr="00A36803">
        <w:rPr>
          <w:lang w:val="ru-RU"/>
        </w:rPr>
        <w:instrText xml:space="preserve"> "</w:instrText>
      </w:r>
      <w:r w:rsidR="007874E0">
        <w:instrText>https</w:instrText>
      </w:r>
      <w:r w:rsidR="007874E0" w:rsidRPr="00A36803">
        <w:rPr>
          <w:lang w:val="ru-RU"/>
        </w:rPr>
        <w:instrText>://</w:instrText>
      </w:r>
      <w:r w:rsidR="007874E0">
        <w:instrText>itu</w:instrText>
      </w:r>
      <w:r w:rsidR="007874E0" w:rsidRPr="00A36803">
        <w:rPr>
          <w:lang w:val="ru-RU"/>
        </w:rPr>
        <w:instrText>.</w:instrText>
      </w:r>
      <w:r w:rsidR="007874E0">
        <w:instrText>int</w:instrText>
      </w:r>
      <w:r w:rsidR="007874E0" w:rsidRPr="00A36803">
        <w:rPr>
          <w:lang w:val="ru-RU"/>
        </w:rPr>
        <w:instrText>/</w:instrText>
      </w:r>
      <w:r w:rsidR="007874E0">
        <w:instrText>go</w:instrText>
      </w:r>
      <w:r w:rsidR="007874E0" w:rsidRPr="00A36803">
        <w:rPr>
          <w:lang w:val="ru-RU"/>
        </w:rPr>
        <w:instrText>/</w:instrText>
      </w:r>
      <w:r w:rsidR="007874E0">
        <w:instrText>tsg</w:instrText>
      </w:r>
      <w:r w:rsidR="007874E0" w:rsidRPr="00A36803">
        <w:rPr>
          <w:lang w:val="ru-RU"/>
        </w:rPr>
        <w:instrText xml:space="preserve">09" </w:instrText>
      </w:r>
      <w:r w:rsidR="007874E0">
        <w:fldChar w:fldCharType="separate"/>
      </w:r>
      <w:r w:rsidR="00E64357" w:rsidRPr="000F4CAF">
        <w:rPr>
          <w:rStyle w:val="Hyperlink"/>
          <w:rFonts w:ascii="Calibri" w:hAnsi="Calibri"/>
          <w:szCs w:val="22"/>
          <w:lang w:val="ru-RU"/>
        </w:rPr>
        <w:t>https://itu.int/go/tsg09</w:t>
      </w:r>
      <w:r w:rsidR="007874E0">
        <w:rPr>
          <w:rStyle w:val="Hyperlink"/>
          <w:rFonts w:ascii="Calibri" w:hAnsi="Calibri"/>
          <w:szCs w:val="22"/>
          <w:lang w:val="ru-RU"/>
        </w:rPr>
        <w:fldChar w:fldCharType="end"/>
      </w:r>
      <w:r w:rsidRPr="000F4CAF">
        <w:rPr>
          <w:rFonts w:ascii="Calibri" w:hAnsi="Calibri"/>
          <w:szCs w:val="22"/>
          <w:lang w:val="ru-RU"/>
        </w:rPr>
        <w:t>).</w:t>
      </w:r>
    </w:p>
    <w:p w14:paraId="29E8715F" w14:textId="22DFAE73" w:rsidR="000D6328" w:rsidRPr="000F4CAF" w:rsidRDefault="00653ED6" w:rsidP="00E82BF8">
      <w:pPr>
        <w:jc w:val="both"/>
        <w:rPr>
          <w:rFonts w:ascii="Calibri" w:hAnsi="Calibri"/>
          <w:szCs w:val="22"/>
          <w:lang w:val="ru-RU"/>
        </w:rPr>
      </w:pPr>
      <w:r w:rsidRPr="000F4CAF">
        <w:rPr>
          <w:rFonts w:ascii="Calibri" w:hAnsi="Calibri"/>
          <w:szCs w:val="22"/>
          <w:lang w:val="ru-RU"/>
        </w:rPr>
        <w:t>Кроме того, н</w:t>
      </w:r>
      <w:r w:rsidR="000D6328" w:rsidRPr="000F4CAF">
        <w:rPr>
          <w:rFonts w:ascii="Calibri" w:hAnsi="Calibri"/>
          <w:szCs w:val="22"/>
          <w:lang w:val="ru-RU"/>
        </w:rPr>
        <w:t>а этом собрании буд</w:t>
      </w:r>
      <w:r w:rsidRPr="000F4CAF">
        <w:rPr>
          <w:rFonts w:ascii="Calibri" w:hAnsi="Calibri"/>
          <w:szCs w:val="22"/>
          <w:lang w:val="ru-RU"/>
        </w:rPr>
        <w:t xml:space="preserve">ут завершены дискуссии, связанные с реструктуризацией </w:t>
      </w:r>
      <w:r w:rsidR="000D6328" w:rsidRPr="000F4CAF">
        <w:rPr>
          <w:rFonts w:ascii="Calibri" w:hAnsi="Calibri"/>
          <w:szCs w:val="22"/>
          <w:lang w:val="ru-RU"/>
        </w:rPr>
        <w:t>9</w:t>
      </w:r>
      <w:r w:rsidRPr="000F4CAF">
        <w:rPr>
          <w:rFonts w:ascii="Calibri" w:hAnsi="Calibri"/>
          <w:szCs w:val="22"/>
          <w:lang w:val="ru-RU"/>
        </w:rPr>
        <w:noBreakHyphen/>
        <w:t xml:space="preserve">й Исследовательской комиссии </w:t>
      </w:r>
      <w:r w:rsidR="008B7BFC" w:rsidRPr="000F4CAF">
        <w:rPr>
          <w:rFonts w:ascii="Calibri" w:hAnsi="Calibri"/>
          <w:szCs w:val="22"/>
          <w:lang w:val="ru-RU"/>
        </w:rPr>
        <w:t>к</w:t>
      </w:r>
      <w:r w:rsidRPr="000F4CAF">
        <w:rPr>
          <w:rFonts w:ascii="Calibri" w:hAnsi="Calibri"/>
          <w:szCs w:val="22"/>
          <w:lang w:val="ru-RU"/>
        </w:rPr>
        <w:t xml:space="preserve"> ВАСЭ-20</w:t>
      </w:r>
      <w:r w:rsidR="000D6328" w:rsidRPr="000F4CAF">
        <w:rPr>
          <w:rFonts w:ascii="Calibri" w:hAnsi="Calibri"/>
          <w:szCs w:val="22"/>
          <w:lang w:val="ru-RU"/>
        </w:rPr>
        <w:t xml:space="preserve">. </w:t>
      </w:r>
      <w:r w:rsidRPr="000F4CAF">
        <w:rPr>
          <w:rFonts w:ascii="Calibri" w:hAnsi="Calibri"/>
          <w:szCs w:val="22"/>
          <w:lang w:val="ru-RU"/>
        </w:rPr>
        <w:t>Учитывая, что следующее (и последнее) собрание КГСЭ перед ВАСЭ состоится до следующего собрания ИК9 (проведен</w:t>
      </w:r>
      <w:r w:rsidR="00EA7C03" w:rsidRPr="000F4CAF">
        <w:rPr>
          <w:rFonts w:ascii="Calibri" w:hAnsi="Calibri"/>
          <w:szCs w:val="22"/>
          <w:lang w:val="ru-RU"/>
        </w:rPr>
        <w:t>и</w:t>
      </w:r>
      <w:r w:rsidRPr="000F4CAF">
        <w:rPr>
          <w:rFonts w:ascii="Calibri" w:hAnsi="Calibri"/>
          <w:szCs w:val="22"/>
          <w:lang w:val="ru-RU"/>
        </w:rPr>
        <w:t>е которого запланировано в Гамбии, Африка, в сентябре/октябре</w:t>
      </w:r>
      <w:r w:rsidR="000D6328" w:rsidRPr="000F4CAF">
        <w:rPr>
          <w:rFonts w:ascii="Calibri" w:hAnsi="Calibri"/>
          <w:szCs w:val="22"/>
          <w:lang w:val="ru-RU"/>
        </w:rPr>
        <w:t xml:space="preserve"> 2020</w:t>
      </w:r>
      <w:r w:rsidRPr="000F4CAF">
        <w:rPr>
          <w:rFonts w:ascii="Calibri" w:hAnsi="Calibri"/>
          <w:szCs w:val="22"/>
          <w:lang w:val="ru-RU"/>
        </w:rPr>
        <w:t> г.</w:t>
      </w:r>
      <w:r w:rsidR="000D6328" w:rsidRPr="000F4CAF">
        <w:rPr>
          <w:rFonts w:ascii="Calibri" w:hAnsi="Calibri"/>
          <w:szCs w:val="22"/>
          <w:lang w:val="ru-RU"/>
        </w:rPr>
        <w:t>),</w:t>
      </w:r>
      <w:r w:rsidRPr="000F4CAF">
        <w:rPr>
          <w:rFonts w:ascii="Calibri" w:hAnsi="Calibri"/>
          <w:szCs w:val="22"/>
          <w:lang w:val="ru-RU"/>
        </w:rPr>
        <w:t xml:space="preserve"> ИК9 </w:t>
      </w:r>
      <w:r w:rsidR="00A40AF5" w:rsidRPr="000F4CAF">
        <w:rPr>
          <w:rFonts w:ascii="Calibri" w:hAnsi="Calibri"/>
          <w:szCs w:val="22"/>
          <w:lang w:val="ru-RU"/>
        </w:rPr>
        <w:t>предлагается</w:t>
      </w:r>
      <w:r w:rsidRPr="000F4CAF">
        <w:rPr>
          <w:rFonts w:ascii="Calibri" w:hAnsi="Calibri"/>
          <w:szCs w:val="22"/>
          <w:lang w:val="ru-RU"/>
        </w:rPr>
        <w:t xml:space="preserve"> завершить работу по предл</w:t>
      </w:r>
      <w:r w:rsidR="00A40AF5" w:rsidRPr="000F4CAF">
        <w:rPr>
          <w:rFonts w:ascii="Calibri" w:hAnsi="Calibri"/>
          <w:szCs w:val="22"/>
          <w:lang w:val="ru-RU"/>
        </w:rPr>
        <w:t>оженной</w:t>
      </w:r>
      <w:r w:rsidRPr="000F4CAF">
        <w:rPr>
          <w:rFonts w:ascii="Calibri" w:hAnsi="Calibri"/>
          <w:szCs w:val="22"/>
          <w:lang w:val="ru-RU"/>
        </w:rPr>
        <w:t xml:space="preserve"> структуре </w:t>
      </w:r>
      <w:r w:rsidR="00A40AF5" w:rsidRPr="000F4CAF">
        <w:rPr>
          <w:rFonts w:ascii="Calibri" w:hAnsi="Calibri"/>
          <w:szCs w:val="22"/>
          <w:lang w:val="ru-RU"/>
        </w:rPr>
        <w:t>на</w:t>
      </w:r>
      <w:r w:rsidRPr="000F4CAF">
        <w:rPr>
          <w:rFonts w:ascii="Calibri" w:hAnsi="Calibri"/>
          <w:szCs w:val="22"/>
          <w:lang w:val="ru-RU"/>
        </w:rPr>
        <w:t xml:space="preserve"> следующ</w:t>
      </w:r>
      <w:r w:rsidR="00A40AF5" w:rsidRPr="000F4CAF">
        <w:rPr>
          <w:rFonts w:ascii="Calibri" w:hAnsi="Calibri"/>
          <w:szCs w:val="22"/>
          <w:lang w:val="ru-RU"/>
        </w:rPr>
        <w:t>ий</w:t>
      </w:r>
      <w:r w:rsidRPr="000F4CAF">
        <w:rPr>
          <w:rFonts w:ascii="Calibri" w:hAnsi="Calibri"/>
          <w:szCs w:val="22"/>
          <w:lang w:val="ru-RU"/>
        </w:rPr>
        <w:t xml:space="preserve"> исследовательск</w:t>
      </w:r>
      <w:r w:rsidR="00A40AF5" w:rsidRPr="000F4CAF">
        <w:rPr>
          <w:rFonts w:ascii="Calibri" w:hAnsi="Calibri"/>
          <w:szCs w:val="22"/>
          <w:lang w:val="ru-RU"/>
        </w:rPr>
        <w:t>ий</w:t>
      </w:r>
      <w:r w:rsidRPr="000F4CAF">
        <w:rPr>
          <w:rFonts w:ascii="Calibri" w:hAnsi="Calibri"/>
          <w:szCs w:val="22"/>
          <w:lang w:val="ru-RU"/>
        </w:rPr>
        <w:t xml:space="preserve"> период на этом собрании, которое представит мнения ИК9 на ВАСЭ и в КГСЭ</w:t>
      </w:r>
      <w:r w:rsidR="000D6328" w:rsidRPr="000F4CAF">
        <w:rPr>
          <w:rFonts w:ascii="Calibri" w:hAnsi="Calibri"/>
          <w:szCs w:val="22"/>
          <w:lang w:val="ru-RU"/>
        </w:rPr>
        <w:t>.</w:t>
      </w:r>
    </w:p>
    <w:p w14:paraId="52CA8535" w14:textId="368F7A97" w:rsidR="000D6328" w:rsidRPr="000F4CAF" w:rsidRDefault="00653ED6" w:rsidP="007E10AA">
      <w:pPr>
        <w:keepNext/>
        <w:rPr>
          <w:rFonts w:ascii="Calibri" w:hAnsi="Calibri"/>
          <w:szCs w:val="22"/>
          <w:lang w:val="ru-RU"/>
        </w:rPr>
      </w:pPr>
      <w:r w:rsidRPr="000F4CAF">
        <w:rPr>
          <w:rFonts w:ascii="Calibri" w:hAnsi="Calibri"/>
          <w:szCs w:val="22"/>
          <w:lang w:val="ru-RU"/>
        </w:rPr>
        <w:lastRenderedPageBreak/>
        <w:t>Ниже указаны основные предельные сроки для предстоящего собрания в Японии</w:t>
      </w:r>
      <w:r w:rsidR="000D6328" w:rsidRPr="000F4CAF">
        <w:rPr>
          <w:rFonts w:ascii="Calibri" w:hAnsi="Calibri"/>
          <w:szCs w:val="22"/>
          <w:lang w:val="ru-RU"/>
        </w:rPr>
        <w:t>.</w:t>
      </w:r>
    </w:p>
    <w:p w14:paraId="2236B6EF" w14:textId="4A73AD41" w:rsidR="00DE095F" w:rsidRPr="000F4CAF" w:rsidRDefault="00DE095F" w:rsidP="000D6328">
      <w:pPr>
        <w:keepNext/>
        <w:spacing w:after="120"/>
        <w:rPr>
          <w:lang w:val="ru-RU"/>
        </w:rPr>
      </w:pPr>
      <w:r w:rsidRPr="000F4CAF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0F4CAF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5523"/>
      </w:tblGrid>
      <w:tr w:rsidR="0058390E" w:rsidRPr="00A36803" w14:paraId="11F014E1" w14:textId="77777777" w:rsidTr="00A61A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1FF" w14:textId="77777777" w:rsidR="0058390E" w:rsidRPr="000F4CAF" w:rsidRDefault="0058390E" w:rsidP="00F2569A">
            <w:pPr>
              <w:pStyle w:val="TableText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Два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1EF1" w14:textId="7A343522" w:rsidR="0058390E" w:rsidRPr="000F4CAF" w:rsidRDefault="00A40AF5" w:rsidP="00F2569A">
            <w:pPr>
              <w:pStyle w:val="TableText"/>
              <w:jc w:val="center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1</w:t>
            </w:r>
            <w:r w:rsidR="0058390E" w:rsidRPr="000F4CAF">
              <w:rPr>
                <w:sz w:val="20"/>
                <w:lang w:val="ru-RU"/>
              </w:rPr>
              <w:t xml:space="preserve">6 </w:t>
            </w:r>
            <w:r w:rsidR="008B7BFC" w:rsidRPr="000F4CAF">
              <w:rPr>
                <w:sz w:val="20"/>
                <w:lang w:val="ru-RU"/>
              </w:rPr>
              <w:t>февраля</w:t>
            </w:r>
            <w:r w:rsidR="0058390E" w:rsidRPr="000F4CAF">
              <w:rPr>
                <w:sz w:val="20"/>
                <w:lang w:val="ru-RU"/>
              </w:rPr>
              <w:t xml:space="preserve"> 20</w:t>
            </w:r>
            <w:r w:rsidR="008B7BFC" w:rsidRPr="000F4CAF">
              <w:rPr>
                <w:sz w:val="20"/>
                <w:lang w:val="ru-RU"/>
              </w:rPr>
              <w:t>20</w:t>
            </w:r>
            <w:r w:rsidR="0058390E" w:rsidRPr="000F4CAF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CC15" w14:textId="77777777" w:rsidR="0058390E" w:rsidRPr="000F4CAF" w:rsidRDefault="0058390E" w:rsidP="00F2569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−</w:t>
            </w:r>
            <w:r w:rsidRPr="000F4CAF">
              <w:rPr>
                <w:sz w:val="20"/>
                <w:lang w:val="ru-RU"/>
              </w:rPr>
              <w:tab/>
            </w:r>
            <w:hyperlink r:id="rId10" w:history="1">
              <w:r w:rsidRPr="000F4CAF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0F4CAF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58390E" w:rsidRPr="00A36803" w14:paraId="0D3A8356" w14:textId="77777777" w:rsidTr="00A61A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7A5" w14:textId="77777777" w:rsidR="0058390E" w:rsidRPr="000F4CAF" w:rsidRDefault="0058390E" w:rsidP="00F2569A">
            <w:pPr>
              <w:pStyle w:val="TableText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Шесть недель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4FB7" w14:textId="50E0DA6A" w:rsidR="0058390E" w:rsidRPr="000F4CAF" w:rsidRDefault="0058390E" w:rsidP="00F2569A">
            <w:pPr>
              <w:pStyle w:val="TableText"/>
              <w:jc w:val="center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 xml:space="preserve">5 </w:t>
            </w:r>
            <w:r w:rsidR="008B7BFC" w:rsidRPr="000F4CAF">
              <w:rPr>
                <w:sz w:val="20"/>
                <w:lang w:val="ru-RU"/>
              </w:rPr>
              <w:t>марта</w:t>
            </w:r>
            <w:r w:rsidRPr="000F4CAF">
              <w:rPr>
                <w:sz w:val="20"/>
                <w:lang w:val="ru-RU"/>
              </w:rPr>
              <w:t xml:space="preserve"> 20</w:t>
            </w:r>
            <w:r w:rsidR="008B7BFC" w:rsidRPr="000F4CAF">
              <w:rPr>
                <w:sz w:val="20"/>
                <w:lang w:val="ru-RU"/>
              </w:rPr>
              <w:t>20</w:t>
            </w:r>
            <w:r w:rsidRPr="000F4CAF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FB33" w14:textId="2203A36B" w:rsidR="0058390E" w:rsidRPr="000F4CAF" w:rsidRDefault="0058390E" w:rsidP="008B7BF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−</w:t>
            </w:r>
            <w:r w:rsidRPr="000F4CAF">
              <w:rPr>
                <w:sz w:val="20"/>
                <w:lang w:val="ru-RU"/>
              </w:rPr>
              <w:tab/>
            </w:r>
            <w:r w:rsidRPr="000F4CAF">
              <w:rPr>
                <w:rFonts w:ascii="Calibri" w:hAnsi="Calibri"/>
                <w:sz w:val="20"/>
                <w:lang w:val="ru-RU"/>
              </w:rPr>
              <w:t xml:space="preserve">Представление </w:t>
            </w:r>
            <w:r w:rsidR="00A40AF5" w:rsidRPr="000F4CAF">
              <w:rPr>
                <w:rFonts w:ascii="Calibri" w:hAnsi="Calibri"/>
                <w:sz w:val="20"/>
                <w:lang w:val="ru-RU"/>
              </w:rPr>
              <w:t>запросов</w:t>
            </w:r>
            <w:r w:rsidRPr="000F4CAF">
              <w:rPr>
                <w:rFonts w:ascii="Calibri" w:hAnsi="Calibri"/>
                <w:sz w:val="20"/>
                <w:lang w:val="ru-RU"/>
              </w:rPr>
              <w:t xml:space="preserve"> на стипендии (</w:t>
            </w:r>
            <w:r w:rsidRPr="000F4CAF">
              <w:rPr>
                <w:sz w:val="20"/>
                <w:lang w:val="ru-RU"/>
              </w:rPr>
              <w:t>через онлайновую форму регистрации, см. подробную информацию в Приложении А)</w:t>
            </w:r>
          </w:p>
        </w:tc>
      </w:tr>
      <w:tr w:rsidR="0058390E" w:rsidRPr="00A36803" w14:paraId="3FCADE84" w14:textId="77777777" w:rsidTr="00A61A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960" w14:textId="77777777" w:rsidR="0058390E" w:rsidRPr="000F4CAF" w:rsidRDefault="0058390E" w:rsidP="00F2569A">
            <w:pPr>
              <w:pStyle w:val="TableText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Один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0505" w14:textId="1444AFDF" w:rsidR="0058390E" w:rsidRPr="000F4CAF" w:rsidRDefault="008B7BFC" w:rsidP="00F2569A">
            <w:pPr>
              <w:pStyle w:val="TableText"/>
              <w:jc w:val="center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1</w:t>
            </w:r>
            <w:r w:rsidR="0058390E" w:rsidRPr="000F4CAF">
              <w:rPr>
                <w:sz w:val="20"/>
                <w:lang w:val="ru-RU"/>
              </w:rPr>
              <w:t>6 ма</w:t>
            </w:r>
            <w:r w:rsidRPr="000F4CAF">
              <w:rPr>
                <w:sz w:val="20"/>
                <w:lang w:val="ru-RU"/>
              </w:rPr>
              <w:t>рта</w:t>
            </w:r>
            <w:r w:rsidR="0058390E" w:rsidRPr="000F4CAF">
              <w:rPr>
                <w:sz w:val="20"/>
                <w:lang w:val="ru-RU"/>
              </w:rPr>
              <w:t xml:space="preserve"> 20</w:t>
            </w:r>
            <w:r w:rsidRPr="000F4CAF">
              <w:rPr>
                <w:sz w:val="20"/>
                <w:lang w:val="ru-RU"/>
              </w:rPr>
              <w:t>20</w:t>
            </w:r>
            <w:r w:rsidR="0058390E" w:rsidRPr="000F4CAF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4CB0" w14:textId="52B56EA8" w:rsidR="0058390E" w:rsidRPr="000F4CAF" w:rsidRDefault="0058390E" w:rsidP="005839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−</w:t>
            </w:r>
            <w:r w:rsidRPr="000F4CAF">
              <w:rPr>
                <w:sz w:val="20"/>
                <w:lang w:val="ru-RU"/>
              </w:rPr>
              <w:tab/>
            </w:r>
            <w:r w:rsidRPr="000F4CAF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0F4CAF">
              <w:rPr>
                <w:sz w:val="20"/>
                <w:lang w:val="ru-RU"/>
              </w:rPr>
              <w:t xml:space="preserve">через онлайновую форму регистрации </w:t>
            </w:r>
            <w:r w:rsidR="008B7BFC" w:rsidRPr="000F4CAF">
              <w:rPr>
                <w:sz w:val="20"/>
                <w:lang w:val="ru-RU"/>
              </w:rPr>
              <w:t xml:space="preserve">по адресу: </w:t>
            </w:r>
            <w:r w:rsidR="00D55529">
              <w:fldChar w:fldCharType="begin"/>
            </w:r>
            <w:r w:rsidR="00D55529" w:rsidRPr="00A36803">
              <w:rPr>
                <w:lang w:val="ru-RU"/>
              </w:rPr>
              <w:instrText xml:space="preserve"> </w:instrText>
            </w:r>
            <w:r w:rsidR="00D55529">
              <w:instrText>HYPERLINK</w:instrText>
            </w:r>
            <w:r w:rsidR="00D55529" w:rsidRPr="00A36803">
              <w:rPr>
                <w:lang w:val="ru-RU"/>
              </w:rPr>
              <w:instrText xml:space="preserve"> "</w:instrText>
            </w:r>
            <w:r w:rsidR="00D55529">
              <w:instrText>http</w:instrText>
            </w:r>
            <w:r w:rsidR="00D55529" w:rsidRPr="00A36803">
              <w:rPr>
                <w:lang w:val="ru-RU"/>
              </w:rPr>
              <w:instrText>://</w:instrText>
            </w:r>
            <w:r w:rsidR="00D55529">
              <w:instrText>itu</w:instrText>
            </w:r>
            <w:r w:rsidR="00D55529" w:rsidRPr="00A36803">
              <w:rPr>
                <w:lang w:val="ru-RU"/>
              </w:rPr>
              <w:instrText>.</w:instrText>
            </w:r>
            <w:r w:rsidR="00D55529">
              <w:instrText>int</w:instrText>
            </w:r>
            <w:r w:rsidR="00D55529" w:rsidRPr="00A36803">
              <w:rPr>
                <w:lang w:val="ru-RU"/>
              </w:rPr>
              <w:instrText>/</w:instrText>
            </w:r>
            <w:r w:rsidR="00D55529">
              <w:instrText>ITU</w:instrText>
            </w:r>
            <w:r w:rsidR="00D55529" w:rsidRPr="00A36803">
              <w:rPr>
                <w:lang w:val="ru-RU"/>
              </w:rPr>
              <w:instrText>-</w:instrText>
            </w:r>
            <w:r w:rsidR="00D55529">
              <w:instrText>T</w:instrText>
            </w:r>
            <w:r w:rsidR="00D55529" w:rsidRPr="00A36803">
              <w:rPr>
                <w:lang w:val="ru-RU"/>
              </w:rPr>
              <w:instrText>/</w:instrText>
            </w:r>
            <w:r w:rsidR="00D55529">
              <w:instrText>go</w:instrText>
            </w:r>
            <w:r w:rsidR="00D55529" w:rsidRPr="00A36803">
              <w:rPr>
                <w:lang w:val="ru-RU"/>
              </w:rPr>
              <w:instrText>/</w:instrText>
            </w:r>
            <w:r w:rsidR="00D55529">
              <w:instrText>sg</w:instrText>
            </w:r>
            <w:r w:rsidR="00D55529" w:rsidRPr="00A36803">
              <w:rPr>
                <w:lang w:val="ru-RU"/>
              </w:rPr>
              <w:instrText xml:space="preserve">9" </w:instrText>
            </w:r>
            <w:r w:rsidR="00D55529">
              <w:fldChar w:fldCharType="separate"/>
            </w:r>
            <w:r w:rsidR="008B7BFC" w:rsidRPr="000F4CAF">
              <w:rPr>
                <w:rStyle w:val="Hyperlink"/>
                <w:rFonts w:cstheme="minorHAnsi"/>
                <w:sz w:val="20"/>
                <w:lang w:val="ru-RU"/>
              </w:rPr>
              <w:t>http://itu.int/ITU-T/go/sg9</w:t>
            </w:r>
            <w:r w:rsidR="00D55529">
              <w:rPr>
                <w:rStyle w:val="Hyperlink"/>
                <w:rFonts w:cstheme="minorHAnsi"/>
                <w:sz w:val="20"/>
                <w:lang w:val="ru-RU"/>
              </w:rPr>
              <w:fldChar w:fldCharType="end"/>
            </w:r>
            <w:r w:rsidRPr="000F4CAF">
              <w:rPr>
                <w:sz w:val="20"/>
                <w:lang w:val="ru-RU"/>
              </w:rPr>
              <w:t>)</w:t>
            </w:r>
          </w:p>
          <w:p w14:paraId="2D44B46F" w14:textId="7C63E756" w:rsidR="0058390E" w:rsidRPr="000F4CAF" w:rsidRDefault="0058390E" w:rsidP="00F2569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−</w:t>
            </w:r>
            <w:r w:rsidRPr="000F4CAF">
              <w:rPr>
                <w:sz w:val="20"/>
                <w:lang w:val="ru-RU"/>
              </w:rPr>
              <w:tab/>
            </w:r>
            <w:r w:rsidR="008B7BFC" w:rsidRPr="000F4CAF">
              <w:rPr>
                <w:sz w:val="20"/>
                <w:lang w:val="ru-RU"/>
              </w:rPr>
              <w:t xml:space="preserve">Запросы писем для содействия в получении визы </w:t>
            </w:r>
            <w:r w:rsidRPr="000F4CAF">
              <w:rPr>
                <w:color w:val="000000"/>
                <w:sz w:val="20"/>
                <w:lang w:val="ru-RU"/>
              </w:rPr>
              <w:t>(</w:t>
            </w:r>
            <w:r w:rsidRPr="000F4CAF">
              <w:rPr>
                <w:sz w:val="20"/>
                <w:lang w:val="ru-RU"/>
              </w:rPr>
              <w:t>см.</w:t>
            </w:r>
            <w:r w:rsidR="008B7BFC" w:rsidRPr="000F4CAF">
              <w:rPr>
                <w:sz w:val="20"/>
                <w:lang w:val="ru-RU"/>
              </w:rPr>
              <w:t> </w:t>
            </w:r>
            <w:r w:rsidRPr="000F4CAF">
              <w:rPr>
                <w:sz w:val="20"/>
                <w:lang w:val="ru-RU"/>
              </w:rPr>
              <w:t>подробную информацию в Приложении А)</w:t>
            </w:r>
          </w:p>
        </w:tc>
      </w:tr>
      <w:tr w:rsidR="0058390E" w:rsidRPr="000F4CAF" w14:paraId="4217E31E" w14:textId="77777777" w:rsidTr="00A61A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56C7" w14:textId="77777777" w:rsidR="0058390E" w:rsidRPr="000F4CAF" w:rsidRDefault="0058390E" w:rsidP="00F2569A">
            <w:pPr>
              <w:pStyle w:val="TableText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12 календарных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EE8D" w14:textId="6C1032DC" w:rsidR="0058390E" w:rsidRPr="000F4CAF" w:rsidRDefault="008B7BFC" w:rsidP="00F2569A">
            <w:pPr>
              <w:pStyle w:val="TableText"/>
              <w:jc w:val="center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3</w:t>
            </w:r>
            <w:r w:rsidR="0058390E" w:rsidRPr="000F4CAF">
              <w:rPr>
                <w:sz w:val="20"/>
                <w:lang w:val="ru-RU"/>
              </w:rPr>
              <w:t xml:space="preserve"> </w:t>
            </w:r>
            <w:r w:rsidRPr="000F4CAF">
              <w:rPr>
                <w:sz w:val="20"/>
                <w:lang w:val="ru-RU"/>
              </w:rPr>
              <w:t>апреля</w:t>
            </w:r>
            <w:r w:rsidR="0058390E" w:rsidRPr="000F4CAF">
              <w:rPr>
                <w:sz w:val="20"/>
                <w:lang w:val="ru-RU"/>
              </w:rPr>
              <w:t xml:space="preserve"> 20</w:t>
            </w:r>
            <w:r w:rsidRPr="000F4CAF">
              <w:rPr>
                <w:sz w:val="20"/>
                <w:lang w:val="ru-RU"/>
              </w:rPr>
              <w:t>20</w:t>
            </w:r>
            <w:r w:rsidR="0058390E" w:rsidRPr="000F4CAF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8465" w14:textId="77777777" w:rsidR="0058390E" w:rsidRPr="000F4CAF" w:rsidRDefault="0058390E" w:rsidP="00773F6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F4CAF">
              <w:rPr>
                <w:sz w:val="20"/>
                <w:lang w:val="ru-RU"/>
              </w:rPr>
              <w:t>−</w:t>
            </w:r>
            <w:r w:rsidRPr="000F4CAF">
              <w:rPr>
                <w:sz w:val="20"/>
                <w:lang w:val="ru-RU"/>
              </w:rPr>
              <w:tab/>
            </w:r>
            <w:hyperlink r:id="rId11" w:history="1">
              <w:r w:rsidRPr="000F4CAF">
                <w:rPr>
                  <w:rStyle w:val="Hyperlink"/>
                  <w:sz w:val="20"/>
                  <w:lang w:val="ru-RU"/>
                </w:rPr>
                <w:t>Представление вкладов Членов МСЭ-T (</w:t>
              </w:r>
              <w:r w:rsidR="00773F6E" w:rsidRPr="000F4CAF">
                <w:rPr>
                  <w:rStyle w:val="Hyperlink"/>
                  <w:sz w:val="20"/>
                  <w:lang w:val="ru-RU"/>
                </w:rPr>
                <w:t>через опцию "Непосредственное размещение документов</w:t>
              </w:r>
              <w:r w:rsidRPr="000F4CAF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</w:tbl>
    <w:p w14:paraId="2970DA3B" w14:textId="77777777" w:rsidR="00DE095F" w:rsidRPr="000F4CAF" w:rsidRDefault="00DE095F" w:rsidP="00D60F87">
      <w:pPr>
        <w:spacing w:before="240"/>
        <w:rPr>
          <w:lang w:val="ru-RU"/>
        </w:rPr>
      </w:pPr>
      <w:r w:rsidRPr="000F4CAF">
        <w:rPr>
          <w:color w:val="000000"/>
          <w:lang w:val="ru-RU"/>
        </w:rPr>
        <w:t xml:space="preserve">Желаю </w:t>
      </w:r>
      <w:r w:rsidR="000B6AE6" w:rsidRPr="000F4CAF">
        <w:rPr>
          <w:color w:val="000000"/>
          <w:lang w:val="ru-RU"/>
        </w:rPr>
        <w:t>в</w:t>
      </w:r>
      <w:r w:rsidRPr="000F4CAF">
        <w:rPr>
          <w:color w:val="000000"/>
          <w:lang w:val="ru-RU"/>
        </w:rPr>
        <w:t>ам плодотворного и приятного собрания</w:t>
      </w:r>
      <w:r w:rsidRPr="000F4CAF">
        <w:rPr>
          <w:lang w:val="ru-RU"/>
        </w:rPr>
        <w:t>.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9350D2" w:rsidRPr="000F4CAF" w14:paraId="5ABDA9E1" w14:textId="77777777" w:rsidTr="0058390E">
        <w:trPr>
          <w:cantSplit/>
          <w:trHeight w:val="1913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970C539" w14:textId="77248E6C" w:rsidR="009350D2" w:rsidRPr="000F4CAF" w:rsidRDefault="009350D2" w:rsidP="00E82BF8">
            <w:pPr>
              <w:ind w:left="-108"/>
              <w:rPr>
                <w:lang w:val="ru-RU"/>
              </w:rPr>
            </w:pPr>
            <w:r w:rsidRPr="000F4CAF">
              <w:rPr>
                <w:lang w:val="ru-RU"/>
              </w:rPr>
              <w:t>С уважением,</w:t>
            </w:r>
          </w:p>
          <w:p w14:paraId="4B9DA299" w14:textId="5078BFBE" w:rsidR="00A36803" w:rsidRDefault="00D55529" w:rsidP="00E82BF8">
            <w:pPr>
              <w:spacing w:before="480"/>
              <w:ind w:left="-108"/>
              <w:rPr>
                <w:lang w:val="ru-RU" w:eastAsia="zh-CN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641C5FB5" wp14:editId="6A279FB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216535</wp:posOffset>
                  </wp:positionV>
                  <wp:extent cx="763802" cy="4095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02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2FCEAE" w14:textId="586C3E44" w:rsidR="009350D2" w:rsidRPr="000F4CAF" w:rsidRDefault="00B31C06" w:rsidP="00E82BF8">
            <w:pPr>
              <w:spacing w:before="480"/>
              <w:ind w:left="-108"/>
              <w:rPr>
                <w:szCs w:val="20"/>
                <w:lang w:val="ru-RU"/>
              </w:rPr>
            </w:pPr>
            <w:r w:rsidRPr="000F4CAF">
              <w:rPr>
                <w:lang w:val="ru-RU"/>
              </w:rPr>
              <w:t>Чхе Суб Ли</w:t>
            </w:r>
            <w:bookmarkStart w:id="1" w:name="_GoBack"/>
            <w:bookmarkEnd w:id="1"/>
            <w:r w:rsidR="009350D2" w:rsidRPr="000F4CAF">
              <w:rPr>
                <w:lang w:val="ru-RU"/>
              </w:rPr>
              <w:br/>
              <w:t xml:space="preserve">Директор Бюро </w:t>
            </w:r>
            <w:r w:rsidR="009350D2" w:rsidRPr="000F4CAF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718BAA9" w14:textId="55CAF41D" w:rsidR="009350D2" w:rsidRPr="000F4CAF" w:rsidRDefault="007E10AA" w:rsidP="009350D2">
            <w:pPr>
              <w:spacing w:before="0"/>
              <w:ind w:left="113" w:right="113"/>
              <w:jc w:val="center"/>
              <w:rPr>
                <w:lang w:val="ru-RU"/>
              </w:rPr>
            </w:pPr>
            <w:bookmarkStart w:id="2" w:name="lt_pId065"/>
            <w:r w:rsidRPr="000F4CAF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6603E8CE" wp14:editId="3F0712BC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50D2" w:rsidRPr="000F4CAF">
              <w:rPr>
                <w:rFonts w:ascii="Calibri" w:eastAsia="SimSun" w:hAnsi="Calibri" w:cs="Arial"/>
                <w:sz w:val="20"/>
                <w:lang w:val="ru-RU" w:eastAsia="zh-CN"/>
              </w:rPr>
              <w:t>ИК9 МСЭ-T</w:t>
            </w:r>
            <w:bookmarkEnd w:id="2"/>
          </w:p>
        </w:tc>
      </w:tr>
      <w:tr w:rsidR="009350D2" w:rsidRPr="000F4CAF" w14:paraId="1BC78DFC" w14:textId="77777777" w:rsidTr="009350D2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2AF754" w14:textId="77777777" w:rsidR="009350D2" w:rsidRPr="000F4CAF" w:rsidRDefault="009350D2" w:rsidP="009350D2">
            <w:pPr>
              <w:rPr>
                <w:highlight w:val="yellow"/>
                <w:lang w:val="ru-RU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1C25" w14:textId="77777777" w:rsidR="009350D2" w:rsidRPr="000F4CAF" w:rsidRDefault="009350D2" w:rsidP="009350D2">
            <w:pPr>
              <w:spacing w:before="0"/>
              <w:jc w:val="center"/>
              <w:rPr>
                <w:lang w:val="ru-RU" w:eastAsia="zh-CN"/>
              </w:rPr>
            </w:pPr>
            <w:r w:rsidRPr="000F4CAF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19ECE85" w14:textId="2B827033" w:rsidR="00987180" w:rsidRPr="000F4CAF" w:rsidRDefault="00514426" w:rsidP="00C43596">
      <w:pPr>
        <w:tabs>
          <w:tab w:val="clear" w:pos="1985"/>
          <w:tab w:val="left" w:pos="1969"/>
        </w:tabs>
        <w:spacing w:before="1080"/>
        <w:rPr>
          <w:lang w:val="ru-RU"/>
        </w:rPr>
      </w:pPr>
      <w:r w:rsidRPr="000F4CAF">
        <w:rPr>
          <w:b/>
          <w:bCs/>
          <w:lang w:val="ru-RU"/>
        </w:rPr>
        <w:t>Приложения</w:t>
      </w:r>
      <w:r w:rsidRPr="000F4CAF">
        <w:rPr>
          <w:lang w:val="ru-RU"/>
        </w:rPr>
        <w:t>:</w:t>
      </w:r>
      <w:r w:rsidR="00303D7A" w:rsidRPr="000F4CAF">
        <w:rPr>
          <w:lang w:val="ru-RU"/>
        </w:rPr>
        <w:t xml:space="preserve"> </w:t>
      </w:r>
      <w:r w:rsidR="008B7BFC" w:rsidRPr="000F4CAF">
        <w:rPr>
          <w:lang w:val="ru-RU"/>
        </w:rPr>
        <w:t>5</w:t>
      </w:r>
    </w:p>
    <w:p w14:paraId="54659337" w14:textId="77777777" w:rsidR="00987180" w:rsidRPr="000F4CAF" w:rsidRDefault="0098718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0F4CAF">
        <w:rPr>
          <w:lang w:val="ru-RU"/>
        </w:rPr>
        <w:br w:type="page"/>
      </w:r>
    </w:p>
    <w:p w14:paraId="57CD8915" w14:textId="77777777" w:rsidR="00F2569A" w:rsidRPr="000F4CAF" w:rsidRDefault="00F2569A" w:rsidP="00F2569A">
      <w:pPr>
        <w:pStyle w:val="AnnexNo"/>
        <w:rPr>
          <w:b/>
          <w:bCs/>
          <w:sz w:val="22"/>
          <w:szCs w:val="22"/>
          <w:lang w:val="ru-RU"/>
        </w:rPr>
      </w:pPr>
      <w:bookmarkStart w:id="3" w:name="Duties"/>
      <w:bookmarkEnd w:id="3"/>
      <w:r w:rsidRPr="000F4CAF">
        <w:rPr>
          <w:lang w:val="ru-RU"/>
        </w:rPr>
        <w:lastRenderedPageBreak/>
        <w:t>ПРИЛОЖЕНИЕ A</w:t>
      </w:r>
    </w:p>
    <w:p w14:paraId="0310DE3F" w14:textId="22A7D9F4" w:rsidR="00F2569A" w:rsidRPr="000F4CAF" w:rsidRDefault="008B7BFC" w:rsidP="00F2569A">
      <w:pPr>
        <w:pStyle w:val="Annextitle0"/>
        <w:spacing w:after="0"/>
        <w:rPr>
          <w:lang w:val="ru-RU"/>
        </w:rPr>
      </w:pPr>
      <w:bookmarkStart w:id="4" w:name="lt_pId073"/>
      <w:r w:rsidRPr="000F4CAF">
        <w:rPr>
          <w:lang w:val="ru-RU"/>
        </w:rPr>
        <w:t>Дополнительная</w:t>
      </w:r>
      <w:r w:rsidR="00F2569A" w:rsidRPr="000F4CAF">
        <w:rPr>
          <w:lang w:val="ru-RU"/>
        </w:rPr>
        <w:t xml:space="preserve"> информация </w:t>
      </w:r>
      <w:r w:rsidRPr="000F4CAF">
        <w:rPr>
          <w:lang w:val="ru-RU"/>
        </w:rPr>
        <w:t>о</w:t>
      </w:r>
      <w:r w:rsidR="00F2569A" w:rsidRPr="000F4CAF">
        <w:rPr>
          <w:lang w:val="ru-RU"/>
        </w:rPr>
        <w:t xml:space="preserve"> собрани</w:t>
      </w:r>
      <w:bookmarkEnd w:id="4"/>
      <w:r w:rsidRPr="000F4CAF">
        <w:rPr>
          <w:lang w:val="ru-RU"/>
        </w:rPr>
        <w:t>и</w:t>
      </w:r>
    </w:p>
    <w:p w14:paraId="392AD4C7" w14:textId="77777777" w:rsidR="00F2569A" w:rsidRPr="000F4CAF" w:rsidRDefault="00F2569A" w:rsidP="00D66A10">
      <w:pPr>
        <w:pStyle w:val="Annextitle0"/>
        <w:spacing w:after="120"/>
        <w:rPr>
          <w:lang w:val="ru-RU"/>
        </w:rPr>
      </w:pPr>
      <w:r w:rsidRPr="000F4CAF">
        <w:rPr>
          <w:lang w:val="ru-RU"/>
        </w:rPr>
        <w:t>Методы и средства работы</w:t>
      </w:r>
    </w:p>
    <w:p w14:paraId="3B31B17C" w14:textId="7A3A6652" w:rsidR="00F2569A" w:rsidRPr="000F4CAF" w:rsidRDefault="00F2569A" w:rsidP="00D66A10">
      <w:pPr>
        <w:pStyle w:val="Normalaftertitle"/>
        <w:spacing w:before="240"/>
        <w:jc w:val="both"/>
        <w:rPr>
          <w:lang w:val="ru-RU" w:eastAsia="zh-CN"/>
        </w:rPr>
      </w:pPr>
      <w:r w:rsidRPr="000F4CAF">
        <w:rPr>
          <w:b/>
          <w:bCs/>
          <w:lang w:val="ru-RU" w:eastAsia="zh-CN"/>
        </w:rPr>
        <w:t>ПРЕДСТАВЛЕНИЕ ДОКУМЕНТОВ И ДОСТУП К ДОКУМЕНТАМ</w:t>
      </w:r>
      <w:r w:rsidRPr="000F4CAF">
        <w:rPr>
          <w:lang w:val="ru-RU" w:eastAsia="zh-CN"/>
        </w:rPr>
        <w:t xml:space="preserve">: </w:t>
      </w:r>
      <w:bookmarkStart w:id="5" w:name="lt_pId052"/>
      <w:r w:rsidRPr="000F4CAF">
        <w:rPr>
          <w:color w:val="000000"/>
          <w:lang w:val="ru-RU"/>
        </w:rPr>
        <w:t xml:space="preserve">Собрание будет проходить на безбумажной основе. </w:t>
      </w:r>
      <w:r w:rsidRPr="000F4CAF">
        <w:rPr>
          <w:lang w:val="ru-RU" w:eastAsia="zh-CN"/>
        </w:rPr>
        <w:t xml:space="preserve">Вклады Членов следует представлять, используя опцию </w:t>
      </w:r>
      <w:r w:rsidR="00D55529">
        <w:fldChar w:fldCharType="begin"/>
      </w:r>
      <w:r w:rsidR="00D55529" w:rsidRPr="00A36803">
        <w:rPr>
          <w:lang w:val="ru-RU"/>
        </w:rPr>
        <w:instrText xml:space="preserve"> </w:instrText>
      </w:r>
      <w:r w:rsidR="00D55529">
        <w:instrText>HYPERLINK</w:instrText>
      </w:r>
      <w:r w:rsidR="00D55529" w:rsidRPr="00A36803">
        <w:rPr>
          <w:lang w:val="ru-RU"/>
        </w:rPr>
        <w:instrText xml:space="preserve"> "</w:instrText>
      </w:r>
      <w:r w:rsidR="00D55529">
        <w:instrText>http</w:instrText>
      </w:r>
      <w:r w:rsidR="00D55529" w:rsidRPr="00A36803">
        <w:rPr>
          <w:lang w:val="ru-RU"/>
        </w:rPr>
        <w:instrText>://</w:instrText>
      </w:r>
      <w:r w:rsidR="00D55529">
        <w:instrText>itu</w:instrText>
      </w:r>
      <w:r w:rsidR="00D55529" w:rsidRPr="00A36803">
        <w:rPr>
          <w:lang w:val="ru-RU"/>
        </w:rPr>
        <w:instrText>.</w:instrText>
      </w:r>
      <w:r w:rsidR="00D55529">
        <w:instrText>int</w:instrText>
      </w:r>
      <w:r w:rsidR="00D55529" w:rsidRPr="00A36803">
        <w:rPr>
          <w:lang w:val="ru-RU"/>
        </w:rPr>
        <w:instrText>/</w:instrText>
      </w:r>
      <w:r w:rsidR="00D55529">
        <w:instrText>net</w:instrText>
      </w:r>
      <w:r w:rsidR="00D55529" w:rsidRPr="00A36803">
        <w:rPr>
          <w:lang w:val="ru-RU"/>
        </w:rPr>
        <w:instrText>/</w:instrText>
      </w:r>
      <w:r w:rsidR="00D55529">
        <w:instrText>ITU</w:instrText>
      </w:r>
      <w:r w:rsidR="00D55529" w:rsidRPr="00A36803">
        <w:rPr>
          <w:lang w:val="ru-RU"/>
        </w:rPr>
        <w:instrText>-</w:instrText>
      </w:r>
      <w:r w:rsidR="00D55529">
        <w:instrText>T</w:instrText>
      </w:r>
      <w:r w:rsidR="00D55529" w:rsidRPr="00A36803">
        <w:rPr>
          <w:lang w:val="ru-RU"/>
        </w:rPr>
        <w:instrText>/</w:instrText>
      </w:r>
      <w:r w:rsidR="00D55529">
        <w:instrText>ddp</w:instrText>
      </w:r>
      <w:r w:rsidR="00D55529" w:rsidRPr="00A36803">
        <w:rPr>
          <w:lang w:val="ru-RU"/>
        </w:rPr>
        <w:instrText xml:space="preserve">/" </w:instrText>
      </w:r>
      <w:r w:rsidR="00D55529">
        <w:fldChar w:fldCharType="separate"/>
      </w:r>
      <w:r w:rsidRPr="000F4CAF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</w:t>
      </w:r>
      <w:r w:rsidR="00D55529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0F4CAF">
        <w:rPr>
          <w:rStyle w:val="Hyperlink"/>
          <w:rFonts w:eastAsia="SimSun"/>
          <w:szCs w:val="22"/>
          <w:lang w:val="ru-RU" w:eastAsia="zh-CN"/>
        </w:rPr>
        <w:t>"</w:t>
      </w:r>
      <w:r w:rsidRPr="000F4CAF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r w:rsidR="00D55529">
        <w:fldChar w:fldCharType="begin"/>
      </w:r>
      <w:r w:rsidR="00D55529" w:rsidRPr="00A36803">
        <w:rPr>
          <w:lang w:val="ru-RU"/>
        </w:rPr>
        <w:instrText xml:space="preserve"> </w:instrText>
      </w:r>
      <w:r w:rsidR="00D55529">
        <w:instrText>HYPERLINK</w:instrText>
      </w:r>
      <w:r w:rsidR="00D55529" w:rsidRPr="00A36803">
        <w:rPr>
          <w:lang w:val="ru-RU"/>
        </w:rPr>
        <w:instrText xml:space="preserve"> "</w:instrText>
      </w:r>
      <w:r w:rsidR="00D55529">
        <w:instrText>https</w:instrText>
      </w:r>
      <w:r w:rsidR="00D55529" w:rsidRPr="00A36803">
        <w:rPr>
          <w:lang w:val="ru-RU"/>
        </w:rPr>
        <w:instrText>://</w:instrText>
      </w:r>
      <w:r w:rsidR="00D55529">
        <w:instrText>www</w:instrText>
      </w:r>
      <w:r w:rsidR="00D55529" w:rsidRPr="00A36803">
        <w:rPr>
          <w:lang w:val="ru-RU"/>
        </w:rPr>
        <w:instrText>.</w:instrText>
      </w:r>
      <w:r w:rsidR="00D55529">
        <w:instrText>itu</w:instrText>
      </w:r>
      <w:r w:rsidR="00D55529" w:rsidRPr="00A36803">
        <w:rPr>
          <w:lang w:val="ru-RU"/>
        </w:rPr>
        <w:instrText>.</w:instrText>
      </w:r>
      <w:r w:rsidR="00D55529">
        <w:instrText>int</w:instrText>
      </w:r>
      <w:r w:rsidR="00D55529" w:rsidRPr="00A36803">
        <w:rPr>
          <w:lang w:val="ru-RU"/>
        </w:rPr>
        <w:instrText>/</w:instrText>
      </w:r>
      <w:r w:rsidR="00D55529">
        <w:instrText>en</w:instrText>
      </w:r>
      <w:r w:rsidR="00D55529" w:rsidRPr="00A36803">
        <w:rPr>
          <w:lang w:val="ru-RU"/>
        </w:rPr>
        <w:instrText>/</w:instrText>
      </w:r>
      <w:r w:rsidR="00D55529">
        <w:instrText>ITU</w:instrText>
      </w:r>
      <w:r w:rsidR="00D55529" w:rsidRPr="00A36803">
        <w:rPr>
          <w:lang w:val="ru-RU"/>
        </w:rPr>
        <w:instrText>-</w:instrText>
      </w:r>
      <w:r w:rsidR="00D55529">
        <w:instrText>T</w:instrText>
      </w:r>
      <w:r w:rsidR="00D55529" w:rsidRPr="00A36803">
        <w:rPr>
          <w:lang w:val="ru-RU"/>
        </w:rPr>
        <w:instrText>/</w:instrText>
      </w:r>
      <w:r w:rsidR="00D55529">
        <w:instrText>studygroups</w:instrText>
      </w:r>
      <w:r w:rsidR="00D55529" w:rsidRPr="00A36803">
        <w:rPr>
          <w:lang w:val="ru-RU"/>
        </w:rPr>
        <w:instrText>/</w:instrText>
      </w:r>
      <w:r w:rsidR="00D55529">
        <w:instrText>Pages</w:instrText>
      </w:r>
      <w:r w:rsidR="00D55529" w:rsidRPr="00A36803">
        <w:rPr>
          <w:lang w:val="ru-RU"/>
        </w:rPr>
        <w:instrText>/</w:instrText>
      </w:r>
      <w:r w:rsidR="00D55529">
        <w:instrText>templates</w:instrText>
      </w:r>
      <w:r w:rsidR="00D55529" w:rsidRPr="00A36803">
        <w:rPr>
          <w:lang w:val="ru-RU"/>
        </w:rPr>
        <w:instrText>.</w:instrText>
      </w:r>
      <w:r w:rsidR="00D55529">
        <w:instrText>aspx</w:instrText>
      </w:r>
      <w:r w:rsidR="00D55529" w:rsidRPr="00A36803">
        <w:rPr>
          <w:lang w:val="ru-RU"/>
        </w:rPr>
        <w:instrText xml:space="preserve">" </w:instrText>
      </w:r>
      <w:r w:rsidR="00D55529">
        <w:fldChar w:fldCharType="separate"/>
      </w:r>
      <w:r w:rsidRPr="000F4CAF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 w:rsidR="00D55529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0F4CAF">
        <w:rPr>
          <w:lang w:val="ru-RU" w:eastAsia="zh-CN"/>
        </w:rPr>
        <w:t>.</w:t>
      </w:r>
      <w:bookmarkEnd w:id="5"/>
      <w:r w:rsidRPr="000F4CAF">
        <w:rPr>
          <w:lang w:val="ru-RU" w:eastAsia="zh-CN"/>
        </w:rPr>
        <w:t xml:space="preserve"> </w:t>
      </w:r>
      <w:bookmarkStart w:id="6" w:name="lt_pId053"/>
      <w:r w:rsidRPr="000F4CAF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0F4CAF">
        <w:rPr>
          <w:lang w:val="ru-RU" w:eastAsia="zh-CN"/>
        </w:rPr>
        <w:t xml:space="preserve"> Исследовательской комиссии и ограничен Членами МСЭ</w:t>
      </w:r>
      <w:r w:rsidRPr="000F4CAF">
        <w:rPr>
          <w:lang w:val="ru-RU" w:eastAsia="zh-CN"/>
        </w:rPr>
        <w:noBreakHyphen/>
        <w:t>Т</w:t>
      </w:r>
      <w:r w:rsidR="008B7BFC" w:rsidRPr="000F4CAF">
        <w:rPr>
          <w:lang w:val="ru-RU" w:eastAsia="zh-CN"/>
        </w:rPr>
        <w:t xml:space="preserve">, имеющими </w:t>
      </w:r>
      <w:r w:rsidR="00D55529">
        <w:fldChar w:fldCharType="begin"/>
      </w:r>
      <w:r w:rsidR="00D55529" w:rsidRPr="00A36803">
        <w:rPr>
          <w:lang w:val="ru-RU"/>
        </w:rPr>
        <w:instrText xml:space="preserve"> </w:instrText>
      </w:r>
      <w:r w:rsidR="00D55529">
        <w:instrText>HYPERLINK</w:instrText>
      </w:r>
      <w:r w:rsidR="00D55529" w:rsidRPr="00A36803">
        <w:rPr>
          <w:lang w:val="ru-RU"/>
        </w:rPr>
        <w:instrText xml:space="preserve"> "</w:instrText>
      </w:r>
      <w:r w:rsidR="00D55529">
        <w:instrText>http</w:instrText>
      </w:r>
      <w:r w:rsidR="00D55529" w:rsidRPr="00A36803">
        <w:rPr>
          <w:lang w:val="ru-RU"/>
        </w:rPr>
        <w:instrText>://</w:instrText>
      </w:r>
      <w:r w:rsidR="00D55529">
        <w:instrText>www</w:instrText>
      </w:r>
      <w:r w:rsidR="00D55529" w:rsidRPr="00A36803">
        <w:rPr>
          <w:lang w:val="ru-RU"/>
        </w:rPr>
        <w:instrText>.</w:instrText>
      </w:r>
      <w:r w:rsidR="00D55529">
        <w:instrText>itu</w:instrText>
      </w:r>
      <w:r w:rsidR="00D55529" w:rsidRPr="00A36803">
        <w:rPr>
          <w:lang w:val="ru-RU"/>
        </w:rPr>
        <w:instrText>.</w:instrText>
      </w:r>
      <w:r w:rsidR="00D55529">
        <w:instrText>int</w:instrText>
      </w:r>
      <w:r w:rsidR="00D55529" w:rsidRPr="00A36803">
        <w:rPr>
          <w:lang w:val="ru-RU"/>
        </w:rPr>
        <w:instrText>/</w:instrText>
      </w:r>
      <w:r w:rsidR="00D55529">
        <w:instrText>TIES</w:instrText>
      </w:r>
      <w:r w:rsidR="00D55529" w:rsidRPr="00A36803">
        <w:rPr>
          <w:lang w:val="ru-RU"/>
        </w:rPr>
        <w:instrText xml:space="preserve">/" </w:instrText>
      </w:r>
      <w:r w:rsidR="00D55529">
        <w:fldChar w:fldCharType="separate"/>
      </w:r>
      <w:r w:rsidRPr="000F4CAF">
        <w:rPr>
          <w:rStyle w:val="Hyperlink"/>
          <w:rFonts w:eastAsia="SimSun"/>
          <w:szCs w:val="22"/>
          <w:lang w:val="ru-RU" w:eastAsia="zh-CN"/>
        </w:rPr>
        <w:t>учетн</w:t>
      </w:r>
      <w:r w:rsidR="008B7BFC" w:rsidRPr="000F4CAF">
        <w:rPr>
          <w:rStyle w:val="Hyperlink"/>
          <w:rFonts w:eastAsia="SimSun"/>
          <w:szCs w:val="22"/>
          <w:lang w:val="ru-RU" w:eastAsia="zh-CN"/>
        </w:rPr>
        <w:t>ую</w:t>
      </w:r>
      <w:r w:rsidRPr="000F4CAF">
        <w:rPr>
          <w:rStyle w:val="Hyperlink"/>
          <w:rFonts w:eastAsia="SimSun"/>
          <w:szCs w:val="22"/>
          <w:lang w:val="ru-RU" w:eastAsia="zh-CN"/>
        </w:rPr>
        <w:t xml:space="preserve"> запис</w:t>
      </w:r>
      <w:r w:rsidR="008B7BFC" w:rsidRPr="000F4CAF">
        <w:rPr>
          <w:rStyle w:val="Hyperlink"/>
          <w:rFonts w:eastAsia="SimSun"/>
          <w:szCs w:val="22"/>
          <w:lang w:val="ru-RU" w:eastAsia="zh-CN"/>
        </w:rPr>
        <w:t>ь пользователя МСЭ</w:t>
      </w:r>
      <w:r w:rsidR="008B7BFC" w:rsidRPr="000F4CAF">
        <w:rPr>
          <w:rStyle w:val="Hyperlink"/>
          <w:rFonts w:eastAsia="SimSun"/>
          <w:color w:val="auto"/>
          <w:szCs w:val="22"/>
          <w:u w:val="none"/>
          <w:lang w:val="ru-RU" w:eastAsia="zh-CN"/>
        </w:rPr>
        <w:t xml:space="preserve"> с доступом</w:t>
      </w:r>
      <w:r w:rsidRPr="000F4CAF">
        <w:rPr>
          <w:rStyle w:val="Hyperlink"/>
          <w:rFonts w:eastAsia="SimSun"/>
          <w:color w:val="auto"/>
          <w:szCs w:val="22"/>
          <w:u w:val="none"/>
          <w:lang w:val="ru-RU" w:eastAsia="zh-CN"/>
        </w:rPr>
        <w:t xml:space="preserve"> TIES</w:t>
      </w:r>
      <w:r w:rsidR="00D55529">
        <w:rPr>
          <w:rStyle w:val="Hyperlink"/>
          <w:rFonts w:eastAsia="SimSun"/>
          <w:color w:val="auto"/>
          <w:szCs w:val="22"/>
          <w:u w:val="none"/>
          <w:lang w:val="ru-RU" w:eastAsia="zh-CN"/>
        </w:rPr>
        <w:fldChar w:fldCharType="end"/>
      </w:r>
      <w:r w:rsidRPr="000F4CAF">
        <w:rPr>
          <w:lang w:val="ru-RU" w:eastAsia="zh-CN"/>
        </w:rPr>
        <w:t>.</w:t>
      </w:r>
      <w:bookmarkEnd w:id="6"/>
    </w:p>
    <w:p w14:paraId="7C72AEB2" w14:textId="72EF97D8" w:rsidR="00F2569A" w:rsidRPr="000F4CAF" w:rsidRDefault="00F2569A" w:rsidP="00DD23CF">
      <w:pPr>
        <w:jc w:val="both"/>
        <w:rPr>
          <w:szCs w:val="22"/>
          <w:lang w:val="ru-RU"/>
        </w:rPr>
      </w:pPr>
      <w:r w:rsidRPr="000F4CAF">
        <w:rPr>
          <w:rFonts w:cstheme="majorBidi"/>
          <w:b/>
          <w:bCs/>
          <w:szCs w:val="22"/>
          <w:lang w:val="ru-RU"/>
        </w:rPr>
        <w:t>УСТНЫЙ ПЕРЕВОД</w:t>
      </w:r>
      <w:r w:rsidRPr="000F4CAF">
        <w:rPr>
          <w:rFonts w:cstheme="majorBidi"/>
          <w:szCs w:val="22"/>
          <w:lang w:val="ru-RU"/>
        </w:rPr>
        <w:t xml:space="preserve">: </w:t>
      </w:r>
      <w:r w:rsidR="003952D6" w:rsidRPr="000F4CAF">
        <w:rPr>
          <w:rFonts w:cstheme="majorBidi"/>
          <w:bCs/>
          <w:szCs w:val="18"/>
          <w:lang w:val="ru-RU"/>
        </w:rPr>
        <w:t>По согласованию с руководством ИК9 МСЭ-Т это собрание будет проходить только на английском языке.</w:t>
      </w:r>
    </w:p>
    <w:p w14:paraId="56A4DBE6" w14:textId="3B9FCD60" w:rsidR="00F2569A" w:rsidRPr="000F4CAF" w:rsidRDefault="003952D6" w:rsidP="00DD23CF">
      <w:pPr>
        <w:jc w:val="both"/>
        <w:rPr>
          <w:szCs w:val="22"/>
          <w:lang w:val="ru-RU"/>
        </w:rPr>
      </w:pPr>
      <w:r w:rsidRPr="000F4CAF">
        <w:rPr>
          <w:lang w:val="ru-RU"/>
        </w:rPr>
        <w:t xml:space="preserve">В месте проведения </w:t>
      </w:r>
      <w:r w:rsidR="00A40AF5" w:rsidRPr="000F4CAF">
        <w:rPr>
          <w:lang w:val="ru-RU"/>
        </w:rPr>
        <w:t>собрания</w:t>
      </w:r>
      <w:r w:rsidRPr="000F4CAF">
        <w:rPr>
          <w:lang w:val="ru-RU"/>
        </w:rPr>
        <w:t xml:space="preserve"> д</w:t>
      </w:r>
      <w:r w:rsidR="00F2569A" w:rsidRPr="000F4CAF">
        <w:rPr>
          <w:lang w:val="ru-RU"/>
        </w:rPr>
        <w:t xml:space="preserve">елегаты могут воспользоваться средствами </w:t>
      </w:r>
      <w:r w:rsidR="00F2569A" w:rsidRPr="000F4CAF">
        <w:rPr>
          <w:b/>
          <w:bCs/>
          <w:lang w:val="ru-RU"/>
        </w:rPr>
        <w:t>БЕСПРОВОДНОЙ ЛВС</w:t>
      </w:r>
      <w:r w:rsidRPr="000F4CAF">
        <w:rPr>
          <w:lang w:val="ru-RU"/>
        </w:rPr>
        <w:t>.</w:t>
      </w:r>
      <w:r w:rsidR="00F2569A" w:rsidRPr="000F4CAF">
        <w:rPr>
          <w:szCs w:val="22"/>
          <w:lang w:val="ru-RU"/>
        </w:rPr>
        <w:t xml:space="preserve"> Подробная информация</w:t>
      </w:r>
      <w:r w:rsidRPr="000F4CAF">
        <w:rPr>
          <w:szCs w:val="22"/>
          <w:lang w:val="ru-RU"/>
        </w:rPr>
        <w:t xml:space="preserve"> будет</w:t>
      </w:r>
      <w:r w:rsidR="00F2569A" w:rsidRPr="000F4CAF">
        <w:rPr>
          <w:szCs w:val="22"/>
          <w:lang w:val="ru-RU"/>
        </w:rPr>
        <w:t xml:space="preserve"> представлена на месте</w:t>
      </w:r>
      <w:r w:rsidR="00F2569A" w:rsidRPr="000F4CAF">
        <w:rPr>
          <w:lang w:val="ru-RU"/>
        </w:rPr>
        <w:t>.</w:t>
      </w:r>
    </w:p>
    <w:p w14:paraId="6D233B07" w14:textId="77777777" w:rsidR="00F2569A" w:rsidRPr="000F4CAF" w:rsidRDefault="00F2569A" w:rsidP="004A2E6B">
      <w:pPr>
        <w:pStyle w:val="Annextitle0"/>
        <w:spacing w:after="120"/>
        <w:rPr>
          <w:lang w:val="ru-RU"/>
        </w:rPr>
      </w:pPr>
      <w:r w:rsidRPr="000F4CAF">
        <w:rPr>
          <w:lang w:val="ru-RU"/>
        </w:rPr>
        <w:t xml:space="preserve">Предварительная регистрация, новые делегаты, </w:t>
      </w:r>
      <w:r w:rsidRPr="000F4CAF">
        <w:rPr>
          <w:lang w:val="ru-RU"/>
        </w:rPr>
        <w:br/>
        <w:t>стипендии и визовая поддержка</w:t>
      </w:r>
    </w:p>
    <w:p w14:paraId="7B9C64F7" w14:textId="5BECDE3E" w:rsidR="00F2569A" w:rsidRPr="000F4CAF" w:rsidRDefault="00F2569A" w:rsidP="00E82BF8">
      <w:pPr>
        <w:spacing w:before="240"/>
        <w:jc w:val="both"/>
        <w:rPr>
          <w:color w:val="000000"/>
          <w:lang w:val="ru-RU"/>
        </w:rPr>
      </w:pPr>
      <w:r w:rsidRPr="000F4CAF">
        <w:rPr>
          <w:b/>
          <w:bCs/>
          <w:lang w:val="ru-RU"/>
        </w:rPr>
        <w:t>ПРЕДВАРИТЕЛЬНАЯ РЕГИСТРАЦИЯ</w:t>
      </w:r>
      <w:r w:rsidRPr="000F4CAF">
        <w:rPr>
          <w:lang w:val="ru-RU"/>
        </w:rPr>
        <w:t xml:space="preserve">: Предварительная регистрация участников является обязательной и осуществляется в онлайновой форме на домашней странице Исследовательской комиссии </w:t>
      </w:r>
      <w:r w:rsidRPr="000F4CAF">
        <w:rPr>
          <w:b/>
          <w:lang w:val="ru-RU"/>
        </w:rPr>
        <w:t>не позднее чем за один месяц до начала собрания</w:t>
      </w:r>
      <w:r w:rsidRPr="000F4CAF">
        <w:rPr>
          <w:bCs/>
          <w:lang w:val="ru-RU"/>
        </w:rPr>
        <w:t xml:space="preserve">. </w:t>
      </w:r>
      <w:r w:rsidR="001A0CB0" w:rsidRPr="000F4CAF">
        <w:rPr>
          <w:lang w:val="ru-RU"/>
        </w:rPr>
        <w:t xml:space="preserve">Как указано в </w:t>
      </w:r>
      <w:r w:rsidR="007874E0">
        <w:fldChar w:fldCharType="begin"/>
      </w:r>
      <w:r w:rsidR="007874E0" w:rsidRPr="00A36803">
        <w:rPr>
          <w:lang w:val="ru-RU"/>
        </w:rPr>
        <w:instrText xml:space="preserve"> </w:instrText>
      </w:r>
      <w:r w:rsidR="007874E0">
        <w:instrText>HYPERLINK</w:instrText>
      </w:r>
      <w:r w:rsidR="007874E0" w:rsidRPr="00A36803">
        <w:rPr>
          <w:lang w:val="ru-RU"/>
        </w:rPr>
        <w:instrText xml:space="preserve"> "</w:instrText>
      </w:r>
      <w:r w:rsidR="007874E0">
        <w:instrText>https</w:instrText>
      </w:r>
      <w:r w:rsidR="007874E0" w:rsidRPr="00A36803">
        <w:rPr>
          <w:lang w:val="ru-RU"/>
        </w:rPr>
        <w:instrText>://</w:instrText>
      </w:r>
      <w:r w:rsidR="007874E0">
        <w:instrText>www</w:instrText>
      </w:r>
      <w:r w:rsidR="007874E0" w:rsidRPr="00A36803">
        <w:rPr>
          <w:lang w:val="ru-RU"/>
        </w:rPr>
        <w:instrText>.</w:instrText>
      </w:r>
      <w:r w:rsidR="007874E0">
        <w:instrText>itu</w:instrText>
      </w:r>
      <w:r w:rsidR="007874E0" w:rsidRPr="00A36803">
        <w:rPr>
          <w:lang w:val="ru-RU"/>
        </w:rPr>
        <w:instrText>.</w:instrText>
      </w:r>
      <w:r w:rsidR="007874E0">
        <w:instrText>int</w:instrText>
      </w:r>
      <w:r w:rsidR="007874E0" w:rsidRPr="00A36803">
        <w:rPr>
          <w:lang w:val="ru-RU"/>
        </w:rPr>
        <w:instrText>/</w:instrText>
      </w:r>
      <w:r w:rsidR="007874E0">
        <w:instrText>md</w:instrText>
      </w:r>
      <w:r w:rsidR="007874E0" w:rsidRPr="00A36803">
        <w:rPr>
          <w:lang w:val="ru-RU"/>
        </w:rPr>
        <w:instrText>/</w:instrText>
      </w:r>
      <w:r w:rsidR="007874E0">
        <w:instrText>T</w:instrText>
      </w:r>
      <w:r w:rsidR="007874E0" w:rsidRPr="00A36803">
        <w:rPr>
          <w:lang w:val="ru-RU"/>
        </w:rPr>
        <w:instrText>17-</w:instrText>
      </w:r>
      <w:r w:rsidR="007874E0">
        <w:instrText>TSB</w:instrText>
      </w:r>
      <w:r w:rsidR="007874E0" w:rsidRPr="00A36803">
        <w:rPr>
          <w:lang w:val="ru-RU"/>
        </w:rPr>
        <w:instrText>-</w:instrText>
      </w:r>
      <w:r w:rsidR="007874E0">
        <w:instrText>CIR</w:instrText>
      </w:r>
      <w:r w:rsidR="007874E0" w:rsidRPr="00A36803">
        <w:rPr>
          <w:lang w:val="ru-RU"/>
        </w:rPr>
        <w:instrText xml:space="preserve">-0068" </w:instrText>
      </w:r>
      <w:r w:rsidR="007874E0">
        <w:fldChar w:fldCharType="separate"/>
      </w:r>
      <w:r w:rsidR="001A0CB0" w:rsidRPr="000F4CAF">
        <w:rPr>
          <w:rStyle w:val="Hyperlink"/>
          <w:lang w:val="ru-RU"/>
        </w:rPr>
        <w:t>Циркуляре 68 БСЭ</w:t>
      </w:r>
      <w:r w:rsidR="007874E0">
        <w:rPr>
          <w:rStyle w:val="Hyperlink"/>
          <w:lang w:val="ru-RU"/>
        </w:rPr>
        <w:fldChar w:fldCharType="end"/>
      </w:r>
      <w:r w:rsidR="001A0CB0" w:rsidRPr="000F4CAF">
        <w:rPr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r w:rsidR="007874E0">
        <w:fldChar w:fldCharType="begin"/>
      </w:r>
      <w:r w:rsidR="007874E0" w:rsidRPr="00A36803">
        <w:rPr>
          <w:lang w:val="ru-RU"/>
        </w:rPr>
        <w:instrText xml:space="preserve"> </w:instrText>
      </w:r>
      <w:r w:rsidR="007874E0">
        <w:instrText>HYPERLINK</w:instrText>
      </w:r>
      <w:r w:rsidR="007874E0" w:rsidRPr="00A36803">
        <w:rPr>
          <w:lang w:val="ru-RU"/>
        </w:rPr>
        <w:instrText xml:space="preserve"> "</w:instrText>
      </w:r>
      <w:r w:rsidR="007874E0">
        <w:instrText>https</w:instrText>
      </w:r>
      <w:r w:rsidR="007874E0" w:rsidRPr="00A36803">
        <w:rPr>
          <w:lang w:val="ru-RU"/>
        </w:rPr>
        <w:instrText>://</w:instrText>
      </w:r>
      <w:r w:rsidR="007874E0">
        <w:instrText>www</w:instrText>
      </w:r>
      <w:r w:rsidR="007874E0" w:rsidRPr="00A36803">
        <w:rPr>
          <w:lang w:val="ru-RU"/>
        </w:rPr>
        <w:instrText>.</w:instrText>
      </w:r>
      <w:r w:rsidR="007874E0">
        <w:instrText>itu</w:instrText>
      </w:r>
      <w:r w:rsidR="007874E0" w:rsidRPr="00A36803">
        <w:rPr>
          <w:lang w:val="ru-RU"/>
        </w:rPr>
        <w:instrText>.</w:instrText>
      </w:r>
      <w:r w:rsidR="007874E0">
        <w:instrText>int</w:instrText>
      </w:r>
      <w:r w:rsidR="007874E0" w:rsidRPr="00A36803">
        <w:rPr>
          <w:lang w:val="ru-RU"/>
        </w:rPr>
        <w:instrText>/</w:instrText>
      </w:r>
      <w:r w:rsidR="007874E0">
        <w:instrText>md</w:instrText>
      </w:r>
      <w:r w:rsidR="007874E0" w:rsidRPr="00A36803">
        <w:rPr>
          <w:lang w:val="ru-RU"/>
        </w:rPr>
        <w:instrText>/</w:instrText>
      </w:r>
      <w:r w:rsidR="007874E0">
        <w:instrText>T</w:instrText>
      </w:r>
      <w:r w:rsidR="007874E0" w:rsidRPr="00A36803">
        <w:rPr>
          <w:lang w:val="ru-RU"/>
        </w:rPr>
        <w:instrText>17-</w:instrText>
      </w:r>
      <w:r w:rsidR="007874E0">
        <w:instrText>TSB</w:instrText>
      </w:r>
      <w:r w:rsidR="007874E0" w:rsidRPr="00A36803">
        <w:rPr>
          <w:lang w:val="ru-RU"/>
        </w:rPr>
        <w:instrText>-</w:instrText>
      </w:r>
      <w:r w:rsidR="007874E0">
        <w:instrText>CIR</w:instrText>
      </w:r>
      <w:r w:rsidR="007874E0" w:rsidRPr="00A36803">
        <w:rPr>
          <w:lang w:val="ru-RU"/>
        </w:rPr>
        <w:instrText xml:space="preserve">-0118" </w:instrText>
      </w:r>
      <w:r w:rsidR="007874E0">
        <w:fldChar w:fldCharType="separate"/>
      </w:r>
      <w:r w:rsidR="001A0CB0" w:rsidRPr="000F4CAF">
        <w:rPr>
          <w:rStyle w:val="Hyperlink"/>
          <w:lang w:val="ru-RU"/>
        </w:rPr>
        <w:t>Циркуляре 118 БСЭ</w:t>
      </w:r>
      <w:r w:rsidR="007874E0">
        <w:rPr>
          <w:rStyle w:val="Hyperlink"/>
          <w:lang w:val="ru-RU"/>
        </w:rPr>
        <w:fldChar w:fldCharType="end"/>
      </w:r>
      <w:r w:rsidR="001A0CB0" w:rsidRPr="000F4CAF">
        <w:rPr>
          <w:lang w:val="ru-RU"/>
        </w:rPr>
        <w:t>. Некоторые опции в регистрационной форме применимы только для Государств-Членов, в том числе функция запроса на обеспечение устного перевода и запроса на предоставление стипендий. Членам МСЭ предлагается по мере возможности включать в свои делегации женщин.</w:t>
      </w:r>
    </w:p>
    <w:p w14:paraId="39DA4773" w14:textId="77777777" w:rsidR="00F2569A" w:rsidRPr="000F4CAF" w:rsidRDefault="00F2569A" w:rsidP="007F17A1">
      <w:pPr>
        <w:jc w:val="both"/>
        <w:rPr>
          <w:lang w:val="ru-RU"/>
        </w:rPr>
      </w:pPr>
      <w:r w:rsidRPr="000F4CAF">
        <w:rPr>
          <w:b/>
          <w:bCs/>
          <w:lang w:val="ru-RU"/>
        </w:rPr>
        <w:t>НОВЫМ ДЕЛЕГАТАМ</w:t>
      </w:r>
      <w:r w:rsidRPr="000F4CAF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0F4CAF">
        <w:rPr>
          <w:szCs w:val="22"/>
          <w:lang w:val="ru-RU"/>
        </w:rPr>
        <w:t xml:space="preserve"> </w:t>
      </w:r>
      <w:hyperlink r:id="rId14" w:history="1">
        <w:r w:rsidRPr="000F4CAF">
          <w:rPr>
            <w:rStyle w:val="Hyperlink"/>
            <w:szCs w:val="22"/>
            <w:lang w:val="ru-RU"/>
          </w:rPr>
          <w:t>ITU-Tmembership@itu.int</w:t>
        </w:r>
      </w:hyperlink>
      <w:r w:rsidRPr="000F4CAF">
        <w:rPr>
          <w:szCs w:val="22"/>
          <w:lang w:val="ru-RU"/>
        </w:rPr>
        <w:t xml:space="preserve">. Краткое руководство для новых участников </w:t>
      </w:r>
      <w:r w:rsidR="007F17A1" w:rsidRPr="000F4CAF">
        <w:rPr>
          <w:szCs w:val="22"/>
          <w:lang w:val="ru-RU"/>
        </w:rPr>
        <w:t>размещено</w:t>
      </w:r>
      <w:r w:rsidRPr="000F4CAF">
        <w:rPr>
          <w:szCs w:val="22"/>
          <w:lang w:val="ru-RU"/>
        </w:rPr>
        <w:t xml:space="preserve"> </w:t>
      </w:r>
      <w:hyperlink r:id="rId15" w:history="1">
        <w:r w:rsidRPr="000F4CAF">
          <w:rPr>
            <w:rStyle w:val="Hyperlink"/>
            <w:szCs w:val="22"/>
            <w:lang w:val="ru-RU"/>
          </w:rPr>
          <w:t>здесь</w:t>
        </w:r>
      </w:hyperlink>
      <w:r w:rsidRPr="000F4CAF">
        <w:rPr>
          <w:szCs w:val="22"/>
          <w:lang w:val="ru-RU"/>
        </w:rPr>
        <w:t>.</w:t>
      </w:r>
    </w:p>
    <w:p w14:paraId="05F3DA07" w14:textId="61881CFE" w:rsidR="00F2569A" w:rsidRPr="000F4CAF" w:rsidRDefault="00F2569A" w:rsidP="00701547">
      <w:pPr>
        <w:pStyle w:val="Normalaftertitle"/>
        <w:spacing w:before="120"/>
        <w:jc w:val="both"/>
        <w:rPr>
          <w:szCs w:val="22"/>
          <w:lang w:val="ru-RU"/>
        </w:rPr>
      </w:pPr>
      <w:r w:rsidRPr="000F4CAF">
        <w:rPr>
          <w:b/>
          <w:bCs/>
          <w:lang w:val="ru-RU"/>
        </w:rPr>
        <w:t>СТИПЕНДИИ</w:t>
      </w:r>
      <w:r w:rsidRPr="000F4CAF">
        <w:rPr>
          <w:szCs w:val="22"/>
          <w:lang w:val="ru-RU"/>
        </w:rPr>
        <w:t xml:space="preserve">: </w:t>
      </w:r>
      <w:r w:rsidR="001A0CB0" w:rsidRPr="000F4CAF">
        <w:rPr>
          <w:lang w:val="ru-RU"/>
        </w:rPr>
        <w:t xml:space="preserve">Для содействия участию представителей из </w:t>
      </w:r>
      <w:r w:rsidR="00D55529">
        <w:fldChar w:fldCharType="begin"/>
      </w:r>
      <w:r w:rsidR="00D55529" w:rsidRPr="00A36803">
        <w:rPr>
          <w:lang w:val="ru-RU"/>
        </w:rPr>
        <w:instrText xml:space="preserve"> </w:instrText>
      </w:r>
      <w:r w:rsidR="00D55529">
        <w:instrText>HYPERLINK</w:instrText>
      </w:r>
      <w:r w:rsidR="00D55529" w:rsidRPr="00A36803">
        <w:rPr>
          <w:lang w:val="ru-RU"/>
        </w:rPr>
        <w:instrText xml:space="preserve"> "</w:instrText>
      </w:r>
      <w:r w:rsidR="00D55529">
        <w:instrText>http</w:instrText>
      </w:r>
      <w:r w:rsidR="00D55529" w:rsidRPr="00A36803">
        <w:rPr>
          <w:lang w:val="ru-RU"/>
        </w:rPr>
        <w:instrText>://</w:instrText>
      </w:r>
      <w:r w:rsidR="00D55529">
        <w:instrText>handle</w:instrText>
      </w:r>
      <w:r w:rsidR="00D55529" w:rsidRPr="00A36803">
        <w:rPr>
          <w:lang w:val="ru-RU"/>
        </w:rPr>
        <w:instrText>.</w:instrText>
      </w:r>
      <w:r w:rsidR="00D55529">
        <w:instrText>itu</w:instrText>
      </w:r>
      <w:r w:rsidR="00D55529" w:rsidRPr="00A36803">
        <w:rPr>
          <w:lang w:val="ru-RU"/>
        </w:rPr>
        <w:instrText>.</w:instrText>
      </w:r>
      <w:r w:rsidR="00D55529">
        <w:instrText>int</w:instrText>
      </w:r>
      <w:r w:rsidR="00D55529" w:rsidRPr="00A36803">
        <w:rPr>
          <w:lang w:val="ru-RU"/>
        </w:rPr>
        <w:instrText>/11.1002/</w:instrText>
      </w:r>
      <w:r w:rsidR="00D55529">
        <w:instrText>apps</w:instrText>
      </w:r>
      <w:r w:rsidR="00D55529" w:rsidRPr="00A36803">
        <w:rPr>
          <w:lang w:val="ru-RU"/>
        </w:rPr>
        <w:instrText>/</w:instrText>
      </w:r>
      <w:r w:rsidR="00D55529">
        <w:instrText>fellowships</w:instrText>
      </w:r>
      <w:r w:rsidR="00D55529" w:rsidRPr="00A36803">
        <w:rPr>
          <w:lang w:val="ru-RU"/>
        </w:rPr>
        <w:instrText xml:space="preserve">" </w:instrText>
      </w:r>
      <w:r w:rsidR="00D55529">
        <w:fldChar w:fldCharType="separate"/>
      </w:r>
      <w:r w:rsidR="001A0CB0" w:rsidRPr="000F4CAF">
        <w:rPr>
          <w:rStyle w:val="Hyperlink"/>
          <w:lang w:val="ru-RU"/>
        </w:rPr>
        <w:t>стран, отвечающих критериям</w:t>
      </w:r>
      <w:r w:rsidR="00D55529">
        <w:rPr>
          <w:rStyle w:val="Hyperlink"/>
          <w:lang w:val="ru-RU"/>
        </w:rPr>
        <w:fldChar w:fldCharType="end"/>
      </w:r>
      <w:r w:rsidR="001A0CB0" w:rsidRPr="000F4CAF">
        <w:rPr>
          <w:lang w:val="ru-RU"/>
        </w:rPr>
        <w:t xml:space="preserve">, возможно предоставление на более двух частичных стипендий на страну, при условии наличия финансирования. В рамках новой системы регистрации формуляры запроса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="001A0CB0" w:rsidRPr="000F4CAF">
        <w:rPr>
          <w:b/>
          <w:bCs/>
          <w:lang w:val="ru-RU"/>
        </w:rPr>
        <w:t>Запросы на предоставление стипендий должны быть получены не позднее [5 марта 2020 года].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="001A0CB0" w:rsidRPr="00E82BF8">
        <w:rPr>
          <w:lang w:val="ru-RU"/>
        </w:rPr>
        <w:t>.</w:t>
      </w:r>
      <w:r w:rsidR="001A0CB0" w:rsidRPr="000F4CAF">
        <w:rPr>
          <w:lang w:val="ru-RU"/>
        </w:rPr>
        <w:t xml:space="preserve"> 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 гендерный баланс.</w:t>
      </w:r>
    </w:p>
    <w:p w14:paraId="35649A49" w14:textId="35C72A88" w:rsidR="003B3BDD" w:rsidRPr="000F4CAF" w:rsidRDefault="00F2569A" w:rsidP="00216159">
      <w:pPr>
        <w:jc w:val="both"/>
        <w:rPr>
          <w:rFonts w:ascii="Calibri" w:eastAsia="SimSun" w:hAnsi="Calibri"/>
          <w:sz w:val="24"/>
          <w:szCs w:val="20"/>
          <w:lang w:val="ru-RU"/>
        </w:rPr>
      </w:pPr>
      <w:r w:rsidRPr="000F4CAF">
        <w:rPr>
          <w:b/>
          <w:bCs/>
          <w:szCs w:val="22"/>
          <w:lang w:val="ru-RU"/>
        </w:rPr>
        <w:t>ВИЗОВАЯ ПОДДЕРЖКА</w:t>
      </w:r>
      <w:r w:rsidRPr="000F4CAF">
        <w:rPr>
          <w:szCs w:val="22"/>
          <w:lang w:val="ru-RU"/>
        </w:rPr>
        <w:t xml:space="preserve">: </w:t>
      </w:r>
      <w:r w:rsidR="001A0CB0" w:rsidRPr="000F4CAF">
        <w:rPr>
          <w:lang w:val="ru-RU"/>
        </w:rPr>
        <w:t>Для въезда в Японию вам может потребоваться пригласительное письмо от принимающей стороны</w:t>
      </w:r>
      <w:r w:rsidR="001A0CB0" w:rsidRPr="000F4CAF">
        <w:rPr>
          <w:color w:val="000000"/>
          <w:lang w:val="ru-RU"/>
        </w:rPr>
        <w:t xml:space="preserve">, которое необходимо будет представить в посольство/консульство Японии в вашем </w:t>
      </w:r>
      <w:r w:rsidR="00146E75" w:rsidRPr="000F4CAF">
        <w:rPr>
          <w:color w:val="000000"/>
          <w:lang w:val="ru-RU"/>
        </w:rPr>
        <w:t>регионе для</w:t>
      </w:r>
      <w:r w:rsidR="001A0CB0" w:rsidRPr="000F4CAF">
        <w:rPr>
          <w:color w:val="000000"/>
          <w:lang w:val="ru-RU"/>
        </w:rPr>
        <w:t xml:space="preserve"> получения визы. </w:t>
      </w:r>
      <w:r w:rsidR="001A0CB0" w:rsidRPr="000F4CAF">
        <w:rPr>
          <w:szCs w:val="22"/>
          <w:lang w:val="ru-RU"/>
        </w:rPr>
        <w:t xml:space="preserve">Визу следует запрашивать и получать в учреждении (посольстве или консульстве), представляющем </w:t>
      </w:r>
      <w:r w:rsidR="00146E75" w:rsidRPr="000F4CAF">
        <w:rPr>
          <w:szCs w:val="22"/>
          <w:lang w:val="ru-RU"/>
        </w:rPr>
        <w:t>Японию</w:t>
      </w:r>
      <w:r w:rsidR="001A0CB0" w:rsidRPr="000F4CAF">
        <w:rPr>
          <w:szCs w:val="22"/>
          <w:lang w:val="ru-RU"/>
        </w:rPr>
        <w:t xml:space="preserve"> в вашей стране, или, если в вашей стране такое учреждение отсутствует, – в ближайшем к стране выезда.</w:t>
      </w:r>
      <w:r w:rsidR="001A0CB0" w:rsidRPr="000F4CAF">
        <w:rPr>
          <w:lang w:val="ru-RU"/>
        </w:rPr>
        <w:t xml:space="preserve"> Просим иметь в виду, что для рассмотрения вопроса о выдаче визы может потребоваться время, поэтому </w:t>
      </w:r>
      <w:r w:rsidR="004A2E6B" w:rsidRPr="000F4CAF">
        <w:rPr>
          <w:lang w:val="ru-RU"/>
        </w:rPr>
        <w:t>настоятельно рекомендуем</w:t>
      </w:r>
      <w:r w:rsidR="001A0CB0" w:rsidRPr="000F4CAF">
        <w:rPr>
          <w:lang w:val="ru-RU"/>
        </w:rPr>
        <w:t xml:space="preserve"> направить </w:t>
      </w:r>
      <w:r w:rsidR="004A2E6B" w:rsidRPr="000F4CAF">
        <w:rPr>
          <w:lang w:val="ru-RU"/>
        </w:rPr>
        <w:t>свой</w:t>
      </w:r>
      <w:r w:rsidR="001A0CB0" w:rsidRPr="000F4CAF">
        <w:rPr>
          <w:lang w:val="ru-RU"/>
        </w:rPr>
        <w:t xml:space="preserve"> запрос на получение визы </w:t>
      </w:r>
      <w:r w:rsidR="001A0CB0" w:rsidRPr="000F4CAF">
        <w:rPr>
          <w:b/>
          <w:bCs/>
          <w:lang w:val="ru-RU"/>
        </w:rPr>
        <w:t>в возможно короткие сроки</w:t>
      </w:r>
      <w:r w:rsidR="001A0CB0" w:rsidRPr="000F4CAF">
        <w:rPr>
          <w:color w:val="000000"/>
          <w:lang w:val="ru-RU"/>
        </w:rPr>
        <w:t>.</w:t>
      </w:r>
      <w:r w:rsidR="004A2E6B" w:rsidRPr="000F4CAF">
        <w:rPr>
          <w:color w:val="000000"/>
          <w:lang w:val="ru-RU"/>
        </w:rPr>
        <w:t xml:space="preserve"> Подробную информацию см. в </w:t>
      </w:r>
      <w:r w:rsidR="004A2E6B" w:rsidRPr="000F4CAF">
        <w:rPr>
          <w:b/>
          <w:bCs/>
          <w:color w:val="000000"/>
          <w:lang w:val="ru-RU"/>
        </w:rPr>
        <w:t>пункте 3 Приложения D и в Приложении Е</w:t>
      </w:r>
      <w:r w:rsidR="00216159" w:rsidRPr="00E82BF8">
        <w:rPr>
          <w:color w:val="000000"/>
          <w:lang w:val="ru-RU"/>
        </w:rPr>
        <w:t>.</w:t>
      </w:r>
      <w:r w:rsidR="00C702B6" w:rsidRPr="000F4CAF">
        <w:rPr>
          <w:lang w:val="ru-RU"/>
        </w:rPr>
        <w:br w:type="page"/>
      </w:r>
    </w:p>
    <w:p w14:paraId="6F7FC280" w14:textId="77777777" w:rsidR="003B3BDD" w:rsidRPr="000F4CAF" w:rsidRDefault="003B3BDD" w:rsidP="003B3BDD">
      <w:pPr>
        <w:pStyle w:val="AnnexNo"/>
        <w:rPr>
          <w:sz w:val="22"/>
          <w:szCs w:val="16"/>
          <w:lang w:val="ru-RU"/>
        </w:rPr>
      </w:pPr>
      <w:r w:rsidRPr="000F4CAF">
        <w:rPr>
          <w:lang w:val="ru-RU"/>
        </w:rPr>
        <w:lastRenderedPageBreak/>
        <w:t>ПРИЛОЖЕНИЕ B</w:t>
      </w:r>
    </w:p>
    <w:p w14:paraId="13559C7E" w14:textId="69670427" w:rsidR="003B3BDD" w:rsidRPr="00E82BF8" w:rsidRDefault="003B3BDD" w:rsidP="00EC16FF">
      <w:pPr>
        <w:pStyle w:val="Annextitle0"/>
        <w:rPr>
          <w:bCs/>
          <w:szCs w:val="28"/>
          <w:lang w:val="ru-RU"/>
        </w:rPr>
      </w:pPr>
      <w:r w:rsidRPr="00E82BF8">
        <w:rPr>
          <w:lang w:val="ru-RU"/>
        </w:rPr>
        <w:t>Проект повестки дня собрания ИК9</w:t>
      </w:r>
      <w:r w:rsidR="00A40AF5" w:rsidRPr="00E82BF8">
        <w:rPr>
          <w:lang w:val="ru-RU"/>
        </w:rPr>
        <w:t xml:space="preserve"> </w:t>
      </w:r>
      <w:r w:rsidR="009057F2" w:rsidRPr="00E82BF8">
        <w:rPr>
          <w:lang w:val="ru-RU"/>
        </w:rPr>
        <w:t>(</w:t>
      </w:r>
      <w:r w:rsidR="00216159" w:rsidRPr="00E82BF8">
        <w:rPr>
          <w:lang w:val="ru-RU"/>
        </w:rPr>
        <w:t>16−23</w:t>
      </w:r>
      <w:r w:rsidR="00216159" w:rsidRPr="000F4CAF">
        <w:t> </w:t>
      </w:r>
      <w:r w:rsidR="00216159" w:rsidRPr="00E82BF8">
        <w:rPr>
          <w:lang w:val="ru-RU"/>
        </w:rPr>
        <w:t>апреля 2020</w:t>
      </w:r>
      <w:r w:rsidR="00216159" w:rsidRPr="000F4CAF">
        <w:t> </w:t>
      </w:r>
      <w:r w:rsidR="00216159" w:rsidRPr="00E82BF8">
        <w:rPr>
          <w:lang w:val="ru-RU"/>
        </w:rPr>
        <w:t>г., Токи</w:t>
      </w:r>
      <w:r w:rsidR="009F6B3D" w:rsidRPr="00E82BF8">
        <w:rPr>
          <w:lang w:val="ru-RU"/>
        </w:rPr>
        <w:t>о</w:t>
      </w:r>
      <w:r w:rsidRPr="00E82BF8">
        <w:rPr>
          <w:lang w:val="ru-RU"/>
        </w:rPr>
        <w:t xml:space="preserve">, </w:t>
      </w:r>
      <w:r w:rsidR="00216159" w:rsidRPr="00E82BF8">
        <w:rPr>
          <w:lang w:val="ru-RU"/>
        </w:rPr>
        <w:t>Япония</w:t>
      </w:r>
      <w:r w:rsidR="009057F2" w:rsidRPr="00E82BF8">
        <w:rPr>
          <w:lang w:val="ru-RU"/>
        </w:rPr>
        <w:t>)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613"/>
        <w:gridCol w:w="533"/>
      </w:tblGrid>
      <w:tr w:rsidR="003B3BDD" w:rsidRPr="001922A8" w14:paraId="783A5494" w14:textId="77777777" w:rsidTr="003B3BDD">
        <w:trPr>
          <w:jc w:val="center"/>
        </w:trPr>
        <w:tc>
          <w:tcPr>
            <w:tcW w:w="709" w:type="dxa"/>
            <w:shd w:val="clear" w:color="auto" w:fill="D6E3BC" w:themeFill="accent3" w:themeFillTint="66"/>
            <w:hideMark/>
          </w:tcPr>
          <w:p w14:paraId="56614824" w14:textId="77777777" w:rsidR="003B3BDD" w:rsidRPr="001922A8" w:rsidRDefault="003B3BDD" w:rsidP="001922A8">
            <w:pPr>
              <w:spacing w:before="40" w:after="40"/>
              <w:ind w:right="3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922A8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8613" w:type="dxa"/>
            <w:shd w:val="clear" w:color="auto" w:fill="D6E3BC" w:themeFill="accent3" w:themeFillTint="66"/>
            <w:vAlign w:val="bottom"/>
            <w:hideMark/>
          </w:tcPr>
          <w:p w14:paraId="6D197A05" w14:textId="77777777" w:rsidR="003B3BDD" w:rsidRPr="001922A8" w:rsidRDefault="003B3BDD" w:rsidP="001922A8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1922A8">
              <w:rPr>
                <w:b/>
                <w:bCs/>
                <w:sz w:val="20"/>
                <w:szCs w:val="20"/>
                <w:lang w:val="ru-RU"/>
              </w:rPr>
              <w:t>Пункты повестки дня</w:t>
            </w:r>
          </w:p>
        </w:tc>
        <w:tc>
          <w:tcPr>
            <w:tcW w:w="533" w:type="dxa"/>
            <w:shd w:val="clear" w:color="auto" w:fill="D6E3BC" w:themeFill="accent3" w:themeFillTint="66"/>
          </w:tcPr>
          <w:p w14:paraId="056B1612" w14:textId="77777777" w:rsidR="003B3BDD" w:rsidRPr="001922A8" w:rsidRDefault="003B3BDD" w:rsidP="001922A8">
            <w:pPr>
              <w:tabs>
                <w:tab w:val="clear" w:pos="794"/>
                <w:tab w:val="clear" w:pos="1191"/>
              </w:tabs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3B3BDD" w:rsidRPr="00A36803" w14:paraId="14F566CA" w14:textId="77777777" w:rsidTr="003B3BDD">
        <w:trPr>
          <w:jc w:val="center"/>
        </w:trPr>
        <w:tc>
          <w:tcPr>
            <w:tcW w:w="709" w:type="dxa"/>
          </w:tcPr>
          <w:p w14:paraId="70CB99C3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13" w:type="dxa"/>
            <w:vAlign w:val="bottom"/>
            <w:hideMark/>
          </w:tcPr>
          <w:p w14:paraId="4DD6D28A" w14:textId="77777777" w:rsidR="00527574" w:rsidRPr="001922A8" w:rsidRDefault="00527574" w:rsidP="001922A8">
            <w:pPr>
              <w:pStyle w:val="TableText"/>
              <w:rPr>
                <w:sz w:val="20"/>
                <w:lang w:val="ru-RU"/>
              </w:rPr>
            </w:pPr>
            <w:r w:rsidRPr="001922A8">
              <w:rPr>
                <w:sz w:val="20"/>
                <w:lang w:val="ru-RU"/>
              </w:rPr>
              <w:t xml:space="preserve">Открытие </w:t>
            </w:r>
            <w:r w:rsidR="00C46734" w:rsidRPr="001922A8">
              <w:rPr>
                <w:sz w:val="20"/>
                <w:lang w:val="ru-RU"/>
              </w:rPr>
              <w:t>собрания</w:t>
            </w:r>
            <w:r w:rsidRPr="001922A8">
              <w:rPr>
                <w:sz w:val="20"/>
                <w:lang w:val="ru-RU"/>
              </w:rPr>
              <w:t xml:space="preserve"> ИК9</w:t>
            </w:r>
          </w:p>
          <w:p w14:paraId="4557C5FC" w14:textId="77777777" w:rsidR="00527574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r w:rsidRPr="001922A8">
              <w:rPr>
                <w:sz w:val="20"/>
                <w:lang w:val="ru-RU" w:eastAsia="ja-JP"/>
              </w:rPr>
              <w:t>1.1</w:t>
            </w:r>
            <w:r w:rsidRPr="001922A8">
              <w:rPr>
                <w:sz w:val="20"/>
                <w:lang w:val="ru-RU" w:eastAsia="ja-JP"/>
              </w:rPr>
              <w:tab/>
              <w:t>Утверждение повестки дня</w:t>
            </w:r>
          </w:p>
          <w:p w14:paraId="535323D2" w14:textId="77777777" w:rsidR="00527574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r w:rsidRPr="001922A8">
              <w:rPr>
                <w:sz w:val="20"/>
                <w:lang w:val="ru-RU" w:eastAsia="ja-JP"/>
              </w:rPr>
              <w:t>1.2</w:t>
            </w:r>
            <w:r w:rsidRPr="001922A8">
              <w:rPr>
                <w:sz w:val="20"/>
                <w:lang w:val="ru-RU" w:eastAsia="ja-JP"/>
              </w:rPr>
              <w:tab/>
              <w:t>Утверждение отчетов о предыдущем собрании ИК9</w:t>
            </w:r>
          </w:p>
          <w:p w14:paraId="37920FDF" w14:textId="77328D5B" w:rsidR="00527574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r w:rsidRPr="001922A8">
              <w:rPr>
                <w:sz w:val="20"/>
                <w:lang w:val="ru-RU" w:eastAsia="ja-JP"/>
              </w:rPr>
              <w:t>1.3</w:t>
            </w:r>
            <w:r w:rsidRPr="001922A8">
              <w:rPr>
                <w:sz w:val="20"/>
                <w:lang w:val="ru-RU" w:eastAsia="ja-JP"/>
              </w:rPr>
              <w:tab/>
              <w:t xml:space="preserve">Утверждение </w:t>
            </w:r>
            <w:r w:rsidR="00F0678A" w:rsidRPr="001922A8">
              <w:rPr>
                <w:sz w:val="20"/>
                <w:lang w:val="ru-RU" w:eastAsia="ja-JP"/>
              </w:rPr>
              <w:t>плана распределения времени</w:t>
            </w:r>
            <w:r w:rsidRPr="001922A8">
              <w:rPr>
                <w:sz w:val="20"/>
                <w:lang w:val="ru-RU" w:eastAsia="ja-JP"/>
              </w:rPr>
              <w:t xml:space="preserve"> собрания</w:t>
            </w:r>
          </w:p>
          <w:p w14:paraId="7977BD05" w14:textId="77777777" w:rsidR="00527574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r w:rsidRPr="001922A8">
              <w:rPr>
                <w:sz w:val="20"/>
                <w:lang w:val="ru-RU" w:eastAsia="ja-JP"/>
              </w:rPr>
              <w:t>1.4</w:t>
            </w:r>
            <w:r w:rsidRPr="001922A8">
              <w:rPr>
                <w:sz w:val="20"/>
                <w:lang w:val="ru-RU" w:eastAsia="ja-JP"/>
              </w:rPr>
              <w:tab/>
              <w:t>Распределение документов</w:t>
            </w:r>
          </w:p>
          <w:p w14:paraId="019B4EF3" w14:textId="77777777" w:rsidR="00527574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r w:rsidRPr="001922A8">
              <w:rPr>
                <w:sz w:val="20"/>
                <w:lang w:val="ru-RU" w:eastAsia="ja-JP"/>
              </w:rPr>
              <w:t>1.5</w:t>
            </w:r>
            <w:r w:rsidRPr="001922A8">
              <w:rPr>
                <w:sz w:val="20"/>
                <w:lang w:val="ru-RU" w:eastAsia="ja-JP"/>
              </w:rPr>
              <w:tab/>
              <w:t>Входящие заявления о взаимодействии</w:t>
            </w:r>
          </w:p>
          <w:p w14:paraId="3E306392" w14:textId="77777777" w:rsidR="00527574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r w:rsidRPr="001922A8">
              <w:rPr>
                <w:sz w:val="20"/>
                <w:lang w:val="ru-RU" w:eastAsia="ja-JP"/>
              </w:rPr>
              <w:t>1.6</w:t>
            </w:r>
            <w:r w:rsidRPr="001922A8">
              <w:rPr>
                <w:sz w:val="20"/>
                <w:lang w:val="ru-RU" w:eastAsia="ja-JP"/>
              </w:rPr>
              <w:tab/>
              <w:t>Помещения и оборудование для проведения собраний; полезная информация</w:t>
            </w:r>
          </w:p>
          <w:p w14:paraId="6168A0B8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/>
              </w:rPr>
            </w:pPr>
            <w:r w:rsidRPr="001922A8">
              <w:rPr>
                <w:sz w:val="20"/>
                <w:lang w:val="ru-RU" w:eastAsia="ja-JP"/>
              </w:rPr>
              <w:t>1.7</w:t>
            </w:r>
            <w:r w:rsidRPr="001922A8">
              <w:rPr>
                <w:sz w:val="20"/>
                <w:lang w:val="ru-RU" w:eastAsia="ja-JP"/>
              </w:rPr>
              <w:tab/>
              <w:t>Приветственное обращение к новым участникам</w:t>
            </w:r>
          </w:p>
        </w:tc>
        <w:tc>
          <w:tcPr>
            <w:tcW w:w="533" w:type="dxa"/>
          </w:tcPr>
          <w:p w14:paraId="05EA9F7E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21065089" w14:textId="77777777" w:rsidTr="003B3BDD">
        <w:trPr>
          <w:jc w:val="center"/>
        </w:trPr>
        <w:tc>
          <w:tcPr>
            <w:tcW w:w="709" w:type="dxa"/>
          </w:tcPr>
          <w:p w14:paraId="257507D6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13" w:type="dxa"/>
            <w:vAlign w:val="bottom"/>
            <w:hideMark/>
          </w:tcPr>
          <w:p w14:paraId="15BA55EA" w14:textId="77777777" w:rsidR="003B3BDD" w:rsidRPr="001922A8" w:rsidRDefault="00527574" w:rsidP="001922A8">
            <w:pPr>
              <w:tabs>
                <w:tab w:val="clear" w:pos="794"/>
              </w:tabs>
              <w:spacing w:before="40" w:after="40"/>
              <w:ind w:left="32" w:hanging="32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Информация о межсессионной деятельности со времени проведения последнего собрания</w:t>
            </w:r>
          </w:p>
        </w:tc>
        <w:tc>
          <w:tcPr>
            <w:tcW w:w="533" w:type="dxa"/>
          </w:tcPr>
          <w:p w14:paraId="287EBC30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1922A8" w14:paraId="6CB4A624" w14:textId="77777777" w:rsidTr="003B3BDD">
        <w:trPr>
          <w:jc w:val="center"/>
        </w:trPr>
        <w:tc>
          <w:tcPr>
            <w:tcW w:w="709" w:type="dxa"/>
          </w:tcPr>
          <w:p w14:paraId="0A4C5C1C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13" w:type="dxa"/>
            <w:vAlign w:val="bottom"/>
            <w:hideMark/>
          </w:tcPr>
          <w:p w14:paraId="2E764476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r w:rsidRPr="001922A8">
              <w:rPr>
                <w:sz w:val="20"/>
                <w:lang w:val="ru-RU" w:eastAsia="ja-JP"/>
              </w:rPr>
              <w:t>Организация ИК9</w:t>
            </w:r>
          </w:p>
          <w:p w14:paraId="0A2D35BE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bookmarkStart w:id="7" w:name="lt_pId116"/>
            <w:r w:rsidRPr="001922A8">
              <w:rPr>
                <w:sz w:val="20"/>
                <w:lang w:val="ru-RU" w:eastAsia="ja-JP"/>
              </w:rPr>
              <w:t>3.1</w:t>
            </w:r>
            <w:r w:rsidRPr="001922A8">
              <w:rPr>
                <w:sz w:val="20"/>
                <w:lang w:val="ru-RU" w:eastAsia="ja-JP"/>
              </w:rPr>
              <w:tab/>
              <w:t>Руковод</w:t>
            </w:r>
            <w:r w:rsidR="00C46734" w:rsidRPr="001922A8">
              <w:rPr>
                <w:sz w:val="20"/>
                <w:lang w:val="ru-RU" w:eastAsia="ja-JP"/>
              </w:rPr>
              <w:t>ящий состав</w:t>
            </w:r>
            <w:r w:rsidRPr="001922A8">
              <w:rPr>
                <w:sz w:val="20"/>
                <w:lang w:val="ru-RU" w:eastAsia="ja-JP"/>
              </w:rPr>
              <w:t xml:space="preserve"> </w:t>
            </w:r>
            <w:bookmarkEnd w:id="7"/>
            <w:r w:rsidRPr="001922A8">
              <w:rPr>
                <w:sz w:val="20"/>
                <w:lang w:val="ru-RU" w:eastAsia="ja-JP"/>
              </w:rPr>
              <w:t>ИК9</w:t>
            </w:r>
          </w:p>
          <w:p w14:paraId="03736975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bookmarkStart w:id="8" w:name="lt_pId117"/>
            <w:r w:rsidRPr="001922A8">
              <w:rPr>
                <w:sz w:val="20"/>
                <w:lang w:val="ru-RU" w:eastAsia="ja-JP"/>
              </w:rPr>
              <w:t>3.2</w:t>
            </w:r>
            <w:r w:rsidRPr="001922A8">
              <w:rPr>
                <w:sz w:val="20"/>
                <w:lang w:val="ru-RU" w:eastAsia="ja-JP"/>
              </w:rPr>
              <w:tab/>
              <w:t>Структура рабочих групп и их руководство</w:t>
            </w:r>
            <w:bookmarkEnd w:id="8"/>
          </w:p>
          <w:p w14:paraId="7DA16027" w14:textId="015BAACE" w:rsidR="003B3BDD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bookmarkStart w:id="9" w:name="lt_pId118"/>
            <w:r w:rsidRPr="001922A8">
              <w:rPr>
                <w:sz w:val="20"/>
                <w:lang w:val="ru-RU" w:eastAsia="ja-JP"/>
              </w:rPr>
              <w:t>3.3</w:t>
            </w:r>
            <w:r w:rsidRPr="001922A8">
              <w:rPr>
                <w:sz w:val="20"/>
                <w:lang w:val="ru-RU" w:eastAsia="ja-JP"/>
              </w:rPr>
              <w:tab/>
              <w:t xml:space="preserve">Докладчики и </w:t>
            </w:r>
            <w:r w:rsidR="00537FAC" w:rsidRPr="001922A8">
              <w:rPr>
                <w:sz w:val="20"/>
                <w:lang w:val="ru-RU" w:eastAsia="ja-JP"/>
              </w:rPr>
              <w:t>ассоциированных</w:t>
            </w:r>
            <w:r w:rsidRPr="001922A8">
              <w:rPr>
                <w:sz w:val="20"/>
                <w:lang w:val="ru-RU" w:eastAsia="ja-JP"/>
              </w:rPr>
              <w:t xml:space="preserve"> Докладчиков по </w:t>
            </w:r>
            <w:r w:rsidR="000F1A2F" w:rsidRPr="001922A8">
              <w:rPr>
                <w:sz w:val="20"/>
                <w:lang w:val="ru-RU" w:eastAsia="ja-JP"/>
              </w:rPr>
              <w:t>В</w:t>
            </w:r>
            <w:r w:rsidRPr="001922A8">
              <w:rPr>
                <w:sz w:val="20"/>
                <w:lang w:val="ru-RU" w:eastAsia="ja-JP"/>
              </w:rPr>
              <w:t>опросам</w:t>
            </w:r>
            <w:bookmarkEnd w:id="9"/>
          </w:p>
          <w:p w14:paraId="32F2B047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/>
              </w:rPr>
            </w:pPr>
            <w:bookmarkStart w:id="10" w:name="lt_pId119"/>
            <w:r w:rsidRPr="001922A8">
              <w:rPr>
                <w:sz w:val="20"/>
                <w:lang w:val="ru-RU" w:eastAsia="ja-JP"/>
              </w:rPr>
              <w:t>3.4</w:t>
            </w:r>
            <w:r w:rsidRPr="001922A8">
              <w:rPr>
                <w:sz w:val="20"/>
                <w:lang w:val="ru-RU" w:eastAsia="ja-JP"/>
              </w:rPr>
              <w:tab/>
              <w:t>Лица, ответственные за взаимодействие</w:t>
            </w:r>
            <w:bookmarkEnd w:id="10"/>
          </w:p>
        </w:tc>
        <w:tc>
          <w:tcPr>
            <w:tcW w:w="533" w:type="dxa"/>
          </w:tcPr>
          <w:p w14:paraId="2361743A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229AD5A4" w14:textId="77777777" w:rsidTr="003B3BDD">
        <w:trPr>
          <w:jc w:val="center"/>
        </w:trPr>
        <w:tc>
          <w:tcPr>
            <w:tcW w:w="709" w:type="dxa"/>
          </w:tcPr>
          <w:p w14:paraId="6956A172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13" w:type="dxa"/>
            <w:vAlign w:val="bottom"/>
            <w:hideMark/>
          </w:tcPr>
          <w:p w14:paraId="3B7C81AF" w14:textId="77777777" w:rsidR="003B3BDD" w:rsidRPr="001922A8" w:rsidRDefault="000F1A2F" w:rsidP="001922A8">
            <w:pPr>
              <w:tabs>
                <w:tab w:val="clear" w:pos="794"/>
                <w:tab w:val="left" w:pos="674"/>
              </w:tabs>
              <w:spacing w:before="40" w:after="40"/>
              <w:rPr>
                <w:sz w:val="20"/>
                <w:szCs w:val="20"/>
                <w:lang w:val="ru-RU"/>
              </w:rPr>
            </w:pPr>
            <w:bookmarkStart w:id="11" w:name="lt_pId120"/>
            <w:r w:rsidRPr="001922A8">
              <w:rPr>
                <w:sz w:val="20"/>
                <w:szCs w:val="20"/>
                <w:lang w:val="ru-RU"/>
              </w:rPr>
              <w:t>Вклады для пленарного заседания, посвященного открытию собрания</w:t>
            </w:r>
            <w:bookmarkEnd w:id="11"/>
          </w:p>
        </w:tc>
        <w:tc>
          <w:tcPr>
            <w:tcW w:w="533" w:type="dxa"/>
          </w:tcPr>
          <w:p w14:paraId="3287E64D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1DE216C5" w14:textId="77777777" w:rsidTr="003B3BDD">
        <w:trPr>
          <w:jc w:val="center"/>
        </w:trPr>
        <w:tc>
          <w:tcPr>
            <w:tcW w:w="709" w:type="dxa"/>
          </w:tcPr>
          <w:p w14:paraId="2902BADD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13" w:type="dxa"/>
            <w:vAlign w:val="bottom"/>
            <w:hideMark/>
          </w:tcPr>
          <w:p w14:paraId="68C7724B" w14:textId="570A1334" w:rsidR="003B3BDD" w:rsidRPr="001922A8" w:rsidRDefault="000F1A2F" w:rsidP="001922A8">
            <w:pPr>
              <w:pStyle w:val="TOC1"/>
              <w:spacing w:before="40" w:after="40"/>
              <w:rPr>
                <w:rFonts w:cstheme="majorBidi"/>
                <w:sz w:val="20"/>
                <w:lang w:val="ru-RU"/>
              </w:rPr>
            </w:pPr>
            <w:bookmarkStart w:id="12" w:name="lt_pId121"/>
            <w:r w:rsidRPr="001922A8">
              <w:rPr>
                <w:rFonts w:cstheme="majorBidi"/>
                <w:sz w:val="20"/>
                <w:lang w:val="ru-RU"/>
              </w:rPr>
              <w:t xml:space="preserve">Результаты </w:t>
            </w:r>
            <w:r w:rsidR="00216159" w:rsidRPr="001922A8">
              <w:rPr>
                <w:rFonts w:cstheme="majorBidi"/>
                <w:sz w:val="20"/>
                <w:lang w:val="ru-RU"/>
              </w:rPr>
              <w:t xml:space="preserve">работы ПК-18 и </w:t>
            </w:r>
            <w:r w:rsidRPr="001922A8">
              <w:rPr>
                <w:rFonts w:cstheme="majorBidi"/>
                <w:sz w:val="20"/>
                <w:lang w:val="ru-RU"/>
              </w:rPr>
              <w:t>КГСЭ, имеющие отношение к ИК9</w:t>
            </w:r>
            <w:bookmarkEnd w:id="12"/>
          </w:p>
        </w:tc>
        <w:tc>
          <w:tcPr>
            <w:tcW w:w="533" w:type="dxa"/>
          </w:tcPr>
          <w:p w14:paraId="4678A86C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6662D440" w14:textId="77777777" w:rsidTr="003B3BDD">
        <w:trPr>
          <w:jc w:val="center"/>
        </w:trPr>
        <w:tc>
          <w:tcPr>
            <w:tcW w:w="709" w:type="dxa"/>
          </w:tcPr>
          <w:p w14:paraId="05904DC0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13" w:type="dxa"/>
            <w:vAlign w:val="bottom"/>
            <w:hideMark/>
          </w:tcPr>
          <w:p w14:paraId="0C036B7C" w14:textId="77777777" w:rsidR="003B3BDD" w:rsidRPr="001922A8" w:rsidRDefault="00527574" w:rsidP="001922A8">
            <w:pPr>
              <w:tabs>
                <w:tab w:val="clear" w:pos="794"/>
                <w:tab w:val="left" w:pos="674"/>
              </w:tabs>
              <w:spacing w:before="40" w:after="40"/>
              <w:ind w:left="674" w:hanging="674"/>
              <w:rPr>
                <w:sz w:val="20"/>
                <w:szCs w:val="20"/>
                <w:highlight w:val="cyan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 xml:space="preserve">Отчет и </w:t>
            </w:r>
            <w:r w:rsidR="000F1A2F" w:rsidRPr="001922A8">
              <w:rPr>
                <w:sz w:val="20"/>
                <w:szCs w:val="20"/>
                <w:lang w:val="ru-RU"/>
              </w:rPr>
              <w:t>заявлени</w:t>
            </w:r>
            <w:r w:rsidR="00FF26ED" w:rsidRPr="001922A8">
              <w:rPr>
                <w:sz w:val="20"/>
                <w:szCs w:val="20"/>
                <w:lang w:val="ru-RU"/>
              </w:rPr>
              <w:t>я</w:t>
            </w:r>
            <w:r w:rsidR="000F1A2F" w:rsidRPr="001922A8">
              <w:rPr>
                <w:sz w:val="20"/>
                <w:szCs w:val="20"/>
                <w:lang w:val="ru-RU"/>
              </w:rPr>
              <w:t xml:space="preserve"> о взаимодействи</w:t>
            </w:r>
            <w:r w:rsidR="000B6AE6" w:rsidRPr="001922A8">
              <w:rPr>
                <w:sz w:val="20"/>
                <w:szCs w:val="20"/>
                <w:lang w:val="ru-RU"/>
              </w:rPr>
              <w:t>и</w:t>
            </w:r>
            <w:r w:rsidRPr="001922A8">
              <w:rPr>
                <w:sz w:val="20"/>
                <w:szCs w:val="20"/>
                <w:lang w:val="ru-RU"/>
              </w:rPr>
              <w:t xml:space="preserve"> </w:t>
            </w:r>
            <w:r w:rsidR="00FF26ED" w:rsidRPr="001922A8">
              <w:rPr>
                <w:sz w:val="20"/>
                <w:szCs w:val="20"/>
                <w:lang w:val="ru-RU"/>
              </w:rPr>
              <w:t>от</w:t>
            </w:r>
            <w:r w:rsidRPr="001922A8">
              <w:rPr>
                <w:sz w:val="20"/>
                <w:szCs w:val="20"/>
                <w:lang w:val="ru-RU"/>
              </w:rPr>
              <w:t xml:space="preserve"> других комиссий/семинаров-практикумов</w:t>
            </w:r>
          </w:p>
        </w:tc>
        <w:tc>
          <w:tcPr>
            <w:tcW w:w="533" w:type="dxa"/>
          </w:tcPr>
          <w:p w14:paraId="7A3F3861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7320D1F3" w14:textId="77777777" w:rsidTr="003B3BDD">
        <w:trPr>
          <w:jc w:val="center"/>
        </w:trPr>
        <w:tc>
          <w:tcPr>
            <w:tcW w:w="709" w:type="dxa"/>
          </w:tcPr>
          <w:p w14:paraId="7875948E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13" w:type="dxa"/>
            <w:vAlign w:val="bottom"/>
            <w:hideMark/>
          </w:tcPr>
          <w:p w14:paraId="51D10EB6" w14:textId="77777777" w:rsidR="003B3BDD" w:rsidRPr="001922A8" w:rsidRDefault="00527574" w:rsidP="001922A8">
            <w:pPr>
              <w:tabs>
                <w:tab w:val="clear" w:pos="794"/>
                <w:tab w:val="left" w:pos="674"/>
              </w:tabs>
              <w:spacing w:before="40" w:after="40"/>
              <w:ind w:left="674" w:hanging="674"/>
              <w:rPr>
                <w:sz w:val="20"/>
                <w:szCs w:val="20"/>
                <w:highlight w:val="cyan"/>
                <w:lang w:val="ru-RU"/>
              </w:rPr>
            </w:pPr>
            <w:r w:rsidRPr="001922A8">
              <w:rPr>
                <w:rFonts w:cstheme="majorBidi"/>
                <w:sz w:val="20"/>
                <w:szCs w:val="20"/>
                <w:lang w:val="ru-RU"/>
              </w:rPr>
              <w:t>Содействие работе ИК9, организация семинаров-практикумов</w:t>
            </w:r>
          </w:p>
        </w:tc>
        <w:tc>
          <w:tcPr>
            <w:tcW w:w="533" w:type="dxa"/>
          </w:tcPr>
          <w:p w14:paraId="5C2E3129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3A92A37E" w14:textId="77777777" w:rsidTr="003B3BDD">
        <w:trPr>
          <w:jc w:val="center"/>
        </w:trPr>
        <w:tc>
          <w:tcPr>
            <w:tcW w:w="709" w:type="dxa"/>
          </w:tcPr>
          <w:p w14:paraId="4D23523C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613" w:type="dxa"/>
            <w:vAlign w:val="bottom"/>
            <w:hideMark/>
          </w:tcPr>
          <w:p w14:paraId="5F16A47B" w14:textId="77777777" w:rsidR="003B3BDD" w:rsidRPr="001922A8" w:rsidRDefault="000F1A2F" w:rsidP="001922A8">
            <w:pPr>
              <w:spacing w:before="40" w:after="40"/>
              <w:rPr>
                <w:rFonts w:cstheme="majorBidi"/>
                <w:sz w:val="20"/>
                <w:szCs w:val="20"/>
                <w:lang w:val="ru-RU" w:eastAsia="ja-JP"/>
              </w:rPr>
            </w:pPr>
            <w:bookmarkStart w:id="13" w:name="lt_pId124"/>
            <w:r w:rsidRPr="001922A8">
              <w:rPr>
                <w:sz w:val="20"/>
                <w:szCs w:val="20"/>
                <w:lang w:val="ru-RU"/>
              </w:rPr>
              <w:t xml:space="preserve">Документы, </w:t>
            </w:r>
            <w:r w:rsidR="00FF26ED" w:rsidRPr="001922A8">
              <w:rPr>
                <w:sz w:val="20"/>
                <w:szCs w:val="20"/>
                <w:lang w:val="ru-RU"/>
              </w:rPr>
              <w:t xml:space="preserve">по </w:t>
            </w:r>
            <w:r w:rsidRPr="001922A8">
              <w:rPr>
                <w:sz w:val="20"/>
                <w:szCs w:val="20"/>
                <w:lang w:val="ru-RU"/>
              </w:rPr>
              <w:t>которы</w:t>
            </w:r>
            <w:r w:rsidR="00FF26ED" w:rsidRPr="001922A8">
              <w:rPr>
                <w:sz w:val="20"/>
                <w:szCs w:val="20"/>
                <w:lang w:val="ru-RU"/>
              </w:rPr>
              <w:t>м</w:t>
            </w:r>
            <w:r w:rsidRPr="001922A8">
              <w:rPr>
                <w:sz w:val="20"/>
                <w:szCs w:val="20"/>
                <w:lang w:val="ru-RU"/>
              </w:rPr>
              <w:t xml:space="preserve"> планируется утвер</w:t>
            </w:r>
            <w:r w:rsidR="00FF26ED" w:rsidRPr="001922A8">
              <w:rPr>
                <w:sz w:val="20"/>
                <w:szCs w:val="20"/>
                <w:lang w:val="ru-RU"/>
              </w:rPr>
              <w:t>ждение/</w:t>
            </w:r>
            <w:r w:rsidRPr="001922A8">
              <w:rPr>
                <w:sz w:val="20"/>
                <w:szCs w:val="20"/>
                <w:lang w:val="ru-RU"/>
              </w:rPr>
              <w:t>получ</w:t>
            </w:r>
            <w:r w:rsidR="00FF26ED" w:rsidRPr="001922A8">
              <w:rPr>
                <w:sz w:val="20"/>
                <w:szCs w:val="20"/>
                <w:lang w:val="ru-RU"/>
              </w:rPr>
              <w:t>ение</w:t>
            </w:r>
            <w:r w:rsidRPr="001922A8">
              <w:rPr>
                <w:sz w:val="20"/>
                <w:szCs w:val="20"/>
                <w:lang w:val="ru-RU"/>
              </w:rPr>
              <w:t xml:space="preserve"> согласи</w:t>
            </w:r>
            <w:r w:rsidR="00FF26ED" w:rsidRPr="001922A8">
              <w:rPr>
                <w:sz w:val="20"/>
                <w:szCs w:val="20"/>
                <w:lang w:val="ru-RU"/>
              </w:rPr>
              <w:t>я/</w:t>
            </w:r>
            <w:r w:rsidRPr="001922A8">
              <w:rPr>
                <w:sz w:val="20"/>
                <w:szCs w:val="20"/>
                <w:lang w:val="ru-RU"/>
              </w:rPr>
              <w:t>заключение</w:t>
            </w:r>
            <w:r w:rsidR="00FF26ED" w:rsidRPr="001922A8">
              <w:rPr>
                <w:sz w:val="20"/>
                <w:szCs w:val="20"/>
                <w:lang w:val="ru-RU"/>
              </w:rPr>
              <w:t>/</w:t>
            </w:r>
            <w:r w:rsidRPr="001922A8">
              <w:rPr>
                <w:sz w:val="20"/>
                <w:szCs w:val="20"/>
                <w:lang w:val="ru-RU"/>
              </w:rPr>
              <w:t>соглашени</w:t>
            </w:r>
            <w:r w:rsidR="00FF26ED" w:rsidRPr="001922A8">
              <w:rPr>
                <w:sz w:val="20"/>
                <w:szCs w:val="20"/>
                <w:lang w:val="ru-RU"/>
              </w:rPr>
              <w:t>е</w:t>
            </w:r>
            <w:r w:rsidRPr="001922A8">
              <w:rPr>
                <w:sz w:val="20"/>
                <w:szCs w:val="20"/>
                <w:lang w:val="ru-RU"/>
              </w:rPr>
              <w:t xml:space="preserve"> на данном собрании</w:t>
            </w:r>
            <w:bookmarkEnd w:id="13"/>
          </w:p>
          <w:p w14:paraId="02B0F6FA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rPr>
                <w:rFonts w:cstheme="majorBidi"/>
                <w:sz w:val="20"/>
                <w:lang w:val="ru-RU"/>
              </w:rPr>
            </w:pPr>
            <w:bookmarkStart w:id="14" w:name="lt_pId125"/>
            <w:r w:rsidRPr="001922A8">
              <w:rPr>
                <w:sz w:val="20"/>
                <w:lang w:val="ru-RU"/>
              </w:rPr>
              <w:t>8.1</w:t>
            </w:r>
            <w:r w:rsidRPr="001922A8">
              <w:rPr>
                <w:sz w:val="20"/>
                <w:lang w:val="ru-RU"/>
              </w:rPr>
              <w:tab/>
            </w:r>
            <w:r w:rsidRPr="001922A8">
              <w:rPr>
                <w:sz w:val="20"/>
                <w:lang w:val="ru-RU" w:eastAsia="ja-JP"/>
              </w:rPr>
              <w:t>Запрос по правам интеллектуальной собственности</w:t>
            </w:r>
            <w:bookmarkEnd w:id="14"/>
          </w:p>
        </w:tc>
        <w:tc>
          <w:tcPr>
            <w:tcW w:w="533" w:type="dxa"/>
          </w:tcPr>
          <w:p w14:paraId="59FF84B3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2804961B" w14:textId="77777777" w:rsidTr="003B3BDD">
        <w:trPr>
          <w:jc w:val="center"/>
        </w:trPr>
        <w:tc>
          <w:tcPr>
            <w:tcW w:w="709" w:type="dxa"/>
          </w:tcPr>
          <w:p w14:paraId="2696E8CC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613" w:type="dxa"/>
            <w:vAlign w:val="bottom"/>
            <w:hideMark/>
          </w:tcPr>
          <w:p w14:paraId="066DB3A7" w14:textId="77777777" w:rsidR="003B3BDD" w:rsidRPr="001922A8" w:rsidRDefault="00527574" w:rsidP="001922A8">
            <w:pPr>
              <w:tabs>
                <w:tab w:val="clear" w:pos="794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Любые другие вопросы, относящиеся к пленарному заседанию, посвященному открытию собрания</w:t>
            </w:r>
          </w:p>
        </w:tc>
        <w:tc>
          <w:tcPr>
            <w:tcW w:w="533" w:type="dxa"/>
          </w:tcPr>
          <w:p w14:paraId="3991C378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23E5610F" w14:textId="77777777" w:rsidTr="003B3BDD">
        <w:trPr>
          <w:jc w:val="center"/>
        </w:trPr>
        <w:tc>
          <w:tcPr>
            <w:tcW w:w="709" w:type="dxa"/>
          </w:tcPr>
          <w:p w14:paraId="41A2F558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613" w:type="dxa"/>
            <w:vAlign w:val="bottom"/>
            <w:hideMark/>
          </w:tcPr>
          <w:p w14:paraId="23AB0A5C" w14:textId="77777777" w:rsidR="003B3BDD" w:rsidRPr="001922A8" w:rsidRDefault="00527574" w:rsidP="001922A8">
            <w:pPr>
              <w:tabs>
                <w:tab w:val="clear" w:pos="794"/>
                <w:tab w:val="left" w:pos="674"/>
              </w:tabs>
              <w:spacing w:before="40" w:after="40"/>
              <w:ind w:left="675" w:hanging="675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Запрос по правам интеллектуальной собственности</w:t>
            </w:r>
          </w:p>
        </w:tc>
        <w:tc>
          <w:tcPr>
            <w:tcW w:w="533" w:type="dxa"/>
          </w:tcPr>
          <w:p w14:paraId="73B939A5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1922A8" w14:paraId="1CD0CDA1" w14:textId="77777777" w:rsidTr="003B3BDD">
        <w:trPr>
          <w:jc w:val="center"/>
        </w:trPr>
        <w:tc>
          <w:tcPr>
            <w:tcW w:w="709" w:type="dxa"/>
          </w:tcPr>
          <w:p w14:paraId="31C94881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613" w:type="dxa"/>
            <w:vAlign w:val="bottom"/>
            <w:hideMark/>
          </w:tcPr>
          <w:p w14:paraId="11EF3E5B" w14:textId="12F62362" w:rsidR="005D359E" w:rsidRPr="001922A8" w:rsidRDefault="005D359E" w:rsidP="001922A8">
            <w:pPr>
              <w:spacing w:before="40" w:after="40"/>
              <w:rPr>
                <w:rFonts w:cstheme="majorBidi"/>
                <w:sz w:val="20"/>
                <w:szCs w:val="20"/>
                <w:highlight w:val="cyan"/>
                <w:lang w:val="ru-RU" w:eastAsia="ja-JP"/>
              </w:rPr>
            </w:pPr>
            <w:r w:rsidRPr="001922A8">
              <w:rPr>
                <w:rFonts w:cstheme="majorBidi"/>
                <w:sz w:val="20"/>
                <w:szCs w:val="20"/>
                <w:lang w:val="ru-RU" w:eastAsia="ja-JP"/>
              </w:rPr>
              <w:t>Утверждение/</w:t>
            </w:r>
            <w:r w:rsidR="00F82F47" w:rsidRPr="001922A8">
              <w:rPr>
                <w:rFonts w:cstheme="majorBidi"/>
                <w:sz w:val="20"/>
                <w:szCs w:val="20"/>
                <w:lang w:val="ru-RU" w:eastAsia="ja-JP"/>
              </w:rPr>
              <w:t xml:space="preserve">получение </w:t>
            </w:r>
            <w:r w:rsidRPr="001922A8">
              <w:rPr>
                <w:rFonts w:cstheme="majorBidi"/>
                <w:sz w:val="20"/>
                <w:szCs w:val="20"/>
                <w:lang w:val="ru-RU" w:eastAsia="ja-JP"/>
              </w:rPr>
              <w:t>согласи</w:t>
            </w:r>
            <w:r w:rsidR="00F82F47" w:rsidRPr="001922A8">
              <w:rPr>
                <w:rFonts w:cstheme="majorBidi"/>
                <w:sz w:val="20"/>
                <w:szCs w:val="20"/>
                <w:lang w:val="ru-RU" w:eastAsia="ja-JP"/>
              </w:rPr>
              <w:t>я</w:t>
            </w:r>
            <w:r w:rsidRPr="001922A8">
              <w:rPr>
                <w:rFonts w:cstheme="majorBidi"/>
                <w:sz w:val="20"/>
                <w:szCs w:val="20"/>
                <w:lang w:val="ru-RU" w:eastAsia="ja-JP"/>
              </w:rPr>
              <w:t>/</w:t>
            </w:r>
            <w:r w:rsidR="00F0678A" w:rsidRPr="001922A8">
              <w:rPr>
                <w:rFonts w:cstheme="majorBidi"/>
                <w:sz w:val="20"/>
                <w:szCs w:val="20"/>
                <w:lang w:val="ru-RU" w:eastAsia="ja-JP"/>
              </w:rPr>
              <w:t>заключение</w:t>
            </w:r>
            <w:r w:rsidRPr="001922A8">
              <w:rPr>
                <w:rFonts w:cstheme="majorBidi"/>
                <w:sz w:val="20"/>
                <w:szCs w:val="20"/>
                <w:lang w:val="ru-RU" w:eastAsia="ja-JP"/>
              </w:rPr>
              <w:t xml:space="preserve"> по проектам Рекомендаций и </w:t>
            </w:r>
            <w:r w:rsidR="00F82F47" w:rsidRPr="001922A8">
              <w:rPr>
                <w:rFonts w:cstheme="majorBidi"/>
                <w:sz w:val="20"/>
                <w:szCs w:val="20"/>
                <w:lang w:val="ru-RU" w:eastAsia="ja-JP"/>
              </w:rPr>
              <w:t>соглашение</w:t>
            </w:r>
            <w:r w:rsidRPr="001922A8">
              <w:rPr>
                <w:rFonts w:cstheme="majorBidi"/>
                <w:sz w:val="20"/>
                <w:szCs w:val="20"/>
                <w:lang w:val="ru-RU" w:eastAsia="ja-JP"/>
              </w:rPr>
              <w:t xml:space="preserve"> по</w:t>
            </w:r>
            <w:r w:rsidR="001922A8">
              <w:rPr>
                <w:rFonts w:cstheme="majorBidi"/>
                <w:sz w:val="20"/>
                <w:szCs w:val="20"/>
                <w:lang w:val="ru-RU" w:eastAsia="ja-JP"/>
              </w:rPr>
              <w:t> </w:t>
            </w:r>
            <w:r w:rsidRPr="001922A8">
              <w:rPr>
                <w:rFonts w:cstheme="majorBidi"/>
                <w:sz w:val="20"/>
                <w:szCs w:val="20"/>
                <w:lang w:val="ru-RU" w:eastAsia="ja-JP"/>
              </w:rPr>
              <w:t>другим результатам работы</w:t>
            </w:r>
          </w:p>
          <w:p w14:paraId="2237D318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bookmarkStart w:id="15" w:name="lt_pId129"/>
            <w:r w:rsidRPr="001922A8">
              <w:rPr>
                <w:sz w:val="20"/>
                <w:lang w:val="ru-RU" w:eastAsia="ja-JP"/>
              </w:rPr>
              <w:t>11.1</w:t>
            </w:r>
            <w:r w:rsidRPr="001922A8">
              <w:rPr>
                <w:sz w:val="20"/>
                <w:lang w:val="ru-RU" w:eastAsia="ja-JP"/>
              </w:rPr>
              <w:tab/>
              <w:t>Рекомендации</w:t>
            </w:r>
            <w:bookmarkEnd w:id="15"/>
          </w:p>
          <w:p w14:paraId="52AA15BC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bookmarkStart w:id="16" w:name="lt_pId130"/>
            <w:r w:rsidRPr="001922A8">
              <w:rPr>
                <w:sz w:val="20"/>
                <w:lang w:val="ru-RU" w:eastAsia="ja-JP"/>
              </w:rPr>
              <w:t>11.2</w:t>
            </w:r>
            <w:r w:rsidRPr="001922A8">
              <w:rPr>
                <w:sz w:val="20"/>
                <w:lang w:val="ru-RU" w:eastAsia="ja-JP"/>
              </w:rPr>
              <w:tab/>
              <w:t>Добавления</w:t>
            </w:r>
            <w:bookmarkEnd w:id="16"/>
          </w:p>
          <w:p w14:paraId="6210BB37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 w:eastAsia="ja-JP"/>
              </w:rPr>
            </w:pPr>
            <w:bookmarkStart w:id="17" w:name="lt_pId131"/>
            <w:r w:rsidRPr="001922A8">
              <w:rPr>
                <w:sz w:val="20"/>
                <w:lang w:val="ru-RU" w:eastAsia="ja-JP"/>
              </w:rPr>
              <w:t>11.3</w:t>
            </w:r>
            <w:r w:rsidRPr="001922A8">
              <w:rPr>
                <w:sz w:val="20"/>
                <w:lang w:val="ru-RU" w:eastAsia="ja-JP"/>
              </w:rPr>
              <w:tab/>
              <w:t>Технические документы и Отчеты</w:t>
            </w:r>
            <w:bookmarkEnd w:id="17"/>
          </w:p>
          <w:p w14:paraId="36EB18BA" w14:textId="77777777" w:rsidR="003B3BDD" w:rsidRPr="001922A8" w:rsidRDefault="00527574" w:rsidP="001922A8">
            <w:pPr>
              <w:pStyle w:val="TableText"/>
              <w:tabs>
                <w:tab w:val="clear" w:pos="284"/>
              </w:tabs>
              <w:spacing w:before="20" w:after="20"/>
              <w:rPr>
                <w:sz w:val="20"/>
                <w:lang w:val="ru-RU"/>
              </w:rPr>
            </w:pPr>
            <w:bookmarkStart w:id="18" w:name="lt_pId132"/>
            <w:r w:rsidRPr="001922A8">
              <w:rPr>
                <w:sz w:val="20"/>
                <w:lang w:val="ru-RU" w:eastAsia="ja-JP"/>
              </w:rPr>
              <w:t>11.4</w:t>
            </w:r>
            <w:r w:rsidRPr="001922A8">
              <w:rPr>
                <w:sz w:val="20"/>
                <w:lang w:val="ru-RU" w:eastAsia="ja-JP"/>
              </w:rPr>
              <w:tab/>
            </w:r>
            <w:bookmarkEnd w:id="18"/>
            <w:r w:rsidR="005D359E" w:rsidRPr="001922A8">
              <w:rPr>
                <w:sz w:val="20"/>
                <w:lang w:val="ru-RU" w:eastAsia="ja-JP"/>
              </w:rPr>
              <w:t>Другое</w:t>
            </w:r>
          </w:p>
        </w:tc>
        <w:tc>
          <w:tcPr>
            <w:tcW w:w="533" w:type="dxa"/>
          </w:tcPr>
          <w:p w14:paraId="7420790D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49CAB7AB" w14:textId="77777777" w:rsidTr="003B3BDD">
        <w:trPr>
          <w:jc w:val="center"/>
        </w:trPr>
        <w:tc>
          <w:tcPr>
            <w:tcW w:w="709" w:type="dxa"/>
          </w:tcPr>
          <w:p w14:paraId="116D4E2B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613" w:type="dxa"/>
            <w:vAlign w:val="bottom"/>
            <w:hideMark/>
          </w:tcPr>
          <w:p w14:paraId="295C6F56" w14:textId="77777777" w:rsidR="003B3BDD" w:rsidRPr="001922A8" w:rsidRDefault="000F1A2F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  <w:bookmarkStart w:id="19" w:name="lt_pId133"/>
            <w:r w:rsidRPr="001922A8">
              <w:rPr>
                <w:sz w:val="20"/>
                <w:szCs w:val="20"/>
                <w:lang w:val="ru-RU"/>
              </w:rPr>
              <w:t>Утверждение отчетов рабочих групп и о</w:t>
            </w:r>
            <w:r w:rsidR="00D27069" w:rsidRPr="001922A8">
              <w:rPr>
                <w:sz w:val="20"/>
                <w:szCs w:val="20"/>
                <w:lang w:val="ru-RU"/>
              </w:rPr>
              <w:t>тч</w:t>
            </w:r>
            <w:r w:rsidRPr="001922A8">
              <w:rPr>
                <w:sz w:val="20"/>
                <w:szCs w:val="20"/>
                <w:lang w:val="ru-RU"/>
              </w:rPr>
              <w:t xml:space="preserve">ета </w:t>
            </w:r>
            <w:r w:rsidR="006E3251" w:rsidRPr="001922A8">
              <w:rPr>
                <w:sz w:val="20"/>
                <w:szCs w:val="20"/>
                <w:lang w:val="ru-RU"/>
              </w:rPr>
              <w:t>о собрании</w:t>
            </w:r>
            <w:r w:rsidRPr="001922A8">
              <w:rPr>
                <w:sz w:val="20"/>
                <w:szCs w:val="20"/>
                <w:lang w:val="ru-RU"/>
              </w:rPr>
              <w:t xml:space="preserve"> по Вопросу</w:t>
            </w:r>
            <w:bookmarkEnd w:id="19"/>
            <w:r w:rsidR="003B3BDD" w:rsidRPr="001922A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3" w:type="dxa"/>
          </w:tcPr>
          <w:p w14:paraId="5A27F40F" w14:textId="77777777" w:rsidR="003B3BDD" w:rsidRPr="001922A8" w:rsidRDefault="003B3BDD" w:rsidP="001922A8">
            <w:pPr>
              <w:tabs>
                <w:tab w:val="left" w:pos="720"/>
              </w:tabs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1922A8" w14:paraId="3E2290E7" w14:textId="77777777" w:rsidTr="003B3BDD">
        <w:trPr>
          <w:jc w:val="center"/>
        </w:trPr>
        <w:tc>
          <w:tcPr>
            <w:tcW w:w="709" w:type="dxa"/>
          </w:tcPr>
          <w:p w14:paraId="00F4FB42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613" w:type="dxa"/>
            <w:vAlign w:val="bottom"/>
            <w:hideMark/>
          </w:tcPr>
          <w:p w14:paraId="5157C82D" w14:textId="77777777" w:rsidR="003B3BDD" w:rsidRPr="001922A8" w:rsidRDefault="00527574" w:rsidP="001922A8">
            <w:pPr>
              <w:spacing w:before="40" w:after="40"/>
              <w:rPr>
                <w:sz w:val="20"/>
                <w:szCs w:val="20"/>
                <w:highlight w:val="cyan"/>
                <w:lang w:val="ru-RU" w:eastAsia="ja-JP"/>
              </w:rPr>
            </w:pPr>
            <w:r w:rsidRPr="001922A8">
              <w:rPr>
                <w:rFonts w:cstheme="majorBidi"/>
                <w:sz w:val="20"/>
                <w:szCs w:val="20"/>
                <w:lang w:val="ru-RU"/>
              </w:rPr>
              <w:t>Исходящие заявления о взаимодействии</w:t>
            </w:r>
          </w:p>
        </w:tc>
        <w:tc>
          <w:tcPr>
            <w:tcW w:w="533" w:type="dxa"/>
          </w:tcPr>
          <w:p w14:paraId="2FA73ED7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 w:eastAsia="ja-JP"/>
              </w:rPr>
            </w:pPr>
          </w:p>
        </w:tc>
      </w:tr>
      <w:tr w:rsidR="003B3BDD" w:rsidRPr="00A36803" w14:paraId="7DE5A494" w14:textId="77777777" w:rsidTr="003B3BDD">
        <w:trPr>
          <w:jc w:val="center"/>
        </w:trPr>
        <w:tc>
          <w:tcPr>
            <w:tcW w:w="709" w:type="dxa"/>
          </w:tcPr>
          <w:p w14:paraId="4F1DBCBE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613" w:type="dxa"/>
            <w:vAlign w:val="bottom"/>
            <w:hideMark/>
          </w:tcPr>
          <w:p w14:paraId="42DEA229" w14:textId="77777777" w:rsidR="003B3BDD" w:rsidRPr="001922A8" w:rsidRDefault="005D359E" w:rsidP="001922A8">
            <w:pPr>
              <w:spacing w:before="40" w:after="40"/>
              <w:rPr>
                <w:sz w:val="20"/>
                <w:szCs w:val="20"/>
                <w:highlight w:val="cyan"/>
                <w:lang w:val="ru-RU" w:eastAsia="ja-JP"/>
              </w:rPr>
            </w:pPr>
            <w:r w:rsidRPr="001922A8">
              <w:rPr>
                <w:rFonts w:cstheme="majorBidi"/>
                <w:sz w:val="20"/>
                <w:szCs w:val="20"/>
                <w:lang w:val="ru-RU"/>
              </w:rPr>
              <w:t xml:space="preserve">Соглашение </w:t>
            </w:r>
            <w:r w:rsidR="00376413" w:rsidRPr="001922A8">
              <w:rPr>
                <w:rFonts w:cstheme="majorBidi"/>
                <w:sz w:val="20"/>
                <w:szCs w:val="20"/>
                <w:lang w:val="ru-RU"/>
              </w:rPr>
              <w:t>об открытии</w:t>
            </w:r>
            <w:r w:rsidRPr="001922A8">
              <w:rPr>
                <w:rFonts w:cstheme="majorBidi"/>
                <w:sz w:val="20"/>
                <w:szCs w:val="20"/>
                <w:lang w:val="ru-RU"/>
              </w:rPr>
              <w:t xml:space="preserve"> новы</w:t>
            </w:r>
            <w:r w:rsidR="00376413" w:rsidRPr="001922A8">
              <w:rPr>
                <w:rFonts w:cstheme="majorBidi"/>
                <w:sz w:val="20"/>
                <w:szCs w:val="20"/>
                <w:lang w:val="ru-RU"/>
              </w:rPr>
              <w:t>х</w:t>
            </w:r>
            <w:r w:rsidRPr="001922A8">
              <w:rPr>
                <w:rFonts w:cstheme="majorBidi"/>
                <w:sz w:val="20"/>
                <w:szCs w:val="20"/>
                <w:lang w:val="ru-RU"/>
              </w:rPr>
              <w:t xml:space="preserve"> направлени</w:t>
            </w:r>
            <w:r w:rsidR="00376413" w:rsidRPr="001922A8">
              <w:rPr>
                <w:rFonts w:cstheme="majorBidi"/>
                <w:sz w:val="20"/>
                <w:szCs w:val="20"/>
                <w:lang w:val="ru-RU"/>
              </w:rPr>
              <w:t>й</w:t>
            </w:r>
            <w:r w:rsidRPr="001922A8">
              <w:rPr>
                <w:rFonts w:cstheme="majorBid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533" w:type="dxa"/>
          </w:tcPr>
          <w:p w14:paraId="71FFD044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1922A8" w14:paraId="529BBCA9" w14:textId="77777777" w:rsidTr="003B3BDD">
        <w:trPr>
          <w:jc w:val="center"/>
        </w:trPr>
        <w:tc>
          <w:tcPr>
            <w:tcW w:w="709" w:type="dxa"/>
          </w:tcPr>
          <w:p w14:paraId="6DE7C6E9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613" w:type="dxa"/>
            <w:vAlign w:val="bottom"/>
            <w:hideMark/>
          </w:tcPr>
          <w:p w14:paraId="6FC6D04D" w14:textId="77777777" w:rsidR="003B3BDD" w:rsidRPr="001922A8" w:rsidRDefault="005D359E" w:rsidP="001922A8">
            <w:pPr>
              <w:spacing w:before="40" w:after="40"/>
              <w:rPr>
                <w:sz w:val="20"/>
                <w:szCs w:val="20"/>
                <w:highlight w:val="cyan"/>
                <w:lang w:val="ru-RU"/>
              </w:rPr>
            </w:pPr>
            <w:bookmarkStart w:id="20" w:name="lt_pId136"/>
            <w:r w:rsidRPr="001922A8">
              <w:rPr>
                <w:sz w:val="20"/>
                <w:szCs w:val="20"/>
                <w:lang w:val="ru-RU"/>
              </w:rPr>
              <w:t>Обновление программы работы ИК9</w:t>
            </w:r>
            <w:bookmarkEnd w:id="20"/>
          </w:p>
        </w:tc>
        <w:tc>
          <w:tcPr>
            <w:tcW w:w="533" w:type="dxa"/>
          </w:tcPr>
          <w:p w14:paraId="39321D53" w14:textId="77777777" w:rsidR="003B3BDD" w:rsidRPr="001922A8" w:rsidRDefault="003B3BDD" w:rsidP="001922A8">
            <w:pPr>
              <w:tabs>
                <w:tab w:val="left" w:pos="720"/>
              </w:tabs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3AF50E1B" w14:textId="77777777" w:rsidTr="003B3BDD">
        <w:trPr>
          <w:jc w:val="center"/>
        </w:trPr>
        <w:tc>
          <w:tcPr>
            <w:tcW w:w="709" w:type="dxa"/>
          </w:tcPr>
          <w:p w14:paraId="3BA1927C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613" w:type="dxa"/>
            <w:vAlign w:val="bottom"/>
            <w:hideMark/>
          </w:tcPr>
          <w:p w14:paraId="407D78E3" w14:textId="77777777" w:rsidR="003B3BDD" w:rsidRPr="001922A8" w:rsidRDefault="00527574" w:rsidP="001922A8">
            <w:pPr>
              <w:spacing w:before="40" w:after="40"/>
              <w:rPr>
                <w:sz w:val="20"/>
                <w:szCs w:val="20"/>
                <w:highlight w:val="cyan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Новые/пересмотренные Вопросы (при наличии таковых)</w:t>
            </w:r>
          </w:p>
        </w:tc>
        <w:tc>
          <w:tcPr>
            <w:tcW w:w="533" w:type="dxa"/>
          </w:tcPr>
          <w:p w14:paraId="28936E23" w14:textId="77777777" w:rsidR="003B3BDD" w:rsidRPr="001922A8" w:rsidRDefault="003B3BDD" w:rsidP="001922A8">
            <w:pPr>
              <w:tabs>
                <w:tab w:val="left" w:pos="720"/>
              </w:tabs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1C3B466B" w14:textId="77777777" w:rsidTr="003B3BDD">
        <w:trPr>
          <w:jc w:val="center"/>
        </w:trPr>
        <w:tc>
          <w:tcPr>
            <w:tcW w:w="709" w:type="dxa"/>
          </w:tcPr>
          <w:p w14:paraId="662AF008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613" w:type="dxa"/>
            <w:vAlign w:val="bottom"/>
            <w:hideMark/>
          </w:tcPr>
          <w:p w14:paraId="18475506" w14:textId="6359030B" w:rsidR="003B3BDD" w:rsidRPr="001922A8" w:rsidRDefault="005D359E" w:rsidP="001922A8">
            <w:pPr>
              <w:spacing w:before="40" w:after="40"/>
              <w:rPr>
                <w:sz w:val="20"/>
                <w:szCs w:val="20"/>
                <w:highlight w:val="cyan"/>
                <w:lang w:val="ru-RU"/>
              </w:rPr>
            </w:pPr>
            <w:r w:rsidRPr="001922A8">
              <w:rPr>
                <w:rFonts w:cstheme="majorBidi"/>
                <w:sz w:val="20"/>
                <w:szCs w:val="20"/>
                <w:lang w:val="ru-RU"/>
              </w:rPr>
              <w:t xml:space="preserve">Назначение новых Докладчиков, </w:t>
            </w:r>
            <w:r w:rsidR="00537FAC" w:rsidRPr="001922A8">
              <w:rPr>
                <w:rFonts w:cstheme="majorBidi"/>
                <w:sz w:val="20"/>
                <w:szCs w:val="20"/>
                <w:lang w:val="ru-RU"/>
              </w:rPr>
              <w:t>ассоциированных</w:t>
            </w:r>
            <w:r w:rsidRPr="001922A8">
              <w:rPr>
                <w:rFonts w:cstheme="majorBidi"/>
                <w:sz w:val="20"/>
                <w:szCs w:val="20"/>
                <w:lang w:val="ru-RU"/>
              </w:rPr>
              <w:t xml:space="preserve"> Докладчиков и лиц, ответственных за взаимодействие</w:t>
            </w:r>
          </w:p>
        </w:tc>
        <w:tc>
          <w:tcPr>
            <w:tcW w:w="533" w:type="dxa"/>
          </w:tcPr>
          <w:p w14:paraId="03959329" w14:textId="77777777" w:rsidR="003B3BDD" w:rsidRPr="001922A8" w:rsidRDefault="003B3BDD" w:rsidP="001922A8">
            <w:pPr>
              <w:tabs>
                <w:tab w:val="left" w:pos="720"/>
              </w:tabs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75A158F0" w14:textId="77777777" w:rsidTr="003B3BDD">
        <w:trPr>
          <w:jc w:val="center"/>
        </w:trPr>
        <w:tc>
          <w:tcPr>
            <w:tcW w:w="709" w:type="dxa"/>
          </w:tcPr>
          <w:p w14:paraId="29092507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613" w:type="dxa"/>
            <w:vAlign w:val="bottom"/>
            <w:hideMark/>
          </w:tcPr>
          <w:p w14:paraId="5EDE532F" w14:textId="77777777" w:rsidR="003B3BDD" w:rsidRPr="001922A8" w:rsidRDefault="00527574" w:rsidP="001922A8">
            <w:pPr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Даты и место проведения следующего собрания ИК9</w:t>
            </w:r>
          </w:p>
        </w:tc>
        <w:tc>
          <w:tcPr>
            <w:tcW w:w="533" w:type="dxa"/>
          </w:tcPr>
          <w:p w14:paraId="122A2385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27E9282B" w14:textId="77777777" w:rsidTr="003B3BDD">
        <w:trPr>
          <w:jc w:val="center"/>
        </w:trPr>
        <w:tc>
          <w:tcPr>
            <w:tcW w:w="709" w:type="dxa"/>
          </w:tcPr>
          <w:p w14:paraId="49DDF529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13" w:type="dxa"/>
            <w:vAlign w:val="bottom"/>
            <w:hideMark/>
          </w:tcPr>
          <w:p w14:paraId="6312F70A" w14:textId="029D3C46" w:rsidR="003B3BDD" w:rsidRPr="001922A8" w:rsidRDefault="00527574" w:rsidP="001922A8">
            <w:pPr>
              <w:spacing w:before="40" w:after="40"/>
              <w:rPr>
                <w:sz w:val="20"/>
                <w:szCs w:val="20"/>
                <w:lang w:val="ru-RU" w:eastAsia="ja-JP"/>
              </w:rPr>
            </w:pPr>
            <w:r w:rsidRPr="001922A8">
              <w:rPr>
                <w:rFonts w:cstheme="majorBidi"/>
                <w:sz w:val="20"/>
                <w:szCs w:val="20"/>
                <w:lang w:val="ru-RU"/>
              </w:rPr>
              <w:t xml:space="preserve">Дальнейшая межсессионная деятельность (собрания рабочих групп и </w:t>
            </w:r>
            <w:r w:rsidR="00F0678A" w:rsidRPr="001922A8">
              <w:rPr>
                <w:rFonts w:cstheme="majorBidi"/>
                <w:sz w:val="20"/>
                <w:szCs w:val="20"/>
                <w:lang w:val="ru-RU"/>
              </w:rPr>
              <w:t xml:space="preserve">групп </w:t>
            </w:r>
            <w:r w:rsidRPr="001922A8">
              <w:rPr>
                <w:rFonts w:cstheme="majorBidi"/>
                <w:sz w:val="20"/>
                <w:szCs w:val="20"/>
                <w:lang w:val="ru-RU"/>
              </w:rPr>
              <w:t>Докладчиков)</w:t>
            </w:r>
          </w:p>
        </w:tc>
        <w:tc>
          <w:tcPr>
            <w:tcW w:w="533" w:type="dxa"/>
          </w:tcPr>
          <w:p w14:paraId="699C2FF8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2FBBAFB0" w14:textId="77777777" w:rsidTr="003B3BDD">
        <w:trPr>
          <w:jc w:val="center"/>
        </w:trPr>
        <w:tc>
          <w:tcPr>
            <w:tcW w:w="709" w:type="dxa"/>
          </w:tcPr>
          <w:p w14:paraId="36B6C2C1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13" w:type="dxa"/>
            <w:vAlign w:val="bottom"/>
            <w:hideMark/>
          </w:tcPr>
          <w:p w14:paraId="1C5A2462" w14:textId="77777777" w:rsidR="003B3BDD" w:rsidRPr="001922A8" w:rsidRDefault="005D359E" w:rsidP="001922A8">
            <w:pPr>
              <w:spacing w:before="40" w:after="40"/>
              <w:rPr>
                <w:rFonts w:cstheme="majorBidi"/>
                <w:sz w:val="20"/>
                <w:szCs w:val="20"/>
                <w:lang w:val="ru-RU"/>
              </w:rPr>
            </w:pPr>
            <w:r w:rsidRPr="001922A8">
              <w:rPr>
                <w:rFonts w:cstheme="majorBidi"/>
                <w:sz w:val="20"/>
                <w:szCs w:val="20"/>
                <w:lang w:val="ru-RU"/>
              </w:rPr>
              <w:t>Будущие мероприятия, связанные с деятельностью ИК9</w:t>
            </w:r>
          </w:p>
        </w:tc>
        <w:tc>
          <w:tcPr>
            <w:tcW w:w="533" w:type="dxa"/>
          </w:tcPr>
          <w:p w14:paraId="493274E7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A36803" w14:paraId="00894E3D" w14:textId="77777777" w:rsidTr="003B3BDD">
        <w:trPr>
          <w:jc w:val="center"/>
        </w:trPr>
        <w:tc>
          <w:tcPr>
            <w:tcW w:w="709" w:type="dxa"/>
          </w:tcPr>
          <w:p w14:paraId="4E4FD0BF" w14:textId="77777777" w:rsidR="003B3BDD" w:rsidRPr="001922A8" w:rsidRDefault="003B3BDD" w:rsidP="001922A8">
            <w:pPr>
              <w:keepNext/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8613" w:type="dxa"/>
            <w:vAlign w:val="bottom"/>
            <w:hideMark/>
          </w:tcPr>
          <w:p w14:paraId="6708191C" w14:textId="77777777" w:rsidR="003B3BDD" w:rsidRPr="001922A8" w:rsidRDefault="00527574" w:rsidP="001922A8">
            <w:pPr>
              <w:keepNext/>
              <w:spacing w:before="40" w:after="40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 w:eastAsia="ja-JP"/>
              </w:rPr>
              <w:t>Любые другие вопросы, относящиеся к заключительному пленарному заседанию</w:t>
            </w:r>
          </w:p>
        </w:tc>
        <w:tc>
          <w:tcPr>
            <w:tcW w:w="533" w:type="dxa"/>
          </w:tcPr>
          <w:p w14:paraId="3CB82C53" w14:textId="77777777" w:rsidR="003B3BDD" w:rsidRPr="001922A8" w:rsidRDefault="003B3BDD" w:rsidP="001922A8">
            <w:pPr>
              <w:keepNext/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1922A8" w14:paraId="35256BCE" w14:textId="77777777" w:rsidTr="003B3BDD">
        <w:trPr>
          <w:trHeight w:val="241"/>
          <w:jc w:val="center"/>
        </w:trPr>
        <w:tc>
          <w:tcPr>
            <w:tcW w:w="709" w:type="dxa"/>
          </w:tcPr>
          <w:p w14:paraId="2E8B24B9" w14:textId="77777777" w:rsidR="003B3BDD" w:rsidRPr="001922A8" w:rsidRDefault="003B3BDD" w:rsidP="001922A8">
            <w:pPr>
              <w:autoSpaceDN w:val="0"/>
              <w:spacing w:before="40" w:after="40"/>
              <w:ind w:right="170"/>
              <w:jc w:val="right"/>
              <w:rPr>
                <w:sz w:val="20"/>
                <w:szCs w:val="20"/>
                <w:lang w:val="ru-RU"/>
              </w:rPr>
            </w:pPr>
            <w:r w:rsidRPr="001922A8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613" w:type="dxa"/>
            <w:vAlign w:val="bottom"/>
            <w:hideMark/>
          </w:tcPr>
          <w:p w14:paraId="2B0C8747" w14:textId="77777777" w:rsidR="003B3BDD" w:rsidRPr="001922A8" w:rsidRDefault="00527574" w:rsidP="001922A8">
            <w:pPr>
              <w:spacing w:before="40" w:after="40"/>
              <w:rPr>
                <w:sz w:val="20"/>
                <w:szCs w:val="20"/>
                <w:lang w:val="ru-RU" w:eastAsia="ja-JP"/>
              </w:rPr>
            </w:pPr>
            <w:r w:rsidRPr="001922A8">
              <w:rPr>
                <w:sz w:val="20"/>
                <w:szCs w:val="20"/>
                <w:lang w:val="ru-RU"/>
              </w:rPr>
              <w:t>Закрытие собрания</w:t>
            </w:r>
          </w:p>
        </w:tc>
        <w:tc>
          <w:tcPr>
            <w:tcW w:w="533" w:type="dxa"/>
          </w:tcPr>
          <w:p w14:paraId="1AAE8B5F" w14:textId="77777777" w:rsidR="003B3BDD" w:rsidRPr="001922A8" w:rsidRDefault="003B3BDD" w:rsidP="001922A8">
            <w:pPr>
              <w:spacing w:before="40" w:after="40"/>
              <w:rPr>
                <w:sz w:val="20"/>
                <w:szCs w:val="20"/>
                <w:lang w:val="ru-RU" w:eastAsia="ja-JP"/>
              </w:rPr>
            </w:pPr>
          </w:p>
        </w:tc>
      </w:tr>
    </w:tbl>
    <w:p w14:paraId="77A58713" w14:textId="103C5F19" w:rsidR="003B3BDD" w:rsidRPr="000F4CAF" w:rsidRDefault="00F2569A" w:rsidP="00F2569A">
      <w:pPr>
        <w:pStyle w:val="TOC1"/>
        <w:tabs>
          <w:tab w:val="clear" w:pos="794"/>
        </w:tabs>
        <w:spacing w:before="240"/>
        <w:ind w:left="0" w:firstLine="0"/>
        <w:rPr>
          <w:i/>
          <w:iCs/>
          <w:sz w:val="20"/>
          <w:lang w:val="ru-RU"/>
        </w:rPr>
      </w:pPr>
      <w:bookmarkStart w:id="21" w:name="lt_pId178"/>
      <w:bookmarkStart w:id="22" w:name="lt_pId144"/>
      <w:r w:rsidRPr="000F4CAF">
        <w:rPr>
          <w:b/>
          <w:bCs/>
          <w:i/>
          <w:iCs/>
          <w:sz w:val="20"/>
          <w:lang w:val="ru-RU"/>
        </w:rPr>
        <w:lastRenderedPageBreak/>
        <w:t>Примечание</w:t>
      </w:r>
      <w:bookmarkEnd w:id="21"/>
      <w:r w:rsidRPr="000F4CAF">
        <w:rPr>
          <w:b/>
          <w:bCs/>
          <w:i/>
          <w:iCs/>
          <w:sz w:val="20"/>
          <w:lang w:val="ru-RU"/>
        </w:rPr>
        <w:t xml:space="preserve"> </w:t>
      </w:r>
      <w:r w:rsidR="003B3BDD" w:rsidRPr="000F4CAF">
        <w:rPr>
          <w:b/>
          <w:bCs/>
          <w:i/>
          <w:iCs/>
          <w:sz w:val="20"/>
          <w:lang w:val="ru-RU"/>
        </w:rPr>
        <w:t>1</w:t>
      </w:r>
      <w:r w:rsidR="003B3BDD" w:rsidRPr="000F4CAF">
        <w:rPr>
          <w:i/>
          <w:iCs/>
          <w:sz w:val="20"/>
          <w:lang w:val="ru-RU"/>
        </w:rPr>
        <w:t xml:space="preserve">. − </w:t>
      </w:r>
      <w:bookmarkStart w:id="23" w:name="lt_pId179"/>
      <w:r w:rsidR="00216159" w:rsidRPr="000F4CAF">
        <w:rPr>
          <w:i/>
          <w:iCs/>
          <w:sz w:val="20"/>
          <w:lang w:val="ru-RU"/>
        </w:rPr>
        <w:t>Планируется</w:t>
      </w:r>
      <w:r w:rsidR="003B3BDD" w:rsidRPr="000F4CAF">
        <w:rPr>
          <w:i/>
          <w:iCs/>
          <w:sz w:val="20"/>
          <w:lang w:val="ru-RU"/>
        </w:rPr>
        <w:t>, что пп. 1‒</w:t>
      </w:r>
      <w:r w:rsidR="00872535" w:rsidRPr="000F4CAF">
        <w:rPr>
          <w:i/>
          <w:iCs/>
          <w:sz w:val="20"/>
          <w:lang w:val="ru-RU"/>
        </w:rPr>
        <w:t>9</w:t>
      </w:r>
      <w:r w:rsidR="003B3BDD" w:rsidRPr="000F4CAF">
        <w:rPr>
          <w:i/>
          <w:iCs/>
          <w:sz w:val="20"/>
          <w:lang w:val="ru-RU"/>
        </w:rPr>
        <w:t xml:space="preserve"> будут рассматриваться на пленарном заседании, посвященном открытию собрания (</w:t>
      </w:r>
      <w:r w:rsidR="00216159" w:rsidRPr="000F4CAF">
        <w:rPr>
          <w:i/>
          <w:iCs/>
          <w:sz w:val="20"/>
          <w:lang w:val="ru-RU"/>
        </w:rPr>
        <w:t>1</w:t>
      </w:r>
      <w:r w:rsidRPr="000F4CAF">
        <w:rPr>
          <w:i/>
          <w:iCs/>
          <w:sz w:val="20"/>
          <w:lang w:val="ru-RU"/>
        </w:rPr>
        <w:t>6</w:t>
      </w:r>
      <w:r w:rsidR="00216159" w:rsidRPr="000F4CAF">
        <w:rPr>
          <w:i/>
          <w:iCs/>
          <w:sz w:val="20"/>
          <w:lang w:val="ru-RU"/>
        </w:rPr>
        <w:t> апреля</w:t>
      </w:r>
      <w:r w:rsidRPr="000F4CAF">
        <w:rPr>
          <w:i/>
          <w:iCs/>
          <w:sz w:val="20"/>
          <w:lang w:val="ru-RU"/>
        </w:rPr>
        <w:t xml:space="preserve"> 20</w:t>
      </w:r>
      <w:r w:rsidR="00216159" w:rsidRPr="000F4CAF">
        <w:rPr>
          <w:i/>
          <w:iCs/>
          <w:sz w:val="20"/>
          <w:lang w:val="ru-RU"/>
        </w:rPr>
        <w:t>20 </w:t>
      </w:r>
      <w:r w:rsidRPr="000F4CAF">
        <w:rPr>
          <w:i/>
          <w:iCs/>
          <w:sz w:val="20"/>
          <w:lang w:val="ru-RU"/>
        </w:rPr>
        <w:t>г</w:t>
      </w:r>
      <w:r w:rsidR="003B3BDD" w:rsidRPr="000F4CAF">
        <w:rPr>
          <w:i/>
          <w:iCs/>
          <w:sz w:val="20"/>
          <w:lang w:val="ru-RU"/>
        </w:rPr>
        <w:t xml:space="preserve">.), </w:t>
      </w:r>
      <w:r w:rsidR="00872535" w:rsidRPr="000F4CAF">
        <w:rPr>
          <w:i/>
          <w:iCs/>
          <w:sz w:val="20"/>
          <w:lang w:val="ru-RU"/>
        </w:rPr>
        <w:t>а</w:t>
      </w:r>
      <w:r w:rsidR="003B3BDD" w:rsidRPr="000F4CAF">
        <w:rPr>
          <w:i/>
          <w:iCs/>
          <w:sz w:val="20"/>
          <w:lang w:val="ru-RU"/>
        </w:rPr>
        <w:t xml:space="preserve"> пп. 10‒22</w:t>
      </w:r>
      <w:r w:rsidR="00216159" w:rsidRPr="000F4CAF">
        <w:rPr>
          <w:i/>
          <w:iCs/>
          <w:sz w:val="20"/>
          <w:lang w:val="ru-RU"/>
        </w:rPr>
        <w:t> –</w:t>
      </w:r>
      <w:r w:rsidR="003B3BDD" w:rsidRPr="000F4CAF">
        <w:rPr>
          <w:i/>
          <w:iCs/>
          <w:sz w:val="20"/>
          <w:lang w:val="ru-RU"/>
        </w:rPr>
        <w:t xml:space="preserve"> на заключительном пленарном заседании (</w:t>
      </w:r>
      <w:r w:rsidR="00216159" w:rsidRPr="000F4CAF">
        <w:rPr>
          <w:i/>
          <w:iCs/>
          <w:sz w:val="20"/>
          <w:lang w:val="ru-RU"/>
        </w:rPr>
        <w:t>2</w:t>
      </w:r>
      <w:r w:rsidRPr="000F4CAF">
        <w:rPr>
          <w:i/>
          <w:iCs/>
          <w:sz w:val="20"/>
          <w:lang w:val="ru-RU"/>
        </w:rPr>
        <w:t>3</w:t>
      </w:r>
      <w:r w:rsidR="00216159" w:rsidRPr="000F4CAF">
        <w:rPr>
          <w:i/>
          <w:iCs/>
          <w:sz w:val="20"/>
          <w:lang w:val="ru-RU"/>
        </w:rPr>
        <w:t> апреля</w:t>
      </w:r>
      <w:r w:rsidRPr="000F4CAF">
        <w:rPr>
          <w:i/>
          <w:iCs/>
          <w:sz w:val="20"/>
          <w:lang w:val="ru-RU"/>
        </w:rPr>
        <w:t xml:space="preserve"> 20</w:t>
      </w:r>
      <w:r w:rsidR="00216159" w:rsidRPr="000F4CAF">
        <w:rPr>
          <w:i/>
          <w:iCs/>
          <w:sz w:val="20"/>
          <w:lang w:val="ru-RU"/>
        </w:rPr>
        <w:t>20 </w:t>
      </w:r>
      <w:r w:rsidRPr="000F4CAF">
        <w:rPr>
          <w:i/>
          <w:iCs/>
          <w:sz w:val="20"/>
          <w:lang w:val="ru-RU"/>
        </w:rPr>
        <w:t>г.</w:t>
      </w:r>
      <w:r w:rsidR="003B3BDD" w:rsidRPr="000F4CAF">
        <w:rPr>
          <w:i/>
          <w:iCs/>
          <w:sz w:val="20"/>
          <w:lang w:val="ru-RU"/>
        </w:rPr>
        <w:t>)</w:t>
      </w:r>
      <w:bookmarkEnd w:id="23"/>
      <w:r w:rsidR="003B3BDD" w:rsidRPr="000F4CAF">
        <w:rPr>
          <w:i/>
          <w:iCs/>
          <w:sz w:val="20"/>
          <w:lang w:val="ru-RU"/>
        </w:rPr>
        <w:t>.</w:t>
      </w:r>
      <w:bookmarkEnd w:id="22"/>
    </w:p>
    <w:p w14:paraId="243BE62B" w14:textId="6230C48B" w:rsidR="00075778" w:rsidRPr="000F4CAF" w:rsidRDefault="00F2569A" w:rsidP="00F2569A">
      <w:pPr>
        <w:keepLines/>
        <w:tabs>
          <w:tab w:val="clear" w:pos="794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eastAsia="SimSun"/>
          <w:sz w:val="20"/>
          <w:szCs w:val="20"/>
          <w:lang w:val="ru-RU"/>
        </w:rPr>
      </w:pPr>
      <w:bookmarkStart w:id="24" w:name="lt_pId145"/>
      <w:r w:rsidRPr="000F4CAF">
        <w:rPr>
          <w:b/>
          <w:bCs/>
          <w:i/>
          <w:iCs/>
          <w:sz w:val="20"/>
          <w:szCs w:val="20"/>
          <w:lang w:val="ru-RU"/>
        </w:rPr>
        <w:t xml:space="preserve">Примечание </w:t>
      </w:r>
      <w:r w:rsidR="003B3BDD" w:rsidRPr="000F4CAF">
        <w:rPr>
          <w:b/>
          <w:bCs/>
          <w:i/>
          <w:iCs/>
          <w:sz w:val="20"/>
          <w:szCs w:val="20"/>
          <w:lang w:val="ru-RU"/>
        </w:rPr>
        <w:t>2</w:t>
      </w:r>
      <w:r w:rsidR="003B3BDD" w:rsidRPr="000F4CAF">
        <w:rPr>
          <w:i/>
          <w:iCs/>
          <w:sz w:val="20"/>
          <w:szCs w:val="20"/>
          <w:lang w:val="ru-RU"/>
        </w:rPr>
        <w:t xml:space="preserve">. − Обновления к повестке дня содержатся в Документе </w:t>
      </w:r>
      <w:r w:rsidRPr="000F4CAF">
        <w:rPr>
          <w:i/>
          <w:iCs/>
          <w:sz w:val="20"/>
          <w:lang w:val="ru-RU"/>
        </w:rPr>
        <w:t>SG9-TD</w:t>
      </w:r>
      <w:r w:rsidR="00216159" w:rsidRPr="000F4CAF">
        <w:rPr>
          <w:i/>
          <w:iCs/>
          <w:sz w:val="20"/>
          <w:lang w:val="ru-RU"/>
        </w:rPr>
        <w:t>67</w:t>
      </w:r>
      <w:r w:rsidRPr="000F4CAF">
        <w:rPr>
          <w:i/>
          <w:iCs/>
          <w:sz w:val="20"/>
          <w:lang w:val="ru-RU"/>
        </w:rPr>
        <w:t>1</w:t>
      </w:r>
      <w:r w:rsidR="003B3BDD" w:rsidRPr="000F4CAF">
        <w:rPr>
          <w:i/>
          <w:iCs/>
          <w:sz w:val="20"/>
          <w:szCs w:val="20"/>
          <w:lang w:val="ru-RU"/>
        </w:rPr>
        <w:t>.</w:t>
      </w:r>
      <w:bookmarkEnd w:id="24"/>
    </w:p>
    <w:p w14:paraId="28F9BE0A" w14:textId="77777777" w:rsidR="00075778" w:rsidRPr="000F4CAF" w:rsidRDefault="00075778" w:rsidP="00D60F87">
      <w:pPr>
        <w:rPr>
          <w:lang w:val="ru-RU"/>
        </w:rPr>
      </w:pPr>
    </w:p>
    <w:p w14:paraId="0FFC44E0" w14:textId="77777777" w:rsidR="003B3BDD" w:rsidRPr="000F4CAF" w:rsidRDefault="003B3BDD" w:rsidP="00D60F87">
      <w:pPr>
        <w:rPr>
          <w:lang w:val="ru-RU"/>
        </w:rPr>
        <w:sectPr w:rsidR="003B3BDD" w:rsidRPr="000F4CAF" w:rsidSect="00D66A1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14:paraId="5BEB048A" w14:textId="77777777" w:rsidR="00075778" w:rsidRPr="000F4CAF" w:rsidRDefault="005D359E" w:rsidP="00212C35">
      <w:pPr>
        <w:pStyle w:val="AnnexNo"/>
        <w:spacing w:before="0"/>
        <w:rPr>
          <w:lang w:val="ru-RU"/>
        </w:rPr>
      </w:pPr>
      <w:bookmarkStart w:id="25" w:name="lt_pId220"/>
      <w:r w:rsidRPr="000F4CAF">
        <w:rPr>
          <w:lang w:val="ru-RU"/>
        </w:rPr>
        <w:lastRenderedPageBreak/>
        <w:t>ПРИЛОЖЕНИЕ</w:t>
      </w:r>
      <w:r w:rsidR="00075778" w:rsidRPr="000F4CAF">
        <w:rPr>
          <w:lang w:val="ru-RU"/>
        </w:rPr>
        <w:t xml:space="preserve"> C</w:t>
      </w:r>
      <w:bookmarkEnd w:id="25"/>
    </w:p>
    <w:p w14:paraId="621A00B1" w14:textId="301DB970" w:rsidR="005D359E" w:rsidRPr="000F4CAF" w:rsidRDefault="005D359E" w:rsidP="00212C35">
      <w:pPr>
        <w:pStyle w:val="Annextitle0"/>
        <w:spacing w:before="120" w:after="120"/>
        <w:rPr>
          <w:lang w:val="ru-RU"/>
        </w:rPr>
      </w:pPr>
      <w:bookmarkStart w:id="26" w:name="lt_pId146"/>
      <w:bookmarkStart w:id="27" w:name="lt_pId348"/>
      <w:r w:rsidRPr="000F4CAF">
        <w:rPr>
          <w:lang w:val="ru-RU"/>
        </w:rPr>
        <w:t>Проект плана распределения времени</w:t>
      </w:r>
      <w:r w:rsidR="004D4093" w:rsidRPr="000F4CAF">
        <w:rPr>
          <w:lang w:val="ru-RU"/>
        </w:rPr>
        <w:t xml:space="preserve"> на собрании</w:t>
      </w:r>
      <w:r w:rsidRPr="000F4CAF">
        <w:rPr>
          <w:lang w:val="ru-RU"/>
        </w:rPr>
        <w:t xml:space="preserve"> ИК9 </w:t>
      </w:r>
      <w:r w:rsidR="009F6B3D" w:rsidRPr="000F4CAF">
        <w:rPr>
          <w:lang w:val="ru-RU"/>
        </w:rPr>
        <w:t>(16−23 апреля 2020 г., Токио, Япония)</w:t>
      </w:r>
    </w:p>
    <w:tbl>
      <w:tblPr>
        <w:tblW w:w="14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395"/>
        <w:gridCol w:w="396"/>
        <w:gridCol w:w="395"/>
        <w:gridCol w:w="396"/>
        <w:gridCol w:w="395"/>
        <w:gridCol w:w="397"/>
        <w:gridCol w:w="396"/>
        <w:gridCol w:w="397"/>
        <w:gridCol w:w="396"/>
        <w:gridCol w:w="397"/>
        <w:gridCol w:w="776"/>
        <w:gridCol w:w="777"/>
        <w:gridCol w:w="410"/>
        <w:gridCol w:w="410"/>
        <w:gridCol w:w="411"/>
        <w:gridCol w:w="410"/>
        <w:gridCol w:w="411"/>
        <w:gridCol w:w="410"/>
        <w:gridCol w:w="411"/>
        <w:gridCol w:w="414"/>
        <w:gridCol w:w="414"/>
        <w:gridCol w:w="413"/>
        <w:gridCol w:w="413"/>
        <w:gridCol w:w="411"/>
        <w:gridCol w:w="411"/>
        <w:gridCol w:w="410"/>
        <w:gridCol w:w="411"/>
        <w:gridCol w:w="410"/>
        <w:gridCol w:w="411"/>
        <w:gridCol w:w="410"/>
        <w:gridCol w:w="415"/>
      </w:tblGrid>
      <w:tr w:rsidR="00E725CA" w:rsidRPr="000F4CAF" w14:paraId="7E013B21" w14:textId="77777777" w:rsidTr="00C951F7">
        <w:trPr>
          <w:cantSplit/>
          <w:tblHeader/>
        </w:trPr>
        <w:tc>
          <w:tcPr>
            <w:tcW w:w="124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E2764E8" w14:textId="77777777" w:rsidR="00E725CA" w:rsidRPr="000F4CAF" w:rsidRDefault="00E725CA" w:rsidP="00E725CA">
            <w:pPr>
              <w:widowControl w:val="0"/>
              <w:tabs>
                <w:tab w:val="left" w:pos="1331"/>
                <w:tab w:val="left" w:pos="1430"/>
              </w:tabs>
              <w:spacing w:before="10" w:after="10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A42771B" w14:textId="2C591F38" w:rsidR="00E725CA" w:rsidRPr="000F4CAF" w:rsidRDefault="00E725CA" w:rsidP="00E725CA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Четверг, 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16 апреля</w:t>
            </w:r>
          </w:p>
        </w:tc>
        <w:tc>
          <w:tcPr>
            <w:tcW w:w="1983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F4B8CE6" w14:textId="720F678E" w:rsidR="00E725CA" w:rsidRPr="000F4CAF" w:rsidRDefault="00E725CA" w:rsidP="00E725CA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Пятница, 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17 апреля</w:t>
            </w:r>
          </w:p>
        </w:tc>
        <w:tc>
          <w:tcPr>
            <w:tcW w:w="77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06929DF" w14:textId="6A6DDF37" w:rsidR="00E725CA" w:rsidRPr="000F4CAF" w:rsidRDefault="00E725CA" w:rsidP="00E725CA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Сб., 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18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апреля</w:t>
            </w:r>
          </w:p>
        </w:tc>
        <w:tc>
          <w:tcPr>
            <w:tcW w:w="7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0D783372" w14:textId="141936EC" w:rsidR="00E725CA" w:rsidRPr="000F4CAF" w:rsidRDefault="00E725CA" w:rsidP="00E725CA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Вс., 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19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апреля</w:t>
            </w:r>
          </w:p>
        </w:tc>
        <w:tc>
          <w:tcPr>
            <w:tcW w:w="2052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1A451739" w14:textId="1E6880BE" w:rsidR="00E725CA" w:rsidRPr="000F4CAF" w:rsidRDefault="00E725CA" w:rsidP="00E725CA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Понедельник, 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20 апреля</w:t>
            </w:r>
          </w:p>
        </w:tc>
        <w:tc>
          <w:tcPr>
            <w:tcW w:w="2062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F9EB083" w14:textId="2A1FAC5A" w:rsidR="00E725CA" w:rsidRPr="000F4CAF" w:rsidRDefault="00E725CA" w:rsidP="00E725CA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Вторник, 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21 апреля</w:t>
            </w:r>
          </w:p>
        </w:tc>
        <w:tc>
          <w:tcPr>
            <w:tcW w:w="2056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158B36D" w14:textId="1C23BC6F" w:rsidR="00E725CA" w:rsidRPr="000F4CAF" w:rsidRDefault="00E725CA" w:rsidP="00E725CA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Среда, 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22 апреля</w:t>
            </w:r>
          </w:p>
        </w:tc>
        <w:tc>
          <w:tcPr>
            <w:tcW w:w="164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D6F9DB0" w14:textId="2200A998" w:rsidR="00E725CA" w:rsidRPr="000F4CAF" w:rsidRDefault="00E725CA" w:rsidP="00E725CA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Четверг, </w:t>
            </w:r>
            <w:r w:rsidRPr="000F4CAF">
              <w:rPr>
                <w:rFonts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23 апреля</w:t>
            </w:r>
          </w:p>
        </w:tc>
      </w:tr>
      <w:tr w:rsidR="00E725CA" w:rsidRPr="000F4CAF" w14:paraId="2E8573AE" w14:textId="77777777" w:rsidTr="008472BD">
        <w:trPr>
          <w:cantSplit/>
          <w:tblHeader/>
        </w:trPr>
        <w:tc>
          <w:tcPr>
            <w:tcW w:w="124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770888F6" w14:textId="77777777" w:rsidR="00212C35" w:rsidRPr="000F4CAF" w:rsidRDefault="00212C35" w:rsidP="00212C35">
            <w:pPr>
              <w:widowControl w:val="0"/>
              <w:tabs>
                <w:tab w:val="left" w:pos="1331"/>
                <w:tab w:val="left" w:pos="1430"/>
              </w:tabs>
              <w:spacing w:before="10" w:after="10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Заседания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1D7B2B32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39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1934F150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1F1A3CDE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39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4C9DC9F8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C5A0735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39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04D36D79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39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3E1B800B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39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400BEB9B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39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245A6956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39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</w:tcPr>
          <w:p w14:paraId="3B87BB6B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77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612DD408" w14:textId="1C9D294C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362C20C8" w14:textId="74D4A3CF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hideMark/>
          </w:tcPr>
          <w:p w14:paraId="55F26562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hideMark/>
          </w:tcPr>
          <w:p w14:paraId="4F283A71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hideMark/>
          </w:tcPr>
          <w:p w14:paraId="5556D2B9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hideMark/>
          </w:tcPr>
          <w:p w14:paraId="7EDEDC98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6C1A7CF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0E4F7BF5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1A530B9F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7EF18D47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13C5D7AE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1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7EFDD7E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41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3810F5DA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7DB4862E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118C98B0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59CA42B8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F6E822F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0D8509C9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43D52D26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6431EF6E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14:paraId="6ABB4CFD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</w:tr>
      <w:tr w:rsidR="00E725CA" w:rsidRPr="000F4CAF" w14:paraId="1DDDA8FE" w14:textId="77777777" w:rsidTr="008472BD">
        <w:trPr>
          <w:cantSplit/>
        </w:trPr>
        <w:tc>
          <w:tcPr>
            <w:tcW w:w="1242" w:type="dxa"/>
            <w:tcBorders>
              <w:top w:val="single" w:sz="12" w:space="0" w:color="FF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  <w:hideMark/>
          </w:tcPr>
          <w:p w14:paraId="50B3B805" w14:textId="77777777" w:rsidR="00212C35" w:rsidRPr="000F4CAF" w:rsidRDefault="00212C35" w:rsidP="00212C35">
            <w:pPr>
              <w:widowControl w:val="0"/>
              <w:tabs>
                <w:tab w:val="left" w:pos="96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ПЛЕН.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A7818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396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A217049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FDD829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6FE81EDE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FF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6F50B15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B6F5C6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2FFA245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400F5EC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63E75C2A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12" w:space="0" w:color="FF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DC793CB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7DB91A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32D290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EC4E064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1E11C64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40B0DC8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FF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14:paraId="771C893F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FF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14:paraId="1CCA1CB1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0BB6DDF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FF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0172C700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4" w:type="dxa"/>
            <w:tcBorders>
              <w:top w:val="single" w:sz="12" w:space="0" w:color="FF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2B490D50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4" w:type="dxa"/>
            <w:tcBorders>
              <w:top w:val="single" w:sz="12" w:space="0" w:color="FF0000"/>
              <w:left w:val="single" w:sz="6" w:space="0" w:color="auto"/>
              <w:bottom w:val="single" w:sz="12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2C908663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3" w:type="dxa"/>
            <w:tcBorders>
              <w:top w:val="single" w:sz="12" w:space="0" w:color="FF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F805E84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3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3AB6C848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FF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12E378B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FF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hideMark/>
          </w:tcPr>
          <w:p w14:paraId="35158A9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FF0000"/>
              <w:left w:val="single" w:sz="6" w:space="0" w:color="auto"/>
              <w:bottom w:val="single" w:sz="12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16738EF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411" w:type="dxa"/>
            <w:tcBorders>
              <w:top w:val="single" w:sz="12" w:space="0" w:color="FF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A3F6839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1D8E4726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FF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764C3A9E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FF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6571B9FB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415" w:type="dxa"/>
            <w:tcBorders>
              <w:top w:val="single" w:sz="12" w:space="0" w:color="FF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56F8B251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E725CA" w:rsidRPr="000F4CAF" w14:paraId="0AC690DA" w14:textId="77777777" w:rsidTr="008472BD">
        <w:trPr>
          <w:cantSplit/>
        </w:trPr>
        <w:tc>
          <w:tcPr>
            <w:tcW w:w="124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/>
            <w:vAlign w:val="center"/>
            <w:hideMark/>
          </w:tcPr>
          <w:p w14:paraId="5BA8CA66" w14:textId="77777777" w:rsidR="00212C35" w:rsidRPr="000F4CAF" w:rsidRDefault="00212C35" w:rsidP="00212C35">
            <w:pPr>
              <w:widowControl w:val="0"/>
              <w:tabs>
                <w:tab w:val="left" w:pos="96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РГ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756998BF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F15D497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338992C7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3FD0A1C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41DA2B33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69B8254E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587C231C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D5BDA17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CA73EE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6CCE478D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09BE11C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717D6CC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289831F8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71C1B31C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2F0125F8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A1A6B0A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CCC0D9" w:themeFill="accent4" w:themeFillTint="66"/>
          </w:tcPr>
          <w:p w14:paraId="42895791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</w:tcPr>
          <w:p w14:paraId="29F135F6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</w:tcPr>
          <w:p w14:paraId="25AFE181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76AE21C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A713A9F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34E28F3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  <w:hideMark/>
          </w:tcPr>
          <w:p w14:paraId="729C5C2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  <w:hideMark/>
          </w:tcPr>
          <w:p w14:paraId="7388796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</w:tcPr>
          <w:p w14:paraId="55A6E6B2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EED18FF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68E4E2C6" w14:textId="77777777" w:rsidR="00212C35" w:rsidRPr="000F4CAF" w:rsidDel="00A74C96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2FDCB4C0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410EF607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760140EF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2924FB39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E725CA" w:rsidRPr="000F4CAF" w14:paraId="43E69F12" w14:textId="77777777" w:rsidTr="008472BD">
        <w:trPr>
          <w:cantSplit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/>
            <w:vAlign w:val="center"/>
            <w:hideMark/>
          </w:tcPr>
          <w:p w14:paraId="7EAFB82F" w14:textId="77777777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Семинар-практикум</w:t>
            </w: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3639DDBC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64FC361C" w14:textId="77777777" w:rsidR="00212C35" w:rsidRPr="000F4CAF" w:rsidRDefault="00212C35" w:rsidP="00212C35">
            <w:pPr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3AB4AE9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09A5EE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7D367B8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E2F020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5C6DA1B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74E25EF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B6145D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4DC1913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5EDB13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AB485F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5A8324CC" w14:textId="77777777" w:rsidR="00212C35" w:rsidRPr="000F4CAF" w:rsidRDefault="00212C35" w:rsidP="00212C35">
            <w:pPr>
              <w:tabs>
                <w:tab w:val="left" w:pos="72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7427936D" w14:textId="77777777" w:rsidR="00212C35" w:rsidRPr="000F4CAF" w:rsidRDefault="00212C35" w:rsidP="00212C35">
            <w:pPr>
              <w:tabs>
                <w:tab w:val="left" w:pos="72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2D4FBD5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71EF56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CCC0D9" w:themeFill="accent4" w:themeFillTint="66"/>
          </w:tcPr>
          <w:p w14:paraId="29B8C7CF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</w:tcPr>
          <w:p w14:paraId="30D618C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</w:tcPr>
          <w:p w14:paraId="2082710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</w:tcPr>
          <w:p w14:paraId="4737CDDF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2E1CF2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6BD527F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</w:tcPr>
          <w:p w14:paraId="6B6C1BC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</w:tcPr>
          <w:p w14:paraId="2D729FB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BD4B4" w:themeFill="accent6" w:themeFillTint="66"/>
          </w:tcPr>
          <w:p w14:paraId="216559FD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83A0F15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7661801A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157C5FBB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5F714D31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18AB3CDA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7C4A27D2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E725CA" w:rsidRPr="000F4CAF" w14:paraId="2C38FAB6" w14:textId="77777777" w:rsidTr="008472BD">
        <w:trPr>
          <w:cantSplit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715214" w14:textId="09A79607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1/9</w:t>
            </w: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668940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3FAC6119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15E368" w14:textId="638D058C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9C1F922" w14:textId="61A30A88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17F337D" w14:textId="63FBD84A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E72DB5" w14:textId="1795740C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AD156CA" w14:textId="7D04FD63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1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FB5BA7" w14:textId="2D8B6A44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44F7C818" w14:textId="24529B0F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0C423EC" w14:textId="4E4ACD77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A3017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B7BAE9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2E4819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34D1976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FD68AF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49E5AC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2A0C985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03C657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0C903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5058AF6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0B0D85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DDD9C3" w:themeFill="background2" w:themeFillShade="E6"/>
          </w:tcPr>
          <w:p w14:paraId="1B67197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</w:tcPr>
          <w:p w14:paraId="5D4941C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</w:tcPr>
          <w:p w14:paraId="5E6E2AB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</w:tcPr>
          <w:p w14:paraId="436919A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209E27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0422EBF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460839B7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449B03A3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09E75C1C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0BC55420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</w:tr>
      <w:tr w:rsidR="00E725CA" w:rsidRPr="000F4CAF" w14:paraId="491C4B3E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F6DC9B" w14:textId="7D33432F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2/9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79DA89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12C18467" w14:textId="77777777" w:rsidR="00212C35" w:rsidRPr="000F4CAF" w:rsidRDefault="00212C35" w:rsidP="00212C35">
            <w:pPr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011399" w14:textId="2B9E858B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559A68E" w14:textId="7810C093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B57647C" w14:textId="0DE24AA5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B6CD26" w14:textId="325FB6FC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E91E6B" w14:textId="7F5681E2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en-GB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40D334" w14:textId="0926FB0C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64F32DAE" w14:textId="521B3A94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02C6A77" w14:textId="00D803F6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FD338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AF2CF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95C046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A2197A6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5C35F9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73363A9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0272381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DF0C7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1EF2FD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00A410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46CF31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DDD9C3" w:themeFill="background2" w:themeFillShade="E6"/>
          </w:tcPr>
          <w:p w14:paraId="02B5D15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</w:tcPr>
          <w:p w14:paraId="142D730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</w:tcPr>
          <w:p w14:paraId="2EA31E7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</w:tcPr>
          <w:p w14:paraId="42D40E2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C2EAE2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5DAECED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3ABFF7C5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719118D4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66727C2B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511260E6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E725CA" w:rsidRPr="000F4CAF" w14:paraId="7E9A659F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7F74BF" w14:textId="77777777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4/9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AE9A73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2E68308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1A8388" w14:textId="35467ED6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A34E61B" w14:textId="065976F1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A6C4A4A" w14:textId="4FA3D4C3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6AC05E" w14:textId="614C0B58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629490" w14:textId="114EA1E8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EA3DEA" w14:textId="493E4D10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72561F88" w14:textId="2734ABB0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D04A954" w14:textId="0571D5E8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E0DE5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BBEC64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0C9C31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74D809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34B5F7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D9A826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3B89239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72691C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DB41F5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22248F5" w14:textId="77777777" w:rsidR="00212C35" w:rsidRPr="000F4CAF" w:rsidRDefault="00212C35" w:rsidP="00212C35">
            <w:pPr>
              <w:tabs>
                <w:tab w:val="left" w:pos="72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855B36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DDD9C3" w:themeFill="background2" w:themeFillShade="E6"/>
          </w:tcPr>
          <w:p w14:paraId="4ACF319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</w:tcPr>
          <w:p w14:paraId="09ADF47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</w:tcPr>
          <w:p w14:paraId="7187B90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DD9C3" w:themeFill="background2" w:themeFillShade="E6"/>
          </w:tcPr>
          <w:p w14:paraId="7ED1B51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E1DA0F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1B489E1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color w:val="4F81BD" w:themeColor="accent1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661A6363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1D63C753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17E28662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684A1F29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E725CA" w:rsidRPr="000F4CAF" w14:paraId="7419F46B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397D07" w14:textId="32A56E91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5/9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7E1730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7C4C554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000D3" w14:textId="435A14A6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DC6084" w14:textId="5E7C3326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76F74D5" w14:textId="217B00EC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E1D0CA" w14:textId="3B3EA144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13C52C" w14:textId="3DB534CA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0297C" w14:textId="67037360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BC46797" w14:textId="3F459375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8C6FB47" w14:textId="2C7E6D2E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A28A1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98702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513027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552BD4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23497D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6B2431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0FC57CD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653EF2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D0A358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B3989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F2978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DBE5F1" w:themeFill="accent1" w:themeFillTint="33"/>
          </w:tcPr>
          <w:p w14:paraId="0CABDD6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385882B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369B945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099618EF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47481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FA47356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12E9AF2B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29F1C117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3A89593C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42313062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E725CA" w:rsidRPr="000F4CAF" w14:paraId="730D729F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C29E64" w14:textId="0F8F7A55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6/9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431D00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6CBC451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B37720" w14:textId="783E8DE4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EDAC2A" w14:textId="45B7196E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F2A12D" w14:textId="5F97F86E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1DEDA0" w14:textId="18F7B658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31E864" w14:textId="131B8CAE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D394B" w14:textId="07C2E767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37BBA7B" w14:textId="7681A1CF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CADB80E" w14:textId="6114FFD2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7AD3D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1DC86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F9D12F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7ECA25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C1D722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0B1D83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61C1058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FE11C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FD54F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EB2493F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B0DFD6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DBE5F1" w:themeFill="accent1" w:themeFillTint="33"/>
          </w:tcPr>
          <w:p w14:paraId="2487E87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0CECE66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774FF5D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51969BE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E70D3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FF3925C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4E42ABE9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6EC9F756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55229B72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2BB25256" w14:textId="77777777" w:rsidR="00212C35" w:rsidRPr="000F4CAF" w:rsidRDefault="00212C35" w:rsidP="00212C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E725CA" w:rsidRPr="000F4CAF" w14:paraId="77009CB0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F3459B" w14:textId="0E54D790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7/9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C23149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74E99F86" w14:textId="77777777" w:rsidR="00212C35" w:rsidRPr="000F4CAF" w:rsidRDefault="00212C35" w:rsidP="00212C35">
            <w:pPr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99C7FF" w14:textId="094D6235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9A6644" w14:textId="0ED1A0F9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52165F" w14:textId="2D4267FB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101EC" w14:textId="6257908E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23722F" w14:textId="58BA77BE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en-GB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E0386F" w14:textId="3CBB39A0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EE1DF7B" w14:textId="5C165321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A472D67" w14:textId="4ACCFE1A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A5995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F87F0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62E73B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19AEE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757F76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4BB5E0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3312CEB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39127B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AD33C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A932C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0E37C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DBE5F1" w:themeFill="accent1" w:themeFillTint="33"/>
          </w:tcPr>
          <w:p w14:paraId="0B7E1F8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008BBF1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0C2F327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09B0004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06C11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E29D6F8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0628E12F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69536991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4005C0EF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37C761D3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E725CA" w:rsidRPr="000F4CAF" w14:paraId="60CBD3F0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87FF40" w14:textId="67DE6A21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8/9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5582912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722C63E3" w14:textId="77777777" w:rsidR="00212C35" w:rsidRPr="000F4CAF" w:rsidRDefault="00212C35" w:rsidP="00212C35">
            <w:pPr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00FF31" w14:textId="0014DDCD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4ABADD" w14:textId="4538AD67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EF95BC" w14:textId="68A32FB8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504B40" w14:textId="2F4EC49B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3BD21" w14:textId="563C534F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5B5D87" w14:textId="495095A2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01FC2E8" w14:textId="31E3C968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852755" w14:textId="7AF74C04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42B4A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1A580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7AF855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39C40F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75FBA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5443C6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75CD926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77787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454C29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2BA33D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64555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DBE5F1" w:themeFill="accent1" w:themeFillTint="33"/>
          </w:tcPr>
          <w:p w14:paraId="3029C876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4DFC2E0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5E7DE61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</w:tcPr>
          <w:p w14:paraId="1EF087E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9B4FD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D529C2F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253E8FF1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6C24D45C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5BF3B605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2F9ACD89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E725CA" w:rsidRPr="000F4CAF" w14:paraId="58512DC3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8E8FDC" w14:textId="5A9A6461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9/9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318D17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55FE7E9A" w14:textId="77777777" w:rsidR="00212C35" w:rsidRPr="000F4CAF" w:rsidRDefault="00212C35" w:rsidP="00212C35">
            <w:pPr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4BAC38" w14:textId="47DC76BA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51AA4C1" w14:textId="3B94BFD6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2F53BB" w14:textId="3FC4748F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AC220B" w14:textId="33E3B7DE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2FC87" w14:textId="354EC3B5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BE9C8A" w14:textId="64F46E52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0881746" w14:textId="7C78E60D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FF1BAA9" w14:textId="3B53B7BA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92C44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7FC9CF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56DB5A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CDED55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BABF06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E32924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3522BF8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11A830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122378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8B8290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C0AD13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609763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07DA4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4E345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3A667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7A996F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05D10DE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0D5CCA73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3BCF614A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1DD42EFB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701B09BB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</w:tr>
      <w:tr w:rsidR="00E725CA" w:rsidRPr="000F4CAF" w14:paraId="7DF00C7D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558228" w14:textId="77777777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10/9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6F1D17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05BBA5B2" w14:textId="77777777" w:rsidR="00212C35" w:rsidRPr="000F4CAF" w:rsidRDefault="00212C35" w:rsidP="00212C35">
            <w:pPr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D042D5" w14:textId="72023CFE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2A09C73" w14:textId="7D55BA71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69ED507" w14:textId="60507E14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5F1AB9" w14:textId="5AB72428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911959" w14:textId="0B0C0B89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866BFB" w14:textId="2D895183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14:paraId="05E977AB" w14:textId="58147DC7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8A09BC8" w14:textId="5ED1F8F9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4853E7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6BB44C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949B05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AFF396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C4ABE1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7A6AB09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6A04D0C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5CACA0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FB6011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4544A7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14:paraId="10BA584F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7DA795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736D994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4E9E2C1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250EF6A1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4A184AC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0F91799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0F0B0C9F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35EFE08A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4E85F17D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038E1CB5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E725CA" w:rsidRPr="000F4CAF" w14:paraId="40E3B163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D1C1536" w14:textId="77777777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Вопрос A/9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66B7EC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14:paraId="34AAA397" w14:textId="77777777" w:rsidR="00212C35" w:rsidRPr="000F4CAF" w:rsidRDefault="00212C35" w:rsidP="00212C35">
            <w:pPr>
              <w:tabs>
                <w:tab w:val="left" w:pos="737"/>
                <w:tab w:val="left" w:pos="1134"/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29CF1" w14:textId="6FE573BB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95B8F29" w14:textId="1E89A26D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88FE7EB" w14:textId="3B28A438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C0FBEA" w14:textId="66B4A0FF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8CF5CF" w14:textId="738F755B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BEC9B6" w14:textId="53C40082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14:paraId="094D17D9" w14:textId="3CDFCCDF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D98934E" w14:textId="12BAB91F" w:rsidR="00212C35" w:rsidRPr="000F4CAF" w:rsidRDefault="00E725CA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580F6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52890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6093E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3162F2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51AB94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D431D7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52CECA1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22C402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6A609E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AD6FF2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 w:eastAsia="zh-CN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14:paraId="6506FD9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83A765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55DA0F0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297FD803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288EBBB7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6C4200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--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D0E0131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0D507B50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63975C9D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14:paraId="40C8E7D9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14:paraId="7673507D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E725CA" w:rsidRPr="000F4CAF" w14:paraId="2AEA6FB6" w14:textId="77777777" w:rsidTr="008472BD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19050B" w14:textId="5BC4B3AF" w:rsidR="00212C35" w:rsidRPr="000F4CAF" w:rsidRDefault="00212C35" w:rsidP="00212C35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Подготовка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CE36E49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2C0AA097" w14:textId="445981F9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  <w:r w:rsidRPr="000F4CAF">
              <w:rPr>
                <w:rFonts w:cstheme="minorHAnsi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14:paraId="2EBF91EE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064E1F79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E1A076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14:paraId="479BA95A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9BCC9E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14:paraId="1A9B2F9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E5B7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087143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1F0F65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9E5CDF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115DC649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558C87F4" w14:textId="77777777" w:rsidR="00212C35" w:rsidRPr="000F4CAF" w:rsidRDefault="00212C35" w:rsidP="00212C35">
            <w:pPr>
              <w:tabs>
                <w:tab w:val="left" w:pos="72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0B4886A4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86203BD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CCC0D9" w:themeFill="accent4" w:themeFillTint="66"/>
          </w:tcPr>
          <w:p w14:paraId="6336526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14:paraId="36045D96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60871C5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3A57B93C" w14:textId="77777777" w:rsidR="00212C35" w:rsidRPr="000F4CAF" w:rsidRDefault="00212C35" w:rsidP="00212C35">
            <w:pPr>
              <w:tabs>
                <w:tab w:val="left" w:pos="72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single" w:sz="4" w:space="0" w:color="000000"/>
            </w:tcBorders>
          </w:tcPr>
          <w:p w14:paraId="5269F508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5EA23A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14:paraId="4265844C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 w:themeFill="background1"/>
          </w:tcPr>
          <w:p w14:paraId="4B9122E9" w14:textId="77777777" w:rsidR="00212C35" w:rsidRPr="000F4CAF" w:rsidRDefault="00212C35" w:rsidP="00212C35">
            <w:pPr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 w:themeFill="background1"/>
          </w:tcPr>
          <w:p w14:paraId="19F5338B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70860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64994382" w14:textId="77777777" w:rsidR="00212C35" w:rsidRPr="000F4CAF" w:rsidRDefault="00212C35" w:rsidP="00212C35">
            <w:pPr>
              <w:spacing w:before="10" w:after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66BFBD26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64C83C5C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70C0824A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24534E2A" w14:textId="77777777" w:rsidR="00212C35" w:rsidRPr="000F4CAF" w:rsidRDefault="00212C35" w:rsidP="00212C35">
            <w:pPr>
              <w:widowControl w:val="0"/>
              <w:tabs>
                <w:tab w:val="left" w:pos="1430"/>
              </w:tabs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</w:tbl>
    <w:p w14:paraId="70D58F71" w14:textId="7FB8CE7A" w:rsidR="00F2569A" w:rsidRPr="000F4CAF" w:rsidRDefault="00F2569A" w:rsidP="006F37C3">
      <w:pPr>
        <w:tabs>
          <w:tab w:val="clear" w:pos="794"/>
          <w:tab w:val="clear" w:pos="1191"/>
          <w:tab w:val="clear" w:pos="1588"/>
          <w:tab w:val="clear" w:pos="1985"/>
          <w:tab w:val="left" w:pos="3402"/>
          <w:tab w:val="left" w:pos="5812"/>
          <w:tab w:val="left" w:pos="8222"/>
          <w:tab w:val="left" w:pos="10632"/>
        </w:tabs>
        <w:spacing w:after="120"/>
        <w:ind w:firstLine="992"/>
        <w:rPr>
          <w:b/>
          <w:bCs/>
          <w:sz w:val="20"/>
          <w:lang w:val="ru-RU" w:eastAsia="ja-JP"/>
        </w:rPr>
      </w:pPr>
      <w:r w:rsidRPr="000F4CAF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0F4CAF">
        <w:rPr>
          <w:b/>
          <w:bCs/>
          <w:sz w:val="20"/>
          <w:lang w:val="ru-RU" w:eastAsia="ja-JP"/>
        </w:rPr>
        <w:t>1: 09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30−10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45;</w:t>
      </w:r>
      <w:r w:rsidR="00212C35" w:rsidRPr="000F4CAF">
        <w:rPr>
          <w:b/>
          <w:bCs/>
          <w:sz w:val="20"/>
          <w:lang w:val="ru-RU" w:eastAsia="ja-JP"/>
        </w:rPr>
        <w:tab/>
      </w:r>
      <w:r w:rsidRPr="000F4CAF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0F4CAF">
        <w:rPr>
          <w:b/>
          <w:bCs/>
          <w:sz w:val="20"/>
          <w:lang w:val="ru-RU" w:eastAsia="ja-JP"/>
        </w:rPr>
        <w:t>2: 11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15−12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30;</w:t>
      </w:r>
      <w:r w:rsidR="00212C35" w:rsidRPr="000F4CAF">
        <w:rPr>
          <w:b/>
          <w:bCs/>
          <w:sz w:val="20"/>
          <w:lang w:val="ru-RU" w:eastAsia="ja-JP"/>
        </w:rPr>
        <w:tab/>
      </w:r>
      <w:r w:rsidRPr="000F4CAF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0F4CAF">
        <w:rPr>
          <w:b/>
          <w:bCs/>
          <w:sz w:val="20"/>
          <w:lang w:val="ru-RU" w:eastAsia="ja-JP"/>
        </w:rPr>
        <w:t>3: 14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30−15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45;</w:t>
      </w:r>
      <w:r w:rsidR="00212C35" w:rsidRPr="000F4CAF">
        <w:rPr>
          <w:b/>
          <w:bCs/>
          <w:sz w:val="20"/>
          <w:lang w:val="ru-RU" w:eastAsia="ja-JP"/>
        </w:rPr>
        <w:tab/>
      </w:r>
      <w:r w:rsidRPr="000F4CAF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0F4CAF">
        <w:rPr>
          <w:b/>
          <w:bCs/>
          <w:sz w:val="20"/>
          <w:lang w:val="ru-RU" w:eastAsia="ja-JP"/>
        </w:rPr>
        <w:t>4: 16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15−17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30;</w:t>
      </w:r>
      <w:r w:rsidR="00212C35" w:rsidRPr="000F4CAF">
        <w:rPr>
          <w:b/>
          <w:bCs/>
          <w:sz w:val="20"/>
          <w:lang w:val="ru-RU" w:eastAsia="ja-JP"/>
        </w:rPr>
        <w:tab/>
      </w:r>
      <w:r w:rsidRPr="000F4CAF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0F4CAF">
        <w:rPr>
          <w:b/>
          <w:bCs/>
          <w:sz w:val="20"/>
          <w:lang w:val="ru-RU" w:eastAsia="ja-JP"/>
        </w:rPr>
        <w:t>5: 18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00−19</w:t>
      </w:r>
      <w:r w:rsidR="00A935D0" w:rsidRPr="000F4CAF">
        <w:rPr>
          <w:b/>
          <w:bCs/>
          <w:sz w:val="20"/>
          <w:lang w:val="ru-RU" w:eastAsia="ja-JP"/>
        </w:rPr>
        <w:t>:</w:t>
      </w:r>
      <w:r w:rsidRPr="000F4CAF">
        <w:rPr>
          <w:b/>
          <w:bCs/>
          <w:sz w:val="20"/>
          <w:lang w:val="ru-RU" w:eastAsia="ja-JP"/>
        </w:rPr>
        <w:t>15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0"/>
        <w:gridCol w:w="12965"/>
      </w:tblGrid>
      <w:tr w:rsidR="003B3BDD" w:rsidRPr="000F4CAF" w14:paraId="5417CAA0" w14:textId="77777777" w:rsidTr="008472BD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26"/>
          <w:p w14:paraId="4BECD331" w14:textId="77777777" w:rsidR="003B3BDD" w:rsidRPr="000F4CAF" w:rsidRDefault="009B6394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ПЛЕН.</w:t>
            </w:r>
          </w:p>
        </w:tc>
        <w:tc>
          <w:tcPr>
            <w:tcW w:w="1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6EE36E" w14:textId="77777777" w:rsidR="003B3BDD" w:rsidRPr="000F4CAF" w:rsidRDefault="00AF29A4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Пленарное заседание ИК</w:t>
            </w:r>
            <w:r w:rsidR="003B3BDD" w:rsidRPr="000F4CAF">
              <w:rPr>
                <w:rFonts w:cstheme="majorBidi"/>
                <w:sz w:val="16"/>
                <w:szCs w:val="16"/>
                <w:lang w:val="ru-RU" w:eastAsia="ja-JP"/>
              </w:rPr>
              <w:t>9</w:t>
            </w:r>
          </w:p>
        </w:tc>
      </w:tr>
      <w:tr w:rsidR="003B3BDD" w:rsidRPr="00D55529" w14:paraId="1BF64DBA" w14:textId="77777777" w:rsidTr="008472BD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C549E5" w14:textId="77777777" w:rsidR="003B3BDD" w:rsidRPr="000F4CAF" w:rsidRDefault="009B6394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РГ</w:t>
            </w:r>
          </w:p>
        </w:tc>
        <w:tc>
          <w:tcPr>
            <w:tcW w:w="1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B0B401" w14:textId="77777777" w:rsidR="003B3BDD" w:rsidRPr="000F4CAF" w:rsidRDefault="00AF29A4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Пленарные заседания Рабочих групп</w:t>
            </w:r>
            <w:r w:rsidR="003B3BDD"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 1/9 </w:t>
            </w: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и</w:t>
            </w:r>
            <w:r w:rsidR="003B3BDD"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 2/9</w:t>
            </w:r>
          </w:p>
        </w:tc>
      </w:tr>
      <w:tr w:rsidR="003B3BDD" w:rsidRPr="000F4CAF" w14:paraId="09B3D3CA" w14:textId="77777777" w:rsidTr="008472BD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10975C" w14:textId="77777777" w:rsidR="003B3BDD" w:rsidRPr="000F4CAF" w:rsidRDefault="003B3BDD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1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8B8681" w14:textId="77777777" w:rsidR="003B3BDD" w:rsidRPr="000F4CAF" w:rsidRDefault="00F04166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Означает</w:t>
            </w:r>
            <w:r w:rsidR="003D76C5"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 </w:t>
            </w:r>
            <w:r w:rsidR="0020258A" w:rsidRPr="000F4CAF">
              <w:rPr>
                <w:rFonts w:cstheme="majorBidi"/>
                <w:sz w:val="16"/>
                <w:szCs w:val="16"/>
                <w:lang w:val="ru-RU" w:eastAsia="ja-JP"/>
              </w:rPr>
              <w:t>заседание</w:t>
            </w:r>
            <w:r w:rsidR="003D76C5"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 собрания</w:t>
            </w:r>
          </w:p>
        </w:tc>
      </w:tr>
      <w:tr w:rsidR="003B3BDD" w:rsidRPr="00D55529" w14:paraId="5AFFE2FC" w14:textId="77777777" w:rsidTr="008472BD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0A674" w14:textId="77777777" w:rsidR="003B3BDD" w:rsidRPr="000F4CAF" w:rsidRDefault="003B3BDD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b/>
                <w:bCs/>
                <w:color w:val="FF0000"/>
                <w:sz w:val="16"/>
                <w:szCs w:val="16"/>
                <w:lang w:val="ru-RU" w:eastAsia="ja-JP"/>
              </w:rPr>
            </w:pPr>
            <w:r w:rsidRPr="000F4CAF">
              <w:rPr>
                <w:rFonts w:ascii="Wingdings" w:hAnsi="Wingdings" w:cstheme="majorBidi"/>
                <w:b/>
                <w:bCs/>
                <w:color w:val="FF0000"/>
                <w:sz w:val="16"/>
                <w:szCs w:val="16"/>
                <w:lang w:val="ru-RU"/>
              </w:rPr>
              <w:sym w:font="Wingdings" w:char="F0E0"/>
            </w:r>
          </w:p>
        </w:tc>
        <w:tc>
          <w:tcPr>
            <w:tcW w:w="1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8E8137" w14:textId="242E33BE" w:rsidR="003B3BDD" w:rsidRPr="000F4CAF" w:rsidRDefault="00F04166" w:rsidP="008472BD">
            <w:pPr>
              <w:widowControl w:val="0"/>
              <w:spacing w:before="10" w:after="10"/>
              <w:rPr>
                <w:rFonts w:cstheme="majorBidi"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Указывает на </w:t>
            </w:r>
            <w:r w:rsidR="0020258A" w:rsidRPr="000F4CAF">
              <w:rPr>
                <w:rFonts w:cstheme="majorBidi"/>
                <w:sz w:val="16"/>
                <w:szCs w:val="16"/>
                <w:lang w:val="ru-RU" w:eastAsia="ja-JP"/>
              </w:rPr>
              <w:t>заседание</w:t>
            </w: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 в обеденное время</w:t>
            </w:r>
          </w:p>
        </w:tc>
      </w:tr>
      <w:tr w:rsidR="007A280F" w:rsidRPr="000F4CAF" w14:paraId="4A33566E" w14:textId="77777777" w:rsidTr="008472BD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B8AF" w14:textId="77777777" w:rsidR="007A280F" w:rsidRPr="000F4CAF" w:rsidRDefault="007A280F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</w:pPr>
            <w:r w:rsidRPr="00E82BF8">
              <w:rPr>
                <w:rFonts w:cstheme="majorBidi"/>
                <w:b/>
                <w:bCs/>
                <w:color w:val="FF0000"/>
                <w:sz w:val="16"/>
                <w:szCs w:val="16"/>
                <w:lang w:val="ru-RU" w:eastAsia="ja-JP"/>
              </w:rPr>
              <w:t>*</w:t>
            </w:r>
          </w:p>
        </w:tc>
        <w:tc>
          <w:tcPr>
            <w:tcW w:w="1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EC474" w14:textId="77777777" w:rsidR="007A280F" w:rsidRPr="000F4CAF" w:rsidRDefault="007A280F" w:rsidP="008472BD">
            <w:pPr>
              <w:widowControl w:val="0"/>
              <w:spacing w:before="10" w:after="10"/>
              <w:rPr>
                <w:rFonts w:cstheme="majorBidi"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Средства дистанционного участия</w:t>
            </w:r>
          </w:p>
        </w:tc>
      </w:tr>
      <w:tr w:rsidR="003B3BDD" w:rsidRPr="00D55529" w14:paraId="24948372" w14:textId="77777777" w:rsidTr="008472BD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3CCBE" w14:textId="02559C06" w:rsidR="003B3BDD" w:rsidRPr="000F4CAF" w:rsidRDefault="00E725CA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−</w:t>
            </w:r>
          </w:p>
        </w:tc>
        <w:tc>
          <w:tcPr>
            <w:tcW w:w="1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C25DC6" w14:textId="2E6D5F42" w:rsidR="003B3BDD" w:rsidRPr="000F4CAF" w:rsidRDefault="003D76C5" w:rsidP="008472BD">
            <w:pPr>
              <w:widowControl w:val="0"/>
              <w:spacing w:before="10" w:after="10"/>
              <w:rPr>
                <w:rFonts w:cstheme="majorBidi"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Подробный план распределения времени, включая </w:t>
            </w:r>
            <w:r w:rsidR="0020258A" w:rsidRPr="000F4CAF">
              <w:rPr>
                <w:rFonts w:cstheme="majorBidi"/>
                <w:sz w:val="16"/>
                <w:szCs w:val="16"/>
                <w:lang w:val="ru-RU" w:eastAsia="ja-JP"/>
              </w:rPr>
              <w:t>заседания</w:t>
            </w: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 по Вопросам, будет размещен </w:t>
            </w:r>
            <w:r w:rsidR="000B6AE6"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на веб-странице ИК9 </w:t>
            </w:r>
            <w:r w:rsidR="007A280F"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в </w:t>
            </w:r>
            <w:r w:rsidR="00D60F87"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Документе </w:t>
            </w:r>
            <w:r w:rsidR="00DD23CF" w:rsidRPr="000F4CAF">
              <w:rPr>
                <w:rFonts w:cstheme="majorBidi"/>
                <w:sz w:val="16"/>
                <w:szCs w:val="16"/>
                <w:lang w:val="ru-RU" w:eastAsia="ja-JP"/>
              </w:rPr>
              <w:t>SG9-TD</w:t>
            </w:r>
            <w:r w:rsidR="00D60F87">
              <w:rPr>
                <w:rFonts w:cstheme="majorBidi"/>
                <w:sz w:val="16"/>
                <w:szCs w:val="16"/>
                <w:lang w:val="ru-RU" w:eastAsia="ja-JP"/>
              </w:rPr>
              <w:t>/</w:t>
            </w:r>
            <w:r w:rsidR="007A280F" w:rsidRPr="000F4CAF">
              <w:rPr>
                <w:rFonts w:cstheme="majorBidi"/>
                <w:sz w:val="16"/>
                <w:szCs w:val="16"/>
                <w:lang w:val="ru-RU" w:eastAsia="ja-JP"/>
              </w:rPr>
              <w:t>672</w:t>
            </w:r>
          </w:p>
        </w:tc>
      </w:tr>
      <w:tr w:rsidR="003B3BDD" w:rsidRPr="000F4CAF" w14:paraId="7E18BFEC" w14:textId="77777777" w:rsidTr="008472BD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837278" w14:textId="77777777" w:rsidR="003B3BDD" w:rsidRPr="000F4CAF" w:rsidRDefault="003B3BDD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1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CB5F6C" w14:textId="34EC205F" w:rsidR="003B3BDD" w:rsidRPr="000F4CAF" w:rsidRDefault="007A280F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sz w:val="16"/>
                <w:szCs w:val="16"/>
                <w:lang w:val="ru-RU" w:eastAsia="ja-JP"/>
              </w:rPr>
            </w:pPr>
            <w:bookmarkStart w:id="28" w:name="lt_pId419"/>
            <w:r w:rsidRPr="000F4CAF">
              <w:rPr>
                <w:sz w:val="16"/>
                <w:szCs w:val="16"/>
                <w:lang w:val="ru-RU"/>
              </w:rPr>
              <w:t xml:space="preserve">Организуется программа подготовки для руководящего состава, предназначенная для Докладчиков, редакторов, а также </w:t>
            </w:r>
            <w:r w:rsidR="00C73266" w:rsidRPr="000F4CAF">
              <w:rPr>
                <w:sz w:val="16"/>
                <w:szCs w:val="16"/>
                <w:lang w:val="ru-RU"/>
              </w:rPr>
              <w:t xml:space="preserve">новых участников </w:t>
            </w:r>
            <w:r w:rsidRPr="000F4CAF">
              <w:rPr>
                <w:sz w:val="16"/>
                <w:szCs w:val="16"/>
                <w:lang w:val="ru-RU"/>
              </w:rPr>
              <w:t>(</w:t>
            </w:r>
            <w:r w:rsidR="00C73266" w:rsidRPr="000F4CAF">
              <w:rPr>
                <w:sz w:val="16"/>
                <w:szCs w:val="16"/>
                <w:lang w:val="ru-RU"/>
              </w:rPr>
              <w:t>12</w:t>
            </w:r>
            <w:r w:rsidRPr="000F4CAF">
              <w:rPr>
                <w:sz w:val="16"/>
                <w:szCs w:val="16"/>
                <w:lang w:val="ru-RU"/>
              </w:rPr>
              <w:t>:</w:t>
            </w:r>
            <w:r w:rsidR="00C73266" w:rsidRPr="000F4CAF">
              <w:rPr>
                <w:sz w:val="16"/>
                <w:szCs w:val="16"/>
                <w:lang w:val="ru-RU"/>
              </w:rPr>
              <w:t>30</w:t>
            </w:r>
            <w:r w:rsidRPr="000F4CAF">
              <w:rPr>
                <w:sz w:val="16"/>
                <w:szCs w:val="16"/>
                <w:lang w:val="ru-RU"/>
              </w:rPr>
              <w:t>–</w:t>
            </w:r>
            <w:r w:rsidR="00C73266" w:rsidRPr="000F4CAF">
              <w:rPr>
                <w:sz w:val="16"/>
                <w:szCs w:val="16"/>
                <w:lang w:val="ru-RU"/>
              </w:rPr>
              <w:t>13</w:t>
            </w:r>
            <w:r w:rsidRPr="000F4CAF">
              <w:rPr>
                <w:sz w:val="16"/>
                <w:szCs w:val="16"/>
                <w:lang w:val="ru-RU"/>
              </w:rPr>
              <w:t>:</w:t>
            </w:r>
            <w:r w:rsidR="00C73266" w:rsidRPr="000F4CAF">
              <w:rPr>
                <w:sz w:val="16"/>
                <w:szCs w:val="16"/>
                <w:lang w:val="ru-RU"/>
              </w:rPr>
              <w:t>30</w:t>
            </w:r>
            <w:bookmarkEnd w:id="28"/>
            <w:r w:rsidRPr="000F4CAF">
              <w:rPr>
                <w:sz w:val="16"/>
                <w:szCs w:val="16"/>
                <w:lang w:val="ru-RU"/>
              </w:rPr>
              <w:t>)</w:t>
            </w:r>
            <w:r w:rsidR="00C73266" w:rsidRPr="000F4CAF">
              <w:rPr>
                <w:sz w:val="16"/>
                <w:szCs w:val="16"/>
                <w:lang w:val="ru-RU"/>
              </w:rPr>
              <w:t>.</w:t>
            </w:r>
            <w:r w:rsidRPr="000F4CAF">
              <w:rPr>
                <w:sz w:val="16"/>
                <w:szCs w:val="16"/>
                <w:lang w:val="ru-RU"/>
              </w:rPr>
              <w:t xml:space="preserve"> Приглашаются все желающие, см. Документ</w:t>
            </w:r>
            <w:r w:rsidRPr="000F4CAF">
              <w:rPr>
                <w:rFonts w:cstheme="majorBidi"/>
                <w:sz w:val="16"/>
                <w:szCs w:val="16"/>
                <w:lang w:val="ru-RU"/>
              </w:rPr>
              <w:t xml:space="preserve"> SG9-TD</w:t>
            </w:r>
            <w:r w:rsidR="00D60F87">
              <w:rPr>
                <w:rFonts w:cstheme="majorBidi"/>
                <w:sz w:val="16"/>
                <w:szCs w:val="16"/>
                <w:lang w:val="ru-RU"/>
              </w:rPr>
              <w:t>/</w:t>
            </w:r>
            <w:r w:rsidRPr="000F4CAF">
              <w:rPr>
                <w:rFonts w:cstheme="majorBidi"/>
                <w:sz w:val="16"/>
                <w:szCs w:val="16"/>
                <w:lang w:val="ru-RU"/>
              </w:rPr>
              <w:t>677.</w:t>
            </w:r>
          </w:p>
        </w:tc>
      </w:tr>
      <w:tr w:rsidR="00DD23CF" w:rsidRPr="00D55529" w14:paraId="2A51E60C" w14:textId="77777777" w:rsidTr="008472BD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7AD29" w14:textId="77777777" w:rsidR="00DD23CF" w:rsidRPr="000F4CAF" w:rsidRDefault="00DD23CF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1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AB13" w14:textId="77777777" w:rsidR="00DD23CF" w:rsidRPr="000F4CAF" w:rsidRDefault="004D4093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sz w:val="16"/>
                <w:szCs w:val="16"/>
                <w:lang w:val="ru-RU"/>
              </w:rPr>
            </w:pPr>
            <w:r w:rsidRPr="000F4CAF">
              <w:rPr>
                <w:sz w:val="16"/>
                <w:szCs w:val="16"/>
                <w:lang w:val="ru-RU"/>
              </w:rPr>
              <w:t>Пленарные собрания р</w:t>
            </w:r>
            <w:r w:rsidR="00DD23CF" w:rsidRPr="000F4CAF">
              <w:rPr>
                <w:sz w:val="16"/>
                <w:szCs w:val="16"/>
                <w:lang w:val="ru-RU"/>
              </w:rPr>
              <w:t>абочи</w:t>
            </w:r>
            <w:r w:rsidRPr="000F4CAF">
              <w:rPr>
                <w:sz w:val="16"/>
                <w:szCs w:val="16"/>
                <w:lang w:val="ru-RU"/>
              </w:rPr>
              <w:t>х групп</w:t>
            </w:r>
            <w:r w:rsidR="00DD23CF" w:rsidRPr="000F4CAF">
              <w:rPr>
                <w:sz w:val="16"/>
                <w:szCs w:val="16"/>
                <w:lang w:val="ru-RU"/>
              </w:rPr>
              <w:t xml:space="preserve"> ИК9</w:t>
            </w:r>
            <w:r w:rsidRPr="000F4CAF">
              <w:rPr>
                <w:sz w:val="16"/>
                <w:szCs w:val="16"/>
                <w:lang w:val="ru-RU"/>
              </w:rPr>
              <w:t>, посвященные открытию, состоятся в рамках пленарного заседания, посвященного открытию собрания ИК9</w:t>
            </w:r>
          </w:p>
        </w:tc>
      </w:tr>
      <w:tr w:rsidR="003B3BDD" w:rsidRPr="000F4CAF" w14:paraId="37927F0B" w14:textId="77777777" w:rsidTr="008472BD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F334CD" w14:textId="77777777" w:rsidR="003B3BDD" w:rsidRPr="000F4CAF" w:rsidRDefault="003B3BDD" w:rsidP="008472BD">
            <w:pPr>
              <w:widowControl w:val="0"/>
              <w:tabs>
                <w:tab w:val="left" w:pos="1080"/>
                <w:tab w:val="left" w:pos="1430"/>
              </w:tabs>
              <w:spacing w:before="10" w:after="10"/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1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3D592A" w14:textId="463FEA43" w:rsidR="003B3BDD" w:rsidRPr="000F4CAF" w:rsidRDefault="000B6AE6" w:rsidP="008472BD">
            <w:pPr>
              <w:widowControl w:val="0"/>
              <w:spacing w:before="10" w:after="10"/>
              <w:rPr>
                <w:rFonts w:cstheme="majorBidi"/>
                <w:sz w:val="16"/>
                <w:szCs w:val="16"/>
                <w:lang w:val="ru-RU" w:eastAsia="ja-JP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Семинар-практикум "</w:t>
            </w:r>
            <w:r w:rsidR="00773F6E" w:rsidRPr="000F4CAF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 xml:space="preserve">Будущее телевидения в </w:t>
            </w:r>
            <w:r w:rsidR="007A280F" w:rsidRPr="000F4CAF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Азиатско-Тихоокеанском регионе</w:t>
            </w: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"</w:t>
            </w:r>
            <w:r w:rsidR="00D859AF"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 </w:t>
            </w:r>
            <w:r w:rsidR="003B3BDD" w:rsidRPr="000F4CAF">
              <w:rPr>
                <w:rFonts w:cstheme="majorBidi"/>
                <w:sz w:val="16"/>
                <w:szCs w:val="16"/>
                <w:lang w:val="ru-RU" w:eastAsia="ja-JP"/>
              </w:rPr>
              <w:t>(</w:t>
            </w:r>
            <w:r w:rsidR="00AF29A4" w:rsidRPr="000F4CAF">
              <w:rPr>
                <w:rFonts w:cstheme="majorBidi"/>
                <w:sz w:val="16"/>
                <w:szCs w:val="16"/>
                <w:lang w:val="ru-RU" w:eastAsia="ja-JP"/>
              </w:rPr>
              <w:t>см.</w:t>
            </w:r>
            <w:r w:rsidR="003B3BDD" w:rsidRPr="000F4CAF">
              <w:rPr>
                <w:rFonts w:cstheme="majorBidi"/>
                <w:sz w:val="16"/>
                <w:szCs w:val="16"/>
                <w:lang w:val="ru-RU" w:eastAsia="ja-JP"/>
              </w:rPr>
              <w:t xml:space="preserve"> </w:t>
            </w:r>
            <w:hyperlink r:id="rId22" w:history="1">
              <w:r w:rsidR="00DD23CF" w:rsidRPr="000F4CAF">
                <w:rPr>
                  <w:rStyle w:val="Hyperlink"/>
                  <w:rFonts w:cstheme="majorBidi"/>
                  <w:sz w:val="16"/>
                  <w:szCs w:val="16"/>
                  <w:lang w:val="ru-RU" w:eastAsia="ja-JP"/>
                </w:rPr>
                <w:t>http://itu.int/go/TSG9</w:t>
              </w:r>
            </w:hyperlink>
            <w:r w:rsidR="003B3BDD" w:rsidRPr="000F4CAF">
              <w:rPr>
                <w:rFonts w:cstheme="majorBidi"/>
                <w:sz w:val="16"/>
                <w:szCs w:val="16"/>
                <w:lang w:val="ru-RU" w:eastAsia="ja-JP"/>
              </w:rPr>
              <w:t>)</w:t>
            </w:r>
          </w:p>
        </w:tc>
      </w:tr>
    </w:tbl>
    <w:p w14:paraId="0A209A39" w14:textId="77777777" w:rsidR="003B3BDD" w:rsidRPr="000F4CAF" w:rsidRDefault="00AF29A4" w:rsidP="00B04F5F">
      <w:pPr>
        <w:spacing w:after="60"/>
        <w:ind w:firstLine="992"/>
        <w:rPr>
          <w:b/>
          <w:bCs/>
          <w:sz w:val="20"/>
          <w:szCs w:val="20"/>
          <w:lang w:val="ru-RU" w:eastAsia="ja-JP"/>
        </w:rPr>
      </w:pPr>
      <w:r w:rsidRPr="000F4CAF">
        <w:rPr>
          <w:rFonts w:cstheme="majorBidi"/>
          <w:b/>
          <w:bCs/>
          <w:sz w:val="18"/>
          <w:szCs w:val="18"/>
          <w:lang w:val="ru-RU" w:eastAsia="ja-JP"/>
        </w:rPr>
        <w:t>Цветовые обозначения</w:t>
      </w:r>
      <w:r w:rsidRPr="000F4CAF">
        <w:rPr>
          <w:rFonts w:cstheme="majorBidi"/>
          <w:sz w:val="18"/>
          <w:szCs w:val="18"/>
          <w:lang w:val="ru-RU" w:eastAsia="ja-JP"/>
        </w:rPr>
        <w:t>:</w:t>
      </w:r>
    </w:p>
    <w:bookmarkEnd w:id="27"/>
    <w:tbl>
      <w:tblPr>
        <w:tblW w:w="433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2"/>
        <w:gridCol w:w="2616"/>
        <w:gridCol w:w="271"/>
        <w:gridCol w:w="1942"/>
        <w:gridCol w:w="271"/>
        <w:gridCol w:w="1320"/>
        <w:gridCol w:w="271"/>
        <w:gridCol w:w="1320"/>
        <w:gridCol w:w="271"/>
        <w:gridCol w:w="4048"/>
      </w:tblGrid>
      <w:tr w:rsidR="007A280F" w:rsidRPr="00D55529" w14:paraId="227E388A" w14:textId="77777777" w:rsidTr="0037028C">
        <w:trPr>
          <w:cantSplit/>
          <w:jc w:val="center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2185F00B" w14:textId="77777777" w:rsidR="007A280F" w:rsidRPr="000F4CAF" w:rsidRDefault="007A280F" w:rsidP="002741AC">
            <w:pPr>
              <w:widowControl w:val="0"/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</w:p>
        </w:tc>
        <w:tc>
          <w:tcPr>
            <w:tcW w:w="10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56A5CC" w14:textId="77777777" w:rsidR="007A280F" w:rsidRPr="000F4CAF" w:rsidRDefault="007A280F" w:rsidP="002741AC">
            <w:pPr>
              <w:widowControl w:val="0"/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Пленарные заседания ИК и РГ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592347BE" w14:textId="77777777" w:rsidR="007A280F" w:rsidRPr="000F4CAF" w:rsidRDefault="007A280F" w:rsidP="002741AC">
            <w:pPr>
              <w:spacing w:before="0"/>
              <w:rPr>
                <w:rFonts w:asciiTheme="majorBidi" w:hAnsiTheme="majorBid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842C8D" w14:textId="77777777" w:rsidR="007A280F" w:rsidRPr="000F4CAF" w:rsidRDefault="007A280F" w:rsidP="002741AC">
            <w:pPr>
              <w:widowControl w:val="0"/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Семинар-практикум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14:paraId="1EADDF9D" w14:textId="77777777" w:rsidR="007A280F" w:rsidRPr="000F4CAF" w:rsidRDefault="007A280F" w:rsidP="002741AC">
            <w:pPr>
              <w:widowControl w:val="0"/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683AF7" w14:textId="77777777" w:rsidR="007A280F" w:rsidRPr="000F4CAF" w:rsidRDefault="007A280F" w:rsidP="002741AC">
            <w:pPr>
              <w:widowControl w:val="0"/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Вопросы РГ1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CAAE0A9" w14:textId="77777777" w:rsidR="007A280F" w:rsidRPr="000F4CAF" w:rsidRDefault="007A280F" w:rsidP="002741AC">
            <w:pPr>
              <w:widowControl w:val="0"/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797F73" w14:textId="77777777" w:rsidR="007A280F" w:rsidRPr="000F4CAF" w:rsidRDefault="007A280F" w:rsidP="002741AC">
            <w:pPr>
              <w:widowControl w:val="0"/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Вопросы РГ2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5B3D7" w:themeFill="accent1" w:themeFillTint="99"/>
            <w:vAlign w:val="center"/>
          </w:tcPr>
          <w:p w14:paraId="7A1B2043" w14:textId="77777777" w:rsidR="007A280F" w:rsidRPr="000F4CAF" w:rsidRDefault="007A280F" w:rsidP="002741AC">
            <w:pPr>
              <w:widowControl w:val="0"/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</w:p>
        </w:tc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B1A119" w14:textId="77777777" w:rsidR="007A280F" w:rsidRPr="000F4CAF" w:rsidRDefault="007A280F" w:rsidP="002741AC">
            <w:pPr>
              <w:widowControl w:val="0"/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  <w:r w:rsidRPr="000F4CAF">
              <w:rPr>
                <w:rFonts w:cstheme="majorBidi"/>
                <w:sz w:val="16"/>
                <w:szCs w:val="16"/>
                <w:lang w:val="ru-RU" w:eastAsia="ja-JP"/>
              </w:rPr>
              <w:t>Вопросы, представленные на пленарном заседании</w:t>
            </w:r>
          </w:p>
        </w:tc>
      </w:tr>
    </w:tbl>
    <w:p w14:paraId="21A9B47A" w14:textId="51831FF2" w:rsidR="00212C35" w:rsidRPr="000F4CAF" w:rsidRDefault="006D50B3" w:rsidP="006F37C3">
      <w:pPr>
        <w:rPr>
          <w:sz w:val="18"/>
          <w:szCs w:val="18"/>
          <w:lang w:val="ru-RU"/>
        </w:rPr>
      </w:pPr>
      <w:r w:rsidRPr="000F4CAF">
        <w:rPr>
          <w:b/>
          <w:bCs/>
          <w:sz w:val="18"/>
          <w:szCs w:val="18"/>
          <w:lang w:val="ru-RU"/>
        </w:rPr>
        <w:t>Примечание.</w:t>
      </w:r>
      <w:r w:rsidRPr="000F4CAF">
        <w:rPr>
          <w:sz w:val="18"/>
          <w:szCs w:val="18"/>
          <w:lang w:val="ru-RU"/>
        </w:rPr>
        <w:t xml:space="preserve"> − Обновления к повестке дня содержатся в Документе SG9-TD</w:t>
      </w:r>
      <w:r w:rsidR="00D60F87">
        <w:rPr>
          <w:sz w:val="18"/>
          <w:szCs w:val="18"/>
          <w:lang w:val="ru-RU"/>
        </w:rPr>
        <w:t>/</w:t>
      </w:r>
      <w:r w:rsidRPr="000F4CAF">
        <w:rPr>
          <w:sz w:val="18"/>
          <w:szCs w:val="18"/>
          <w:lang w:val="ru-RU"/>
        </w:rPr>
        <w:t>67</w:t>
      </w:r>
      <w:r w:rsidR="00896FA9" w:rsidRPr="000F4CAF">
        <w:rPr>
          <w:sz w:val="18"/>
          <w:szCs w:val="18"/>
          <w:lang w:val="ru-RU"/>
        </w:rPr>
        <w:t>2</w:t>
      </w:r>
      <w:r w:rsidRPr="000F4CAF">
        <w:rPr>
          <w:sz w:val="18"/>
          <w:szCs w:val="18"/>
          <w:lang w:val="ru-RU"/>
        </w:rPr>
        <w:t>.</w:t>
      </w:r>
    </w:p>
    <w:p w14:paraId="2C37EB12" w14:textId="2101C95E" w:rsidR="004877AB" w:rsidRPr="000F4CAF" w:rsidRDefault="004877AB" w:rsidP="00212C35">
      <w:pPr>
        <w:rPr>
          <w:ins w:id="29" w:author="Jenkins, Lia" w:date="2020-01-27T09:10:00Z"/>
          <w:rFonts w:ascii="Calibri" w:hAnsi="Calibri" w:cs="Calibri"/>
          <w:b/>
          <w:color w:val="800000"/>
          <w:sz w:val="18"/>
          <w:szCs w:val="18"/>
          <w:highlight w:val="cyan"/>
          <w:lang w:val="ru-RU"/>
        </w:rPr>
        <w:sectPr w:rsidR="004877AB" w:rsidRPr="000F4CAF" w:rsidSect="00212C35">
          <w:headerReference w:type="default" r:id="rId23"/>
          <w:footerReference w:type="default" r:id="rId24"/>
          <w:headerReference w:type="first" r:id="rId25"/>
          <w:footerReference w:type="first" r:id="rId26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7D676795" w14:textId="77777777" w:rsidR="004877AB" w:rsidRPr="000F4CAF" w:rsidRDefault="004877AB" w:rsidP="007B6767">
      <w:pPr>
        <w:pStyle w:val="AnnexNo"/>
        <w:spacing w:before="0" w:after="0"/>
        <w:rPr>
          <w:lang w:val="ru-RU"/>
        </w:rPr>
      </w:pPr>
      <w:r w:rsidRPr="000F4CAF">
        <w:rPr>
          <w:lang w:val="ru-RU"/>
        </w:rPr>
        <w:lastRenderedPageBreak/>
        <w:t>ПРИЛОЖЕНИЕ D</w:t>
      </w:r>
    </w:p>
    <w:p w14:paraId="02FDC328" w14:textId="77777777" w:rsidR="004877AB" w:rsidRPr="000F4CAF" w:rsidRDefault="004877AB" w:rsidP="008A7A6E">
      <w:pPr>
        <w:pStyle w:val="Annextitle0"/>
        <w:rPr>
          <w:lang w:val="ru-RU"/>
        </w:rPr>
      </w:pPr>
      <w:r w:rsidRPr="000F4CAF">
        <w:rPr>
          <w:lang w:val="ru-RU"/>
        </w:rPr>
        <w:t>Практическая информация</w:t>
      </w:r>
    </w:p>
    <w:p w14:paraId="5A55BF84" w14:textId="2B59613F" w:rsidR="004877AB" w:rsidRPr="000F4CAF" w:rsidRDefault="008A7A6E" w:rsidP="000F4CAF">
      <w:pPr>
        <w:pStyle w:val="Heading1"/>
        <w:spacing w:before="480"/>
        <w:rPr>
          <w:lang w:val="ru-RU"/>
        </w:rPr>
      </w:pPr>
      <w:r w:rsidRPr="000F4CAF">
        <w:rPr>
          <w:lang w:val="ru-RU"/>
        </w:rPr>
        <w:t>1</w:t>
      </w:r>
      <w:r w:rsidRPr="000F4CAF">
        <w:rPr>
          <w:lang w:val="ru-RU"/>
        </w:rPr>
        <w:tab/>
      </w:r>
      <w:r w:rsidR="004877AB" w:rsidRPr="000F4CAF">
        <w:rPr>
          <w:lang w:val="ru-RU"/>
        </w:rPr>
        <w:t>Место проведения собрания</w:t>
      </w:r>
    </w:p>
    <w:p w14:paraId="26A110EF" w14:textId="471ED64F" w:rsidR="004877AB" w:rsidRPr="000F4CAF" w:rsidRDefault="008A7A6E" w:rsidP="008A7A6E">
      <w:pPr>
        <w:rPr>
          <w:lang w:val="ru-RU"/>
        </w:rPr>
      </w:pPr>
      <w:r w:rsidRPr="000F4CAF">
        <w:rPr>
          <w:lang w:val="ru-RU"/>
        </w:rPr>
        <w:tab/>
      </w:r>
      <w:r w:rsidR="00E30A2A" w:rsidRPr="000F4CAF">
        <w:rPr>
          <w:lang w:val="ru-RU"/>
        </w:rPr>
        <w:t xml:space="preserve">Собрание проводится в помещении </w:t>
      </w:r>
      <w:r w:rsidR="004877AB" w:rsidRPr="000F4CAF">
        <w:rPr>
          <w:lang w:val="ru-RU"/>
        </w:rPr>
        <w:t xml:space="preserve">KDDI Hall, </w:t>
      </w:r>
      <w:r w:rsidR="004877AB" w:rsidRPr="000F4CAF">
        <w:rPr>
          <w:lang w:val="ru-RU"/>
        </w:rPr>
        <w:br/>
      </w:r>
      <w:r w:rsidRPr="000F4CAF">
        <w:rPr>
          <w:lang w:val="ru-RU"/>
        </w:rPr>
        <w:tab/>
      </w:r>
      <w:r w:rsidR="00E30A2A" w:rsidRPr="000F4CAF">
        <w:rPr>
          <w:lang w:val="ru-RU"/>
        </w:rPr>
        <w:t xml:space="preserve">адрес: </w:t>
      </w:r>
      <w:r w:rsidR="004877AB" w:rsidRPr="000F4CAF">
        <w:rPr>
          <w:lang w:val="ru-RU"/>
        </w:rPr>
        <w:t>1-8-1 Otemachi, Chiyoda-ku, Tokyo 100-0004, Japan</w:t>
      </w:r>
    </w:p>
    <w:p w14:paraId="5DCF318C" w14:textId="22A3A34D" w:rsidR="004877AB" w:rsidRPr="000F4CAF" w:rsidRDefault="008A7A6E" w:rsidP="008A7A6E">
      <w:pPr>
        <w:pStyle w:val="Heading1"/>
        <w:rPr>
          <w:lang w:val="ru-RU"/>
        </w:rPr>
      </w:pPr>
      <w:r w:rsidRPr="000F4CAF">
        <w:rPr>
          <w:lang w:val="ru-RU"/>
        </w:rPr>
        <w:t>2</w:t>
      </w:r>
      <w:r w:rsidRPr="000F4CAF">
        <w:rPr>
          <w:lang w:val="ru-RU"/>
        </w:rPr>
        <w:tab/>
      </w:r>
      <w:r w:rsidR="004877AB" w:rsidRPr="000F4CAF">
        <w:rPr>
          <w:lang w:val="ru-RU"/>
        </w:rPr>
        <w:t>Информация о транспорте и месте проведения</w:t>
      </w:r>
    </w:p>
    <w:p w14:paraId="69075AF6" w14:textId="5A396C34" w:rsidR="008A7A6E" w:rsidRPr="000F4CAF" w:rsidRDefault="002D1659" w:rsidP="007B6767">
      <w:pPr>
        <w:rPr>
          <w:b/>
          <w:bCs/>
          <w:szCs w:val="22"/>
          <w:lang w:val="ru-RU" w:eastAsia="ja-JP"/>
        </w:rPr>
      </w:pPr>
      <w:r w:rsidRPr="000F4CAF">
        <w:rPr>
          <w:b/>
          <w:bCs/>
          <w:szCs w:val="22"/>
          <w:lang w:val="ru-RU" w:eastAsia="ja-JP"/>
        </w:rPr>
        <w:t>Добраться на о</w:t>
      </w:r>
      <w:r w:rsidR="00E30A2A" w:rsidRPr="000F4CAF">
        <w:rPr>
          <w:b/>
          <w:bCs/>
          <w:szCs w:val="22"/>
          <w:lang w:val="ru-RU" w:eastAsia="ja-JP"/>
        </w:rPr>
        <w:t>бщественн</w:t>
      </w:r>
      <w:r w:rsidRPr="000F4CAF">
        <w:rPr>
          <w:b/>
          <w:bCs/>
          <w:szCs w:val="22"/>
          <w:lang w:val="ru-RU" w:eastAsia="ja-JP"/>
        </w:rPr>
        <w:t>ом</w:t>
      </w:r>
      <w:r w:rsidR="00E30A2A" w:rsidRPr="000F4CAF">
        <w:rPr>
          <w:b/>
          <w:bCs/>
          <w:szCs w:val="22"/>
          <w:lang w:val="ru-RU" w:eastAsia="ja-JP"/>
        </w:rPr>
        <w:t xml:space="preserve"> транспорт</w:t>
      </w:r>
      <w:r w:rsidRPr="000F4CAF">
        <w:rPr>
          <w:b/>
          <w:bCs/>
          <w:szCs w:val="22"/>
          <w:lang w:val="ru-RU" w:eastAsia="ja-JP"/>
        </w:rPr>
        <w:t>е</w:t>
      </w:r>
      <w:r w:rsidR="008A7A6E" w:rsidRPr="000F4CAF">
        <w:rPr>
          <w:szCs w:val="22"/>
          <w:lang w:val="ru-RU" w:eastAsia="ja-JP"/>
        </w:rPr>
        <w:t>:</w:t>
      </w:r>
    </w:p>
    <w:p w14:paraId="70ACAC69" w14:textId="54C5BB54" w:rsidR="004877AB" w:rsidRPr="000F4CAF" w:rsidRDefault="00E30A2A" w:rsidP="00E82BF8">
      <w:pPr>
        <w:jc w:val="both"/>
        <w:rPr>
          <w:bCs/>
          <w:szCs w:val="22"/>
          <w:lang w:val="ru-RU" w:eastAsia="ja-JP"/>
        </w:rPr>
      </w:pPr>
      <w:r w:rsidRPr="000F4CAF">
        <w:rPr>
          <w:bCs/>
          <w:szCs w:val="22"/>
          <w:lang w:val="ru-RU" w:eastAsia="ja-JP"/>
        </w:rPr>
        <w:t>В место проведения</w:t>
      </w:r>
      <w:r w:rsidR="000925DD" w:rsidRPr="000F4CAF">
        <w:rPr>
          <w:bCs/>
          <w:szCs w:val="22"/>
          <w:lang w:val="ru-RU" w:eastAsia="ja-JP"/>
        </w:rPr>
        <w:t xml:space="preserve"> собрания</w:t>
      </w:r>
      <w:r w:rsidRPr="000F4CAF">
        <w:rPr>
          <w:bCs/>
          <w:szCs w:val="22"/>
          <w:lang w:val="ru-RU" w:eastAsia="ja-JP"/>
        </w:rPr>
        <w:t xml:space="preserve"> можно попасть непосредственно из выхода </w:t>
      </w:r>
      <w:r w:rsidR="004877AB" w:rsidRPr="000F4CAF">
        <w:rPr>
          <w:bCs/>
          <w:szCs w:val="22"/>
          <w:lang w:val="ru-RU" w:eastAsia="ja-JP"/>
        </w:rPr>
        <w:t xml:space="preserve">C1 </w:t>
      </w:r>
      <w:r w:rsidRPr="000F4CAF">
        <w:rPr>
          <w:bCs/>
          <w:szCs w:val="22"/>
          <w:lang w:val="ru-RU" w:eastAsia="ja-JP"/>
        </w:rPr>
        <w:t>со станции</w:t>
      </w:r>
      <w:r w:rsidR="004877AB" w:rsidRPr="000F4CAF">
        <w:rPr>
          <w:bCs/>
          <w:szCs w:val="22"/>
          <w:lang w:val="ru-RU" w:eastAsia="ja-JP"/>
        </w:rPr>
        <w:t xml:space="preserve"> </w:t>
      </w:r>
      <w:r w:rsidRPr="000F4CAF">
        <w:rPr>
          <w:bCs/>
          <w:szCs w:val="22"/>
          <w:lang w:val="ru-RU" w:eastAsia="ja-JP"/>
        </w:rPr>
        <w:t>Отемати</w:t>
      </w:r>
      <w:r w:rsidR="004877AB" w:rsidRPr="000F4CAF">
        <w:rPr>
          <w:bCs/>
          <w:szCs w:val="22"/>
          <w:lang w:val="ru-RU" w:eastAsia="ja-JP"/>
        </w:rPr>
        <w:t xml:space="preserve"> </w:t>
      </w:r>
      <w:r w:rsidR="008A7A6E" w:rsidRPr="000F4CAF">
        <w:rPr>
          <w:bCs/>
          <w:szCs w:val="22"/>
          <w:lang w:val="ru-RU" w:eastAsia="ja-JP"/>
        </w:rPr>
        <w:br/>
      </w:r>
      <w:r w:rsidR="004877AB" w:rsidRPr="000F4CAF">
        <w:rPr>
          <w:bCs/>
          <w:szCs w:val="22"/>
          <w:lang w:val="ru-RU" w:eastAsia="ja-JP"/>
        </w:rPr>
        <w:t>(</w:t>
      </w:r>
      <w:r w:rsidR="004877AB" w:rsidRPr="000F4CAF">
        <w:rPr>
          <w:bCs/>
          <w:szCs w:val="22"/>
          <w:lang w:val="ru-RU" w:eastAsia="ja-JP"/>
        </w:rPr>
        <w:t>大手町</w:t>
      </w:r>
      <w:r w:rsidR="004877AB" w:rsidRPr="000F4CAF">
        <w:rPr>
          <w:bCs/>
          <w:szCs w:val="22"/>
          <w:lang w:val="ru-RU" w:eastAsia="ja-JP"/>
        </w:rPr>
        <w:t xml:space="preserve">). </w:t>
      </w:r>
      <w:r w:rsidRPr="000F4CAF">
        <w:rPr>
          <w:bCs/>
          <w:szCs w:val="22"/>
          <w:lang w:val="ru-RU" w:eastAsia="ja-JP"/>
        </w:rPr>
        <w:t>Вы можете также пройти пешком от станции Токио</w:t>
      </w:r>
      <w:r w:rsidR="004877AB" w:rsidRPr="000F4CAF">
        <w:rPr>
          <w:bCs/>
          <w:szCs w:val="22"/>
          <w:lang w:val="ru-RU" w:eastAsia="ja-JP"/>
        </w:rPr>
        <w:t xml:space="preserve"> (1</w:t>
      </w:r>
      <w:r w:rsidRPr="000F4CAF">
        <w:rPr>
          <w:bCs/>
          <w:szCs w:val="22"/>
          <w:lang w:val="ru-RU" w:eastAsia="ja-JP"/>
        </w:rPr>
        <w:t>,</w:t>
      </w:r>
      <w:r w:rsidR="004877AB" w:rsidRPr="000F4CAF">
        <w:rPr>
          <w:bCs/>
          <w:szCs w:val="22"/>
          <w:lang w:val="ru-RU" w:eastAsia="ja-JP"/>
        </w:rPr>
        <w:t>0</w:t>
      </w:r>
      <w:r w:rsidRPr="000F4CAF">
        <w:rPr>
          <w:bCs/>
          <w:szCs w:val="22"/>
          <w:lang w:val="ru-RU" w:eastAsia="ja-JP"/>
        </w:rPr>
        <w:t> км</w:t>
      </w:r>
      <w:r w:rsidR="004877AB" w:rsidRPr="000F4CAF">
        <w:rPr>
          <w:bCs/>
          <w:szCs w:val="22"/>
          <w:lang w:val="ru-RU" w:eastAsia="ja-JP"/>
        </w:rPr>
        <w:t>, 13</w:t>
      </w:r>
      <w:r w:rsidRPr="000F4CAF">
        <w:rPr>
          <w:bCs/>
          <w:szCs w:val="22"/>
          <w:lang w:val="ru-RU" w:eastAsia="ja-JP"/>
        </w:rPr>
        <w:t> минут</w:t>
      </w:r>
      <w:r w:rsidR="004877AB" w:rsidRPr="000F4CAF">
        <w:rPr>
          <w:bCs/>
          <w:szCs w:val="22"/>
          <w:lang w:val="ru-RU" w:eastAsia="ja-JP"/>
        </w:rPr>
        <w:t xml:space="preserve">) </w:t>
      </w:r>
      <w:r w:rsidRPr="000F4CAF">
        <w:rPr>
          <w:bCs/>
          <w:szCs w:val="22"/>
          <w:lang w:val="ru-RU" w:eastAsia="ja-JP"/>
        </w:rPr>
        <w:t>или от станции Канда</w:t>
      </w:r>
      <w:r w:rsidR="004877AB" w:rsidRPr="000F4CAF">
        <w:rPr>
          <w:bCs/>
          <w:szCs w:val="22"/>
          <w:lang w:val="ru-RU" w:eastAsia="ja-JP"/>
        </w:rPr>
        <w:t xml:space="preserve"> </w:t>
      </w:r>
      <w:r w:rsidRPr="000F4CAF">
        <w:rPr>
          <w:bCs/>
          <w:szCs w:val="22"/>
          <w:lang w:val="ru-RU" w:eastAsia="ja-JP"/>
        </w:rPr>
        <w:t>(1,0 км, 13 минут)</w:t>
      </w:r>
      <w:r w:rsidR="004877AB" w:rsidRPr="000F4CAF">
        <w:rPr>
          <w:bCs/>
          <w:szCs w:val="22"/>
          <w:lang w:val="ru-RU" w:eastAsia="ja-JP"/>
        </w:rPr>
        <w:t>.</w:t>
      </w:r>
    </w:p>
    <w:p w14:paraId="578AA8D2" w14:textId="77777777" w:rsidR="008A7A6E" w:rsidRPr="000F4CAF" w:rsidRDefault="002D1659" w:rsidP="007B6767">
      <w:pPr>
        <w:rPr>
          <w:b/>
          <w:bCs/>
          <w:szCs w:val="22"/>
          <w:lang w:val="ru-RU"/>
        </w:rPr>
      </w:pPr>
      <w:r w:rsidRPr="000F4CAF">
        <w:rPr>
          <w:b/>
          <w:bCs/>
          <w:szCs w:val="22"/>
          <w:lang w:val="ru-RU"/>
        </w:rPr>
        <w:t>Добраться на т</w:t>
      </w:r>
      <w:r w:rsidR="00E30A2A" w:rsidRPr="000F4CAF">
        <w:rPr>
          <w:b/>
          <w:bCs/>
          <w:szCs w:val="22"/>
          <w:lang w:val="ru-RU"/>
        </w:rPr>
        <w:t>акси</w:t>
      </w:r>
      <w:r w:rsidR="008A7A6E" w:rsidRPr="000F4CAF">
        <w:rPr>
          <w:szCs w:val="22"/>
          <w:lang w:val="ru-RU"/>
        </w:rPr>
        <w:t>:</w:t>
      </w:r>
    </w:p>
    <w:p w14:paraId="2B5F2F35" w14:textId="26FD1E93" w:rsidR="004877AB" w:rsidRPr="000F4CAF" w:rsidRDefault="002D1659" w:rsidP="00E82BF8">
      <w:pPr>
        <w:jc w:val="both"/>
        <w:rPr>
          <w:bCs/>
          <w:szCs w:val="22"/>
          <w:lang w:val="ru-RU"/>
        </w:rPr>
      </w:pPr>
      <w:r w:rsidRPr="000F4CAF">
        <w:rPr>
          <w:bCs/>
          <w:szCs w:val="22"/>
          <w:lang w:val="ru-RU"/>
        </w:rPr>
        <w:t xml:space="preserve">Покажите водителю такси </w:t>
      </w:r>
      <w:r w:rsidR="007B6767" w:rsidRPr="000F4CAF">
        <w:rPr>
          <w:bCs/>
          <w:szCs w:val="22"/>
          <w:lang w:val="ru-RU"/>
        </w:rPr>
        <w:t xml:space="preserve">либо адрес, </w:t>
      </w:r>
      <w:r w:rsidRPr="000F4CAF">
        <w:rPr>
          <w:bCs/>
          <w:szCs w:val="22"/>
          <w:lang w:val="ru-RU"/>
        </w:rPr>
        <w:t>приведенный выше</w:t>
      </w:r>
      <w:r w:rsidR="007B6767" w:rsidRPr="000F4CAF">
        <w:rPr>
          <w:bCs/>
          <w:szCs w:val="22"/>
          <w:lang w:val="ru-RU"/>
        </w:rPr>
        <w:t>, либо,</w:t>
      </w:r>
      <w:r w:rsidRPr="000F4CAF">
        <w:rPr>
          <w:bCs/>
          <w:szCs w:val="22"/>
          <w:lang w:val="ru-RU"/>
        </w:rPr>
        <w:t xml:space="preserve"> что вероятно удобнее для водителя, </w:t>
      </w:r>
      <w:r w:rsidR="007B6767" w:rsidRPr="000F4CAF">
        <w:rPr>
          <w:bCs/>
          <w:szCs w:val="22"/>
          <w:lang w:val="ru-RU"/>
        </w:rPr>
        <w:t>адрес на японском языке, приведенный ниже</w:t>
      </w:r>
      <w:r w:rsidR="004877AB" w:rsidRPr="000F4CAF">
        <w:rPr>
          <w:bCs/>
          <w:szCs w:val="22"/>
          <w:lang w:val="ru-RU"/>
        </w:rPr>
        <w:t>:</w:t>
      </w:r>
    </w:p>
    <w:p w14:paraId="7DA2CFDA" w14:textId="6889D5A3" w:rsidR="004877AB" w:rsidRPr="000F4CAF" w:rsidRDefault="008A7A6E" w:rsidP="008A7A6E">
      <w:pPr>
        <w:pStyle w:val="enumlev1"/>
        <w:rPr>
          <w:lang w:val="ru-RU" w:eastAsia="ja-JP"/>
        </w:rPr>
      </w:pPr>
      <w:r w:rsidRPr="000F4CAF">
        <w:rPr>
          <w:lang w:val="ru-RU" w:eastAsia="ja-JP"/>
        </w:rPr>
        <w:tab/>
      </w:r>
      <w:r w:rsidR="004877AB" w:rsidRPr="000F4CAF">
        <w:rPr>
          <w:lang w:val="ru-RU" w:eastAsia="ja-JP"/>
        </w:rPr>
        <w:t>KDDI</w:t>
      </w:r>
      <w:r w:rsidR="004877AB" w:rsidRPr="000F4CAF">
        <w:rPr>
          <w:rFonts w:ascii="MS Gothic" w:eastAsia="MS Gothic" w:hAnsi="MS Gothic" w:cs="MS Gothic"/>
          <w:lang w:val="ru-RU" w:eastAsia="ja-JP"/>
        </w:rPr>
        <w:t>ホール</w:t>
      </w:r>
      <w:r w:rsidR="004877AB" w:rsidRPr="000F4CAF">
        <w:rPr>
          <w:lang w:val="ru-RU" w:eastAsia="ja-JP"/>
        </w:rPr>
        <w:br/>
      </w:r>
      <w:r w:rsidR="004877AB" w:rsidRPr="000F4CAF">
        <w:rPr>
          <w:rFonts w:ascii="MS Gothic" w:eastAsia="MS Gothic" w:hAnsi="MS Gothic" w:cs="MS Gothic"/>
          <w:lang w:val="ru-RU" w:eastAsia="ja-JP"/>
        </w:rPr>
        <w:t>東京都千代田区大手町</w:t>
      </w:r>
      <w:r w:rsidR="004877AB" w:rsidRPr="000F4CAF">
        <w:rPr>
          <w:lang w:val="ru-RU" w:eastAsia="ja-JP"/>
        </w:rPr>
        <w:t>1-8-1</w:t>
      </w:r>
    </w:p>
    <w:p w14:paraId="6A0CE8F6" w14:textId="269AFE8E" w:rsidR="004877AB" w:rsidRPr="000F4CAF" w:rsidRDefault="004877AB" w:rsidP="007B6767">
      <w:pPr>
        <w:spacing w:before="240"/>
        <w:rPr>
          <w:rFonts w:eastAsiaTheme="minorEastAsia"/>
          <w:color w:val="222222"/>
          <w:szCs w:val="22"/>
          <w:shd w:val="clear" w:color="auto" w:fill="FFFFFF"/>
          <w:lang w:val="ru-RU"/>
        </w:rPr>
      </w:pPr>
      <w:r w:rsidRPr="000F4CAF">
        <w:rPr>
          <w:rFonts w:eastAsiaTheme="minorEastAsia" w:cstheme="minorHAnsi"/>
          <w:b/>
          <w:bCs/>
          <w:color w:val="222222"/>
          <w:szCs w:val="22"/>
          <w:shd w:val="clear" w:color="auto" w:fill="FFFFFF"/>
          <w:lang w:val="ru-RU" w:eastAsia="zh-CN"/>
        </w:rPr>
        <w:t xml:space="preserve">Карта </w:t>
      </w:r>
      <w:r w:rsidRPr="000F4CAF">
        <w:rPr>
          <w:rFonts w:eastAsiaTheme="minorEastAsia" w:cstheme="minorHAnsi"/>
          <w:color w:val="222222"/>
          <w:szCs w:val="22"/>
          <w:shd w:val="clear" w:color="auto" w:fill="FFFFFF"/>
          <w:lang w:val="ru-RU" w:eastAsia="zh-CN"/>
        </w:rPr>
        <w:t>места проведения собрания доступна по следующему</w:t>
      </w:r>
      <w:r w:rsidRPr="000F4CAF">
        <w:rPr>
          <w:rFonts w:eastAsiaTheme="minorEastAsia"/>
          <w:color w:val="222222"/>
          <w:szCs w:val="22"/>
          <w:shd w:val="clear" w:color="auto" w:fill="FFFFFF"/>
          <w:lang w:val="ru-RU"/>
        </w:rPr>
        <w:t xml:space="preserve"> URL:</w:t>
      </w:r>
      <w:r w:rsidRPr="000F4CAF">
        <w:rPr>
          <w:rFonts w:eastAsiaTheme="minorEastAsia"/>
          <w:color w:val="222222"/>
          <w:szCs w:val="22"/>
          <w:shd w:val="clear" w:color="auto" w:fill="FFFFFF"/>
          <w:lang w:val="ru-RU"/>
        </w:rPr>
        <w:br/>
      </w:r>
      <w:hyperlink r:id="rId27" w:history="1">
        <w:r w:rsidRPr="000F4CAF">
          <w:rPr>
            <w:rStyle w:val="Hyperlink"/>
            <w:rFonts w:eastAsiaTheme="minorEastAsia"/>
            <w:szCs w:val="22"/>
            <w:shd w:val="clear" w:color="auto" w:fill="FFFFFF"/>
            <w:lang w:val="ru-RU"/>
          </w:rPr>
          <w:t>https://goo.gl/maps/yjRp2izmsUMkLidL8</w:t>
        </w:r>
      </w:hyperlink>
    </w:p>
    <w:p w14:paraId="4302CB8B" w14:textId="2D449500" w:rsidR="004877AB" w:rsidRPr="000F4CAF" w:rsidRDefault="008A7A6E" w:rsidP="008A7A6E">
      <w:pPr>
        <w:pStyle w:val="Heading1"/>
        <w:rPr>
          <w:lang w:val="ru-RU"/>
        </w:rPr>
      </w:pPr>
      <w:r w:rsidRPr="000F4CAF">
        <w:rPr>
          <w:lang w:val="ru-RU"/>
        </w:rPr>
        <w:t>3</w:t>
      </w:r>
      <w:r w:rsidRPr="000F4CAF">
        <w:rPr>
          <w:lang w:val="ru-RU"/>
        </w:rPr>
        <w:tab/>
      </w:r>
      <w:r w:rsidR="004877AB" w:rsidRPr="000F4CAF">
        <w:rPr>
          <w:lang w:val="ru-RU"/>
        </w:rPr>
        <w:t>Паспорта и визы</w:t>
      </w:r>
    </w:p>
    <w:p w14:paraId="5FE11712" w14:textId="4125046D" w:rsidR="004877AB" w:rsidRPr="000F4CAF" w:rsidRDefault="004877AB" w:rsidP="00E82BF8">
      <w:pPr>
        <w:jc w:val="both"/>
        <w:rPr>
          <w:lang w:val="ru-RU"/>
        </w:rPr>
      </w:pPr>
      <w:r w:rsidRPr="000F4CAF">
        <w:rPr>
          <w:lang w:val="ru-RU"/>
        </w:rPr>
        <w:t>Все иностран</w:t>
      </w:r>
      <w:r w:rsidR="00A9792B" w:rsidRPr="000F4CAF">
        <w:rPr>
          <w:lang w:val="ru-RU"/>
        </w:rPr>
        <w:t>ные граждане</w:t>
      </w:r>
      <w:r w:rsidRPr="000F4CAF">
        <w:rPr>
          <w:lang w:val="ru-RU"/>
        </w:rPr>
        <w:t>, въезжающие в Японию, должны иметь действ</w:t>
      </w:r>
      <w:r w:rsidR="00A9792B" w:rsidRPr="000F4CAF">
        <w:rPr>
          <w:lang w:val="ru-RU"/>
        </w:rPr>
        <w:t>ующий</w:t>
      </w:r>
      <w:r w:rsidRPr="000F4CAF">
        <w:rPr>
          <w:lang w:val="ru-RU"/>
        </w:rPr>
        <w:t xml:space="preserve"> паспорт. Посетители из стран, гражданам которых требуется виза, должны обратиться за визой в посольство или консульство Японии как можно раньше и с </w:t>
      </w:r>
      <w:r w:rsidR="007B6767" w:rsidRPr="000F4CAF">
        <w:rPr>
          <w:lang w:val="ru-RU"/>
        </w:rPr>
        <w:t>достаточным</w:t>
      </w:r>
      <w:r w:rsidRPr="000F4CAF">
        <w:rPr>
          <w:lang w:val="ru-RU"/>
        </w:rPr>
        <w:t xml:space="preserve"> запасом времени.</w:t>
      </w:r>
    </w:p>
    <w:p w14:paraId="593EFA1C" w14:textId="3823475C" w:rsidR="004877AB" w:rsidRPr="000F4CAF" w:rsidRDefault="004877AB" w:rsidP="00E82BF8">
      <w:pPr>
        <w:jc w:val="both"/>
        <w:rPr>
          <w:lang w:val="ru-RU"/>
        </w:rPr>
      </w:pPr>
      <w:r w:rsidRPr="000F4CAF">
        <w:rPr>
          <w:lang w:val="ru-RU"/>
        </w:rPr>
        <w:t>Информацию о запросе пригласительного письма от администрации Японии для получения визы см. в</w:t>
      </w:r>
      <w:r w:rsidR="007B6767" w:rsidRPr="000F4CAF">
        <w:rPr>
          <w:lang w:val="ru-RU"/>
        </w:rPr>
        <w:t> </w:t>
      </w:r>
      <w:r w:rsidRPr="000F4CAF">
        <w:rPr>
          <w:b/>
          <w:bCs/>
          <w:lang w:val="ru-RU"/>
        </w:rPr>
        <w:t>Приложении</w:t>
      </w:r>
      <w:r w:rsidRPr="000F4CAF">
        <w:rPr>
          <w:lang w:val="ru-RU"/>
        </w:rPr>
        <w:t> </w:t>
      </w:r>
      <w:r w:rsidRPr="000F4CAF">
        <w:rPr>
          <w:b/>
          <w:lang w:val="ru-RU"/>
        </w:rPr>
        <w:t>E</w:t>
      </w:r>
      <w:r w:rsidRPr="000F4CAF">
        <w:rPr>
          <w:lang w:val="ru-RU"/>
        </w:rPr>
        <w:t>.</w:t>
      </w:r>
    </w:p>
    <w:p w14:paraId="193375FD" w14:textId="2D46D66E" w:rsidR="004877AB" w:rsidRPr="000F4CAF" w:rsidRDefault="004877AB" w:rsidP="008A7A6E">
      <w:pPr>
        <w:rPr>
          <w:lang w:val="ru-RU" w:eastAsia="ja-JP"/>
        </w:rPr>
      </w:pPr>
      <w:r w:rsidRPr="000F4CAF">
        <w:rPr>
          <w:color w:val="000000"/>
          <w:lang w:val="ru-RU"/>
        </w:rPr>
        <w:t>Координатор по вопросам визовой поддержки в Японии:</w:t>
      </w:r>
      <w:r w:rsidRPr="000F4CAF">
        <w:rPr>
          <w:color w:val="000000"/>
          <w:lang w:val="ru-RU"/>
        </w:rPr>
        <w:br/>
        <w:t xml:space="preserve">Эл. почта: </w:t>
      </w:r>
      <w:r w:rsidR="00D55529">
        <w:fldChar w:fldCharType="begin"/>
      </w:r>
      <w:r w:rsidR="00D55529" w:rsidRPr="00D55529">
        <w:rPr>
          <w:lang w:val="ru-RU"/>
        </w:rPr>
        <w:instrText xml:space="preserve"> </w:instrText>
      </w:r>
      <w:r w:rsidR="00D55529">
        <w:instrText>HYPERLINK</w:instrText>
      </w:r>
      <w:r w:rsidR="00D55529" w:rsidRPr="00D55529">
        <w:rPr>
          <w:lang w:val="ru-RU"/>
        </w:rPr>
        <w:instrText xml:space="preserve"> "</w:instrText>
      </w:r>
      <w:r w:rsidR="00D55529">
        <w:instrText>mailto</w:instrText>
      </w:r>
      <w:r w:rsidR="00D55529" w:rsidRPr="00D55529">
        <w:rPr>
          <w:lang w:val="ru-RU"/>
        </w:rPr>
        <w:instrText>:</w:instrText>
      </w:r>
      <w:r w:rsidR="00D55529">
        <w:instrText>itutsg</w:instrText>
      </w:r>
      <w:r w:rsidR="00D55529" w:rsidRPr="00D55529">
        <w:rPr>
          <w:lang w:val="ru-RU"/>
        </w:rPr>
        <w:instrText>9-</w:instrText>
      </w:r>
      <w:r w:rsidR="00D55529">
        <w:instrText>visa</w:instrText>
      </w:r>
      <w:r w:rsidR="00D55529" w:rsidRPr="00D55529">
        <w:rPr>
          <w:lang w:val="ru-RU"/>
        </w:rPr>
        <w:instrText>2020@</w:instrText>
      </w:r>
      <w:r w:rsidR="00D55529">
        <w:instrText>ituaj</w:instrText>
      </w:r>
      <w:r w:rsidR="00D55529" w:rsidRPr="00D55529">
        <w:rPr>
          <w:lang w:val="ru-RU"/>
        </w:rPr>
        <w:instrText>.</w:instrText>
      </w:r>
      <w:r w:rsidR="00D55529">
        <w:instrText>jp</w:instrText>
      </w:r>
      <w:r w:rsidR="00D55529" w:rsidRPr="00D55529">
        <w:rPr>
          <w:lang w:val="ru-RU"/>
        </w:rPr>
        <w:instrText xml:space="preserve">" </w:instrText>
      </w:r>
      <w:r w:rsidR="00D55529">
        <w:fldChar w:fldCharType="separate"/>
      </w:r>
      <w:r w:rsidRPr="000F4CAF">
        <w:rPr>
          <w:rStyle w:val="Hyperlink"/>
          <w:rFonts w:cstheme="minorHAnsi"/>
          <w:szCs w:val="22"/>
          <w:lang w:val="ru-RU"/>
        </w:rPr>
        <w:t>itutsg9-visa2020@ituaj.jp</w:t>
      </w:r>
      <w:r w:rsidR="00D55529">
        <w:rPr>
          <w:rStyle w:val="Hyperlink"/>
          <w:rFonts w:cstheme="minorHAnsi"/>
          <w:szCs w:val="22"/>
          <w:lang w:val="ru-RU"/>
        </w:rPr>
        <w:fldChar w:fldCharType="end"/>
      </w:r>
    </w:p>
    <w:p w14:paraId="126F03D0" w14:textId="2B390633" w:rsidR="004877AB" w:rsidRPr="000F4CAF" w:rsidRDefault="008A7A6E" w:rsidP="008A7A6E">
      <w:pPr>
        <w:pStyle w:val="Heading1"/>
        <w:rPr>
          <w:lang w:val="ru-RU"/>
        </w:rPr>
      </w:pPr>
      <w:r w:rsidRPr="000F4CAF">
        <w:rPr>
          <w:lang w:val="ru-RU"/>
        </w:rPr>
        <w:t>4</w:t>
      </w:r>
      <w:r w:rsidRPr="000F4CAF">
        <w:rPr>
          <w:lang w:val="ru-RU"/>
        </w:rPr>
        <w:tab/>
      </w:r>
      <w:r w:rsidR="007B6767" w:rsidRPr="000F4CAF">
        <w:rPr>
          <w:lang w:val="ru-RU"/>
        </w:rPr>
        <w:t>Климат</w:t>
      </w:r>
      <w:r w:rsidR="004877AB" w:rsidRPr="000F4CAF">
        <w:rPr>
          <w:lang w:val="ru-RU"/>
        </w:rPr>
        <w:t xml:space="preserve"> – </w:t>
      </w:r>
      <w:r w:rsidR="007B6767" w:rsidRPr="000F4CAF">
        <w:rPr>
          <w:lang w:val="ru-RU" w:eastAsia="ja-JP"/>
        </w:rPr>
        <w:t>апрель в Японии</w:t>
      </w:r>
    </w:p>
    <w:p w14:paraId="47F1EF4B" w14:textId="442797F9" w:rsidR="004877AB" w:rsidRPr="000F4CAF" w:rsidRDefault="007B6767" w:rsidP="00E82BF8">
      <w:pPr>
        <w:spacing w:after="120"/>
        <w:jc w:val="both"/>
        <w:rPr>
          <w:szCs w:val="22"/>
          <w:lang w:val="ru-RU"/>
        </w:rPr>
      </w:pPr>
      <w:r w:rsidRPr="000F4CAF">
        <w:rPr>
          <w:lang w:val="ru-RU"/>
        </w:rPr>
        <w:t>Данные о среднемесячной температуре и осадках в апреле в Токио, Япония, приведены в таблице ниже</w:t>
      </w:r>
      <w:r w:rsidRPr="000F4CAF">
        <w:rPr>
          <w:szCs w:val="22"/>
          <w:lang w:val="ru-RU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689"/>
      </w:tblGrid>
      <w:tr w:rsidR="004877AB" w:rsidRPr="000F4CAF" w14:paraId="5F88A78B" w14:textId="77777777" w:rsidTr="002741AC">
        <w:tc>
          <w:tcPr>
            <w:tcW w:w="3708" w:type="dxa"/>
          </w:tcPr>
          <w:p w14:paraId="2775FAF2" w14:textId="77777777" w:rsidR="004877AB" w:rsidRPr="000F4CAF" w:rsidRDefault="004877AB" w:rsidP="000925DD">
            <w:pPr>
              <w:spacing w:before="20" w:after="20"/>
              <w:rPr>
                <w:rFonts w:cstheme="majorBidi"/>
                <w:sz w:val="20"/>
                <w:szCs w:val="20"/>
                <w:lang w:val="ru-RU"/>
              </w:rPr>
            </w:pPr>
            <w:bookmarkStart w:id="30" w:name="OLE_LINK1"/>
            <w:bookmarkStart w:id="31" w:name="OLE_LINK2"/>
          </w:p>
        </w:tc>
        <w:tc>
          <w:tcPr>
            <w:tcW w:w="2689" w:type="dxa"/>
          </w:tcPr>
          <w:p w14:paraId="7428E290" w14:textId="131E4291" w:rsidR="004877AB" w:rsidRPr="000F4CAF" w:rsidRDefault="000925DD" w:rsidP="000925DD">
            <w:pPr>
              <w:spacing w:before="20" w:after="20"/>
              <w:jc w:val="center"/>
              <w:rPr>
                <w:rFonts w:cstheme="majorBidi"/>
                <w:b/>
                <w:sz w:val="20"/>
                <w:szCs w:val="20"/>
                <w:lang w:val="ru-RU" w:eastAsia="ja-JP"/>
              </w:rPr>
            </w:pPr>
            <w:r w:rsidRPr="000F4CAF">
              <w:rPr>
                <w:rFonts w:cstheme="minorHAnsi"/>
                <w:b/>
                <w:sz w:val="20"/>
                <w:szCs w:val="20"/>
                <w:lang w:val="ru-RU" w:eastAsia="ja-JP"/>
              </w:rPr>
              <w:t>Апрель</w:t>
            </w:r>
          </w:p>
        </w:tc>
      </w:tr>
      <w:tr w:rsidR="007B6767" w:rsidRPr="000F4CAF" w14:paraId="2CCF751B" w14:textId="77777777" w:rsidTr="002741AC">
        <w:tc>
          <w:tcPr>
            <w:tcW w:w="3708" w:type="dxa"/>
          </w:tcPr>
          <w:p w14:paraId="18907BCE" w14:textId="614A07A5" w:rsidR="007B6767" w:rsidRPr="000F4CAF" w:rsidRDefault="007B6767" w:rsidP="000925DD">
            <w:pPr>
              <w:spacing w:before="20" w:after="20"/>
              <w:rPr>
                <w:rFonts w:cstheme="majorBidi"/>
                <w:sz w:val="20"/>
                <w:szCs w:val="20"/>
                <w:lang w:val="ru-RU"/>
              </w:rPr>
            </w:pPr>
            <w:r w:rsidRPr="000F4CAF">
              <w:rPr>
                <w:rFonts w:cstheme="minorHAnsi"/>
                <w:sz w:val="20"/>
                <w:szCs w:val="20"/>
                <w:lang w:val="ru-RU"/>
              </w:rPr>
              <w:t>Средняя максимальная температура</w:t>
            </w:r>
          </w:p>
        </w:tc>
        <w:tc>
          <w:tcPr>
            <w:tcW w:w="2689" w:type="dxa"/>
          </w:tcPr>
          <w:p w14:paraId="79EA4E6C" w14:textId="05B22803" w:rsidR="007B6767" w:rsidRPr="000F4CAF" w:rsidRDefault="007B6767" w:rsidP="000925DD">
            <w:pPr>
              <w:spacing w:before="20" w:after="20"/>
              <w:jc w:val="center"/>
              <w:rPr>
                <w:rFonts w:cstheme="majorBidi"/>
                <w:sz w:val="20"/>
                <w:szCs w:val="20"/>
                <w:lang w:val="ru-RU"/>
              </w:rPr>
            </w:pPr>
            <w:r w:rsidRPr="000F4CAF">
              <w:rPr>
                <w:rFonts w:cstheme="minorHAnsi"/>
                <w:sz w:val="20"/>
                <w:szCs w:val="20"/>
                <w:lang w:val="ru-RU"/>
              </w:rPr>
              <w:t>19</w:t>
            </w:r>
            <w:r w:rsidR="00A61A36">
              <w:rPr>
                <w:rFonts w:cstheme="minorHAnsi"/>
                <w:sz w:val="20"/>
                <w:szCs w:val="20"/>
                <w:lang w:val="ru-RU"/>
              </w:rPr>
              <w:sym w:font="Symbol" w:char="F0B0"/>
            </w:r>
            <w:r w:rsidRPr="000F4CAF">
              <w:rPr>
                <w:rFonts w:cstheme="minorHAnsi"/>
                <w:sz w:val="20"/>
                <w:szCs w:val="20"/>
                <w:lang w:val="ru-RU"/>
              </w:rPr>
              <w:t>C</w:t>
            </w:r>
          </w:p>
        </w:tc>
      </w:tr>
      <w:tr w:rsidR="007B6767" w:rsidRPr="000F4CAF" w14:paraId="3114747A" w14:textId="77777777" w:rsidTr="002741AC">
        <w:tc>
          <w:tcPr>
            <w:tcW w:w="3708" w:type="dxa"/>
          </w:tcPr>
          <w:p w14:paraId="2DCC47A1" w14:textId="5315407A" w:rsidR="007B6767" w:rsidRPr="000F4CAF" w:rsidRDefault="007B6767" w:rsidP="000925DD">
            <w:pPr>
              <w:spacing w:before="20" w:after="20"/>
              <w:rPr>
                <w:rFonts w:cstheme="majorBidi"/>
                <w:sz w:val="20"/>
                <w:szCs w:val="20"/>
                <w:lang w:val="ru-RU"/>
              </w:rPr>
            </w:pPr>
            <w:r w:rsidRPr="000F4CAF">
              <w:rPr>
                <w:rFonts w:cstheme="minorHAnsi"/>
                <w:sz w:val="20"/>
                <w:szCs w:val="20"/>
                <w:lang w:val="ru-RU"/>
              </w:rPr>
              <w:t>Средняя минимальная температура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10E4B585" w14:textId="3BABDA33" w:rsidR="007B6767" w:rsidRPr="000F4CAF" w:rsidRDefault="007B6767" w:rsidP="000925DD">
            <w:pPr>
              <w:spacing w:before="20" w:after="20"/>
              <w:jc w:val="center"/>
              <w:rPr>
                <w:rFonts w:cstheme="majorBidi"/>
                <w:sz w:val="20"/>
                <w:szCs w:val="20"/>
                <w:lang w:val="ru-RU"/>
              </w:rPr>
            </w:pPr>
            <w:r w:rsidRPr="000F4CAF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A61A36">
              <w:rPr>
                <w:rFonts w:cstheme="minorHAnsi"/>
                <w:sz w:val="20"/>
                <w:szCs w:val="20"/>
                <w:lang w:val="ru-RU"/>
              </w:rPr>
              <w:sym w:font="Symbol" w:char="F0B0"/>
            </w:r>
            <w:r w:rsidRPr="000F4CAF">
              <w:rPr>
                <w:rFonts w:cstheme="minorHAnsi"/>
                <w:sz w:val="20"/>
                <w:szCs w:val="20"/>
                <w:lang w:val="ru-RU"/>
              </w:rPr>
              <w:t>C</w:t>
            </w:r>
          </w:p>
        </w:tc>
      </w:tr>
      <w:tr w:rsidR="004877AB" w:rsidRPr="000F4CAF" w14:paraId="346CB17E" w14:textId="77777777" w:rsidTr="002741AC">
        <w:tc>
          <w:tcPr>
            <w:tcW w:w="3708" w:type="dxa"/>
          </w:tcPr>
          <w:p w14:paraId="78C538E5" w14:textId="05E2F7E4" w:rsidR="004877AB" w:rsidRPr="000F4CAF" w:rsidRDefault="007B6767" w:rsidP="000925DD">
            <w:pPr>
              <w:spacing w:before="20" w:after="20"/>
              <w:rPr>
                <w:rFonts w:cstheme="majorBidi"/>
                <w:sz w:val="20"/>
                <w:szCs w:val="20"/>
                <w:lang w:val="ru-RU"/>
              </w:rPr>
            </w:pPr>
            <w:r w:rsidRPr="000F4CAF">
              <w:rPr>
                <w:rFonts w:cstheme="minorHAnsi"/>
                <w:sz w:val="20"/>
                <w:szCs w:val="20"/>
                <w:lang w:val="ru-RU"/>
              </w:rPr>
              <w:t>Среднее количество осадков</w:t>
            </w:r>
          </w:p>
        </w:tc>
        <w:tc>
          <w:tcPr>
            <w:tcW w:w="2689" w:type="dxa"/>
          </w:tcPr>
          <w:p w14:paraId="41249B75" w14:textId="0370CE2C" w:rsidR="004877AB" w:rsidRPr="000F4CAF" w:rsidRDefault="004877AB" w:rsidP="000925DD">
            <w:pPr>
              <w:spacing w:before="20" w:after="20"/>
              <w:jc w:val="center"/>
              <w:rPr>
                <w:rFonts w:cstheme="majorBidi"/>
                <w:sz w:val="20"/>
                <w:szCs w:val="20"/>
                <w:lang w:val="ru-RU"/>
              </w:rPr>
            </w:pPr>
            <w:r w:rsidRPr="000F4CAF">
              <w:rPr>
                <w:rFonts w:cstheme="majorBidi"/>
                <w:sz w:val="20"/>
                <w:szCs w:val="20"/>
                <w:lang w:val="ru-RU"/>
              </w:rPr>
              <w:t>100</w:t>
            </w:r>
            <w:r w:rsidR="000925DD" w:rsidRPr="000F4CAF">
              <w:rPr>
                <w:rFonts w:cstheme="majorBidi"/>
                <w:sz w:val="20"/>
                <w:szCs w:val="20"/>
                <w:lang w:val="ru-RU"/>
              </w:rPr>
              <w:t xml:space="preserve"> мм</w:t>
            </w:r>
          </w:p>
        </w:tc>
      </w:tr>
    </w:tbl>
    <w:bookmarkEnd w:id="30"/>
    <w:bookmarkEnd w:id="31"/>
    <w:p w14:paraId="234E96C0" w14:textId="7AFC574A" w:rsidR="004877AB" w:rsidRPr="000F4CAF" w:rsidRDefault="008A7A6E" w:rsidP="008A7A6E">
      <w:pPr>
        <w:pStyle w:val="Heading1"/>
        <w:rPr>
          <w:lang w:val="ru-RU"/>
        </w:rPr>
      </w:pPr>
      <w:r w:rsidRPr="000F4CAF">
        <w:rPr>
          <w:lang w:val="ru-RU"/>
        </w:rPr>
        <w:t>5</w:t>
      </w:r>
      <w:r w:rsidRPr="000F4CAF">
        <w:rPr>
          <w:lang w:val="ru-RU"/>
        </w:rPr>
        <w:tab/>
      </w:r>
      <w:r w:rsidR="000925DD" w:rsidRPr="000F4CAF">
        <w:rPr>
          <w:lang w:val="ru-RU"/>
        </w:rPr>
        <w:t>Информация о гостиницах, расположенных недалеко от места проведения собрания</w:t>
      </w:r>
      <w:r w:rsidR="004877AB" w:rsidRPr="000F4CAF" w:rsidDel="006430F5">
        <w:rPr>
          <w:lang w:val="ru-RU"/>
        </w:rPr>
        <w:t xml:space="preserve"> </w:t>
      </w:r>
    </w:p>
    <w:p w14:paraId="18FA12BA" w14:textId="7DC4E198" w:rsidR="004877AB" w:rsidRPr="00E82BF8" w:rsidRDefault="008A7A6E" w:rsidP="008A7A6E">
      <w:pPr>
        <w:pStyle w:val="enumlev1"/>
        <w:rPr>
          <w:color w:val="222222"/>
          <w:shd w:val="clear" w:color="auto" w:fill="FFFFFF"/>
          <w:lang w:val="fr-FR" w:eastAsia="ja-JP"/>
        </w:rPr>
      </w:pPr>
      <w:r w:rsidRPr="000F4CAF">
        <w:rPr>
          <w:rFonts w:eastAsiaTheme="minorEastAsia"/>
          <w:color w:val="222222"/>
          <w:shd w:val="clear" w:color="auto" w:fill="FFFFFF"/>
          <w:lang w:val="ru-RU"/>
        </w:rPr>
        <w:tab/>
      </w:r>
      <w:r w:rsidR="000925DD" w:rsidRPr="00E82BF8">
        <w:rPr>
          <w:rFonts w:eastAsiaTheme="minorEastAsia"/>
          <w:color w:val="222222"/>
          <w:shd w:val="clear" w:color="auto" w:fill="FFFFFF"/>
          <w:lang w:val="fr-FR"/>
        </w:rPr>
        <w:t xml:space="preserve">Hotel </w:t>
      </w:r>
      <w:proofErr w:type="spellStart"/>
      <w:r w:rsidR="000925DD" w:rsidRPr="00E82BF8">
        <w:rPr>
          <w:rFonts w:eastAsiaTheme="minorEastAsia"/>
          <w:color w:val="222222"/>
          <w:shd w:val="clear" w:color="auto" w:fill="FFFFFF"/>
          <w:lang w:val="fr-FR"/>
        </w:rPr>
        <w:t>Metropolitan</w:t>
      </w:r>
      <w:proofErr w:type="spellEnd"/>
      <w:r w:rsidR="000925DD" w:rsidRPr="00E82BF8">
        <w:rPr>
          <w:rFonts w:eastAsiaTheme="minorEastAsia"/>
          <w:color w:val="222222"/>
          <w:shd w:val="clear" w:color="auto" w:fill="FFFFFF"/>
          <w:lang w:val="fr-FR"/>
        </w:rPr>
        <w:t xml:space="preserve"> </w:t>
      </w:r>
      <w:proofErr w:type="spellStart"/>
      <w:r w:rsidR="000925DD" w:rsidRPr="00E82BF8">
        <w:rPr>
          <w:rFonts w:eastAsiaTheme="minorEastAsia"/>
          <w:color w:val="222222"/>
          <w:shd w:val="clear" w:color="auto" w:fill="FFFFFF"/>
          <w:lang w:val="fr-FR"/>
        </w:rPr>
        <w:t>Marunouchi</w:t>
      </w:r>
      <w:proofErr w:type="spellEnd"/>
      <w:r w:rsidR="004877AB" w:rsidRPr="00E82BF8">
        <w:rPr>
          <w:color w:val="222222"/>
          <w:shd w:val="clear" w:color="auto" w:fill="FFFFFF"/>
          <w:lang w:val="fr-FR" w:eastAsia="ja-JP"/>
        </w:rPr>
        <w:t xml:space="preserve">: </w:t>
      </w:r>
      <w:hyperlink r:id="rId28" w:history="1">
        <w:r w:rsidR="004877AB" w:rsidRPr="00E82BF8">
          <w:rPr>
            <w:rStyle w:val="Hyperlink"/>
            <w:rFonts w:eastAsiaTheme="minorEastAsia" w:cstheme="minorHAnsi"/>
            <w:szCs w:val="22"/>
            <w:shd w:val="clear" w:color="auto" w:fill="FFFFFF"/>
            <w:lang w:val="fr-FR"/>
          </w:rPr>
          <w:t>https://www.hotelmetropolitanmarunouchi.jp/en/</w:t>
        </w:r>
      </w:hyperlink>
    </w:p>
    <w:p w14:paraId="4CAD2E47" w14:textId="050F718B" w:rsidR="004877AB" w:rsidRPr="00E82BF8" w:rsidRDefault="008A7A6E" w:rsidP="008A7A6E">
      <w:pPr>
        <w:pStyle w:val="enumlev1"/>
        <w:rPr>
          <w:color w:val="222222"/>
          <w:shd w:val="clear" w:color="auto" w:fill="FFFFFF"/>
          <w:lang w:eastAsia="ja-JP"/>
        </w:rPr>
      </w:pPr>
      <w:r w:rsidRPr="00E82BF8">
        <w:rPr>
          <w:color w:val="222222"/>
          <w:shd w:val="clear" w:color="auto" w:fill="FFFFFF"/>
          <w:lang w:val="fr-FR" w:eastAsia="ja-JP"/>
        </w:rPr>
        <w:tab/>
      </w:r>
      <w:r w:rsidR="004877AB" w:rsidRPr="00E82BF8">
        <w:rPr>
          <w:color w:val="222222"/>
          <w:shd w:val="clear" w:color="auto" w:fill="FFFFFF"/>
          <w:lang w:eastAsia="ja-JP"/>
        </w:rPr>
        <w:t xml:space="preserve">Mitsui Garden Hotel Otemachi: </w:t>
      </w:r>
      <w:hyperlink r:id="rId29" w:history="1">
        <w:r w:rsidR="004877AB" w:rsidRPr="00E82BF8">
          <w:rPr>
            <w:rStyle w:val="Hyperlink"/>
            <w:rFonts w:cstheme="minorHAnsi"/>
            <w:szCs w:val="22"/>
            <w:shd w:val="clear" w:color="auto" w:fill="FFFFFF"/>
            <w:lang w:eastAsia="ja-JP"/>
          </w:rPr>
          <w:t>https://www.gardenhotels.co.jp/otemachi/eng/</w:t>
        </w:r>
      </w:hyperlink>
    </w:p>
    <w:p w14:paraId="2AD5494A" w14:textId="3C839592" w:rsidR="004877AB" w:rsidRPr="00E82BF8" w:rsidRDefault="008A7A6E" w:rsidP="008A7A6E">
      <w:pPr>
        <w:pStyle w:val="enumlev1"/>
        <w:rPr>
          <w:color w:val="222222"/>
          <w:shd w:val="clear" w:color="auto" w:fill="FFFFFF"/>
          <w:lang w:eastAsia="ja-JP"/>
        </w:rPr>
      </w:pPr>
      <w:r w:rsidRPr="00E82BF8">
        <w:rPr>
          <w:color w:val="222222"/>
          <w:shd w:val="clear" w:color="auto" w:fill="FFFFFF"/>
          <w:lang w:eastAsia="ja-JP"/>
        </w:rPr>
        <w:tab/>
      </w:r>
      <w:r w:rsidR="004877AB" w:rsidRPr="00E82BF8">
        <w:rPr>
          <w:color w:val="222222"/>
          <w:shd w:val="clear" w:color="auto" w:fill="FFFFFF"/>
          <w:lang w:eastAsia="ja-JP"/>
        </w:rPr>
        <w:t xml:space="preserve">Keio </w:t>
      </w:r>
      <w:proofErr w:type="spellStart"/>
      <w:r w:rsidR="004877AB" w:rsidRPr="00E82BF8">
        <w:rPr>
          <w:color w:val="222222"/>
          <w:shd w:val="clear" w:color="auto" w:fill="FFFFFF"/>
          <w:lang w:eastAsia="ja-JP"/>
        </w:rPr>
        <w:t>Presso</w:t>
      </w:r>
      <w:proofErr w:type="spellEnd"/>
      <w:r w:rsidR="004877AB" w:rsidRPr="00E82BF8">
        <w:rPr>
          <w:color w:val="222222"/>
          <w:shd w:val="clear" w:color="auto" w:fill="FFFFFF"/>
          <w:lang w:eastAsia="ja-JP"/>
        </w:rPr>
        <w:t xml:space="preserve"> Inn </w:t>
      </w:r>
      <w:proofErr w:type="spellStart"/>
      <w:r w:rsidR="004877AB" w:rsidRPr="00E82BF8">
        <w:rPr>
          <w:color w:val="222222"/>
          <w:shd w:val="clear" w:color="auto" w:fill="FFFFFF"/>
          <w:lang w:eastAsia="ja-JP"/>
        </w:rPr>
        <w:t>Otemachi</w:t>
      </w:r>
      <w:proofErr w:type="spellEnd"/>
      <w:r w:rsidR="004877AB" w:rsidRPr="00E82BF8">
        <w:rPr>
          <w:color w:val="222222"/>
          <w:shd w:val="clear" w:color="auto" w:fill="FFFFFF"/>
          <w:lang w:eastAsia="ja-JP"/>
        </w:rPr>
        <w:t xml:space="preserve">: </w:t>
      </w:r>
      <w:hyperlink r:id="rId30" w:history="1">
        <w:r w:rsidR="004877AB" w:rsidRPr="00E82BF8">
          <w:rPr>
            <w:rStyle w:val="Hyperlink"/>
            <w:rFonts w:cstheme="minorHAnsi"/>
            <w:szCs w:val="22"/>
          </w:rPr>
          <w:t>https://www.presso-inn.com/english/otemachi.html</w:t>
        </w:r>
      </w:hyperlink>
    </w:p>
    <w:p w14:paraId="53695A26" w14:textId="1F0DE519" w:rsidR="004877AB" w:rsidRPr="00E82BF8" w:rsidRDefault="008A7A6E" w:rsidP="008A7A6E">
      <w:pPr>
        <w:pStyle w:val="enumlev1"/>
        <w:rPr>
          <w:color w:val="222222"/>
          <w:shd w:val="clear" w:color="auto" w:fill="FFFFFF"/>
          <w:lang w:eastAsia="ja-JP"/>
        </w:rPr>
      </w:pPr>
      <w:r w:rsidRPr="00E82BF8">
        <w:rPr>
          <w:color w:val="222222"/>
          <w:shd w:val="clear" w:color="auto" w:fill="FFFFFF"/>
          <w:lang w:eastAsia="ja-JP"/>
        </w:rPr>
        <w:lastRenderedPageBreak/>
        <w:tab/>
      </w:r>
      <w:r w:rsidR="004877AB" w:rsidRPr="00E82BF8">
        <w:rPr>
          <w:color w:val="222222"/>
          <w:shd w:val="clear" w:color="auto" w:fill="FFFFFF"/>
          <w:lang w:eastAsia="ja-JP"/>
        </w:rPr>
        <w:t xml:space="preserve">Mitsui Garden Hotel </w:t>
      </w:r>
      <w:proofErr w:type="spellStart"/>
      <w:r w:rsidR="004877AB" w:rsidRPr="00E82BF8">
        <w:rPr>
          <w:color w:val="222222"/>
          <w:shd w:val="clear" w:color="auto" w:fill="FFFFFF"/>
          <w:lang w:eastAsia="ja-JP"/>
        </w:rPr>
        <w:t>Nihonbashi</w:t>
      </w:r>
      <w:proofErr w:type="spellEnd"/>
      <w:r w:rsidR="004877AB" w:rsidRPr="00E82BF8">
        <w:rPr>
          <w:color w:val="222222"/>
          <w:shd w:val="clear" w:color="auto" w:fill="FFFFFF"/>
          <w:lang w:eastAsia="ja-JP"/>
        </w:rPr>
        <w:t xml:space="preserve"> Premier: </w:t>
      </w:r>
      <w:hyperlink r:id="rId31" w:history="1">
        <w:r w:rsidR="004877AB" w:rsidRPr="00E82BF8">
          <w:rPr>
            <w:rStyle w:val="Hyperlink"/>
            <w:rFonts w:cstheme="minorHAnsi"/>
            <w:szCs w:val="22"/>
            <w:shd w:val="clear" w:color="auto" w:fill="FFFFFF"/>
            <w:lang w:eastAsia="ja-JP"/>
          </w:rPr>
          <w:t>https://www.gardenhotels.co.jp/nihonbashi-premier/eng/</w:t>
        </w:r>
      </w:hyperlink>
    </w:p>
    <w:p w14:paraId="0BB43B79" w14:textId="731AA880" w:rsidR="004877AB" w:rsidRPr="00E82BF8" w:rsidRDefault="008A7A6E" w:rsidP="008A7A6E">
      <w:pPr>
        <w:pStyle w:val="enumlev1"/>
        <w:rPr>
          <w:color w:val="222222"/>
          <w:shd w:val="clear" w:color="auto" w:fill="FFFFFF"/>
          <w:lang w:eastAsia="ja-JP"/>
        </w:rPr>
      </w:pPr>
      <w:r w:rsidRPr="00E82BF8">
        <w:rPr>
          <w:color w:val="222222"/>
          <w:shd w:val="clear" w:color="auto" w:fill="FFFFFF"/>
          <w:lang w:eastAsia="ja-JP"/>
        </w:rPr>
        <w:tab/>
      </w:r>
      <w:r w:rsidR="004877AB" w:rsidRPr="00E82BF8">
        <w:rPr>
          <w:color w:val="222222"/>
          <w:shd w:val="clear" w:color="auto" w:fill="FFFFFF"/>
          <w:lang w:eastAsia="ja-JP"/>
        </w:rPr>
        <w:t xml:space="preserve">Kanda Grand Central Hotel: </w:t>
      </w:r>
      <w:hyperlink r:id="rId32" w:history="1">
        <w:r w:rsidR="004877AB" w:rsidRPr="00E82BF8">
          <w:rPr>
            <w:rStyle w:val="Hyperlink"/>
            <w:rFonts w:cstheme="minorHAnsi"/>
            <w:szCs w:val="22"/>
            <w:shd w:val="clear" w:color="auto" w:fill="FFFFFF"/>
            <w:lang w:eastAsia="ja-JP"/>
          </w:rPr>
          <w:t>http://www.pelican.co.jp/grandcentralhotel/en/index.html</w:t>
        </w:r>
      </w:hyperlink>
    </w:p>
    <w:p w14:paraId="50FCC598" w14:textId="4A1A58CF" w:rsidR="004877AB" w:rsidRPr="000F4CAF" w:rsidRDefault="008A7A6E" w:rsidP="008A7A6E">
      <w:pPr>
        <w:pStyle w:val="Heading1"/>
        <w:rPr>
          <w:szCs w:val="22"/>
          <w:lang w:val="ru-RU"/>
        </w:rPr>
      </w:pPr>
      <w:r w:rsidRPr="000F4CAF">
        <w:rPr>
          <w:lang w:val="ru-RU"/>
        </w:rPr>
        <w:t>6</w:t>
      </w:r>
      <w:r w:rsidRPr="000F4CAF">
        <w:rPr>
          <w:lang w:val="ru-RU"/>
        </w:rPr>
        <w:tab/>
      </w:r>
      <w:r w:rsidR="009E2C3D" w:rsidRPr="000F4CAF">
        <w:rPr>
          <w:lang w:val="ru-RU"/>
        </w:rPr>
        <w:t>Доступ в интернет и покрытие беспроводной связью в месте проведения собрания</w:t>
      </w:r>
    </w:p>
    <w:p w14:paraId="0C3541F2" w14:textId="3C4DA662" w:rsidR="004877AB" w:rsidRPr="000F4CAF" w:rsidRDefault="009E2C3D" w:rsidP="00E82BF8">
      <w:pPr>
        <w:jc w:val="both"/>
        <w:rPr>
          <w:lang w:val="ru-RU"/>
        </w:rPr>
      </w:pPr>
      <w:r w:rsidRPr="000F4CAF">
        <w:rPr>
          <w:lang w:val="ru-RU"/>
        </w:rPr>
        <w:t>Во всех залах заседания собрания обеспечивается доступ в интернет</w:t>
      </w:r>
      <w:r w:rsidR="004877AB" w:rsidRPr="000F4CAF">
        <w:rPr>
          <w:lang w:val="ru-RU"/>
        </w:rPr>
        <w:t xml:space="preserve">. </w:t>
      </w:r>
      <w:r w:rsidRPr="000F4CAF">
        <w:rPr>
          <w:lang w:val="ru-RU"/>
        </w:rPr>
        <w:t>В месте проведения собрания будет предоставлена подробная информация</w:t>
      </w:r>
      <w:r w:rsidR="004877AB" w:rsidRPr="000F4CAF">
        <w:rPr>
          <w:lang w:val="ru-RU"/>
        </w:rPr>
        <w:t>.</w:t>
      </w:r>
    </w:p>
    <w:p w14:paraId="280E9E79" w14:textId="48C1F528" w:rsidR="004877AB" w:rsidRPr="000F4CAF" w:rsidRDefault="008A7A6E" w:rsidP="008A7A6E">
      <w:pPr>
        <w:pStyle w:val="Heading1"/>
        <w:rPr>
          <w:szCs w:val="22"/>
          <w:lang w:val="ru-RU"/>
        </w:rPr>
      </w:pPr>
      <w:r w:rsidRPr="000F4CAF">
        <w:rPr>
          <w:lang w:val="ru-RU"/>
        </w:rPr>
        <w:t>7</w:t>
      </w:r>
      <w:r w:rsidRPr="000F4CAF">
        <w:rPr>
          <w:lang w:val="ru-RU"/>
        </w:rPr>
        <w:tab/>
      </w:r>
      <w:r w:rsidR="009E2C3D" w:rsidRPr="000F4CAF">
        <w:rPr>
          <w:lang w:val="ru-RU"/>
        </w:rPr>
        <w:t>Электричество</w:t>
      </w:r>
    </w:p>
    <w:p w14:paraId="53E258F4" w14:textId="65EE7BA7" w:rsidR="004877AB" w:rsidRPr="000F4CAF" w:rsidRDefault="009E2C3D" w:rsidP="00E82BF8">
      <w:pPr>
        <w:tabs>
          <w:tab w:val="left" w:pos="1080"/>
        </w:tabs>
        <w:snapToGrid w:val="0"/>
        <w:jc w:val="both"/>
        <w:rPr>
          <w:rFonts w:cstheme="majorBidi"/>
          <w:szCs w:val="22"/>
          <w:lang w:val="ru-RU"/>
        </w:rPr>
      </w:pPr>
      <w:r w:rsidRPr="000F4CAF">
        <w:rPr>
          <w:szCs w:val="22"/>
          <w:lang w:val="ru-RU"/>
        </w:rPr>
        <w:t xml:space="preserve">В Токио, Япония, общепринята электрическая сеть 100 В, </w:t>
      </w:r>
      <w:r w:rsidR="004877AB" w:rsidRPr="000F4CAF">
        <w:rPr>
          <w:szCs w:val="22"/>
          <w:lang w:val="ru-RU"/>
        </w:rPr>
        <w:t>50</w:t>
      </w:r>
      <w:r w:rsidRPr="000F4CAF">
        <w:rPr>
          <w:szCs w:val="22"/>
          <w:lang w:val="ru-RU"/>
        </w:rPr>
        <w:t> Гц</w:t>
      </w:r>
      <w:r w:rsidR="004877AB" w:rsidRPr="000F4CAF">
        <w:rPr>
          <w:szCs w:val="22"/>
          <w:lang w:val="ru-RU"/>
        </w:rPr>
        <w:t xml:space="preserve">. </w:t>
      </w:r>
      <w:r w:rsidRPr="000F4CAF">
        <w:rPr>
          <w:szCs w:val="22"/>
          <w:lang w:val="ru-RU"/>
        </w:rPr>
        <w:t>Убедитесь, что ваш адаптер соответствует этим параметрам</w:t>
      </w:r>
      <w:r w:rsidR="004877AB" w:rsidRPr="000F4CAF">
        <w:rPr>
          <w:szCs w:val="22"/>
          <w:lang w:val="ru-RU"/>
        </w:rPr>
        <w:t>.</w:t>
      </w:r>
      <w:r w:rsidR="004877AB" w:rsidRPr="000F4CAF">
        <w:rPr>
          <w:rFonts w:cstheme="majorBidi"/>
          <w:szCs w:val="22"/>
          <w:lang w:val="ru-RU"/>
        </w:rPr>
        <w:t xml:space="preserve"> </w:t>
      </w:r>
    </w:p>
    <w:p w14:paraId="2D7B700B" w14:textId="77777777" w:rsidR="004877AB" w:rsidRPr="000F4CAF" w:rsidRDefault="004877AB" w:rsidP="007B6767">
      <w:pPr>
        <w:tabs>
          <w:tab w:val="left" w:pos="1080"/>
        </w:tabs>
        <w:snapToGrid w:val="0"/>
        <w:rPr>
          <w:rFonts w:cstheme="majorBidi"/>
          <w:szCs w:val="22"/>
          <w:lang w:val="ru-RU"/>
        </w:rPr>
      </w:pPr>
      <w:r w:rsidRPr="000F4CAF">
        <w:rPr>
          <w:rFonts w:cstheme="majorBidi"/>
          <w:noProof/>
          <w:szCs w:val="22"/>
          <w:lang w:val="en-GB" w:eastAsia="en-GB"/>
        </w:rPr>
        <w:drawing>
          <wp:inline distT="0" distB="0" distL="0" distR="0" wp14:anchorId="073BB621" wp14:editId="18C6C3EB">
            <wp:extent cx="1869311" cy="1104900"/>
            <wp:effectExtent l="0" t="0" r="0" b="0"/>
            <wp:docPr id="26" name="Picture 26" descr="https://www.japan-guide.com/g18/2225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apan-guide.com/g18/2225_0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42" cy="111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622F2" w14:textId="66457DD5" w:rsidR="004877AB" w:rsidRPr="000F4CAF" w:rsidRDefault="009E2C3D" w:rsidP="007B6767">
      <w:pPr>
        <w:rPr>
          <w:szCs w:val="22"/>
          <w:lang w:val="ru-RU"/>
        </w:rPr>
      </w:pPr>
      <w:r w:rsidRPr="000F4CAF">
        <w:rPr>
          <w:szCs w:val="22"/>
          <w:lang w:val="ru-RU"/>
        </w:rPr>
        <w:t xml:space="preserve">Такие розетки </w:t>
      </w:r>
      <w:r w:rsidR="00311030" w:rsidRPr="000F4CAF">
        <w:rPr>
          <w:szCs w:val="22"/>
          <w:lang w:val="ru-RU"/>
        </w:rPr>
        <w:t>используются</w:t>
      </w:r>
      <w:r w:rsidRPr="000F4CAF">
        <w:rPr>
          <w:szCs w:val="22"/>
          <w:lang w:val="ru-RU"/>
        </w:rPr>
        <w:t xml:space="preserve"> в Японии</w:t>
      </w:r>
      <w:r w:rsidR="004877AB" w:rsidRPr="000F4CAF">
        <w:rPr>
          <w:szCs w:val="22"/>
          <w:lang w:val="ru-RU"/>
        </w:rPr>
        <w:t>.</w:t>
      </w:r>
    </w:p>
    <w:p w14:paraId="62DBF4DA" w14:textId="58CF32F6" w:rsidR="004877AB" w:rsidRPr="000F4CAF" w:rsidRDefault="008A7A6E" w:rsidP="008A7A6E">
      <w:pPr>
        <w:pStyle w:val="Heading1"/>
        <w:rPr>
          <w:szCs w:val="22"/>
          <w:lang w:val="ru-RU"/>
        </w:rPr>
      </w:pPr>
      <w:r w:rsidRPr="000F4CAF">
        <w:rPr>
          <w:lang w:val="ru-RU"/>
        </w:rPr>
        <w:t>8</w:t>
      </w:r>
      <w:r w:rsidRPr="000F4CAF">
        <w:rPr>
          <w:lang w:val="ru-RU"/>
        </w:rPr>
        <w:tab/>
      </w:r>
      <w:r w:rsidR="00311030" w:rsidRPr="000F4CAF">
        <w:rPr>
          <w:lang w:val="ru-RU"/>
        </w:rPr>
        <w:t>Полезная информация</w:t>
      </w:r>
    </w:p>
    <w:p w14:paraId="2B4D37B9" w14:textId="70511B99" w:rsidR="004877AB" w:rsidRPr="000F4CAF" w:rsidRDefault="00311030" w:rsidP="007B6767">
      <w:pPr>
        <w:keepNext/>
        <w:spacing w:after="120"/>
        <w:rPr>
          <w:rFonts w:cstheme="majorBidi"/>
          <w:i/>
          <w:iCs/>
          <w:szCs w:val="22"/>
          <w:lang w:val="ru-RU"/>
        </w:rPr>
      </w:pPr>
      <w:r w:rsidRPr="000F4CAF">
        <w:rPr>
          <w:rFonts w:cstheme="majorBidi"/>
          <w:i/>
          <w:iCs/>
          <w:szCs w:val="22"/>
          <w:lang w:val="ru-RU"/>
        </w:rPr>
        <w:t>Обмен валюты</w:t>
      </w:r>
    </w:p>
    <w:p w14:paraId="4C5F7698" w14:textId="51B6CAE3" w:rsidR="004877AB" w:rsidRPr="000F4CAF" w:rsidRDefault="00832EAB" w:rsidP="00E82BF8">
      <w:pPr>
        <w:jc w:val="both"/>
        <w:rPr>
          <w:szCs w:val="22"/>
          <w:lang w:val="ru-RU"/>
        </w:rPr>
      </w:pPr>
      <w:r w:rsidRPr="000F4CAF">
        <w:rPr>
          <w:szCs w:val="22"/>
          <w:lang w:val="ru-RU"/>
        </w:rPr>
        <w:t xml:space="preserve">Денежная единица </w:t>
      </w:r>
      <w:r w:rsidR="00311030" w:rsidRPr="000F4CAF">
        <w:rPr>
          <w:b/>
          <w:bCs/>
          <w:szCs w:val="22"/>
          <w:lang w:val="ru-RU"/>
        </w:rPr>
        <w:t>Японии</w:t>
      </w:r>
      <w:r w:rsidR="004877AB" w:rsidRPr="000F4CAF">
        <w:rPr>
          <w:szCs w:val="22"/>
          <w:lang w:val="ru-RU"/>
        </w:rPr>
        <w:t xml:space="preserve"> </w:t>
      </w:r>
      <w:r w:rsidRPr="000F4CAF">
        <w:rPr>
          <w:szCs w:val="22"/>
          <w:lang w:val="ru-RU"/>
        </w:rPr>
        <w:t xml:space="preserve">– </w:t>
      </w:r>
      <w:r w:rsidR="004877AB" w:rsidRPr="000F4CAF">
        <w:rPr>
          <w:szCs w:val="22"/>
          <w:lang w:val="ru-RU"/>
        </w:rPr>
        <w:t>"</w:t>
      </w:r>
      <w:r w:rsidRPr="000F4CAF">
        <w:rPr>
          <w:b/>
          <w:szCs w:val="22"/>
          <w:lang w:val="ru-RU"/>
        </w:rPr>
        <w:t>иена</w:t>
      </w:r>
      <w:r w:rsidR="004877AB" w:rsidRPr="000F4CAF">
        <w:rPr>
          <w:b/>
          <w:szCs w:val="22"/>
          <w:lang w:val="ru-RU"/>
        </w:rPr>
        <w:t>"</w:t>
      </w:r>
      <w:r w:rsidR="004877AB" w:rsidRPr="000F4CAF">
        <w:rPr>
          <w:szCs w:val="22"/>
          <w:lang w:val="ru-RU"/>
        </w:rPr>
        <w:t xml:space="preserve">; </w:t>
      </w:r>
      <w:r w:rsidRPr="000F4CAF">
        <w:rPr>
          <w:szCs w:val="22"/>
          <w:lang w:val="ru-RU"/>
        </w:rPr>
        <w:t>сведения об обменном курсе валют рекомендуется получать в местной банковской системе или по следующей ссылке</w:t>
      </w:r>
      <w:r w:rsidR="004877AB" w:rsidRPr="000F4CAF">
        <w:rPr>
          <w:szCs w:val="22"/>
          <w:lang w:val="ru-RU"/>
        </w:rPr>
        <w:t xml:space="preserve">: </w:t>
      </w:r>
      <w:hyperlink r:id="rId34" w:history="1">
        <w:r w:rsidR="004877AB" w:rsidRPr="000F4CAF">
          <w:rPr>
            <w:rStyle w:val="Hyperlink"/>
            <w:szCs w:val="22"/>
            <w:lang w:val="ru-RU"/>
          </w:rPr>
          <w:t>http://www.xe.com/</w:t>
        </w:r>
      </w:hyperlink>
      <w:r w:rsidR="008A7A6E" w:rsidRPr="000F4CAF">
        <w:rPr>
          <w:szCs w:val="22"/>
          <w:lang w:val="ru-RU"/>
        </w:rPr>
        <w:t>.</w:t>
      </w:r>
    </w:p>
    <w:p w14:paraId="3B967885" w14:textId="7CD7C656" w:rsidR="004877AB" w:rsidRPr="000F4CAF" w:rsidRDefault="008A7A6E" w:rsidP="008A7A6E">
      <w:pPr>
        <w:pStyle w:val="Heading1"/>
        <w:rPr>
          <w:szCs w:val="22"/>
          <w:lang w:val="ru-RU"/>
        </w:rPr>
      </w:pPr>
      <w:r w:rsidRPr="000F4CAF">
        <w:rPr>
          <w:lang w:val="ru-RU"/>
        </w:rPr>
        <w:t>9</w:t>
      </w:r>
      <w:r w:rsidRPr="000F4CAF">
        <w:rPr>
          <w:lang w:val="ru-RU"/>
        </w:rPr>
        <w:tab/>
      </w:r>
      <w:r w:rsidR="0064245B" w:rsidRPr="000F4CAF">
        <w:rPr>
          <w:lang w:val="ru-RU"/>
        </w:rPr>
        <w:t>Дополнительная информация</w:t>
      </w:r>
    </w:p>
    <w:p w14:paraId="169A525F" w14:textId="3B03A351" w:rsidR="004877AB" w:rsidRPr="000F4CAF" w:rsidRDefault="004877AB" w:rsidP="00E82BF8">
      <w:pPr>
        <w:pStyle w:val="enumlev1"/>
        <w:jc w:val="both"/>
        <w:rPr>
          <w:lang w:val="ru-RU"/>
        </w:rPr>
      </w:pPr>
      <w:r w:rsidRPr="000F4CAF">
        <w:rPr>
          <w:b/>
          <w:bCs/>
          <w:lang w:val="ru-RU"/>
        </w:rPr>
        <w:t>9.1</w:t>
      </w:r>
      <w:r w:rsidRPr="000F4CAF">
        <w:rPr>
          <w:lang w:val="ru-RU"/>
        </w:rPr>
        <w:tab/>
      </w:r>
      <w:r w:rsidR="0064245B" w:rsidRPr="000F4CAF">
        <w:rPr>
          <w:b/>
          <w:lang w:val="ru-RU"/>
        </w:rPr>
        <w:t>Мобильные телефоны</w:t>
      </w:r>
      <w:r w:rsidRPr="000F4CAF">
        <w:rPr>
          <w:lang w:val="ru-RU"/>
        </w:rPr>
        <w:t xml:space="preserve">: </w:t>
      </w:r>
      <w:r w:rsidR="0064245B" w:rsidRPr="000F4CAF">
        <w:rPr>
          <w:lang w:val="ru-RU"/>
        </w:rPr>
        <w:t>обеспечивается отличное покрытие для сотовой (подвижной) связи и передачи данных</w:t>
      </w:r>
      <w:r w:rsidRPr="000F4CAF">
        <w:rPr>
          <w:lang w:val="ru-RU"/>
        </w:rPr>
        <w:t xml:space="preserve">. </w:t>
      </w:r>
      <w:r w:rsidR="0064245B" w:rsidRPr="000F4CAF">
        <w:rPr>
          <w:lang w:val="ru-RU"/>
        </w:rPr>
        <w:t>Большинство разблокированных сотовых телефонов будут работать с</w:t>
      </w:r>
      <w:r w:rsidR="00D60F87">
        <w:rPr>
          <w:lang w:val="ru-RU"/>
        </w:rPr>
        <w:t> </w:t>
      </w:r>
      <w:r w:rsidR="0064245B" w:rsidRPr="000F4CAF">
        <w:rPr>
          <w:lang w:val="ru-RU"/>
        </w:rPr>
        <w:t xml:space="preserve">местной </w:t>
      </w:r>
      <w:r w:rsidRPr="000F4CAF">
        <w:rPr>
          <w:lang w:val="ru-RU"/>
        </w:rPr>
        <w:t>SIM</w:t>
      </w:r>
      <w:r w:rsidR="0064245B" w:rsidRPr="000F4CAF">
        <w:rPr>
          <w:lang w:val="ru-RU"/>
        </w:rPr>
        <w:t>-картой</w:t>
      </w:r>
      <w:r w:rsidRPr="000F4CAF">
        <w:rPr>
          <w:lang w:val="ru-RU"/>
        </w:rPr>
        <w:t>.</w:t>
      </w:r>
    </w:p>
    <w:p w14:paraId="3956C800" w14:textId="42563182" w:rsidR="004877AB" w:rsidRPr="000F4CAF" w:rsidRDefault="004877AB" w:rsidP="00E82BF8">
      <w:pPr>
        <w:pStyle w:val="enumlev1"/>
        <w:jc w:val="both"/>
        <w:rPr>
          <w:lang w:val="ru-RU"/>
        </w:rPr>
      </w:pPr>
      <w:r w:rsidRPr="000F4CAF">
        <w:rPr>
          <w:b/>
          <w:bCs/>
          <w:lang w:val="ru-RU"/>
        </w:rPr>
        <w:t>9.2</w:t>
      </w:r>
      <w:r w:rsidRPr="000F4CAF">
        <w:rPr>
          <w:lang w:val="ru-RU"/>
        </w:rPr>
        <w:tab/>
      </w:r>
      <w:r w:rsidR="004C546C" w:rsidRPr="000F4CAF">
        <w:rPr>
          <w:b/>
          <w:lang w:val="ru-RU"/>
        </w:rPr>
        <w:t>Чаевые</w:t>
      </w:r>
      <w:r w:rsidRPr="000F4CAF">
        <w:rPr>
          <w:lang w:val="ru-RU"/>
        </w:rPr>
        <w:t xml:space="preserve">: </w:t>
      </w:r>
      <w:r w:rsidR="004C546C" w:rsidRPr="000F4CAF">
        <w:rPr>
          <w:bCs/>
          <w:lang w:val="ru-RU"/>
        </w:rPr>
        <w:t>в Японии не принято оставлять чаевые.</w:t>
      </w:r>
    </w:p>
    <w:p w14:paraId="51437866" w14:textId="00EFE71A" w:rsidR="004877AB" w:rsidRPr="000F4CAF" w:rsidRDefault="004877AB" w:rsidP="00E82BF8">
      <w:pPr>
        <w:pStyle w:val="enumlev1"/>
        <w:jc w:val="both"/>
        <w:rPr>
          <w:lang w:val="ru-RU"/>
        </w:rPr>
      </w:pPr>
      <w:r w:rsidRPr="000F4CAF">
        <w:rPr>
          <w:b/>
          <w:bCs/>
          <w:lang w:val="ru-RU"/>
        </w:rPr>
        <w:t>9.3</w:t>
      </w:r>
      <w:r w:rsidRPr="000F4CAF">
        <w:rPr>
          <w:lang w:val="ru-RU"/>
        </w:rPr>
        <w:tab/>
      </w:r>
      <w:r w:rsidR="004C546C" w:rsidRPr="000F4CAF">
        <w:rPr>
          <w:b/>
          <w:lang w:val="ru-RU"/>
        </w:rPr>
        <w:t>Часовой пояс в апреле</w:t>
      </w:r>
      <w:r w:rsidRPr="000F4CAF">
        <w:rPr>
          <w:b/>
          <w:lang w:val="ru-RU"/>
        </w:rPr>
        <w:t xml:space="preserve"> 2020</w:t>
      </w:r>
      <w:r w:rsidR="004C546C" w:rsidRPr="000F4CAF">
        <w:rPr>
          <w:b/>
          <w:lang w:val="ru-RU"/>
        </w:rPr>
        <w:t> года</w:t>
      </w:r>
      <w:r w:rsidRPr="000F4CAF">
        <w:rPr>
          <w:lang w:val="ru-RU"/>
        </w:rPr>
        <w:t>:</w:t>
      </w:r>
      <w:r w:rsidRPr="000F4CAF">
        <w:rPr>
          <w:bCs/>
          <w:lang w:val="ru-RU"/>
        </w:rPr>
        <w:t xml:space="preserve"> UTC+9</w:t>
      </w:r>
    </w:p>
    <w:p w14:paraId="246EB713" w14:textId="6D3CC57F" w:rsidR="004877AB" w:rsidRPr="000F4CAF" w:rsidRDefault="004877AB" w:rsidP="00E82BF8">
      <w:pPr>
        <w:pStyle w:val="enumlev1"/>
        <w:jc w:val="both"/>
        <w:rPr>
          <w:color w:val="000000"/>
          <w:lang w:val="ru-RU"/>
        </w:rPr>
      </w:pPr>
      <w:r w:rsidRPr="000F4CAF">
        <w:rPr>
          <w:b/>
          <w:bCs/>
          <w:lang w:val="ru-RU"/>
        </w:rPr>
        <w:t>9.4</w:t>
      </w:r>
      <w:r w:rsidRPr="000F4CAF">
        <w:rPr>
          <w:lang w:val="ru-RU"/>
        </w:rPr>
        <w:tab/>
      </w:r>
      <w:r w:rsidR="004C546C" w:rsidRPr="000F4CAF">
        <w:rPr>
          <w:b/>
          <w:color w:val="000000"/>
          <w:lang w:val="ru-RU"/>
        </w:rPr>
        <w:t>Номер экстренного вызова</w:t>
      </w:r>
      <w:r w:rsidRPr="000F4CAF">
        <w:rPr>
          <w:color w:val="000000"/>
          <w:lang w:val="ru-RU"/>
        </w:rPr>
        <w:t>:</w:t>
      </w:r>
      <w:r w:rsidR="004C546C" w:rsidRPr="000F4CAF">
        <w:rPr>
          <w:color w:val="000000"/>
          <w:lang w:val="ru-RU"/>
        </w:rPr>
        <w:t xml:space="preserve"> </w:t>
      </w:r>
      <w:r w:rsidR="004C546C" w:rsidRPr="000F4CAF">
        <w:rPr>
          <w:bCs/>
          <w:color w:val="000000"/>
          <w:lang w:val="ru-RU"/>
        </w:rPr>
        <w:t>в чрезвычайной ситуации звоните по номеру</w:t>
      </w:r>
      <w:r w:rsidRPr="000F4CAF">
        <w:rPr>
          <w:bCs/>
          <w:color w:val="000000"/>
          <w:lang w:val="ru-RU"/>
        </w:rPr>
        <w:t xml:space="preserve"> 110 (</w:t>
      </w:r>
      <w:r w:rsidR="004C546C" w:rsidRPr="000F4CAF">
        <w:rPr>
          <w:bCs/>
          <w:color w:val="000000"/>
          <w:lang w:val="ru-RU"/>
        </w:rPr>
        <w:t>полиция</w:t>
      </w:r>
      <w:r w:rsidRPr="000F4CAF">
        <w:rPr>
          <w:bCs/>
          <w:color w:val="000000"/>
          <w:lang w:val="ru-RU"/>
        </w:rPr>
        <w:t>), 119</w:t>
      </w:r>
      <w:r w:rsidR="004C546C" w:rsidRPr="000F4CAF">
        <w:rPr>
          <w:bCs/>
          <w:color w:val="000000"/>
          <w:lang w:val="ru-RU"/>
        </w:rPr>
        <w:t> </w:t>
      </w:r>
      <w:r w:rsidRPr="000F4CAF">
        <w:rPr>
          <w:bCs/>
          <w:color w:val="000000"/>
          <w:lang w:val="ru-RU"/>
        </w:rPr>
        <w:t>(</w:t>
      </w:r>
      <w:r w:rsidR="004C546C" w:rsidRPr="000F4CAF">
        <w:rPr>
          <w:bCs/>
          <w:color w:val="000000"/>
          <w:lang w:val="ru-RU"/>
        </w:rPr>
        <w:t>неотложная медицинская помощь и пожарная служба</w:t>
      </w:r>
      <w:r w:rsidRPr="000F4CAF">
        <w:rPr>
          <w:bCs/>
          <w:color w:val="000000"/>
          <w:lang w:val="ru-RU"/>
        </w:rPr>
        <w:t>)</w:t>
      </w:r>
      <w:r w:rsidRPr="000F4CAF">
        <w:rPr>
          <w:bCs/>
          <w:color w:val="000000"/>
          <w:lang w:val="ru-RU" w:eastAsia="ja-JP"/>
        </w:rPr>
        <w:t>.</w:t>
      </w:r>
      <w:r w:rsidRPr="000F4CAF">
        <w:rPr>
          <w:bCs/>
          <w:lang w:val="ru-RU"/>
        </w:rPr>
        <w:t xml:space="preserve"> </w:t>
      </w:r>
    </w:p>
    <w:p w14:paraId="22944341" w14:textId="4F1C8515" w:rsidR="004877AB" w:rsidRPr="000F4CAF" w:rsidRDefault="008A7A6E" w:rsidP="00E82BF8">
      <w:pPr>
        <w:pStyle w:val="Heading1"/>
        <w:jc w:val="both"/>
        <w:rPr>
          <w:lang w:val="ru-RU"/>
        </w:rPr>
      </w:pPr>
      <w:r w:rsidRPr="000F4CAF">
        <w:rPr>
          <w:lang w:val="ru-RU"/>
        </w:rPr>
        <w:t>10</w:t>
      </w:r>
      <w:r w:rsidRPr="000F4CAF">
        <w:rPr>
          <w:lang w:val="ru-RU"/>
        </w:rPr>
        <w:tab/>
      </w:r>
      <w:r w:rsidR="007B6767" w:rsidRPr="000F4CAF">
        <w:rPr>
          <w:lang w:val="ru-RU"/>
        </w:rPr>
        <w:t>Для контактов</w:t>
      </w:r>
    </w:p>
    <w:p w14:paraId="61021ED6" w14:textId="6828CD16" w:rsidR="004877AB" w:rsidRPr="000F4CAF" w:rsidRDefault="00D55529" w:rsidP="007B6767">
      <w:pPr>
        <w:pStyle w:val="ListParagraph"/>
        <w:rPr>
          <w:rStyle w:val="Hyperlink"/>
          <w:lang w:val="ru-RU"/>
        </w:rPr>
      </w:pPr>
      <w:hyperlink r:id="rId35" w:history="1">
        <w:r w:rsidR="007B6767" w:rsidRPr="000F4CAF">
          <w:rPr>
            <w:rStyle w:val="Hyperlink"/>
            <w:lang w:val="ru-RU"/>
          </w:rPr>
          <w:t>wtsa-sg9@ml.soumu.go.jp</w:t>
        </w:r>
      </w:hyperlink>
    </w:p>
    <w:p w14:paraId="2965D2C8" w14:textId="77777777" w:rsidR="004877AB" w:rsidRPr="000F4CAF" w:rsidRDefault="004877AB" w:rsidP="004877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0F4CAF">
        <w:rPr>
          <w:lang w:val="ru-RU"/>
        </w:rPr>
        <w:br w:type="page"/>
      </w:r>
    </w:p>
    <w:p w14:paraId="425410BB" w14:textId="51145DD7" w:rsidR="004877AB" w:rsidRPr="000F4CAF" w:rsidRDefault="006D5C77" w:rsidP="000F4CAF">
      <w:pPr>
        <w:pStyle w:val="AnnexNo"/>
        <w:rPr>
          <w:lang w:val="ru-RU"/>
        </w:rPr>
      </w:pPr>
      <w:bookmarkStart w:id="32" w:name="_ANNEX_2"/>
      <w:bookmarkStart w:id="33" w:name="_ANNEX_2_–"/>
      <w:bookmarkStart w:id="34" w:name="_ANNEX_C_–"/>
      <w:bookmarkEnd w:id="32"/>
      <w:bookmarkEnd w:id="33"/>
      <w:bookmarkEnd w:id="34"/>
      <w:r w:rsidRPr="000F4CAF">
        <w:rPr>
          <w:lang w:val="ru-RU"/>
        </w:rPr>
        <w:lastRenderedPageBreak/>
        <w:t>ПРИЛОЖЕНИЕ</w:t>
      </w:r>
      <w:r w:rsidR="004877AB" w:rsidRPr="000F4CAF">
        <w:rPr>
          <w:lang w:val="ru-RU"/>
        </w:rPr>
        <w:t xml:space="preserve"> E</w:t>
      </w:r>
    </w:p>
    <w:p w14:paraId="2E12BA1D" w14:textId="191FD9B2" w:rsidR="004877AB" w:rsidRPr="000F4CAF" w:rsidRDefault="000F4CAF" w:rsidP="000F4CAF">
      <w:pPr>
        <w:pStyle w:val="Annextitle0"/>
        <w:rPr>
          <w:rFonts w:cstheme="majorBidi"/>
          <w:bCs/>
          <w:lang w:val="ru-RU"/>
        </w:rPr>
      </w:pPr>
      <w:r w:rsidRPr="000F4CAF">
        <w:rPr>
          <w:lang w:val="ru-RU"/>
        </w:rPr>
        <w:t>Процедура и форма запроса пригласительного письма</w:t>
      </w:r>
    </w:p>
    <w:p w14:paraId="42F4D23F" w14:textId="715F2603" w:rsidR="004877AB" w:rsidRPr="000F4CAF" w:rsidRDefault="00D70F28" w:rsidP="00E82BF8">
      <w:pPr>
        <w:spacing w:before="480"/>
        <w:jc w:val="both"/>
        <w:rPr>
          <w:lang w:val="ru-RU"/>
        </w:rPr>
      </w:pPr>
      <w:r w:rsidRPr="000F4CAF">
        <w:rPr>
          <w:b/>
          <w:lang w:val="ru-RU"/>
        </w:rPr>
        <w:t>Участники, которым требуется виза</w:t>
      </w:r>
      <w:r w:rsidRPr="000F4CAF">
        <w:rPr>
          <w:lang w:val="ru-RU"/>
        </w:rPr>
        <w:t>, должны заблаговременно до своего отъезда обратиться за визой в консульство или дипломатическое представительство Японии в своей соответствующей стране</w:t>
      </w:r>
      <w:r w:rsidR="004877AB" w:rsidRPr="000F4CAF">
        <w:rPr>
          <w:lang w:val="ru-RU"/>
        </w:rPr>
        <w:t xml:space="preserve">. </w:t>
      </w:r>
      <w:r w:rsidRPr="000F4CAF">
        <w:rPr>
          <w:lang w:val="ru-RU"/>
        </w:rPr>
        <w:t>Участникам рекомендуется также обра</w:t>
      </w:r>
      <w:r w:rsidR="00045E64" w:rsidRPr="000F4CAF">
        <w:rPr>
          <w:lang w:val="ru-RU"/>
        </w:rPr>
        <w:t>ща</w:t>
      </w:r>
      <w:r w:rsidRPr="000F4CAF">
        <w:rPr>
          <w:lang w:val="ru-RU"/>
        </w:rPr>
        <w:t>ться в свои местные туристические или транспортные агентства. Обработка запроса на оформление визы в консульстве/дипломатическом представительстве может занять две недели (в некоторых случаях – более месяца). Для получения более подробной информации просим посетить веб-сайт Министерства иностранных дел Японии по</w:t>
      </w:r>
      <w:r w:rsidR="00D60F87">
        <w:rPr>
          <w:lang w:val="ru-RU"/>
        </w:rPr>
        <w:t> </w:t>
      </w:r>
      <w:r w:rsidRPr="000F4CAF">
        <w:rPr>
          <w:lang w:val="ru-RU"/>
        </w:rPr>
        <w:t>адресу:</w:t>
      </w:r>
      <w:r w:rsidR="00E82BF8" w:rsidRPr="00E82BF8">
        <w:rPr>
          <w:lang w:val="ru-RU"/>
        </w:rPr>
        <w:t xml:space="preserve"> </w:t>
      </w:r>
      <w:hyperlink r:id="rId36" w:history="1">
        <w:r w:rsidR="004877AB" w:rsidRPr="000F4CAF">
          <w:rPr>
            <w:rStyle w:val="Hyperlink"/>
            <w:rFonts w:cstheme="minorHAnsi"/>
            <w:szCs w:val="22"/>
            <w:lang w:val="ru-RU"/>
          </w:rPr>
          <w:t>http://www.mofa.go.jp/j_info/visit/visa/index.html</w:t>
        </w:r>
      </w:hyperlink>
      <w:r w:rsidR="000F4CAF" w:rsidRPr="000F4CAF">
        <w:rPr>
          <w:bCs/>
          <w:color w:val="000000"/>
          <w:lang w:val="ru-RU" w:eastAsia="ja-JP"/>
        </w:rPr>
        <w:t>.</w:t>
      </w:r>
    </w:p>
    <w:p w14:paraId="45329673" w14:textId="318613E3" w:rsidR="004877AB" w:rsidRPr="000F4CAF" w:rsidRDefault="002B3A1F" w:rsidP="00E82BF8">
      <w:pPr>
        <w:jc w:val="both"/>
        <w:rPr>
          <w:lang w:val="ru-RU" w:eastAsia="ja-JP"/>
        </w:rPr>
      </w:pPr>
      <w:r w:rsidRPr="000F4CAF">
        <w:rPr>
          <w:lang w:val="ru-RU"/>
        </w:rPr>
        <w:t xml:space="preserve">Вам </w:t>
      </w:r>
      <w:r w:rsidR="00DF0DC0" w:rsidRPr="000F4CAF">
        <w:rPr>
          <w:lang w:val="ru-RU"/>
        </w:rPr>
        <w:t>следует</w:t>
      </w:r>
      <w:r w:rsidRPr="000F4CAF">
        <w:rPr>
          <w:lang w:val="ru-RU"/>
        </w:rPr>
        <w:t xml:space="preserve"> </w:t>
      </w:r>
      <w:r w:rsidRPr="000F4CAF">
        <w:rPr>
          <w:b/>
          <w:lang w:val="ru-RU"/>
        </w:rPr>
        <w:t>з</w:t>
      </w:r>
      <w:r w:rsidR="00D70F28" w:rsidRPr="000F4CAF">
        <w:rPr>
          <w:b/>
          <w:lang w:val="ru-RU"/>
        </w:rPr>
        <w:t>аполнит</w:t>
      </w:r>
      <w:r w:rsidRPr="000F4CAF">
        <w:rPr>
          <w:b/>
          <w:lang w:val="ru-RU"/>
        </w:rPr>
        <w:t>ь</w:t>
      </w:r>
      <w:r w:rsidR="00D70F28" w:rsidRPr="000F4CAF">
        <w:rPr>
          <w:b/>
          <w:lang w:val="ru-RU"/>
        </w:rPr>
        <w:t xml:space="preserve"> все пункты формы</w:t>
      </w:r>
      <w:r w:rsidRPr="000F4CAF">
        <w:rPr>
          <w:b/>
          <w:lang w:val="ru-RU"/>
        </w:rPr>
        <w:t>, содержащейся на следующей странице данного ПРИЛОЖЕНИЯ Е</w:t>
      </w:r>
      <w:r w:rsidRPr="000F4CAF">
        <w:rPr>
          <w:lang w:val="ru-RU"/>
        </w:rPr>
        <w:t xml:space="preserve">, которая используется для составления документов для визовой поддержки, и </w:t>
      </w:r>
      <w:r w:rsidRPr="000F4CAF">
        <w:rPr>
          <w:b/>
          <w:lang w:val="ru-RU"/>
        </w:rPr>
        <w:t>представить заполненную форму вместе с фотокопией ПАСПОРТА (страница с фотографией и номером паспорта)</w:t>
      </w:r>
      <w:r w:rsidRPr="000F4CAF">
        <w:rPr>
          <w:lang w:val="ru-RU"/>
        </w:rPr>
        <w:t xml:space="preserve"> по адресу</w:t>
      </w:r>
      <w:r w:rsidR="000F4CAF" w:rsidRPr="000F4CAF">
        <w:rPr>
          <w:lang w:val="ru-RU"/>
        </w:rPr>
        <w:t>:</w:t>
      </w:r>
      <w:r w:rsidR="004877AB" w:rsidRPr="000F4CAF">
        <w:rPr>
          <w:lang w:val="ru-RU"/>
        </w:rPr>
        <w:t xml:space="preserve"> </w:t>
      </w:r>
      <w:hyperlink r:id="rId37" w:history="1">
        <w:r w:rsidR="004877AB" w:rsidRPr="000F4CAF">
          <w:rPr>
            <w:rStyle w:val="Hyperlink"/>
            <w:rFonts w:cstheme="minorHAnsi"/>
            <w:b/>
            <w:szCs w:val="22"/>
            <w:lang w:val="ru-RU"/>
          </w:rPr>
          <w:t>itutsg9-visa2020@ituaj.jp</w:t>
        </w:r>
      </w:hyperlink>
      <w:r w:rsidR="004877AB" w:rsidRPr="000F4CAF">
        <w:rPr>
          <w:b/>
          <w:lang w:val="ru-RU"/>
        </w:rPr>
        <w:t xml:space="preserve"> </w:t>
      </w:r>
      <w:r w:rsidR="00045E64" w:rsidRPr="000F4CAF">
        <w:rPr>
          <w:lang w:val="ru-RU"/>
        </w:rPr>
        <w:t>в срок до</w:t>
      </w:r>
      <w:r w:rsidR="004877AB" w:rsidRPr="000F4CAF">
        <w:rPr>
          <w:lang w:val="ru-RU"/>
        </w:rPr>
        <w:t xml:space="preserve"> </w:t>
      </w:r>
      <w:r w:rsidRPr="000F4CAF">
        <w:rPr>
          <w:b/>
          <w:u w:val="single"/>
          <w:lang w:val="ru-RU"/>
        </w:rPr>
        <w:t>пятницы</w:t>
      </w:r>
      <w:r w:rsidR="004877AB" w:rsidRPr="000F4CAF">
        <w:rPr>
          <w:b/>
          <w:u w:val="single"/>
          <w:lang w:val="ru-RU"/>
        </w:rPr>
        <w:t>, 20</w:t>
      </w:r>
      <w:r w:rsidRPr="000F4CAF">
        <w:rPr>
          <w:b/>
          <w:u w:val="single"/>
          <w:lang w:val="ru-RU"/>
        </w:rPr>
        <w:t> марта</w:t>
      </w:r>
      <w:r w:rsidR="004877AB" w:rsidRPr="000F4CAF">
        <w:rPr>
          <w:b/>
          <w:u w:val="single"/>
          <w:lang w:val="ru-RU"/>
        </w:rPr>
        <w:t xml:space="preserve"> 20</w:t>
      </w:r>
      <w:r w:rsidR="004877AB" w:rsidRPr="000F4CAF">
        <w:rPr>
          <w:b/>
          <w:u w:val="single"/>
          <w:lang w:val="ru-RU" w:eastAsia="ja-JP"/>
        </w:rPr>
        <w:t>20</w:t>
      </w:r>
      <w:r w:rsidRPr="000F4CAF">
        <w:rPr>
          <w:b/>
          <w:u w:val="single"/>
          <w:lang w:val="ru-RU" w:eastAsia="ja-JP"/>
        </w:rPr>
        <w:t> года</w:t>
      </w:r>
      <w:r w:rsidR="004877AB" w:rsidRPr="00E82BF8">
        <w:rPr>
          <w:bCs/>
          <w:lang w:val="ru-RU"/>
        </w:rPr>
        <w:t>.</w:t>
      </w:r>
    </w:p>
    <w:p w14:paraId="03722867" w14:textId="76C48807" w:rsidR="004877AB" w:rsidRPr="000F4CAF" w:rsidRDefault="00D70F28" w:rsidP="00E82BF8">
      <w:pPr>
        <w:spacing w:before="360"/>
        <w:jc w:val="both"/>
        <w:rPr>
          <w:b/>
          <w:i/>
          <w:lang w:val="ru-RU"/>
        </w:rPr>
      </w:pPr>
      <w:r w:rsidRPr="000F4CAF">
        <w:rPr>
          <w:b/>
          <w:i/>
          <w:lang w:val="ru-RU"/>
        </w:rPr>
        <w:t>ПРИМЕЧАНИЕ</w:t>
      </w:r>
      <w:r w:rsidR="004877AB" w:rsidRPr="000F4CAF">
        <w:rPr>
          <w:b/>
          <w:i/>
          <w:lang w:val="ru-RU"/>
        </w:rPr>
        <w:t>:</w:t>
      </w:r>
    </w:p>
    <w:p w14:paraId="4D84A7E5" w14:textId="4EDEE5BA" w:rsidR="004877AB" w:rsidRPr="000F4CAF" w:rsidRDefault="00045E64" w:rsidP="00E82BF8">
      <w:pPr>
        <w:jc w:val="both"/>
        <w:rPr>
          <w:b/>
          <w:i/>
          <w:lang w:val="ru-RU"/>
        </w:rPr>
      </w:pPr>
      <w:r w:rsidRPr="000F4CAF">
        <w:rPr>
          <w:b/>
          <w:i/>
          <w:lang w:val="ru-RU"/>
        </w:rPr>
        <w:t xml:space="preserve">Что касается информации о полете для документов для визовой поддержки, принимается информация о </w:t>
      </w:r>
      <w:r w:rsidR="00DF0DC0" w:rsidRPr="000F4CAF">
        <w:rPr>
          <w:b/>
          <w:i/>
          <w:lang w:val="ru-RU"/>
        </w:rPr>
        <w:t>запланированных</w:t>
      </w:r>
      <w:r w:rsidR="00920475" w:rsidRPr="000F4CAF">
        <w:rPr>
          <w:b/>
          <w:i/>
          <w:lang w:val="ru-RU"/>
        </w:rPr>
        <w:t xml:space="preserve"> рейсах</w:t>
      </w:r>
      <w:r w:rsidR="004877AB" w:rsidRPr="000F4CAF">
        <w:rPr>
          <w:b/>
          <w:i/>
          <w:lang w:val="ru-RU"/>
        </w:rPr>
        <w:t xml:space="preserve">. </w:t>
      </w:r>
      <w:r w:rsidRPr="000F4CAF">
        <w:rPr>
          <w:b/>
          <w:i/>
          <w:lang w:val="ru-RU"/>
        </w:rPr>
        <w:t xml:space="preserve">В случае если информация о вашем полете является </w:t>
      </w:r>
      <w:r w:rsidR="00920475" w:rsidRPr="000F4CAF">
        <w:rPr>
          <w:b/>
          <w:i/>
          <w:lang w:val="ru-RU"/>
        </w:rPr>
        <w:t>ориентировочной</w:t>
      </w:r>
      <w:r w:rsidRPr="000F4CAF">
        <w:rPr>
          <w:b/>
          <w:i/>
          <w:lang w:val="ru-RU"/>
        </w:rPr>
        <w:t>, просим направить точную информацию о полете позже</w:t>
      </w:r>
      <w:r w:rsidR="00920475" w:rsidRPr="000F4CAF">
        <w:rPr>
          <w:b/>
          <w:i/>
          <w:lang w:val="ru-RU"/>
        </w:rPr>
        <w:t>, но</w:t>
      </w:r>
      <w:r w:rsidRPr="000F4CAF">
        <w:rPr>
          <w:b/>
          <w:i/>
          <w:lang w:val="ru-RU"/>
        </w:rPr>
        <w:t xml:space="preserve"> </w:t>
      </w:r>
      <w:r w:rsidR="00920475" w:rsidRPr="000F4CAF">
        <w:rPr>
          <w:b/>
          <w:i/>
          <w:lang w:val="ru-RU"/>
        </w:rPr>
        <w:t>не позднее 20 марта 2020 года</w:t>
      </w:r>
      <w:r w:rsidR="00DF0DC0" w:rsidRPr="000F4CAF">
        <w:rPr>
          <w:b/>
          <w:i/>
          <w:lang w:val="ru-RU"/>
        </w:rPr>
        <w:t>,</w:t>
      </w:r>
      <w:r w:rsidR="00920475" w:rsidRPr="000F4CAF">
        <w:rPr>
          <w:b/>
          <w:i/>
          <w:lang w:val="ru-RU"/>
        </w:rPr>
        <w:t xml:space="preserve"> </w:t>
      </w:r>
      <w:r w:rsidRPr="000F4CAF">
        <w:rPr>
          <w:b/>
          <w:i/>
          <w:lang w:val="ru-RU"/>
        </w:rPr>
        <w:t>по указанному выше адресу электронной почты</w:t>
      </w:r>
      <w:r w:rsidR="004877AB" w:rsidRPr="000F4CAF">
        <w:rPr>
          <w:b/>
          <w:i/>
          <w:lang w:val="ru-RU"/>
        </w:rPr>
        <w:t>.</w:t>
      </w:r>
    </w:p>
    <w:p w14:paraId="7529EA09" w14:textId="7FB5A694" w:rsidR="004877AB" w:rsidRPr="000F4CAF" w:rsidRDefault="00D70F28" w:rsidP="00E82BF8">
      <w:pPr>
        <w:jc w:val="both"/>
        <w:rPr>
          <w:b/>
          <w:i/>
          <w:highlight w:val="yellow"/>
          <w:lang w:val="ru-RU"/>
        </w:rPr>
      </w:pPr>
      <w:r w:rsidRPr="000F4CAF">
        <w:rPr>
          <w:b/>
          <w:i/>
          <w:iCs/>
          <w:lang w:val="ru-RU"/>
        </w:rPr>
        <w:t>Принимающая сторона сделает все возможное, чтобы предоставить пригласительные письма по запросам, поданным с опозданием, но не может гарантировать своевременное получение визы до собрания ИК9.</w:t>
      </w:r>
    </w:p>
    <w:p w14:paraId="5A34577D" w14:textId="77777777" w:rsidR="00E72BA5" w:rsidRDefault="00E72BA5" w:rsidP="000F4CAF">
      <w:pPr>
        <w:rPr>
          <w:rFonts w:cstheme="majorBidi"/>
          <w:b/>
          <w:i/>
          <w:color w:val="000000" w:themeColor="text1"/>
          <w:lang w:val="ru-RU"/>
        </w:rPr>
      </w:pPr>
    </w:p>
    <w:p w14:paraId="528E1B75" w14:textId="30C03EC2" w:rsidR="00E72BA5" w:rsidRDefault="00E72BA5" w:rsidP="000F4CAF">
      <w:pPr>
        <w:rPr>
          <w:rFonts w:cstheme="majorBidi"/>
          <w:b/>
          <w:i/>
          <w:color w:val="000000" w:themeColor="text1"/>
          <w:lang w:val="ru-RU"/>
        </w:rPr>
        <w:sectPr w:rsidR="00E72BA5" w:rsidSect="00212C35">
          <w:footerReference w:type="default" r:id="rId38"/>
          <w:headerReference w:type="first" r:id="rId39"/>
          <w:footerReference w:type="first" r:id="rId40"/>
          <w:pgSz w:w="11907" w:h="16840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78"/>
      </w:tblGrid>
      <w:tr w:rsidR="004877AB" w:rsidRPr="00D55529" w14:paraId="72DF26D8" w14:textId="77777777" w:rsidTr="002A771D">
        <w:trPr>
          <w:cantSplit/>
          <w:trHeight w:val="1289"/>
          <w:jc w:val="center"/>
        </w:trPr>
        <w:tc>
          <w:tcPr>
            <w:tcW w:w="1564" w:type="dxa"/>
            <w:shd w:val="clear" w:color="auto" w:fill="FFFFFF"/>
            <w:noWrap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123CAFCA" w14:textId="77777777" w:rsidR="004877AB" w:rsidRPr="000F4CAF" w:rsidRDefault="004877AB" w:rsidP="00E72BA5">
            <w:pPr>
              <w:tabs>
                <w:tab w:val="left" w:pos="446"/>
              </w:tabs>
              <w:spacing w:before="0"/>
              <w:jc w:val="center"/>
              <w:rPr>
                <w:sz w:val="16"/>
                <w:lang w:val="ru-RU" w:eastAsia="en-GB"/>
              </w:rPr>
            </w:pPr>
            <w:r w:rsidRPr="000F4CAF">
              <w:rPr>
                <w:noProof/>
                <w:sz w:val="16"/>
                <w:lang w:val="en-GB" w:eastAsia="en-GB"/>
              </w:rPr>
              <w:lastRenderedPageBreak/>
              <w:drawing>
                <wp:inline distT="0" distB="0" distL="0" distR="0" wp14:anchorId="1C56BD21" wp14:editId="083CD83A">
                  <wp:extent cx="829733" cy="829733"/>
                  <wp:effectExtent l="0" t="0" r="0" b="0"/>
                  <wp:docPr id="3" name="Picture 3" descr="C:\Users\clarker\AppData\Local\Temp\7zE02DABAA6\ITU official logo_blue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2DABAA6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33" cy="82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912E" w14:textId="53C761ED" w:rsidR="004877AB" w:rsidRPr="000F4CAF" w:rsidRDefault="002C200E" w:rsidP="002E5ECC">
            <w:pPr>
              <w:spacing w:before="24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0F4CAF">
              <w:rPr>
                <w:b/>
                <w:bCs/>
                <w:sz w:val="26"/>
                <w:szCs w:val="26"/>
                <w:lang w:val="ru-RU"/>
              </w:rPr>
              <w:t>ФОРМА ЗАПРОСА ПИСЬМА ДЛЯ ВИЗОВОЙ ПОДДЕРЖКИ</w:t>
            </w:r>
          </w:p>
          <w:p w14:paraId="0B3E5F6A" w14:textId="560B29C6" w:rsidR="004877AB" w:rsidRPr="000F4CAF" w:rsidRDefault="002C200E" w:rsidP="002E5EC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F4CAF">
              <w:rPr>
                <w:b/>
                <w:bCs/>
                <w:sz w:val="26"/>
                <w:szCs w:val="26"/>
                <w:lang w:val="ru-RU"/>
              </w:rPr>
              <w:t>Собрание 9-й Исследовательской комиссии МСЭ-Т</w:t>
            </w:r>
            <w:r w:rsidR="004877AB" w:rsidRPr="000F4CAF">
              <w:rPr>
                <w:b/>
                <w:bCs/>
                <w:sz w:val="28"/>
                <w:szCs w:val="28"/>
                <w:lang w:val="ru-RU"/>
              </w:rPr>
              <w:br/>
            </w:r>
            <w:r w:rsidR="004877AB" w:rsidRPr="000F4CAF">
              <w:rPr>
                <w:b/>
                <w:bCs/>
                <w:szCs w:val="22"/>
                <w:lang w:val="ru-RU"/>
              </w:rPr>
              <w:t>(</w:t>
            </w:r>
            <w:r w:rsidRPr="000F4CAF">
              <w:rPr>
                <w:b/>
                <w:bCs/>
                <w:szCs w:val="22"/>
                <w:lang w:val="ru-RU"/>
              </w:rPr>
              <w:t>Токио</w:t>
            </w:r>
            <w:r w:rsidR="004877AB" w:rsidRPr="000F4CAF">
              <w:rPr>
                <w:b/>
                <w:bCs/>
                <w:szCs w:val="22"/>
                <w:lang w:val="ru-RU"/>
              </w:rPr>
              <w:t xml:space="preserve">, </w:t>
            </w:r>
            <w:r w:rsidRPr="000F4CAF">
              <w:rPr>
                <w:b/>
                <w:bCs/>
                <w:szCs w:val="22"/>
                <w:lang w:val="ru-RU"/>
              </w:rPr>
              <w:t>Япония</w:t>
            </w:r>
            <w:r w:rsidR="004877AB" w:rsidRPr="000F4CAF">
              <w:rPr>
                <w:b/>
                <w:bCs/>
                <w:szCs w:val="22"/>
                <w:lang w:val="ru-RU"/>
              </w:rPr>
              <w:t>, 16</w:t>
            </w:r>
            <w:r w:rsidR="00D60F87">
              <w:rPr>
                <w:b/>
                <w:bCs/>
                <w:szCs w:val="22"/>
                <w:lang w:val="ru-RU"/>
              </w:rPr>
              <w:t>−</w:t>
            </w:r>
            <w:r w:rsidR="004877AB" w:rsidRPr="000F4CAF">
              <w:rPr>
                <w:b/>
                <w:bCs/>
                <w:szCs w:val="22"/>
                <w:lang w:val="ru-RU"/>
              </w:rPr>
              <w:t xml:space="preserve">23 </w:t>
            </w:r>
            <w:r w:rsidRPr="000F4CAF">
              <w:rPr>
                <w:b/>
                <w:bCs/>
                <w:szCs w:val="22"/>
                <w:lang w:val="ru-RU"/>
              </w:rPr>
              <w:t>апреля</w:t>
            </w:r>
            <w:r w:rsidR="004877AB" w:rsidRPr="000F4CAF">
              <w:rPr>
                <w:b/>
                <w:bCs/>
                <w:szCs w:val="22"/>
                <w:lang w:val="ru-RU"/>
              </w:rPr>
              <w:t xml:space="preserve"> 2020</w:t>
            </w:r>
            <w:r w:rsidRPr="000F4CAF">
              <w:rPr>
                <w:b/>
                <w:bCs/>
                <w:szCs w:val="22"/>
                <w:lang w:val="ru-RU"/>
              </w:rPr>
              <w:t> г.</w:t>
            </w:r>
            <w:r w:rsidR="004877AB" w:rsidRPr="000F4CAF">
              <w:rPr>
                <w:b/>
                <w:bCs/>
                <w:szCs w:val="22"/>
                <w:lang w:val="ru-RU"/>
              </w:rPr>
              <w:t>)</w:t>
            </w:r>
          </w:p>
        </w:tc>
      </w:tr>
      <w:tr w:rsidR="004877AB" w:rsidRPr="00D55529" w14:paraId="218A0589" w14:textId="77777777" w:rsidTr="002A771D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5E2154A" w14:textId="530388B4" w:rsidR="004877AB" w:rsidRPr="00E82BF8" w:rsidRDefault="002C200E" w:rsidP="002E5ECC">
            <w:pPr>
              <w:pStyle w:val="BodyText"/>
              <w:tabs>
                <w:tab w:val="right" w:leader="underscore" w:pos="10080"/>
              </w:tabs>
              <w:rPr>
                <w:rFonts w:cstheme="minorHAnsi"/>
                <w:sz w:val="22"/>
                <w:szCs w:val="22"/>
                <w:u w:val="single"/>
                <w:lang w:val="ru-RU"/>
              </w:rPr>
            </w:pPr>
            <w:r w:rsidRPr="00E82BF8">
              <w:rPr>
                <w:rFonts w:cstheme="minorHAnsi"/>
                <w:sz w:val="22"/>
                <w:szCs w:val="22"/>
                <w:u w:val="single"/>
                <w:lang w:val="ru-RU"/>
              </w:rPr>
              <w:t>Укажите собрания, на которых вы будете присутствовать</w:t>
            </w:r>
          </w:p>
          <w:p w14:paraId="7D57BC94" w14:textId="2FD83168" w:rsidR="004877AB" w:rsidRPr="00E82BF8" w:rsidRDefault="00D55529" w:rsidP="002A771D">
            <w:pPr>
              <w:pStyle w:val="BodyText"/>
              <w:tabs>
                <w:tab w:val="right" w:leader="underscore" w:pos="10080"/>
              </w:tabs>
              <w:spacing w:before="60"/>
              <w:ind w:firstLineChars="100" w:firstLine="220"/>
              <w:rPr>
                <w:rFonts w:cstheme="minorHAnsi"/>
                <w:b w:val="0"/>
                <w:sz w:val="22"/>
                <w:szCs w:val="22"/>
                <w:lang w:val="ru-RU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  <w:lang w:val="ru-RU"/>
                </w:rPr>
                <w:id w:val="41343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7AB" w:rsidRPr="00E82BF8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4877AB" w:rsidRPr="00E82BF8">
              <w:rPr>
                <w:rFonts w:cstheme="minorHAnsi"/>
                <w:bCs w:val="0"/>
                <w:sz w:val="22"/>
                <w:szCs w:val="22"/>
                <w:lang w:val="ru-RU"/>
              </w:rPr>
              <w:t xml:space="preserve">  </w:t>
            </w:r>
            <w:r w:rsidR="004877AB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16, 17 </w:t>
            </w:r>
            <w:r w:rsidR="002C200E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>и</w:t>
            </w:r>
            <w:r w:rsidR="004877AB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 21</w:t>
            </w:r>
            <w:r w:rsidR="00D60F87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>−</w:t>
            </w:r>
            <w:r w:rsidR="004877AB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23 </w:t>
            </w:r>
            <w:r w:rsidR="002C200E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>апреля</w:t>
            </w:r>
            <w:r w:rsidR="004877AB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 2020</w:t>
            </w:r>
            <w:r w:rsidR="002C200E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 года</w:t>
            </w:r>
            <w:r w:rsidR="004877AB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: </w:t>
            </w:r>
            <w:r w:rsidR="002C200E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>собрание ИК9</w:t>
            </w:r>
          </w:p>
          <w:p w14:paraId="29EA6DFB" w14:textId="20EB6D72" w:rsidR="004877AB" w:rsidRPr="00E82BF8" w:rsidRDefault="00D55529" w:rsidP="002E5ECC">
            <w:pPr>
              <w:pStyle w:val="BodyText"/>
              <w:tabs>
                <w:tab w:val="right" w:leader="underscore" w:pos="10080"/>
              </w:tabs>
              <w:spacing w:after="120"/>
              <w:ind w:firstLineChars="100" w:firstLine="220"/>
              <w:rPr>
                <w:rFonts w:cstheme="minorHAnsi"/>
                <w:b w:val="0"/>
                <w:sz w:val="22"/>
                <w:szCs w:val="22"/>
                <w:lang w:val="ru-RU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  <w:lang w:val="ru-RU"/>
                </w:rPr>
                <w:id w:val="12273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7AB" w:rsidRPr="00E82BF8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4877AB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  20 </w:t>
            </w:r>
            <w:r w:rsidR="002C200E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>апреля</w:t>
            </w:r>
            <w:r w:rsidR="004877AB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 20</w:t>
            </w:r>
            <w:r w:rsidR="002C200E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>2</w:t>
            </w:r>
            <w:r w:rsidR="004877AB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0 </w:t>
            </w:r>
            <w:r w:rsidR="002C200E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>года</w:t>
            </w:r>
            <w:r w:rsidR="004877AB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 xml:space="preserve">: </w:t>
            </w:r>
            <w:r w:rsidR="002C200E" w:rsidRPr="00E82BF8">
              <w:rPr>
                <w:rFonts w:cstheme="minorHAnsi"/>
                <w:b w:val="0"/>
                <w:sz w:val="22"/>
                <w:szCs w:val="22"/>
                <w:lang w:val="ru-RU"/>
              </w:rPr>
              <w:t>семинар-практикум</w:t>
            </w:r>
          </w:p>
        </w:tc>
      </w:tr>
      <w:tr w:rsidR="004877AB" w:rsidRPr="000F4CAF" w14:paraId="5D07A6E4" w14:textId="77777777" w:rsidTr="002A771D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470319F5" w14:textId="49A04904" w:rsidR="004877AB" w:rsidRPr="000F4CAF" w:rsidRDefault="002741AC" w:rsidP="002A771D">
            <w:pPr>
              <w:pStyle w:val="BodyText"/>
              <w:tabs>
                <w:tab w:val="center" w:pos="4896"/>
              </w:tabs>
              <w:spacing w:before="80" w:after="80"/>
              <w:rPr>
                <w:rFonts w:cstheme="minorHAnsi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Cs w:val="0"/>
                <w:sz w:val="22"/>
                <w:szCs w:val="22"/>
                <w:lang w:val="ru-RU"/>
              </w:rPr>
              <w:t>ЛИЧНЫЕ ДАННЫЕ</w:t>
            </w:r>
          </w:p>
        </w:tc>
      </w:tr>
      <w:tr w:rsidR="004877AB" w:rsidRPr="000F4CAF" w14:paraId="1508FC2A" w14:textId="77777777" w:rsidTr="002A771D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9A5F55" w14:textId="251E0050" w:rsidR="004877AB" w:rsidRPr="000F4CAF" w:rsidRDefault="00607EC8" w:rsidP="00E82BF8">
            <w:pPr>
              <w:pStyle w:val="BodyText"/>
              <w:tabs>
                <w:tab w:val="right" w:pos="3045"/>
                <w:tab w:val="right" w:leader="underscore" w:pos="9945"/>
              </w:tabs>
              <w:spacing w:before="100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Фамилия, имя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( </w:t>
            </w: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  <w:lang w:val="ru-RU"/>
                </w:rPr>
                <w:id w:val="1908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7AB" w:rsidRPr="000F4CAF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д-р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. / </w:t>
            </w: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  <w:lang w:val="ru-RU"/>
                </w:rPr>
                <w:id w:val="-9631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7AB" w:rsidRPr="000F4CAF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г-н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/ </w:t>
            </w: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  <w:lang w:val="ru-RU"/>
                </w:rPr>
                <w:id w:val="20274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7AB" w:rsidRPr="000F4CAF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г-жа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)</w:t>
            </w:r>
          </w:p>
          <w:p w14:paraId="024805F1" w14:textId="0F765AF5" w:rsidR="004877AB" w:rsidRPr="000F4CAF" w:rsidRDefault="004877AB" w:rsidP="00E82BF8">
            <w:pPr>
              <w:pStyle w:val="BodyText"/>
              <w:tabs>
                <w:tab w:val="right" w:pos="3045"/>
                <w:tab w:val="right" w:leader="underscore" w:pos="9945"/>
              </w:tabs>
              <w:spacing w:before="100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  _________________________  ________________________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_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20189BA9" w14:textId="75F31C67" w:rsidR="004877AB" w:rsidRPr="000F4CAF" w:rsidRDefault="004877AB" w:rsidP="00E82BF8">
            <w:pPr>
              <w:pStyle w:val="BodyText"/>
              <w:tabs>
                <w:tab w:val="right" w:pos="3045"/>
                <w:tab w:val="right" w:leader="underscore" w:pos="9945"/>
              </w:tabs>
              <w:spacing w:before="100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        </w:t>
            </w:r>
            <w:r w:rsidR="002C200E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   </w:t>
            </w:r>
            <w:r w:rsidR="00607EC8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Имя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                      </w:t>
            </w:r>
            <w:r w:rsidR="002C200E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</w:t>
            </w:r>
            <w:r w:rsidR="00607EC8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Второе и посл</w:t>
            </w:r>
            <w:r w:rsidR="00366324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ед.</w:t>
            </w:r>
            <w:r w:rsidR="00607EC8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имя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                          </w:t>
            </w:r>
            <w:r w:rsidR="00607EC8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Фамилия</w:t>
            </w:r>
          </w:p>
          <w:p w14:paraId="6B186335" w14:textId="53085200" w:rsidR="004877AB" w:rsidRPr="000F4CAF" w:rsidRDefault="00607EC8" w:rsidP="00E82BF8">
            <w:pPr>
              <w:pStyle w:val="BodyText"/>
              <w:tabs>
                <w:tab w:val="right" w:leader="underscore" w:pos="9945"/>
              </w:tabs>
              <w:spacing w:before="100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Администрация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/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организация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21A2DDAB" w14:textId="34628EB8" w:rsidR="004877AB" w:rsidRPr="000F4CAF" w:rsidRDefault="00607EC8" w:rsidP="00E82BF8">
            <w:pPr>
              <w:pStyle w:val="BodyText"/>
              <w:tabs>
                <w:tab w:val="clear" w:pos="1985"/>
                <w:tab w:val="right" w:leader="underscore" w:pos="9945"/>
              </w:tabs>
              <w:spacing w:before="100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Занимаемая должность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(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название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) 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350DC15A" w14:textId="7CDF744C" w:rsidR="004877AB" w:rsidRDefault="00607EC8" w:rsidP="00E82BF8">
            <w:pPr>
              <w:pStyle w:val="BodyText"/>
              <w:tabs>
                <w:tab w:val="right" w:leader="underscore" w:pos="9945"/>
              </w:tabs>
              <w:spacing w:before="100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Служебный адрес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(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не допускается указ</w:t>
            </w:r>
            <w:r w:rsidR="00DF0DC0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ывать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номер почтового ящика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) 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237D8EEF" w14:textId="09230D6C" w:rsidR="00E82BF8" w:rsidRPr="000F4CAF" w:rsidRDefault="00E82BF8" w:rsidP="00E82BF8">
            <w:pPr>
              <w:pStyle w:val="BodyText"/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945"/>
              </w:tabs>
              <w:spacing w:before="100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6BBF7A94" w14:textId="29E0AB8F" w:rsidR="004877AB" w:rsidRPr="000F4CAF" w:rsidRDefault="00607EC8" w:rsidP="00E82BF8">
            <w:pPr>
              <w:pStyle w:val="BodyText"/>
              <w:tabs>
                <w:tab w:val="right" w:pos="3045"/>
                <w:tab w:val="right" w:leader="underscore" w:pos="9945"/>
              </w:tabs>
              <w:spacing w:before="100"/>
              <w:jc w:val="both"/>
              <w:rPr>
                <w:rFonts w:cstheme="minorHAnsi"/>
                <w:b w:val="0"/>
                <w:bCs w:val="0"/>
                <w:kern w:val="2"/>
                <w:sz w:val="22"/>
                <w:szCs w:val="22"/>
                <w:lang w:val="ru-RU" w:eastAsia="ja-JP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Город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_________________________________ 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Почтовый индекс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2BCE62AC" w14:textId="07AFF7F0" w:rsidR="004877AB" w:rsidRPr="000F4CAF" w:rsidRDefault="00607EC8" w:rsidP="00E82BF8">
            <w:pPr>
              <w:pStyle w:val="BodyText"/>
              <w:tabs>
                <w:tab w:val="right" w:pos="3045"/>
                <w:tab w:val="right" w:leader="underscore" w:pos="9945"/>
              </w:tabs>
              <w:spacing w:before="100"/>
              <w:jc w:val="both"/>
              <w:rPr>
                <w:rFonts w:cstheme="minorHAnsi"/>
                <w:b w:val="0"/>
                <w:bCs w:val="0"/>
                <w:kern w:val="2"/>
                <w:sz w:val="22"/>
                <w:szCs w:val="22"/>
                <w:lang w:val="ru-RU" w:eastAsia="ja-JP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Страна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_____________________________________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4877AB"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lang w:val="ru-RU" w:eastAsia="ja-JP"/>
              </w:rPr>
              <w:t>(</w:t>
            </w:r>
            <w:r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lang w:val="ru-RU" w:eastAsia="ja-JP"/>
              </w:rPr>
              <w:t>место проживания</w:t>
            </w:r>
            <w:r w:rsidR="004877AB"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lang w:val="ru-RU" w:eastAsia="ja-JP"/>
              </w:rPr>
              <w:t>)</w:t>
            </w:r>
          </w:p>
          <w:p w14:paraId="27AC3155" w14:textId="25864866" w:rsidR="004877AB" w:rsidRPr="000F4CAF" w:rsidRDefault="00607EC8" w:rsidP="00E82BF8">
            <w:pPr>
              <w:pStyle w:val="BodyText"/>
              <w:tabs>
                <w:tab w:val="right" w:pos="3045"/>
                <w:tab w:val="right" w:leader="underscore" w:pos="9945"/>
              </w:tabs>
              <w:spacing w:before="100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Номер служебного телефона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_____________________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Номер служебного факса</w:t>
            </w:r>
            <w:r w:rsidR="00A61A36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13ED6359" w14:textId="57A2E958" w:rsidR="004877AB" w:rsidRPr="000F4CAF" w:rsidRDefault="00607EC8" w:rsidP="00E82BF8">
            <w:pPr>
              <w:pStyle w:val="BodyText"/>
              <w:tabs>
                <w:tab w:val="right" w:pos="3045"/>
                <w:tab w:val="right" w:leader="underscore" w:pos="9945"/>
              </w:tabs>
              <w:spacing w:before="100" w:after="120"/>
              <w:rPr>
                <w:rFonts w:cstheme="minorHAnsi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Адрес эл. почты</w:t>
            </w:r>
            <w:r w:rsidR="007A61A7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_______________________________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_</w:t>
            </w:r>
          </w:p>
        </w:tc>
      </w:tr>
      <w:tr w:rsidR="004877AB" w:rsidRPr="000F4CAF" w14:paraId="5A1D8B12" w14:textId="77777777" w:rsidTr="002A771D">
        <w:trPr>
          <w:cantSplit/>
          <w:trHeight w:val="454"/>
          <w:jc w:val="center"/>
        </w:trPr>
        <w:tc>
          <w:tcPr>
            <w:tcW w:w="10242" w:type="dxa"/>
            <w:gridSpan w:val="2"/>
            <w:shd w:val="clear" w:color="auto" w:fill="D9D9D9"/>
            <w:vAlign w:val="center"/>
          </w:tcPr>
          <w:p w14:paraId="6FE25D2D" w14:textId="0EF0A323" w:rsidR="004877AB" w:rsidRPr="000F4CAF" w:rsidRDefault="008A15E1" w:rsidP="002A771D">
            <w:pPr>
              <w:pStyle w:val="BodyText"/>
              <w:tabs>
                <w:tab w:val="center" w:pos="4896"/>
                <w:tab w:val="right" w:leader="underscore" w:pos="9945"/>
              </w:tabs>
              <w:spacing w:before="80" w:after="80"/>
              <w:rPr>
                <w:rFonts w:cstheme="minorHAnsi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Cs w:val="0"/>
                <w:sz w:val="22"/>
                <w:szCs w:val="22"/>
                <w:lang w:val="ru-RU"/>
              </w:rPr>
              <w:t>ДАННЫЕ О ПОЛЕТЕ</w:t>
            </w:r>
          </w:p>
        </w:tc>
      </w:tr>
      <w:tr w:rsidR="004877AB" w:rsidRPr="00D55529" w14:paraId="74BB0EAA" w14:textId="77777777" w:rsidTr="002A771D">
        <w:trPr>
          <w:cantSplit/>
          <w:trHeight w:val="2324"/>
          <w:jc w:val="center"/>
        </w:trPr>
        <w:tc>
          <w:tcPr>
            <w:tcW w:w="10242" w:type="dxa"/>
            <w:gridSpan w:val="2"/>
            <w:shd w:val="clear" w:color="auto" w:fill="FFFFFF"/>
            <w:vAlign w:val="center"/>
          </w:tcPr>
          <w:p w14:paraId="3A6D17F7" w14:textId="711469D2" w:rsidR="004877AB" w:rsidRPr="000F4CAF" w:rsidRDefault="008A15E1" w:rsidP="002A771D">
            <w:pPr>
              <w:pStyle w:val="BodyText"/>
              <w:tabs>
                <w:tab w:val="right" w:leader="underscore" w:pos="9945"/>
              </w:tabs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Номер рейса прилета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__________________________________    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063D4430" w14:textId="143BC11D" w:rsidR="004877AB" w:rsidRPr="000F4CAF" w:rsidRDefault="004877AB" w:rsidP="002A771D">
            <w:pPr>
              <w:pStyle w:val="BodyText"/>
              <w:tabs>
                <w:tab w:val="right" w:leader="underscore" w:pos="9945"/>
              </w:tabs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 </w:t>
            </w:r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Дата прилета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 xml:space="preserve">                                                                 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Время прилета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776D96AA" w14:textId="151F2333" w:rsidR="004877AB" w:rsidRPr="000F4CAF" w:rsidRDefault="004877AB" w:rsidP="002A771D">
            <w:pPr>
              <w:pStyle w:val="BodyText"/>
              <w:tabs>
                <w:tab w:val="right" w:leader="underscore" w:pos="9945"/>
              </w:tabs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 </w:t>
            </w:r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Аэропорт прилета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</w:t>
            </w: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  <w:lang w:val="ru-RU"/>
                </w:rPr>
                <w:id w:val="15013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E1" w:rsidRPr="000F4CAF">
                  <w:rPr>
                    <w:rFonts w:ascii="MS Gothic" w:eastAsia="MS Gothic" w:hAnsi="MS Gothic" w:cstheme="minorHAnsi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аэропорт "Нарита"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</w:t>
            </w: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  <w:lang w:val="ru-RU"/>
                </w:rPr>
                <w:id w:val="3882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CAF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аэропорт "Ханэда"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  <w:lang w:val="ru-RU"/>
                </w:rPr>
                <w:id w:val="-126592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E1" w:rsidRPr="000F4CAF">
                  <w:rPr>
                    <w:rFonts w:ascii="MS Gothic" w:eastAsia="MS Gothic" w:hAnsi="MS Gothic" w:cstheme="minorHAnsi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 </w:t>
            </w:r>
            <w:r w:rsidR="008A15E1"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>другой</w:t>
            </w:r>
            <w:r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 xml:space="preserve"> (</w:t>
            </w:r>
            <w:r w:rsidR="008A15E1"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>название аэропорта</w:t>
            </w:r>
            <w:r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 xml:space="preserve">:      </w:t>
            </w:r>
            <w:r w:rsidR="008A15E1"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 xml:space="preserve">   </w:t>
            </w:r>
            <w:r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 xml:space="preserve">  )</w:t>
            </w:r>
          </w:p>
          <w:p w14:paraId="4239DE8F" w14:textId="31096434" w:rsidR="004877AB" w:rsidRPr="000F4CAF" w:rsidRDefault="008A15E1" w:rsidP="002A771D">
            <w:pPr>
              <w:pStyle w:val="BodyText"/>
              <w:tabs>
                <w:tab w:val="right" w:leader="underscore" w:pos="9945"/>
              </w:tabs>
              <w:spacing w:before="240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Номер рейса вылета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_________________________________    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411BF5E1" w14:textId="05215FA3" w:rsidR="004877AB" w:rsidRPr="000F4CAF" w:rsidRDefault="004877AB" w:rsidP="002A771D">
            <w:pPr>
              <w:pStyle w:val="BodyText"/>
              <w:tabs>
                <w:tab w:val="right" w:leader="underscore" w:pos="9945"/>
              </w:tabs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 </w:t>
            </w:r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Дата вылета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 xml:space="preserve">                                                            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Время вылета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68B4A216" w14:textId="66961D03" w:rsidR="004877AB" w:rsidRPr="000F4CAF" w:rsidRDefault="004877AB" w:rsidP="002A771D">
            <w:pPr>
              <w:pStyle w:val="BodyText"/>
              <w:tabs>
                <w:tab w:val="right" w:leader="underscore" w:pos="9945"/>
              </w:tabs>
              <w:spacing w:after="120"/>
              <w:rPr>
                <w:rFonts w:cstheme="minorHAnsi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     </w:t>
            </w:r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Аэропорт вылета  </w:t>
            </w: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  <w:lang w:val="ru-RU"/>
                </w:rPr>
                <w:id w:val="12276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E1" w:rsidRPr="000F4CAF">
                  <w:rPr>
                    <w:rFonts w:ascii="MS Gothic" w:eastAsia="MS Gothic" w:hAnsi="MS Gothic" w:cstheme="minorHAnsi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аэропорт "Нарита"  </w:t>
            </w: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  <w:lang w:val="ru-RU"/>
                </w:rPr>
                <w:id w:val="19860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E1" w:rsidRPr="000F4CAF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аэропорт "Ханэда" </w:t>
            </w: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  <w:lang w:val="ru-RU"/>
                </w:rPr>
                <w:id w:val="-202577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E1" w:rsidRPr="000F4CAF">
                  <w:rPr>
                    <w:rFonts w:ascii="MS Gothic" w:eastAsia="MS Gothic" w:hAnsi="MS Gothic" w:cstheme="minorHAnsi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8A15E1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 </w:t>
            </w:r>
            <w:r w:rsidR="008A15E1"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>другой (название аэропорта:             )</w:t>
            </w:r>
          </w:p>
        </w:tc>
      </w:tr>
      <w:tr w:rsidR="004877AB" w:rsidRPr="00D55529" w14:paraId="1B47AAE9" w14:textId="77777777" w:rsidTr="002A771D">
        <w:trPr>
          <w:cantSplit/>
          <w:trHeight w:val="454"/>
          <w:jc w:val="center"/>
        </w:trPr>
        <w:tc>
          <w:tcPr>
            <w:tcW w:w="10242" w:type="dxa"/>
            <w:gridSpan w:val="2"/>
            <w:shd w:val="clear" w:color="auto" w:fill="D9D9D9"/>
            <w:vAlign w:val="center"/>
          </w:tcPr>
          <w:p w14:paraId="472E8672" w14:textId="5EF07E9A" w:rsidR="004877AB" w:rsidRPr="000F4CAF" w:rsidRDefault="00843138" w:rsidP="002A771D">
            <w:pPr>
              <w:pStyle w:val="BodyText"/>
              <w:tabs>
                <w:tab w:val="center" w:pos="4896"/>
              </w:tabs>
              <w:spacing w:before="80"/>
              <w:rPr>
                <w:rFonts w:cstheme="minorHAnsi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Cs w:val="0"/>
                <w:sz w:val="22"/>
                <w:szCs w:val="22"/>
                <w:lang w:val="ru-RU"/>
              </w:rPr>
              <w:t>ПАСПОРТНЫЕ ДАННЫЕ</w:t>
            </w:r>
          </w:p>
          <w:p w14:paraId="5EE89276" w14:textId="72FBD5AE" w:rsidR="004877AB" w:rsidRPr="000F4CAF" w:rsidRDefault="004877AB" w:rsidP="002A771D">
            <w:pPr>
              <w:pStyle w:val="BodyText"/>
              <w:tabs>
                <w:tab w:val="center" w:pos="4896"/>
              </w:tabs>
              <w:spacing w:before="60" w:after="60"/>
              <w:rPr>
                <w:rFonts w:cstheme="minorHAnsi"/>
                <w:b w:val="0"/>
                <w:sz w:val="21"/>
                <w:szCs w:val="21"/>
                <w:lang w:val="ru-RU"/>
              </w:rPr>
            </w:pPr>
            <w:r w:rsidRPr="000F4CAF">
              <w:rPr>
                <w:rFonts w:ascii="MS Gothic" w:eastAsia="MS Gothic" w:hAnsi="MS Gothic" w:cs="MS Gothic"/>
                <w:b w:val="0"/>
                <w:color w:val="FF0000"/>
                <w:sz w:val="21"/>
                <w:szCs w:val="21"/>
                <w:lang w:val="ru-RU"/>
              </w:rPr>
              <w:t>※</w:t>
            </w:r>
            <w:r w:rsidR="00843138" w:rsidRPr="000F4CAF">
              <w:rPr>
                <w:rFonts w:eastAsia="MS Gothic" w:cstheme="minorHAnsi"/>
                <w:b w:val="0"/>
                <w:color w:val="FF0000"/>
                <w:sz w:val="21"/>
                <w:szCs w:val="21"/>
                <w:lang w:val="ru-RU"/>
              </w:rPr>
              <w:t xml:space="preserve"> Приложит</w:t>
            </w:r>
            <w:r w:rsidR="00DF0DC0" w:rsidRPr="000F4CAF">
              <w:rPr>
                <w:rFonts w:eastAsia="MS Gothic" w:cstheme="minorHAnsi"/>
                <w:b w:val="0"/>
                <w:color w:val="FF0000"/>
                <w:sz w:val="21"/>
                <w:szCs w:val="21"/>
                <w:lang w:val="ru-RU"/>
              </w:rPr>
              <w:t>е</w:t>
            </w:r>
            <w:r w:rsidR="00843138" w:rsidRPr="000F4CAF">
              <w:rPr>
                <w:rFonts w:eastAsia="MS Gothic" w:cstheme="minorHAnsi"/>
                <w:b w:val="0"/>
                <w:color w:val="FF0000"/>
                <w:sz w:val="21"/>
                <w:szCs w:val="21"/>
                <w:lang w:val="ru-RU"/>
              </w:rPr>
              <w:t xml:space="preserve"> фотокопию паспорта (страница с фотографией и номером паспорта</w:t>
            </w:r>
            <w:r w:rsidRPr="000F4CAF">
              <w:rPr>
                <w:rFonts w:cstheme="minorHAnsi"/>
                <w:b w:val="0"/>
                <w:color w:val="FF0000"/>
                <w:sz w:val="21"/>
                <w:szCs w:val="21"/>
                <w:lang w:val="ru-RU"/>
              </w:rPr>
              <w:t>)</w:t>
            </w:r>
          </w:p>
        </w:tc>
      </w:tr>
      <w:tr w:rsidR="004877AB" w:rsidRPr="00D55529" w14:paraId="59A8B2A1" w14:textId="77777777" w:rsidTr="002A771D">
        <w:trPr>
          <w:cantSplit/>
          <w:trHeight w:val="907"/>
          <w:jc w:val="center"/>
        </w:trPr>
        <w:tc>
          <w:tcPr>
            <w:tcW w:w="10242" w:type="dxa"/>
            <w:gridSpan w:val="2"/>
            <w:shd w:val="clear" w:color="auto" w:fill="FFFFFF"/>
            <w:vAlign w:val="center"/>
          </w:tcPr>
          <w:p w14:paraId="277471A8" w14:textId="7630744C" w:rsidR="004877AB" w:rsidRPr="000F4CAF" w:rsidRDefault="00843138" w:rsidP="002A771D">
            <w:pPr>
              <w:pStyle w:val="BodyText"/>
              <w:tabs>
                <w:tab w:val="right" w:leader="underscore" w:pos="9945"/>
              </w:tabs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Номер паспорта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_____________________________ 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Гражданство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3938F8AC" w14:textId="1DD45793" w:rsidR="004877AB" w:rsidRPr="000F4CAF" w:rsidRDefault="00843138" w:rsidP="002A771D">
            <w:pPr>
              <w:pStyle w:val="BodyText"/>
              <w:tabs>
                <w:tab w:val="right" w:leader="underscore" w:pos="9945"/>
              </w:tabs>
              <w:spacing w:after="120"/>
              <w:rPr>
                <w:rFonts w:cstheme="minorHAnsi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Дата рождения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______________________________ 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Срок действия паспорта 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</w:tc>
      </w:tr>
      <w:tr w:rsidR="004877AB" w:rsidRPr="000F4CAF" w14:paraId="3C3ADDD0" w14:textId="77777777" w:rsidTr="002A771D">
        <w:trPr>
          <w:cantSplit/>
          <w:trHeight w:val="454"/>
          <w:jc w:val="center"/>
        </w:trPr>
        <w:tc>
          <w:tcPr>
            <w:tcW w:w="10242" w:type="dxa"/>
            <w:gridSpan w:val="2"/>
            <w:shd w:val="clear" w:color="auto" w:fill="D9D9D9"/>
            <w:vAlign w:val="center"/>
          </w:tcPr>
          <w:p w14:paraId="33681D5A" w14:textId="17061215" w:rsidR="004877AB" w:rsidRPr="000F4CAF" w:rsidRDefault="00BC3F53" w:rsidP="002A771D">
            <w:pPr>
              <w:pStyle w:val="BodyText"/>
              <w:tabs>
                <w:tab w:val="center" w:pos="4896"/>
                <w:tab w:val="right" w:leader="underscore" w:pos="9945"/>
              </w:tabs>
              <w:spacing w:before="80" w:after="80"/>
              <w:rPr>
                <w:rFonts w:cstheme="minorHAnsi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sz w:val="22"/>
                <w:szCs w:val="22"/>
                <w:lang w:val="ru-RU"/>
              </w:rPr>
              <w:t>ИНФОРМАЦИЯ О ГОСТИНИЦЕ</w:t>
            </w:r>
          </w:p>
        </w:tc>
      </w:tr>
      <w:tr w:rsidR="004877AB" w:rsidRPr="000F4CAF" w14:paraId="12F37FFE" w14:textId="77777777" w:rsidTr="002A771D">
        <w:trPr>
          <w:cantSplit/>
          <w:trHeight w:val="454"/>
          <w:jc w:val="center"/>
        </w:trPr>
        <w:tc>
          <w:tcPr>
            <w:tcW w:w="10242" w:type="dxa"/>
            <w:gridSpan w:val="2"/>
            <w:shd w:val="clear" w:color="auto" w:fill="auto"/>
            <w:vAlign w:val="center"/>
          </w:tcPr>
          <w:p w14:paraId="395C3F6B" w14:textId="403073B9" w:rsidR="004877AB" w:rsidRPr="000F4CAF" w:rsidRDefault="00843138" w:rsidP="002A771D">
            <w:pPr>
              <w:pStyle w:val="Body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  <w:tab w:val="right" w:leader="underscore" w:pos="9945"/>
              </w:tabs>
              <w:jc w:val="both"/>
              <w:rPr>
                <w:rFonts w:eastAsia="MS PGothic" w:cstheme="minorHAnsi"/>
                <w:b w:val="0"/>
                <w:bCs w:val="0"/>
                <w:sz w:val="22"/>
                <w:szCs w:val="22"/>
                <w:lang w:val="ru-RU" w:eastAsia="ja-JP"/>
              </w:rPr>
            </w:pPr>
            <w:r w:rsidRPr="000F4CAF">
              <w:rPr>
                <w:rFonts w:eastAsia="MS PGothic" w:cstheme="minorHAnsi"/>
                <w:b w:val="0"/>
                <w:bCs w:val="0"/>
                <w:sz w:val="22"/>
                <w:szCs w:val="22"/>
                <w:lang w:val="ru-RU" w:eastAsia="ja-JP"/>
              </w:rPr>
              <w:t>Название гостиницы</w:t>
            </w:r>
            <w:r w:rsidR="004877AB" w:rsidRPr="000F4CAF">
              <w:rPr>
                <w:rFonts w:eastAsia="MS PGothic" w:cstheme="minorHAnsi"/>
                <w:b w:val="0"/>
                <w:bCs w:val="0"/>
                <w:sz w:val="22"/>
                <w:szCs w:val="22"/>
                <w:lang w:val="ru-RU" w:eastAsia="ja-JP"/>
              </w:rPr>
              <w:t xml:space="preserve"> 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_________________________________ 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Номер телефона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22F9B0F5" w14:textId="55A1418E" w:rsidR="004877AB" w:rsidRPr="000F4CAF" w:rsidRDefault="00843138" w:rsidP="002A771D">
            <w:pPr>
              <w:pStyle w:val="BodyText"/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945"/>
              </w:tabs>
              <w:jc w:val="both"/>
              <w:rPr>
                <w:rFonts w:eastAsia="MS PGothic" w:cstheme="minorHAnsi"/>
                <w:b w:val="0"/>
                <w:bCs w:val="0"/>
                <w:sz w:val="22"/>
                <w:szCs w:val="22"/>
                <w:lang w:val="ru-RU" w:eastAsia="ja-JP"/>
              </w:rPr>
            </w:pPr>
            <w:r w:rsidRPr="000F4CAF">
              <w:rPr>
                <w:rFonts w:eastAsia="MS PGothic" w:cstheme="minorHAnsi"/>
                <w:b w:val="0"/>
                <w:bCs w:val="0"/>
                <w:sz w:val="22"/>
                <w:szCs w:val="22"/>
                <w:lang w:val="ru-RU" w:eastAsia="ja-JP"/>
              </w:rPr>
              <w:t>Адрес</w:t>
            </w:r>
            <w:r w:rsidR="004877AB" w:rsidRPr="000F4CAF">
              <w:rPr>
                <w:rFonts w:eastAsia="MS PGothic" w:cstheme="minorHAnsi"/>
                <w:b w:val="0"/>
                <w:bCs w:val="0"/>
                <w:sz w:val="22"/>
                <w:szCs w:val="22"/>
                <w:lang w:val="ru-RU" w:eastAsia="ja-JP"/>
              </w:rPr>
              <w:t xml:space="preserve"> </w:t>
            </w:r>
            <w:r w:rsidR="002A771D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ab/>
            </w:r>
          </w:p>
          <w:p w14:paraId="7181930E" w14:textId="4DD17AFA" w:rsidR="004877AB" w:rsidRPr="000F4CAF" w:rsidRDefault="00843138" w:rsidP="002A771D">
            <w:pPr>
              <w:pStyle w:val="BodyText"/>
              <w:tabs>
                <w:tab w:val="center" w:pos="4896"/>
                <w:tab w:val="right" w:leader="underscore" w:pos="9945"/>
              </w:tabs>
              <w:spacing w:after="120"/>
              <w:rPr>
                <w:rFonts w:cstheme="minorHAnsi"/>
                <w:b w:val="0"/>
                <w:sz w:val="22"/>
                <w:szCs w:val="22"/>
                <w:lang w:val="ru-RU"/>
              </w:rPr>
            </w:pP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Дата заезда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4877AB" w:rsidRPr="000F4CAF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 xml:space="preserve">                                                          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 </w:t>
            </w:r>
            <w:r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>Дата выезда</w:t>
            </w:r>
            <w:r w:rsidR="004877AB" w:rsidRPr="000F4CAF">
              <w:rPr>
                <w:rFonts w:cs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2A771D">
              <w:rPr>
                <w:rFonts w:cstheme="minorHAnsi"/>
                <w:b w:val="0"/>
                <w:bCs w:val="0"/>
                <w:kern w:val="2"/>
                <w:sz w:val="22"/>
                <w:szCs w:val="22"/>
                <w:u w:val="single"/>
                <w:lang w:val="ru-RU" w:eastAsia="ja-JP"/>
              </w:rPr>
              <w:tab/>
            </w:r>
          </w:p>
        </w:tc>
      </w:tr>
    </w:tbl>
    <w:p w14:paraId="360DBA8C" w14:textId="77777777" w:rsidR="002A771D" w:rsidRDefault="002A771D" w:rsidP="00E82BF8">
      <w:pPr>
        <w:spacing w:before="0"/>
        <w:jc w:val="center"/>
      </w:pPr>
      <w:r>
        <w:t>______________</w:t>
      </w:r>
    </w:p>
    <w:sectPr w:rsidR="002A771D" w:rsidSect="00E72BA5">
      <w:pgSz w:w="11907" w:h="16840" w:code="9"/>
      <w:pgMar w:top="1247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ED2AC" w14:textId="77777777" w:rsidR="0052465C" w:rsidRDefault="0052465C">
      <w:r>
        <w:separator/>
      </w:r>
    </w:p>
  </w:endnote>
  <w:endnote w:type="continuationSeparator" w:id="0">
    <w:p w14:paraId="02A68205" w14:textId="77777777" w:rsidR="0052465C" w:rsidRDefault="0052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D7D4" w14:textId="77777777" w:rsidR="007874E0" w:rsidRDefault="00787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38DDD" w14:textId="77777777" w:rsidR="007874E0" w:rsidRDefault="00787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412FE" w14:textId="77777777" w:rsidR="0052465C" w:rsidRPr="00DD23CF" w:rsidRDefault="0052465C" w:rsidP="00DD23CF">
    <w:pPr>
      <w:pStyle w:val="Footer"/>
      <w:spacing w:before="120"/>
      <w:jc w:val="center"/>
    </w:pPr>
    <w:r w:rsidRPr="00F40E61">
      <w:rPr>
        <w:rFonts w:ascii="Calibri" w:hAnsi="Calibri" w:cs="Calibri"/>
        <w:sz w:val="18"/>
        <w:szCs w:val="18"/>
        <w:lang w:val="fr-CH"/>
      </w:rPr>
      <w:t>International Telecommunication Union • Place des Nations • CH</w:t>
    </w:r>
    <w:r w:rsidRPr="00F40E61">
      <w:rPr>
        <w:rFonts w:ascii="Calibri" w:hAnsi="Calibri" w:cs="Calibri"/>
        <w:sz w:val="18"/>
        <w:szCs w:val="18"/>
        <w:lang w:val="fr-CH"/>
      </w:rPr>
      <w:noBreakHyphen/>
      <w:t xml:space="preserve">1211 Geneva 20 • Switzerland </w:t>
    </w:r>
    <w:r w:rsidRPr="00F40E61">
      <w:rPr>
        <w:rFonts w:ascii="Calibri" w:hAnsi="Calibri" w:cs="Calibri"/>
        <w:sz w:val="18"/>
        <w:szCs w:val="18"/>
        <w:lang w:val="fr-CH"/>
      </w:rPr>
      <w:br/>
    </w:r>
    <w:r w:rsidRPr="00F40E61">
      <w:rPr>
        <w:rFonts w:ascii="Calibri" w:hAnsi="Calibri" w:cs="Calibri"/>
        <w:sz w:val="18"/>
        <w:szCs w:val="18"/>
        <w:lang w:val="ru-RU"/>
      </w:rPr>
      <w:t>Тел.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22 730 5111 • </w:t>
    </w:r>
    <w:r w:rsidRPr="00F40E61">
      <w:rPr>
        <w:rFonts w:ascii="Calibri" w:hAnsi="Calibri" w:cs="Calibri"/>
        <w:sz w:val="18"/>
        <w:szCs w:val="18"/>
        <w:lang w:val="ru-RU"/>
      </w:rPr>
      <w:t>Факс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22 733 7256 • </w:t>
    </w:r>
    <w:r w:rsidRPr="00F40E61">
      <w:rPr>
        <w:rFonts w:ascii="Calibri" w:hAnsi="Calibri" w:cs="Calibri"/>
        <w:sz w:val="18"/>
        <w:szCs w:val="18"/>
        <w:lang w:val="ru-RU"/>
      </w:rPr>
      <w:t>Эл. почта</w:t>
    </w:r>
    <w:r w:rsidRPr="00F40E61">
      <w:rPr>
        <w:rFonts w:ascii="Calibri" w:hAnsi="Calibri" w:cs="Calibri"/>
        <w:sz w:val="18"/>
        <w:szCs w:val="18"/>
        <w:lang w:val="fr-CH"/>
      </w:rPr>
      <w:t xml:space="preserve">: </w:t>
    </w:r>
    <w:hyperlink r:id="rId1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itumail@itu.int</w:t>
      </w:r>
    </w:hyperlink>
    <w:r w:rsidRPr="00F40E61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4FCB" w14:textId="77777777" w:rsidR="0052465C" w:rsidRPr="00196AB1" w:rsidRDefault="0052465C" w:rsidP="002741A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E074" w14:textId="3ECF6695" w:rsidR="0052465C" w:rsidRPr="007874E0" w:rsidRDefault="0052465C" w:rsidP="007874E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00BC4" w14:textId="07D11F13" w:rsidR="0052465C" w:rsidRPr="007874E0" w:rsidRDefault="0052465C" w:rsidP="007874E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5864" w14:textId="7ECA4131" w:rsidR="0052465C" w:rsidRPr="007874E0" w:rsidRDefault="0052465C" w:rsidP="00787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14842" w14:textId="77777777" w:rsidR="0052465C" w:rsidRDefault="0052465C">
      <w:r>
        <w:separator/>
      </w:r>
    </w:p>
  </w:footnote>
  <w:footnote w:type="continuationSeparator" w:id="0">
    <w:p w14:paraId="4343707A" w14:textId="77777777" w:rsidR="0052465C" w:rsidRDefault="0052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F46E" w14:textId="77777777" w:rsidR="007874E0" w:rsidRDefault="00787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F8D4" w14:textId="4CC89ABB" w:rsidR="0052465C" w:rsidRPr="00C740E1" w:rsidRDefault="00D55529" w:rsidP="00DD23CF">
    <w:pPr>
      <w:pStyle w:val="Header"/>
    </w:pPr>
    <w:sdt>
      <w:sdtPr>
        <w:id w:val="15698430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465C">
          <w:t xml:space="preserve">- </w:t>
        </w:r>
        <w:r w:rsidR="0052465C">
          <w:fldChar w:fldCharType="begin"/>
        </w:r>
        <w:r w:rsidR="0052465C">
          <w:instrText xml:space="preserve"> PAGE   \* MERGEFORMAT </w:instrText>
        </w:r>
        <w:r w:rsidR="0052465C">
          <w:fldChar w:fldCharType="separate"/>
        </w:r>
        <w:r>
          <w:rPr>
            <w:noProof/>
          </w:rPr>
          <w:t>2</w:t>
        </w:r>
        <w:r w:rsidR="0052465C">
          <w:rPr>
            <w:noProof/>
          </w:rPr>
          <w:fldChar w:fldCharType="end"/>
        </w:r>
      </w:sdtContent>
    </w:sdt>
    <w:r w:rsidR="0052465C">
      <w:rPr>
        <w:noProof/>
      </w:rPr>
      <w:t xml:space="preserve"> -</w:t>
    </w:r>
    <w:r w:rsidR="0052465C">
      <w:rPr>
        <w:noProof/>
      </w:rPr>
      <w:br/>
    </w:r>
    <w:r w:rsidR="0052465C">
      <w:rPr>
        <w:lang w:val="ru-RU"/>
      </w:rPr>
      <w:t>Коллективное письмо 5/9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5467" w14:textId="77777777" w:rsidR="007874E0" w:rsidRDefault="007874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E624" w14:textId="08338958" w:rsidR="0052465C" w:rsidRPr="001C441C" w:rsidRDefault="00D55529" w:rsidP="002741AC">
    <w:pPr>
      <w:pStyle w:val="Header"/>
      <w:rPr>
        <w:noProof/>
        <w:szCs w:val="18"/>
      </w:rPr>
    </w:pPr>
    <w:sdt>
      <w:sdtPr>
        <w:rPr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465C" w:rsidRPr="001C441C">
          <w:rPr>
            <w:noProof/>
            <w:szCs w:val="18"/>
          </w:rPr>
          <w:t>-</w:t>
        </w:r>
        <w:r w:rsidR="0052465C" w:rsidRPr="001C441C">
          <w:rPr>
            <w:szCs w:val="18"/>
          </w:rPr>
          <w:t xml:space="preserve"> </w:t>
        </w:r>
        <w:r w:rsidR="0052465C" w:rsidRPr="001C441C">
          <w:rPr>
            <w:szCs w:val="18"/>
          </w:rPr>
          <w:fldChar w:fldCharType="begin"/>
        </w:r>
        <w:r w:rsidR="0052465C" w:rsidRPr="001C441C">
          <w:rPr>
            <w:szCs w:val="18"/>
          </w:rPr>
          <w:instrText xml:space="preserve"> PAGE   \* MERGEFORMAT </w:instrText>
        </w:r>
        <w:r w:rsidR="0052465C" w:rsidRPr="001C441C">
          <w:rPr>
            <w:szCs w:val="18"/>
          </w:rPr>
          <w:fldChar w:fldCharType="separate"/>
        </w:r>
        <w:r>
          <w:rPr>
            <w:noProof/>
            <w:szCs w:val="18"/>
          </w:rPr>
          <w:t>9</w:t>
        </w:r>
        <w:r w:rsidR="0052465C" w:rsidRPr="001C441C">
          <w:rPr>
            <w:noProof/>
            <w:szCs w:val="18"/>
          </w:rPr>
          <w:fldChar w:fldCharType="end"/>
        </w:r>
      </w:sdtContent>
    </w:sdt>
    <w:r w:rsidR="0052465C" w:rsidRPr="001C441C">
      <w:rPr>
        <w:noProof/>
        <w:szCs w:val="18"/>
      </w:rPr>
      <w:t xml:space="preserve"> -</w:t>
    </w:r>
  </w:p>
  <w:p w14:paraId="4D63D010" w14:textId="17032CAD" w:rsidR="0052465C" w:rsidRPr="001C441C" w:rsidRDefault="0052465C" w:rsidP="002155CA">
    <w:pPr>
      <w:pStyle w:val="Header"/>
      <w:spacing w:after="240"/>
      <w:rPr>
        <w:szCs w:val="18"/>
      </w:rPr>
    </w:pPr>
    <w:r>
      <w:rPr>
        <w:lang w:val="ru-RU"/>
      </w:rPr>
      <w:t>Коллективное письмо 5/9 БСЭ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7D0E" w14:textId="6312B183" w:rsidR="0052465C" w:rsidRDefault="00D55529" w:rsidP="002741AC">
    <w:pPr>
      <w:pStyle w:val="Header"/>
      <w:rPr>
        <w:noProof/>
      </w:rPr>
    </w:pPr>
    <w:sdt>
      <w:sdtPr>
        <w:id w:val="-4889396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465C">
          <w:rPr>
            <w:noProof/>
          </w:rPr>
          <w:t>-</w:t>
        </w:r>
        <w:r w:rsidR="0052465C">
          <w:t xml:space="preserve"> </w:t>
        </w:r>
        <w:r w:rsidR="0052465C">
          <w:fldChar w:fldCharType="begin"/>
        </w:r>
        <w:r w:rsidR="0052465C">
          <w:instrText xml:space="preserve"> PAGE   \* MERGEFORMAT </w:instrText>
        </w:r>
        <w:r w:rsidR="0052465C">
          <w:fldChar w:fldCharType="separate"/>
        </w:r>
        <w:r>
          <w:rPr>
            <w:noProof/>
          </w:rPr>
          <w:t>6</w:t>
        </w:r>
        <w:r w:rsidR="0052465C">
          <w:rPr>
            <w:noProof/>
          </w:rPr>
          <w:fldChar w:fldCharType="end"/>
        </w:r>
      </w:sdtContent>
    </w:sdt>
    <w:r w:rsidR="0052465C">
      <w:rPr>
        <w:noProof/>
      </w:rPr>
      <w:t xml:space="preserve"> -</w:t>
    </w:r>
  </w:p>
  <w:p w14:paraId="20BE38A3" w14:textId="4CFE7D79" w:rsidR="0052465C" w:rsidRPr="001D1AA7" w:rsidRDefault="0052465C" w:rsidP="002741AC">
    <w:pPr>
      <w:pStyle w:val="Header"/>
      <w:spacing w:after="240"/>
    </w:pPr>
    <w:r>
      <w:rPr>
        <w:lang w:val="ru-RU"/>
      </w:rPr>
      <w:t>Коллективное письмо 5/9 БСЭ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07A6" w14:textId="00DE178E" w:rsidR="0052465C" w:rsidRDefault="00D55529" w:rsidP="00DD23CF">
    <w:pPr>
      <w:pStyle w:val="Header"/>
    </w:pPr>
    <w:sdt>
      <w:sdtPr>
        <w:id w:val="4600060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465C">
          <w:t xml:space="preserve">- </w:t>
        </w:r>
        <w:r w:rsidR="0052465C">
          <w:fldChar w:fldCharType="begin"/>
        </w:r>
        <w:r w:rsidR="0052465C">
          <w:instrText xml:space="preserve"> PAGE   \* MERGEFORMAT </w:instrText>
        </w:r>
        <w:r w:rsidR="0052465C">
          <w:fldChar w:fldCharType="separate"/>
        </w:r>
        <w:r>
          <w:rPr>
            <w:noProof/>
          </w:rPr>
          <w:t>10</w:t>
        </w:r>
        <w:r w:rsidR="0052465C">
          <w:rPr>
            <w:noProof/>
          </w:rPr>
          <w:fldChar w:fldCharType="end"/>
        </w:r>
      </w:sdtContent>
    </w:sdt>
    <w:r w:rsidR="0052465C">
      <w:rPr>
        <w:noProof/>
      </w:rPr>
      <w:t xml:space="preserve"> -</w:t>
    </w:r>
    <w:r w:rsidR="0052465C" w:rsidRPr="00AF29A4">
      <w:rPr>
        <w:noProof/>
      </w:rPr>
      <w:t xml:space="preserve"> </w:t>
    </w:r>
    <w:r w:rsidR="0052465C">
      <w:rPr>
        <w:noProof/>
      </w:rPr>
      <w:br/>
    </w:r>
    <w:r w:rsidR="0052465C">
      <w:rPr>
        <w:lang w:val="ru-RU"/>
      </w:rPr>
      <w:t>Коллективное письмо 5/9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81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AC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92A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A4A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F6E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1A1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46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D8D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2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0C2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1A0F"/>
    <w:rsid w:val="00024565"/>
    <w:rsid w:val="00025E8A"/>
    <w:rsid w:val="00031106"/>
    <w:rsid w:val="000312EB"/>
    <w:rsid w:val="0003235D"/>
    <w:rsid w:val="00042ACE"/>
    <w:rsid w:val="00045E64"/>
    <w:rsid w:val="00065BCD"/>
    <w:rsid w:val="00065DC5"/>
    <w:rsid w:val="000660EC"/>
    <w:rsid w:val="00075778"/>
    <w:rsid w:val="00082B7B"/>
    <w:rsid w:val="000849E1"/>
    <w:rsid w:val="00087248"/>
    <w:rsid w:val="000925DD"/>
    <w:rsid w:val="00095EA0"/>
    <w:rsid w:val="000A0D02"/>
    <w:rsid w:val="000B2A0C"/>
    <w:rsid w:val="000B6AE6"/>
    <w:rsid w:val="000C2147"/>
    <w:rsid w:val="000C7D98"/>
    <w:rsid w:val="000D1DD7"/>
    <w:rsid w:val="000D6328"/>
    <w:rsid w:val="000E0C87"/>
    <w:rsid w:val="000E21EE"/>
    <w:rsid w:val="000F1A2F"/>
    <w:rsid w:val="000F4CAF"/>
    <w:rsid w:val="00103310"/>
    <w:rsid w:val="00115B49"/>
    <w:rsid w:val="00121B87"/>
    <w:rsid w:val="00124D70"/>
    <w:rsid w:val="00133548"/>
    <w:rsid w:val="001354C7"/>
    <w:rsid w:val="00146E75"/>
    <w:rsid w:val="001629DC"/>
    <w:rsid w:val="00162CDA"/>
    <w:rsid w:val="0016375F"/>
    <w:rsid w:val="00180079"/>
    <w:rsid w:val="00182385"/>
    <w:rsid w:val="001834EC"/>
    <w:rsid w:val="00185908"/>
    <w:rsid w:val="001903B4"/>
    <w:rsid w:val="001922A8"/>
    <w:rsid w:val="0019304B"/>
    <w:rsid w:val="00193350"/>
    <w:rsid w:val="001A0CB0"/>
    <w:rsid w:val="001A6976"/>
    <w:rsid w:val="001B4A74"/>
    <w:rsid w:val="001B7098"/>
    <w:rsid w:val="001C015E"/>
    <w:rsid w:val="001C3A44"/>
    <w:rsid w:val="001D261C"/>
    <w:rsid w:val="001F7DA8"/>
    <w:rsid w:val="0020258A"/>
    <w:rsid w:val="00203944"/>
    <w:rsid w:val="00207341"/>
    <w:rsid w:val="00212943"/>
    <w:rsid w:val="00212C35"/>
    <w:rsid w:val="002155CA"/>
    <w:rsid w:val="0021604F"/>
    <w:rsid w:val="00216159"/>
    <w:rsid w:val="002455A1"/>
    <w:rsid w:val="0025701E"/>
    <w:rsid w:val="00257E7C"/>
    <w:rsid w:val="0026232A"/>
    <w:rsid w:val="00262655"/>
    <w:rsid w:val="002741AC"/>
    <w:rsid w:val="00284E12"/>
    <w:rsid w:val="002A01A0"/>
    <w:rsid w:val="002A771D"/>
    <w:rsid w:val="002B30E9"/>
    <w:rsid w:val="002B37F9"/>
    <w:rsid w:val="002B3A1F"/>
    <w:rsid w:val="002C200E"/>
    <w:rsid w:val="002D1659"/>
    <w:rsid w:val="002D1AFD"/>
    <w:rsid w:val="002D26FD"/>
    <w:rsid w:val="002E4C41"/>
    <w:rsid w:val="002E5ECC"/>
    <w:rsid w:val="002F15DB"/>
    <w:rsid w:val="002F36B8"/>
    <w:rsid w:val="00301878"/>
    <w:rsid w:val="00303D7A"/>
    <w:rsid w:val="00311030"/>
    <w:rsid w:val="0033434F"/>
    <w:rsid w:val="00335378"/>
    <w:rsid w:val="00340304"/>
    <w:rsid w:val="00346E8F"/>
    <w:rsid w:val="003639D2"/>
    <w:rsid w:val="00366324"/>
    <w:rsid w:val="0037028C"/>
    <w:rsid w:val="00376413"/>
    <w:rsid w:val="003952D6"/>
    <w:rsid w:val="003B3BDD"/>
    <w:rsid w:val="003B600C"/>
    <w:rsid w:val="003C70F6"/>
    <w:rsid w:val="003D76C5"/>
    <w:rsid w:val="003E1E33"/>
    <w:rsid w:val="003F1D38"/>
    <w:rsid w:val="003F312D"/>
    <w:rsid w:val="003F5B77"/>
    <w:rsid w:val="004167E6"/>
    <w:rsid w:val="0041688E"/>
    <w:rsid w:val="004417D6"/>
    <w:rsid w:val="0044315B"/>
    <w:rsid w:val="00444B73"/>
    <w:rsid w:val="00455EFA"/>
    <w:rsid w:val="00470AEF"/>
    <w:rsid w:val="00475A27"/>
    <w:rsid w:val="00483483"/>
    <w:rsid w:val="00487631"/>
    <w:rsid w:val="004877AB"/>
    <w:rsid w:val="00494F92"/>
    <w:rsid w:val="00495F13"/>
    <w:rsid w:val="004A0D07"/>
    <w:rsid w:val="004A2E6B"/>
    <w:rsid w:val="004A3407"/>
    <w:rsid w:val="004C5268"/>
    <w:rsid w:val="004C546C"/>
    <w:rsid w:val="004D4093"/>
    <w:rsid w:val="004D4EDD"/>
    <w:rsid w:val="004E01AE"/>
    <w:rsid w:val="004E0443"/>
    <w:rsid w:val="004E7D6E"/>
    <w:rsid w:val="004F48F0"/>
    <w:rsid w:val="004F5688"/>
    <w:rsid w:val="00501D8B"/>
    <w:rsid w:val="00502119"/>
    <w:rsid w:val="00514426"/>
    <w:rsid w:val="0052465C"/>
    <w:rsid w:val="005261A3"/>
    <w:rsid w:val="00527574"/>
    <w:rsid w:val="0053108B"/>
    <w:rsid w:val="00537FAC"/>
    <w:rsid w:val="00546C04"/>
    <w:rsid w:val="00553363"/>
    <w:rsid w:val="00570209"/>
    <w:rsid w:val="005837DA"/>
    <w:rsid w:val="0058390E"/>
    <w:rsid w:val="005A0C8E"/>
    <w:rsid w:val="005B2067"/>
    <w:rsid w:val="005B361E"/>
    <w:rsid w:val="005D044D"/>
    <w:rsid w:val="005D359E"/>
    <w:rsid w:val="005D3B24"/>
    <w:rsid w:val="005E616E"/>
    <w:rsid w:val="00607EC8"/>
    <w:rsid w:val="006139B2"/>
    <w:rsid w:val="00615A41"/>
    <w:rsid w:val="00625BAF"/>
    <w:rsid w:val="006310EC"/>
    <w:rsid w:val="006337F4"/>
    <w:rsid w:val="00636D90"/>
    <w:rsid w:val="00637766"/>
    <w:rsid w:val="0064245B"/>
    <w:rsid w:val="00653ED6"/>
    <w:rsid w:val="006704E3"/>
    <w:rsid w:val="006777D5"/>
    <w:rsid w:val="006845EB"/>
    <w:rsid w:val="00693B06"/>
    <w:rsid w:val="0069432A"/>
    <w:rsid w:val="00696421"/>
    <w:rsid w:val="006A5BC1"/>
    <w:rsid w:val="006B0A16"/>
    <w:rsid w:val="006D50B3"/>
    <w:rsid w:val="006D5C77"/>
    <w:rsid w:val="006E1567"/>
    <w:rsid w:val="006E3251"/>
    <w:rsid w:val="006F1984"/>
    <w:rsid w:val="006F37C3"/>
    <w:rsid w:val="00701547"/>
    <w:rsid w:val="00701561"/>
    <w:rsid w:val="007032FB"/>
    <w:rsid w:val="00710861"/>
    <w:rsid w:val="0071361F"/>
    <w:rsid w:val="00717255"/>
    <w:rsid w:val="00741C5B"/>
    <w:rsid w:val="0074299E"/>
    <w:rsid w:val="007436FE"/>
    <w:rsid w:val="0075263B"/>
    <w:rsid w:val="00753F18"/>
    <w:rsid w:val="00763FF3"/>
    <w:rsid w:val="0076497F"/>
    <w:rsid w:val="00773F6E"/>
    <w:rsid w:val="00784B7C"/>
    <w:rsid w:val="007874E0"/>
    <w:rsid w:val="0079397B"/>
    <w:rsid w:val="007A17A2"/>
    <w:rsid w:val="007A20A6"/>
    <w:rsid w:val="007A280F"/>
    <w:rsid w:val="007A61A7"/>
    <w:rsid w:val="007B52D3"/>
    <w:rsid w:val="007B6767"/>
    <w:rsid w:val="007B7C62"/>
    <w:rsid w:val="007D0BFA"/>
    <w:rsid w:val="007E0C02"/>
    <w:rsid w:val="007E10AA"/>
    <w:rsid w:val="007E1285"/>
    <w:rsid w:val="007E224C"/>
    <w:rsid w:val="007E3060"/>
    <w:rsid w:val="007F17A1"/>
    <w:rsid w:val="00806D79"/>
    <w:rsid w:val="0081577A"/>
    <w:rsid w:val="00826632"/>
    <w:rsid w:val="00826CB4"/>
    <w:rsid w:val="0083001C"/>
    <w:rsid w:val="00831FDC"/>
    <w:rsid w:val="00832A5A"/>
    <w:rsid w:val="00832EAB"/>
    <w:rsid w:val="00836C26"/>
    <w:rsid w:val="00842E5A"/>
    <w:rsid w:val="00843138"/>
    <w:rsid w:val="008472BD"/>
    <w:rsid w:val="00850399"/>
    <w:rsid w:val="00850CBB"/>
    <w:rsid w:val="00855FAC"/>
    <w:rsid w:val="00871131"/>
    <w:rsid w:val="00872535"/>
    <w:rsid w:val="00874B12"/>
    <w:rsid w:val="0087715F"/>
    <w:rsid w:val="00896FA9"/>
    <w:rsid w:val="008A15E1"/>
    <w:rsid w:val="008A7A6E"/>
    <w:rsid w:val="008B61E1"/>
    <w:rsid w:val="008B7BFC"/>
    <w:rsid w:val="008C5C0E"/>
    <w:rsid w:val="008C677E"/>
    <w:rsid w:val="008C7044"/>
    <w:rsid w:val="008D057B"/>
    <w:rsid w:val="008E0925"/>
    <w:rsid w:val="008F7300"/>
    <w:rsid w:val="009057F2"/>
    <w:rsid w:val="00920475"/>
    <w:rsid w:val="009350D2"/>
    <w:rsid w:val="00937B66"/>
    <w:rsid w:val="00946733"/>
    <w:rsid w:val="009469D2"/>
    <w:rsid w:val="00955A12"/>
    <w:rsid w:val="00980FFB"/>
    <w:rsid w:val="00987180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E2C3D"/>
    <w:rsid w:val="009F48B0"/>
    <w:rsid w:val="009F6B3D"/>
    <w:rsid w:val="00A1373B"/>
    <w:rsid w:val="00A21DD2"/>
    <w:rsid w:val="00A2458F"/>
    <w:rsid w:val="00A36803"/>
    <w:rsid w:val="00A40AF5"/>
    <w:rsid w:val="00A563C7"/>
    <w:rsid w:val="00A57977"/>
    <w:rsid w:val="00A57DD4"/>
    <w:rsid w:val="00A60F02"/>
    <w:rsid w:val="00A61A36"/>
    <w:rsid w:val="00A654CA"/>
    <w:rsid w:val="00A66C90"/>
    <w:rsid w:val="00A8170F"/>
    <w:rsid w:val="00A91EB5"/>
    <w:rsid w:val="00A935D0"/>
    <w:rsid w:val="00A95950"/>
    <w:rsid w:val="00A9792B"/>
    <w:rsid w:val="00AB30C1"/>
    <w:rsid w:val="00AC3393"/>
    <w:rsid w:val="00AC3DF8"/>
    <w:rsid w:val="00AD3D11"/>
    <w:rsid w:val="00AE57DB"/>
    <w:rsid w:val="00AF29A4"/>
    <w:rsid w:val="00AF2B53"/>
    <w:rsid w:val="00AF5D9D"/>
    <w:rsid w:val="00B0151D"/>
    <w:rsid w:val="00B04F5F"/>
    <w:rsid w:val="00B075B2"/>
    <w:rsid w:val="00B122F8"/>
    <w:rsid w:val="00B21F95"/>
    <w:rsid w:val="00B24C04"/>
    <w:rsid w:val="00B31C06"/>
    <w:rsid w:val="00B34D84"/>
    <w:rsid w:val="00B5004F"/>
    <w:rsid w:val="00B6023F"/>
    <w:rsid w:val="00B62040"/>
    <w:rsid w:val="00B86B00"/>
    <w:rsid w:val="00B911C5"/>
    <w:rsid w:val="00B95EEA"/>
    <w:rsid w:val="00BA59FF"/>
    <w:rsid w:val="00BB7E34"/>
    <w:rsid w:val="00BC33B4"/>
    <w:rsid w:val="00BC3F53"/>
    <w:rsid w:val="00BD696B"/>
    <w:rsid w:val="00BE5732"/>
    <w:rsid w:val="00C22D6C"/>
    <w:rsid w:val="00C24E5C"/>
    <w:rsid w:val="00C32207"/>
    <w:rsid w:val="00C43596"/>
    <w:rsid w:val="00C4515B"/>
    <w:rsid w:val="00C46734"/>
    <w:rsid w:val="00C60E38"/>
    <w:rsid w:val="00C623F1"/>
    <w:rsid w:val="00C702B6"/>
    <w:rsid w:val="00C7054C"/>
    <w:rsid w:val="00C73266"/>
    <w:rsid w:val="00C92225"/>
    <w:rsid w:val="00CE70D3"/>
    <w:rsid w:val="00CF6600"/>
    <w:rsid w:val="00D16A77"/>
    <w:rsid w:val="00D2242B"/>
    <w:rsid w:val="00D251D8"/>
    <w:rsid w:val="00D27069"/>
    <w:rsid w:val="00D47122"/>
    <w:rsid w:val="00D5222B"/>
    <w:rsid w:val="00D55529"/>
    <w:rsid w:val="00D60F87"/>
    <w:rsid w:val="00D66A10"/>
    <w:rsid w:val="00D70F28"/>
    <w:rsid w:val="00D74C45"/>
    <w:rsid w:val="00D774F7"/>
    <w:rsid w:val="00D83022"/>
    <w:rsid w:val="00D859AF"/>
    <w:rsid w:val="00D911F5"/>
    <w:rsid w:val="00D9431B"/>
    <w:rsid w:val="00D95437"/>
    <w:rsid w:val="00DA1127"/>
    <w:rsid w:val="00DA61C7"/>
    <w:rsid w:val="00DC6267"/>
    <w:rsid w:val="00DC6716"/>
    <w:rsid w:val="00DD23CF"/>
    <w:rsid w:val="00DD2CE8"/>
    <w:rsid w:val="00DE095F"/>
    <w:rsid w:val="00DF012B"/>
    <w:rsid w:val="00DF0DC0"/>
    <w:rsid w:val="00DF109B"/>
    <w:rsid w:val="00E07386"/>
    <w:rsid w:val="00E11B16"/>
    <w:rsid w:val="00E14A1A"/>
    <w:rsid w:val="00E17F1A"/>
    <w:rsid w:val="00E30A2A"/>
    <w:rsid w:val="00E41F51"/>
    <w:rsid w:val="00E45C46"/>
    <w:rsid w:val="00E54986"/>
    <w:rsid w:val="00E64357"/>
    <w:rsid w:val="00E645B4"/>
    <w:rsid w:val="00E725CA"/>
    <w:rsid w:val="00E72BA5"/>
    <w:rsid w:val="00E82BF8"/>
    <w:rsid w:val="00E911E3"/>
    <w:rsid w:val="00EA7C03"/>
    <w:rsid w:val="00EB0406"/>
    <w:rsid w:val="00EC16FF"/>
    <w:rsid w:val="00EC4388"/>
    <w:rsid w:val="00ED2018"/>
    <w:rsid w:val="00ED62E9"/>
    <w:rsid w:val="00EE2992"/>
    <w:rsid w:val="00EF273F"/>
    <w:rsid w:val="00EF5B28"/>
    <w:rsid w:val="00F04166"/>
    <w:rsid w:val="00F0678A"/>
    <w:rsid w:val="00F15118"/>
    <w:rsid w:val="00F15721"/>
    <w:rsid w:val="00F205F5"/>
    <w:rsid w:val="00F20C19"/>
    <w:rsid w:val="00F2569A"/>
    <w:rsid w:val="00F45D8E"/>
    <w:rsid w:val="00F5121C"/>
    <w:rsid w:val="00F678C6"/>
    <w:rsid w:val="00F70773"/>
    <w:rsid w:val="00F82F47"/>
    <w:rsid w:val="00F830DA"/>
    <w:rsid w:val="00F91C02"/>
    <w:rsid w:val="00F93D1A"/>
    <w:rsid w:val="00FA7F68"/>
    <w:rsid w:val="00FB10C8"/>
    <w:rsid w:val="00FB282C"/>
    <w:rsid w:val="00FB7986"/>
    <w:rsid w:val="00FC019B"/>
    <w:rsid w:val="00FD353E"/>
    <w:rsid w:val="00FD7AED"/>
    <w:rsid w:val="00FE3F16"/>
    <w:rsid w:val="00FE7B39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146C0C9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A7A6E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Heading1"/>
    <w:next w:val="Normal"/>
    <w:qFormat/>
    <w:rsid w:val="008A7A6E"/>
    <w:pPr>
      <w:keepLines/>
      <w:overflowPunct w:val="0"/>
      <w:autoSpaceDE w:val="0"/>
      <w:autoSpaceDN w:val="0"/>
      <w:adjustRightInd w:val="0"/>
      <w:spacing w:before="320"/>
      <w:ind w:left="794" w:hanging="794"/>
      <w:textAlignment w:val="baseline"/>
      <w:outlineLvl w:val="1"/>
    </w:pPr>
    <w:rPr>
      <w:rFonts w:ascii="Calibri" w:eastAsia="Times New Roman" w:hAnsi="Calibri" w:cs="Times New Roman"/>
      <w:bCs w:val="0"/>
      <w:color w:val="auto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F256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Theme="minorEastAsia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F2569A"/>
    <w:rPr>
      <w:rFonts w:asciiTheme="minorHAnsi" w:eastAsiaTheme="minorEastAsia" w:hAnsiTheme="minorHAnsi"/>
      <w:b/>
      <w:sz w:val="2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0CB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877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877AB"/>
    <w:rPr>
      <w:rFonts w:eastAsiaTheme="minorEastAsia"/>
      <w:sz w:val="21"/>
      <w:szCs w:val="21"/>
    </w:rPr>
  </w:style>
  <w:style w:type="paragraph" w:styleId="ListBullet2">
    <w:name w:val="List Bullet 2"/>
    <w:basedOn w:val="Normal"/>
    <w:uiPriority w:val="99"/>
    <w:unhideWhenUsed/>
    <w:rsid w:val="004877AB"/>
    <w:pPr>
      <w:tabs>
        <w:tab w:val="clear" w:pos="794"/>
        <w:tab w:val="clear" w:pos="1191"/>
        <w:tab w:val="clear" w:pos="1588"/>
        <w:tab w:val="clear" w:pos="1985"/>
        <w:tab w:val="num" w:pos="785"/>
      </w:tabs>
      <w:spacing w:beforeLines="50" w:before="50"/>
      <w:ind w:left="785" w:hanging="360"/>
      <w:contextualSpacing/>
    </w:pPr>
    <w:rPr>
      <w:rFonts w:eastAsiaTheme="minorEastAsia" w:cstheme="minorBidi"/>
      <w:sz w:val="21"/>
      <w:lang w:eastAsia="ja-JP"/>
    </w:rPr>
  </w:style>
  <w:style w:type="paragraph" w:customStyle="1" w:styleId="enumlev1">
    <w:name w:val="enumlev1"/>
    <w:basedOn w:val="Normal"/>
    <w:rsid w:val="008A7A6E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eastAsia="Times New Roman" w:hAnsi="Calibri"/>
      <w:szCs w:val="20"/>
      <w:lang w:val="en-GB"/>
    </w:rPr>
  </w:style>
  <w:style w:type="paragraph" w:customStyle="1" w:styleId="enumlev2">
    <w:name w:val="enumlev2"/>
    <w:basedOn w:val="enumlev1"/>
    <w:rsid w:val="008A7A6E"/>
    <w:pPr>
      <w:ind w:left="1191" w:hanging="397"/>
    </w:pPr>
  </w:style>
  <w:style w:type="paragraph" w:customStyle="1" w:styleId="Headingb">
    <w:name w:val="Heading_b"/>
    <w:basedOn w:val="Heading3"/>
    <w:next w:val="Normal"/>
    <w:rsid w:val="008A7A6E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eastAsia="Times New Roman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http://www.xe.com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33" Type="http://schemas.openxmlformats.org/officeDocument/2006/relationships/image" Target="media/image4.jpeg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s://www.gardenhotels.co.jp/otemachi/eng/" TargetMode="External"/><Relationship Id="rId41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footer" Target="footer4.xml"/><Relationship Id="rId32" Type="http://schemas.openxmlformats.org/officeDocument/2006/relationships/hyperlink" Target="http://www.pelican.co.jp/grandcentralhotel/en/index.html" TargetMode="External"/><Relationship Id="rId37" Type="http://schemas.openxmlformats.org/officeDocument/2006/relationships/hyperlink" Target="mailto:itutsg9-visa2020@ituaj.jp" TargetMode="Externa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info/Documents/ITU-T-Newcomer-Guide.pdf" TargetMode="External"/><Relationship Id="rId23" Type="http://schemas.openxmlformats.org/officeDocument/2006/relationships/header" Target="header4.xml"/><Relationship Id="rId28" Type="http://schemas.openxmlformats.org/officeDocument/2006/relationships/hyperlink" Target="https://www.hotelmetropolitanmarunouchi.jp/en/" TargetMode="External"/><Relationship Id="rId36" Type="http://schemas.openxmlformats.org/officeDocument/2006/relationships/hyperlink" Target="http://www.mofa.go.jp/j_info/visit/visa/index.html" TargetMode="External"/><Relationship Id="rId10" Type="http://schemas.openxmlformats.org/officeDocument/2006/relationships/hyperlink" Target="http://itu.int/net/ITU-T/ddp/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www.gardenhotels.co.jp/nihonbashi-premier/e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tsg09" TargetMode="External"/><Relationship Id="rId14" Type="http://schemas.openxmlformats.org/officeDocument/2006/relationships/hyperlink" Target="mailto:ITU-Tmembership@itu.int" TargetMode="External"/><Relationship Id="rId22" Type="http://schemas.openxmlformats.org/officeDocument/2006/relationships/hyperlink" Target="http://itu.int/go/TSG9" TargetMode="External"/><Relationship Id="rId27" Type="http://schemas.openxmlformats.org/officeDocument/2006/relationships/hyperlink" Target="https://goo.gl/maps/yjRp2izmsUMkLidL8" TargetMode="External"/><Relationship Id="rId30" Type="http://schemas.openxmlformats.org/officeDocument/2006/relationships/hyperlink" Target="https://www.presso-inn.com/english/otemachi.html" TargetMode="External"/><Relationship Id="rId35" Type="http://schemas.openxmlformats.org/officeDocument/2006/relationships/hyperlink" Target="mailto:wtsa-sg9@ml.soumu.go.jp" TargetMode="Externa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A0A0-C446-4E4C-B2C7-18802AC0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</TotalTime>
  <Pages>10</Pages>
  <Words>2369</Words>
  <Characters>17302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19632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4</cp:revision>
  <cp:lastPrinted>2020-02-11T16:36:00Z</cp:lastPrinted>
  <dcterms:created xsi:type="dcterms:W3CDTF">2020-02-11T16:01:00Z</dcterms:created>
  <dcterms:modified xsi:type="dcterms:W3CDTF">2020-02-11T16:36:00Z</dcterms:modified>
</cp:coreProperties>
</file>