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B3CC6" w:rsidRPr="00BB3CC6" w:rsidTr="00F23C36">
        <w:trPr>
          <w:cantSplit/>
        </w:trPr>
        <w:tc>
          <w:tcPr>
            <w:tcW w:w="1191" w:type="dxa"/>
            <w:vMerge w:val="restart"/>
          </w:tcPr>
          <w:p w:rsidR="00BB3CC6" w:rsidRPr="00BB3CC6" w:rsidRDefault="00BB3CC6" w:rsidP="00BB3CC6">
            <w:pPr>
              <w:rPr>
                <w:rFonts w:ascii="Times New Roman" w:hAnsi="Times New Roman"/>
                <w:sz w:val="20"/>
              </w:rPr>
            </w:pPr>
            <w:bookmarkStart w:id="0" w:name="dnum" w:colFirst="2" w:colLast="2"/>
            <w:bookmarkStart w:id="1" w:name="dtableau"/>
            <w:r w:rsidRPr="00BB3CC6">
              <w:rPr>
                <w:rFonts w:ascii="Times New Roman" w:hAnsi="Times New Roman"/>
                <w:noProof/>
                <w:sz w:val="20"/>
                <w:lang w:val="en-US"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BB3CC6" w:rsidRPr="00BB3CC6" w:rsidRDefault="00BB3CC6" w:rsidP="00BB3CC6">
            <w:pPr>
              <w:rPr>
                <w:rFonts w:ascii="Times New Roman" w:hAnsi="Times New Roman"/>
                <w:sz w:val="16"/>
                <w:szCs w:val="16"/>
              </w:rPr>
            </w:pPr>
            <w:r w:rsidRPr="00BB3CC6">
              <w:rPr>
                <w:rFonts w:ascii="Times New Roman" w:hAnsi="Times New Roman"/>
                <w:sz w:val="16"/>
                <w:szCs w:val="16"/>
              </w:rPr>
              <w:t>INTERNATIONAL TELECOMMUNICATION UNION</w:t>
            </w:r>
          </w:p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B3CC6">
              <w:rPr>
                <w:rFonts w:ascii="Times New Roman" w:hAnsi="Times New Roman"/>
                <w:b/>
                <w:bCs/>
                <w:sz w:val="26"/>
                <w:szCs w:val="26"/>
              </w:rPr>
              <w:t>TELECOMMUNICATION</w:t>
            </w:r>
            <w:r w:rsidRPr="00BB3CC6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:rsidR="00BB3CC6" w:rsidRPr="00BB3CC6" w:rsidRDefault="00BB3CC6" w:rsidP="00BB3CC6">
            <w:pPr>
              <w:rPr>
                <w:rFonts w:ascii="Times New Roman" w:hAnsi="Times New Roman"/>
                <w:sz w:val="20"/>
              </w:rPr>
            </w:pPr>
            <w:r w:rsidRPr="00BB3CC6">
              <w:rPr>
                <w:rFonts w:ascii="Times New Roman" w:hAnsi="Times New Roman"/>
                <w:sz w:val="20"/>
              </w:rPr>
              <w:t xml:space="preserve">STUDY PERIOD </w:t>
            </w:r>
            <w:bookmarkStart w:id="2" w:name="dstudyperiod"/>
            <w:r w:rsidRPr="00BB3CC6">
              <w:rPr>
                <w:rFonts w:ascii="Times New Roman" w:hAnsi="Times New Roman"/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BB3CC6" w:rsidRPr="00BB3CC6" w:rsidRDefault="00BB3CC6" w:rsidP="001A129F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</w:t>
            </w:r>
            <w:r w:rsidR="001A129F">
              <w:rPr>
                <w:sz w:val="32"/>
              </w:rPr>
              <w:t>050</w:t>
            </w:r>
            <w:r w:rsidR="00C1579E">
              <w:rPr>
                <w:sz w:val="32"/>
              </w:rPr>
              <w:t>-</w:t>
            </w:r>
            <w:r w:rsidR="00F12508">
              <w:rPr>
                <w:sz w:val="32"/>
              </w:rPr>
              <w:t>R1</w:t>
            </w:r>
            <w:r>
              <w:rPr>
                <w:sz w:val="32"/>
              </w:rPr>
              <w:t>/PLEN</w:t>
            </w:r>
          </w:p>
        </w:tc>
      </w:tr>
      <w:tr w:rsidR="00BB3CC6" w:rsidRPr="00BB3CC6" w:rsidTr="00F23C36">
        <w:trPr>
          <w:cantSplit/>
        </w:trPr>
        <w:tc>
          <w:tcPr>
            <w:tcW w:w="1191" w:type="dxa"/>
            <w:vMerge/>
          </w:tcPr>
          <w:p w:rsidR="00BB3CC6" w:rsidRPr="00BB3CC6" w:rsidRDefault="00BB3CC6" w:rsidP="00BB3CC6">
            <w:pPr>
              <w:rPr>
                <w:rFonts w:ascii="Times New Roman" w:hAnsi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BB3CC6" w:rsidRPr="00BB3CC6" w:rsidRDefault="00BB3CC6" w:rsidP="00BB3CC6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3"/>
      <w:tr w:rsidR="00BB3CC6" w:rsidRPr="00BB3CC6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CC6">
              <w:rPr>
                <w:rFonts w:ascii="Times New Roman" w:hAnsi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BB3CC6" w:rsidRPr="00BB3CC6" w:rsidTr="00F23C36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BB3CC6">
              <w:rPr>
                <w:rFonts w:ascii="Times New Roman" w:hAnsi="Times New Roman"/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All/13</w:t>
            </w:r>
          </w:p>
        </w:tc>
        <w:tc>
          <w:tcPr>
            <w:tcW w:w="4681" w:type="dxa"/>
            <w:gridSpan w:val="2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Geneva, 6-17 November 2017</w:t>
            </w:r>
          </w:p>
        </w:tc>
      </w:tr>
      <w:tr w:rsidR="00BB3CC6" w:rsidRPr="00BB3CC6" w:rsidTr="00F23C36">
        <w:trPr>
          <w:cantSplit/>
        </w:trPr>
        <w:tc>
          <w:tcPr>
            <w:tcW w:w="9923" w:type="dxa"/>
            <w:gridSpan w:val="5"/>
          </w:tcPr>
          <w:p w:rsidR="00BB3CC6" w:rsidRPr="00BB3CC6" w:rsidRDefault="00BB3CC6" w:rsidP="00BB3CC6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6" w:name="ddoctype" w:colFirst="0" w:colLast="0"/>
            <w:bookmarkEnd w:id="4"/>
            <w:bookmarkEnd w:id="5"/>
            <w:r>
              <w:rPr>
                <w:rFonts w:ascii="Times New Roman" w:hAnsi="Times New Roman"/>
                <w:b/>
                <w:bCs/>
              </w:rPr>
              <w:t>TD</w:t>
            </w:r>
          </w:p>
        </w:tc>
      </w:tr>
      <w:tr w:rsidR="00BB3CC6" w:rsidRPr="00BB3CC6" w:rsidTr="00F23C36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7" w:name="dsource" w:colFirst="1" w:colLast="1"/>
            <w:bookmarkEnd w:id="6"/>
            <w:r w:rsidRPr="00BB3CC6">
              <w:rPr>
                <w:rFonts w:ascii="Times New Roman" w:hAnsi="Times New Roman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ITU-T SG13 Chairman</w:t>
            </w:r>
          </w:p>
        </w:tc>
      </w:tr>
      <w:tr w:rsidR="00BB3CC6" w:rsidRPr="00BB3CC6" w:rsidTr="00F23C36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bookmarkStart w:id="8" w:name="dtitle1" w:colFirst="1" w:colLast="1"/>
            <w:bookmarkEnd w:id="7"/>
            <w:r w:rsidRPr="00BB3CC6">
              <w:rPr>
                <w:rFonts w:ascii="Times New Roman" w:hAnsi="Times New Roman"/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BB3CC6" w:rsidRPr="00BB3CC6" w:rsidRDefault="001A129F" w:rsidP="00BB3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Draft agenda</w:t>
            </w:r>
            <w:r w:rsidR="00BB3CC6" w:rsidRPr="00BB3CC6">
              <w:rPr>
                <w:rFonts w:ascii="Times New Roman" w:hAnsi="Times New Roman"/>
              </w:rPr>
              <w:t xml:space="preserve"> for the plenary meetings of Study Group 13 (Geneva, 6-17 November 2017)</w:t>
            </w:r>
          </w:p>
        </w:tc>
      </w:tr>
      <w:tr w:rsidR="00BB3CC6" w:rsidRPr="00BB3CC6" w:rsidTr="00F23C3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9" w:name="dpurpose" w:colFirst="1" w:colLast="1"/>
            <w:bookmarkEnd w:id="8"/>
            <w:r w:rsidRPr="00BB3CC6">
              <w:rPr>
                <w:rFonts w:ascii="Times New Roman" w:hAnsi="Times New Roman"/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bookmarkEnd w:id="1"/>
      <w:bookmarkEnd w:id="9"/>
      <w:tr w:rsidR="002725B3" w:rsidRPr="002725B3" w:rsidTr="00916DB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b/>
                <w:bCs/>
              </w:rPr>
            </w:pPr>
            <w:r w:rsidRPr="00BB3CC6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>Leo Lehmann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 xml:space="preserve">OFCOM 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 xml:space="preserve">Tel: </w:t>
            </w:r>
            <w:r w:rsidR="00A863F1">
              <w:rPr>
                <w:rFonts w:asciiTheme="majorBidi" w:hAnsiTheme="majorBidi" w:cstheme="majorBidi"/>
                <w:szCs w:val="24"/>
                <w:lang w:val="fr-CH"/>
              </w:rPr>
              <w:t xml:space="preserve">   </w:t>
            </w:r>
            <w:bookmarkStart w:id="10" w:name="_GoBack"/>
            <w:bookmarkEnd w:id="10"/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>+41 32 327 5752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 xml:space="preserve">Email: </w:t>
            </w:r>
            <w:hyperlink r:id="rId7" w:history="1">
              <w:r w:rsidRPr="00BB3CC6">
                <w:rPr>
                  <w:rStyle w:val="Hyperlink"/>
                  <w:rFonts w:asciiTheme="majorBidi" w:hAnsiTheme="majorBidi" w:cstheme="majorBidi"/>
                  <w:szCs w:val="24"/>
                  <w:lang w:val="fr-CH"/>
                </w:rPr>
                <w:t>Leo.Lehmann@bakom.admin.ch</w:t>
              </w:r>
            </w:hyperlink>
          </w:p>
        </w:tc>
      </w:tr>
    </w:tbl>
    <w:p w:rsidR="00BB3CC6" w:rsidRDefault="00BB3CC6">
      <w:pPr>
        <w:pStyle w:val="TOC1"/>
        <w:spacing w:before="120"/>
        <w:jc w:val="center"/>
        <w:rPr>
          <w:color w:val="000000"/>
          <w:szCs w:val="24"/>
        </w:rPr>
      </w:pPr>
    </w:p>
    <w:p w:rsidR="00BB3CC6" w:rsidRPr="00BE5AF6" w:rsidRDefault="00BB3CC6" w:rsidP="00BB3CC6">
      <w:pPr>
        <w:keepNext/>
        <w:keepLines/>
        <w:overflowPunct/>
        <w:autoSpaceDE/>
        <w:autoSpaceDN/>
        <w:adjustRightInd/>
        <w:spacing w:before="0" w:after="280"/>
        <w:jc w:val="center"/>
        <w:textAlignment w:val="auto"/>
        <w:rPr>
          <w:rFonts w:asciiTheme="majorBidi" w:hAnsiTheme="majorBidi" w:cstheme="majorBidi"/>
          <w:b/>
          <w:bCs/>
          <w:szCs w:val="24"/>
        </w:rPr>
      </w:pPr>
      <w:r w:rsidRPr="00BE5AF6">
        <w:rPr>
          <w:rFonts w:asciiTheme="majorBidi" w:hAnsiTheme="majorBidi" w:cstheme="majorBidi"/>
          <w:b/>
          <w:bCs/>
          <w:szCs w:val="24"/>
        </w:rPr>
        <w:t>Draft agenda for the plenary meetings of Study Group 13</w:t>
      </w:r>
      <w:r w:rsidRPr="00BE5AF6">
        <w:rPr>
          <w:rFonts w:asciiTheme="majorBidi" w:hAnsiTheme="majorBidi" w:cstheme="majorBidi"/>
          <w:b/>
          <w:bCs/>
          <w:szCs w:val="24"/>
        </w:rPr>
        <w:br/>
        <w:t>(Geneva, 6-17 November 2017)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>1</w:t>
      </w:r>
      <w:r w:rsidRPr="00BE5AF6">
        <w:rPr>
          <w:rFonts w:asciiTheme="majorBidi" w:hAnsiTheme="majorBidi" w:cstheme="majorBidi"/>
          <w:szCs w:val="24"/>
        </w:rPr>
        <w:tab/>
        <w:t>Opening of the meeting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>2</w:t>
      </w:r>
      <w:r w:rsidRPr="00BE5AF6">
        <w:rPr>
          <w:rFonts w:asciiTheme="majorBidi" w:hAnsiTheme="majorBidi" w:cstheme="majorBidi"/>
          <w:szCs w:val="24"/>
        </w:rPr>
        <w:tab/>
        <w:t xml:space="preserve">Welcome remarks by the Director of TSB and SG13 Chairman 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>3</w:t>
      </w:r>
      <w:r w:rsidRPr="00BE5AF6">
        <w:rPr>
          <w:rFonts w:asciiTheme="majorBidi" w:hAnsiTheme="majorBidi" w:cstheme="majorBidi"/>
          <w:szCs w:val="24"/>
        </w:rPr>
        <w:tab/>
        <w:t>Chairman’s comments and key objectives for this meeting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>4</w:t>
      </w:r>
      <w:r w:rsidRPr="00BE5AF6">
        <w:rPr>
          <w:rFonts w:asciiTheme="majorBidi" w:hAnsiTheme="majorBidi" w:cstheme="majorBidi"/>
          <w:szCs w:val="24"/>
        </w:rPr>
        <w:tab/>
        <w:t xml:space="preserve">Approval of the agenda 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5</w:t>
      </w:r>
      <w:r w:rsidRPr="00BE5AF6">
        <w:rPr>
          <w:rFonts w:asciiTheme="majorBidi" w:hAnsiTheme="majorBidi" w:cstheme="majorBidi"/>
          <w:color w:val="000000"/>
          <w:szCs w:val="24"/>
        </w:rPr>
        <w:tab/>
      </w:r>
      <w:r w:rsidRPr="00BE5AF6">
        <w:rPr>
          <w:rFonts w:asciiTheme="majorBidi" w:hAnsiTheme="majorBidi" w:cstheme="majorBidi"/>
          <w:szCs w:val="24"/>
        </w:rPr>
        <w:t xml:space="preserve">Brief reports on activities since the </w:t>
      </w:r>
      <w:r w:rsidRPr="00BE5AF6">
        <w:rPr>
          <w:rFonts w:asciiTheme="majorBidi" w:hAnsiTheme="majorBidi" w:cstheme="majorBidi"/>
          <w:color w:val="000000"/>
          <w:szCs w:val="24"/>
        </w:rPr>
        <w:t xml:space="preserve">February 2017 </w:t>
      </w:r>
      <w:r w:rsidRPr="00BE5AF6">
        <w:rPr>
          <w:rFonts w:asciiTheme="majorBidi" w:hAnsiTheme="majorBidi" w:cstheme="majorBidi"/>
          <w:szCs w:val="24"/>
        </w:rPr>
        <w:t>Study Group 13 meeting</w:t>
      </w:r>
    </w:p>
    <w:p w:rsidR="00BB3CC6" w:rsidRPr="00BE5AF6" w:rsidRDefault="00BB3CC6" w:rsidP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5.1</w:t>
      </w:r>
      <w:r w:rsidRPr="00BE5AF6">
        <w:rPr>
          <w:rFonts w:asciiTheme="majorBidi" w:hAnsiTheme="majorBidi" w:cstheme="majorBidi"/>
          <w:szCs w:val="24"/>
        </w:rPr>
        <w:tab/>
        <w:t>TSAG (1-4 May 2017</w:t>
      </w:r>
      <w:r w:rsidRPr="00BE5AF6">
        <w:rPr>
          <w:rFonts w:asciiTheme="majorBidi" w:hAnsiTheme="majorBidi" w:cstheme="majorBidi"/>
          <w:color w:val="000000"/>
          <w:szCs w:val="24"/>
        </w:rPr>
        <w:t>)</w:t>
      </w:r>
    </w:p>
    <w:p w:rsidR="00BB3CC6" w:rsidRPr="00BE5AF6" w:rsidRDefault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5.2</w:t>
      </w:r>
      <w:r w:rsidRPr="00BE5AF6">
        <w:rPr>
          <w:rFonts w:asciiTheme="majorBidi" w:hAnsiTheme="majorBidi" w:cstheme="majorBidi"/>
          <w:szCs w:val="24"/>
        </w:rPr>
        <w:tab/>
        <w:t>JCA-IMT2020 (10 July, 1</w:t>
      </w:r>
      <w:ins w:id="11" w:author="Kurakova, Tatiana" w:date="2017-08-24T15:48:00Z">
        <w:r w:rsidR="00F12508" w:rsidRPr="00BE5AF6">
          <w:rPr>
            <w:rFonts w:asciiTheme="majorBidi" w:hAnsiTheme="majorBidi" w:cstheme="majorBidi"/>
            <w:szCs w:val="24"/>
          </w:rPr>
          <w:t>0</w:t>
        </w:r>
      </w:ins>
      <w:r w:rsidRPr="00BE5AF6">
        <w:rPr>
          <w:rFonts w:asciiTheme="majorBidi" w:hAnsiTheme="majorBidi" w:cstheme="majorBidi"/>
          <w:szCs w:val="24"/>
        </w:rPr>
        <w:t xml:space="preserve"> November 2017)</w:t>
      </w:r>
    </w:p>
    <w:p w:rsidR="00BB3CC6" w:rsidRPr="00BE5AF6" w:rsidRDefault="00BB3CC6" w:rsidP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5.3</w:t>
      </w:r>
      <w:r w:rsidRPr="00BE5AF6">
        <w:rPr>
          <w:rFonts w:asciiTheme="majorBidi" w:hAnsiTheme="majorBidi" w:cstheme="majorBidi"/>
          <w:szCs w:val="24"/>
        </w:rPr>
        <w:tab/>
        <w:t xml:space="preserve">JCA-SDN (5 July, 9 November 2017) </w:t>
      </w:r>
    </w:p>
    <w:p w:rsidR="00BB3CC6" w:rsidRPr="00BE5AF6" w:rsidRDefault="00BB3CC6" w:rsidP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  <w:lang w:val="en-US"/>
        </w:rPr>
      </w:pPr>
      <w:r w:rsidRPr="00BE5AF6">
        <w:rPr>
          <w:rFonts w:asciiTheme="majorBidi" w:hAnsiTheme="majorBidi" w:cstheme="majorBidi"/>
          <w:szCs w:val="24"/>
        </w:rPr>
        <w:tab/>
      </w:r>
      <w:r w:rsidRPr="00BE5AF6">
        <w:rPr>
          <w:rFonts w:asciiTheme="majorBidi" w:hAnsiTheme="majorBidi" w:cstheme="majorBidi"/>
          <w:szCs w:val="24"/>
          <w:lang w:val="en-US"/>
        </w:rPr>
        <w:t>5.4</w:t>
      </w:r>
      <w:r w:rsidRPr="00BE5AF6">
        <w:rPr>
          <w:rFonts w:asciiTheme="majorBidi" w:hAnsiTheme="majorBidi" w:cstheme="majorBidi"/>
          <w:szCs w:val="24"/>
          <w:lang w:val="en-US"/>
        </w:rPr>
        <w:tab/>
        <w:t>SG13RG-AFR (Cairo, 4-5 April 2017, 9 May and 29 June e-meetings)</w:t>
      </w:r>
    </w:p>
    <w:p w:rsidR="00BB3CC6" w:rsidRPr="00BE5AF6" w:rsidRDefault="00BB3CC6" w:rsidP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  <w:lang w:val="en-US"/>
        </w:rPr>
      </w:pPr>
      <w:r w:rsidRPr="00BE5AF6">
        <w:rPr>
          <w:rFonts w:asciiTheme="majorBidi" w:hAnsiTheme="majorBidi" w:cstheme="majorBidi"/>
          <w:szCs w:val="24"/>
          <w:lang w:val="en-US"/>
        </w:rPr>
        <w:tab/>
        <w:t>5.5</w:t>
      </w:r>
      <w:r w:rsidRPr="00BE5AF6">
        <w:rPr>
          <w:rFonts w:asciiTheme="majorBidi" w:hAnsiTheme="majorBidi" w:cstheme="majorBidi"/>
          <w:szCs w:val="24"/>
          <w:lang w:val="en-US"/>
        </w:rPr>
        <w:tab/>
        <w:t>Rapporteur activities</w:t>
      </w:r>
    </w:p>
    <w:p w:rsidR="00BB3CC6" w:rsidRPr="00BE5AF6" w:rsidRDefault="00BB3CC6" w:rsidP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  <w:lang w:val="en-US"/>
        </w:rPr>
        <w:tab/>
      </w:r>
      <w:r w:rsidRPr="00BE5AF6">
        <w:rPr>
          <w:rFonts w:asciiTheme="majorBidi" w:hAnsiTheme="majorBidi" w:cstheme="majorBidi"/>
          <w:szCs w:val="24"/>
        </w:rPr>
        <w:t>5.6</w:t>
      </w:r>
      <w:r w:rsidRPr="00BE5AF6">
        <w:rPr>
          <w:rFonts w:asciiTheme="majorBidi" w:hAnsiTheme="majorBidi" w:cstheme="majorBidi"/>
          <w:szCs w:val="24"/>
        </w:rPr>
        <w:tab/>
        <w:t>Workshops</w:t>
      </w:r>
    </w:p>
    <w:p w:rsidR="00BB3CC6" w:rsidRPr="00BE5AF6" w:rsidRDefault="00BB3CC6" w:rsidP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5.7</w:t>
      </w:r>
      <w:r w:rsidRPr="00BE5AF6">
        <w:rPr>
          <w:rFonts w:asciiTheme="majorBidi" w:hAnsiTheme="majorBidi" w:cstheme="majorBidi"/>
          <w:szCs w:val="24"/>
        </w:rPr>
        <w:tab/>
        <w:t xml:space="preserve">Recommendation approvals </w:t>
      </w:r>
    </w:p>
    <w:p w:rsidR="00BB3CC6" w:rsidRPr="00BE5AF6" w:rsidRDefault="00BB3CC6" w:rsidP="00BB3CC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5.8</w:t>
      </w:r>
      <w:r w:rsidRPr="00BE5AF6">
        <w:rPr>
          <w:rFonts w:asciiTheme="majorBidi" w:hAnsiTheme="majorBidi" w:cstheme="majorBidi"/>
          <w:szCs w:val="24"/>
        </w:rPr>
        <w:tab/>
        <w:t>Others as identified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6</w:t>
      </w:r>
      <w:r w:rsidRPr="00BE5AF6">
        <w:rPr>
          <w:rFonts w:asciiTheme="majorBidi" w:hAnsiTheme="majorBidi" w:cstheme="majorBidi"/>
          <w:color w:val="000000"/>
          <w:szCs w:val="24"/>
        </w:rPr>
        <w:tab/>
      </w:r>
      <w:r w:rsidRPr="00BE5AF6">
        <w:rPr>
          <w:rFonts w:asciiTheme="majorBidi" w:hAnsiTheme="majorBidi" w:cstheme="majorBidi"/>
          <w:szCs w:val="24"/>
        </w:rPr>
        <w:t>Organization of the work</w:t>
      </w:r>
    </w:p>
    <w:p w:rsidR="00BB3CC6" w:rsidRPr="00BE5AF6" w:rsidRDefault="00BB3CC6" w:rsidP="00BB3CC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6.1</w:t>
      </w:r>
      <w:r w:rsidRPr="00BE5AF6">
        <w:rPr>
          <w:rFonts w:asciiTheme="majorBidi" w:hAnsiTheme="majorBidi" w:cstheme="majorBidi"/>
          <w:szCs w:val="24"/>
        </w:rPr>
        <w:tab/>
        <w:t xml:space="preserve">Objectives and guidelines for the meetings of working parties and ad-hoc groups </w:t>
      </w:r>
    </w:p>
    <w:p w:rsidR="00BB3CC6" w:rsidRPr="00BE5AF6" w:rsidRDefault="00BB3CC6" w:rsidP="00BB3CC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6.2</w:t>
      </w:r>
      <w:r w:rsidRPr="00BE5AF6">
        <w:rPr>
          <w:rFonts w:asciiTheme="majorBidi" w:hAnsiTheme="majorBidi" w:cstheme="majorBidi"/>
          <w:szCs w:val="24"/>
        </w:rPr>
        <w:tab/>
        <w:t xml:space="preserve">Bridging the Standardization Gap </w:t>
      </w:r>
    </w:p>
    <w:p w:rsidR="00BB3CC6" w:rsidRPr="00BE5AF6" w:rsidRDefault="00BB3CC6" w:rsidP="00BB3CC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6.3</w:t>
      </w:r>
      <w:r w:rsidRPr="00BE5AF6">
        <w:rPr>
          <w:rFonts w:asciiTheme="majorBidi" w:hAnsiTheme="majorBidi" w:cstheme="majorBidi"/>
          <w:szCs w:val="24"/>
        </w:rPr>
        <w:tab/>
        <w:t>Review of JCA-IMT2020 and JCA-SDN operation</w:t>
      </w:r>
    </w:p>
    <w:p w:rsidR="00BB3CC6" w:rsidRPr="00BE5AF6" w:rsidRDefault="00BB3CC6" w:rsidP="00BB3CC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6.4</w:t>
      </w:r>
      <w:r w:rsidRPr="00BE5AF6">
        <w:rPr>
          <w:rFonts w:asciiTheme="majorBidi" w:hAnsiTheme="majorBidi" w:cstheme="majorBidi"/>
          <w:szCs w:val="24"/>
        </w:rPr>
        <w:tab/>
        <w:t>Approval of the work plan for the meeting</w:t>
      </w:r>
    </w:p>
    <w:p w:rsidR="00BB3CC6" w:rsidRPr="00BE5AF6" w:rsidRDefault="00BB3CC6" w:rsidP="00BB3CC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6.5</w:t>
      </w:r>
      <w:r w:rsidRPr="00BE5AF6">
        <w:rPr>
          <w:rFonts w:asciiTheme="majorBidi" w:hAnsiTheme="majorBidi" w:cstheme="majorBidi"/>
          <w:szCs w:val="24"/>
        </w:rPr>
        <w:tab/>
        <w:t xml:space="preserve">Document allocation </w:t>
      </w:r>
    </w:p>
    <w:p w:rsidR="00BB3CC6" w:rsidRPr="00BE5AF6" w:rsidRDefault="00BB3CC6" w:rsidP="00BB3CC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ab/>
        <w:t>6.6</w:t>
      </w:r>
      <w:r w:rsidRPr="00BE5AF6">
        <w:rPr>
          <w:rFonts w:asciiTheme="majorBidi" w:hAnsiTheme="majorBidi" w:cstheme="majorBidi"/>
          <w:szCs w:val="24"/>
        </w:rPr>
        <w:tab/>
        <w:t>Conduct and facilities available for the meeting</w:t>
      </w:r>
    </w:p>
    <w:p w:rsidR="00BB3CC6" w:rsidRPr="00BE5AF6" w:rsidRDefault="00BB3CC6" w:rsidP="00BB3CC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szCs w:val="24"/>
        </w:rPr>
      </w:pPr>
      <w:r w:rsidRPr="00BE5AF6">
        <w:rPr>
          <w:rFonts w:asciiTheme="majorBidi" w:hAnsiTheme="majorBidi" w:cstheme="majorBidi"/>
          <w:szCs w:val="24"/>
        </w:rPr>
        <w:t>7</w:t>
      </w:r>
      <w:r w:rsidRPr="00BE5AF6">
        <w:rPr>
          <w:rFonts w:asciiTheme="majorBidi" w:hAnsiTheme="majorBidi" w:cstheme="majorBidi"/>
          <w:szCs w:val="24"/>
        </w:rPr>
        <w:tab/>
        <w:t>Documents addressed to the plenary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8</w:t>
      </w:r>
      <w:r w:rsidRPr="00BE5AF6">
        <w:rPr>
          <w:rFonts w:asciiTheme="majorBidi" w:hAnsiTheme="majorBidi" w:cstheme="majorBidi"/>
          <w:color w:val="000000"/>
          <w:szCs w:val="24"/>
        </w:rPr>
        <w:tab/>
        <w:t>Approval of outgoing Liaison Statements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9</w:t>
      </w:r>
      <w:r w:rsidRPr="00BE5AF6">
        <w:rPr>
          <w:rFonts w:asciiTheme="majorBidi" w:hAnsiTheme="majorBidi" w:cstheme="majorBidi"/>
          <w:color w:val="000000"/>
          <w:szCs w:val="24"/>
        </w:rPr>
        <w:tab/>
        <w:t>Approval of working party reports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10</w:t>
      </w:r>
      <w:r w:rsidRPr="00BE5AF6">
        <w:rPr>
          <w:rFonts w:asciiTheme="majorBidi" w:hAnsiTheme="majorBidi" w:cstheme="majorBidi"/>
          <w:color w:val="000000"/>
          <w:szCs w:val="24"/>
        </w:rPr>
        <w:tab/>
        <w:t>Rapporteur appointments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  <w:lang w:val="en-US"/>
        </w:rPr>
      </w:pPr>
      <w:r w:rsidRPr="00BE5AF6">
        <w:rPr>
          <w:rFonts w:asciiTheme="majorBidi" w:hAnsiTheme="majorBidi" w:cstheme="majorBidi"/>
          <w:color w:val="000000"/>
          <w:szCs w:val="24"/>
        </w:rPr>
        <w:lastRenderedPageBreak/>
        <w:t>11</w:t>
      </w:r>
      <w:r w:rsidRPr="00BE5AF6">
        <w:rPr>
          <w:rFonts w:asciiTheme="majorBidi" w:hAnsiTheme="majorBidi" w:cstheme="majorBidi"/>
          <w:color w:val="000000"/>
          <w:szCs w:val="24"/>
        </w:rPr>
        <w:tab/>
        <w:t>Consideration of approval of Recommendations in accordance with Recommendation ITU-T A.8, if any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12</w:t>
      </w:r>
      <w:r w:rsidRPr="00BE5AF6">
        <w:rPr>
          <w:rFonts w:asciiTheme="majorBidi" w:hAnsiTheme="majorBidi" w:cstheme="majorBidi"/>
          <w:color w:val="000000"/>
          <w:szCs w:val="24"/>
        </w:rPr>
        <w:tab/>
        <w:t>Initiation of approval procedures for draft Recommendations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13</w:t>
      </w:r>
      <w:r w:rsidRPr="00BE5AF6">
        <w:rPr>
          <w:rFonts w:asciiTheme="majorBidi" w:hAnsiTheme="majorBidi" w:cstheme="majorBidi"/>
          <w:color w:val="000000"/>
          <w:szCs w:val="24"/>
        </w:rPr>
        <w:tab/>
        <w:t xml:space="preserve">Approval of other texts (Appendices, </w:t>
      </w:r>
      <w:proofErr w:type="gramStart"/>
      <w:r w:rsidRPr="00BE5AF6">
        <w:rPr>
          <w:rFonts w:asciiTheme="majorBidi" w:hAnsiTheme="majorBidi" w:cstheme="majorBidi"/>
          <w:color w:val="000000"/>
          <w:szCs w:val="24"/>
        </w:rPr>
        <w:t>Supplements, ...)</w:t>
      </w:r>
      <w:proofErr w:type="gramEnd"/>
      <w:r w:rsidRPr="00BE5AF6">
        <w:rPr>
          <w:rFonts w:asciiTheme="majorBidi" w:hAnsiTheme="majorBidi" w:cstheme="majorBidi"/>
          <w:color w:val="000000"/>
          <w:szCs w:val="24"/>
        </w:rPr>
        <w:t>, if any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14</w:t>
      </w:r>
      <w:r w:rsidRPr="00BE5AF6">
        <w:rPr>
          <w:rFonts w:asciiTheme="majorBidi" w:hAnsiTheme="majorBidi" w:cstheme="majorBidi"/>
          <w:color w:val="000000"/>
          <w:szCs w:val="24"/>
        </w:rPr>
        <w:tab/>
        <w:t>Updating of the Study Group 13 work programme</w:t>
      </w:r>
      <w:r w:rsidRPr="00BE5AF6">
        <w:rPr>
          <w:rFonts w:asciiTheme="majorBidi" w:hAnsiTheme="majorBidi" w:cstheme="majorBidi"/>
          <w:szCs w:val="24"/>
        </w:rPr>
        <w:t xml:space="preserve"> </w:t>
      </w:r>
      <w:r w:rsidRPr="00BE5AF6">
        <w:rPr>
          <w:rFonts w:asciiTheme="majorBidi" w:hAnsiTheme="majorBidi" w:cstheme="majorBidi"/>
          <w:color w:val="000000"/>
          <w:szCs w:val="24"/>
        </w:rPr>
        <w:t>and agreement on the new work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15</w:t>
      </w:r>
      <w:r w:rsidRPr="00BE5AF6">
        <w:rPr>
          <w:rFonts w:asciiTheme="majorBidi" w:hAnsiTheme="majorBidi" w:cstheme="majorBidi"/>
          <w:color w:val="000000"/>
          <w:szCs w:val="24"/>
        </w:rPr>
        <w:tab/>
        <w:t>Liaison and interaction with other groups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16</w:t>
      </w:r>
      <w:r w:rsidRPr="00BE5AF6">
        <w:rPr>
          <w:rFonts w:asciiTheme="majorBidi" w:hAnsiTheme="majorBidi" w:cstheme="majorBidi"/>
          <w:color w:val="000000"/>
          <w:szCs w:val="24"/>
        </w:rPr>
        <w:tab/>
        <w:t xml:space="preserve">Planning for the participation of Study Group 13 at workshops and seminars 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17</w:t>
      </w:r>
      <w:r w:rsidRPr="00BE5AF6">
        <w:rPr>
          <w:rFonts w:asciiTheme="majorBidi" w:hAnsiTheme="majorBidi" w:cstheme="majorBidi"/>
          <w:color w:val="000000"/>
          <w:szCs w:val="24"/>
        </w:rPr>
        <w:tab/>
        <w:t>Future activities</w:t>
      </w:r>
    </w:p>
    <w:p w:rsidR="00BB3CC6" w:rsidRPr="00BE5AF6" w:rsidRDefault="00BB3CC6" w:rsidP="00BB3CC6">
      <w:pPr>
        <w:keepLines/>
        <w:tabs>
          <w:tab w:val="left" w:pos="567"/>
          <w:tab w:val="left" w:leader="dot" w:pos="7938"/>
          <w:tab w:val="center" w:pos="9526"/>
        </w:tabs>
        <w:spacing w:before="60"/>
        <w:ind w:left="567" w:hanging="567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18</w:t>
      </w:r>
      <w:r w:rsidRPr="00BE5AF6">
        <w:rPr>
          <w:rFonts w:asciiTheme="majorBidi" w:hAnsiTheme="majorBidi" w:cstheme="majorBidi"/>
          <w:color w:val="000000"/>
          <w:szCs w:val="24"/>
        </w:rPr>
        <w:tab/>
        <w:t>Miscellaneous</w:t>
      </w:r>
    </w:p>
    <w:p w:rsidR="00BB3CC6" w:rsidRDefault="00BB3CC6" w:rsidP="00BB3CC6">
      <w:pPr>
        <w:pStyle w:val="TOC1"/>
        <w:spacing w:before="60"/>
        <w:rPr>
          <w:rFonts w:asciiTheme="majorBidi" w:hAnsiTheme="majorBidi" w:cstheme="majorBidi"/>
          <w:color w:val="000000"/>
          <w:szCs w:val="24"/>
        </w:rPr>
      </w:pPr>
      <w:r w:rsidRPr="00BE5AF6">
        <w:rPr>
          <w:rFonts w:asciiTheme="majorBidi" w:hAnsiTheme="majorBidi" w:cstheme="majorBidi"/>
          <w:color w:val="000000"/>
          <w:szCs w:val="24"/>
        </w:rPr>
        <w:t>19</w:t>
      </w:r>
      <w:r w:rsidRPr="00BE5AF6">
        <w:rPr>
          <w:rFonts w:asciiTheme="majorBidi" w:hAnsiTheme="majorBidi" w:cstheme="majorBidi"/>
          <w:color w:val="000000"/>
          <w:szCs w:val="24"/>
        </w:rPr>
        <w:tab/>
        <w:t>Closing of the meeting</w:t>
      </w:r>
    </w:p>
    <w:p w:rsidR="009268ED" w:rsidRDefault="009268ED" w:rsidP="00BB3CC6">
      <w:pPr>
        <w:pStyle w:val="TOC1"/>
        <w:spacing w:before="60"/>
        <w:rPr>
          <w:rFonts w:asciiTheme="majorBidi" w:hAnsiTheme="majorBidi" w:cstheme="majorBidi"/>
          <w:color w:val="000000"/>
          <w:szCs w:val="24"/>
        </w:rPr>
      </w:pPr>
    </w:p>
    <w:p w:rsidR="009268ED" w:rsidRPr="00BE5AF6" w:rsidRDefault="009268ED" w:rsidP="00BB3CC6">
      <w:pPr>
        <w:pStyle w:val="TOC1"/>
        <w:spacing w:before="60"/>
        <w:rPr>
          <w:rFonts w:asciiTheme="majorBidi" w:hAnsiTheme="majorBidi" w:cstheme="majorBidi"/>
          <w:color w:val="000000"/>
          <w:szCs w:val="24"/>
        </w:rPr>
      </w:pPr>
    </w:p>
    <w:p w:rsidR="00D06276" w:rsidRPr="00A62EC4" w:rsidRDefault="00D06276">
      <w:pPr>
        <w:pStyle w:val="TOC1"/>
        <w:spacing w:before="120"/>
        <w:jc w:val="center"/>
        <w:rPr>
          <w:szCs w:val="24"/>
        </w:rPr>
      </w:pPr>
      <w:r>
        <w:rPr>
          <w:color w:val="000000"/>
          <w:szCs w:val="24"/>
        </w:rPr>
        <w:t>________________</w:t>
      </w:r>
    </w:p>
    <w:sectPr w:rsidR="00D06276" w:rsidRPr="00A62EC4" w:rsidSect="00BB3CC6">
      <w:headerReference w:type="default" r:id="rId8"/>
      <w:footerReference w:type="first" r:id="rId9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D12" w:rsidRDefault="00840D12">
      <w:pPr>
        <w:spacing w:before="0"/>
      </w:pPr>
      <w:r>
        <w:separator/>
      </w:r>
    </w:p>
  </w:endnote>
  <w:endnote w:type="continuationSeparator" w:id="0">
    <w:p w:rsidR="00840D12" w:rsidRDefault="00840D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DB6" w:rsidRPr="00DA4323" w:rsidRDefault="00916DB6" w:rsidP="00DA4323">
    <w:pPr>
      <w:spacing w:before="0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D12" w:rsidRDefault="00840D12">
      <w:pPr>
        <w:spacing w:before="0"/>
      </w:pPr>
      <w:r>
        <w:separator/>
      </w:r>
    </w:p>
  </w:footnote>
  <w:footnote w:type="continuationSeparator" w:id="0">
    <w:p w:rsidR="00840D12" w:rsidRDefault="00840D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DB6" w:rsidRPr="001A129F" w:rsidRDefault="00BB3CC6" w:rsidP="00BB3CC6">
    <w:pPr>
      <w:pStyle w:val="Header"/>
      <w:rPr>
        <w:rFonts w:ascii="Times New Roman" w:hAnsi="Times New Roman"/>
      </w:rPr>
    </w:pPr>
    <w:r w:rsidRPr="001A129F">
      <w:rPr>
        <w:rFonts w:ascii="Times New Roman" w:hAnsi="Times New Roman"/>
      </w:rPr>
      <w:t xml:space="preserve">- </w:t>
    </w:r>
    <w:r w:rsidRPr="001A129F">
      <w:rPr>
        <w:rFonts w:ascii="Times New Roman" w:hAnsi="Times New Roman"/>
      </w:rPr>
      <w:fldChar w:fldCharType="begin"/>
    </w:r>
    <w:r w:rsidRPr="001A129F">
      <w:rPr>
        <w:rFonts w:ascii="Times New Roman" w:hAnsi="Times New Roman"/>
      </w:rPr>
      <w:instrText xml:space="preserve"> PAGE  \* MERGEFORMAT </w:instrText>
    </w:r>
    <w:r w:rsidRPr="001A129F">
      <w:rPr>
        <w:rFonts w:ascii="Times New Roman" w:hAnsi="Times New Roman"/>
      </w:rPr>
      <w:fldChar w:fldCharType="separate"/>
    </w:r>
    <w:r w:rsidR="00A863F1">
      <w:rPr>
        <w:rFonts w:ascii="Times New Roman" w:hAnsi="Times New Roman"/>
        <w:noProof/>
      </w:rPr>
      <w:t>2</w:t>
    </w:r>
    <w:r w:rsidRPr="001A129F">
      <w:rPr>
        <w:rFonts w:ascii="Times New Roman" w:hAnsi="Times New Roman"/>
      </w:rPr>
      <w:fldChar w:fldCharType="end"/>
    </w:r>
    <w:r w:rsidRPr="001A129F">
      <w:rPr>
        <w:rFonts w:ascii="Times New Roman" w:hAnsi="Times New Roman"/>
      </w:rPr>
      <w:t xml:space="preserve"> -</w:t>
    </w:r>
  </w:p>
  <w:p w:rsidR="00BB3CC6" w:rsidRPr="00BB3CC6" w:rsidRDefault="00BE5AF6" w:rsidP="00BB3CC6">
    <w:pPr>
      <w:pStyle w:val="Header"/>
      <w:spacing w:after="240"/>
      <w:rPr>
        <w:rFonts w:ascii="Times New Roman" w:hAnsi="Times New Roman"/>
      </w:rPr>
    </w:pPr>
    <w:r w:rsidRPr="00BE5AF6">
      <w:rPr>
        <w:rFonts w:ascii="Times New Roman" w:hAnsi="Times New Roman"/>
      </w:rPr>
      <w:t>SG13-TD050-R1/PLEN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rakova, Tatiana">
    <w15:presenceInfo w15:providerId="AD" w15:userId="S-1-5-21-8740799-900759487-1415713722-5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C4"/>
    <w:rsid w:val="0001270D"/>
    <w:rsid w:val="00047650"/>
    <w:rsid w:val="00053D7F"/>
    <w:rsid w:val="000C7F59"/>
    <w:rsid w:val="000E4FD8"/>
    <w:rsid w:val="000E782A"/>
    <w:rsid w:val="001134B9"/>
    <w:rsid w:val="00170F0D"/>
    <w:rsid w:val="00196225"/>
    <w:rsid w:val="001A129F"/>
    <w:rsid w:val="001A744F"/>
    <w:rsid w:val="001C1FE1"/>
    <w:rsid w:val="002725B3"/>
    <w:rsid w:val="00283A91"/>
    <w:rsid w:val="002F3438"/>
    <w:rsid w:val="00300187"/>
    <w:rsid w:val="00335CC5"/>
    <w:rsid w:val="00371BB5"/>
    <w:rsid w:val="00373774"/>
    <w:rsid w:val="003C38B7"/>
    <w:rsid w:val="003F1427"/>
    <w:rsid w:val="00446C90"/>
    <w:rsid w:val="0048507D"/>
    <w:rsid w:val="004C5545"/>
    <w:rsid w:val="004C6B19"/>
    <w:rsid w:val="004D7581"/>
    <w:rsid w:val="004E3ACF"/>
    <w:rsid w:val="004E669B"/>
    <w:rsid w:val="004F0F7F"/>
    <w:rsid w:val="005B00D0"/>
    <w:rsid w:val="005E0087"/>
    <w:rsid w:val="006B2A4E"/>
    <w:rsid w:val="007163C0"/>
    <w:rsid w:val="00733D79"/>
    <w:rsid w:val="00764D3C"/>
    <w:rsid w:val="0077609C"/>
    <w:rsid w:val="007A11ED"/>
    <w:rsid w:val="007D0FA7"/>
    <w:rsid w:val="007F2CA6"/>
    <w:rsid w:val="0081422E"/>
    <w:rsid w:val="00840D12"/>
    <w:rsid w:val="0085331C"/>
    <w:rsid w:val="008B3039"/>
    <w:rsid w:val="008B61DE"/>
    <w:rsid w:val="008D1543"/>
    <w:rsid w:val="00904432"/>
    <w:rsid w:val="00916DB6"/>
    <w:rsid w:val="00917EBE"/>
    <w:rsid w:val="00920E5B"/>
    <w:rsid w:val="009268ED"/>
    <w:rsid w:val="00953FD3"/>
    <w:rsid w:val="0098197F"/>
    <w:rsid w:val="0099042E"/>
    <w:rsid w:val="009A06DD"/>
    <w:rsid w:val="00A21E21"/>
    <w:rsid w:val="00A62EC4"/>
    <w:rsid w:val="00A863F1"/>
    <w:rsid w:val="00B20CED"/>
    <w:rsid w:val="00BB3CC6"/>
    <w:rsid w:val="00BE5AF6"/>
    <w:rsid w:val="00C1579E"/>
    <w:rsid w:val="00C4273B"/>
    <w:rsid w:val="00C71E10"/>
    <w:rsid w:val="00C7450D"/>
    <w:rsid w:val="00C83264"/>
    <w:rsid w:val="00CA0C49"/>
    <w:rsid w:val="00CA4F17"/>
    <w:rsid w:val="00CD616B"/>
    <w:rsid w:val="00D06276"/>
    <w:rsid w:val="00D33527"/>
    <w:rsid w:val="00D55BF4"/>
    <w:rsid w:val="00D86E78"/>
    <w:rsid w:val="00D912D9"/>
    <w:rsid w:val="00DA41AA"/>
    <w:rsid w:val="00DA4323"/>
    <w:rsid w:val="00DD172F"/>
    <w:rsid w:val="00E5433E"/>
    <w:rsid w:val="00E76AD5"/>
    <w:rsid w:val="00F12508"/>
    <w:rsid w:val="00F3060A"/>
    <w:rsid w:val="00F5500E"/>
    <w:rsid w:val="00FB0535"/>
    <w:rsid w:val="00F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7EDAD49-1949-4AFA-A24D-40604CF4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2EC4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62EC4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A62E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62EC4"/>
    <w:rPr>
      <w:rFonts w:eastAsia="Times New Roman" w:cs="Times New Roman"/>
      <w:sz w:val="18"/>
      <w:szCs w:val="20"/>
      <w:lang w:val="en-GB" w:eastAsia="en-US"/>
    </w:rPr>
  </w:style>
  <w:style w:type="paragraph" w:styleId="TOC1">
    <w:name w:val="toc 1"/>
    <w:basedOn w:val="Normal"/>
    <w:rsid w:val="00A62EC4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customStyle="1" w:styleId="LetterStart">
    <w:name w:val="Letter_Start"/>
    <w:basedOn w:val="Normal"/>
    <w:rsid w:val="00A62EC4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A62EC4"/>
    <w:rPr>
      <w:color w:val="0000FF"/>
      <w:u w:val="single"/>
    </w:rPr>
  </w:style>
  <w:style w:type="paragraph" w:customStyle="1" w:styleId="TableTitle">
    <w:name w:val="Table_Title"/>
    <w:basedOn w:val="Normal"/>
    <w:next w:val="Normal"/>
    <w:rsid w:val="00A62EC4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DA4323"/>
    <w:pPr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A4323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o.Lehmann@bakom.admin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plenary meetings of Study Group 13 (Geneva, 6 - 17 February 2017)</vt:lpstr>
    </vt:vector>
  </TitlesOfParts>
  <Manager>ITU-T</Manager>
  <Company>International Telecommunication Union (ITU)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plenary meetings of Study Group 13 (Geneva, 6 - 17 February 2017)</dc:title>
  <dc:subject/>
  <dc:creator>ITU-T SG13 Chairman</dc:creator>
  <cp:keywords/>
  <dc:description>SG13-TDxxx/PLEN  For: Geneva, 14 July 2017_x000d_Document date: _x000d_Saved by ITU51011773 at 16:08:36 on 19/07/2017</dc:description>
  <cp:lastModifiedBy>Karimova, Shabnam</cp:lastModifiedBy>
  <cp:revision>7</cp:revision>
  <cp:lastPrinted>2017-02-12T18:10:00Z</cp:lastPrinted>
  <dcterms:created xsi:type="dcterms:W3CDTF">2017-08-24T13:47:00Z</dcterms:created>
  <dcterms:modified xsi:type="dcterms:W3CDTF">2017-10-31T14:07:00Z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SG13-TDxxx/PLEN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Geneva, 14 July 2017</vt:lpwstr>
  </property>
  <property fmtid="{D5CDD505-2E9C-101B-9397-08002B2CF9AE}" pid="7" name="Docauthor">
    <vt:lpwstr>ITU-T SG13 Chairman</vt:lpwstr>
  </property>
</Properties>
</file>