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26"/>
        <w:gridCol w:w="3625"/>
        <w:gridCol w:w="528"/>
        <w:gridCol w:w="4153"/>
      </w:tblGrid>
      <w:tr w:rsidR="00BB3CC6" w:rsidRPr="00BB3CC6" w:rsidTr="00677F6F">
        <w:trPr>
          <w:cantSplit/>
        </w:trPr>
        <w:tc>
          <w:tcPr>
            <w:tcW w:w="1191" w:type="dxa"/>
            <w:vMerge w:val="restart"/>
          </w:tcPr>
          <w:p w:rsidR="00BB3CC6" w:rsidRPr="00BB3CC6" w:rsidRDefault="00BB3CC6" w:rsidP="00BB3CC6">
            <w:pPr>
              <w:rPr>
                <w:rFonts w:ascii="Times New Roman" w:hAnsi="Times New Roman"/>
                <w:sz w:val="20"/>
              </w:rPr>
            </w:pPr>
            <w:bookmarkStart w:id="0" w:name="dnum" w:colFirst="2" w:colLast="2"/>
            <w:bookmarkStart w:id="1" w:name="dtableau"/>
            <w:r w:rsidRPr="00BB3CC6">
              <w:rPr>
                <w:rFonts w:ascii="Times New Roman" w:hAnsi="Times New Roman"/>
                <w:noProof/>
                <w:sz w:val="20"/>
                <w:lang w:val="en-US" w:eastAsia="zh-CN"/>
              </w:rPr>
              <w:drawing>
                <wp:inline distT="0" distB="0" distL="0" distR="0" wp14:anchorId="52F7D923" wp14:editId="0951EEC2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2"/>
            <w:vMerge w:val="restart"/>
          </w:tcPr>
          <w:p w:rsidR="00BB3CC6" w:rsidRPr="00BB3CC6" w:rsidRDefault="00BB3CC6" w:rsidP="00BB3CC6">
            <w:pPr>
              <w:rPr>
                <w:rFonts w:ascii="Times New Roman" w:hAnsi="Times New Roman"/>
                <w:sz w:val="16"/>
                <w:szCs w:val="16"/>
              </w:rPr>
            </w:pPr>
            <w:r w:rsidRPr="00BB3CC6">
              <w:rPr>
                <w:rFonts w:ascii="Times New Roman" w:hAnsi="Times New Roman"/>
                <w:sz w:val="16"/>
                <w:szCs w:val="16"/>
              </w:rPr>
              <w:t>INTERNATIONAL TELECOMMUNICATION UNION</w:t>
            </w:r>
          </w:p>
          <w:p w:rsidR="00BB3CC6" w:rsidRPr="00BB3CC6" w:rsidRDefault="00BB3CC6" w:rsidP="00BB3CC6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B3CC6">
              <w:rPr>
                <w:rFonts w:ascii="Times New Roman" w:hAnsi="Times New Roman"/>
                <w:b/>
                <w:bCs/>
                <w:sz w:val="26"/>
                <w:szCs w:val="26"/>
              </w:rPr>
              <w:t>TELECOMMUNICATION</w:t>
            </w:r>
            <w:r w:rsidRPr="00BB3CC6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  <w:t>STANDARDIZATION SECTOR</w:t>
            </w:r>
          </w:p>
          <w:p w:rsidR="00BB3CC6" w:rsidRPr="00BB3CC6" w:rsidRDefault="00BB3CC6" w:rsidP="00BB3CC6">
            <w:pPr>
              <w:rPr>
                <w:rFonts w:ascii="Times New Roman" w:hAnsi="Times New Roman"/>
                <w:sz w:val="20"/>
              </w:rPr>
            </w:pPr>
            <w:r w:rsidRPr="00BB3CC6">
              <w:rPr>
                <w:rFonts w:ascii="Times New Roman" w:hAnsi="Times New Roman"/>
                <w:sz w:val="20"/>
              </w:rPr>
              <w:t xml:space="preserve">STUDY PERIOD </w:t>
            </w:r>
            <w:bookmarkStart w:id="2" w:name="dstudyperiod"/>
            <w:r w:rsidRPr="00BB3CC6">
              <w:rPr>
                <w:rFonts w:ascii="Times New Roman" w:hAnsi="Times New Roman"/>
                <w:sz w:val="20"/>
              </w:rPr>
              <w:t>2017-2020</w:t>
            </w:r>
            <w:bookmarkEnd w:id="2"/>
          </w:p>
        </w:tc>
        <w:tc>
          <w:tcPr>
            <w:tcW w:w="4681" w:type="dxa"/>
            <w:gridSpan w:val="2"/>
            <w:vAlign w:val="center"/>
          </w:tcPr>
          <w:p w:rsidR="00BB3CC6" w:rsidRPr="00BB3CC6" w:rsidRDefault="00BB3CC6" w:rsidP="003E0466">
            <w:pPr>
              <w:pStyle w:val="Docnumber"/>
              <w:rPr>
                <w:sz w:val="32"/>
              </w:rPr>
            </w:pPr>
            <w:r>
              <w:rPr>
                <w:sz w:val="32"/>
              </w:rPr>
              <w:t>SG13-TD</w:t>
            </w:r>
            <w:r w:rsidR="002E6F52">
              <w:rPr>
                <w:sz w:val="32"/>
              </w:rPr>
              <w:t>057</w:t>
            </w:r>
            <w:r w:rsidR="002148D4">
              <w:rPr>
                <w:sz w:val="32"/>
              </w:rPr>
              <w:t>-</w:t>
            </w:r>
            <w:r w:rsidR="005476DC">
              <w:rPr>
                <w:sz w:val="32"/>
              </w:rPr>
              <w:t>R</w:t>
            </w:r>
            <w:r w:rsidR="005C1BF1">
              <w:rPr>
                <w:sz w:val="32"/>
              </w:rPr>
              <w:t>4</w:t>
            </w:r>
            <w:r>
              <w:rPr>
                <w:sz w:val="32"/>
              </w:rPr>
              <w:t>/</w:t>
            </w:r>
            <w:r>
              <w:rPr>
                <w:sz w:val="32"/>
              </w:rPr>
              <w:t>PLEN</w:t>
            </w:r>
          </w:p>
        </w:tc>
      </w:tr>
      <w:tr w:rsidR="00BB3CC6" w:rsidRPr="00BB3CC6" w:rsidTr="00677F6F">
        <w:trPr>
          <w:cantSplit/>
        </w:trPr>
        <w:tc>
          <w:tcPr>
            <w:tcW w:w="1191" w:type="dxa"/>
            <w:vMerge/>
          </w:tcPr>
          <w:p w:rsidR="00BB3CC6" w:rsidRPr="00BB3CC6" w:rsidRDefault="00BB3CC6" w:rsidP="00BB3CC6">
            <w:pPr>
              <w:rPr>
                <w:rFonts w:ascii="Times New Roman" w:hAnsi="Times New Roman"/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051" w:type="dxa"/>
            <w:gridSpan w:val="2"/>
            <w:vMerge/>
          </w:tcPr>
          <w:p w:rsidR="00BB3CC6" w:rsidRPr="00BB3CC6" w:rsidRDefault="00BB3CC6" w:rsidP="00BB3CC6">
            <w:pPr>
              <w:rPr>
                <w:rFonts w:ascii="Times New Roman" w:hAnsi="Times New Roman"/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:rsidR="00BB3CC6" w:rsidRPr="00BB3CC6" w:rsidRDefault="00BB3CC6" w:rsidP="00BB3CC6">
            <w:pPr>
              <w:jc w:val="right"/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  <w:t>STUDY GROUP 13</w:t>
            </w:r>
          </w:p>
        </w:tc>
      </w:tr>
      <w:bookmarkEnd w:id="3"/>
      <w:tr w:rsidR="00BB3CC6" w:rsidRPr="00BB3CC6" w:rsidTr="00677F6F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:rsidR="00BB3CC6" w:rsidRPr="00BB3CC6" w:rsidRDefault="00BB3CC6" w:rsidP="00BB3CC6">
            <w:pPr>
              <w:rPr>
                <w:rFonts w:ascii="Times New Roman" w:hAnsi="Times New Roman"/>
                <w:b/>
                <w:bCs/>
                <w:sz w:val="26"/>
              </w:rPr>
            </w:pPr>
          </w:p>
        </w:tc>
        <w:tc>
          <w:tcPr>
            <w:tcW w:w="4051" w:type="dxa"/>
            <w:gridSpan w:val="2"/>
            <w:vMerge/>
            <w:tcBorders>
              <w:bottom w:val="single" w:sz="12" w:space="0" w:color="auto"/>
            </w:tcBorders>
          </w:tcPr>
          <w:p w:rsidR="00BB3CC6" w:rsidRPr="00BB3CC6" w:rsidRDefault="00BB3CC6" w:rsidP="00BB3CC6">
            <w:pPr>
              <w:rPr>
                <w:rFonts w:ascii="Times New Roman" w:hAnsi="Times New Roman"/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:rsidR="00BB3CC6" w:rsidRPr="00BB3CC6" w:rsidRDefault="00BB3CC6" w:rsidP="00BB3CC6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3CC6">
              <w:rPr>
                <w:rFonts w:ascii="Times New Roman" w:hAnsi="Times New Roman"/>
                <w:b/>
                <w:bCs/>
                <w:sz w:val="28"/>
                <w:szCs w:val="28"/>
              </w:rPr>
              <w:t>Original: English</w:t>
            </w:r>
          </w:p>
        </w:tc>
      </w:tr>
      <w:tr w:rsidR="00BB3CC6" w:rsidRPr="00BB3CC6" w:rsidTr="00677F6F">
        <w:trPr>
          <w:cantSplit/>
        </w:trPr>
        <w:tc>
          <w:tcPr>
            <w:tcW w:w="1617" w:type="dxa"/>
            <w:gridSpan w:val="2"/>
          </w:tcPr>
          <w:p w:rsidR="00BB3CC6" w:rsidRPr="00BB3CC6" w:rsidRDefault="00BB3CC6" w:rsidP="00BB3CC6">
            <w:pPr>
              <w:rPr>
                <w:rFonts w:ascii="Times New Roman" w:hAnsi="Times New Roman"/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r w:rsidRPr="00BB3CC6">
              <w:rPr>
                <w:rFonts w:ascii="Times New Roman" w:hAnsi="Times New Roman"/>
                <w:b/>
                <w:bCs/>
              </w:rPr>
              <w:t>Question(s):</w:t>
            </w:r>
          </w:p>
        </w:tc>
        <w:tc>
          <w:tcPr>
            <w:tcW w:w="3625" w:type="dxa"/>
          </w:tcPr>
          <w:p w:rsidR="00BB3CC6" w:rsidRPr="00BB3CC6" w:rsidRDefault="00BB3CC6" w:rsidP="00BB3CC6">
            <w:pPr>
              <w:rPr>
                <w:rFonts w:ascii="Times New Roman" w:hAnsi="Times New Roman"/>
              </w:rPr>
            </w:pPr>
            <w:r w:rsidRPr="00BB3CC6">
              <w:rPr>
                <w:rFonts w:ascii="Times New Roman" w:hAnsi="Times New Roman"/>
              </w:rPr>
              <w:t>All/13</w:t>
            </w:r>
          </w:p>
        </w:tc>
        <w:tc>
          <w:tcPr>
            <w:tcW w:w="4681" w:type="dxa"/>
            <w:gridSpan w:val="2"/>
          </w:tcPr>
          <w:p w:rsidR="00BB3CC6" w:rsidRPr="00BB3CC6" w:rsidRDefault="00BB3CC6" w:rsidP="00BB3CC6">
            <w:pPr>
              <w:jc w:val="right"/>
              <w:rPr>
                <w:rFonts w:ascii="Times New Roman" w:hAnsi="Times New Roman"/>
              </w:rPr>
            </w:pPr>
            <w:r w:rsidRPr="00BB3CC6">
              <w:rPr>
                <w:rFonts w:ascii="Times New Roman" w:hAnsi="Times New Roman"/>
              </w:rPr>
              <w:t>Geneva, 6-17 November 2017</w:t>
            </w:r>
          </w:p>
        </w:tc>
      </w:tr>
      <w:tr w:rsidR="00BB3CC6" w:rsidRPr="00BB3CC6" w:rsidTr="00677F6F">
        <w:trPr>
          <w:cantSplit/>
        </w:trPr>
        <w:tc>
          <w:tcPr>
            <w:tcW w:w="9923" w:type="dxa"/>
            <w:gridSpan w:val="5"/>
          </w:tcPr>
          <w:p w:rsidR="00BB3CC6" w:rsidRPr="00BB3CC6" w:rsidRDefault="00BB3CC6" w:rsidP="00BB3CC6">
            <w:pPr>
              <w:jc w:val="center"/>
              <w:rPr>
                <w:rFonts w:ascii="Times New Roman" w:hAnsi="Times New Roman"/>
                <w:b/>
                <w:bCs/>
              </w:rPr>
            </w:pPr>
            <w:bookmarkStart w:id="6" w:name="ddoctype" w:colFirst="0" w:colLast="0"/>
            <w:bookmarkEnd w:id="4"/>
            <w:bookmarkEnd w:id="5"/>
            <w:r>
              <w:rPr>
                <w:rFonts w:ascii="Times New Roman" w:hAnsi="Times New Roman"/>
                <w:b/>
                <w:bCs/>
              </w:rPr>
              <w:t>TD</w:t>
            </w:r>
          </w:p>
        </w:tc>
      </w:tr>
      <w:tr w:rsidR="00BB3CC6" w:rsidRPr="00BB3CC6" w:rsidTr="00677F6F">
        <w:trPr>
          <w:cantSplit/>
        </w:trPr>
        <w:tc>
          <w:tcPr>
            <w:tcW w:w="1617" w:type="dxa"/>
            <w:gridSpan w:val="2"/>
          </w:tcPr>
          <w:p w:rsidR="00BB3CC6" w:rsidRPr="00BB3CC6" w:rsidRDefault="00BB3CC6" w:rsidP="00BB3CC6">
            <w:pPr>
              <w:rPr>
                <w:rFonts w:ascii="Times New Roman" w:hAnsi="Times New Roman"/>
                <w:b/>
                <w:bCs/>
              </w:rPr>
            </w:pPr>
            <w:bookmarkStart w:id="7" w:name="dsource" w:colFirst="1" w:colLast="1"/>
            <w:bookmarkEnd w:id="6"/>
            <w:r w:rsidRPr="00BB3CC6">
              <w:rPr>
                <w:rFonts w:ascii="Times New Roman" w:hAnsi="Times New Roman"/>
                <w:b/>
                <w:bCs/>
              </w:rPr>
              <w:t>Source:</w:t>
            </w:r>
          </w:p>
        </w:tc>
        <w:tc>
          <w:tcPr>
            <w:tcW w:w="8306" w:type="dxa"/>
            <w:gridSpan w:val="3"/>
          </w:tcPr>
          <w:p w:rsidR="00BB3CC6" w:rsidRPr="00BB3CC6" w:rsidRDefault="00BB3CC6" w:rsidP="00BB3CC6">
            <w:pPr>
              <w:rPr>
                <w:rFonts w:ascii="Times New Roman" w:hAnsi="Times New Roman"/>
              </w:rPr>
            </w:pPr>
            <w:r w:rsidRPr="00BB3CC6">
              <w:rPr>
                <w:rFonts w:ascii="Times New Roman" w:hAnsi="Times New Roman"/>
              </w:rPr>
              <w:t>ITU-T SG13 Chairman</w:t>
            </w:r>
          </w:p>
        </w:tc>
      </w:tr>
      <w:tr w:rsidR="00BB3CC6" w:rsidRPr="00BB3CC6" w:rsidTr="00677F6F">
        <w:trPr>
          <w:cantSplit/>
        </w:trPr>
        <w:tc>
          <w:tcPr>
            <w:tcW w:w="1617" w:type="dxa"/>
            <w:gridSpan w:val="2"/>
          </w:tcPr>
          <w:p w:rsidR="00BB3CC6" w:rsidRPr="00BB3CC6" w:rsidRDefault="00BB3CC6" w:rsidP="00BB3CC6">
            <w:pPr>
              <w:rPr>
                <w:rFonts w:ascii="Times New Roman" w:hAnsi="Times New Roman"/>
              </w:rPr>
            </w:pPr>
            <w:bookmarkStart w:id="8" w:name="dtitle1" w:colFirst="1" w:colLast="1"/>
            <w:bookmarkEnd w:id="7"/>
            <w:r w:rsidRPr="00BB3CC6">
              <w:rPr>
                <w:rFonts w:ascii="Times New Roman" w:hAnsi="Times New Roman"/>
                <w:b/>
                <w:bCs/>
              </w:rPr>
              <w:t>Title:</w:t>
            </w:r>
          </w:p>
        </w:tc>
        <w:tc>
          <w:tcPr>
            <w:tcW w:w="8306" w:type="dxa"/>
            <w:gridSpan w:val="3"/>
          </w:tcPr>
          <w:p w:rsidR="00BB3CC6" w:rsidRPr="00BB3CC6" w:rsidRDefault="002E6F52" w:rsidP="002E6F52">
            <w:pPr>
              <w:rPr>
                <w:rFonts w:ascii="Times New Roman" w:hAnsi="Times New Roman"/>
              </w:rPr>
            </w:pPr>
            <w:r w:rsidRPr="002E6F52">
              <w:rPr>
                <w:rFonts w:ascii="Times New Roman" w:hAnsi="Times New Roman"/>
              </w:rPr>
              <w:t xml:space="preserve">Study Group 13 meeting time plan </w:t>
            </w:r>
            <w:r>
              <w:rPr>
                <w:rFonts w:ascii="Times New Roman" w:hAnsi="Times New Roman"/>
              </w:rPr>
              <w:t>(Geneva, 6-17 November 2017</w:t>
            </w:r>
            <w:r w:rsidRPr="002E6F52">
              <w:rPr>
                <w:rFonts w:ascii="Times New Roman" w:hAnsi="Times New Roman"/>
              </w:rPr>
              <w:t>)</w:t>
            </w:r>
          </w:p>
        </w:tc>
      </w:tr>
      <w:tr w:rsidR="00BB3CC6" w:rsidRPr="00BB3CC6" w:rsidTr="00677F6F">
        <w:trPr>
          <w:cantSplit/>
        </w:trPr>
        <w:tc>
          <w:tcPr>
            <w:tcW w:w="1617" w:type="dxa"/>
            <w:gridSpan w:val="2"/>
            <w:tcBorders>
              <w:bottom w:val="single" w:sz="8" w:space="0" w:color="auto"/>
            </w:tcBorders>
          </w:tcPr>
          <w:p w:rsidR="00BB3CC6" w:rsidRPr="00BB3CC6" w:rsidRDefault="00BB3CC6" w:rsidP="00BB3CC6">
            <w:pPr>
              <w:rPr>
                <w:rFonts w:ascii="Times New Roman" w:hAnsi="Times New Roman"/>
                <w:b/>
                <w:bCs/>
              </w:rPr>
            </w:pPr>
            <w:bookmarkStart w:id="9" w:name="dpurpose" w:colFirst="1" w:colLast="1"/>
            <w:bookmarkEnd w:id="8"/>
            <w:r w:rsidRPr="00BB3CC6">
              <w:rPr>
                <w:rFonts w:ascii="Times New Roman" w:hAnsi="Times New Roman"/>
                <w:b/>
                <w:bCs/>
              </w:rPr>
              <w:t>Purpose:</w:t>
            </w:r>
          </w:p>
        </w:tc>
        <w:tc>
          <w:tcPr>
            <w:tcW w:w="8306" w:type="dxa"/>
            <w:gridSpan w:val="3"/>
            <w:tcBorders>
              <w:bottom w:val="single" w:sz="8" w:space="0" w:color="auto"/>
            </w:tcBorders>
          </w:tcPr>
          <w:p w:rsidR="00BB3CC6" w:rsidRPr="00BB3CC6" w:rsidRDefault="00BB3CC6" w:rsidP="00BB3C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bookmarkEnd w:id="1"/>
      <w:bookmarkEnd w:id="9"/>
      <w:tr w:rsidR="002725B3" w:rsidRPr="002725B3" w:rsidTr="00916DB6">
        <w:trPr>
          <w:cantSplit/>
        </w:trPr>
        <w:tc>
          <w:tcPr>
            <w:tcW w:w="1617" w:type="dxa"/>
            <w:gridSpan w:val="2"/>
            <w:tcBorders>
              <w:bottom w:val="single" w:sz="8" w:space="0" w:color="auto"/>
            </w:tcBorders>
          </w:tcPr>
          <w:p w:rsidR="002725B3" w:rsidRPr="00BB3CC6" w:rsidRDefault="002725B3" w:rsidP="002725B3">
            <w:pPr>
              <w:rPr>
                <w:rFonts w:asciiTheme="majorBidi" w:hAnsiTheme="majorBidi" w:cstheme="majorBidi"/>
                <w:b/>
                <w:bCs/>
              </w:rPr>
            </w:pPr>
            <w:r w:rsidRPr="00BB3CC6">
              <w:rPr>
                <w:rFonts w:asciiTheme="majorBidi" w:hAnsiTheme="majorBidi" w:cstheme="majorBidi"/>
                <w:b/>
                <w:bCs/>
              </w:rPr>
              <w:t>Contact:</w:t>
            </w:r>
          </w:p>
        </w:tc>
        <w:tc>
          <w:tcPr>
            <w:tcW w:w="4153" w:type="dxa"/>
            <w:gridSpan w:val="2"/>
            <w:tcBorders>
              <w:bottom w:val="single" w:sz="8" w:space="0" w:color="auto"/>
            </w:tcBorders>
          </w:tcPr>
          <w:p w:rsidR="002725B3" w:rsidRPr="00BB3CC6" w:rsidRDefault="002725B3" w:rsidP="002725B3">
            <w:pPr>
              <w:rPr>
                <w:rFonts w:asciiTheme="majorBidi" w:hAnsiTheme="majorBidi" w:cstheme="majorBidi"/>
                <w:szCs w:val="24"/>
              </w:rPr>
            </w:pPr>
            <w:r w:rsidRPr="00BB3CC6">
              <w:rPr>
                <w:rFonts w:asciiTheme="majorBidi" w:hAnsiTheme="majorBidi" w:cstheme="majorBidi"/>
                <w:szCs w:val="24"/>
              </w:rPr>
              <w:t>Leo Lehmann</w:t>
            </w:r>
          </w:p>
          <w:p w:rsidR="002725B3" w:rsidRPr="00BB3CC6" w:rsidRDefault="002725B3" w:rsidP="002725B3">
            <w:pPr>
              <w:spacing w:before="0"/>
              <w:rPr>
                <w:rFonts w:asciiTheme="majorBidi" w:hAnsiTheme="majorBidi" w:cstheme="majorBidi"/>
                <w:szCs w:val="24"/>
              </w:rPr>
            </w:pPr>
            <w:r w:rsidRPr="00BB3CC6">
              <w:rPr>
                <w:rFonts w:asciiTheme="majorBidi" w:hAnsiTheme="majorBidi" w:cstheme="majorBidi"/>
                <w:szCs w:val="24"/>
              </w:rPr>
              <w:t xml:space="preserve">OFCOM </w:t>
            </w:r>
          </w:p>
          <w:p w:rsidR="002725B3" w:rsidRPr="00BB3CC6" w:rsidRDefault="002725B3" w:rsidP="002725B3">
            <w:pPr>
              <w:spacing w:before="0"/>
              <w:rPr>
                <w:rFonts w:asciiTheme="majorBidi" w:hAnsiTheme="majorBidi" w:cstheme="majorBidi"/>
                <w:szCs w:val="24"/>
              </w:rPr>
            </w:pPr>
            <w:r w:rsidRPr="00BB3CC6">
              <w:rPr>
                <w:rFonts w:asciiTheme="majorBidi" w:hAnsiTheme="majorBidi" w:cstheme="majorBidi"/>
                <w:szCs w:val="24"/>
              </w:rPr>
              <w:t>Switzerland</w:t>
            </w:r>
          </w:p>
        </w:tc>
        <w:tc>
          <w:tcPr>
            <w:tcW w:w="4153" w:type="dxa"/>
            <w:tcBorders>
              <w:bottom w:val="single" w:sz="8" w:space="0" w:color="auto"/>
            </w:tcBorders>
          </w:tcPr>
          <w:p w:rsidR="002725B3" w:rsidRPr="00BB3CC6" w:rsidRDefault="002725B3" w:rsidP="002725B3">
            <w:pPr>
              <w:rPr>
                <w:rFonts w:asciiTheme="majorBidi" w:hAnsiTheme="majorBidi" w:cstheme="majorBidi"/>
                <w:szCs w:val="24"/>
                <w:lang w:val="fr-CH"/>
              </w:rPr>
            </w:pPr>
            <w:r w:rsidRPr="00BB3CC6">
              <w:rPr>
                <w:rFonts w:asciiTheme="majorBidi" w:hAnsiTheme="majorBidi" w:cstheme="majorBidi"/>
                <w:szCs w:val="24"/>
                <w:lang w:val="fr-CH"/>
              </w:rPr>
              <w:t xml:space="preserve">Tel: </w:t>
            </w:r>
            <w:r w:rsidR="002148D4">
              <w:rPr>
                <w:rFonts w:asciiTheme="majorBidi" w:hAnsiTheme="majorBidi" w:cstheme="majorBidi"/>
                <w:szCs w:val="24"/>
                <w:lang w:val="fr-CH"/>
              </w:rPr>
              <w:t xml:space="preserve">   </w:t>
            </w:r>
            <w:r w:rsidRPr="00BB3CC6">
              <w:rPr>
                <w:rFonts w:asciiTheme="majorBidi" w:hAnsiTheme="majorBidi" w:cstheme="majorBidi"/>
                <w:szCs w:val="24"/>
                <w:lang w:val="fr-CH"/>
              </w:rPr>
              <w:t>+41 32 327 5752</w:t>
            </w:r>
          </w:p>
          <w:p w:rsidR="002725B3" w:rsidRPr="00BB3CC6" w:rsidRDefault="002725B3" w:rsidP="002725B3">
            <w:pPr>
              <w:spacing w:before="0"/>
              <w:rPr>
                <w:rFonts w:asciiTheme="majorBidi" w:hAnsiTheme="majorBidi" w:cstheme="majorBidi"/>
                <w:szCs w:val="24"/>
              </w:rPr>
            </w:pPr>
            <w:r w:rsidRPr="00BB3CC6">
              <w:rPr>
                <w:rFonts w:asciiTheme="majorBidi" w:hAnsiTheme="majorBidi" w:cstheme="majorBidi"/>
                <w:szCs w:val="24"/>
                <w:lang w:val="fr-CH"/>
              </w:rPr>
              <w:t xml:space="preserve">Email: </w:t>
            </w:r>
            <w:hyperlink r:id="rId8" w:history="1">
              <w:r w:rsidRPr="00BB3CC6">
                <w:rPr>
                  <w:rStyle w:val="Hyperlink"/>
                  <w:rFonts w:asciiTheme="majorBidi" w:hAnsiTheme="majorBidi" w:cstheme="majorBidi"/>
                  <w:szCs w:val="24"/>
                  <w:lang w:val="fr-CH"/>
                </w:rPr>
                <w:t>Leo.Lehmann@bakom.admin.ch</w:t>
              </w:r>
            </w:hyperlink>
          </w:p>
        </w:tc>
      </w:tr>
    </w:tbl>
    <w:p w:rsidR="00BB3CC6" w:rsidRDefault="00BB3CC6">
      <w:pPr>
        <w:pStyle w:val="TOC1"/>
        <w:spacing w:before="120"/>
        <w:jc w:val="center"/>
        <w:rPr>
          <w:color w:val="000000"/>
          <w:szCs w:val="24"/>
        </w:rPr>
      </w:pPr>
    </w:p>
    <w:p w:rsidR="00BB3CC6" w:rsidRPr="00564C21" w:rsidRDefault="002E6F52">
      <w:pPr>
        <w:ind w:left="-142" w:right="-284"/>
        <w:rPr>
          <w:rFonts w:asciiTheme="majorBidi" w:hAnsiTheme="majorBidi" w:cstheme="majorBidi"/>
        </w:rPr>
      </w:pPr>
      <w:r w:rsidRPr="00564C21">
        <w:rPr>
          <w:rFonts w:asciiTheme="majorBidi" w:hAnsiTheme="majorBidi" w:cstheme="majorBidi"/>
        </w:rPr>
        <w:t xml:space="preserve">This TD contains the </w:t>
      </w:r>
      <w:r w:rsidR="005476DC">
        <w:rPr>
          <w:rFonts w:asciiTheme="majorBidi" w:hAnsiTheme="majorBidi" w:cstheme="majorBidi"/>
        </w:rPr>
        <w:t xml:space="preserve">evolution of the </w:t>
      </w:r>
      <w:r w:rsidRPr="00564C21">
        <w:rPr>
          <w:rFonts w:asciiTheme="majorBidi" w:hAnsiTheme="majorBidi" w:cstheme="majorBidi"/>
        </w:rPr>
        <w:t>time</w:t>
      </w:r>
      <w:r w:rsidR="00564C21">
        <w:rPr>
          <w:rFonts w:asciiTheme="majorBidi" w:hAnsiTheme="majorBidi" w:cstheme="majorBidi"/>
        </w:rPr>
        <w:t xml:space="preserve"> </w:t>
      </w:r>
      <w:r w:rsidRPr="00564C21">
        <w:rPr>
          <w:rFonts w:asciiTheme="majorBidi" w:hAnsiTheme="majorBidi" w:cstheme="majorBidi"/>
        </w:rPr>
        <w:t>plan for the meeting of Study Group 13 (Geneva, 6-17 November 2017).</w:t>
      </w:r>
    </w:p>
    <w:p w:rsidR="002E6F52" w:rsidRDefault="002E6F52" w:rsidP="002E6F52">
      <w:pPr>
        <w:sectPr w:rsidR="002E6F52" w:rsidSect="00564C21">
          <w:headerReference w:type="default" r:id="rId9"/>
          <w:footerReference w:type="first" r:id="rId10"/>
          <w:pgSz w:w="11906" w:h="16838"/>
          <w:pgMar w:top="1417" w:right="991" w:bottom="1417" w:left="1134" w:header="720" w:footer="720" w:gutter="0"/>
          <w:cols w:space="708"/>
          <w:titlePg/>
          <w:docGrid w:linePitch="360"/>
        </w:sectPr>
      </w:pPr>
    </w:p>
    <w:p w:rsidR="002E6F52" w:rsidRPr="002E6F52" w:rsidRDefault="002E6F52" w:rsidP="002E6F52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20"/>
        <w:jc w:val="center"/>
        <w:textAlignment w:val="auto"/>
        <w:rPr>
          <w:rFonts w:ascii="Calibri" w:eastAsia="MS Mincho" w:hAnsi="Calibri"/>
          <w:b/>
          <w:noProof/>
          <w:sz w:val="28"/>
          <w:szCs w:val="24"/>
          <w:lang w:val="en-US" w:eastAsia="zh-CN"/>
        </w:rPr>
      </w:pPr>
      <w:r w:rsidRPr="002E6F52">
        <w:rPr>
          <w:rFonts w:ascii="Times New Roman" w:eastAsia="MS Mincho" w:hAnsi="Times New Roman"/>
          <w:b/>
          <w:noProof/>
          <w:sz w:val="28"/>
          <w:szCs w:val="24"/>
          <w:lang w:val="en-US" w:eastAsia="zh-CN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AFB72E" wp14:editId="291314E9">
                <wp:simplePos x="0" y="0"/>
                <wp:positionH relativeFrom="column">
                  <wp:posOffset>8545830</wp:posOffset>
                </wp:positionH>
                <wp:positionV relativeFrom="paragraph">
                  <wp:posOffset>-548560</wp:posOffset>
                </wp:positionV>
                <wp:extent cx="1692613" cy="1095375"/>
                <wp:effectExtent l="0" t="0" r="22225" b="28575"/>
                <wp:wrapNone/>
                <wp:docPr id="6" name="Explosion 1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613" cy="1095375"/>
                        </a:xfrm>
                        <a:prstGeom prst="irregularSeal1">
                          <a:avLst/>
                        </a:prstGeom>
                        <a:noFill/>
                        <a:ln w="22225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666F8" w:rsidRPr="002E6F52" w:rsidRDefault="00C666F8" w:rsidP="002E6F52">
                            <w:pPr>
                              <w:jc w:val="center"/>
                              <w:rPr>
                                <w:b/>
                                <w:bCs/>
                                <w:color w:val="365F9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2E6F52">
                              <w:rPr>
                                <w:b/>
                                <w:bCs/>
                                <w:color w:val="365F91"/>
                                <w:sz w:val="28"/>
                                <w:szCs w:val="28"/>
                                <w:lang w:val="en-US"/>
                              </w:rPr>
                              <w:t>1st week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AFB72E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 1 6" o:spid="_x0000_s1026" type="#_x0000_t71" style="position:absolute;left:0;text-align:left;margin-left:672.9pt;margin-top:-43.2pt;width:133.3pt;height:8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" filled="f" strokecolor="#0070c0" strokeweight="1.75pt">
                <v:textbox>
                  <w:txbxContent>
                    <w:p w:rsidR="00C666F8" w:rsidRPr="002E6F52" w:rsidRDefault="00C666F8" w:rsidP="002E6F52">
                      <w:pPr>
                        <w:jc w:val="center"/>
                        <w:rPr>
                          <w:b/>
                          <w:bCs/>
                          <w:color w:val="365F91"/>
                          <w:sz w:val="28"/>
                          <w:szCs w:val="28"/>
                          <w:lang w:val="en-US"/>
                        </w:rPr>
                      </w:pPr>
                      <w:r w:rsidRPr="002E6F52">
                        <w:rPr>
                          <w:b/>
                          <w:bCs/>
                          <w:color w:val="365F91"/>
                          <w:sz w:val="28"/>
                          <w:szCs w:val="28"/>
                          <w:lang w:val="en-US"/>
                        </w:rPr>
                        <w:t>1st week</w:t>
                      </w:r>
                    </w:p>
                  </w:txbxContent>
                </v:textbox>
              </v:shape>
            </w:pict>
          </mc:Fallback>
        </mc:AlternateContent>
      </w:r>
      <w:r w:rsidRPr="002E6F52">
        <w:rPr>
          <w:rFonts w:ascii="Calibri" w:eastAsia="MS Mincho" w:hAnsi="Calibri"/>
          <w:b/>
          <w:noProof/>
          <w:sz w:val="28"/>
          <w:szCs w:val="24"/>
          <w:lang w:val="en-US" w:eastAsia="zh-CN"/>
        </w:rPr>
        <w:t xml:space="preserve">Study Group 13 meeting time plan </w:t>
      </w:r>
    </w:p>
    <w:p w:rsidR="002E6F52" w:rsidRPr="002E6F52" w:rsidRDefault="002E6F52" w:rsidP="002E6F52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20"/>
        <w:jc w:val="center"/>
        <w:textAlignment w:val="auto"/>
        <w:rPr>
          <w:rFonts w:ascii="Times New Roman" w:hAnsi="Times New Roman"/>
          <w:b/>
          <w:sz w:val="28"/>
          <w:szCs w:val="24"/>
          <w:lang w:eastAsia="ja-JP"/>
        </w:rPr>
      </w:pPr>
      <w:r w:rsidRPr="002E6F52">
        <w:rPr>
          <w:rFonts w:ascii="Calibri" w:eastAsia="MS Mincho" w:hAnsi="Calibri"/>
          <w:bCs/>
          <w:noProof/>
          <w:sz w:val="28"/>
          <w:szCs w:val="24"/>
          <w:lang w:val="en-US" w:eastAsia="zh-CN"/>
        </w:rPr>
        <w:t xml:space="preserve">Geneva, 6-17 November 2017 </w:t>
      </w:r>
      <w:r w:rsidRPr="002E6F52">
        <w:rPr>
          <w:rFonts w:ascii="Calibri" w:eastAsia="MS Mincho" w:hAnsi="Calibri"/>
          <w:bCs/>
          <w:sz w:val="28"/>
          <w:szCs w:val="24"/>
          <w:lang w:eastAsia="ja-JP"/>
        </w:rPr>
        <w:t>(first week)</w:t>
      </w:r>
    </w:p>
    <w:tbl>
      <w:tblPr>
        <w:tblW w:w="13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6"/>
        <w:gridCol w:w="298"/>
        <w:gridCol w:w="298"/>
        <w:gridCol w:w="347"/>
        <w:gridCol w:w="347"/>
        <w:gridCol w:w="346"/>
        <w:gridCol w:w="347"/>
        <w:gridCol w:w="347"/>
        <w:gridCol w:w="347"/>
        <w:gridCol w:w="347"/>
        <w:gridCol w:w="348"/>
        <w:gridCol w:w="348"/>
        <w:gridCol w:w="347"/>
        <w:gridCol w:w="352"/>
        <w:gridCol w:w="352"/>
        <w:gridCol w:w="351"/>
        <w:gridCol w:w="351"/>
        <w:gridCol w:w="350"/>
        <w:gridCol w:w="350"/>
        <w:gridCol w:w="350"/>
        <w:gridCol w:w="349"/>
        <w:gridCol w:w="353"/>
        <w:gridCol w:w="352"/>
        <w:gridCol w:w="352"/>
        <w:gridCol w:w="352"/>
        <w:gridCol w:w="352"/>
        <w:gridCol w:w="352"/>
        <w:gridCol w:w="352"/>
        <w:gridCol w:w="351"/>
        <w:gridCol w:w="350"/>
        <w:gridCol w:w="350"/>
        <w:gridCol w:w="355"/>
        <w:gridCol w:w="355"/>
        <w:gridCol w:w="355"/>
        <w:gridCol w:w="364"/>
        <w:gridCol w:w="353"/>
      </w:tblGrid>
      <w:tr w:rsidR="002E6F52" w:rsidRPr="002E6F52" w:rsidTr="005C3FA9">
        <w:trPr>
          <w:trHeight w:val="270"/>
          <w:jc w:val="center"/>
        </w:trPr>
        <w:tc>
          <w:tcPr>
            <w:tcW w:w="151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33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Monday 6 November</w:t>
            </w:r>
          </w:p>
        </w:tc>
        <w:tc>
          <w:tcPr>
            <w:tcW w:w="2441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Tuesday 7 November</w:t>
            </w:r>
          </w:p>
        </w:tc>
        <w:tc>
          <w:tcPr>
            <w:tcW w:w="2454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Wednesday 8 November</w:t>
            </w:r>
          </w:p>
        </w:tc>
        <w:tc>
          <w:tcPr>
            <w:tcW w:w="2463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Thursday 9 November</w:t>
            </w:r>
          </w:p>
        </w:tc>
        <w:tc>
          <w:tcPr>
            <w:tcW w:w="2482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Friday 10 November</w:t>
            </w:r>
          </w:p>
        </w:tc>
      </w:tr>
      <w:tr w:rsidR="002E6F52" w:rsidRPr="002E6F52" w:rsidTr="005C3FA9">
        <w:trPr>
          <w:trHeight w:val="270"/>
          <w:jc w:val="center"/>
        </w:trPr>
        <w:tc>
          <w:tcPr>
            <w:tcW w:w="151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9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noProof/>
                <w:sz w:val="22"/>
                <w:lang w:val="en-US" w:eastAsia="zh-CN"/>
              </w:rPr>
              <w:drawing>
                <wp:inline distT="0" distB="0" distL="0" distR="0" wp14:anchorId="5C160722" wp14:editId="541C910C">
                  <wp:extent cx="160867" cy="132010"/>
                  <wp:effectExtent l="0" t="0" r="0" b="1905"/>
                  <wp:docPr id="1" name="Picture 1" descr="Image result for knife and fork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knife and fork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39" cy="13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34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347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34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34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noProof/>
                <w:sz w:val="22"/>
                <w:lang w:val="en-US" w:eastAsia="zh-CN"/>
              </w:rPr>
              <w:drawing>
                <wp:inline distT="0" distB="0" distL="0" distR="0" wp14:anchorId="66F55033" wp14:editId="6C12A25F">
                  <wp:extent cx="160867" cy="132010"/>
                  <wp:effectExtent l="0" t="0" r="0" b="1905"/>
                  <wp:docPr id="2" name="Picture 2" descr="Image result for knife and fork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knife and fork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39" cy="13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3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35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3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noProof/>
                <w:sz w:val="22"/>
                <w:lang w:val="en-US" w:eastAsia="zh-CN"/>
              </w:rPr>
              <w:drawing>
                <wp:inline distT="0" distB="0" distL="0" distR="0" wp14:anchorId="21EBFB4B" wp14:editId="75142B8F">
                  <wp:extent cx="160867" cy="132010"/>
                  <wp:effectExtent l="0" t="0" r="0" b="1905"/>
                  <wp:docPr id="9" name="Picture 9" descr="Image result for knife and fork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knife and fork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39" cy="13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34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35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352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noProof/>
                <w:sz w:val="22"/>
                <w:lang w:val="en-US" w:eastAsia="zh-CN"/>
              </w:rPr>
              <w:drawing>
                <wp:inline distT="0" distB="0" distL="0" distR="0" wp14:anchorId="21D7F973" wp14:editId="758964D9">
                  <wp:extent cx="160867" cy="132010"/>
                  <wp:effectExtent l="0" t="0" r="0" b="1905"/>
                  <wp:docPr id="4" name="Picture 4" descr="Image result for knife and fork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knife and fork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39" cy="13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3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35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noProof/>
                <w:sz w:val="22"/>
                <w:lang w:val="en-US" w:eastAsia="zh-CN"/>
              </w:rPr>
              <w:drawing>
                <wp:inline distT="0" distB="0" distL="0" distR="0" wp14:anchorId="32EEE240" wp14:editId="116A9030">
                  <wp:extent cx="160867" cy="132010"/>
                  <wp:effectExtent l="0" t="0" r="0" b="1905"/>
                  <wp:docPr id="5" name="Picture 5" descr="Image result for knife and fork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knife and fork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39" cy="13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35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5</w:t>
            </w:r>
          </w:p>
        </w:tc>
      </w:tr>
      <w:tr w:rsidR="00FC6188" w:rsidRPr="002E6F52" w:rsidTr="005C3FA9">
        <w:trPr>
          <w:trHeight w:val="270"/>
          <w:jc w:val="center"/>
        </w:trPr>
        <w:tc>
          <w:tcPr>
            <w:tcW w:w="151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color w:val="808080"/>
                <w:sz w:val="16"/>
                <w:szCs w:val="16"/>
              </w:rPr>
              <w:t>PLEN/13</w:t>
            </w: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FC6188" w:rsidRPr="002E6F52" w:rsidTr="005C3FA9">
        <w:trPr>
          <w:trHeight w:val="270"/>
          <w:jc w:val="center"/>
        </w:trPr>
        <w:tc>
          <w:tcPr>
            <w:tcW w:w="151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 xml:space="preserve">WP3/13 </w:t>
            </w: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E6F52" w:rsidRPr="002E6F52" w:rsidTr="005C3FA9">
        <w:trPr>
          <w:trHeight w:val="270"/>
          <w:jc w:val="center"/>
        </w:trPr>
        <w:tc>
          <w:tcPr>
            <w:tcW w:w="151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Q1/13</w:t>
            </w:r>
          </w:p>
        </w:tc>
        <w:tc>
          <w:tcPr>
            <w:tcW w:w="298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1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5" w:type="dxa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5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E6F52" w:rsidRPr="002E6F52" w:rsidTr="005C3FA9">
        <w:trPr>
          <w:trHeight w:val="270"/>
          <w:jc w:val="center"/>
        </w:trPr>
        <w:tc>
          <w:tcPr>
            <w:tcW w:w="151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Q2/13</w:t>
            </w:r>
          </w:p>
        </w:tc>
        <w:tc>
          <w:tcPr>
            <w:tcW w:w="298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2E6F52" w:rsidRPr="002E6F52" w:rsidRDefault="00180D62" w:rsidP="00180D6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R</w:t>
            </w:r>
          </w:p>
        </w:tc>
        <w:tc>
          <w:tcPr>
            <w:tcW w:w="350" w:type="dxa"/>
            <w:vAlign w:val="center"/>
          </w:tcPr>
          <w:p w:rsidR="002E6F52" w:rsidRPr="002E6F52" w:rsidRDefault="00180D6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R</w:t>
            </w:r>
          </w:p>
        </w:tc>
        <w:tc>
          <w:tcPr>
            <w:tcW w:w="350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3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6F52" w:rsidRPr="002E6F52" w:rsidRDefault="00B07BC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5" w:type="dxa"/>
            <w:vAlign w:val="center"/>
          </w:tcPr>
          <w:p w:rsidR="002E6F52" w:rsidRPr="002E6F52" w:rsidRDefault="00B07BC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5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E6F52" w:rsidRPr="002E6F52" w:rsidTr="005C3FA9">
        <w:trPr>
          <w:trHeight w:val="270"/>
          <w:jc w:val="center"/>
        </w:trPr>
        <w:tc>
          <w:tcPr>
            <w:tcW w:w="151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Q5/13</w:t>
            </w:r>
          </w:p>
        </w:tc>
        <w:tc>
          <w:tcPr>
            <w:tcW w:w="298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R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C666F8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R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C666F8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R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R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E6F52" w:rsidRPr="002E6F52" w:rsidTr="005C3FA9">
        <w:trPr>
          <w:trHeight w:val="270"/>
          <w:jc w:val="center"/>
        </w:trPr>
        <w:tc>
          <w:tcPr>
            <w:tcW w:w="151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Q16/13</w:t>
            </w:r>
          </w:p>
        </w:tc>
        <w:tc>
          <w:tcPr>
            <w:tcW w:w="298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ED064B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R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FC6188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FC6188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FC6188" w:rsidRPr="002E6F52" w:rsidTr="005C3FA9">
        <w:trPr>
          <w:trHeight w:val="270"/>
          <w:jc w:val="center"/>
        </w:trPr>
        <w:tc>
          <w:tcPr>
            <w:tcW w:w="151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 xml:space="preserve">WP2/13 </w:t>
            </w: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E6F52" w:rsidRPr="002E6F52" w:rsidTr="005C3FA9">
        <w:trPr>
          <w:trHeight w:val="270"/>
          <w:jc w:val="center"/>
        </w:trPr>
        <w:tc>
          <w:tcPr>
            <w:tcW w:w="151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Q7/13</w:t>
            </w:r>
          </w:p>
        </w:tc>
        <w:tc>
          <w:tcPr>
            <w:tcW w:w="298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3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E6F52" w:rsidRPr="002E6F52" w:rsidTr="005C3FA9">
        <w:trPr>
          <w:trHeight w:val="270"/>
          <w:jc w:val="center"/>
        </w:trPr>
        <w:tc>
          <w:tcPr>
            <w:tcW w:w="151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Q17/13</w:t>
            </w:r>
          </w:p>
        </w:tc>
        <w:tc>
          <w:tcPr>
            <w:tcW w:w="298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6F52" w:rsidRPr="002E6F52" w:rsidRDefault="00F42036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ins w:id="10" w:author="Kurakova, Tatiana" w:date="2017-11-09T10:10:00Z">
              <w:r w:rsidRPr="00C666F8">
                <w:rPr>
                  <w:rFonts w:ascii="Courier New" w:hAnsi="Courier New" w:cs="Courier New"/>
                  <w:b/>
                  <w:bCs/>
                  <w:color w:val="0000FF"/>
                  <w:sz w:val="16"/>
                  <w:szCs w:val="16"/>
                  <w:lang w:val="fr-CH"/>
                </w:rPr>
                <w:sym w:font="Wingdings" w:char="F0DF"/>
              </w:r>
            </w:ins>
            <w:r w:rsidR="002E6F52"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3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2E6F52" w:rsidRPr="002E6F52" w:rsidRDefault="00677F6F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C666F8">
              <w:rPr>
                <w:rFonts w:ascii="Courier New" w:hAnsi="Courier New" w:cs="Courier New"/>
                <w:b/>
                <w:bCs/>
                <w:color w:val="0000FF"/>
                <w:sz w:val="16"/>
                <w:szCs w:val="16"/>
                <w:lang w:val="fr-CH"/>
              </w:rPr>
              <w:sym w:font="Wingdings" w:char="F0DF"/>
            </w:r>
            <w:r w:rsidR="002E6F52"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1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E6F52" w:rsidRPr="002E6F52" w:rsidRDefault="00677F6F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C666F8">
              <w:rPr>
                <w:rFonts w:ascii="Courier New" w:hAnsi="Courier New" w:cs="Courier New"/>
                <w:b/>
                <w:bCs/>
                <w:color w:val="0000FF"/>
                <w:sz w:val="16"/>
                <w:szCs w:val="16"/>
                <w:lang w:val="fr-CH"/>
              </w:rPr>
              <w:sym w:font="Wingdings" w:char="F0DF"/>
            </w:r>
            <w:r w:rsidR="002E6F52"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3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E6F52" w:rsidRPr="002E6F52" w:rsidTr="005C3FA9">
        <w:trPr>
          <w:trHeight w:val="270"/>
          <w:jc w:val="center"/>
        </w:trPr>
        <w:tc>
          <w:tcPr>
            <w:tcW w:w="151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Q18/13</w:t>
            </w:r>
          </w:p>
        </w:tc>
        <w:tc>
          <w:tcPr>
            <w:tcW w:w="298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8C3F87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ins w:id="11" w:author="Kurakova, Tatiana" w:date="2017-11-08T09:32:00Z">
              <w:r>
                <w:rPr>
                  <w:rFonts w:ascii="Calibri" w:hAnsi="Calibri"/>
                  <w:sz w:val="16"/>
                  <w:szCs w:val="16"/>
                </w:rPr>
                <w:t>R</w:t>
              </w:r>
            </w:ins>
            <w:del w:id="12" w:author="Kurakova, Tatiana" w:date="2017-11-08T09:32:00Z">
              <w:r w:rsidR="002E6F52" w:rsidRPr="002E6F52" w:rsidDel="008C3F87">
                <w:rPr>
                  <w:rFonts w:ascii="Calibri" w:hAnsi="Calibri"/>
                  <w:sz w:val="16"/>
                  <w:szCs w:val="16"/>
                </w:rPr>
                <w:delText>x</w:delText>
              </w:r>
            </w:del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8C3F87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ins w:id="13" w:author="Kurakova, Tatiana" w:date="2017-11-08T09:32:00Z">
              <w:r>
                <w:rPr>
                  <w:rFonts w:ascii="Calibri" w:hAnsi="Calibri"/>
                  <w:sz w:val="16"/>
                  <w:szCs w:val="16"/>
                </w:rPr>
                <w:t>R</w:t>
              </w:r>
            </w:ins>
            <w:del w:id="14" w:author="Kurakova, Tatiana" w:date="2017-11-08T09:32:00Z">
              <w:r w:rsidR="002E6F52" w:rsidRPr="002E6F52" w:rsidDel="008C3F87">
                <w:rPr>
                  <w:rFonts w:ascii="Calibri" w:hAnsi="Calibri"/>
                  <w:sz w:val="16"/>
                  <w:szCs w:val="16"/>
                </w:rPr>
                <w:delText>x</w:delText>
              </w:r>
            </w:del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2E6F52">
              <w:rPr>
                <w:rFonts w:ascii="Calibri" w:hAnsi="Calibri"/>
                <w:sz w:val="16"/>
                <w:szCs w:val="16"/>
              </w:rPr>
              <w:t>x</w:t>
            </w:r>
            <w:ins w:id="15" w:author="Kurakova, Tatiana" w:date="2017-11-09T10:10:00Z">
              <w:r w:rsidR="00F42036">
                <w:rPr>
                  <w:rFonts w:ascii="Calibri" w:hAnsi="Calibri"/>
                  <w:sz w:val="16"/>
                  <w:szCs w:val="16"/>
                </w:rPr>
                <w:t>R</w:t>
              </w:r>
            </w:ins>
            <w:proofErr w:type="spellEnd"/>
          </w:p>
        </w:tc>
        <w:tc>
          <w:tcPr>
            <w:tcW w:w="355" w:type="dxa"/>
            <w:tcBorders>
              <w:bottom w:val="single" w:sz="4" w:space="0" w:color="auto"/>
            </w:tcBorders>
            <w:vAlign w:val="center"/>
          </w:tcPr>
          <w:p w:rsidR="002E6F52" w:rsidRPr="002E6F52" w:rsidRDefault="00F42036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ins w:id="16" w:author="Kurakova, Tatiana" w:date="2017-11-09T10:10:00Z">
              <w:r>
                <w:rPr>
                  <w:rFonts w:ascii="Calibri" w:hAnsi="Calibri"/>
                  <w:sz w:val="16"/>
                  <w:szCs w:val="16"/>
                </w:rPr>
                <w:t>R</w:t>
              </w:r>
            </w:ins>
            <w:del w:id="17" w:author="Kurakova, Tatiana" w:date="2017-11-09T10:10:00Z">
              <w:r w:rsidR="002E6F52" w:rsidRPr="002E6F52" w:rsidDel="00F42036">
                <w:rPr>
                  <w:rFonts w:ascii="Calibri" w:hAnsi="Calibri"/>
                  <w:sz w:val="16"/>
                  <w:szCs w:val="16"/>
                </w:rPr>
                <w:delText>x</w:delText>
              </w:r>
            </w:del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E6F52" w:rsidRPr="002E6F52" w:rsidTr="005C3FA9">
        <w:trPr>
          <w:trHeight w:val="270"/>
          <w:jc w:val="center"/>
        </w:trPr>
        <w:tc>
          <w:tcPr>
            <w:tcW w:w="151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Q19/13</w:t>
            </w:r>
          </w:p>
        </w:tc>
        <w:tc>
          <w:tcPr>
            <w:tcW w:w="298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FC6188" w:rsidRPr="002E6F52" w:rsidTr="005C3FA9">
        <w:trPr>
          <w:trHeight w:val="270"/>
          <w:jc w:val="center"/>
        </w:trPr>
        <w:tc>
          <w:tcPr>
            <w:tcW w:w="151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 xml:space="preserve">WP1/13 </w:t>
            </w: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E6F52" w:rsidRPr="002E6F52" w:rsidTr="005C3FA9">
        <w:trPr>
          <w:trHeight w:val="270"/>
          <w:jc w:val="center"/>
        </w:trPr>
        <w:tc>
          <w:tcPr>
            <w:tcW w:w="151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Q6/13</w:t>
            </w:r>
          </w:p>
        </w:tc>
        <w:tc>
          <w:tcPr>
            <w:tcW w:w="298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E6F52" w:rsidRPr="002E6F52" w:rsidTr="005C3FA9">
        <w:trPr>
          <w:trHeight w:val="270"/>
          <w:jc w:val="center"/>
        </w:trPr>
        <w:tc>
          <w:tcPr>
            <w:tcW w:w="151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Q20/13</w:t>
            </w:r>
          </w:p>
        </w:tc>
        <w:tc>
          <w:tcPr>
            <w:tcW w:w="298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2E6F52">
              <w:rPr>
                <w:rFonts w:ascii="Calibri" w:hAnsi="Calibri"/>
                <w:sz w:val="16"/>
                <w:szCs w:val="16"/>
              </w:rPr>
              <w:t>x</w:t>
            </w:r>
            <w:r w:rsidR="00C666F8" w:rsidRPr="00FC6188">
              <w:rPr>
                <w:rFonts w:ascii="Calibri" w:hAnsi="Calibri"/>
                <w:b/>
                <w:bCs/>
                <w:sz w:val="16"/>
                <w:szCs w:val="16"/>
                <w:vertAlign w:val="superscript"/>
              </w:rPr>
              <w:t>e</w:t>
            </w:r>
            <w:proofErr w:type="spellEnd"/>
          </w:p>
        </w:tc>
        <w:tc>
          <w:tcPr>
            <w:tcW w:w="350" w:type="dxa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2E6F52">
              <w:rPr>
                <w:rFonts w:ascii="Calibri" w:hAnsi="Calibri"/>
                <w:sz w:val="16"/>
                <w:szCs w:val="16"/>
              </w:rPr>
              <w:t>x</w:t>
            </w:r>
            <w:r w:rsidR="00C666F8" w:rsidRPr="00FC6188">
              <w:rPr>
                <w:rFonts w:ascii="Calibri" w:hAnsi="Calibri"/>
                <w:b/>
                <w:bCs/>
                <w:sz w:val="16"/>
                <w:szCs w:val="16"/>
                <w:vertAlign w:val="superscript"/>
              </w:rPr>
              <w:t>e</w:t>
            </w:r>
            <w:proofErr w:type="spellEnd"/>
          </w:p>
        </w:tc>
        <w:tc>
          <w:tcPr>
            <w:tcW w:w="350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9" w:type="dxa"/>
            <w:shd w:val="clear" w:color="auto" w:fill="FFFFFF"/>
            <w:vAlign w:val="center"/>
          </w:tcPr>
          <w:p w:rsidR="002E6F52" w:rsidRPr="002E6F52" w:rsidRDefault="00C666F8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3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3C54B5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ins w:id="18" w:author="Kurakova, Tatiana" w:date="2017-11-08T09:32:00Z">
              <w:r>
                <w:rPr>
                  <w:rFonts w:ascii="Calibri" w:hAnsi="Calibri"/>
                  <w:sz w:val="16"/>
                  <w:szCs w:val="16"/>
                </w:rPr>
                <w:t>x</w:t>
              </w:r>
            </w:ins>
          </w:p>
        </w:tc>
        <w:tc>
          <w:tcPr>
            <w:tcW w:w="350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5" w:type="dxa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5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3C54B5" w:rsidRDefault="002E6F52" w:rsidP="002E6F52">
            <w:pPr>
              <w:spacing w:before="40" w:after="40"/>
              <w:jc w:val="center"/>
              <w:rPr>
                <w:rFonts w:ascii="Courier New" w:hAnsi="Courier New" w:cs="Courier New"/>
                <w:color w:val="FF0000"/>
                <w:sz w:val="22"/>
                <w:szCs w:val="28"/>
                <w:rPrChange w:id="19" w:author="Kurakova, Tatiana" w:date="2017-11-08T09:32:00Z">
                  <w:rPr>
                    <w:rFonts w:ascii="Courier New" w:hAnsi="Courier New" w:cs="Courier New"/>
                    <w:b/>
                    <w:bCs/>
                    <w:color w:val="FF0000"/>
                    <w:sz w:val="22"/>
                    <w:szCs w:val="28"/>
                  </w:rPr>
                </w:rPrChange>
              </w:rPr>
            </w:pPr>
          </w:p>
        </w:tc>
      </w:tr>
      <w:tr w:rsidR="002E6F52" w:rsidRPr="002E6F52" w:rsidTr="005C3FA9">
        <w:trPr>
          <w:trHeight w:val="270"/>
          <w:jc w:val="center"/>
        </w:trPr>
        <w:tc>
          <w:tcPr>
            <w:tcW w:w="151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Q21/13</w:t>
            </w:r>
          </w:p>
        </w:tc>
        <w:tc>
          <w:tcPr>
            <w:tcW w:w="298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2E6F52">
              <w:rPr>
                <w:rFonts w:ascii="Calibri" w:hAnsi="Calibri"/>
                <w:sz w:val="16"/>
                <w:szCs w:val="16"/>
              </w:rPr>
              <w:t>x</w:t>
            </w:r>
            <w:r w:rsidR="00C666F8" w:rsidRPr="00FC6188">
              <w:rPr>
                <w:rFonts w:ascii="Calibri" w:hAnsi="Calibri"/>
                <w:b/>
                <w:bCs/>
                <w:sz w:val="16"/>
                <w:szCs w:val="16"/>
                <w:vertAlign w:val="superscript"/>
              </w:rPr>
              <w:t>e</w:t>
            </w:r>
            <w:proofErr w:type="spellEnd"/>
          </w:p>
        </w:tc>
        <w:tc>
          <w:tcPr>
            <w:tcW w:w="350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2E6F52">
              <w:rPr>
                <w:rFonts w:ascii="Calibri" w:hAnsi="Calibri"/>
                <w:sz w:val="16"/>
                <w:szCs w:val="16"/>
              </w:rPr>
              <w:t>x</w:t>
            </w:r>
            <w:r w:rsidR="00C666F8" w:rsidRPr="00FC6188">
              <w:rPr>
                <w:rFonts w:ascii="Calibri" w:hAnsi="Calibri"/>
                <w:b/>
                <w:bCs/>
                <w:sz w:val="16"/>
                <w:szCs w:val="16"/>
                <w:vertAlign w:val="superscript"/>
              </w:rPr>
              <w:t>e</w:t>
            </w:r>
            <w:proofErr w:type="spellEnd"/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E6F52" w:rsidRPr="002E6F52" w:rsidTr="005C3FA9">
        <w:trPr>
          <w:trHeight w:val="270"/>
          <w:jc w:val="center"/>
        </w:trPr>
        <w:tc>
          <w:tcPr>
            <w:tcW w:w="151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Q22/13</w:t>
            </w:r>
          </w:p>
        </w:tc>
        <w:tc>
          <w:tcPr>
            <w:tcW w:w="298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E6F52" w:rsidRPr="002E6F52" w:rsidTr="005C3FA9">
        <w:trPr>
          <w:trHeight w:val="270"/>
          <w:jc w:val="center"/>
        </w:trPr>
        <w:tc>
          <w:tcPr>
            <w:tcW w:w="151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Q23/13</w:t>
            </w:r>
          </w:p>
        </w:tc>
        <w:tc>
          <w:tcPr>
            <w:tcW w:w="298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 xml:space="preserve">x 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FC6188" w:rsidRPr="002E6F52" w:rsidTr="00400ABC">
        <w:trPr>
          <w:trHeight w:val="226"/>
          <w:jc w:val="center"/>
        </w:trPr>
        <w:tc>
          <w:tcPr>
            <w:tcW w:w="15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4"/>
                <w:szCs w:val="14"/>
              </w:rPr>
              <w:t>Other activities</w:t>
            </w:r>
          </w:p>
        </w:tc>
        <w:tc>
          <w:tcPr>
            <w:tcW w:w="298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27A3B" w:rsidRPr="002E6F52" w:rsidTr="005C3FA9">
        <w:trPr>
          <w:trHeight w:val="270"/>
          <w:jc w:val="center"/>
        </w:trPr>
        <w:tc>
          <w:tcPr>
            <w:tcW w:w="15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7A3B" w:rsidRDefault="00227A3B">
            <w:pPr>
              <w:spacing w:before="40" w:after="4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Ad-hoc, </w:t>
            </w:r>
            <w:r w:rsidRPr="00227A3B">
              <w:rPr>
                <w:rFonts w:ascii="Calibri" w:hAnsi="Calibri"/>
                <w:b/>
                <w:sz w:val="16"/>
                <w:szCs w:val="16"/>
              </w:rPr>
              <w:t xml:space="preserve">FG AI/ML </w:t>
            </w:r>
            <w:proofErr w:type="spellStart"/>
            <w:r w:rsidRPr="00227A3B">
              <w:rPr>
                <w:rFonts w:ascii="Calibri" w:hAnsi="Calibri"/>
                <w:b/>
                <w:sz w:val="16"/>
                <w:szCs w:val="16"/>
              </w:rPr>
              <w:t>ToR</w:t>
            </w:r>
            <w:proofErr w:type="spellEnd"/>
          </w:p>
        </w:tc>
        <w:tc>
          <w:tcPr>
            <w:tcW w:w="298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27A3B" w:rsidRPr="002E6F52" w:rsidRDefault="00227A3B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A3B" w:rsidRPr="002E6F52" w:rsidRDefault="00227A3B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vAlign w:val="center"/>
          </w:tcPr>
          <w:p w:rsidR="00227A3B" w:rsidRPr="002E6F52" w:rsidRDefault="00227A3B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27A3B" w:rsidRDefault="00227A3B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A3B" w:rsidRPr="002E6F52" w:rsidRDefault="00227A3B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A3B" w:rsidRPr="002E6F52" w:rsidRDefault="00227A3B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27A3B" w:rsidRPr="002E6F52" w:rsidRDefault="00227A3B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27A3B" w:rsidRPr="002E6F52" w:rsidRDefault="00227A3B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A3B" w:rsidRPr="002E6F52" w:rsidRDefault="00227A3B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8" w:space="0" w:color="auto"/>
            </w:tcBorders>
            <w:vAlign w:val="center"/>
          </w:tcPr>
          <w:p w:rsidR="00227A3B" w:rsidRPr="002E6F52" w:rsidRDefault="00227A3B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27A3B" w:rsidRPr="002E6F52" w:rsidDel="00932200" w:rsidRDefault="00227A3B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x</w:t>
            </w:r>
            <w:r w:rsidRPr="001C625C">
              <w:rPr>
                <w:rFonts w:ascii="Calibri" w:hAnsi="Calibri"/>
                <w:sz w:val="16"/>
                <w:szCs w:val="16"/>
                <w:vertAlign w:val="superscript"/>
              </w:rPr>
              <w:t>d</w:t>
            </w:r>
            <w:proofErr w:type="spellEnd"/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A3B" w:rsidRPr="002E6F52" w:rsidRDefault="00227A3B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A3B" w:rsidRPr="002E6F52" w:rsidRDefault="00227A3B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27A3B" w:rsidRPr="002E6F52" w:rsidRDefault="00227A3B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27A3B" w:rsidRPr="002E6F52" w:rsidRDefault="00FC6188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A3B" w:rsidRPr="002E6F52" w:rsidRDefault="00227A3B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vAlign w:val="center"/>
          </w:tcPr>
          <w:p w:rsidR="00227A3B" w:rsidRPr="002E6F52" w:rsidRDefault="00227A3B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27A3B" w:rsidRPr="002E6F52" w:rsidRDefault="00227A3B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27A3B" w:rsidRPr="002E6F52" w:rsidRDefault="00227A3B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27A3B" w:rsidRPr="002E6F52" w:rsidRDefault="00227A3B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27A3B" w:rsidRPr="002E6F52" w:rsidRDefault="00227A3B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27A3B" w:rsidRPr="002E6F52" w:rsidRDefault="00227A3B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27A3B" w:rsidRPr="002E6F52" w:rsidRDefault="00227A3B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27A3B" w:rsidRPr="002E6F52" w:rsidRDefault="00227A3B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27A3B" w:rsidRPr="002E6F52" w:rsidRDefault="00227A3B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A3B" w:rsidRPr="002E6F52" w:rsidRDefault="00227A3B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A3B" w:rsidRPr="002E6F52" w:rsidRDefault="00227A3B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27A3B" w:rsidRPr="002E6F52" w:rsidRDefault="00227A3B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bookmarkStart w:id="20" w:name="_GoBack"/>
            <w:bookmarkEnd w:id="20"/>
          </w:p>
        </w:tc>
        <w:tc>
          <w:tcPr>
            <w:tcW w:w="35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27A3B" w:rsidRPr="002E6F52" w:rsidRDefault="00227A3B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A3B" w:rsidRPr="002E6F52" w:rsidRDefault="00227A3B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8" w:space="0" w:color="auto"/>
            </w:tcBorders>
            <w:vAlign w:val="center"/>
          </w:tcPr>
          <w:p w:rsidR="00227A3B" w:rsidRPr="002E6F52" w:rsidRDefault="00227A3B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27A3B" w:rsidRPr="002E6F52" w:rsidRDefault="00227A3B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A3B" w:rsidRPr="002E6F52" w:rsidRDefault="00227A3B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A3B" w:rsidRPr="002E6F52" w:rsidRDefault="00227A3B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27A3B" w:rsidRPr="002E6F52" w:rsidRDefault="00227A3B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E6F52" w:rsidRPr="002E6F52" w:rsidTr="00400ABC">
        <w:trPr>
          <w:trHeight w:val="405"/>
          <w:jc w:val="center"/>
        </w:trPr>
        <w:tc>
          <w:tcPr>
            <w:tcW w:w="15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C666F8">
            <w:pPr>
              <w:spacing w:before="40" w:after="40"/>
              <w:rPr>
                <w:rFonts w:ascii="Calibri" w:hAnsi="Calibri"/>
                <w:b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Newcomers info session</w:t>
            </w:r>
          </w:p>
        </w:tc>
        <w:tc>
          <w:tcPr>
            <w:tcW w:w="298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8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7B0FD6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8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E6F52" w:rsidRPr="002E6F52" w:rsidTr="005C3FA9">
        <w:trPr>
          <w:trHeight w:val="270"/>
          <w:jc w:val="center"/>
        </w:trPr>
        <w:tc>
          <w:tcPr>
            <w:tcW w:w="15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C666F8">
            <w:pPr>
              <w:spacing w:before="40" w:after="40"/>
              <w:rPr>
                <w:rFonts w:ascii="Calibri" w:hAnsi="Calibri"/>
                <w:b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Ad-hoc on guidelines for tech. Recs</w:t>
            </w:r>
          </w:p>
        </w:tc>
        <w:tc>
          <w:tcPr>
            <w:tcW w:w="298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8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8B3F43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R</w:t>
            </w:r>
          </w:p>
        </w:tc>
        <w:tc>
          <w:tcPr>
            <w:tcW w:w="352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8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E6F52" w:rsidRPr="002E6F52" w:rsidTr="005C3FA9">
        <w:trPr>
          <w:trHeight w:val="270"/>
          <w:jc w:val="center"/>
        </w:trPr>
        <w:tc>
          <w:tcPr>
            <w:tcW w:w="15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C666F8">
            <w:pPr>
              <w:spacing w:before="40" w:after="40"/>
              <w:rPr>
                <w:rFonts w:ascii="Calibri" w:hAnsi="Calibri"/>
                <w:b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JCA-SDN</w:t>
            </w:r>
          </w:p>
        </w:tc>
        <w:tc>
          <w:tcPr>
            <w:tcW w:w="298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8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2E6F52">
              <w:rPr>
                <w:rFonts w:ascii="Calibri" w:hAnsi="Calibri"/>
                <w:sz w:val="16"/>
                <w:szCs w:val="16"/>
              </w:rPr>
              <w:t>R</w:t>
            </w:r>
            <w:r w:rsidR="008B3F43" w:rsidRPr="008B3F43">
              <w:rPr>
                <w:rFonts w:ascii="Calibri" w:hAnsi="Calibri"/>
                <w:color w:val="FF0000"/>
                <w:sz w:val="16"/>
                <w:szCs w:val="16"/>
                <w:vertAlign w:val="superscript"/>
              </w:rPr>
              <w:t>b</w:t>
            </w:r>
            <w:proofErr w:type="spellEnd"/>
          </w:p>
        </w:tc>
        <w:tc>
          <w:tcPr>
            <w:tcW w:w="3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8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E6F52" w:rsidRPr="002E6F52" w:rsidTr="005C3FA9">
        <w:trPr>
          <w:trHeight w:val="270"/>
          <w:jc w:val="center"/>
        </w:trPr>
        <w:tc>
          <w:tcPr>
            <w:tcW w:w="15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6F52" w:rsidRPr="005476DC" w:rsidRDefault="002E6F52" w:rsidP="00C666F8">
            <w:pPr>
              <w:spacing w:before="40" w:after="40"/>
              <w:rPr>
                <w:rFonts w:ascii="Calibri" w:hAnsi="Calibri"/>
                <w:b/>
                <w:sz w:val="16"/>
                <w:szCs w:val="16"/>
              </w:rPr>
            </w:pPr>
            <w:r w:rsidRPr="00C666F8">
              <w:rPr>
                <w:rFonts w:ascii="Calibri" w:hAnsi="Calibri"/>
                <w:b/>
                <w:sz w:val="16"/>
                <w:szCs w:val="16"/>
              </w:rPr>
              <w:t>JCA-IMT2020</w:t>
            </w:r>
          </w:p>
        </w:tc>
        <w:tc>
          <w:tcPr>
            <w:tcW w:w="298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8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8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B97C69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2E6F52">
              <w:rPr>
                <w:rFonts w:ascii="Calibri" w:hAnsi="Calibri"/>
                <w:sz w:val="16"/>
                <w:szCs w:val="16"/>
              </w:rPr>
              <w:t>R</w:t>
            </w:r>
            <w:r w:rsidR="008B3F43" w:rsidRPr="008B3F43">
              <w:rPr>
                <w:rFonts w:ascii="Calibri" w:hAnsi="Calibri"/>
                <w:color w:val="FF0000"/>
                <w:sz w:val="16"/>
                <w:szCs w:val="16"/>
                <w:vertAlign w:val="superscript"/>
              </w:rPr>
              <w:t>c</w:t>
            </w:r>
            <w:proofErr w:type="spellEnd"/>
          </w:p>
        </w:tc>
        <w:tc>
          <w:tcPr>
            <w:tcW w:w="35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E6F52" w:rsidRPr="002E6F52" w:rsidTr="005C3FA9">
        <w:trPr>
          <w:trHeight w:val="270"/>
          <w:jc w:val="center"/>
        </w:trPr>
        <w:tc>
          <w:tcPr>
            <w:tcW w:w="1368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Sessions times:</w:t>
            </w:r>
            <w:r w:rsidRPr="002E6F52">
              <w:rPr>
                <w:rFonts w:ascii="Calibri" w:hAnsi="Calibri"/>
                <w:sz w:val="22"/>
              </w:rPr>
              <w:t xml:space="preserve">   </w:t>
            </w:r>
            <w:r w:rsidRPr="002E6F52">
              <w:rPr>
                <w:rFonts w:ascii="Calibri" w:hAnsi="Calibri"/>
                <w:sz w:val="16"/>
                <w:szCs w:val="16"/>
                <w:lang w:val="en-US"/>
              </w:rPr>
              <w:t>0 - 0830-0930;</w:t>
            </w:r>
            <w:r w:rsidRPr="002E6F52">
              <w:rPr>
                <w:rFonts w:ascii="Calibri" w:hAnsi="Calibri"/>
                <w:sz w:val="22"/>
              </w:rPr>
              <w:t xml:space="preserve">   </w:t>
            </w:r>
            <w:r w:rsidRPr="002E6F52">
              <w:rPr>
                <w:rFonts w:ascii="Calibri" w:hAnsi="Calibri"/>
                <w:sz w:val="16"/>
                <w:szCs w:val="16"/>
                <w:lang w:val="en-US"/>
              </w:rPr>
              <w:t>1 - 0930-1045;</w:t>
            </w:r>
            <w:r w:rsidRPr="002E6F52">
              <w:rPr>
                <w:rFonts w:ascii="Calibri" w:hAnsi="Calibri"/>
                <w:sz w:val="22"/>
              </w:rPr>
              <w:t xml:space="preserve">   </w:t>
            </w:r>
            <w:r w:rsidRPr="002E6F52">
              <w:rPr>
                <w:rFonts w:ascii="Calibri" w:hAnsi="Calibri"/>
                <w:sz w:val="16"/>
                <w:szCs w:val="16"/>
                <w:lang w:val="en-US"/>
              </w:rPr>
              <w:t>2 - 1115-1230;</w:t>
            </w:r>
            <w:r w:rsidRPr="002E6F52">
              <w:rPr>
                <w:rFonts w:ascii="Calibri" w:hAnsi="Calibri"/>
                <w:sz w:val="22"/>
              </w:rPr>
              <w:t xml:space="preserve">   </w:t>
            </w:r>
            <w:r w:rsidRPr="002E6F52">
              <w:rPr>
                <w:rFonts w:ascii="Calibri" w:hAnsi="Calibri"/>
                <w:sz w:val="16"/>
                <w:szCs w:val="16"/>
                <w:lang w:val="en-US"/>
              </w:rPr>
              <w:t>Lunch (Lu) – 1230-1430;</w:t>
            </w:r>
            <w:r w:rsidRPr="002E6F52">
              <w:rPr>
                <w:rFonts w:ascii="Calibri" w:hAnsi="Calibri"/>
                <w:sz w:val="22"/>
              </w:rPr>
              <w:t xml:space="preserve">   </w:t>
            </w:r>
            <w:r w:rsidRPr="002E6F52">
              <w:rPr>
                <w:rFonts w:ascii="Calibri" w:hAnsi="Calibri"/>
                <w:sz w:val="16"/>
                <w:szCs w:val="16"/>
                <w:lang w:val="en-US"/>
              </w:rPr>
              <w:t>3 - 1430-1545;</w:t>
            </w:r>
            <w:r w:rsidRPr="002E6F52">
              <w:rPr>
                <w:rFonts w:ascii="Calibri" w:hAnsi="Calibri"/>
                <w:sz w:val="22"/>
              </w:rPr>
              <w:t xml:space="preserve">   </w:t>
            </w:r>
            <w:r w:rsidRPr="002E6F52">
              <w:rPr>
                <w:rFonts w:ascii="Calibri" w:hAnsi="Calibri"/>
                <w:sz w:val="16"/>
                <w:szCs w:val="16"/>
                <w:lang w:val="en-US"/>
              </w:rPr>
              <w:t>4 - 1615-1730;</w:t>
            </w:r>
            <w:r w:rsidRPr="002E6F52">
              <w:rPr>
                <w:rFonts w:ascii="Calibri" w:hAnsi="Calibri"/>
                <w:sz w:val="22"/>
              </w:rPr>
              <w:t xml:space="preserve">   </w:t>
            </w:r>
            <w:r w:rsidRPr="002E6F52">
              <w:rPr>
                <w:rFonts w:ascii="Calibri" w:hAnsi="Calibri"/>
                <w:sz w:val="16"/>
                <w:szCs w:val="16"/>
                <w:lang w:val="en-US"/>
              </w:rPr>
              <w:t>5 – 1800-1930</w:t>
            </w:r>
          </w:p>
        </w:tc>
      </w:tr>
      <w:tr w:rsidR="002E6F52" w:rsidRPr="002E6F52" w:rsidTr="0009255D">
        <w:trPr>
          <w:trHeight w:val="41"/>
          <w:jc w:val="center"/>
        </w:trPr>
        <w:tc>
          <w:tcPr>
            <w:tcW w:w="1368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 w:rsidRPr="002E6F52"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Key</w:t>
            </w:r>
            <w:r w:rsidRPr="002E6F52">
              <w:rPr>
                <w:rFonts w:ascii="Calibri" w:hAnsi="Calibri"/>
                <w:sz w:val="16"/>
                <w:szCs w:val="16"/>
                <w:lang w:val="en-US"/>
              </w:rPr>
              <w:t>:</w:t>
            </w:r>
            <w:r w:rsidRPr="002E6F52">
              <w:rPr>
                <w:rFonts w:ascii="Calibri" w:hAnsi="Calibri"/>
                <w:sz w:val="22"/>
              </w:rPr>
              <w:t xml:space="preserve">   </w:t>
            </w:r>
            <w:r w:rsidRPr="002E6F52">
              <w:rPr>
                <w:rFonts w:ascii="Calibri" w:hAnsi="Calibri"/>
                <w:sz w:val="22"/>
                <w:szCs w:val="22"/>
              </w:rPr>
              <w:sym w:font="Webdings" w:char="F0B9"/>
            </w:r>
            <w:r w:rsidRPr="002E6F52">
              <w:rPr>
                <w:rFonts w:ascii="Calibri" w:hAnsi="Calibri"/>
                <w:sz w:val="16"/>
                <w:szCs w:val="16"/>
              </w:rPr>
              <w:t xml:space="preserve"> - Webcast;</w:t>
            </w:r>
            <w:r w:rsidRPr="002E6F52">
              <w:rPr>
                <w:rFonts w:ascii="Calibri" w:hAnsi="Calibri"/>
                <w:sz w:val="22"/>
              </w:rPr>
              <w:t xml:space="preserve">   </w:t>
            </w:r>
            <w:r w:rsidRPr="002E6F52">
              <w:rPr>
                <w:rFonts w:ascii="Calibri" w:hAnsi="Calibri"/>
                <w:sz w:val="16"/>
                <w:szCs w:val="16"/>
                <w:lang w:val="en-US"/>
              </w:rPr>
              <w:t>R – Remote participation</w:t>
            </w:r>
          </w:p>
        </w:tc>
      </w:tr>
    </w:tbl>
    <w:p w:rsidR="002E6F52" w:rsidRPr="002E6F52" w:rsidRDefault="002E6F52" w:rsidP="00D1149F">
      <w:pPr>
        <w:spacing w:before="100"/>
        <w:rPr>
          <w:rFonts w:ascii="Calibri" w:hAnsi="Calibri"/>
          <w:sz w:val="22"/>
        </w:rPr>
      </w:pPr>
    </w:p>
    <w:p w:rsidR="002E6F52" w:rsidRPr="002E6F52" w:rsidRDefault="002E6F52" w:rsidP="002E6F52">
      <w:pPr>
        <w:spacing w:before="100"/>
        <w:rPr>
          <w:rFonts w:ascii="Calibri" w:hAnsi="Calibri"/>
          <w:b/>
          <w:sz w:val="22"/>
        </w:rPr>
      </w:pPr>
    </w:p>
    <w:p w:rsidR="002E6F52" w:rsidRPr="002E6F52" w:rsidRDefault="003E1B65" w:rsidP="002E6F52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20"/>
        <w:jc w:val="center"/>
        <w:textAlignment w:val="auto"/>
        <w:rPr>
          <w:rFonts w:ascii="Calibri" w:eastAsia="MS Mincho" w:hAnsi="Calibri"/>
          <w:b/>
          <w:noProof/>
          <w:sz w:val="28"/>
          <w:szCs w:val="24"/>
          <w:lang w:val="en-US" w:eastAsia="zh-CN"/>
        </w:rPr>
      </w:pPr>
      <w:r w:rsidRPr="002E6F52">
        <w:rPr>
          <w:rFonts w:ascii="Calibri" w:eastAsia="MS Mincho" w:hAnsi="Calibri"/>
          <w:noProof/>
          <w:sz w:val="22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A3A3C" wp14:editId="2F08DD80">
                <wp:simplePos x="0" y="0"/>
                <wp:positionH relativeFrom="column">
                  <wp:posOffset>-192986</wp:posOffset>
                </wp:positionH>
                <wp:positionV relativeFrom="paragraph">
                  <wp:posOffset>-581427</wp:posOffset>
                </wp:positionV>
                <wp:extent cx="1950720" cy="1268569"/>
                <wp:effectExtent l="0" t="0" r="11430" b="27305"/>
                <wp:wrapNone/>
                <wp:docPr id="8" name="Explosion 1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0720" cy="1268569"/>
                        </a:xfrm>
                        <a:prstGeom prst="irregularSeal1">
                          <a:avLst/>
                        </a:prstGeom>
                        <a:noFill/>
                        <a:ln w="22225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666F8" w:rsidRPr="004B0063" w:rsidRDefault="00C666F8" w:rsidP="002E6F52">
                            <w:pPr>
                              <w:jc w:val="center"/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B0063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  <w:lang w:val="en-US"/>
                              </w:rPr>
                              <w:t>2nd week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A3A3C" id="Explosion 1 8" o:spid="_x0000_s1027" type="#_x0000_t71" style="position:absolute;left:0;text-align:left;margin-left:-15.2pt;margin-top:-45.8pt;width:153.6pt;height:9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" filled="f" strokecolor="#00b050" strokeweight="1.75pt">
                <v:textbox>
                  <w:txbxContent>
                    <w:p w:rsidR="00C666F8" w:rsidRPr="004B0063" w:rsidRDefault="00C666F8" w:rsidP="002E6F52">
                      <w:pPr>
                        <w:jc w:val="center"/>
                        <w:rPr>
                          <w:b/>
                          <w:bCs/>
                          <w:color w:val="00B050"/>
                          <w:sz w:val="28"/>
                          <w:szCs w:val="28"/>
                          <w:lang w:val="en-US"/>
                        </w:rPr>
                      </w:pPr>
                      <w:r w:rsidRPr="004B0063">
                        <w:rPr>
                          <w:b/>
                          <w:bCs/>
                          <w:color w:val="00B050"/>
                          <w:sz w:val="28"/>
                          <w:szCs w:val="28"/>
                          <w:lang w:val="en-US"/>
                        </w:rPr>
                        <w:t>2nd week</w:t>
                      </w:r>
                    </w:p>
                  </w:txbxContent>
                </v:textbox>
              </v:shape>
            </w:pict>
          </mc:Fallback>
        </mc:AlternateContent>
      </w:r>
      <w:r w:rsidR="002E6F52" w:rsidRPr="002E6F52">
        <w:rPr>
          <w:rFonts w:ascii="Calibri" w:eastAsia="MS Mincho" w:hAnsi="Calibri"/>
          <w:b/>
          <w:noProof/>
          <w:sz w:val="28"/>
          <w:szCs w:val="24"/>
          <w:lang w:val="en-US" w:eastAsia="zh-CN"/>
        </w:rPr>
        <w:t>Study Group 13 meeting time plan</w:t>
      </w:r>
    </w:p>
    <w:p w:rsidR="002E6F52" w:rsidRPr="002E6F52" w:rsidRDefault="002E6F52" w:rsidP="002E6F52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360"/>
        <w:jc w:val="center"/>
        <w:textAlignment w:val="auto"/>
        <w:rPr>
          <w:rFonts w:ascii="Times New Roman" w:hAnsi="Times New Roman"/>
          <w:b/>
          <w:sz w:val="28"/>
          <w:szCs w:val="24"/>
          <w:lang w:eastAsia="ja-JP"/>
        </w:rPr>
      </w:pPr>
      <w:r w:rsidRPr="002E6F52">
        <w:rPr>
          <w:rFonts w:ascii="Calibri" w:eastAsia="MS Mincho" w:hAnsi="Calibri"/>
          <w:bCs/>
          <w:noProof/>
          <w:sz w:val="28"/>
          <w:szCs w:val="24"/>
          <w:lang w:val="en-US" w:eastAsia="zh-CN"/>
        </w:rPr>
        <w:t xml:space="preserve">Geneva, 6-17 November 2017 </w:t>
      </w:r>
      <w:r w:rsidRPr="002E6F52">
        <w:rPr>
          <w:rFonts w:ascii="Calibri" w:eastAsia="MS Mincho" w:hAnsi="Calibri"/>
          <w:bCs/>
          <w:sz w:val="28"/>
          <w:szCs w:val="24"/>
          <w:lang w:eastAsia="ja-JP"/>
        </w:rPr>
        <w:t>(second week)</w:t>
      </w:r>
    </w:p>
    <w:tbl>
      <w:tblPr>
        <w:tblW w:w="13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"/>
        <w:gridCol w:w="298"/>
        <w:gridCol w:w="298"/>
        <w:gridCol w:w="347"/>
        <w:gridCol w:w="347"/>
        <w:gridCol w:w="346"/>
        <w:gridCol w:w="347"/>
        <w:gridCol w:w="347"/>
        <w:gridCol w:w="347"/>
        <w:gridCol w:w="347"/>
        <w:gridCol w:w="348"/>
        <w:gridCol w:w="348"/>
        <w:gridCol w:w="347"/>
        <w:gridCol w:w="352"/>
        <w:gridCol w:w="352"/>
        <w:gridCol w:w="351"/>
        <w:gridCol w:w="351"/>
        <w:gridCol w:w="350"/>
        <w:gridCol w:w="350"/>
        <w:gridCol w:w="350"/>
        <w:gridCol w:w="349"/>
        <w:gridCol w:w="353"/>
        <w:gridCol w:w="352"/>
        <w:gridCol w:w="352"/>
        <w:gridCol w:w="352"/>
        <w:gridCol w:w="352"/>
        <w:gridCol w:w="352"/>
        <w:gridCol w:w="352"/>
        <w:gridCol w:w="351"/>
        <w:gridCol w:w="350"/>
        <w:gridCol w:w="350"/>
        <w:gridCol w:w="355"/>
        <w:gridCol w:w="355"/>
        <w:gridCol w:w="355"/>
        <w:gridCol w:w="364"/>
        <w:gridCol w:w="353"/>
      </w:tblGrid>
      <w:tr w:rsidR="002E6F52" w:rsidRPr="002E6F52" w:rsidTr="00677F6F">
        <w:trPr>
          <w:trHeight w:val="270"/>
          <w:jc w:val="center"/>
        </w:trPr>
        <w:tc>
          <w:tcPr>
            <w:tcW w:w="109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33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Monday 13 November</w:t>
            </w:r>
          </w:p>
        </w:tc>
        <w:tc>
          <w:tcPr>
            <w:tcW w:w="2441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Tuesday 14 November</w:t>
            </w:r>
          </w:p>
        </w:tc>
        <w:tc>
          <w:tcPr>
            <w:tcW w:w="2454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Wednesday 15 November</w:t>
            </w:r>
          </w:p>
        </w:tc>
        <w:tc>
          <w:tcPr>
            <w:tcW w:w="2463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Thursday 16 November</w:t>
            </w:r>
          </w:p>
        </w:tc>
        <w:tc>
          <w:tcPr>
            <w:tcW w:w="2482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Friday 17 November</w:t>
            </w:r>
          </w:p>
        </w:tc>
      </w:tr>
      <w:tr w:rsidR="002E6F52" w:rsidRPr="002E6F52" w:rsidTr="00677F6F">
        <w:trPr>
          <w:trHeight w:val="270"/>
          <w:jc w:val="center"/>
        </w:trPr>
        <w:tc>
          <w:tcPr>
            <w:tcW w:w="109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9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noProof/>
                <w:sz w:val="22"/>
                <w:lang w:val="en-US" w:eastAsia="zh-CN"/>
              </w:rPr>
              <w:drawing>
                <wp:inline distT="0" distB="0" distL="0" distR="0" wp14:anchorId="022638D7" wp14:editId="0F5F5292">
                  <wp:extent cx="160867" cy="132010"/>
                  <wp:effectExtent l="0" t="0" r="0" b="1905"/>
                  <wp:docPr id="16" name="Picture 16" descr="Image result for knife and fork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knife and fork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39" cy="13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34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347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34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34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noProof/>
                <w:sz w:val="22"/>
                <w:lang w:val="en-US" w:eastAsia="zh-CN"/>
              </w:rPr>
              <w:drawing>
                <wp:inline distT="0" distB="0" distL="0" distR="0" wp14:anchorId="56EF62F0" wp14:editId="38B36F00">
                  <wp:extent cx="160867" cy="132010"/>
                  <wp:effectExtent l="0" t="0" r="0" b="1905"/>
                  <wp:docPr id="17" name="Picture 17" descr="Image result for knife and fork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knife and fork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39" cy="13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3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35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3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noProof/>
                <w:sz w:val="22"/>
                <w:lang w:val="en-US" w:eastAsia="zh-CN"/>
              </w:rPr>
              <w:drawing>
                <wp:inline distT="0" distB="0" distL="0" distR="0" wp14:anchorId="56B6165C" wp14:editId="2284AC94">
                  <wp:extent cx="160867" cy="132010"/>
                  <wp:effectExtent l="0" t="0" r="0" b="1905"/>
                  <wp:docPr id="18" name="Picture 18" descr="Image result for knife and fork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knife and fork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39" cy="13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34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35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352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noProof/>
                <w:sz w:val="22"/>
                <w:lang w:val="en-US" w:eastAsia="zh-CN"/>
              </w:rPr>
              <w:drawing>
                <wp:inline distT="0" distB="0" distL="0" distR="0" wp14:anchorId="56DD657B" wp14:editId="068B16F9">
                  <wp:extent cx="160867" cy="132010"/>
                  <wp:effectExtent l="0" t="0" r="0" b="1905"/>
                  <wp:docPr id="19" name="Picture 19" descr="Image result for knife and fork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knife and fork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39" cy="13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3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35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noProof/>
                <w:sz w:val="22"/>
                <w:lang w:val="en-US" w:eastAsia="zh-CN"/>
              </w:rPr>
              <w:drawing>
                <wp:inline distT="0" distB="0" distL="0" distR="0" wp14:anchorId="20FD0887" wp14:editId="263CF41E">
                  <wp:extent cx="160867" cy="132010"/>
                  <wp:effectExtent l="0" t="0" r="0" b="1905"/>
                  <wp:docPr id="20" name="Picture 20" descr="Image result for knife and fork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knife and fork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39" cy="13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35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5</w:t>
            </w:r>
          </w:p>
        </w:tc>
      </w:tr>
      <w:tr w:rsidR="00FC6188" w:rsidRPr="002E6F52" w:rsidTr="002E6F52">
        <w:trPr>
          <w:trHeight w:val="270"/>
          <w:jc w:val="center"/>
        </w:trPr>
        <w:tc>
          <w:tcPr>
            <w:tcW w:w="10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PLEN/13</w:t>
            </w: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bCs/>
                <w:sz w:val="28"/>
                <w:szCs w:val="28"/>
              </w:rPr>
              <w:sym w:font="Webdings" w:char="F0B9"/>
            </w: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bCs/>
                <w:sz w:val="28"/>
                <w:szCs w:val="28"/>
              </w:rPr>
              <w:sym w:font="Webdings" w:char="F0B9"/>
            </w: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bCs/>
                <w:sz w:val="28"/>
                <w:szCs w:val="28"/>
              </w:rPr>
              <w:sym w:font="Webdings" w:char="F0B9"/>
            </w:r>
          </w:p>
        </w:tc>
        <w:tc>
          <w:tcPr>
            <w:tcW w:w="355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bCs/>
                <w:sz w:val="28"/>
                <w:szCs w:val="28"/>
              </w:rPr>
              <w:sym w:font="Webdings" w:char="F0B9"/>
            </w:r>
          </w:p>
        </w:tc>
        <w:tc>
          <w:tcPr>
            <w:tcW w:w="355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bCs/>
                <w:sz w:val="28"/>
                <w:szCs w:val="28"/>
              </w:rPr>
              <w:sym w:font="Webdings" w:char="F0B9"/>
            </w:r>
          </w:p>
        </w:tc>
        <w:tc>
          <w:tcPr>
            <w:tcW w:w="364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bCs/>
                <w:sz w:val="28"/>
                <w:szCs w:val="28"/>
              </w:rPr>
              <w:sym w:font="Webdings" w:char="F0B9"/>
            </w:r>
          </w:p>
        </w:tc>
        <w:tc>
          <w:tcPr>
            <w:tcW w:w="353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FC6188" w:rsidRPr="002E6F52" w:rsidTr="002E6F52">
        <w:trPr>
          <w:trHeight w:val="270"/>
          <w:jc w:val="center"/>
        </w:trPr>
        <w:tc>
          <w:tcPr>
            <w:tcW w:w="10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 xml:space="preserve">WP3/13 </w:t>
            </w: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1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E6F52" w:rsidRPr="002E6F52" w:rsidTr="002E6F52">
        <w:trPr>
          <w:trHeight w:val="270"/>
          <w:jc w:val="center"/>
        </w:trPr>
        <w:tc>
          <w:tcPr>
            <w:tcW w:w="109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Q1/13</w:t>
            </w:r>
          </w:p>
        </w:tc>
        <w:tc>
          <w:tcPr>
            <w:tcW w:w="298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3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E6F52" w:rsidRPr="002E6F52" w:rsidTr="002E6F52">
        <w:trPr>
          <w:trHeight w:val="270"/>
          <w:jc w:val="center"/>
        </w:trPr>
        <w:tc>
          <w:tcPr>
            <w:tcW w:w="109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Q2/13</w:t>
            </w:r>
          </w:p>
        </w:tc>
        <w:tc>
          <w:tcPr>
            <w:tcW w:w="298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E6F52" w:rsidRPr="002E6F52" w:rsidTr="002E6F52">
        <w:trPr>
          <w:trHeight w:val="270"/>
          <w:jc w:val="center"/>
        </w:trPr>
        <w:tc>
          <w:tcPr>
            <w:tcW w:w="109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Q5/13</w:t>
            </w:r>
          </w:p>
        </w:tc>
        <w:tc>
          <w:tcPr>
            <w:tcW w:w="298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R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R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E6F52" w:rsidRPr="002E6F52" w:rsidTr="002E6F52">
        <w:trPr>
          <w:trHeight w:val="270"/>
          <w:jc w:val="center"/>
        </w:trPr>
        <w:tc>
          <w:tcPr>
            <w:tcW w:w="109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Q16/13</w:t>
            </w:r>
          </w:p>
        </w:tc>
        <w:tc>
          <w:tcPr>
            <w:tcW w:w="298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del w:id="21" w:author="Kurakova, Tatiana" w:date="2017-11-13T15:46:00Z">
              <w:r w:rsidRPr="002E6F52" w:rsidDel="00217092">
                <w:rPr>
                  <w:rFonts w:ascii="Calibri" w:hAnsi="Calibri"/>
                  <w:sz w:val="16"/>
                  <w:szCs w:val="16"/>
                </w:rPr>
                <w:delText>x</w:delText>
              </w:r>
            </w:del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del w:id="22" w:author="Kurakova, Tatiana" w:date="2017-11-13T15:46:00Z">
              <w:r w:rsidRPr="002E6F52" w:rsidDel="00217092">
                <w:rPr>
                  <w:rFonts w:ascii="Calibri" w:hAnsi="Calibri"/>
                  <w:sz w:val="16"/>
                  <w:szCs w:val="16"/>
                </w:rPr>
                <w:delText>x</w:delText>
              </w:r>
            </w:del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del w:id="23" w:author="Kurakova, Tatiana" w:date="2017-11-13T15:46:00Z">
              <w:r w:rsidRPr="002E6F52" w:rsidDel="00217092">
                <w:rPr>
                  <w:rFonts w:ascii="Calibri" w:hAnsi="Calibri"/>
                  <w:sz w:val="16"/>
                  <w:szCs w:val="16"/>
                </w:rPr>
                <w:delText>x</w:delText>
              </w:r>
            </w:del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del w:id="24" w:author="Kurakova, Tatiana" w:date="2017-11-13T15:46:00Z">
              <w:r w:rsidRPr="002E6F52" w:rsidDel="00217092">
                <w:rPr>
                  <w:rFonts w:ascii="Calibri" w:hAnsi="Calibri"/>
                  <w:sz w:val="16"/>
                  <w:szCs w:val="16"/>
                </w:rPr>
                <w:delText>x</w:delText>
              </w:r>
            </w:del>
          </w:p>
        </w:tc>
        <w:tc>
          <w:tcPr>
            <w:tcW w:w="350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del w:id="25" w:author="Kurakova, Tatiana" w:date="2017-11-13T15:46:00Z">
              <w:r w:rsidRPr="002E6F52" w:rsidDel="00217092">
                <w:rPr>
                  <w:rFonts w:ascii="Calibri" w:hAnsi="Calibri"/>
                  <w:sz w:val="16"/>
                  <w:szCs w:val="16"/>
                </w:rPr>
                <w:delText>x</w:delText>
              </w:r>
            </w:del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FC6188" w:rsidRPr="002E6F52" w:rsidTr="002E6F52">
        <w:trPr>
          <w:trHeight w:val="270"/>
          <w:jc w:val="center"/>
        </w:trPr>
        <w:tc>
          <w:tcPr>
            <w:tcW w:w="10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 xml:space="preserve">WP2/13 </w:t>
            </w: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E6F52" w:rsidRPr="002E6F52" w:rsidTr="002E6F52">
        <w:trPr>
          <w:trHeight w:val="270"/>
          <w:jc w:val="center"/>
        </w:trPr>
        <w:tc>
          <w:tcPr>
            <w:tcW w:w="109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Q7/13</w:t>
            </w:r>
          </w:p>
        </w:tc>
        <w:tc>
          <w:tcPr>
            <w:tcW w:w="298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E6F52" w:rsidRPr="002E6F52" w:rsidTr="002E6F52">
        <w:trPr>
          <w:trHeight w:val="270"/>
          <w:jc w:val="center"/>
        </w:trPr>
        <w:tc>
          <w:tcPr>
            <w:tcW w:w="109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Q17/13</w:t>
            </w:r>
          </w:p>
        </w:tc>
        <w:tc>
          <w:tcPr>
            <w:tcW w:w="298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6F52" w:rsidRPr="002E6F52" w:rsidRDefault="00CA7EBF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C666F8">
              <w:rPr>
                <w:rFonts w:ascii="Courier New" w:hAnsi="Courier New" w:cs="Courier New"/>
                <w:b/>
                <w:bCs/>
                <w:color w:val="0000FF"/>
                <w:sz w:val="16"/>
                <w:szCs w:val="16"/>
                <w:lang w:val="fr-CH"/>
              </w:rPr>
              <w:sym w:font="Wingdings" w:char="F0DF"/>
            </w:r>
            <w:r w:rsidR="000F3DEE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2E6F52" w:rsidRPr="002E6F52" w:rsidRDefault="000F3DEE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3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E6F52" w:rsidRPr="002E6F52" w:rsidTr="002E6F52">
        <w:trPr>
          <w:trHeight w:val="270"/>
          <w:jc w:val="center"/>
        </w:trPr>
        <w:tc>
          <w:tcPr>
            <w:tcW w:w="109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Q18/13</w:t>
            </w:r>
          </w:p>
        </w:tc>
        <w:tc>
          <w:tcPr>
            <w:tcW w:w="298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0F3DEE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E6F52" w:rsidRPr="002E6F52" w:rsidTr="002E6F52">
        <w:trPr>
          <w:trHeight w:val="270"/>
          <w:jc w:val="center"/>
        </w:trPr>
        <w:tc>
          <w:tcPr>
            <w:tcW w:w="109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Q19/13</w:t>
            </w:r>
          </w:p>
        </w:tc>
        <w:tc>
          <w:tcPr>
            <w:tcW w:w="298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FC6188" w:rsidRPr="002E6F52" w:rsidTr="002E6F52">
        <w:trPr>
          <w:trHeight w:val="270"/>
          <w:jc w:val="center"/>
        </w:trPr>
        <w:tc>
          <w:tcPr>
            <w:tcW w:w="10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WP1/13</w:t>
            </w: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E6F52" w:rsidRPr="002E6F52" w:rsidTr="002E6F52">
        <w:trPr>
          <w:trHeight w:val="270"/>
          <w:jc w:val="center"/>
        </w:trPr>
        <w:tc>
          <w:tcPr>
            <w:tcW w:w="109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Q6/13</w:t>
            </w:r>
          </w:p>
        </w:tc>
        <w:tc>
          <w:tcPr>
            <w:tcW w:w="298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6F52" w:rsidRPr="002E6F52" w:rsidRDefault="00C666F8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3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E6F52" w:rsidRPr="002E6F52" w:rsidTr="002E6F52">
        <w:trPr>
          <w:trHeight w:val="270"/>
          <w:jc w:val="center"/>
        </w:trPr>
        <w:tc>
          <w:tcPr>
            <w:tcW w:w="109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Q20/13</w:t>
            </w:r>
          </w:p>
        </w:tc>
        <w:tc>
          <w:tcPr>
            <w:tcW w:w="298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2E6F52" w:rsidRPr="002E6F52" w:rsidRDefault="00B97C69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shd w:val="clear" w:color="auto" w:fill="auto"/>
            <w:vAlign w:val="center"/>
          </w:tcPr>
          <w:p w:rsidR="002E6F52" w:rsidRPr="002E6F52" w:rsidRDefault="00C666F8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9" w:type="dxa"/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3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E6F52" w:rsidRPr="002E6F52" w:rsidTr="002E6F52">
        <w:trPr>
          <w:trHeight w:val="270"/>
          <w:jc w:val="center"/>
        </w:trPr>
        <w:tc>
          <w:tcPr>
            <w:tcW w:w="109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Q21/13</w:t>
            </w:r>
          </w:p>
        </w:tc>
        <w:tc>
          <w:tcPr>
            <w:tcW w:w="298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B97C69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E6F52" w:rsidRPr="002E6F52" w:rsidTr="002E6F52">
        <w:trPr>
          <w:trHeight w:val="270"/>
          <w:jc w:val="center"/>
        </w:trPr>
        <w:tc>
          <w:tcPr>
            <w:tcW w:w="109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Q22/13</w:t>
            </w:r>
          </w:p>
        </w:tc>
        <w:tc>
          <w:tcPr>
            <w:tcW w:w="298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D72B5D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R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D72B5D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R</w:t>
            </w:r>
          </w:p>
        </w:tc>
        <w:tc>
          <w:tcPr>
            <w:tcW w:w="34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D72B5D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R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D72B5D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R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D72B5D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E6F52" w:rsidRPr="002E6F52" w:rsidTr="002E6F52">
        <w:trPr>
          <w:trHeight w:val="270"/>
          <w:jc w:val="center"/>
        </w:trPr>
        <w:tc>
          <w:tcPr>
            <w:tcW w:w="109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Q23/13</w:t>
            </w:r>
          </w:p>
        </w:tc>
        <w:tc>
          <w:tcPr>
            <w:tcW w:w="298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del w:id="26" w:author="Kurakova, Tatiana" w:date="2017-11-13T15:46:00Z">
              <w:r w:rsidRPr="002E6F52" w:rsidDel="00217092">
                <w:rPr>
                  <w:rFonts w:ascii="Calibri" w:hAnsi="Calibri"/>
                  <w:sz w:val="16"/>
                  <w:szCs w:val="16"/>
                </w:rPr>
                <w:delText>x</w:delText>
              </w:r>
            </w:del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FC6188" w:rsidRPr="002E6F52" w:rsidTr="002E6F52">
        <w:trPr>
          <w:trHeight w:val="270"/>
          <w:jc w:val="center"/>
        </w:trPr>
        <w:tc>
          <w:tcPr>
            <w:tcW w:w="10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Other activities</w:t>
            </w:r>
          </w:p>
        </w:tc>
        <w:tc>
          <w:tcPr>
            <w:tcW w:w="298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vertAlign w:val="superscript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8B3F43" w:rsidRPr="002E6F52" w:rsidDel="00B97C69" w:rsidTr="002E6F52">
        <w:trPr>
          <w:trHeight w:val="270"/>
          <w:jc w:val="center"/>
        </w:trPr>
        <w:tc>
          <w:tcPr>
            <w:tcW w:w="10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B3F43" w:rsidRPr="00D31777" w:rsidDel="00B97C69" w:rsidRDefault="008B3F43" w:rsidP="00C666F8">
            <w:pPr>
              <w:spacing w:before="40" w:after="40"/>
              <w:rPr>
                <w:rFonts w:ascii="Calibri" w:hAnsi="Calibri"/>
                <w:b/>
                <w:color w:val="808080"/>
                <w:sz w:val="16"/>
                <w:szCs w:val="16"/>
              </w:rPr>
            </w:pPr>
            <w:r w:rsidRPr="00D31777">
              <w:rPr>
                <w:rFonts w:ascii="Calibri" w:hAnsi="Calibri"/>
                <w:b/>
                <w:sz w:val="16"/>
                <w:szCs w:val="16"/>
              </w:rPr>
              <w:t>Ad-hoc on guidelines for tech. Recs</w:t>
            </w:r>
          </w:p>
        </w:tc>
        <w:tc>
          <w:tcPr>
            <w:tcW w:w="298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8B3F43" w:rsidRPr="002E6F52" w:rsidDel="00B97C69" w:rsidRDefault="008B3F43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3F43" w:rsidRPr="002E6F52" w:rsidDel="00B97C69" w:rsidRDefault="008B3F43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vAlign w:val="center"/>
          </w:tcPr>
          <w:p w:rsidR="008B3F43" w:rsidRPr="002E6F52" w:rsidDel="00B97C69" w:rsidRDefault="008B3F43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8B3F43" w:rsidRPr="002E6F52" w:rsidDel="00B97C69" w:rsidRDefault="008B3F43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3F43" w:rsidRPr="002E6F52" w:rsidDel="00B97C69" w:rsidRDefault="008B3F43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3F43" w:rsidRPr="002E6F52" w:rsidDel="00B97C69" w:rsidRDefault="008B3F43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8B3F43" w:rsidRPr="002E6F52" w:rsidDel="00B97C69" w:rsidRDefault="008B3F43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8B3F43" w:rsidRPr="002E6F52" w:rsidDel="00B97C69" w:rsidRDefault="008B3F43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3F43" w:rsidRPr="002E6F52" w:rsidDel="00B97C69" w:rsidRDefault="008B3F43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3F43" w:rsidRPr="002E6F52" w:rsidDel="00B97C69" w:rsidRDefault="008B3F43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8B3F43" w:rsidRPr="002E6F52" w:rsidDel="00B97C69" w:rsidRDefault="008B3F43" w:rsidP="008B3F4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8B3F43">
              <w:rPr>
                <w:rFonts w:ascii="Calibri" w:hAnsi="Calibri"/>
                <w:sz w:val="16"/>
                <w:szCs w:val="16"/>
              </w:rPr>
              <w:t>R</w:t>
            </w:r>
            <w:r w:rsidRPr="00C666F8">
              <w:rPr>
                <w:rFonts w:ascii="Calibri" w:hAnsi="Calibri"/>
                <w:color w:val="FF0000"/>
                <w:sz w:val="16"/>
                <w:szCs w:val="16"/>
                <w:vertAlign w:val="superscript"/>
              </w:rPr>
              <w:t>d</w:t>
            </w: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3F43" w:rsidRPr="002E6F52" w:rsidDel="00B97C69" w:rsidRDefault="008B3F43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3F43" w:rsidRPr="002E6F52" w:rsidDel="00B97C69" w:rsidRDefault="008B3F43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8B3F43" w:rsidRPr="002E6F52" w:rsidDel="00B97C69" w:rsidRDefault="008B3F43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8B3F43" w:rsidRPr="002E6F52" w:rsidDel="00B97C69" w:rsidRDefault="008B3F43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3F43" w:rsidRPr="002E6F52" w:rsidDel="00B97C69" w:rsidRDefault="008B3F43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vAlign w:val="center"/>
          </w:tcPr>
          <w:p w:rsidR="008B3F43" w:rsidRPr="002E6F52" w:rsidDel="00B97C69" w:rsidRDefault="008B3F43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8B3F43" w:rsidRPr="002E6F52" w:rsidDel="00B97C69" w:rsidRDefault="008B3F43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8B3F43" w:rsidRPr="002E6F52" w:rsidDel="00B97C69" w:rsidRDefault="008B3F43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8B3F43" w:rsidRPr="002E6F52" w:rsidDel="00B97C69" w:rsidRDefault="008B3F43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8B3F43" w:rsidRPr="002E6F52" w:rsidDel="00B97C69" w:rsidRDefault="008B3F43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8B3F43" w:rsidRPr="002E6F52" w:rsidDel="00B97C69" w:rsidRDefault="008B3F43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8B3F43" w:rsidRPr="002E6F52" w:rsidDel="00B97C69" w:rsidRDefault="008B3F43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8B3F43" w:rsidRPr="002E6F52" w:rsidDel="00B97C69" w:rsidRDefault="008B3F43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8B3F43" w:rsidRPr="002E6F52" w:rsidDel="00B97C69" w:rsidRDefault="008B3F43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3F43" w:rsidRPr="002E6F52" w:rsidDel="00B97C69" w:rsidRDefault="008B3F43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3F43" w:rsidRPr="002E6F52" w:rsidDel="00B97C69" w:rsidRDefault="008B3F43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8B3F43" w:rsidRPr="002E6F52" w:rsidDel="00B97C69" w:rsidRDefault="008B3F43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8B3F43" w:rsidRPr="002E6F52" w:rsidDel="00B97C69" w:rsidRDefault="008B3F43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3F43" w:rsidRPr="002E6F52" w:rsidDel="00B97C69" w:rsidRDefault="008B3F43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8" w:space="0" w:color="auto"/>
            </w:tcBorders>
            <w:vAlign w:val="center"/>
          </w:tcPr>
          <w:p w:rsidR="008B3F43" w:rsidRPr="002E6F52" w:rsidDel="00B97C69" w:rsidRDefault="008B3F43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8B3F43" w:rsidRPr="002E6F52" w:rsidDel="00B97C69" w:rsidRDefault="008B3F43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3F43" w:rsidRPr="002E6F52" w:rsidDel="00B97C69" w:rsidRDefault="008B3F43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3F43" w:rsidRPr="002E6F52" w:rsidDel="00B97C69" w:rsidRDefault="008B3F43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8B3F43" w:rsidRPr="002E6F52" w:rsidDel="00B97C69" w:rsidRDefault="008B3F43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E6F52" w:rsidRPr="002E6F52" w:rsidTr="002E6F52">
        <w:trPr>
          <w:trHeight w:val="270"/>
          <w:jc w:val="center"/>
        </w:trPr>
        <w:tc>
          <w:tcPr>
            <w:tcW w:w="13260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Sessions times:</w:t>
            </w:r>
            <w:r w:rsidRPr="002E6F52">
              <w:rPr>
                <w:rFonts w:ascii="Calibri" w:hAnsi="Calibri"/>
                <w:sz w:val="22"/>
              </w:rPr>
              <w:t xml:space="preserve">   </w:t>
            </w:r>
            <w:r w:rsidRPr="002E6F52">
              <w:rPr>
                <w:rFonts w:ascii="Calibri" w:hAnsi="Calibri"/>
                <w:sz w:val="16"/>
                <w:szCs w:val="16"/>
                <w:lang w:val="en-US"/>
              </w:rPr>
              <w:t>0 - 0830-0930;</w:t>
            </w:r>
            <w:r w:rsidRPr="002E6F52">
              <w:rPr>
                <w:rFonts w:ascii="Calibri" w:hAnsi="Calibri"/>
                <w:sz w:val="22"/>
              </w:rPr>
              <w:t xml:space="preserve">   </w:t>
            </w:r>
            <w:r w:rsidRPr="002E6F52">
              <w:rPr>
                <w:rFonts w:ascii="Calibri" w:hAnsi="Calibri"/>
                <w:sz w:val="16"/>
                <w:szCs w:val="16"/>
                <w:lang w:val="en-US"/>
              </w:rPr>
              <w:t>1 - 0930-1045;</w:t>
            </w:r>
            <w:r w:rsidRPr="002E6F52">
              <w:rPr>
                <w:rFonts w:ascii="Calibri" w:hAnsi="Calibri"/>
                <w:sz w:val="22"/>
              </w:rPr>
              <w:t xml:space="preserve">   </w:t>
            </w:r>
            <w:r w:rsidRPr="002E6F52">
              <w:rPr>
                <w:rFonts w:ascii="Calibri" w:hAnsi="Calibri"/>
                <w:sz w:val="16"/>
                <w:szCs w:val="16"/>
                <w:lang w:val="en-US"/>
              </w:rPr>
              <w:t>2 - 1115-1230;</w:t>
            </w:r>
            <w:r w:rsidRPr="002E6F52">
              <w:rPr>
                <w:rFonts w:ascii="Calibri" w:hAnsi="Calibri"/>
                <w:sz w:val="22"/>
              </w:rPr>
              <w:t xml:space="preserve">   </w:t>
            </w:r>
            <w:r w:rsidRPr="002E6F52">
              <w:rPr>
                <w:rFonts w:ascii="Calibri" w:hAnsi="Calibri"/>
                <w:sz w:val="16"/>
                <w:szCs w:val="16"/>
                <w:lang w:val="en-US"/>
              </w:rPr>
              <w:t>Lunch – 1230-1430;</w:t>
            </w:r>
            <w:r w:rsidRPr="002E6F52">
              <w:rPr>
                <w:rFonts w:ascii="Calibri" w:hAnsi="Calibri"/>
                <w:sz w:val="22"/>
              </w:rPr>
              <w:t xml:space="preserve">   </w:t>
            </w:r>
            <w:r w:rsidRPr="002E6F52">
              <w:rPr>
                <w:rFonts w:ascii="Calibri" w:hAnsi="Calibri"/>
                <w:sz w:val="16"/>
                <w:szCs w:val="16"/>
                <w:lang w:val="en-US"/>
              </w:rPr>
              <w:t>3 - 1430-1545;</w:t>
            </w:r>
            <w:r w:rsidRPr="002E6F52">
              <w:rPr>
                <w:rFonts w:ascii="Calibri" w:hAnsi="Calibri"/>
                <w:sz w:val="22"/>
              </w:rPr>
              <w:t xml:space="preserve">   </w:t>
            </w:r>
            <w:r w:rsidRPr="002E6F52">
              <w:rPr>
                <w:rFonts w:ascii="Calibri" w:hAnsi="Calibri"/>
                <w:sz w:val="16"/>
                <w:szCs w:val="16"/>
                <w:lang w:val="en-US"/>
              </w:rPr>
              <w:t>4 - 1615-1730;</w:t>
            </w:r>
            <w:r w:rsidRPr="002E6F52">
              <w:rPr>
                <w:rFonts w:ascii="Calibri" w:hAnsi="Calibri"/>
                <w:sz w:val="22"/>
              </w:rPr>
              <w:t xml:space="preserve">   </w:t>
            </w:r>
            <w:r w:rsidRPr="002E6F52">
              <w:rPr>
                <w:rFonts w:ascii="Calibri" w:hAnsi="Calibri"/>
                <w:sz w:val="16"/>
                <w:szCs w:val="16"/>
                <w:lang w:val="en-US"/>
              </w:rPr>
              <w:t>5 – 1800-1930</w:t>
            </w:r>
          </w:p>
        </w:tc>
      </w:tr>
      <w:tr w:rsidR="002E6F52" w:rsidRPr="002E6F52" w:rsidTr="00677F6F">
        <w:trPr>
          <w:trHeight w:val="270"/>
          <w:jc w:val="center"/>
        </w:trPr>
        <w:tc>
          <w:tcPr>
            <w:tcW w:w="13260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 w:rsidRPr="002E6F52"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Key</w:t>
            </w:r>
            <w:r w:rsidRPr="002E6F52">
              <w:rPr>
                <w:rFonts w:ascii="Calibri" w:hAnsi="Calibri"/>
                <w:sz w:val="16"/>
                <w:szCs w:val="16"/>
                <w:lang w:val="en-US"/>
              </w:rPr>
              <w:t>:</w:t>
            </w:r>
            <w:r w:rsidRPr="002E6F52">
              <w:rPr>
                <w:rFonts w:ascii="Calibri" w:hAnsi="Calibri"/>
                <w:sz w:val="22"/>
              </w:rPr>
              <w:t xml:space="preserve">   </w:t>
            </w:r>
            <w:r w:rsidRPr="002E6F52">
              <w:rPr>
                <w:rFonts w:ascii="Calibri" w:hAnsi="Calibri"/>
                <w:sz w:val="22"/>
                <w:szCs w:val="22"/>
              </w:rPr>
              <w:sym w:font="Webdings" w:char="F0B9"/>
            </w:r>
            <w:r w:rsidRPr="002E6F52">
              <w:rPr>
                <w:rFonts w:ascii="Calibri" w:hAnsi="Calibri"/>
                <w:sz w:val="16"/>
                <w:szCs w:val="16"/>
              </w:rPr>
              <w:t xml:space="preserve"> - Webcast;</w:t>
            </w:r>
            <w:r w:rsidRPr="002E6F52">
              <w:rPr>
                <w:rFonts w:ascii="Calibri" w:hAnsi="Calibri"/>
                <w:sz w:val="22"/>
              </w:rPr>
              <w:t xml:space="preserve">   </w:t>
            </w:r>
            <w:r w:rsidRPr="002E6F52">
              <w:rPr>
                <w:rFonts w:ascii="Calibri" w:hAnsi="Calibri"/>
                <w:sz w:val="16"/>
                <w:szCs w:val="16"/>
                <w:lang w:val="en-US"/>
              </w:rPr>
              <w:t>R – Remote participation</w:t>
            </w:r>
          </w:p>
        </w:tc>
      </w:tr>
    </w:tbl>
    <w:p w:rsidR="002E6F52" w:rsidRPr="002E6F52" w:rsidRDefault="002E6F52" w:rsidP="002E6F52">
      <w:pPr>
        <w:spacing w:before="100"/>
        <w:jc w:val="center"/>
        <w:rPr>
          <w:rFonts w:ascii="Calibri" w:hAnsi="Calibri"/>
          <w:sz w:val="22"/>
        </w:rPr>
      </w:pPr>
    </w:p>
    <w:p w:rsidR="002E6F52" w:rsidRPr="002E6F52" w:rsidRDefault="002E6F52" w:rsidP="002E6F52">
      <w:pPr>
        <w:keepNext/>
        <w:keepLines/>
        <w:spacing w:before="100"/>
        <w:ind w:left="993"/>
        <w:rPr>
          <w:rFonts w:ascii="Calibri" w:hAnsi="Calibri"/>
          <w:b/>
          <w:bCs/>
          <w:sz w:val="22"/>
        </w:rPr>
      </w:pPr>
      <w:r w:rsidRPr="002E6F52">
        <w:rPr>
          <w:rFonts w:ascii="Calibri" w:hAnsi="Calibri"/>
          <w:b/>
          <w:bCs/>
          <w:sz w:val="22"/>
        </w:rPr>
        <w:t xml:space="preserve">Notes </w:t>
      </w:r>
    </w:p>
    <w:tbl>
      <w:tblPr>
        <w:tblW w:w="13041" w:type="dxa"/>
        <w:tblInd w:w="993" w:type="dxa"/>
        <w:tblLook w:val="04A0" w:firstRow="1" w:lastRow="0" w:firstColumn="1" w:lastColumn="0" w:noHBand="0" w:noVBand="1"/>
      </w:tblPr>
      <w:tblGrid>
        <w:gridCol w:w="709"/>
        <w:gridCol w:w="12332"/>
      </w:tblGrid>
      <w:tr w:rsidR="002E6F52" w:rsidRPr="002E6F52" w:rsidTr="00677F6F">
        <w:tc>
          <w:tcPr>
            <w:tcW w:w="709" w:type="dxa"/>
            <w:vAlign w:val="center"/>
          </w:tcPr>
          <w:p w:rsidR="002E6F52" w:rsidRPr="002E6F52" w:rsidRDefault="002148D4" w:rsidP="002E6F52">
            <w:pPr>
              <w:keepNext/>
              <w:keepLines/>
              <w:spacing w:before="60" w:after="6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a</w:t>
            </w:r>
          </w:p>
        </w:tc>
        <w:tc>
          <w:tcPr>
            <w:tcW w:w="12332" w:type="dxa"/>
            <w:vAlign w:val="center"/>
          </w:tcPr>
          <w:p w:rsidR="002E6F52" w:rsidRPr="002E6F52" w:rsidRDefault="002148D4">
            <w:pPr>
              <w:keepNext/>
              <w:keepLines/>
              <w:spacing w:before="60" w:after="60"/>
              <w:rPr>
                <w:rFonts w:ascii="Calibri" w:hAnsi="Calibri"/>
                <w:bCs/>
                <w:sz w:val="22"/>
              </w:rPr>
            </w:pPr>
            <w:r w:rsidRPr="002E6F52">
              <w:rPr>
                <w:rFonts w:ascii="Calibri" w:hAnsi="Calibri"/>
                <w:bCs/>
                <w:sz w:val="22"/>
              </w:rPr>
              <w:t>Rapporteurs coordination meeting, 8:30 – 9:15</w:t>
            </w:r>
          </w:p>
        </w:tc>
      </w:tr>
      <w:tr w:rsidR="002148D4" w:rsidRPr="002E6F52" w:rsidTr="00677F6F">
        <w:tc>
          <w:tcPr>
            <w:tcW w:w="709" w:type="dxa"/>
            <w:vAlign w:val="center"/>
          </w:tcPr>
          <w:p w:rsidR="002148D4" w:rsidRDefault="002148D4" w:rsidP="002E6F52">
            <w:pPr>
              <w:keepNext/>
              <w:keepLines/>
              <w:spacing w:before="60" w:after="6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b</w:t>
            </w:r>
          </w:p>
        </w:tc>
        <w:tc>
          <w:tcPr>
            <w:tcW w:w="12332" w:type="dxa"/>
            <w:vAlign w:val="center"/>
          </w:tcPr>
          <w:p w:rsidR="002148D4" w:rsidRPr="002E6F52" w:rsidRDefault="002148D4">
            <w:pPr>
              <w:keepNext/>
              <w:keepLines/>
              <w:spacing w:before="60" w:after="60"/>
              <w:rPr>
                <w:rFonts w:ascii="Calibri" w:hAnsi="Calibri"/>
                <w:bCs/>
                <w:sz w:val="22"/>
              </w:rPr>
            </w:pPr>
            <w:r w:rsidRPr="002E6F52">
              <w:rPr>
                <w:rFonts w:ascii="Calibri" w:hAnsi="Calibri"/>
                <w:bCs/>
                <w:sz w:val="22"/>
              </w:rPr>
              <w:t>JCA-SDN meeting, 16:15-17:45</w:t>
            </w:r>
          </w:p>
        </w:tc>
      </w:tr>
      <w:tr w:rsidR="002148D4" w:rsidRPr="002E6F52" w:rsidTr="00677F6F">
        <w:tc>
          <w:tcPr>
            <w:tcW w:w="709" w:type="dxa"/>
            <w:vAlign w:val="center"/>
          </w:tcPr>
          <w:p w:rsidR="002148D4" w:rsidRDefault="002148D4" w:rsidP="002E6F52">
            <w:pPr>
              <w:keepNext/>
              <w:keepLines/>
              <w:spacing w:before="60" w:after="6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c</w:t>
            </w:r>
          </w:p>
        </w:tc>
        <w:tc>
          <w:tcPr>
            <w:tcW w:w="12332" w:type="dxa"/>
            <w:vAlign w:val="center"/>
          </w:tcPr>
          <w:p w:rsidR="002148D4" w:rsidRPr="002E6F52" w:rsidRDefault="002148D4">
            <w:pPr>
              <w:keepNext/>
              <w:keepLines/>
              <w:spacing w:before="60" w:after="60"/>
              <w:rPr>
                <w:rFonts w:ascii="Calibri" w:hAnsi="Calibri"/>
                <w:bCs/>
                <w:sz w:val="22"/>
              </w:rPr>
            </w:pPr>
            <w:r w:rsidRPr="002E6F52">
              <w:rPr>
                <w:rFonts w:ascii="Calibri" w:hAnsi="Calibri"/>
                <w:bCs/>
                <w:sz w:val="22"/>
              </w:rPr>
              <w:t xml:space="preserve">JCA-IMT2020 meeting, </w:t>
            </w:r>
            <w:r>
              <w:rPr>
                <w:rFonts w:ascii="Calibri" w:hAnsi="Calibri"/>
                <w:bCs/>
                <w:sz w:val="22"/>
              </w:rPr>
              <w:t>16:00 – 17:30</w:t>
            </w:r>
          </w:p>
        </w:tc>
      </w:tr>
      <w:tr w:rsidR="002E6F52" w:rsidRPr="002E6F52" w:rsidTr="00677F6F">
        <w:tc>
          <w:tcPr>
            <w:tcW w:w="709" w:type="dxa"/>
            <w:vAlign w:val="center"/>
          </w:tcPr>
          <w:p w:rsidR="002E6F52" w:rsidRPr="002E6F52" w:rsidRDefault="002148D4" w:rsidP="002E6F52">
            <w:pPr>
              <w:keepNext/>
              <w:keepLines/>
              <w:spacing w:before="60" w:after="6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d</w:t>
            </w:r>
          </w:p>
        </w:tc>
        <w:tc>
          <w:tcPr>
            <w:tcW w:w="12332" w:type="dxa"/>
            <w:vAlign w:val="center"/>
          </w:tcPr>
          <w:p w:rsidR="002E6F52" w:rsidRPr="002E6F52" w:rsidRDefault="002148D4" w:rsidP="002E6F52">
            <w:pPr>
              <w:keepNext/>
              <w:keepLines/>
              <w:spacing w:before="60" w:after="60"/>
              <w:rPr>
                <w:rFonts w:ascii="Calibri" w:hAnsi="Calibri"/>
                <w:bCs/>
                <w:sz w:val="22"/>
              </w:rPr>
            </w:pPr>
            <w:r>
              <w:rPr>
                <w:rFonts w:ascii="Calibri" w:hAnsi="Calibri"/>
                <w:bCs/>
                <w:sz w:val="22"/>
              </w:rPr>
              <w:t>Session timing</w:t>
            </w:r>
            <w:r w:rsidRPr="002E6F52">
              <w:rPr>
                <w:rFonts w:ascii="Calibri" w:hAnsi="Calibri"/>
                <w:bCs/>
                <w:sz w:val="22"/>
              </w:rPr>
              <w:t xml:space="preserve"> 13</w:t>
            </w:r>
            <w:r>
              <w:rPr>
                <w:rFonts w:ascii="Calibri" w:hAnsi="Calibri"/>
                <w:bCs/>
                <w:sz w:val="22"/>
              </w:rPr>
              <w:t>0</w:t>
            </w:r>
            <w:r w:rsidRPr="002E6F52">
              <w:rPr>
                <w:rFonts w:ascii="Calibri" w:hAnsi="Calibri"/>
                <w:bCs/>
                <w:sz w:val="22"/>
              </w:rPr>
              <w:t>0 – 14:30</w:t>
            </w:r>
          </w:p>
        </w:tc>
      </w:tr>
      <w:tr w:rsidR="00A15EF1" w:rsidRPr="002E6F52" w:rsidTr="00677F6F">
        <w:tc>
          <w:tcPr>
            <w:tcW w:w="709" w:type="dxa"/>
            <w:vAlign w:val="center"/>
          </w:tcPr>
          <w:p w:rsidR="00A15EF1" w:rsidRDefault="00A15EF1" w:rsidP="002E6F52">
            <w:pPr>
              <w:keepNext/>
              <w:keepLines/>
              <w:spacing w:before="60" w:after="6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e</w:t>
            </w:r>
          </w:p>
        </w:tc>
        <w:tc>
          <w:tcPr>
            <w:tcW w:w="12332" w:type="dxa"/>
            <w:vAlign w:val="center"/>
          </w:tcPr>
          <w:p w:rsidR="00A15EF1" w:rsidRDefault="00A15EF1" w:rsidP="002E6F52">
            <w:pPr>
              <w:keepNext/>
              <w:keepLines/>
              <w:spacing w:before="60" w:after="60"/>
              <w:rPr>
                <w:rFonts w:ascii="Calibri" w:hAnsi="Calibri"/>
                <w:bCs/>
                <w:sz w:val="22"/>
              </w:rPr>
            </w:pPr>
            <w:r>
              <w:rPr>
                <w:rFonts w:ascii="Calibri" w:hAnsi="Calibri"/>
                <w:bCs/>
                <w:sz w:val="22"/>
              </w:rPr>
              <w:t>J</w:t>
            </w:r>
            <w:r w:rsidRPr="00A15EF1">
              <w:rPr>
                <w:rFonts w:ascii="Calibri" w:hAnsi="Calibri"/>
                <w:bCs/>
                <w:sz w:val="22"/>
              </w:rPr>
              <w:t>oint session of Qs 20/13 and 21/13</w:t>
            </w:r>
          </w:p>
        </w:tc>
      </w:tr>
    </w:tbl>
    <w:p w:rsidR="002E6F52" w:rsidRPr="002E6F52" w:rsidRDefault="002E6F52" w:rsidP="002E6F52">
      <w:pPr>
        <w:spacing w:before="360"/>
        <w:ind w:left="993"/>
        <w:rPr>
          <w:rFonts w:ascii="Calibri" w:hAnsi="Calibri"/>
          <w:b/>
          <w:bCs/>
          <w:sz w:val="22"/>
        </w:rPr>
      </w:pPr>
      <w:r w:rsidRPr="002E6F52">
        <w:rPr>
          <w:rFonts w:ascii="Calibri" w:hAnsi="Calibri"/>
          <w:b/>
          <w:bCs/>
          <w:sz w:val="22"/>
        </w:rPr>
        <w:t>Key</w:t>
      </w:r>
    </w:p>
    <w:tbl>
      <w:tblPr>
        <w:tblW w:w="13041" w:type="dxa"/>
        <w:tblInd w:w="993" w:type="dxa"/>
        <w:tblLook w:val="04A0" w:firstRow="1" w:lastRow="0" w:firstColumn="1" w:lastColumn="0" w:noHBand="0" w:noVBand="1"/>
      </w:tblPr>
      <w:tblGrid>
        <w:gridCol w:w="1701"/>
        <w:gridCol w:w="11340"/>
      </w:tblGrid>
      <w:tr w:rsidR="002E6F52" w:rsidRPr="002E6F52" w:rsidTr="00677F6F">
        <w:tc>
          <w:tcPr>
            <w:tcW w:w="1701" w:type="dxa"/>
            <w:vAlign w:val="center"/>
          </w:tcPr>
          <w:p w:rsidR="002E6F52" w:rsidRPr="002E6F52" w:rsidRDefault="002E6F52" w:rsidP="002E6F5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Calibri" w:hAnsi="Calibri"/>
                <w:b/>
                <w:szCs w:val="24"/>
                <w:lang w:eastAsia="ja-JP"/>
              </w:rPr>
            </w:pPr>
            <w:r w:rsidRPr="002E6F52">
              <w:rPr>
                <w:rFonts w:ascii="Calibri" w:eastAsia="Calibri" w:hAnsi="Calibri"/>
                <w:b/>
                <w:szCs w:val="24"/>
                <w:lang w:eastAsia="ja-JP"/>
              </w:rPr>
              <w:t>JCA-SDN:</w:t>
            </w:r>
          </w:p>
        </w:tc>
        <w:tc>
          <w:tcPr>
            <w:tcW w:w="11340" w:type="dxa"/>
            <w:vAlign w:val="center"/>
          </w:tcPr>
          <w:p w:rsidR="002E6F52" w:rsidRPr="002E6F52" w:rsidRDefault="002E6F52" w:rsidP="002E6F5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Calibri" w:eastAsia="Calibri" w:hAnsi="Calibri"/>
                <w:bCs/>
                <w:szCs w:val="24"/>
                <w:lang w:eastAsia="ja-JP"/>
              </w:rPr>
            </w:pPr>
            <w:r w:rsidRPr="002E6F52">
              <w:rPr>
                <w:rFonts w:ascii="Calibri" w:eastAsia="Calibri" w:hAnsi="Calibri"/>
                <w:bCs/>
                <w:szCs w:val="24"/>
                <w:lang w:eastAsia="ja-JP"/>
              </w:rPr>
              <w:t>Joint Coordination Activity on Software-Defined Networking meeting</w:t>
            </w:r>
          </w:p>
        </w:tc>
      </w:tr>
      <w:tr w:rsidR="002E6F52" w:rsidRPr="002E6F52" w:rsidTr="00677F6F">
        <w:tc>
          <w:tcPr>
            <w:tcW w:w="1701" w:type="dxa"/>
            <w:vAlign w:val="center"/>
          </w:tcPr>
          <w:p w:rsidR="002E6F52" w:rsidRPr="002E6F52" w:rsidRDefault="002E6F52" w:rsidP="002E6F5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Calibri" w:hAnsi="Calibri"/>
                <w:b/>
                <w:szCs w:val="24"/>
                <w:lang w:eastAsia="ja-JP"/>
              </w:rPr>
            </w:pPr>
            <w:r w:rsidRPr="002E6F52">
              <w:rPr>
                <w:rFonts w:ascii="Calibri" w:eastAsia="Calibri" w:hAnsi="Calibri"/>
                <w:b/>
                <w:szCs w:val="24"/>
                <w:lang w:eastAsia="ja-JP"/>
              </w:rPr>
              <w:t>JCA-IMT2020:</w:t>
            </w:r>
          </w:p>
        </w:tc>
        <w:tc>
          <w:tcPr>
            <w:tcW w:w="11340" w:type="dxa"/>
            <w:vAlign w:val="center"/>
          </w:tcPr>
          <w:p w:rsidR="002E6F52" w:rsidRPr="002E6F52" w:rsidRDefault="002E6F52" w:rsidP="002E6F5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Calibri" w:eastAsia="Calibri" w:hAnsi="Calibri"/>
                <w:bCs/>
                <w:szCs w:val="24"/>
                <w:lang w:eastAsia="ja-JP"/>
              </w:rPr>
            </w:pPr>
            <w:r w:rsidRPr="002E6F52">
              <w:rPr>
                <w:rFonts w:ascii="Calibri" w:eastAsia="Calibri" w:hAnsi="Calibri"/>
                <w:bCs/>
                <w:szCs w:val="24"/>
                <w:lang w:eastAsia="ja-JP"/>
              </w:rPr>
              <w:t>Joint Coordination Activity on JCA-IMT2020</w:t>
            </w:r>
          </w:p>
        </w:tc>
      </w:tr>
      <w:tr w:rsidR="002E6F52" w:rsidRPr="002E6F52" w:rsidTr="00677F6F">
        <w:tc>
          <w:tcPr>
            <w:tcW w:w="1701" w:type="dxa"/>
            <w:vAlign w:val="center"/>
          </w:tcPr>
          <w:p w:rsidR="002E6F52" w:rsidRPr="002E6F52" w:rsidRDefault="002E6F52" w:rsidP="002E6F5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Calibri" w:hAnsi="Calibri"/>
                <w:b/>
                <w:szCs w:val="24"/>
                <w:shd w:val="clear" w:color="auto" w:fill="BDD6EE"/>
                <w:lang w:eastAsia="ja-JP"/>
              </w:rPr>
            </w:pPr>
            <w:r w:rsidRPr="002E6F52">
              <w:rPr>
                <w:rFonts w:ascii="Courier New" w:eastAsia="Calibri" w:hAnsi="Courier New" w:cs="Courier New"/>
                <w:b/>
                <w:bCs/>
                <w:color w:val="FF0000"/>
                <w:sz w:val="22"/>
                <w:szCs w:val="28"/>
                <w:lang w:eastAsia="ja-JP"/>
              </w:rPr>
              <w:sym w:font="Wingdings" w:char="F0E0"/>
            </w:r>
            <w:r w:rsidRPr="002E6F52">
              <w:rPr>
                <w:rFonts w:ascii="Courier New" w:eastAsia="Calibri" w:hAnsi="Courier New" w:cs="Courier New"/>
                <w:b/>
                <w:bCs/>
                <w:sz w:val="22"/>
                <w:szCs w:val="28"/>
                <w:lang w:eastAsia="ja-JP"/>
              </w:rPr>
              <w:t>:</w:t>
            </w:r>
          </w:p>
        </w:tc>
        <w:tc>
          <w:tcPr>
            <w:tcW w:w="11340" w:type="dxa"/>
            <w:vAlign w:val="center"/>
          </w:tcPr>
          <w:p w:rsidR="002E6F52" w:rsidRPr="002E6F52" w:rsidRDefault="002E6F52" w:rsidP="002E6F5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Calibri" w:eastAsia="Calibri" w:hAnsi="Calibri"/>
                <w:bCs/>
                <w:szCs w:val="24"/>
                <w:lang w:eastAsia="ja-JP"/>
              </w:rPr>
            </w:pPr>
            <w:r w:rsidRPr="002E6F52">
              <w:rPr>
                <w:rFonts w:ascii="Calibri" w:eastAsia="Calibri" w:hAnsi="Calibri"/>
                <w:bCs/>
                <w:szCs w:val="24"/>
                <w:lang w:eastAsia="ja-JP"/>
              </w:rPr>
              <w:t>Represents a lunch/evening session</w:t>
            </w:r>
          </w:p>
        </w:tc>
      </w:tr>
    </w:tbl>
    <w:p w:rsidR="002E6F52" w:rsidRDefault="00677F6F" w:rsidP="00C666F8">
      <w:pPr>
        <w:spacing w:before="100"/>
        <w:rPr>
          <w:rFonts w:ascii="Calibri" w:eastAsia="Calibri" w:hAnsi="Calibri"/>
          <w:bCs/>
          <w:szCs w:val="24"/>
          <w:lang w:eastAsia="ja-JP"/>
        </w:rPr>
      </w:pPr>
      <w:r>
        <w:rPr>
          <w:rFonts w:ascii="Calibri" w:hAnsi="Calibri"/>
          <w:sz w:val="22"/>
        </w:rPr>
        <w:t xml:space="preserve">                      </w:t>
      </w:r>
      <w:r w:rsidRPr="00C666F8">
        <w:rPr>
          <w:rFonts w:ascii="Courier New" w:hAnsi="Courier New" w:cs="Courier New"/>
          <w:b/>
          <w:bCs/>
          <w:color w:val="0000FF"/>
          <w:sz w:val="22"/>
          <w:szCs w:val="22"/>
          <w:lang w:val="fr-CH"/>
        </w:rPr>
        <w:sym w:font="Wingdings" w:char="F0DF"/>
      </w:r>
      <w:r w:rsidRPr="003E1B65">
        <w:rPr>
          <w:rFonts w:ascii="Courier New" w:hAnsi="Courier New" w:cs="Courier New"/>
          <w:b/>
          <w:bCs/>
          <w:color w:val="0000FF"/>
          <w:sz w:val="22"/>
          <w:szCs w:val="22"/>
          <w:lang w:val="en-US"/>
        </w:rPr>
        <w:t> </w:t>
      </w:r>
      <w:r w:rsidRPr="00C666F8">
        <w:rPr>
          <w:rFonts w:ascii="Calibri" w:hAnsi="Calibri"/>
          <w:bCs/>
          <w:szCs w:val="22"/>
        </w:rPr>
        <w:t>:</w:t>
      </w:r>
      <w:r w:rsidRPr="00C666F8">
        <w:rPr>
          <w:rFonts w:ascii="Calibri" w:hAnsi="Calibri"/>
          <w:bCs/>
          <w:sz w:val="22"/>
        </w:rPr>
        <w:t xml:space="preserve">          </w:t>
      </w:r>
      <w:r>
        <w:rPr>
          <w:rFonts w:ascii="Calibri" w:hAnsi="Calibri"/>
          <w:bCs/>
          <w:sz w:val="22"/>
        </w:rPr>
        <w:t xml:space="preserve">               </w:t>
      </w:r>
      <w:r w:rsidRPr="00C666F8">
        <w:rPr>
          <w:rFonts w:ascii="Calibri" w:hAnsi="Calibri"/>
          <w:bCs/>
          <w:sz w:val="22"/>
        </w:rPr>
        <w:t xml:space="preserve"> </w:t>
      </w:r>
      <w:r w:rsidRPr="00C666F8">
        <w:rPr>
          <w:rFonts w:ascii="Calibri" w:eastAsia="Calibri" w:hAnsi="Calibri"/>
          <w:bCs/>
          <w:szCs w:val="24"/>
          <w:lang w:eastAsia="ja-JP"/>
        </w:rPr>
        <w:t>Session starts from 14:00</w:t>
      </w:r>
    </w:p>
    <w:p w:rsidR="00C666F8" w:rsidRPr="00C666F8" w:rsidRDefault="00C666F8" w:rsidP="00C666F8">
      <w:pPr>
        <w:spacing w:before="100"/>
        <w:rPr>
          <w:rFonts w:ascii="Calibri" w:eastAsia="Calibri" w:hAnsi="Calibri"/>
          <w:bCs/>
          <w:szCs w:val="24"/>
          <w:lang w:eastAsia="ja-JP"/>
        </w:rPr>
      </w:pPr>
      <w:r>
        <w:rPr>
          <w:rFonts w:ascii="Calibri" w:eastAsia="Calibri" w:hAnsi="Calibri"/>
          <w:bCs/>
          <w:szCs w:val="24"/>
          <w:lang w:eastAsia="ja-JP"/>
        </w:rPr>
        <w:t xml:space="preserve">                     R:                           Session is supported by remote participation tool, details </w:t>
      </w:r>
      <w:hyperlink r:id="rId13" w:history="1">
        <w:r w:rsidRPr="00C666F8">
          <w:rPr>
            <w:rStyle w:val="Hyperlink"/>
            <w:rFonts w:ascii="Calibri" w:eastAsia="Calibri" w:hAnsi="Calibri"/>
            <w:bCs/>
            <w:szCs w:val="24"/>
            <w:lang w:eastAsia="ja-JP"/>
          </w:rPr>
          <w:t>here</w:t>
        </w:r>
      </w:hyperlink>
    </w:p>
    <w:p w:rsidR="002E6F52" w:rsidRPr="002E6F52" w:rsidRDefault="002E6F52" w:rsidP="002E6F52">
      <w:pPr>
        <w:spacing w:before="100"/>
        <w:jc w:val="center"/>
        <w:rPr>
          <w:rFonts w:ascii="Calibri" w:hAnsi="Calibri"/>
          <w:sz w:val="22"/>
        </w:rPr>
      </w:pPr>
    </w:p>
    <w:p w:rsidR="00D06276" w:rsidRPr="00A62EC4" w:rsidRDefault="00D06276">
      <w:pPr>
        <w:pStyle w:val="TOC1"/>
        <w:spacing w:before="120"/>
        <w:jc w:val="center"/>
        <w:rPr>
          <w:szCs w:val="24"/>
        </w:rPr>
      </w:pPr>
      <w:r>
        <w:rPr>
          <w:color w:val="000000"/>
          <w:szCs w:val="24"/>
        </w:rPr>
        <w:t>________________</w:t>
      </w:r>
    </w:p>
    <w:sectPr w:rsidR="00D06276" w:rsidRPr="00A62EC4" w:rsidSect="00260B2B">
      <w:headerReference w:type="first" r:id="rId14"/>
      <w:pgSz w:w="16838" w:h="11906" w:orient="landscape"/>
      <w:pgMar w:top="0" w:right="962" w:bottom="284" w:left="567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E1A" w:rsidRDefault="00551E1A">
      <w:pPr>
        <w:spacing w:before="0"/>
      </w:pPr>
      <w:r>
        <w:separator/>
      </w:r>
    </w:p>
  </w:endnote>
  <w:endnote w:type="continuationSeparator" w:id="0">
    <w:p w:rsidR="00551E1A" w:rsidRDefault="00551E1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6F8" w:rsidRPr="00DA4323" w:rsidRDefault="00C666F8" w:rsidP="00DA4323">
    <w:pPr>
      <w:spacing w:before="0"/>
      <w:rPr>
        <w:rFonts w:ascii="Times New Roman" w:hAnsi="Times New Roman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E1A" w:rsidRDefault="00551E1A">
      <w:pPr>
        <w:spacing w:before="0"/>
      </w:pPr>
      <w:r>
        <w:separator/>
      </w:r>
    </w:p>
  </w:footnote>
  <w:footnote w:type="continuationSeparator" w:id="0">
    <w:p w:rsidR="00551E1A" w:rsidRDefault="00551E1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6F8" w:rsidRDefault="00C666F8" w:rsidP="00BB3CC6">
    <w:pPr>
      <w:pStyle w:val="Header"/>
      <w:rPr>
        <w:rFonts w:ascii="Times New Roman" w:hAnsi="Times New Roman"/>
      </w:rPr>
    </w:pPr>
  </w:p>
  <w:p w:rsidR="00C666F8" w:rsidRDefault="00C666F8" w:rsidP="00BB3CC6">
    <w:pPr>
      <w:pStyle w:val="Header"/>
      <w:rPr>
        <w:rFonts w:ascii="Times New Roman" w:hAnsi="Times New Roman"/>
      </w:rPr>
    </w:pPr>
  </w:p>
  <w:p w:rsidR="00C666F8" w:rsidRPr="001A129F" w:rsidRDefault="00C666F8" w:rsidP="00BB3CC6">
    <w:pPr>
      <w:pStyle w:val="Header"/>
      <w:rPr>
        <w:rFonts w:ascii="Times New Roman" w:hAnsi="Times New Roman"/>
      </w:rPr>
    </w:pPr>
    <w:r w:rsidRPr="001A129F">
      <w:rPr>
        <w:rFonts w:ascii="Times New Roman" w:hAnsi="Times New Roman"/>
      </w:rPr>
      <w:t xml:space="preserve">- </w:t>
    </w:r>
    <w:r w:rsidRPr="001A129F">
      <w:rPr>
        <w:rFonts w:ascii="Times New Roman" w:hAnsi="Times New Roman"/>
      </w:rPr>
      <w:fldChar w:fldCharType="begin"/>
    </w:r>
    <w:r w:rsidRPr="001A129F">
      <w:rPr>
        <w:rFonts w:ascii="Times New Roman" w:hAnsi="Times New Roman"/>
      </w:rPr>
      <w:instrText xml:space="preserve"> PAGE  \* MERGEFORMAT </w:instrText>
    </w:r>
    <w:r w:rsidRPr="001A129F">
      <w:rPr>
        <w:rFonts w:ascii="Times New Roman" w:hAnsi="Times New Roman"/>
      </w:rPr>
      <w:fldChar w:fldCharType="separate"/>
    </w:r>
    <w:r w:rsidR="005C1BF1">
      <w:rPr>
        <w:rFonts w:ascii="Times New Roman" w:hAnsi="Times New Roman"/>
        <w:noProof/>
      </w:rPr>
      <w:t>4</w:t>
    </w:r>
    <w:r w:rsidRPr="001A129F">
      <w:rPr>
        <w:rFonts w:ascii="Times New Roman" w:hAnsi="Times New Roman"/>
      </w:rPr>
      <w:fldChar w:fldCharType="end"/>
    </w:r>
    <w:r w:rsidRPr="001A129F">
      <w:rPr>
        <w:rFonts w:ascii="Times New Roman" w:hAnsi="Times New Roman"/>
      </w:rPr>
      <w:t xml:space="preserve"> -</w:t>
    </w:r>
  </w:p>
  <w:p w:rsidR="00C666F8" w:rsidRPr="00BB3CC6" w:rsidRDefault="005C1BF1" w:rsidP="002401E4">
    <w:pPr>
      <w:pStyle w:val="Header"/>
      <w:spacing w:after="240"/>
      <w:rPr>
        <w:rFonts w:ascii="Times New Roman" w:hAnsi="Times New Roman"/>
      </w:rPr>
    </w:pPr>
    <w:r>
      <w:rPr>
        <w:rFonts w:ascii="Times New Roman" w:hAnsi="Times New Roman"/>
      </w:rPr>
      <w:t>SG13-TD057-R4</w:t>
    </w:r>
    <w:r w:rsidR="00C666F8" w:rsidRPr="0009255D">
      <w:rPr>
        <w:rFonts w:ascii="Times New Roman" w:hAnsi="Times New Roman"/>
      </w:rPr>
      <w:t>/PLEN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6F8" w:rsidRDefault="00C666F8" w:rsidP="002E6F52">
    <w:pPr>
      <w:spacing w:before="0"/>
      <w:jc w:val="center"/>
      <w:rPr>
        <w:rFonts w:ascii="Times New Roman" w:hAnsi="Times New Roman"/>
        <w:sz w:val="18"/>
      </w:rPr>
    </w:pPr>
  </w:p>
  <w:p w:rsidR="00C666F8" w:rsidRPr="002E6F52" w:rsidRDefault="00C666F8" w:rsidP="002E6F52">
    <w:pPr>
      <w:spacing w:before="0"/>
      <w:jc w:val="center"/>
      <w:rPr>
        <w:rFonts w:ascii="Times New Roman" w:hAnsi="Times New Roman"/>
        <w:sz w:val="18"/>
      </w:rPr>
    </w:pPr>
    <w:r w:rsidRPr="002E6F52">
      <w:rPr>
        <w:rFonts w:ascii="Times New Roman" w:hAnsi="Times New Roman"/>
        <w:sz w:val="18"/>
      </w:rPr>
      <w:t xml:space="preserve">- </w:t>
    </w:r>
    <w:r w:rsidRPr="002E6F52">
      <w:rPr>
        <w:rFonts w:ascii="Times New Roman" w:hAnsi="Times New Roman"/>
        <w:sz w:val="18"/>
      </w:rPr>
      <w:fldChar w:fldCharType="begin"/>
    </w:r>
    <w:r w:rsidRPr="002E6F52">
      <w:rPr>
        <w:rFonts w:ascii="Times New Roman" w:hAnsi="Times New Roman"/>
        <w:sz w:val="18"/>
      </w:rPr>
      <w:instrText xml:space="preserve"> PAGE  \* MERGEFORMAT </w:instrText>
    </w:r>
    <w:r w:rsidRPr="002E6F52">
      <w:rPr>
        <w:rFonts w:ascii="Times New Roman" w:hAnsi="Times New Roman"/>
        <w:sz w:val="18"/>
      </w:rPr>
      <w:fldChar w:fldCharType="separate"/>
    </w:r>
    <w:r w:rsidR="005C1BF1">
      <w:rPr>
        <w:rFonts w:ascii="Times New Roman" w:hAnsi="Times New Roman"/>
        <w:noProof/>
        <w:sz w:val="18"/>
      </w:rPr>
      <w:t>2</w:t>
    </w:r>
    <w:r w:rsidRPr="002E6F52">
      <w:rPr>
        <w:rFonts w:ascii="Times New Roman" w:hAnsi="Times New Roman"/>
        <w:sz w:val="18"/>
      </w:rPr>
      <w:fldChar w:fldCharType="end"/>
    </w:r>
    <w:r w:rsidRPr="002E6F52">
      <w:rPr>
        <w:rFonts w:ascii="Times New Roman" w:hAnsi="Times New Roman"/>
        <w:sz w:val="18"/>
      </w:rPr>
      <w:t xml:space="preserve"> -</w:t>
    </w:r>
  </w:p>
  <w:p w:rsidR="00C666F8" w:rsidRPr="002E6F52" w:rsidRDefault="00C666F8" w:rsidP="002E6F52">
    <w:pPr>
      <w:spacing w:before="0" w:after="240"/>
      <w:jc w:val="center"/>
      <w:rPr>
        <w:rFonts w:ascii="Times New Roman" w:hAnsi="Times New Roman"/>
        <w:sz w:val="18"/>
      </w:rPr>
    </w:pPr>
    <w:r w:rsidRPr="002148D4">
      <w:rPr>
        <w:rFonts w:ascii="Times New Roman" w:hAnsi="Times New Roman"/>
        <w:sz w:val="18"/>
      </w:rPr>
      <w:t>SG13-TD057-R</w:t>
    </w:r>
    <w:r w:rsidR="005C1BF1">
      <w:rPr>
        <w:rFonts w:ascii="Times New Roman" w:hAnsi="Times New Roman"/>
        <w:sz w:val="18"/>
      </w:rPr>
      <w:t>4</w:t>
    </w:r>
    <w:r w:rsidRPr="002148D4">
      <w:rPr>
        <w:rFonts w:ascii="Times New Roman" w:hAnsi="Times New Roman"/>
        <w:sz w:val="18"/>
      </w:rPr>
      <w:t>/PLEN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0"/>
  </w:num>
  <w:num w:numId="14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urakova, Tatiana">
    <w15:presenceInfo w15:providerId="AD" w15:userId="S-1-5-21-8740799-900759487-1415713722-59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EC4"/>
    <w:rsid w:val="0001270D"/>
    <w:rsid w:val="00053D7F"/>
    <w:rsid w:val="00082659"/>
    <w:rsid w:val="0009255D"/>
    <w:rsid w:val="000C7F59"/>
    <w:rsid w:val="000E4FD8"/>
    <w:rsid w:val="000E782A"/>
    <w:rsid w:val="000F3DEE"/>
    <w:rsid w:val="000F593D"/>
    <w:rsid w:val="001134B9"/>
    <w:rsid w:val="00121786"/>
    <w:rsid w:val="00170F0D"/>
    <w:rsid w:val="00180D62"/>
    <w:rsid w:val="00191FF9"/>
    <w:rsid w:val="00196225"/>
    <w:rsid w:val="001A129F"/>
    <w:rsid w:val="001A744F"/>
    <w:rsid w:val="001C1FE1"/>
    <w:rsid w:val="001D2194"/>
    <w:rsid w:val="002148D4"/>
    <w:rsid w:val="00217092"/>
    <w:rsid w:val="00227A3B"/>
    <w:rsid w:val="002401E4"/>
    <w:rsid w:val="00260B2B"/>
    <w:rsid w:val="002725B3"/>
    <w:rsid w:val="00283A91"/>
    <w:rsid w:val="002854D4"/>
    <w:rsid w:val="00297975"/>
    <w:rsid w:val="002B5D8D"/>
    <w:rsid w:val="002E6F52"/>
    <w:rsid w:val="002F1516"/>
    <w:rsid w:val="002F3438"/>
    <w:rsid w:val="00300187"/>
    <w:rsid w:val="00335CC5"/>
    <w:rsid w:val="00371BB5"/>
    <w:rsid w:val="00373774"/>
    <w:rsid w:val="003856EC"/>
    <w:rsid w:val="003C38B7"/>
    <w:rsid w:val="003C54B5"/>
    <w:rsid w:val="003E0466"/>
    <w:rsid w:val="003E0F4C"/>
    <w:rsid w:val="003E1B65"/>
    <w:rsid w:val="003F1427"/>
    <w:rsid w:val="00400ABC"/>
    <w:rsid w:val="00423E0E"/>
    <w:rsid w:val="0043122F"/>
    <w:rsid w:val="00446C90"/>
    <w:rsid w:val="0048507D"/>
    <w:rsid w:val="004C5545"/>
    <w:rsid w:val="004C6B19"/>
    <w:rsid w:val="004D7581"/>
    <w:rsid w:val="004E3ACF"/>
    <w:rsid w:val="004E669B"/>
    <w:rsid w:val="004F0F7F"/>
    <w:rsid w:val="004F529C"/>
    <w:rsid w:val="00513C26"/>
    <w:rsid w:val="005476DC"/>
    <w:rsid w:val="00551E1A"/>
    <w:rsid w:val="00564C21"/>
    <w:rsid w:val="005B00D0"/>
    <w:rsid w:val="005C1BF1"/>
    <w:rsid w:val="005C3FA9"/>
    <w:rsid w:val="005E0087"/>
    <w:rsid w:val="00645D4E"/>
    <w:rsid w:val="00677F6F"/>
    <w:rsid w:val="006B2A4E"/>
    <w:rsid w:val="006C440E"/>
    <w:rsid w:val="006D4D12"/>
    <w:rsid w:val="0070760E"/>
    <w:rsid w:val="007163C0"/>
    <w:rsid w:val="00725BF2"/>
    <w:rsid w:val="00733D79"/>
    <w:rsid w:val="00764D3C"/>
    <w:rsid w:val="00766C6A"/>
    <w:rsid w:val="0077609C"/>
    <w:rsid w:val="007A11ED"/>
    <w:rsid w:val="007B0FD6"/>
    <w:rsid w:val="007D0FA7"/>
    <w:rsid w:val="007F2CA6"/>
    <w:rsid w:val="0081422E"/>
    <w:rsid w:val="00840D12"/>
    <w:rsid w:val="0085331C"/>
    <w:rsid w:val="00887828"/>
    <w:rsid w:val="0089381E"/>
    <w:rsid w:val="008B3039"/>
    <w:rsid w:val="008B3F43"/>
    <w:rsid w:val="008B61DE"/>
    <w:rsid w:val="008C3F87"/>
    <w:rsid w:val="008D1543"/>
    <w:rsid w:val="008D7473"/>
    <w:rsid w:val="00904432"/>
    <w:rsid w:val="00916DB6"/>
    <w:rsid w:val="00917EBE"/>
    <w:rsid w:val="00920E5B"/>
    <w:rsid w:val="00932200"/>
    <w:rsid w:val="00953FD3"/>
    <w:rsid w:val="0098197F"/>
    <w:rsid w:val="0099042E"/>
    <w:rsid w:val="009A06DD"/>
    <w:rsid w:val="009A3C2A"/>
    <w:rsid w:val="00A06079"/>
    <w:rsid w:val="00A15EF1"/>
    <w:rsid w:val="00A21E21"/>
    <w:rsid w:val="00A62EC4"/>
    <w:rsid w:val="00B07BC2"/>
    <w:rsid w:val="00B20CED"/>
    <w:rsid w:val="00B97C69"/>
    <w:rsid w:val="00BB3CC6"/>
    <w:rsid w:val="00C0056E"/>
    <w:rsid w:val="00C4273B"/>
    <w:rsid w:val="00C666F8"/>
    <w:rsid w:val="00C70D5B"/>
    <w:rsid w:val="00C71E10"/>
    <w:rsid w:val="00C7450D"/>
    <w:rsid w:val="00C77A16"/>
    <w:rsid w:val="00C77C92"/>
    <w:rsid w:val="00C83264"/>
    <w:rsid w:val="00CA0C49"/>
    <w:rsid w:val="00CA4F17"/>
    <w:rsid w:val="00CA7EBF"/>
    <w:rsid w:val="00CB2044"/>
    <w:rsid w:val="00CD616B"/>
    <w:rsid w:val="00D06276"/>
    <w:rsid w:val="00D1149F"/>
    <w:rsid w:val="00D31777"/>
    <w:rsid w:val="00D33527"/>
    <w:rsid w:val="00D55BF4"/>
    <w:rsid w:val="00D72B5D"/>
    <w:rsid w:val="00D80271"/>
    <w:rsid w:val="00D86E78"/>
    <w:rsid w:val="00D912D9"/>
    <w:rsid w:val="00DA41AA"/>
    <w:rsid w:val="00DA4323"/>
    <w:rsid w:val="00DD172F"/>
    <w:rsid w:val="00DE7467"/>
    <w:rsid w:val="00E5433E"/>
    <w:rsid w:val="00E614F9"/>
    <w:rsid w:val="00E76AD5"/>
    <w:rsid w:val="00E85C83"/>
    <w:rsid w:val="00EB0114"/>
    <w:rsid w:val="00ED0630"/>
    <w:rsid w:val="00ED064B"/>
    <w:rsid w:val="00EF324D"/>
    <w:rsid w:val="00F265EE"/>
    <w:rsid w:val="00F3060A"/>
    <w:rsid w:val="00F42036"/>
    <w:rsid w:val="00F5500E"/>
    <w:rsid w:val="00FB0535"/>
    <w:rsid w:val="00FC3096"/>
    <w:rsid w:val="00FC6188"/>
    <w:rsid w:val="00FF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67EDAD49-1949-4AFA-A24D-40604CF4E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EC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1"/>
    <w:uiPriority w:val="9"/>
    <w:qFormat/>
    <w:rsid w:val="002E6F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E6F52"/>
    <w:pPr>
      <w:keepNext/>
      <w:keepLines/>
      <w:spacing w:before="40"/>
      <w:outlineLvl w:val="1"/>
    </w:pPr>
    <w:rPr>
      <w:rFonts w:ascii="Calibri" w:eastAsiaTheme="minorEastAsia" w:hAnsi="Calibri" w:cstheme="minorBidi"/>
      <w:b/>
      <w:szCs w:val="22"/>
    </w:rPr>
  </w:style>
  <w:style w:type="paragraph" w:styleId="Heading3">
    <w:name w:val="heading 3"/>
    <w:basedOn w:val="Normal"/>
    <w:next w:val="Normal"/>
    <w:link w:val="Heading3Char1"/>
    <w:uiPriority w:val="9"/>
    <w:semiHidden/>
    <w:unhideWhenUsed/>
    <w:qFormat/>
    <w:rsid w:val="002E6F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1"/>
    <w:uiPriority w:val="9"/>
    <w:semiHidden/>
    <w:unhideWhenUsed/>
    <w:qFormat/>
    <w:rsid w:val="002E6F5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E6F52"/>
    <w:pPr>
      <w:keepNext/>
      <w:keepLines/>
      <w:spacing w:before="40"/>
      <w:outlineLvl w:val="4"/>
    </w:pPr>
    <w:rPr>
      <w:rFonts w:ascii="Calibri" w:eastAsiaTheme="minorEastAsia" w:hAnsi="Calibri" w:cstheme="minorBidi"/>
      <w:b/>
      <w:szCs w:val="22"/>
    </w:rPr>
  </w:style>
  <w:style w:type="paragraph" w:styleId="Heading6">
    <w:name w:val="heading 6"/>
    <w:basedOn w:val="Normal"/>
    <w:next w:val="Normal"/>
    <w:link w:val="Heading6Char1"/>
    <w:uiPriority w:val="9"/>
    <w:semiHidden/>
    <w:unhideWhenUsed/>
    <w:qFormat/>
    <w:rsid w:val="002E6F5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E6F52"/>
    <w:pPr>
      <w:keepNext/>
      <w:keepLines/>
      <w:spacing w:before="40"/>
      <w:outlineLvl w:val="6"/>
    </w:pPr>
    <w:rPr>
      <w:rFonts w:ascii="Calibri" w:eastAsiaTheme="minorEastAsia" w:hAnsi="Calibri" w:cstheme="minorBidi"/>
      <w:b/>
      <w:szCs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E6F52"/>
    <w:pPr>
      <w:keepNext/>
      <w:keepLines/>
      <w:spacing w:before="40"/>
      <w:outlineLvl w:val="7"/>
    </w:pPr>
    <w:rPr>
      <w:rFonts w:ascii="Calibri" w:eastAsiaTheme="minorEastAsia" w:hAnsi="Calibri" w:cstheme="minorBidi"/>
      <w:b/>
      <w:szCs w:val="22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E6F52"/>
    <w:pPr>
      <w:keepNext/>
      <w:keepLines/>
      <w:spacing w:before="40"/>
      <w:outlineLvl w:val="8"/>
    </w:pPr>
    <w:rPr>
      <w:rFonts w:ascii="Calibri" w:eastAsiaTheme="minorEastAsia" w:hAnsi="Calibri" w:cstheme="minorBidi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62EC4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A62EC4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A62EC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A62EC4"/>
    <w:rPr>
      <w:rFonts w:eastAsia="Times New Roman" w:cs="Times New Roman"/>
      <w:sz w:val="18"/>
      <w:szCs w:val="20"/>
      <w:lang w:val="en-GB" w:eastAsia="en-US"/>
    </w:rPr>
  </w:style>
  <w:style w:type="paragraph" w:styleId="TOC1">
    <w:name w:val="toc 1"/>
    <w:basedOn w:val="Normal"/>
    <w:rsid w:val="00A62EC4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customStyle="1" w:styleId="LetterStart">
    <w:name w:val="Letter_Start"/>
    <w:basedOn w:val="Normal"/>
    <w:rsid w:val="00A62EC4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uiPriority w:val="99"/>
    <w:rsid w:val="00A62EC4"/>
    <w:rPr>
      <w:color w:val="0000FF"/>
      <w:u w:val="single"/>
    </w:rPr>
  </w:style>
  <w:style w:type="paragraph" w:customStyle="1" w:styleId="TableTitle">
    <w:name w:val="Table_Title"/>
    <w:basedOn w:val="Normal"/>
    <w:next w:val="Normal"/>
    <w:rsid w:val="00A62EC4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ascii="Times New Roman" w:hAnsi="Times New Roman"/>
      <w:b/>
    </w:rPr>
  </w:style>
  <w:style w:type="paragraph" w:customStyle="1" w:styleId="Docnumber">
    <w:name w:val="Docnumber"/>
    <w:basedOn w:val="Normal"/>
    <w:link w:val="DocnumberChar"/>
    <w:qFormat/>
    <w:rsid w:val="00DA4323"/>
    <w:pPr>
      <w:jc w:val="right"/>
    </w:pPr>
    <w:rPr>
      <w:rFonts w:ascii="Times New Roman" w:hAnsi="Times New Roman"/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DA4323"/>
    <w:rPr>
      <w:rFonts w:ascii="Times New Roman" w:eastAsia="Times New Roman" w:hAnsi="Times New Roman" w:cs="Times New Roman"/>
      <w:b/>
      <w:bCs/>
      <w:sz w:val="40"/>
      <w:szCs w:val="20"/>
      <w:lang w:val="en-GB" w:eastAsia="en-US"/>
    </w:rPr>
  </w:style>
  <w:style w:type="paragraph" w:customStyle="1" w:styleId="Heading11">
    <w:name w:val="Heading 11"/>
    <w:basedOn w:val="Normal"/>
    <w:next w:val="Normal"/>
    <w:link w:val="Heading1Char"/>
    <w:qFormat/>
    <w:rsid w:val="002E6F52"/>
    <w:pPr>
      <w:keepNext/>
      <w:keepLines/>
      <w:spacing w:before="280"/>
      <w:ind w:left="1134" w:hanging="1134"/>
      <w:outlineLvl w:val="0"/>
    </w:pPr>
    <w:rPr>
      <w:rFonts w:ascii="Calibri" w:eastAsiaTheme="minorEastAsia" w:hAnsi="Calibri" w:cstheme="minorBidi"/>
      <w:b/>
      <w:sz w:val="28"/>
      <w:szCs w:val="22"/>
    </w:rPr>
  </w:style>
  <w:style w:type="paragraph" w:customStyle="1" w:styleId="Heading21">
    <w:name w:val="Heading 21"/>
    <w:basedOn w:val="Heading1"/>
    <w:next w:val="Normal"/>
    <w:qFormat/>
    <w:rsid w:val="002E6F52"/>
    <w:pPr>
      <w:spacing w:before="200"/>
      <w:ind w:left="1134" w:hanging="1134"/>
      <w:outlineLvl w:val="1"/>
    </w:pPr>
    <w:rPr>
      <w:rFonts w:ascii="Calibri" w:eastAsia="Times New Roman" w:hAnsi="Calibri" w:cs="Times New Roman"/>
      <w:b/>
      <w:color w:val="auto"/>
      <w:sz w:val="24"/>
      <w:szCs w:val="20"/>
    </w:rPr>
  </w:style>
  <w:style w:type="paragraph" w:customStyle="1" w:styleId="Heading31">
    <w:name w:val="Heading 31"/>
    <w:basedOn w:val="Heading1"/>
    <w:next w:val="Normal"/>
    <w:link w:val="Heading3Char"/>
    <w:qFormat/>
    <w:rsid w:val="002E6F52"/>
    <w:pPr>
      <w:spacing w:before="200"/>
      <w:ind w:left="1134" w:hanging="1134"/>
      <w:outlineLvl w:val="2"/>
    </w:pPr>
    <w:rPr>
      <w:rFonts w:ascii="Calibri" w:eastAsiaTheme="minorEastAsia" w:hAnsi="Calibri" w:cstheme="minorBidi"/>
      <w:b/>
      <w:color w:val="auto"/>
      <w:sz w:val="24"/>
      <w:szCs w:val="22"/>
    </w:rPr>
  </w:style>
  <w:style w:type="paragraph" w:customStyle="1" w:styleId="Heading41">
    <w:name w:val="Heading 41"/>
    <w:basedOn w:val="Heading3"/>
    <w:next w:val="Normal"/>
    <w:link w:val="Heading4Char"/>
    <w:qFormat/>
    <w:rsid w:val="002E6F52"/>
    <w:pPr>
      <w:spacing w:before="200"/>
      <w:ind w:left="1134" w:hanging="1134"/>
      <w:outlineLvl w:val="3"/>
    </w:pPr>
    <w:rPr>
      <w:rFonts w:ascii="Calibri" w:eastAsiaTheme="minorEastAsia" w:hAnsi="Calibri" w:cstheme="minorBidi"/>
      <w:b/>
      <w:color w:val="auto"/>
      <w:szCs w:val="22"/>
    </w:rPr>
  </w:style>
  <w:style w:type="paragraph" w:customStyle="1" w:styleId="Heading51">
    <w:name w:val="Heading 51"/>
    <w:basedOn w:val="Heading4"/>
    <w:next w:val="Normal"/>
    <w:qFormat/>
    <w:locked/>
    <w:rsid w:val="002E6F52"/>
    <w:pPr>
      <w:spacing w:before="200"/>
      <w:ind w:left="1134" w:hanging="1134"/>
      <w:outlineLvl w:val="4"/>
    </w:pPr>
    <w:rPr>
      <w:rFonts w:ascii="Calibri" w:eastAsia="Times New Roman" w:hAnsi="Calibri" w:cs="Times New Roman"/>
      <w:b/>
      <w:i w:val="0"/>
      <w:iCs w:val="0"/>
      <w:color w:val="auto"/>
    </w:rPr>
  </w:style>
  <w:style w:type="paragraph" w:customStyle="1" w:styleId="Heading61">
    <w:name w:val="Heading 61"/>
    <w:basedOn w:val="Heading4"/>
    <w:next w:val="Normal"/>
    <w:link w:val="Heading6Char"/>
    <w:qFormat/>
    <w:locked/>
    <w:rsid w:val="002E6F52"/>
    <w:pPr>
      <w:spacing w:before="200"/>
      <w:ind w:left="1134" w:hanging="1134"/>
      <w:outlineLvl w:val="5"/>
    </w:pPr>
    <w:rPr>
      <w:rFonts w:ascii="Calibri" w:eastAsiaTheme="minorEastAsia" w:hAnsi="Calibri" w:cstheme="minorBidi"/>
      <w:b/>
      <w:i w:val="0"/>
      <w:iCs w:val="0"/>
      <w:color w:val="auto"/>
      <w:szCs w:val="22"/>
    </w:rPr>
  </w:style>
  <w:style w:type="paragraph" w:customStyle="1" w:styleId="Heading71">
    <w:name w:val="Heading 71"/>
    <w:basedOn w:val="Heading6"/>
    <w:next w:val="Normal"/>
    <w:qFormat/>
    <w:rsid w:val="002E6F52"/>
    <w:pPr>
      <w:spacing w:before="200"/>
      <w:ind w:left="1134" w:hanging="1134"/>
      <w:outlineLvl w:val="6"/>
    </w:pPr>
    <w:rPr>
      <w:rFonts w:ascii="Calibri" w:eastAsia="Times New Roman" w:hAnsi="Calibri" w:cs="Times New Roman"/>
      <w:b/>
      <w:color w:val="auto"/>
    </w:rPr>
  </w:style>
  <w:style w:type="paragraph" w:customStyle="1" w:styleId="Heading81">
    <w:name w:val="Heading 81"/>
    <w:basedOn w:val="Heading6"/>
    <w:next w:val="Normal"/>
    <w:qFormat/>
    <w:locked/>
    <w:rsid w:val="002E6F52"/>
    <w:pPr>
      <w:spacing w:before="200"/>
      <w:ind w:left="1134" w:hanging="1134"/>
      <w:outlineLvl w:val="7"/>
    </w:pPr>
    <w:rPr>
      <w:rFonts w:ascii="Calibri" w:eastAsia="Times New Roman" w:hAnsi="Calibri" w:cs="Times New Roman"/>
      <w:b/>
      <w:color w:val="auto"/>
    </w:rPr>
  </w:style>
  <w:style w:type="paragraph" w:customStyle="1" w:styleId="Heading91">
    <w:name w:val="Heading 91"/>
    <w:basedOn w:val="Heading6"/>
    <w:next w:val="Normal"/>
    <w:qFormat/>
    <w:rsid w:val="002E6F52"/>
    <w:pPr>
      <w:spacing w:before="200"/>
      <w:ind w:left="1134" w:hanging="1134"/>
      <w:outlineLvl w:val="8"/>
    </w:pPr>
    <w:rPr>
      <w:rFonts w:ascii="Calibri" w:eastAsia="Times New Roman" w:hAnsi="Calibri" w:cs="Times New Roman"/>
      <w:b/>
      <w:color w:val="auto"/>
    </w:rPr>
  </w:style>
  <w:style w:type="numbering" w:customStyle="1" w:styleId="NoList1">
    <w:name w:val="No List1"/>
    <w:next w:val="NoList"/>
    <w:uiPriority w:val="99"/>
    <w:semiHidden/>
    <w:unhideWhenUsed/>
    <w:rsid w:val="002E6F52"/>
  </w:style>
  <w:style w:type="character" w:customStyle="1" w:styleId="Heading1Char">
    <w:name w:val="Heading 1 Char"/>
    <w:basedOn w:val="DefaultParagraphFont"/>
    <w:link w:val="Heading11"/>
    <w:rsid w:val="002E6F52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2E6F52"/>
    <w:rPr>
      <w:rFonts w:ascii="Calibri" w:hAnsi="Calibri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1"/>
    <w:rsid w:val="002E6F52"/>
    <w:rPr>
      <w:rFonts w:ascii="Calibri" w:hAnsi="Calibri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1"/>
    <w:rsid w:val="002E6F52"/>
    <w:rPr>
      <w:rFonts w:ascii="Calibri" w:hAnsi="Calibri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E6F52"/>
    <w:rPr>
      <w:rFonts w:ascii="Calibri" w:hAnsi="Calibr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1"/>
    <w:rsid w:val="002E6F52"/>
    <w:rPr>
      <w:rFonts w:ascii="Calibri" w:hAnsi="Calibr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2E6F52"/>
    <w:rPr>
      <w:rFonts w:ascii="Calibri" w:hAnsi="Calibr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2E6F52"/>
    <w:rPr>
      <w:rFonts w:ascii="Calibri" w:hAnsi="Calibr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2E6F52"/>
    <w:rPr>
      <w:rFonts w:ascii="Calibri" w:hAnsi="Calibri"/>
      <w:b/>
      <w:sz w:val="24"/>
      <w:lang w:val="en-GB" w:eastAsia="en-US"/>
    </w:rPr>
  </w:style>
  <w:style w:type="paragraph" w:customStyle="1" w:styleId="Normalaftertitle">
    <w:name w:val="Normal_after_title"/>
    <w:basedOn w:val="Normal"/>
    <w:next w:val="Normal"/>
    <w:rsid w:val="002E6F52"/>
    <w:pPr>
      <w:spacing w:before="360"/>
    </w:pPr>
    <w:rPr>
      <w:sz w:val="22"/>
    </w:rPr>
  </w:style>
  <w:style w:type="paragraph" w:customStyle="1" w:styleId="Artheading">
    <w:name w:val="Art_heading"/>
    <w:basedOn w:val="Normal"/>
    <w:next w:val="Normal"/>
    <w:rsid w:val="002E6F5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2E6F52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2E6F52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2E6F52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2E6F52"/>
    <w:pPr>
      <w:keepNext/>
      <w:keepLines/>
      <w:spacing w:before="160"/>
      <w:ind w:left="1134"/>
    </w:pPr>
    <w:rPr>
      <w:i/>
      <w:sz w:val="22"/>
    </w:rPr>
  </w:style>
  <w:style w:type="paragraph" w:customStyle="1" w:styleId="ChapNo">
    <w:name w:val="Chap_No"/>
    <w:basedOn w:val="ArtNo"/>
    <w:next w:val="Chaptitle"/>
    <w:rsid w:val="002E6F52"/>
    <w:rPr>
      <w:b/>
    </w:rPr>
  </w:style>
  <w:style w:type="paragraph" w:customStyle="1" w:styleId="Chaptitle">
    <w:name w:val="Chap_title"/>
    <w:basedOn w:val="Arttitle"/>
    <w:next w:val="Normal"/>
    <w:rsid w:val="002E6F52"/>
  </w:style>
  <w:style w:type="character" w:styleId="EndnoteReference">
    <w:name w:val="endnote reference"/>
    <w:basedOn w:val="DefaultParagraphFont"/>
    <w:semiHidden/>
    <w:rsid w:val="002E6F52"/>
    <w:rPr>
      <w:vertAlign w:val="superscript"/>
    </w:rPr>
  </w:style>
  <w:style w:type="paragraph" w:customStyle="1" w:styleId="enumlev1">
    <w:name w:val="enumlev1"/>
    <w:basedOn w:val="Normal"/>
    <w:rsid w:val="002E6F52"/>
    <w:pPr>
      <w:spacing w:before="80"/>
      <w:ind w:left="1134" w:hanging="1134"/>
    </w:pPr>
    <w:rPr>
      <w:sz w:val="22"/>
    </w:rPr>
  </w:style>
  <w:style w:type="paragraph" w:customStyle="1" w:styleId="enumlev2">
    <w:name w:val="enumlev2"/>
    <w:basedOn w:val="enumlev1"/>
    <w:rsid w:val="002E6F52"/>
    <w:pPr>
      <w:ind w:left="1021" w:hanging="227"/>
    </w:pPr>
  </w:style>
  <w:style w:type="paragraph" w:customStyle="1" w:styleId="enumlev3">
    <w:name w:val="enumlev3"/>
    <w:basedOn w:val="enumlev2"/>
    <w:rsid w:val="002E6F52"/>
    <w:pPr>
      <w:ind w:left="1588" w:hanging="397"/>
    </w:pPr>
  </w:style>
  <w:style w:type="paragraph" w:customStyle="1" w:styleId="Equation">
    <w:name w:val="Equation"/>
    <w:basedOn w:val="Normal"/>
    <w:rsid w:val="002E6F52"/>
    <w:pPr>
      <w:tabs>
        <w:tab w:val="center" w:pos="4820"/>
        <w:tab w:val="right" w:pos="9639"/>
      </w:tabs>
      <w:spacing w:before="100"/>
    </w:pPr>
    <w:rPr>
      <w:sz w:val="22"/>
    </w:rPr>
  </w:style>
  <w:style w:type="paragraph" w:customStyle="1" w:styleId="Equationlegend">
    <w:name w:val="Equation_legend"/>
    <w:basedOn w:val="NormalIndent"/>
    <w:rsid w:val="002E6F52"/>
    <w:pPr>
      <w:tabs>
        <w:tab w:val="right" w:pos="1871"/>
        <w:tab w:val="left" w:pos="2041"/>
      </w:tabs>
      <w:spacing w:before="80"/>
      <w:ind w:left="2041" w:hanging="2041"/>
    </w:pPr>
    <w:rPr>
      <w:sz w:val="22"/>
    </w:rPr>
  </w:style>
  <w:style w:type="paragraph" w:customStyle="1" w:styleId="Figurelegend">
    <w:name w:val="Figure_legend"/>
    <w:basedOn w:val="Normal"/>
    <w:rsid w:val="002E6F52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2E6F52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2E6F52"/>
    <w:pPr>
      <w:keepNext w:val="0"/>
    </w:pPr>
  </w:style>
  <w:style w:type="paragraph" w:customStyle="1" w:styleId="FirstFooter">
    <w:name w:val="FirstFooter"/>
    <w:basedOn w:val="Footer"/>
    <w:rsid w:val="002E6F5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customStyle="1" w:styleId="FootnoteReference1">
    <w:name w:val="Footnote Reference1"/>
    <w:basedOn w:val="DefaultParagraphFont"/>
    <w:rsid w:val="002E6F52"/>
    <w:rPr>
      <w:rFonts w:ascii="Calibri" w:hAnsi="Calibri"/>
      <w:position w:val="6"/>
      <w:sz w:val="18"/>
    </w:rPr>
  </w:style>
  <w:style w:type="paragraph" w:customStyle="1" w:styleId="FootnoteText1">
    <w:name w:val="Footnote Text1"/>
    <w:basedOn w:val="Normal"/>
    <w:next w:val="FootnoteText"/>
    <w:link w:val="FootnoteTextChar"/>
    <w:rsid w:val="002E6F52"/>
    <w:pPr>
      <w:keepLines/>
      <w:tabs>
        <w:tab w:val="left" w:pos="255"/>
      </w:tabs>
      <w:spacing w:before="100"/>
    </w:pPr>
    <w:rPr>
      <w:rFonts w:ascii="Calibri" w:eastAsiaTheme="minorEastAsia" w:hAnsi="Calibri" w:cstheme="minorBidi"/>
      <w:sz w:val="22"/>
      <w:szCs w:val="22"/>
    </w:rPr>
  </w:style>
  <w:style w:type="character" w:customStyle="1" w:styleId="FootnoteTextChar">
    <w:name w:val="Footnote Text Char"/>
    <w:basedOn w:val="DefaultParagraphFont"/>
    <w:link w:val="FootnoteText1"/>
    <w:rsid w:val="002E6F52"/>
    <w:rPr>
      <w:rFonts w:ascii="Calibri" w:hAnsi="Calibri"/>
      <w:sz w:val="22"/>
      <w:lang w:val="en-GB" w:eastAsia="en-US"/>
    </w:rPr>
  </w:style>
  <w:style w:type="paragraph" w:customStyle="1" w:styleId="Note">
    <w:name w:val="Note"/>
    <w:basedOn w:val="Normal"/>
    <w:rsid w:val="002E6F52"/>
    <w:pPr>
      <w:tabs>
        <w:tab w:val="left" w:pos="284"/>
      </w:tabs>
      <w:spacing w:before="80"/>
    </w:pPr>
    <w:rPr>
      <w:sz w:val="22"/>
    </w:rPr>
  </w:style>
  <w:style w:type="paragraph" w:customStyle="1" w:styleId="Index11">
    <w:name w:val="Index 11"/>
    <w:basedOn w:val="Normal"/>
    <w:next w:val="Normal"/>
    <w:semiHidden/>
    <w:rsid w:val="002E6F52"/>
    <w:pPr>
      <w:spacing w:before="100"/>
    </w:pPr>
    <w:rPr>
      <w:sz w:val="22"/>
    </w:rPr>
  </w:style>
  <w:style w:type="paragraph" w:customStyle="1" w:styleId="Index21">
    <w:name w:val="Index 21"/>
    <w:basedOn w:val="Normal"/>
    <w:next w:val="Normal"/>
    <w:semiHidden/>
    <w:rsid w:val="002E6F52"/>
    <w:pPr>
      <w:spacing w:before="100"/>
      <w:ind w:left="283"/>
    </w:pPr>
    <w:rPr>
      <w:sz w:val="22"/>
    </w:rPr>
  </w:style>
  <w:style w:type="paragraph" w:customStyle="1" w:styleId="Index31">
    <w:name w:val="Index 31"/>
    <w:basedOn w:val="Normal"/>
    <w:next w:val="Normal"/>
    <w:semiHidden/>
    <w:rsid w:val="002E6F52"/>
    <w:pPr>
      <w:spacing w:before="100"/>
      <w:ind w:left="566"/>
    </w:pPr>
    <w:rPr>
      <w:sz w:val="22"/>
    </w:rPr>
  </w:style>
  <w:style w:type="paragraph" w:customStyle="1" w:styleId="PartNo">
    <w:name w:val="Part_No"/>
    <w:basedOn w:val="AnnexNo"/>
    <w:next w:val="Partref"/>
    <w:rsid w:val="002E6F52"/>
  </w:style>
  <w:style w:type="paragraph" w:customStyle="1" w:styleId="Partref">
    <w:name w:val="Part_ref"/>
    <w:basedOn w:val="Annexref"/>
    <w:next w:val="Parttitle"/>
    <w:rsid w:val="002E6F52"/>
  </w:style>
  <w:style w:type="paragraph" w:customStyle="1" w:styleId="Parttitle">
    <w:name w:val="Part_title"/>
    <w:basedOn w:val="Annextitle"/>
    <w:next w:val="Normalaftertitle0"/>
    <w:rsid w:val="002E6F52"/>
  </w:style>
  <w:style w:type="paragraph" w:customStyle="1" w:styleId="RecNo">
    <w:name w:val="Rec_No"/>
    <w:basedOn w:val="Normal"/>
    <w:next w:val="Rectitle"/>
    <w:rsid w:val="002E6F52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2E6F52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E6F52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2E6F52"/>
    <w:pPr>
      <w:jc w:val="right"/>
    </w:pPr>
  </w:style>
  <w:style w:type="paragraph" w:customStyle="1" w:styleId="Questiondate">
    <w:name w:val="Question_date"/>
    <w:basedOn w:val="Recdate"/>
    <w:next w:val="Normalaftertitle0"/>
    <w:rsid w:val="002E6F52"/>
  </w:style>
  <w:style w:type="paragraph" w:customStyle="1" w:styleId="QuestionNo">
    <w:name w:val="Question_No"/>
    <w:basedOn w:val="RecNo"/>
    <w:next w:val="Questiontitle"/>
    <w:rsid w:val="002E6F52"/>
  </w:style>
  <w:style w:type="paragraph" w:customStyle="1" w:styleId="Questiontitle">
    <w:name w:val="Question_title"/>
    <w:basedOn w:val="Rectitle"/>
    <w:next w:val="Questionref"/>
    <w:rsid w:val="002E6F52"/>
  </w:style>
  <w:style w:type="paragraph" w:customStyle="1" w:styleId="Questionref">
    <w:name w:val="Question_ref"/>
    <w:basedOn w:val="Recref"/>
    <w:next w:val="Questiondate"/>
    <w:rsid w:val="002E6F52"/>
  </w:style>
  <w:style w:type="paragraph" w:customStyle="1" w:styleId="Reftext">
    <w:name w:val="Ref_text"/>
    <w:basedOn w:val="Normal"/>
    <w:rsid w:val="002E6F52"/>
    <w:pPr>
      <w:spacing w:before="100"/>
      <w:ind w:left="1134" w:hanging="1134"/>
    </w:pPr>
    <w:rPr>
      <w:sz w:val="22"/>
    </w:rPr>
  </w:style>
  <w:style w:type="paragraph" w:customStyle="1" w:styleId="Reftitle">
    <w:name w:val="Ref_title"/>
    <w:basedOn w:val="Normal"/>
    <w:next w:val="Reftext"/>
    <w:rsid w:val="002E6F52"/>
    <w:pPr>
      <w:spacing w:before="480"/>
      <w:jc w:val="center"/>
    </w:pPr>
    <w:rPr>
      <w:caps/>
      <w:sz w:val="22"/>
    </w:rPr>
  </w:style>
  <w:style w:type="paragraph" w:customStyle="1" w:styleId="Repdate">
    <w:name w:val="Rep_date"/>
    <w:basedOn w:val="Recdate"/>
    <w:next w:val="Normalaftertitle0"/>
    <w:rsid w:val="002E6F52"/>
  </w:style>
  <w:style w:type="paragraph" w:customStyle="1" w:styleId="RepNo">
    <w:name w:val="Rep_No"/>
    <w:basedOn w:val="RecNo"/>
    <w:next w:val="Reptitle"/>
    <w:rsid w:val="002E6F52"/>
  </w:style>
  <w:style w:type="paragraph" w:customStyle="1" w:styleId="Reptitle">
    <w:name w:val="Rep_title"/>
    <w:basedOn w:val="Rectitle"/>
    <w:next w:val="Repref"/>
    <w:rsid w:val="002E6F52"/>
  </w:style>
  <w:style w:type="paragraph" w:customStyle="1" w:styleId="Repref">
    <w:name w:val="Rep_ref"/>
    <w:basedOn w:val="Recref"/>
    <w:next w:val="Repdate"/>
    <w:rsid w:val="002E6F52"/>
  </w:style>
  <w:style w:type="paragraph" w:customStyle="1" w:styleId="Resdate">
    <w:name w:val="Res_date"/>
    <w:basedOn w:val="Recdate"/>
    <w:next w:val="Normalaftertitle0"/>
    <w:rsid w:val="002E6F52"/>
  </w:style>
  <w:style w:type="paragraph" w:customStyle="1" w:styleId="ResNo">
    <w:name w:val="Res_No"/>
    <w:basedOn w:val="RecNo"/>
    <w:next w:val="Restitle"/>
    <w:rsid w:val="002E6F52"/>
  </w:style>
  <w:style w:type="paragraph" w:customStyle="1" w:styleId="Restitle">
    <w:name w:val="Res_title"/>
    <w:basedOn w:val="Rectitle"/>
    <w:next w:val="Resref"/>
    <w:rsid w:val="002E6F52"/>
  </w:style>
  <w:style w:type="paragraph" w:customStyle="1" w:styleId="Resref">
    <w:name w:val="Res_ref"/>
    <w:basedOn w:val="Recref"/>
    <w:next w:val="Resdate"/>
    <w:rsid w:val="002E6F52"/>
  </w:style>
  <w:style w:type="paragraph" w:customStyle="1" w:styleId="SectionNo">
    <w:name w:val="Section_No"/>
    <w:basedOn w:val="AnnexNo"/>
    <w:next w:val="Sectiontitle"/>
    <w:rsid w:val="002E6F52"/>
  </w:style>
  <w:style w:type="paragraph" w:customStyle="1" w:styleId="Sectiontitle">
    <w:name w:val="Section_title"/>
    <w:basedOn w:val="Annextitle"/>
    <w:next w:val="Normalaftertitle0"/>
    <w:rsid w:val="002E6F52"/>
  </w:style>
  <w:style w:type="paragraph" w:customStyle="1" w:styleId="Source">
    <w:name w:val="Source"/>
    <w:basedOn w:val="Normal"/>
    <w:next w:val="Normal"/>
    <w:rsid w:val="002E6F52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2E6F5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E6F52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E6F52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0"/>
    <w:rsid w:val="002E6F52"/>
    <w:pPr>
      <w:keepNext/>
      <w:spacing w:before="560" w:after="120"/>
      <w:jc w:val="center"/>
    </w:pPr>
    <w:rPr>
      <w:caps/>
      <w:sz w:val="20"/>
    </w:rPr>
  </w:style>
  <w:style w:type="paragraph" w:customStyle="1" w:styleId="Tabletitle0">
    <w:name w:val="Table_title"/>
    <w:basedOn w:val="Normal"/>
    <w:next w:val="Tabletext"/>
    <w:rsid w:val="002E6F52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0"/>
    <w:rsid w:val="002E6F52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2E6F5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E6F5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E6F5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E6F52"/>
    <w:rPr>
      <w:b/>
    </w:rPr>
  </w:style>
  <w:style w:type="paragraph" w:customStyle="1" w:styleId="toc0">
    <w:name w:val="toc 0"/>
    <w:basedOn w:val="Normal"/>
    <w:next w:val="TOC1"/>
    <w:rsid w:val="002E6F52"/>
    <w:pPr>
      <w:tabs>
        <w:tab w:val="right" w:pos="9781"/>
      </w:tabs>
      <w:spacing w:before="100"/>
    </w:pPr>
    <w:rPr>
      <w:b/>
      <w:sz w:val="22"/>
    </w:rPr>
  </w:style>
  <w:style w:type="paragraph" w:customStyle="1" w:styleId="TOC21">
    <w:name w:val="TOC 21"/>
    <w:basedOn w:val="TOC1"/>
    <w:next w:val="TOC2"/>
    <w:rsid w:val="002E6F52"/>
    <w:pPr>
      <w:spacing w:before="120"/>
    </w:pPr>
    <w:rPr>
      <w:sz w:val="22"/>
    </w:rPr>
  </w:style>
  <w:style w:type="paragraph" w:customStyle="1" w:styleId="TOC31">
    <w:name w:val="TOC 31"/>
    <w:basedOn w:val="TOC2"/>
    <w:next w:val="TOC3"/>
    <w:rsid w:val="002E6F52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spacing w:after="0"/>
      <w:ind w:left="567" w:hanging="567"/>
    </w:pPr>
    <w:rPr>
      <w:sz w:val="22"/>
    </w:rPr>
  </w:style>
  <w:style w:type="paragraph" w:customStyle="1" w:styleId="TOC41">
    <w:name w:val="TOC 41"/>
    <w:basedOn w:val="TOC3"/>
    <w:next w:val="TOC4"/>
    <w:rsid w:val="002E6F52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spacing w:after="0"/>
      <w:ind w:left="567" w:hanging="567"/>
    </w:pPr>
    <w:rPr>
      <w:sz w:val="22"/>
    </w:rPr>
  </w:style>
  <w:style w:type="paragraph" w:customStyle="1" w:styleId="TOC51">
    <w:name w:val="TOC 51"/>
    <w:basedOn w:val="TOC4"/>
    <w:next w:val="TOC5"/>
    <w:rsid w:val="002E6F52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spacing w:after="0"/>
      <w:ind w:left="567" w:hanging="567"/>
    </w:pPr>
    <w:rPr>
      <w:sz w:val="22"/>
    </w:rPr>
  </w:style>
  <w:style w:type="paragraph" w:customStyle="1" w:styleId="TOC61">
    <w:name w:val="TOC 61"/>
    <w:basedOn w:val="TOC4"/>
    <w:next w:val="TOC6"/>
    <w:semiHidden/>
    <w:rsid w:val="002E6F52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spacing w:after="0"/>
      <w:ind w:left="567" w:hanging="567"/>
    </w:pPr>
    <w:rPr>
      <w:sz w:val="22"/>
    </w:rPr>
  </w:style>
  <w:style w:type="paragraph" w:customStyle="1" w:styleId="TOC71">
    <w:name w:val="TOC 71"/>
    <w:basedOn w:val="TOC4"/>
    <w:next w:val="TOC7"/>
    <w:semiHidden/>
    <w:rsid w:val="002E6F52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spacing w:after="0"/>
      <w:ind w:left="567" w:hanging="567"/>
    </w:pPr>
    <w:rPr>
      <w:sz w:val="22"/>
    </w:rPr>
  </w:style>
  <w:style w:type="paragraph" w:customStyle="1" w:styleId="TOC81">
    <w:name w:val="TOC 81"/>
    <w:basedOn w:val="TOC4"/>
    <w:next w:val="TOC8"/>
    <w:semiHidden/>
    <w:rsid w:val="002E6F52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spacing w:after="0"/>
      <w:ind w:left="567" w:hanging="567"/>
    </w:pPr>
    <w:rPr>
      <w:sz w:val="22"/>
    </w:rPr>
  </w:style>
  <w:style w:type="character" w:customStyle="1" w:styleId="Appdef">
    <w:name w:val="App_def"/>
    <w:basedOn w:val="DefaultParagraphFont"/>
    <w:rsid w:val="002E6F52"/>
    <w:rPr>
      <w:rFonts w:ascii="Calibri" w:hAnsi="Calibri"/>
      <w:b/>
      <w:sz w:val="28"/>
    </w:rPr>
  </w:style>
  <w:style w:type="character" w:customStyle="1" w:styleId="Appref">
    <w:name w:val="App_ref"/>
    <w:basedOn w:val="DefaultParagraphFont"/>
    <w:rsid w:val="002E6F52"/>
    <w:rPr>
      <w:rFonts w:ascii="Calibri" w:hAnsi="Calibri"/>
      <w:sz w:val="28"/>
    </w:rPr>
  </w:style>
  <w:style w:type="character" w:customStyle="1" w:styleId="Artdef">
    <w:name w:val="Art_def"/>
    <w:basedOn w:val="DefaultParagraphFont"/>
    <w:rsid w:val="002E6F52"/>
    <w:rPr>
      <w:rFonts w:ascii="Calibri" w:hAnsi="Calibri"/>
      <w:b/>
    </w:rPr>
  </w:style>
  <w:style w:type="character" w:customStyle="1" w:styleId="Artref">
    <w:name w:val="Art_ref"/>
    <w:basedOn w:val="DefaultParagraphFont"/>
    <w:rsid w:val="002E6F52"/>
  </w:style>
  <w:style w:type="character" w:customStyle="1" w:styleId="Recdef">
    <w:name w:val="Rec_def"/>
    <w:basedOn w:val="DefaultParagraphFont"/>
    <w:rsid w:val="002E6F52"/>
    <w:rPr>
      <w:rFonts w:ascii="Calibri" w:hAnsi="Calibri"/>
      <w:b/>
      <w:sz w:val="22"/>
    </w:rPr>
  </w:style>
  <w:style w:type="character" w:customStyle="1" w:styleId="Resdef">
    <w:name w:val="Res_def"/>
    <w:basedOn w:val="DefaultParagraphFont"/>
    <w:rsid w:val="002E6F52"/>
    <w:rPr>
      <w:rFonts w:ascii="Calibri" w:hAnsi="Calibri"/>
      <w:b/>
      <w:sz w:val="22"/>
    </w:rPr>
  </w:style>
  <w:style w:type="character" w:customStyle="1" w:styleId="Tablefreq">
    <w:name w:val="Table_freq"/>
    <w:basedOn w:val="DefaultParagraphFont"/>
    <w:rsid w:val="002E6F52"/>
    <w:rPr>
      <w:b/>
      <w:color w:val="auto"/>
      <w:sz w:val="20"/>
    </w:rPr>
  </w:style>
  <w:style w:type="paragraph" w:customStyle="1" w:styleId="Formal">
    <w:name w:val="Formal"/>
    <w:basedOn w:val="ASN1"/>
    <w:rsid w:val="002E6F52"/>
    <w:rPr>
      <w:b w:val="0"/>
    </w:rPr>
  </w:style>
  <w:style w:type="paragraph" w:customStyle="1" w:styleId="Section1">
    <w:name w:val="Section_1"/>
    <w:basedOn w:val="Normal"/>
    <w:rsid w:val="002E6F52"/>
    <w:pPr>
      <w:tabs>
        <w:tab w:val="center" w:pos="4820"/>
      </w:tabs>
      <w:spacing w:before="360"/>
      <w:jc w:val="center"/>
    </w:pPr>
    <w:rPr>
      <w:b/>
      <w:sz w:val="22"/>
    </w:rPr>
  </w:style>
  <w:style w:type="paragraph" w:customStyle="1" w:styleId="Section2">
    <w:name w:val="Section_2"/>
    <w:basedOn w:val="Section1"/>
    <w:rsid w:val="002E6F52"/>
    <w:rPr>
      <w:b w:val="0"/>
      <w:i/>
    </w:rPr>
  </w:style>
  <w:style w:type="paragraph" w:customStyle="1" w:styleId="Headingi">
    <w:name w:val="Heading_i"/>
    <w:basedOn w:val="Normal"/>
    <w:next w:val="Normal"/>
    <w:rsid w:val="002E6F52"/>
    <w:pPr>
      <w:keepNext/>
      <w:spacing w:before="160"/>
    </w:pPr>
    <w:rPr>
      <w:i/>
      <w:sz w:val="22"/>
    </w:rPr>
  </w:style>
  <w:style w:type="paragraph" w:customStyle="1" w:styleId="Headingb">
    <w:name w:val="Heading_b"/>
    <w:basedOn w:val="Normal"/>
    <w:next w:val="Normal"/>
    <w:rsid w:val="002E6F52"/>
    <w:pPr>
      <w:keepNext/>
      <w:spacing w:before="160"/>
    </w:pPr>
    <w:rPr>
      <w:b/>
      <w:sz w:val="22"/>
    </w:rPr>
  </w:style>
  <w:style w:type="paragraph" w:customStyle="1" w:styleId="Figure">
    <w:name w:val="Figure"/>
    <w:basedOn w:val="Normal"/>
    <w:next w:val="Figuretitle"/>
    <w:rsid w:val="002E6F52"/>
    <w:pPr>
      <w:keepNext/>
      <w:keepLines/>
      <w:spacing w:before="100"/>
      <w:jc w:val="center"/>
    </w:pPr>
    <w:rPr>
      <w:sz w:val="22"/>
    </w:rPr>
  </w:style>
  <w:style w:type="character" w:styleId="PageNumber">
    <w:name w:val="page number"/>
    <w:basedOn w:val="DefaultParagraphFont"/>
    <w:rsid w:val="002E6F52"/>
  </w:style>
  <w:style w:type="paragraph" w:customStyle="1" w:styleId="Figuretitle">
    <w:name w:val="Figure_title"/>
    <w:basedOn w:val="Tabletitle0"/>
    <w:next w:val="Normal"/>
    <w:rsid w:val="002E6F52"/>
    <w:pPr>
      <w:spacing w:after="480"/>
    </w:pPr>
  </w:style>
  <w:style w:type="paragraph" w:customStyle="1" w:styleId="FigureNo">
    <w:name w:val="Figure_No"/>
    <w:basedOn w:val="Normal"/>
    <w:next w:val="Figuretitle"/>
    <w:rsid w:val="002E6F52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2E6F52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2E6F52"/>
    <w:pPr>
      <w:keepNext/>
      <w:keepLines/>
      <w:spacing w:before="100" w:after="280"/>
      <w:jc w:val="center"/>
    </w:pPr>
    <w:rPr>
      <w:sz w:val="22"/>
    </w:rPr>
  </w:style>
  <w:style w:type="paragraph" w:customStyle="1" w:styleId="Annextitle">
    <w:name w:val="Annex_title"/>
    <w:basedOn w:val="Normal"/>
    <w:next w:val="Normal"/>
    <w:rsid w:val="002E6F5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2E6F52"/>
  </w:style>
  <w:style w:type="paragraph" w:customStyle="1" w:styleId="Appendixref">
    <w:name w:val="Appendix_ref"/>
    <w:basedOn w:val="Annexref"/>
    <w:next w:val="Annextitle"/>
    <w:rsid w:val="002E6F52"/>
  </w:style>
  <w:style w:type="paragraph" w:customStyle="1" w:styleId="Appendixtitle">
    <w:name w:val="Appendix_title"/>
    <w:basedOn w:val="Annextitle"/>
    <w:next w:val="Normal"/>
    <w:rsid w:val="002E6F52"/>
  </w:style>
  <w:style w:type="paragraph" w:customStyle="1" w:styleId="Border">
    <w:name w:val="Border"/>
    <w:basedOn w:val="Tabletext"/>
    <w:rsid w:val="002E6F52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NormalIndent1">
    <w:name w:val="Normal Indent1"/>
    <w:basedOn w:val="Normal"/>
    <w:next w:val="NormalIndent"/>
    <w:rsid w:val="002E6F52"/>
    <w:pPr>
      <w:spacing w:before="100"/>
      <w:ind w:left="1134"/>
    </w:pPr>
    <w:rPr>
      <w:sz w:val="22"/>
    </w:rPr>
  </w:style>
  <w:style w:type="paragraph" w:customStyle="1" w:styleId="Index41">
    <w:name w:val="Index 41"/>
    <w:basedOn w:val="Normal"/>
    <w:next w:val="Normal"/>
    <w:rsid w:val="002E6F52"/>
    <w:pPr>
      <w:spacing w:before="100"/>
      <w:ind w:left="849"/>
    </w:pPr>
    <w:rPr>
      <w:sz w:val="22"/>
    </w:rPr>
  </w:style>
  <w:style w:type="paragraph" w:customStyle="1" w:styleId="Index51">
    <w:name w:val="Index 51"/>
    <w:basedOn w:val="Normal"/>
    <w:next w:val="Normal"/>
    <w:rsid w:val="002E6F52"/>
    <w:pPr>
      <w:spacing w:before="100"/>
      <w:ind w:left="1132"/>
    </w:pPr>
    <w:rPr>
      <w:sz w:val="22"/>
    </w:rPr>
  </w:style>
  <w:style w:type="paragraph" w:customStyle="1" w:styleId="Index61">
    <w:name w:val="Index 61"/>
    <w:basedOn w:val="Normal"/>
    <w:next w:val="Normal"/>
    <w:rsid w:val="002E6F52"/>
    <w:pPr>
      <w:spacing w:before="100"/>
      <w:ind w:left="1415"/>
    </w:pPr>
    <w:rPr>
      <w:sz w:val="22"/>
    </w:rPr>
  </w:style>
  <w:style w:type="paragraph" w:customStyle="1" w:styleId="Index71">
    <w:name w:val="Index 71"/>
    <w:basedOn w:val="Normal"/>
    <w:next w:val="Normal"/>
    <w:rsid w:val="002E6F52"/>
    <w:pPr>
      <w:spacing w:before="100"/>
      <w:ind w:left="1698"/>
    </w:pPr>
    <w:rPr>
      <w:sz w:val="22"/>
    </w:rPr>
  </w:style>
  <w:style w:type="paragraph" w:customStyle="1" w:styleId="IndexHeading1">
    <w:name w:val="Index Heading1"/>
    <w:basedOn w:val="Normal"/>
    <w:next w:val="Index1"/>
    <w:rsid w:val="002E6F52"/>
    <w:pPr>
      <w:spacing w:before="100"/>
    </w:pPr>
    <w:rPr>
      <w:sz w:val="22"/>
    </w:rPr>
  </w:style>
  <w:style w:type="character" w:styleId="LineNumber">
    <w:name w:val="line number"/>
    <w:basedOn w:val="DefaultParagraphFont"/>
    <w:rsid w:val="002E6F52"/>
  </w:style>
  <w:style w:type="paragraph" w:customStyle="1" w:styleId="Normalaftertitle0">
    <w:name w:val="Normal after title"/>
    <w:basedOn w:val="Normal"/>
    <w:next w:val="Normal"/>
    <w:rsid w:val="002E6F52"/>
    <w:pPr>
      <w:spacing w:before="280"/>
    </w:pPr>
    <w:rPr>
      <w:sz w:val="22"/>
    </w:rPr>
  </w:style>
  <w:style w:type="paragraph" w:customStyle="1" w:styleId="Proposal">
    <w:name w:val="Proposal"/>
    <w:basedOn w:val="Normal"/>
    <w:next w:val="Normal"/>
    <w:rsid w:val="002E6F52"/>
    <w:pPr>
      <w:keepNext/>
      <w:spacing w:before="240"/>
    </w:pPr>
    <w:rPr>
      <w:rFonts w:hAnsi="Times New Roman Bold"/>
      <w:sz w:val="22"/>
    </w:rPr>
  </w:style>
  <w:style w:type="paragraph" w:customStyle="1" w:styleId="Reasons">
    <w:name w:val="Reasons"/>
    <w:basedOn w:val="Normal"/>
    <w:rsid w:val="002E6F52"/>
    <w:pPr>
      <w:spacing w:before="100"/>
    </w:pPr>
    <w:rPr>
      <w:sz w:val="22"/>
    </w:rPr>
  </w:style>
  <w:style w:type="paragraph" w:customStyle="1" w:styleId="Section3">
    <w:name w:val="Section_3"/>
    <w:basedOn w:val="Section1"/>
    <w:rsid w:val="002E6F52"/>
    <w:rPr>
      <w:b w:val="0"/>
    </w:rPr>
  </w:style>
  <w:style w:type="paragraph" w:customStyle="1" w:styleId="TableTextS5">
    <w:name w:val="Table_TextS5"/>
    <w:basedOn w:val="Normal"/>
    <w:rsid w:val="002E6F52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2E6F5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E6F52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2E6F52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  <w:rPr>
      <w:sz w:val="22"/>
    </w:rPr>
  </w:style>
  <w:style w:type="paragraph" w:customStyle="1" w:styleId="BodyText21">
    <w:name w:val="Body Text 21"/>
    <w:basedOn w:val="Normal"/>
    <w:next w:val="BodyText2"/>
    <w:link w:val="BodyText2Char"/>
    <w:rsid w:val="002E6F52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spacing w:before="100"/>
      <w:ind w:right="92"/>
      <w:textAlignment w:val="auto"/>
    </w:pPr>
    <w:rPr>
      <w:rFonts w:ascii="Calibri" w:eastAsiaTheme="minorEastAsia" w:hAnsi="Calibri" w:cstheme="minorBidi"/>
      <w:sz w:val="22"/>
      <w:szCs w:val="22"/>
    </w:rPr>
  </w:style>
  <w:style w:type="character" w:customStyle="1" w:styleId="BodyText2Char">
    <w:name w:val="Body Text 2 Char"/>
    <w:basedOn w:val="DefaultParagraphFont"/>
    <w:link w:val="BodyText21"/>
    <w:rsid w:val="002E6F52"/>
    <w:rPr>
      <w:rFonts w:ascii="Calibri" w:hAnsi="Calibri"/>
      <w:sz w:val="22"/>
      <w:lang w:val="en-GB" w:eastAsia="en-US"/>
    </w:rPr>
  </w:style>
  <w:style w:type="paragraph" w:customStyle="1" w:styleId="BodyText31">
    <w:name w:val="Body Text 31"/>
    <w:basedOn w:val="Normal"/>
    <w:next w:val="BodyText3"/>
    <w:link w:val="BodyText3Char"/>
    <w:rsid w:val="002E6F52"/>
    <w:pPr>
      <w:overflowPunct/>
      <w:autoSpaceDE/>
      <w:autoSpaceDN/>
      <w:adjustRightInd/>
      <w:spacing w:before="1701"/>
      <w:ind w:right="91"/>
      <w:textAlignment w:val="auto"/>
    </w:pPr>
    <w:rPr>
      <w:rFonts w:ascii="Calibri" w:eastAsiaTheme="minorEastAsia" w:hAnsi="Calibri" w:cstheme="minorBidi"/>
      <w:sz w:val="22"/>
      <w:szCs w:val="22"/>
    </w:rPr>
  </w:style>
  <w:style w:type="character" w:customStyle="1" w:styleId="BodyText3Char">
    <w:name w:val="Body Text 3 Char"/>
    <w:basedOn w:val="DefaultParagraphFont"/>
    <w:link w:val="BodyText31"/>
    <w:rsid w:val="002E6F52"/>
    <w:rPr>
      <w:rFonts w:ascii="Calibri" w:hAnsi="Calibri"/>
      <w:sz w:val="22"/>
      <w:lang w:val="en-GB" w:eastAsia="en-US"/>
    </w:rPr>
  </w:style>
  <w:style w:type="character" w:customStyle="1" w:styleId="FollowedHyperlink1">
    <w:name w:val="FollowedHyperlink1"/>
    <w:basedOn w:val="DefaultParagraphFont"/>
    <w:rsid w:val="002E6F52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2E6F52"/>
    <w:pPr>
      <w:overflowPunct/>
      <w:autoSpaceDE/>
      <w:autoSpaceDN/>
      <w:adjustRightInd/>
      <w:spacing w:before="100"/>
      <w:ind w:left="720"/>
      <w:contextualSpacing/>
      <w:textAlignment w:val="auto"/>
    </w:pPr>
    <w:rPr>
      <w:rFonts w:ascii="Times New Roman" w:hAnsi="Times New Roman"/>
      <w:sz w:val="22"/>
    </w:rPr>
  </w:style>
  <w:style w:type="paragraph" w:styleId="NormalWeb">
    <w:name w:val="Normal (Web)"/>
    <w:basedOn w:val="Normal"/>
    <w:rsid w:val="002E6F5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customStyle="1" w:styleId="PlainText1">
    <w:name w:val="Plain Text1"/>
    <w:basedOn w:val="Normal"/>
    <w:next w:val="PlainText"/>
    <w:link w:val="PlainTextChar"/>
    <w:uiPriority w:val="99"/>
    <w:unhideWhenUsed/>
    <w:rsid w:val="002E6F5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SimSun" w:hAnsi="Times New Roman" w:cstheme="minorBidi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1"/>
    <w:uiPriority w:val="99"/>
    <w:rsid w:val="002E6F52"/>
    <w:rPr>
      <w:rFonts w:ascii="Times New Roman" w:eastAsia="SimSun" w:hAnsi="Times New Roman"/>
      <w:sz w:val="21"/>
      <w:szCs w:val="21"/>
    </w:rPr>
  </w:style>
  <w:style w:type="character" w:styleId="CommentReference">
    <w:name w:val="annotation reference"/>
    <w:basedOn w:val="DefaultParagraphFont"/>
    <w:semiHidden/>
    <w:unhideWhenUsed/>
    <w:rsid w:val="002E6F52"/>
    <w:rPr>
      <w:sz w:val="16"/>
      <w:szCs w:val="16"/>
    </w:rPr>
  </w:style>
  <w:style w:type="paragraph" w:customStyle="1" w:styleId="CommentText1">
    <w:name w:val="Comment Text1"/>
    <w:basedOn w:val="Normal"/>
    <w:next w:val="CommentText"/>
    <w:link w:val="CommentTextChar"/>
    <w:semiHidden/>
    <w:unhideWhenUsed/>
    <w:rsid w:val="002E6F52"/>
    <w:pPr>
      <w:spacing w:before="100"/>
    </w:pPr>
    <w:rPr>
      <w:rFonts w:ascii="Calibri" w:eastAsiaTheme="minorEastAsia" w:hAnsi="Calibri" w:cstheme="minorBidi"/>
      <w:sz w:val="22"/>
      <w:szCs w:val="22"/>
    </w:rPr>
  </w:style>
  <w:style w:type="character" w:customStyle="1" w:styleId="CommentTextChar">
    <w:name w:val="Comment Text Char"/>
    <w:basedOn w:val="DefaultParagraphFont"/>
    <w:link w:val="CommentText1"/>
    <w:semiHidden/>
    <w:rsid w:val="002E6F52"/>
    <w:rPr>
      <w:rFonts w:ascii="Calibri" w:hAnsi="Calibri"/>
      <w:lang w:val="en-GB" w:eastAsia="en-US"/>
    </w:rPr>
  </w:style>
  <w:style w:type="paragraph" w:customStyle="1" w:styleId="CommentSubject1">
    <w:name w:val="Comment Subject1"/>
    <w:basedOn w:val="CommentText"/>
    <w:next w:val="CommentText"/>
    <w:semiHidden/>
    <w:unhideWhenUsed/>
    <w:rsid w:val="002E6F52"/>
    <w:pPr>
      <w:spacing w:before="10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E6F52"/>
    <w:rPr>
      <w:rFonts w:ascii="Calibri" w:hAnsi="Calibri"/>
      <w:b/>
      <w:bCs/>
      <w:lang w:val="en-GB" w:eastAsia="en-US"/>
    </w:rPr>
  </w:style>
  <w:style w:type="paragraph" w:customStyle="1" w:styleId="Revision1">
    <w:name w:val="Revision1"/>
    <w:next w:val="Revision"/>
    <w:hidden/>
    <w:uiPriority w:val="99"/>
    <w:semiHidden/>
    <w:rsid w:val="002E6F52"/>
    <w:pPr>
      <w:spacing w:after="0" w:line="240" w:lineRule="auto"/>
    </w:pPr>
    <w:rPr>
      <w:rFonts w:eastAsia="Times New Roman" w:cs="Times New Roman"/>
      <w:sz w:val="24"/>
      <w:szCs w:val="20"/>
      <w:lang w:val="en-GB" w:eastAsia="en-US"/>
    </w:rPr>
  </w:style>
  <w:style w:type="paragraph" w:customStyle="1" w:styleId="TableText0">
    <w:name w:val="Table_Text"/>
    <w:basedOn w:val="Normal"/>
    <w:rsid w:val="002E6F5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  <w:sz w:val="22"/>
    </w:rPr>
  </w:style>
  <w:style w:type="table" w:styleId="TableGrid">
    <w:name w:val="Table Grid"/>
    <w:basedOn w:val="TableNormal"/>
    <w:rsid w:val="002E6F52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2E6F52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">
    <w:name w:val="Annex_No &amp; title"/>
    <w:basedOn w:val="Normal"/>
    <w:next w:val="Normal"/>
    <w:rsid w:val="002E6F52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" w:hAnsi="Times New Roman"/>
      <w:b/>
      <w:sz w:val="28"/>
      <w:szCs w:val="24"/>
      <w:lang w:eastAsia="ja-JP"/>
    </w:rPr>
  </w:style>
  <w:style w:type="character" w:customStyle="1" w:styleId="Heading1Char1">
    <w:name w:val="Heading 1 Char1"/>
    <w:basedOn w:val="DefaultParagraphFont"/>
    <w:link w:val="Heading1"/>
    <w:uiPriority w:val="9"/>
    <w:rsid w:val="002E6F5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en-US"/>
    </w:rPr>
  </w:style>
  <w:style w:type="character" w:customStyle="1" w:styleId="Heading3Char1">
    <w:name w:val="Heading 3 Char1"/>
    <w:basedOn w:val="DefaultParagraphFont"/>
    <w:link w:val="Heading3"/>
    <w:uiPriority w:val="9"/>
    <w:semiHidden/>
    <w:rsid w:val="002E6F5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 w:eastAsia="en-US"/>
    </w:rPr>
  </w:style>
  <w:style w:type="character" w:customStyle="1" w:styleId="Heading4Char1">
    <w:name w:val="Heading 4 Char1"/>
    <w:basedOn w:val="DefaultParagraphFont"/>
    <w:link w:val="Heading4"/>
    <w:uiPriority w:val="9"/>
    <w:semiHidden/>
    <w:rsid w:val="002E6F5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val="en-GB" w:eastAsia="en-US"/>
    </w:rPr>
  </w:style>
  <w:style w:type="character" w:customStyle="1" w:styleId="Heading6Char1">
    <w:name w:val="Heading 6 Char1"/>
    <w:basedOn w:val="DefaultParagraphFont"/>
    <w:link w:val="Heading6"/>
    <w:uiPriority w:val="9"/>
    <w:semiHidden/>
    <w:rsid w:val="002E6F52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val="en-GB" w:eastAsia="en-US"/>
    </w:rPr>
  </w:style>
  <w:style w:type="character" w:customStyle="1" w:styleId="Heading2Char1">
    <w:name w:val="Heading 2 Char1"/>
    <w:basedOn w:val="DefaultParagraphFont"/>
    <w:uiPriority w:val="9"/>
    <w:semiHidden/>
    <w:rsid w:val="002E6F5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en-US"/>
    </w:rPr>
  </w:style>
  <w:style w:type="character" w:customStyle="1" w:styleId="Heading5Char1">
    <w:name w:val="Heading 5 Char1"/>
    <w:basedOn w:val="DefaultParagraphFont"/>
    <w:uiPriority w:val="9"/>
    <w:semiHidden/>
    <w:rsid w:val="002E6F52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val="en-GB" w:eastAsia="en-US"/>
    </w:rPr>
  </w:style>
  <w:style w:type="character" w:customStyle="1" w:styleId="Heading7Char1">
    <w:name w:val="Heading 7 Char1"/>
    <w:basedOn w:val="DefaultParagraphFont"/>
    <w:uiPriority w:val="9"/>
    <w:semiHidden/>
    <w:rsid w:val="002E6F5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  <w:lang w:val="en-GB" w:eastAsia="en-US"/>
    </w:rPr>
  </w:style>
  <w:style w:type="character" w:customStyle="1" w:styleId="Heading8Char1">
    <w:name w:val="Heading 8 Char1"/>
    <w:basedOn w:val="DefaultParagraphFont"/>
    <w:uiPriority w:val="9"/>
    <w:semiHidden/>
    <w:rsid w:val="002E6F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1">
    <w:name w:val="Heading 9 Char1"/>
    <w:basedOn w:val="DefaultParagraphFont"/>
    <w:uiPriority w:val="9"/>
    <w:semiHidden/>
    <w:rsid w:val="002E6F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NormalIndent">
    <w:name w:val="Normal Indent"/>
    <w:basedOn w:val="Normal"/>
    <w:uiPriority w:val="99"/>
    <w:semiHidden/>
    <w:unhideWhenUsed/>
    <w:rsid w:val="002E6F52"/>
    <w:pPr>
      <w:ind w:left="720"/>
    </w:pPr>
  </w:style>
  <w:style w:type="character" w:styleId="FootnoteReference">
    <w:name w:val="footnote reference"/>
    <w:basedOn w:val="DefaultParagraphFont"/>
    <w:uiPriority w:val="99"/>
    <w:semiHidden/>
    <w:unhideWhenUsed/>
    <w:rsid w:val="002E6F52"/>
    <w:rPr>
      <w:vertAlign w:val="superscript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2E6F52"/>
    <w:pPr>
      <w:spacing w:before="0"/>
    </w:pPr>
    <w:rPr>
      <w:sz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2E6F52"/>
    <w:rPr>
      <w:rFonts w:eastAsia="Times New Roman" w:cs="Times New Roman"/>
      <w:sz w:val="20"/>
      <w:szCs w:val="20"/>
      <w:lang w:val="en-GB" w:eastAsia="en-US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2E6F52"/>
    <w:pPr>
      <w:tabs>
        <w:tab w:val="clear" w:pos="794"/>
        <w:tab w:val="clear" w:pos="1191"/>
        <w:tab w:val="clear" w:pos="1588"/>
        <w:tab w:val="clear" w:pos="1985"/>
      </w:tabs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E6F52"/>
    <w:pPr>
      <w:tabs>
        <w:tab w:val="clear" w:pos="794"/>
        <w:tab w:val="clear" w:pos="1191"/>
        <w:tab w:val="clear" w:pos="1588"/>
        <w:tab w:val="clear" w:pos="1985"/>
      </w:tabs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E6F52"/>
    <w:pPr>
      <w:tabs>
        <w:tab w:val="clear" w:pos="794"/>
        <w:tab w:val="clear" w:pos="1191"/>
        <w:tab w:val="clear" w:pos="1588"/>
        <w:tab w:val="clear" w:pos="1985"/>
      </w:tabs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E6F52"/>
    <w:pPr>
      <w:tabs>
        <w:tab w:val="clear" w:pos="794"/>
        <w:tab w:val="clear" w:pos="1191"/>
        <w:tab w:val="clear" w:pos="1588"/>
        <w:tab w:val="clear" w:pos="1985"/>
      </w:tabs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E6F52"/>
    <w:pPr>
      <w:tabs>
        <w:tab w:val="clear" w:pos="794"/>
        <w:tab w:val="clear" w:pos="1191"/>
        <w:tab w:val="clear" w:pos="1588"/>
        <w:tab w:val="clear" w:pos="1985"/>
      </w:tabs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E6F52"/>
    <w:pPr>
      <w:tabs>
        <w:tab w:val="clear" w:pos="794"/>
        <w:tab w:val="clear" w:pos="1191"/>
        <w:tab w:val="clear" w:pos="1588"/>
        <w:tab w:val="clear" w:pos="1985"/>
      </w:tabs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E6F52"/>
    <w:pPr>
      <w:tabs>
        <w:tab w:val="clear" w:pos="794"/>
        <w:tab w:val="clear" w:pos="1191"/>
        <w:tab w:val="clear" w:pos="1588"/>
        <w:tab w:val="clear" w:pos="1985"/>
      </w:tabs>
      <w:spacing w:after="100"/>
      <w:ind w:left="1680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2E6F52"/>
    <w:pPr>
      <w:tabs>
        <w:tab w:val="clear" w:pos="794"/>
        <w:tab w:val="clear" w:pos="1191"/>
        <w:tab w:val="clear" w:pos="1588"/>
        <w:tab w:val="clear" w:pos="1985"/>
      </w:tabs>
      <w:spacing w:before="0"/>
      <w:ind w:left="240" w:hanging="240"/>
    </w:pPr>
  </w:style>
  <w:style w:type="paragraph" w:styleId="BodyText2">
    <w:name w:val="Body Text 2"/>
    <w:basedOn w:val="Normal"/>
    <w:link w:val="BodyText2Char1"/>
    <w:uiPriority w:val="99"/>
    <w:semiHidden/>
    <w:unhideWhenUsed/>
    <w:rsid w:val="002E6F52"/>
    <w:pPr>
      <w:spacing w:after="120" w:line="480" w:lineRule="auto"/>
    </w:pPr>
  </w:style>
  <w:style w:type="character" w:customStyle="1" w:styleId="BodyText2Char1">
    <w:name w:val="Body Text 2 Char1"/>
    <w:basedOn w:val="DefaultParagraphFont"/>
    <w:link w:val="BodyText2"/>
    <w:uiPriority w:val="99"/>
    <w:semiHidden/>
    <w:rsid w:val="002E6F52"/>
    <w:rPr>
      <w:rFonts w:eastAsia="Times New Roman" w:cs="Times New Roman"/>
      <w:sz w:val="24"/>
      <w:szCs w:val="20"/>
      <w:lang w:val="en-GB" w:eastAsia="en-US"/>
    </w:rPr>
  </w:style>
  <w:style w:type="paragraph" w:styleId="BodyText3">
    <w:name w:val="Body Text 3"/>
    <w:basedOn w:val="Normal"/>
    <w:link w:val="BodyText3Char1"/>
    <w:uiPriority w:val="99"/>
    <w:semiHidden/>
    <w:unhideWhenUsed/>
    <w:rsid w:val="002E6F52"/>
    <w:pPr>
      <w:spacing w:after="120"/>
    </w:pPr>
    <w:rPr>
      <w:sz w:val="16"/>
      <w:szCs w:val="16"/>
    </w:rPr>
  </w:style>
  <w:style w:type="character" w:customStyle="1" w:styleId="BodyText3Char1">
    <w:name w:val="Body Text 3 Char1"/>
    <w:basedOn w:val="DefaultParagraphFont"/>
    <w:link w:val="BodyText3"/>
    <w:uiPriority w:val="99"/>
    <w:semiHidden/>
    <w:rsid w:val="002E6F52"/>
    <w:rPr>
      <w:rFonts w:eastAsia="Times New Roman" w:cs="Times New Roman"/>
      <w:sz w:val="16"/>
      <w:szCs w:val="16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E6F52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1"/>
    <w:uiPriority w:val="99"/>
    <w:semiHidden/>
    <w:unhideWhenUsed/>
    <w:rsid w:val="002E6F52"/>
    <w:pPr>
      <w:spacing w:before="0"/>
    </w:pPr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2E6F52"/>
    <w:rPr>
      <w:rFonts w:ascii="Consolas" w:eastAsia="Times New Roman" w:hAnsi="Consolas" w:cs="Consolas"/>
      <w:sz w:val="21"/>
      <w:szCs w:val="21"/>
      <w:lang w:val="en-GB" w:eastAsia="en-US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2E6F52"/>
    <w:rPr>
      <w:sz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2E6F52"/>
    <w:rPr>
      <w:rFonts w:eastAsia="Times New Roman"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E6F52"/>
    <w:rPr>
      <w:rFonts w:ascii="Calibri" w:eastAsiaTheme="minorEastAsia" w:hAnsi="Calibri" w:cstheme="minorBidi"/>
      <w:b/>
      <w:bCs/>
      <w:sz w:val="22"/>
      <w:szCs w:val="22"/>
    </w:rPr>
  </w:style>
  <w:style w:type="character" w:customStyle="1" w:styleId="CommentSubjectChar1">
    <w:name w:val="Comment Subject Char1"/>
    <w:basedOn w:val="CommentTextChar1"/>
    <w:uiPriority w:val="99"/>
    <w:semiHidden/>
    <w:rsid w:val="002E6F52"/>
    <w:rPr>
      <w:rFonts w:eastAsia="Times New Roman" w:cs="Times New Roman"/>
      <w:b/>
      <w:bCs/>
      <w:sz w:val="20"/>
      <w:szCs w:val="20"/>
      <w:lang w:val="en-GB" w:eastAsia="en-US"/>
    </w:rPr>
  </w:style>
  <w:style w:type="paragraph" w:styleId="Revision">
    <w:name w:val="Revision"/>
    <w:hidden/>
    <w:uiPriority w:val="99"/>
    <w:semiHidden/>
    <w:rsid w:val="002E6F52"/>
    <w:pPr>
      <w:spacing w:after="0" w:line="240" w:lineRule="auto"/>
    </w:pPr>
    <w:rPr>
      <w:rFonts w:eastAsia="Times New Roman" w:cs="Times New Roman"/>
      <w:sz w:val="24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o.Lehmann@bakom.admin.ch" TargetMode="External"/><Relationship Id="rId13" Type="http://schemas.openxmlformats.org/officeDocument/2006/relationships/hyperlink" Target="https://www.itu.int/en/ITU-T/events/Pages/emeetings.asp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cid:image001.jpg@01D2C7DB.3546BFC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the plenary meetings of Study Group 13 (Geneva, 6 - 17 February 2017)</vt:lpstr>
    </vt:vector>
  </TitlesOfParts>
  <Manager>ITU-T</Manager>
  <Company>International Telecommunication Union (ITU)</Company>
  <LinksUpToDate>false</LinksUpToDate>
  <CharactersWithSpaces>4251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the plenary meetings of Study Group 13 (Geneva, 6 - 17 February 2017)</dc:title>
  <dc:subject/>
  <dc:creator>ITU-T SG13 Chairman</dc:creator>
  <cp:keywords/>
  <dc:description>SG13-TDxxx/PLEN  For: Geneva, 14 July 2017_x000d_Document date: _x000d_Saved by ITU51011773 at 16:08:36 on 19/07/2017</dc:description>
  <cp:lastModifiedBy>Karimova, Shabnam</cp:lastModifiedBy>
  <cp:revision>8</cp:revision>
  <cp:lastPrinted>2017-11-07T09:56:00Z</cp:lastPrinted>
  <dcterms:created xsi:type="dcterms:W3CDTF">2017-11-08T08:31:00Z</dcterms:created>
  <dcterms:modified xsi:type="dcterms:W3CDTF">2017-11-13T14:54:00Z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SG13-TDxxx/PLEN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All/13</vt:lpwstr>
  </property>
  <property fmtid="{D5CDD505-2E9C-101B-9397-08002B2CF9AE}" pid="6" name="Docdest">
    <vt:lpwstr>Geneva, 14 July 2017</vt:lpwstr>
  </property>
  <property fmtid="{D5CDD505-2E9C-101B-9397-08002B2CF9AE}" pid="7" name="Docauthor">
    <vt:lpwstr>ITU-T SG13 Chairman</vt:lpwstr>
  </property>
</Properties>
</file>