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54" w:rsidRDefault="00361254" w:rsidP="00361254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361254" w:rsidRPr="00897D0C" w:rsidTr="00AB128B">
        <w:trPr>
          <w:cantSplit/>
        </w:trPr>
        <w:tc>
          <w:tcPr>
            <w:tcW w:w="1191" w:type="dxa"/>
            <w:vMerge w:val="restart"/>
          </w:tcPr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noProof/>
                <w:sz w:val="20"/>
                <w:lang w:eastAsia="zh-CN"/>
              </w:rPr>
              <w:drawing>
                <wp:inline distT="0" distB="0" distL="0" distR="0" wp14:anchorId="7E2BF276" wp14:editId="77019EFC">
                  <wp:extent cx="647700" cy="828675"/>
                  <wp:effectExtent l="0" t="0" r="0" b="0"/>
                  <wp:docPr id="12" name="Picture 1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361254" w:rsidRPr="00897D0C" w:rsidRDefault="00361254" w:rsidP="00AB128B">
            <w:pPr>
              <w:rPr>
                <w:sz w:val="16"/>
                <w:szCs w:val="16"/>
              </w:rPr>
            </w:pPr>
            <w:r w:rsidRPr="00897D0C">
              <w:rPr>
                <w:sz w:val="16"/>
                <w:szCs w:val="16"/>
              </w:rPr>
              <w:t>INTERNATIONAL TELECOMMUNICATION UNION</w:t>
            </w:r>
          </w:p>
          <w:p w:rsidR="00361254" w:rsidRPr="00897D0C" w:rsidRDefault="00361254" w:rsidP="00AB128B">
            <w:pPr>
              <w:rPr>
                <w:b/>
                <w:bCs/>
                <w:sz w:val="26"/>
                <w:szCs w:val="26"/>
              </w:rPr>
            </w:pPr>
            <w:r w:rsidRPr="00897D0C">
              <w:rPr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361254" w:rsidRPr="00897D0C" w:rsidRDefault="00361254" w:rsidP="00250598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SG13-TD142</w:t>
            </w:r>
            <w:r w:rsidR="001917F5">
              <w:rPr>
                <w:sz w:val="32"/>
              </w:rPr>
              <w:t>-R</w:t>
            </w:r>
            <w:r w:rsidR="00790B2B">
              <w:rPr>
                <w:sz w:val="32"/>
              </w:rPr>
              <w:t>2</w:t>
            </w:r>
            <w:r>
              <w:rPr>
                <w:sz w:val="32"/>
              </w:rPr>
              <w:t>/PLEN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61254" w:rsidRPr="00897D0C" w:rsidRDefault="00361254" w:rsidP="00AB128B">
            <w:pPr>
              <w:jc w:val="right"/>
              <w:rPr>
                <w:b/>
                <w:bCs/>
                <w:sz w:val="28"/>
                <w:szCs w:val="28"/>
              </w:rPr>
            </w:pPr>
            <w:r w:rsidRPr="00897D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61254" w:rsidRPr="00897D0C" w:rsidRDefault="00361254" w:rsidP="00AB128B">
            <w:r>
              <w:t>All/13</w:t>
            </w: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</w:pPr>
            <w:r w:rsidRPr="00361254">
              <w:t>Victoria Falls, 4-14 March 2019</w:t>
            </w:r>
          </w:p>
        </w:tc>
      </w:tr>
      <w:tr w:rsidR="00361254" w:rsidRPr="00642634" w:rsidTr="00AB128B">
        <w:trPr>
          <w:cantSplit/>
        </w:trPr>
        <w:tc>
          <w:tcPr>
            <w:tcW w:w="9923" w:type="dxa"/>
            <w:gridSpan w:val="5"/>
          </w:tcPr>
          <w:p w:rsidR="00361254" w:rsidRPr="00642634" w:rsidRDefault="00642634" w:rsidP="006B6F75">
            <w:pPr>
              <w:jc w:val="center"/>
              <w:rPr>
                <w:b/>
                <w:bCs/>
              </w:rPr>
            </w:pPr>
            <w:bookmarkStart w:id="0" w:name="dtitle" w:colFirst="0" w:colLast="0"/>
            <w:r w:rsidRPr="00642634">
              <w:rPr>
                <w:b/>
                <w:bCs/>
              </w:rPr>
              <w:t>TD</w:t>
            </w:r>
          </w:p>
        </w:tc>
      </w:tr>
      <w:bookmarkEnd w:id="0"/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 w:rsidRPr="005F4867">
              <w:t>ITU-T SG13 Chairman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r w:rsidRPr="00897D0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61254" w:rsidRPr="00897D0C" w:rsidRDefault="006F5FF0" w:rsidP="00AB128B">
            <w:r>
              <w:t>T</w:t>
            </w:r>
            <w:r w:rsidR="00361254">
              <w:t>imeplan</w:t>
            </w:r>
            <w:r w:rsidR="00361254" w:rsidRPr="005F4867">
              <w:t xml:space="preserve"> for the plenary meetings of Study Group 13 </w:t>
            </w:r>
            <w:r w:rsidR="00361254">
              <w:br/>
            </w:r>
            <w:r w:rsidR="00361254" w:rsidRPr="00361254">
              <w:t xml:space="preserve">(Victoria Falls, 4-14 March 2019)  </w:t>
            </w:r>
          </w:p>
        </w:tc>
      </w:tr>
      <w:tr w:rsidR="00361254" w:rsidRPr="005F4867" w:rsidTr="00AB128B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b/>
                <w:bCs/>
              </w:rPr>
            </w:pPr>
            <w:r w:rsidRPr="005F486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Leo Lehmann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 xml:space="preserve">OFCOM 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361254" w:rsidRPr="00D45828" w:rsidRDefault="00361254" w:rsidP="00AB128B">
            <w:pPr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>Tel: +41 32 327 5752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Pr="00D45828">
                <w:rPr>
                  <w:rFonts w:asciiTheme="majorBidi" w:hAnsiTheme="majorBidi" w:cstheme="majorBidi"/>
                  <w:color w:val="0000FF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361254" w:rsidRDefault="00361254" w:rsidP="00361254">
      <w:pPr>
        <w:pStyle w:val="AnnexNo"/>
        <w:spacing w:line="276" w:lineRule="auto"/>
        <w:rPr>
          <w:b/>
        </w:rPr>
      </w:pPr>
    </w:p>
    <w:p w:rsidR="00361254" w:rsidRPr="005F75CB" w:rsidRDefault="00361254" w:rsidP="00361254"/>
    <w:p w:rsidR="00361254" w:rsidRPr="005F75CB" w:rsidRDefault="00361254" w:rsidP="00361254"/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  <w:sectPr w:rsidR="00361254" w:rsidSect="00642634">
          <w:headerReference w:type="default" r:id="rId13"/>
          <w:footerReference w:type="even" r:id="rId14"/>
          <w:head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bookmarkStart w:id="1" w:name="_GoBack"/>
    <w:bookmarkEnd w:id="1"/>
    <w:p w:rsidR="00361254" w:rsidRDefault="00642634" w:rsidP="007C2E46">
      <w:pPr>
        <w:pStyle w:val="AnnexNotitle"/>
        <w:spacing w:before="120"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-590550</wp:posOffset>
                </wp:positionV>
                <wp:extent cx="1459653" cy="1186180"/>
                <wp:effectExtent l="38100" t="38100" r="7620" b="52070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53" cy="1186180"/>
                        </a:xfrm>
                        <a:prstGeom prst="irregularSeal1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43466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34.7pt;margin-top:-46.5pt;width:114.9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" filled="f" strokecolor="#1f4d78 [1604]" strokeweight="1.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434662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:rsidR="00AC240F" w:rsidRPr="000F77DE" w:rsidRDefault="007C2E46" w:rsidP="007C2E46">
      <w:pPr>
        <w:pStyle w:val="AnnexNotitle"/>
        <w:spacing w:before="120" w:after="120"/>
      </w:pPr>
      <w:r>
        <w:rPr>
          <w:rFonts w:asciiTheme="minorHAnsi" w:eastAsia="MS Mincho" w:hAnsiTheme="minorHAnsi"/>
          <w:noProof/>
          <w:lang w:eastAsia="zh-CN"/>
        </w:rPr>
        <w:t>Study Group</w:t>
      </w:r>
      <w:r w:rsidR="00DD2EBD" w:rsidRPr="000F77DE">
        <w:rPr>
          <w:rFonts w:asciiTheme="minorHAnsi" w:eastAsia="MS Mincho" w:hAnsiTheme="minorHAnsi"/>
        </w:rPr>
        <w:t xml:space="preserve"> </w:t>
      </w:r>
      <w:r>
        <w:rPr>
          <w:rFonts w:asciiTheme="minorHAnsi" w:eastAsia="MS Mincho" w:hAnsiTheme="minorHAnsi"/>
        </w:rPr>
        <w:t xml:space="preserve">13 </w:t>
      </w:r>
      <w:r w:rsidR="00DD2EBD" w:rsidRPr="000F77DE">
        <w:rPr>
          <w:rFonts w:asciiTheme="minorHAnsi" w:eastAsia="MS Mincho" w:hAnsiTheme="minorHAnsi"/>
        </w:rPr>
        <w:t xml:space="preserve">meeting </w:t>
      </w:r>
      <w:r w:rsidR="00C5716C">
        <w:rPr>
          <w:rFonts w:asciiTheme="minorHAnsi" w:eastAsia="MS Mincho" w:hAnsiTheme="minorHAnsi"/>
        </w:rPr>
        <w:t xml:space="preserve">draft </w:t>
      </w:r>
      <w:r w:rsidR="00FB5F6D" w:rsidRPr="000F77DE">
        <w:rPr>
          <w:rFonts w:asciiTheme="minorHAnsi" w:eastAsia="MS Mincho" w:hAnsiTheme="minorHAnsi"/>
        </w:rPr>
        <w:t xml:space="preserve">time </w:t>
      </w:r>
      <w:r w:rsidR="000F5A73" w:rsidRPr="000F77DE">
        <w:rPr>
          <w:rFonts w:asciiTheme="minorHAnsi" w:eastAsia="MS Mincho" w:hAnsiTheme="minorHAnsi"/>
        </w:rPr>
        <w:t>plan,</w:t>
      </w:r>
      <w:r w:rsidR="00DD2EBD" w:rsidRPr="000F77DE">
        <w:rPr>
          <w:rFonts w:asciiTheme="minorHAnsi" w:eastAsia="MS Mincho" w:hAnsiTheme="minorHAnsi"/>
        </w:rPr>
        <w:br/>
      </w:r>
      <w:r>
        <w:rPr>
          <w:rFonts w:asciiTheme="minorHAnsi" w:hAnsiTheme="minorHAnsi"/>
        </w:rPr>
        <w:t>Victoria Fall</w:t>
      </w:r>
      <w:r w:rsidR="001917F5">
        <w:rPr>
          <w:rFonts w:asciiTheme="minorHAnsi" w:hAnsiTheme="minorHAnsi"/>
        </w:rPr>
        <w:t>s</w:t>
      </w:r>
      <w:r>
        <w:rPr>
          <w:rFonts w:asciiTheme="minorHAnsi" w:hAnsiTheme="minorHAnsi"/>
        </w:rPr>
        <w:t>, Zimbabwe</w:t>
      </w:r>
      <w:r w:rsidR="007E67D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4-14 March 2019</w:t>
      </w:r>
      <w:r w:rsidR="00DD2EBD" w:rsidRPr="000F77DE">
        <w:rPr>
          <w:rFonts w:asciiTheme="minorHAnsi" w:eastAsia="MS Mincho" w:hAnsiTheme="minorHAnsi"/>
        </w:rPr>
        <w:t xml:space="preserve"> </w:t>
      </w:r>
      <w:r w:rsidR="000F5A73" w:rsidRPr="000F77DE">
        <w:rPr>
          <w:rFonts w:asciiTheme="minorHAnsi" w:eastAsia="MS Mincho" w:hAnsiTheme="minorHAnsi"/>
        </w:rPr>
        <w:t>(first week)</w:t>
      </w:r>
    </w:p>
    <w:p w:rsidR="00642634" w:rsidRDefault="00642634"/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42634" w:rsidRPr="000F77DE" w:rsidTr="00AB128B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5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6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7 March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riday 8 March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7D66FF3" wp14:editId="5891A1FB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5FFF8D1" wp14:editId="27F95394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23080C97" wp14:editId="06D7BCB3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1D6EC937" wp14:editId="3E2A009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047A2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C64C6B7" wp14:editId="712846F9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0E545B" w:rsidRPr="000F77DE" w:rsidTr="001209C6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4E75EF" w:rsidRDefault="000E545B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0F77DE" w:rsidRDefault="000E545B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D195F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" w:author="Karimova, Shabnam" w:date="2019-03-04T08:52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vAlign w:val="center"/>
          </w:tcPr>
          <w:p w:rsidR="00642634" w:rsidRPr="00ED2303" w:rsidRDefault="006D195F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" w:author="Karimova, Shabnam" w:date="2019-03-04T08:52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76EF" w:rsidRPr="000F77DE" w:rsidTr="00D8215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76EF" w:rsidRPr="004E75EF" w:rsidRDefault="009C76EF" w:rsidP="009C76E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0F77DE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6214BD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4" w:author="Karimova, Shabnam" w:date="2019-03-04T16:45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76EF" w:rsidRDefault="009C76EF" w:rsidP="009C76E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5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6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7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8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9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0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0D0F3C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1" w:author="Karimova, Shabnam" w:date="2019-03-04T13:27:00Z">
              <w:r>
                <w:rPr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CB60CD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2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3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14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15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 R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640CF9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6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7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0D0F3C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8" w:author="Karimova, Shabnam" w:date="2019-03-04T13:27:00Z">
              <w:r>
                <w:rPr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F0F5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8B627C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3F19" w:rsidRPr="000F77DE" w:rsidTr="00733F19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3F19" w:rsidRPr="004E75EF" w:rsidRDefault="00733F19" w:rsidP="00733F1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0F77DE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9" w:author="Kurakova, Tatiana" w:date="2019-03-01T18:32:00Z">
              <w:r w:rsidRPr="00D076B2">
                <w:rPr>
                  <w:color w:val="FF0000"/>
                  <w:sz w:val="16"/>
                  <w:szCs w:val="16"/>
                </w:rPr>
                <w:t xml:space="preserve">R </w:t>
              </w:r>
            </w:ins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0" w:author="Kurakova, Tatiana" w:date="2019-03-01T18:32:00Z">
              <w:r w:rsidRPr="00D076B2">
                <w:rPr>
                  <w:color w:val="FF0000"/>
                  <w:sz w:val="16"/>
                  <w:szCs w:val="16"/>
                </w:rPr>
                <w:t xml:space="preserve">R </w:t>
              </w:r>
            </w:ins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21" w:author="Kurakova, Tatiana" w:date="2019-03-01T18:32:00Z">
              <w:r w:rsidRPr="00ED2303" w:rsidDel="00733F19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22" w:author="Kurakova, Tatiana" w:date="2019-03-01T18:32:00Z">
              <w:r w:rsidRPr="00ED2303" w:rsidDel="00733F19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733F1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3" w:author="Kurakova, Tatiana" w:date="2019-03-01T18:32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4" w:author="Karimova, Shabnam" w:date="2019-03-04T10:22:00Z">
              <w:r w:rsidRPr="00ED2303" w:rsidDel="0017615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25" w:author="Karimova, Shabnam" w:date="2019-03-04T10:22:00Z">
              <w:r w:rsidR="0017615C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6" w:author="Karimova, Shabnam" w:date="2019-03-04T10:21:00Z">
              <w:r w:rsidRPr="00ED2303" w:rsidDel="0017615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27" w:author="Karimova, Shabnam" w:date="2019-03-04T10:21:00Z">
              <w:r w:rsidR="0017615C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114356">
              <w:rPr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8407ED" w:rsidRDefault="00642634" w:rsidP="00AB128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0E545B" w:rsidRPr="00C44381" w:rsidTr="00180CCD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114356" w:rsidRDefault="000E545B" w:rsidP="000E545B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Technical tutorial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8407ED" w:rsidRDefault="000E545B" w:rsidP="000E545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del w:id="28" w:author="Karimova, Shabnam" w:date="2019-03-04T14:12:00Z">
              <w:r w:rsidRPr="0055129C" w:rsidDel="00D57B52">
                <w:rPr>
                  <w:color w:val="FF0000"/>
                  <w:sz w:val="16"/>
                  <w:szCs w:val="16"/>
                </w:rPr>
                <w:delText>R</w:delText>
              </w:r>
              <w:r w:rsidRPr="00ED2303" w:rsidDel="00D57B52">
                <w:rPr>
                  <w:rFonts w:cs="Times New Roman Bold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fr-CH"/>
                </w:rPr>
                <w:delText>1</w:delText>
              </w:r>
            </w:del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29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30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Newcomers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943BE0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B8410C">
              <w:rPr>
                <w:b/>
                <w:sz w:val="16"/>
                <w:szCs w:val="16"/>
              </w:rPr>
              <w:t xml:space="preserve">Ad-hoc on guidelines for tech. </w:t>
            </w:r>
            <w:r w:rsidRPr="00E5261E">
              <w:rPr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5342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="00642634"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Default="00642634" w:rsidP="00AB128B">
            <w:pPr>
              <w:spacing w:before="40" w:after="40"/>
              <w:rPr>
                <w:b/>
                <w:sz w:val="16"/>
                <w:szCs w:val="16"/>
                <w:lang w:val="fr-CH"/>
              </w:rPr>
            </w:pPr>
            <w:del w:id="31" w:author="Karimova, Shabnam" w:date="2019-03-04T15:35:00Z">
              <w:r w:rsidDel="00AB3815">
                <w:rPr>
                  <w:b/>
                  <w:sz w:val="16"/>
                  <w:szCs w:val="16"/>
                  <w:lang w:val="fr-CH"/>
                </w:rPr>
                <w:delText xml:space="preserve">JCA-IMT2020 </w:delText>
              </w:r>
            </w:del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44381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36323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del w:id="32" w:author="Karimova, Shabnam" w:date="2019-03-04T15:35:00Z">
              <w:r w:rsidRPr="0055129C" w:rsidDel="00AB3815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0 - 0830-0930;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1 - 0930-1045;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2 - 1115-1230;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Lunch (Lu) - 1230-1430;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3 - 1430-1545;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4 - 1615-1730;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Cs w:val="22"/>
              </w:rPr>
              <w:sym w:font="Webdings" w:char="F0B9"/>
            </w:r>
            <w:r w:rsidRPr="000F77DE">
              <w:rPr>
                <w:sz w:val="16"/>
                <w:szCs w:val="16"/>
                <w:lang w:val="en-US"/>
              </w:rPr>
              <w:t xml:space="preserve"> – </w:t>
            </w:r>
            <w:r w:rsidRPr="000F77DE">
              <w:rPr>
                <w:sz w:val="16"/>
                <w:szCs w:val="16"/>
              </w:rPr>
              <w:t>Webcast;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Default="00642634"/>
    <w:p w:rsidR="00634377" w:rsidRPr="000F77DE" w:rsidRDefault="00634377"/>
    <w:p w:rsidR="00642634" w:rsidRPr="007E33ED" w:rsidRDefault="00642634" w:rsidP="00642634">
      <w:pPr>
        <w:pStyle w:val="AnnexNotitle"/>
        <w:spacing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C90F" wp14:editId="4D3206FD">
                <wp:simplePos x="0" y="0"/>
                <wp:positionH relativeFrom="page">
                  <wp:posOffset>298082</wp:posOffset>
                </wp:positionH>
                <wp:positionV relativeFrom="paragraph">
                  <wp:posOffset>-810928</wp:posOffset>
                </wp:positionV>
                <wp:extent cx="1751798" cy="1709988"/>
                <wp:effectExtent l="19050" t="38100" r="39370" b="622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798" cy="1709988"/>
                        </a:xfrm>
                        <a:prstGeom prst="irregularSeal1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466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C90F" id="Explosion 1 7" o:spid="_x0000_s1027" type="#_x0000_t71" style="position:absolute;left:0;text-align:left;margin-left:23.45pt;margin-top:-63.85pt;width:137.9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" filled="f" strokecolor="#00b050" strokeweight="1.7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4662">
                        <w:rPr>
                          <w:b/>
                          <w:bCs/>
                          <w:color w:val="00B050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3ED">
        <w:rPr>
          <w:rFonts w:asciiTheme="minorHAnsi" w:eastAsia="MS Mincho" w:hAnsiTheme="minorHAnsi"/>
          <w:noProof/>
          <w:lang w:eastAsia="zh-CN"/>
        </w:rPr>
        <w:t xml:space="preserve">Study Group 13 meeting </w:t>
      </w:r>
      <w:r>
        <w:rPr>
          <w:rFonts w:asciiTheme="minorHAnsi" w:eastAsia="MS Mincho" w:hAnsiTheme="minorHAnsi"/>
          <w:noProof/>
          <w:lang w:eastAsia="zh-CN"/>
        </w:rPr>
        <w:t xml:space="preserve">draft </w:t>
      </w:r>
      <w:r w:rsidRPr="007E33ED">
        <w:rPr>
          <w:rFonts w:asciiTheme="minorHAnsi" w:eastAsia="MS Mincho" w:hAnsiTheme="minorHAnsi"/>
          <w:noProof/>
          <w:lang w:eastAsia="zh-CN"/>
        </w:rPr>
        <w:t>time plan,</w:t>
      </w:r>
      <w:r>
        <w:rPr>
          <w:rFonts w:asciiTheme="minorHAnsi" w:eastAsia="MS Mincho" w:hAnsiTheme="minorHAnsi"/>
          <w:noProof/>
          <w:lang w:eastAsia="zh-CN"/>
        </w:rPr>
        <w:br/>
      </w:r>
      <w:r w:rsidRPr="007E33ED">
        <w:rPr>
          <w:rFonts w:asciiTheme="minorHAnsi" w:eastAsia="MS Mincho" w:hAnsiTheme="minorHAnsi"/>
          <w:noProof/>
          <w:lang w:eastAsia="zh-CN"/>
        </w:rPr>
        <w:t>Victoria Fa</w:t>
      </w:r>
      <w:r>
        <w:rPr>
          <w:rFonts w:asciiTheme="minorHAnsi" w:eastAsia="MS Mincho" w:hAnsiTheme="minorHAnsi"/>
          <w:noProof/>
          <w:lang w:eastAsia="zh-CN"/>
        </w:rPr>
        <w:t>lls, Zimbabwe, 4-14 March 2019 (second</w:t>
      </w:r>
      <w:r w:rsidRPr="007E33ED">
        <w:rPr>
          <w:rFonts w:asciiTheme="minorHAnsi" w:eastAsia="MS Mincho" w:hAnsiTheme="minorHAnsi"/>
          <w:noProof/>
          <w:lang w:eastAsia="zh-CN"/>
        </w:rPr>
        <w:t xml:space="preserve"> week)</w:t>
      </w:r>
      <w:r>
        <w:rPr>
          <w:rFonts w:asciiTheme="minorHAnsi" w:eastAsia="MS Mincho" w:hAnsiTheme="minorHAnsi"/>
        </w:rPr>
        <w:br/>
      </w: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17"/>
        <w:gridCol w:w="215"/>
        <w:gridCol w:w="283"/>
        <w:gridCol w:w="284"/>
        <w:gridCol w:w="425"/>
        <w:gridCol w:w="283"/>
        <w:gridCol w:w="347"/>
        <w:gridCol w:w="425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293"/>
        <w:gridCol w:w="385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6"/>
      </w:tblGrid>
      <w:tr w:rsidR="005B27A3" w:rsidRPr="000F77DE" w:rsidTr="005B27A3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27A3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 10 March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12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13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14 March</w:t>
            </w: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2E80F93" wp14:editId="7BAA73A2">
                  <wp:extent cx="160867" cy="132010"/>
                  <wp:effectExtent l="0" t="0" r="0" b="1905"/>
                  <wp:docPr id="15" name="Picture 1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5230A02" wp14:editId="3C43C7D1">
                  <wp:extent cx="160867" cy="132010"/>
                  <wp:effectExtent l="0" t="0" r="0" b="1905"/>
                  <wp:docPr id="13" name="Picture 1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0532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53224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0F5575A5" wp14:editId="5C8EF0D0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72B94C67" wp14:editId="49B4FA63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3EF68241" wp14:editId="11EFCCBC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B669A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  <w:r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/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3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4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Q5/13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Q16/13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WP2/13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Q18/13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Q19/13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WP1/13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Q6/13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Q20/13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Q21/13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Q22/13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6642F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Q23/13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Other activities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C0EBE">
              <w:rPr>
                <w:b/>
                <w:color w:val="000000" w:themeColor="text1"/>
                <w:sz w:val="16"/>
                <w:szCs w:val="16"/>
                <w:lang w:val="en-US"/>
              </w:rPr>
              <w:t>Ad-hoc on guidelines for tech. Recs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AD6308">
        <w:trPr>
          <w:gridAfter w:val="1"/>
          <w:wAfter w:w="36" w:type="dxa"/>
          <w:trHeight w:val="270"/>
          <w:jc w:val="center"/>
        </w:trPr>
        <w:tc>
          <w:tcPr>
            <w:tcW w:w="24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E5261E" w:rsidRDefault="00A601C5" w:rsidP="00491E8C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Ad-hoc on definition of broadband (proposed)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del w:id="35" w:author="Karimova, Shabnam" w:date="2019-03-04T15:49:00Z">
              <w:r w:rsidDel="00D117AD">
                <w:rPr>
                  <w:sz w:val="16"/>
                  <w:szCs w:val="16"/>
                  <w:lang w:val="en-US"/>
                </w:rPr>
                <w:delText>x</w:delText>
              </w:r>
            </w:del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D117AD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ins w:id="36" w:author="Karimova, Shabnam" w:date="2019-03-04T15:49:00Z">
              <w:r>
                <w:rPr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B27A3" w:rsidRPr="00ED5C3E" w:rsidTr="005B27A3">
        <w:trPr>
          <w:trHeight w:val="270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FF3365" w:rsidRDefault="005B27A3" w:rsidP="00AB128B">
            <w:pPr>
              <w:spacing w:before="40" w:after="4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FF3365" w:rsidRDefault="005B27A3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3365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FF3365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0 - 0830-0930;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1 - 0930-1045;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2 - 1115-1230;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Lunch (Lu)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1230-1430;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3 - 1430-1545;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4 - 1615-1730;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5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1800-1930</w:t>
            </w:r>
          </w:p>
        </w:tc>
      </w:tr>
      <w:tr w:rsidR="005B27A3" w:rsidRPr="000F77DE" w:rsidTr="005B27A3">
        <w:trPr>
          <w:trHeight w:val="270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0F77DE" w:rsidRDefault="005B27A3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0E545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</w:t>
            </w:r>
            <w:r w:rsidRPr="000E545B">
              <w:rPr>
                <w:lang w:val="en-US"/>
              </w:rPr>
              <w:sym w:font="Webdings" w:char="F0B9"/>
            </w:r>
            <w:r w:rsidRPr="000E545B">
              <w:rPr>
                <w:sz w:val="16"/>
                <w:szCs w:val="16"/>
                <w:lang w:val="en-US"/>
              </w:rPr>
              <w:t xml:space="preserve"> – Webcast;</w:t>
            </w:r>
            <w:r w:rsidRPr="000E545B">
              <w:t xml:space="preserve">   </w:t>
            </w:r>
            <w:r w:rsidRPr="000F77DE">
              <w:t xml:space="preserve">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4368AA" w:rsidRDefault="004368AA" w:rsidP="00642634">
      <w:pPr>
        <w:rPr>
          <w:b/>
          <w:bCs/>
        </w:rPr>
      </w:pPr>
      <w:r>
        <w:rPr>
          <w:b/>
          <w:bCs/>
        </w:rPr>
        <w:br w:type="page"/>
      </w:r>
    </w:p>
    <w:p w:rsidR="00642634" w:rsidRPr="000F77DE" w:rsidRDefault="00642634" w:rsidP="00642634">
      <w:pPr>
        <w:rPr>
          <w:b/>
          <w:bCs/>
        </w:rPr>
      </w:pPr>
      <w:r w:rsidRPr="000F77DE">
        <w:rPr>
          <w:b/>
          <w:bCs/>
        </w:rPr>
        <w:lastRenderedPageBreak/>
        <w:t>Note</w:t>
      </w:r>
      <w:r>
        <w:rPr>
          <w:b/>
          <w:bCs/>
        </w:rPr>
        <w:t>s</w:t>
      </w:r>
      <w:r w:rsidR="004368AA">
        <w:rPr>
          <w:b/>
          <w:bCs/>
        </w:rPr>
        <w:br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709"/>
        <w:gridCol w:w="13325"/>
      </w:tblGrid>
      <w:tr w:rsidR="00642634" w:rsidRPr="000F77DE" w:rsidTr="00AB128B">
        <w:tc>
          <w:tcPr>
            <w:tcW w:w="709" w:type="dxa"/>
            <w:vAlign w:val="center"/>
          </w:tcPr>
          <w:p w:rsidR="00642634" w:rsidRDefault="00642634" w:rsidP="00AB128B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E070B7">
              <w:rPr>
                <w:b/>
                <w:color w:val="000000" w:themeColor="text1"/>
              </w:rPr>
              <w:t>1</w:t>
            </w:r>
          </w:p>
          <w:p w:rsidR="005F1A14" w:rsidRPr="00047639" w:rsidRDefault="005F1A14" w:rsidP="00AB128B">
            <w:pPr>
              <w:spacing w:before="60" w:after="6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325" w:type="dxa"/>
            <w:vAlign w:val="center"/>
          </w:tcPr>
          <w:p w:rsidR="00642634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  <w:color w:val="808080" w:themeColor="background1" w:themeShade="80"/>
              </w:rPr>
              <w:t xml:space="preserve"> </w:t>
            </w:r>
            <w:r>
              <w:rPr>
                <w:bCs/>
              </w:rPr>
              <w:t xml:space="preserve">Session timing </w:t>
            </w:r>
            <w:r w:rsidRPr="00B8410C">
              <w:rPr>
                <w:bCs/>
              </w:rPr>
              <w:t>13:30 – 14:30</w:t>
            </w:r>
          </w:p>
          <w:p w:rsidR="005F1A14" w:rsidRPr="00821BC5" w:rsidRDefault="005F1A1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Starts from </w:t>
            </w:r>
            <w:r w:rsidRPr="002D56E9">
              <w:rPr>
                <w:bCs/>
                <w:color w:val="FF0000"/>
              </w:rPr>
              <w:t>8:30</w:t>
            </w:r>
          </w:p>
        </w:tc>
      </w:tr>
      <w:tr w:rsidR="00642634" w:rsidRPr="000F77DE" w:rsidTr="00AB128B">
        <w:tc>
          <w:tcPr>
            <w:tcW w:w="709" w:type="dxa"/>
            <w:vAlign w:val="center"/>
          </w:tcPr>
          <w:p w:rsidR="00642634" w:rsidRPr="000F77DE" w:rsidRDefault="00642634" w:rsidP="00AB128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3325" w:type="dxa"/>
            <w:vAlign w:val="center"/>
          </w:tcPr>
          <w:p w:rsidR="00642634" w:rsidRPr="000F77DE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>Joint session of Questions</w:t>
            </w:r>
          </w:p>
        </w:tc>
      </w:tr>
    </w:tbl>
    <w:p w:rsidR="00672327" w:rsidRPr="00E91E62" w:rsidRDefault="00672327" w:rsidP="000F5A73">
      <w:pPr>
        <w:jc w:val="center"/>
      </w:pPr>
      <w:r w:rsidRPr="000F77DE">
        <w:t>_________________</w:t>
      </w:r>
    </w:p>
    <w:sectPr w:rsidR="00672327" w:rsidRPr="00E91E62" w:rsidSect="00642634">
      <w:pgSz w:w="16840" w:h="11907" w:orient="landscape"/>
      <w:pgMar w:top="1276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AF" w:rsidRDefault="00FF77AF">
      <w:r>
        <w:separator/>
      </w:r>
    </w:p>
  </w:endnote>
  <w:endnote w:type="continuationSeparator" w:id="0">
    <w:p w:rsidR="00FF77AF" w:rsidRDefault="00FF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914899" w:rsidRDefault="00317B0C" w:rsidP="00B97097">
    <w:pPr>
      <w:pStyle w:val="Footer"/>
      <w:tabs>
        <w:tab w:val="left" w:pos="6237"/>
      </w:tabs>
      <w:rPr>
        <w:lang w:val="fr-CH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AF" w:rsidRDefault="00FF77AF">
      <w:r>
        <w:separator/>
      </w:r>
    </w:p>
  </w:footnote>
  <w:footnote w:type="continuationSeparator" w:id="0">
    <w:p w:rsidR="00FF77AF" w:rsidRDefault="00FF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642634" w:rsidRDefault="00642634" w:rsidP="00642634">
    <w:pPr>
      <w:pStyle w:val="Header"/>
      <w:rPr>
        <w:sz w:val="18"/>
      </w:rPr>
    </w:pPr>
    <w:r w:rsidRPr="00642634">
      <w:rPr>
        <w:sz w:val="18"/>
      </w:rPr>
      <w:t xml:space="preserve">- </w:t>
    </w:r>
    <w:r w:rsidRPr="00642634">
      <w:rPr>
        <w:sz w:val="18"/>
      </w:rPr>
      <w:fldChar w:fldCharType="begin"/>
    </w:r>
    <w:r w:rsidRPr="00642634">
      <w:rPr>
        <w:sz w:val="18"/>
      </w:rPr>
      <w:instrText xml:space="preserve"> PAGE  \* MERGEFORMAT </w:instrText>
    </w:r>
    <w:r w:rsidRPr="00642634">
      <w:rPr>
        <w:sz w:val="18"/>
      </w:rPr>
      <w:fldChar w:fldCharType="separate"/>
    </w:r>
    <w:r w:rsidR="00790B2B">
      <w:rPr>
        <w:noProof/>
        <w:sz w:val="18"/>
      </w:rPr>
      <w:t>3</w:t>
    </w:r>
    <w:r w:rsidRPr="00642634">
      <w:rPr>
        <w:sz w:val="18"/>
      </w:rPr>
      <w:fldChar w:fldCharType="end"/>
    </w:r>
    <w:r w:rsidRPr="00642634">
      <w:rPr>
        <w:sz w:val="18"/>
      </w:rPr>
      <w:t xml:space="preserve"> -</w:t>
    </w:r>
  </w:p>
  <w:p w:rsidR="00642634" w:rsidRPr="00642634" w:rsidRDefault="00642634" w:rsidP="00642634">
    <w:pPr>
      <w:pStyle w:val="Header"/>
      <w:spacing w:after="240"/>
      <w:rPr>
        <w:sz w:val="18"/>
      </w:rPr>
    </w:pPr>
    <w:r w:rsidRPr="00642634">
      <w:rPr>
        <w:sz w:val="18"/>
      </w:rPr>
      <w:t>SG13-TD142</w:t>
    </w:r>
    <w:r w:rsidR="00790B2B">
      <w:rPr>
        <w:sz w:val="18"/>
      </w:rPr>
      <w:t>-R2</w:t>
    </w:r>
    <w:r w:rsidRPr="00642634">
      <w:rPr>
        <w:sz w:val="18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Default="00317B0C" w:rsidP="00B97097">
    <w:pPr>
      <w:tabs>
        <w:tab w:val="left" w:pos="720"/>
      </w:tabs>
      <w:spacing w:before="0" w:after="240"/>
      <w:jc w:val="center"/>
      <w:rPr>
        <w:rFonts w:eastAsia="Malgun Gothic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mova, Shabnam">
    <w15:presenceInfo w15:providerId="None" w15:userId="Karimova, Shabnam"/>
  </w15:person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00E88"/>
    <w:rsid w:val="00003235"/>
    <w:rsid w:val="00003653"/>
    <w:rsid w:val="00007DFC"/>
    <w:rsid w:val="00010845"/>
    <w:rsid w:val="0001351D"/>
    <w:rsid w:val="000229B5"/>
    <w:rsid w:val="00026423"/>
    <w:rsid w:val="000272BD"/>
    <w:rsid w:val="0003082C"/>
    <w:rsid w:val="000325D1"/>
    <w:rsid w:val="00033A6B"/>
    <w:rsid w:val="0003465F"/>
    <w:rsid w:val="00034D07"/>
    <w:rsid w:val="00036BE7"/>
    <w:rsid w:val="0004186F"/>
    <w:rsid w:val="00042DCF"/>
    <w:rsid w:val="000442B5"/>
    <w:rsid w:val="00045B5B"/>
    <w:rsid w:val="00047639"/>
    <w:rsid w:val="00047A25"/>
    <w:rsid w:val="0005012A"/>
    <w:rsid w:val="00050D81"/>
    <w:rsid w:val="00052F60"/>
    <w:rsid w:val="00053224"/>
    <w:rsid w:val="0005359F"/>
    <w:rsid w:val="0005362B"/>
    <w:rsid w:val="00055E32"/>
    <w:rsid w:val="000647A4"/>
    <w:rsid w:val="0007333C"/>
    <w:rsid w:val="00082B78"/>
    <w:rsid w:val="0008588F"/>
    <w:rsid w:val="00093263"/>
    <w:rsid w:val="00093CA7"/>
    <w:rsid w:val="00096940"/>
    <w:rsid w:val="000B3C52"/>
    <w:rsid w:val="000B4631"/>
    <w:rsid w:val="000B7557"/>
    <w:rsid w:val="000D0F3C"/>
    <w:rsid w:val="000D28E3"/>
    <w:rsid w:val="000D5E86"/>
    <w:rsid w:val="000D739B"/>
    <w:rsid w:val="000E3E0A"/>
    <w:rsid w:val="000E545B"/>
    <w:rsid w:val="000F5A73"/>
    <w:rsid w:val="000F77DE"/>
    <w:rsid w:val="001048BC"/>
    <w:rsid w:val="001117BA"/>
    <w:rsid w:val="0011201A"/>
    <w:rsid w:val="00113CF0"/>
    <w:rsid w:val="00114356"/>
    <w:rsid w:val="00116A5E"/>
    <w:rsid w:val="00117E28"/>
    <w:rsid w:val="0012387A"/>
    <w:rsid w:val="001249A1"/>
    <w:rsid w:val="00125A31"/>
    <w:rsid w:val="00130F21"/>
    <w:rsid w:val="00132D89"/>
    <w:rsid w:val="00133891"/>
    <w:rsid w:val="00134BF1"/>
    <w:rsid w:val="00136B1C"/>
    <w:rsid w:val="00137D19"/>
    <w:rsid w:val="001441F9"/>
    <w:rsid w:val="00144915"/>
    <w:rsid w:val="00146612"/>
    <w:rsid w:val="00146F9F"/>
    <w:rsid w:val="0015024D"/>
    <w:rsid w:val="00152EC4"/>
    <w:rsid w:val="00153DEF"/>
    <w:rsid w:val="00153EC0"/>
    <w:rsid w:val="001562EA"/>
    <w:rsid w:val="00156462"/>
    <w:rsid w:val="00156C1C"/>
    <w:rsid w:val="001702AB"/>
    <w:rsid w:val="0017615C"/>
    <w:rsid w:val="0017679B"/>
    <w:rsid w:val="0017709A"/>
    <w:rsid w:val="001917F5"/>
    <w:rsid w:val="00194798"/>
    <w:rsid w:val="00196066"/>
    <w:rsid w:val="00196DE1"/>
    <w:rsid w:val="00197F4F"/>
    <w:rsid w:val="001A09A9"/>
    <w:rsid w:val="001A4054"/>
    <w:rsid w:val="001A4151"/>
    <w:rsid w:val="001A41EA"/>
    <w:rsid w:val="001A7C20"/>
    <w:rsid w:val="001B2DB6"/>
    <w:rsid w:val="001B711E"/>
    <w:rsid w:val="001B7544"/>
    <w:rsid w:val="001C53F9"/>
    <w:rsid w:val="001C79BF"/>
    <w:rsid w:val="001D13DC"/>
    <w:rsid w:val="001D4433"/>
    <w:rsid w:val="001D5E59"/>
    <w:rsid w:val="001D6EC5"/>
    <w:rsid w:val="001F1669"/>
    <w:rsid w:val="001F5685"/>
    <w:rsid w:val="001F6558"/>
    <w:rsid w:val="001F6C80"/>
    <w:rsid w:val="002024B3"/>
    <w:rsid w:val="00205F10"/>
    <w:rsid w:val="00211782"/>
    <w:rsid w:val="0021228C"/>
    <w:rsid w:val="002308F3"/>
    <w:rsid w:val="002316B4"/>
    <w:rsid w:val="00233D6A"/>
    <w:rsid w:val="00234CBA"/>
    <w:rsid w:val="002421C7"/>
    <w:rsid w:val="002453FA"/>
    <w:rsid w:val="00250598"/>
    <w:rsid w:val="0025685E"/>
    <w:rsid w:val="00262129"/>
    <w:rsid w:val="0026376C"/>
    <w:rsid w:val="00266338"/>
    <w:rsid w:val="00266AAD"/>
    <w:rsid w:val="00267CD6"/>
    <w:rsid w:val="002704E1"/>
    <w:rsid w:val="00270738"/>
    <w:rsid w:val="00272B07"/>
    <w:rsid w:val="0028144E"/>
    <w:rsid w:val="00283F89"/>
    <w:rsid w:val="002916DF"/>
    <w:rsid w:val="00293AD4"/>
    <w:rsid w:val="002A7EC8"/>
    <w:rsid w:val="002B143D"/>
    <w:rsid w:val="002B711F"/>
    <w:rsid w:val="002D3DFD"/>
    <w:rsid w:val="002D4E5A"/>
    <w:rsid w:val="002D56E9"/>
    <w:rsid w:val="002F62A2"/>
    <w:rsid w:val="002F6D4E"/>
    <w:rsid w:val="0030289B"/>
    <w:rsid w:val="003067B1"/>
    <w:rsid w:val="00312371"/>
    <w:rsid w:val="00314E70"/>
    <w:rsid w:val="00316201"/>
    <w:rsid w:val="003173B9"/>
    <w:rsid w:val="00317B0C"/>
    <w:rsid w:val="0032185E"/>
    <w:rsid w:val="00321E41"/>
    <w:rsid w:val="00324DF8"/>
    <w:rsid w:val="00325C5A"/>
    <w:rsid w:val="00327EF5"/>
    <w:rsid w:val="00332DD3"/>
    <w:rsid w:val="00335F9C"/>
    <w:rsid w:val="00344B6F"/>
    <w:rsid w:val="0035069C"/>
    <w:rsid w:val="00350900"/>
    <w:rsid w:val="0035784E"/>
    <w:rsid w:val="00361254"/>
    <w:rsid w:val="0036184D"/>
    <w:rsid w:val="0036323D"/>
    <w:rsid w:val="00367D7D"/>
    <w:rsid w:val="00373BF5"/>
    <w:rsid w:val="00380946"/>
    <w:rsid w:val="0038229A"/>
    <w:rsid w:val="00382D12"/>
    <w:rsid w:val="00386ACF"/>
    <w:rsid w:val="00387F8B"/>
    <w:rsid w:val="00390E73"/>
    <w:rsid w:val="00391854"/>
    <w:rsid w:val="00393448"/>
    <w:rsid w:val="00394044"/>
    <w:rsid w:val="003940CF"/>
    <w:rsid w:val="00397782"/>
    <w:rsid w:val="003A2744"/>
    <w:rsid w:val="003A5181"/>
    <w:rsid w:val="003B1491"/>
    <w:rsid w:val="003B21A2"/>
    <w:rsid w:val="003B272B"/>
    <w:rsid w:val="003B29D1"/>
    <w:rsid w:val="003B6031"/>
    <w:rsid w:val="003C0840"/>
    <w:rsid w:val="003C0BF8"/>
    <w:rsid w:val="003C3162"/>
    <w:rsid w:val="003D271A"/>
    <w:rsid w:val="003D2B3F"/>
    <w:rsid w:val="003D6FDA"/>
    <w:rsid w:val="003E2A71"/>
    <w:rsid w:val="003E3D84"/>
    <w:rsid w:val="003F0F57"/>
    <w:rsid w:val="003F3DBC"/>
    <w:rsid w:val="003F43F2"/>
    <w:rsid w:val="003F7F5B"/>
    <w:rsid w:val="00401D15"/>
    <w:rsid w:val="00412FC6"/>
    <w:rsid w:val="0041669B"/>
    <w:rsid w:val="00416A04"/>
    <w:rsid w:val="00423B7C"/>
    <w:rsid w:val="0043302A"/>
    <w:rsid w:val="00434662"/>
    <w:rsid w:val="004352FE"/>
    <w:rsid w:val="004368AA"/>
    <w:rsid w:val="0044545B"/>
    <w:rsid w:val="00450473"/>
    <w:rsid w:val="0046453E"/>
    <w:rsid w:val="00467B36"/>
    <w:rsid w:val="00467DB2"/>
    <w:rsid w:val="00477E59"/>
    <w:rsid w:val="0048747F"/>
    <w:rsid w:val="00487ED9"/>
    <w:rsid w:val="0049015E"/>
    <w:rsid w:val="00491E8C"/>
    <w:rsid w:val="00495CAE"/>
    <w:rsid w:val="004A40F4"/>
    <w:rsid w:val="004A4B4D"/>
    <w:rsid w:val="004B0063"/>
    <w:rsid w:val="004B29C2"/>
    <w:rsid w:val="004B316C"/>
    <w:rsid w:val="004C1795"/>
    <w:rsid w:val="004C1EC7"/>
    <w:rsid w:val="004C375A"/>
    <w:rsid w:val="004C37B1"/>
    <w:rsid w:val="004C3FC9"/>
    <w:rsid w:val="004D1DAC"/>
    <w:rsid w:val="004D4D7F"/>
    <w:rsid w:val="004D592A"/>
    <w:rsid w:val="004D6CB5"/>
    <w:rsid w:val="004E2D50"/>
    <w:rsid w:val="004E75EF"/>
    <w:rsid w:val="004E7791"/>
    <w:rsid w:val="004F21C8"/>
    <w:rsid w:val="004F25FF"/>
    <w:rsid w:val="004F7459"/>
    <w:rsid w:val="004F7A20"/>
    <w:rsid w:val="00511E86"/>
    <w:rsid w:val="0052010F"/>
    <w:rsid w:val="00522A92"/>
    <w:rsid w:val="005240E0"/>
    <w:rsid w:val="0052668D"/>
    <w:rsid w:val="00531B66"/>
    <w:rsid w:val="00535FEA"/>
    <w:rsid w:val="0054204F"/>
    <w:rsid w:val="0055129C"/>
    <w:rsid w:val="0055269F"/>
    <w:rsid w:val="00555706"/>
    <w:rsid w:val="00565D99"/>
    <w:rsid w:val="005678BE"/>
    <w:rsid w:val="0057256C"/>
    <w:rsid w:val="00574E00"/>
    <w:rsid w:val="00590207"/>
    <w:rsid w:val="005917D8"/>
    <w:rsid w:val="0059742F"/>
    <w:rsid w:val="005A2C4F"/>
    <w:rsid w:val="005B27A3"/>
    <w:rsid w:val="005B3D7F"/>
    <w:rsid w:val="005B3F6F"/>
    <w:rsid w:val="005C1C22"/>
    <w:rsid w:val="005C4248"/>
    <w:rsid w:val="005C6AFB"/>
    <w:rsid w:val="005C7A2E"/>
    <w:rsid w:val="005D0C92"/>
    <w:rsid w:val="005D18A2"/>
    <w:rsid w:val="005E39C8"/>
    <w:rsid w:val="005E629D"/>
    <w:rsid w:val="005F1A14"/>
    <w:rsid w:val="005F2DDE"/>
    <w:rsid w:val="005F4A53"/>
    <w:rsid w:val="00610F93"/>
    <w:rsid w:val="00615521"/>
    <w:rsid w:val="0061561B"/>
    <w:rsid w:val="00616E98"/>
    <w:rsid w:val="006214BD"/>
    <w:rsid w:val="00622937"/>
    <w:rsid w:val="00623D2D"/>
    <w:rsid w:val="00630F54"/>
    <w:rsid w:val="00634377"/>
    <w:rsid w:val="00640CF9"/>
    <w:rsid w:val="00642634"/>
    <w:rsid w:val="00643C3A"/>
    <w:rsid w:val="00651016"/>
    <w:rsid w:val="00652CA2"/>
    <w:rsid w:val="00652EDA"/>
    <w:rsid w:val="00653422"/>
    <w:rsid w:val="00654D35"/>
    <w:rsid w:val="006642F7"/>
    <w:rsid w:val="00667E8D"/>
    <w:rsid w:val="00672327"/>
    <w:rsid w:val="00672EAA"/>
    <w:rsid w:val="00675101"/>
    <w:rsid w:val="00677A1D"/>
    <w:rsid w:val="00680643"/>
    <w:rsid w:val="0068119E"/>
    <w:rsid w:val="006823D8"/>
    <w:rsid w:val="00683FEC"/>
    <w:rsid w:val="00694ADA"/>
    <w:rsid w:val="00697E16"/>
    <w:rsid w:val="006A7751"/>
    <w:rsid w:val="006B23AB"/>
    <w:rsid w:val="006B3B68"/>
    <w:rsid w:val="006B3DEF"/>
    <w:rsid w:val="006B6F75"/>
    <w:rsid w:val="006C0D1D"/>
    <w:rsid w:val="006D195F"/>
    <w:rsid w:val="006D7B5B"/>
    <w:rsid w:val="006E568D"/>
    <w:rsid w:val="006F294C"/>
    <w:rsid w:val="006F5FF0"/>
    <w:rsid w:val="00713CF3"/>
    <w:rsid w:val="00724AFE"/>
    <w:rsid w:val="00733CD3"/>
    <w:rsid w:val="00733F19"/>
    <w:rsid w:val="007370E2"/>
    <w:rsid w:val="00740169"/>
    <w:rsid w:val="007411FE"/>
    <w:rsid w:val="007438AF"/>
    <w:rsid w:val="00746C6F"/>
    <w:rsid w:val="00751DB8"/>
    <w:rsid w:val="0075651E"/>
    <w:rsid w:val="0075681D"/>
    <w:rsid w:val="007579A9"/>
    <w:rsid w:val="007614C9"/>
    <w:rsid w:val="00762D07"/>
    <w:rsid w:val="00765990"/>
    <w:rsid w:val="00781BB9"/>
    <w:rsid w:val="00790B2B"/>
    <w:rsid w:val="0079483D"/>
    <w:rsid w:val="007A21CA"/>
    <w:rsid w:val="007A53E1"/>
    <w:rsid w:val="007C0EBE"/>
    <w:rsid w:val="007C2A24"/>
    <w:rsid w:val="007C2E46"/>
    <w:rsid w:val="007C73FC"/>
    <w:rsid w:val="007D6649"/>
    <w:rsid w:val="007E144F"/>
    <w:rsid w:val="007E33ED"/>
    <w:rsid w:val="007E6311"/>
    <w:rsid w:val="007E67D4"/>
    <w:rsid w:val="00803B0B"/>
    <w:rsid w:val="008050C4"/>
    <w:rsid w:val="00810808"/>
    <w:rsid w:val="0081135B"/>
    <w:rsid w:val="00813998"/>
    <w:rsid w:val="00815798"/>
    <w:rsid w:val="00816115"/>
    <w:rsid w:val="00817692"/>
    <w:rsid w:val="00820118"/>
    <w:rsid w:val="00821C53"/>
    <w:rsid w:val="008312C3"/>
    <w:rsid w:val="008407ED"/>
    <w:rsid w:val="00840E81"/>
    <w:rsid w:val="00841829"/>
    <w:rsid w:val="00843CAF"/>
    <w:rsid w:val="0084526C"/>
    <w:rsid w:val="00850B7D"/>
    <w:rsid w:val="008532CE"/>
    <w:rsid w:val="008557BB"/>
    <w:rsid w:val="00855F61"/>
    <w:rsid w:val="00856A57"/>
    <w:rsid w:val="00871BCA"/>
    <w:rsid w:val="0087626C"/>
    <w:rsid w:val="00887732"/>
    <w:rsid w:val="008915AC"/>
    <w:rsid w:val="00893258"/>
    <w:rsid w:val="00893A00"/>
    <w:rsid w:val="00893CF9"/>
    <w:rsid w:val="008946AF"/>
    <w:rsid w:val="0089680D"/>
    <w:rsid w:val="00896883"/>
    <w:rsid w:val="0089782A"/>
    <w:rsid w:val="008A21C4"/>
    <w:rsid w:val="008A3479"/>
    <w:rsid w:val="008A5F25"/>
    <w:rsid w:val="008A69FD"/>
    <w:rsid w:val="008B222C"/>
    <w:rsid w:val="008B569B"/>
    <w:rsid w:val="008B627C"/>
    <w:rsid w:val="008C55D2"/>
    <w:rsid w:val="008D78CA"/>
    <w:rsid w:val="008E0D65"/>
    <w:rsid w:val="008E29F6"/>
    <w:rsid w:val="008E6484"/>
    <w:rsid w:val="008F0D96"/>
    <w:rsid w:val="008F53B0"/>
    <w:rsid w:val="00904287"/>
    <w:rsid w:val="00910258"/>
    <w:rsid w:val="00911479"/>
    <w:rsid w:val="009155A6"/>
    <w:rsid w:val="00917630"/>
    <w:rsid w:val="009214C8"/>
    <w:rsid w:val="00923629"/>
    <w:rsid w:val="0092603B"/>
    <w:rsid w:val="00930974"/>
    <w:rsid w:val="00936B92"/>
    <w:rsid w:val="00942C05"/>
    <w:rsid w:val="00943BE0"/>
    <w:rsid w:val="00960FA9"/>
    <w:rsid w:val="009649A4"/>
    <w:rsid w:val="00967E8B"/>
    <w:rsid w:val="00967FAE"/>
    <w:rsid w:val="00976E7F"/>
    <w:rsid w:val="00984589"/>
    <w:rsid w:val="00985FC2"/>
    <w:rsid w:val="00990881"/>
    <w:rsid w:val="00993532"/>
    <w:rsid w:val="009B1121"/>
    <w:rsid w:val="009B551E"/>
    <w:rsid w:val="009C1804"/>
    <w:rsid w:val="009C3382"/>
    <w:rsid w:val="009C6EDB"/>
    <w:rsid w:val="009C76EF"/>
    <w:rsid w:val="009D718A"/>
    <w:rsid w:val="009E1692"/>
    <w:rsid w:val="009E2648"/>
    <w:rsid w:val="009E3FB3"/>
    <w:rsid w:val="009F16B6"/>
    <w:rsid w:val="009F1ED7"/>
    <w:rsid w:val="009F2C7B"/>
    <w:rsid w:val="009F3C3D"/>
    <w:rsid w:val="009F69C3"/>
    <w:rsid w:val="00A0149C"/>
    <w:rsid w:val="00A11A47"/>
    <w:rsid w:val="00A11CE6"/>
    <w:rsid w:val="00A23552"/>
    <w:rsid w:val="00A31AEE"/>
    <w:rsid w:val="00A352A2"/>
    <w:rsid w:val="00A428B8"/>
    <w:rsid w:val="00A55958"/>
    <w:rsid w:val="00A601C5"/>
    <w:rsid w:val="00A61689"/>
    <w:rsid w:val="00A630B4"/>
    <w:rsid w:val="00A7075B"/>
    <w:rsid w:val="00A71C55"/>
    <w:rsid w:val="00A72A37"/>
    <w:rsid w:val="00A767B4"/>
    <w:rsid w:val="00A82311"/>
    <w:rsid w:val="00A84011"/>
    <w:rsid w:val="00A87E7F"/>
    <w:rsid w:val="00A94C92"/>
    <w:rsid w:val="00A967FD"/>
    <w:rsid w:val="00A97363"/>
    <w:rsid w:val="00AA0A02"/>
    <w:rsid w:val="00AA3D11"/>
    <w:rsid w:val="00AB347C"/>
    <w:rsid w:val="00AB363C"/>
    <w:rsid w:val="00AB3815"/>
    <w:rsid w:val="00AC21E8"/>
    <w:rsid w:val="00AC240F"/>
    <w:rsid w:val="00AD0E05"/>
    <w:rsid w:val="00AD0E27"/>
    <w:rsid w:val="00AD4F01"/>
    <w:rsid w:val="00AD6308"/>
    <w:rsid w:val="00AE13F7"/>
    <w:rsid w:val="00AE15CE"/>
    <w:rsid w:val="00AE2171"/>
    <w:rsid w:val="00AF5FA7"/>
    <w:rsid w:val="00AF7904"/>
    <w:rsid w:val="00B004B7"/>
    <w:rsid w:val="00B15BDE"/>
    <w:rsid w:val="00B160E5"/>
    <w:rsid w:val="00B17381"/>
    <w:rsid w:val="00B20E56"/>
    <w:rsid w:val="00B2533E"/>
    <w:rsid w:val="00B26B56"/>
    <w:rsid w:val="00B5159C"/>
    <w:rsid w:val="00B525F1"/>
    <w:rsid w:val="00B55DB6"/>
    <w:rsid w:val="00B5613E"/>
    <w:rsid w:val="00B63D08"/>
    <w:rsid w:val="00B65BB4"/>
    <w:rsid w:val="00B70EB0"/>
    <w:rsid w:val="00B754A6"/>
    <w:rsid w:val="00B8410C"/>
    <w:rsid w:val="00B91AF6"/>
    <w:rsid w:val="00B91E90"/>
    <w:rsid w:val="00B92E1D"/>
    <w:rsid w:val="00B92F73"/>
    <w:rsid w:val="00B97097"/>
    <w:rsid w:val="00BA4160"/>
    <w:rsid w:val="00BA72E3"/>
    <w:rsid w:val="00BB14B5"/>
    <w:rsid w:val="00BB2A8E"/>
    <w:rsid w:val="00BB42FA"/>
    <w:rsid w:val="00BB5A13"/>
    <w:rsid w:val="00BC6652"/>
    <w:rsid w:val="00BC74E1"/>
    <w:rsid w:val="00BC7764"/>
    <w:rsid w:val="00BD1E44"/>
    <w:rsid w:val="00BD689D"/>
    <w:rsid w:val="00BD6B73"/>
    <w:rsid w:val="00BD7E3B"/>
    <w:rsid w:val="00BE1997"/>
    <w:rsid w:val="00BE2532"/>
    <w:rsid w:val="00BE347A"/>
    <w:rsid w:val="00BE390A"/>
    <w:rsid w:val="00BE46B6"/>
    <w:rsid w:val="00BF3F5C"/>
    <w:rsid w:val="00BF5265"/>
    <w:rsid w:val="00C0449D"/>
    <w:rsid w:val="00C05486"/>
    <w:rsid w:val="00C0784A"/>
    <w:rsid w:val="00C10954"/>
    <w:rsid w:val="00C122E1"/>
    <w:rsid w:val="00C16E35"/>
    <w:rsid w:val="00C17828"/>
    <w:rsid w:val="00C332D2"/>
    <w:rsid w:val="00C41D6D"/>
    <w:rsid w:val="00C44381"/>
    <w:rsid w:val="00C53D5A"/>
    <w:rsid w:val="00C5716C"/>
    <w:rsid w:val="00C679DE"/>
    <w:rsid w:val="00C71591"/>
    <w:rsid w:val="00C81060"/>
    <w:rsid w:val="00C81227"/>
    <w:rsid w:val="00C9401A"/>
    <w:rsid w:val="00C94F5C"/>
    <w:rsid w:val="00CA1DF8"/>
    <w:rsid w:val="00CA1E36"/>
    <w:rsid w:val="00CA29DC"/>
    <w:rsid w:val="00CA2A1B"/>
    <w:rsid w:val="00CA420B"/>
    <w:rsid w:val="00CA6A63"/>
    <w:rsid w:val="00CA74A8"/>
    <w:rsid w:val="00CB4638"/>
    <w:rsid w:val="00CB5527"/>
    <w:rsid w:val="00CB60CD"/>
    <w:rsid w:val="00CC75FD"/>
    <w:rsid w:val="00CE6461"/>
    <w:rsid w:val="00D02F23"/>
    <w:rsid w:val="00D04818"/>
    <w:rsid w:val="00D101BD"/>
    <w:rsid w:val="00D10ABE"/>
    <w:rsid w:val="00D117AD"/>
    <w:rsid w:val="00D15573"/>
    <w:rsid w:val="00D16A84"/>
    <w:rsid w:val="00D20A8D"/>
    <w:rsid w:val="00D22A1E"/>
    <w:rsid w:val="00D24817"/>
    <w:rsid w:val="00D249D8"/>
    <w:rsid w:val="00D2696F"/>
    <w:rsid w:val="00D276D8"/>
    <w:rsid w:val="00D41781"/>
    <w:rsid w:val="00D4253D"/>
    <w:rsid w:val="00D43E4A"/>
    <w:rsid w:val="00D441CE"/>
    <w:rsid w:val="00D56DE5"/>
    <w:rsid w:val="00D57B52"/>
    <w:rsid w:val="00D62E8B"/>
    <w:rsid w:val="00D63C94"/>
    <w:rsid w:val="00D73046"/>
    <w:rsid w:val="00D7644E"/>
    <w:rsid w:val="00D82E0D"/>
    <w:rsid w:val="00D8301A"/>
    <w:rsid w:val="00D8734A"/>
    <w:rsid w:val="00D90CE0"/>
    <w:rsid w:val="00D90DA7"/>
    <w:rsid w:val="00D9270F"/>
    <w:rsid w:val="00D93586"/>
    <w:rsid w:val="00D93A3D"/>
    <w:rsid w:val="00D9642D"/>
    <w:rsid w:val="00D96845"/>
    <w:rsid w:val="00D97EA1"/>
    <w:rsid w:val="00DA58F2"/>
    <w:rsid w:val="00DC138B"/>
    <w:rsid w:val="00DC1CAB"/>
    <w:rsid w:val="00DC5BC4"/>
    <w:rsid w:val="00DD2EBD"/>
    <w:rsid w:val="00DE7F31"/>
    <w:rsid w:val="00DF0274"/>
    <w:rsid w:val="00DF0DAE"/>
    <w:rsid w:val="00DF2166"/>
    <w:rsid w:val="00DF508B"/>
    <w:rsid w:val="00DF576D"/>
    <w:rsid w:val="00E00F8A"/>
    <w:rsid w:val="00E02854"/>
    <w:rsid w:val="00E070B7"/>
    <w:rsid w:val="00E078CB"/>
    <w:rsid w:val="00E10D88"/>
    <w:rsid w:val="00E24DE2"/>
    <w:rsid w:val="00E33CC2"/>
    <w:rsid w:val="00E4304A"/>
    <w:rsid w:val="00E4722C"/>
    <w:rsid w:val="00E47E81"/>
    <w:rsid w:val="00E5261E"/>
    <w:rsid w:val="00E56772"/>
    <w:rsid w:val="00E6105E"/>
    <w:rsid w:val="00E61E76"/>
    <w:rsid w:val="00E65D7A"/>
    <w:rsid w:val="00E671B0"/>
    <w:rsid w:val="00E7098E"/>
    <w:rsid w:val="00E70B74"/>
    <w:rsid w:val="00E7136E"/>
    <w:rsid w:val="00E71D83"/>
    <w:rsid w:val="00E71FCE"/>
    <w:rsid w:val="00E750B2"/>
    <w:rsid w:val="00E75BCA"/>
    <w:rsid w:val="00E80F05"/>
    <w:rsid w:val="00E84296"/>
    <w:rsid w:val="00E919A2"/>
    <w:rsid w:val="00E91E62"/>
    <w:rsid w:val="00E93ABD"/>
    <w:rsid w:val="00EA0566"/>
    <w:rsid w:val="00EA2A7A"/>
    <w:rsid w:val="00EA3B6A"/>
    <w:rsid w:val="00EA4C20"/>
    <w:rsid w:val="00EA574D"/>
    <w:rsid w:val="00EB7114"/>
    <w:rsid w:val="00EC212A"/>
    <w:rsid w:val="00ED0325"/>
    <w:rsid w:val="00ED0554"/>
    <w:rsid w:val="00ED569F"/>
    <w:rsid w:val="00ED5C37"/>
    <w:rsid w:val="00ED5C3E"/>
    <w:rsid w:val="00ED66C6"/>
    <w:rsid w:val="00EE3E95"/>
    <w:rsid w:val="00EF0745"/>
    <w:rsid w:val="00F0135B"/>
    <w:rsid w:val="00F06DAC"/>
    <w:rsid w:val="00F127E1"/>
    <w:rsid w:val="00F15EB4"/>
    <w:rsid w:val="00F161B1"/>
    <w:rsid w:val="00F34744"/>
    <w:rsid w:val="00F35546"/>
    <w:rsid w:val="00F364AB"/>
    <w:rsid w:val="00F3681D"/>
    <w:rsid w:val="00F37DFA"/>
    <w:rsid w:val="00F47D23"/>
    <w:rsid w:val="00F5024F"/>
    <w:rsid w:val="00F5082F"/>
    <w:rsid w:val="00F51822"/>
    <w:rsid w:val="00F562EE"/>
    <w:rsid w:val="00F710DA"/>
    <w:rsid w:val="00F81AEF"/>
    <w:rsid w:val="00F90FB6"/>
    <w:rsid w:val="00F92186"/>
    <w:rsid w:val="00F93107"/>
    <w:rsid w:val="00F9363A"/>
    <w:rsid w:val="00F93799"/>
    <w:rsid w:val="00F950C6"/>
    <w:rsid w:val="00F9533C"/>
    <w:rsid w:val="00F97B35"/>
    <w:rsid w:val="00FB35CE"/>
    <w:rsid w:val="00FB4AAC"/>
    <w:rsid w:val="00FB5F6D"/>
    <w:rsid w:val="00FB669A"/>
    <w:rsid w:val="00FB69FA"/>
    <w:rsid w:val="00FC0EFF"/>
    <w:rsid w:val="00FC7094"/>
    <w:rsid w:val="00FD0918"/>
    <w:rsid w:val="00FD3DAD"/>
    <w:rsid w:val="00FD7914"/>
    <w:rsid w:val="00FE15CE"/>
    <w:rsid w:val="00FE605A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19F0F"/>
  <w15:docId w15:val="{2FD3AB47-3051-416E-94A9-12231D4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62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1BCA"/>
    <w:pPr>
      <w:keepNext/>
      <w:numPr>
        <w:numId w:val="3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71BCA"/>
    <w:pPr>
      <w:keepNext/>
      <w:numPr>
        <w:ilvl w:val="1"/>
        <w:numId w:val="3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871BCA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1BCA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1BCA"/>
    <w:pPr>
      <w:numPr>
        <w:ilvl w:val="4"/>
        <w:numId w:val="3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71BCA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71BCA"/>
    <w:pPr>
      <w:numPr>
        <w:ilvl w:val="6"/>
        <w:numId w:val="3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871BCA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871BCA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51DB8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91E62"/>
  </w:style>
  <w:style w:type="paragraph" w:customStyle="1" w:styleId="ASN1">
    <w:name w:val="ASN.1"/>
    <w:basedOn w:val="Normal"/>
    <w:rsid w:val="00630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630F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F54"/>
    <w:pPr>
      <w:ind w:left="1191" w:hanging="397"/>
    </w:pPr>
  </w:style>
  <w:style w:type="paragraph" w:customStyle="1" w:styleId="enumlev3">
    <w:name w:val="enumlev3"/>
    <w:basedOn w:val="enumlev2"/>
    <w:rsid w:val="00630F54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E91E6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E91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630F54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630F54"/>
    <w:rPr>
      <w:b/>
      <w:color w:val="auto"/>
    </w:rPr>
  </w:style>
  <w:style w:type="paragraph" w:customStyle="1" w:styleId="Tablehead">
    <w:name w:val="Table_head"/>
    <w:basedOn w:val="Normal"/>
    <w:next w:val="Normal"/>
    <w:rsid w:val="00E91E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630F5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E91E62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1E6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E91E62"/>
    <w:pPr>
      <w:ind w:left="2269"/>
    </w:pPr>
  </w:style>
  <w:style w:type="paragraph" w:styleId="TOC4">
    <w:name w:val="toc 4"/>
    <w:basedOn w:val="TOC3"/>
    <w:semiHidden/>
    <w:rsid w:val="00630F54"/>
  </w:style>
  <w:style w:type="paragraph" w:styleId="TOC5">
    <w:name w:val="toc 5"/>
    <w:basedOn w:val="TOC4"/>
    <w:semiHidden/>
    <w:rsid w:val="00630F54"/>
  </w:style>
  <w:style w:type="paragraph" w:styleId="TOC6">
    <w:name w:val="toc 6"/>
    <w:basedOn w:val="TOC4"/>
    <w:semiHidden/>
    <w:rsid w:val="00630F54"/>
  </w:style>
  <w:style w:type="paragraph" w:styleId="TOC7">
    <w:name w:val="toc 7"/>
    <w:basedOn w:val="TOC4"/>
    <w:semiHidden/>
    <w:rsid w:val="00630F54"/>
  </w:style>
  <w:style w:type="paragraph" w:styleId="TOC8">
    <w:name w:val="toc 8"/>
    <w:basedOn w:val="TOC4"/>
    <w:semiHidden/>
    <w:rsid w:val="00630F54"/>
  </w:style>
  <w:style w:type="character" w:styleId="Hyperlink">
    <w:name w:val="Hyperlink"/>
    <w:basedOn w:val="DefaultParagraphFont"/>
    <w:uiPriority w:val="99"/>
    <w:rsid w:val="00E91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uiPriority w:val="99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uiPriority w:val="99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871BCA"/>
    <w:rPr>
      <w:b/>
      <w:bCs/>
    </w:rPr>
  </w:style>
  <w:style w:type="paragraph" w:customStyle="1" w:styleId="Normalbeforetable">
    <w:name w:val="Normal before table"/>
    <w:basedOn w:val="Normal"/>
    <w:rsid w:val="00E91E62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NormalWeb">
    <w:name w:val="Normal (Web)"/>
    <w:basedOn w:val="Normal"/>
    <w:rsid w:val="00266AAD"/>
    <w:pPr>
      <w:spacing w:before="100" w:beforeAutospacing="1" w:after="100" w:afterAutospacing="1"/>
    </w:pPr>
    <w:rPr>
      <w:rFonts w:eastAsia="MS Mincho"/>
      <w:lang w:val="en-US"/>
    </w:rPr>
  </w:style>
  <w:style w:type="paragraph" w:customStyle="1" w:styleId="Note1">
    <w:name w:val="Note 1"/>
    <w:basedOn w:val="Normal"/>
    <w:rsid w:val="00266AAD"/>
    <w:pPr>
      <w:spacing w:before="60" w:line="199" w:lineRule="exact"/>
      <w:ind w:left="284"/>
    </w:pPr>
    <w:rPr>
      <w:rFonts w:eastAsia="MS Mincho"/>
      <w:sz w:val="18"/>
    </w:rPr>
  </w:style>
  <w:style w:type="table" w:styleId="TableGrid">
    <w:name w:val="Table Grid"/>
    <w:basedOn w:val="TableNormal"/>
    <w:rsid w:val="00266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266AAD"/>
    <w:rPr>
      <w:rFonts w:eastAsia="Calibri"/>
      <w:sz w:val="20"/>
    </w:rPr>
  </w:style>
  <w:style w:type="character" w:styleId="FollowedHyperlink">
    <w:name w:val="FollowedHyperlink"/>
    <w:basedOn w:val="DefaultParagraphFont"/>
    <w:semiHidden/>
    <w:unhideWhenUsed/>
    <w:rsid w:val="00871B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71BCA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266AAD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link w:val="Docnumber"/>
    <w:rsid w:val="00266AAD"/>
    <w:rPr>
      <w:rFonts w:eastAsia="Times New Roman"/>
      <w:b/>
      <w:bCs/>
      <w:sz w:val="40"/>
      <w:lang w:val="en-GB"/>
    </w:rPr>
  </w:style>
  <w:style w:type="paragraph" w:customStyle="1" w:styleId="Figure">
    <w:name w:val="Figur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Reftext">
    <w:name w:val="Ref_text"/>
    <w:basedOn w:val="Normal"/>
    <w:rsid w:val="00E91E6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AAD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nhideWhenUsed/>
    <w:rsid w:val="00266AAD"/>
    <w:rPr>
      <w:rFonts w:eastAsia="SimSun"/>
    </w:rPr>
  </w:style>
  <w:style w:type="character" w:customStyle="1" w:styleId="Char">
    <w:name w:val="批注文字 Char"/>
    <w:basedOn w:val="DefaultParagraphFont"/>
    <w:rsid w:val="00266AAD"/>
    <w:rPr>
      <w:sz w:val="24"/>
      <w:lang w:val="en-GB"/>
    </w:rPr>
  </w:style>
  <w:style w:type="character" w:customStyle="1" w:styleId="CommentTextChar">
    <w:name w:val="Comment Text Char"/>
    <w:link w:val="CommentText"/>
    <w:rsid w:val="00266AAD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rsid w:val="00266AAD"/>
    <w:rPr>
      <w:sz w:val="16"/>
      <w:szCs w:val="16"/>
    </w:rPr>
  </w:style>
  <w:style w:type="paragraph" w:styleId="BalloonText">
    <w:name w:val="Balloon Text"/>
    <w:basedOn w:val="Normal"/>
    <w:link w:val="BalloonTextChar"/>
    <w:rsid w:val="00266AAD"/>
    <w:pPr>
      <w:spacing w:before="0"/>
    </w:pPr>
    <w:rPr>
      <w:rFonts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AAD"/>
    <w:rPr>
      <w:rFonts w:eastAsia="MS Mincho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rsid w:val="00E91E62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sid w:val="00266AAD"/>
    <w:rPr>
      <w:b/>
      <w:bCs/>
    </w:rPr>
  </w:style>
  <w:style w:type="paragraph" w:styleId="DocumentMap">
    <w:name w:val="Document Map"/>
    <w:basedOn w:val="Normal"/>
    <w:link w:val="DocumentMapChar"/>
    <w:rsid w:val="0075651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75651E"/>
    <w:rPr>
      <w:rFonts w:ascii="SimSun" w:eastAsia="SimSun"/>
      <w:sz w:val="18"/>
      <w:szCs w:val="18"/>
      <w:lang w:val="en-GB"/>
    </w:rPr>
  </w:style>
  <w:style w:type="paragraph" w:customStyle="1" w:styleId="CorrectionSeparatorBegin">
    <w:name w:val="Correction Separator Begin"/>
    <w:basedOn w:val="Normal"/>
    <w:rsid w:val="00E91E6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91E6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rsid w:val="00E91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E91E62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E91E6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91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1E62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E91E62"/>
    <w:rPr>
      <w:vertAlign w:val="superscript"/>
    </w:rPr>
  </w:style>
  <w:style w:type="character" w:styleId="Emphasis">
    <w:name w:val="Emphasis"/>
    <w:basedOn w:val="DefaultParagraphFont"/>
    <w:rsid w:val="00E91E62"/>
    <w:rPr>
      <w:i/>
      <w:iCs/>
    </w:rPr>
  </w:style>
  <w:style w:type="paragraph" w:styleId="Subtitle">
    <w:name w:val="Subtitle"/>
    <w:basedOn w:val="Normal"/>
    <w:next w:val="Normal"/>
    <w:link w:val="SubtitleChar"/>
    <w:rsid w:val="00E91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91E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62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legend">
    <w:name w:val="Figure_legend"/>
    <w:basedOn w:val="Normal"/>
    <w:rsid w:val="00E91E6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rsid w:val="00871BCA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71BCA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71BCA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871BCA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871BCA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71BCA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871BCA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871BCA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871BCA"/>
    <w:rPr>
      <w:rFonts w:eastAsiaTheme="minorHAnsi" w:cs="Arial"/>
      <w:sz w:val="24"/>
      <w:szCs w:val="22"/>
      <w:lang w:val="en-GB" w:eastAsia="ja-JP"/>
    </w:rPr>
  </w:style>
  <w:style w:type="paragraph" w:styleId="Index1">
    <w:name w:val="index 1"/>
    <w:basedOn w:val="Normal"/>
    <w:next w:val="Normal"/>
    <w:semiHidden/>
    <w:rsid w:val="002B711F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rsid w:val="003612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1" ma:contentTypeDescription="Create a new document." ma:contentTypeScope="" ma:versionID="2d3e89c4cc1403126c49565d1c897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3E9A-8E5A-47FB-8414-8E368E8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600AB-4227-45FE-9BAA-7221BC845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2F6C-9524-4293-ABCF-DAC75F18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73AA9D-A23D-4688-8CD9-B72FBC74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timeplan for the plenary meetings of Study Group 13 (Victoria Falls, 4-14 March 2019)</vt:lpstr>
    </vt:vector>
  </TitlesOfParts>
  <Manager>ITU-T</Manager>
  <Company>International Telecommunication Union (ITU)</Company>
  <LinksUpToDate>false</LinksUpToDate>
  <CharactersWithSpaces>3669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timeplan for the plenary meetings of Study Group 13 (Victoria Falls, 4-14 March 2019)</dc:title>
  <dc:creator>ITU-T SG13 Chairman</dc:creator>
  <cp:keywords>ITU-T Study Group xx; time plan; work plan; timetable; updates.</cp:keywords>
  <dc:description>SG13-TD142/PLEN  For: Victoria Falls, 4-14 March 2019_x000d_Document date: _x000d_Saved by ITU51011760 at 10:54:56 on 10/12/2018</dc:description>
  <cp:lastModifiedBy>Karimova, Shabnam</cp:lastModifiedBy>
  <cp:revision>3</cp:revision>
  <cp:lastPrinted>2019-03-04T13:08:00Z</cp:lastPrinted>
  <dcterms:created xsi:type="dcterms:W3CDTF">2019-03-07T15:41:00Z</dcterms:created>
  <dcterms:modified xsi:type="dcterms:W3CDTF">2019-03-07T15:41:00Z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SG13-TD142/PLEN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Victoria Falls, 4-14 March 2019</vt:lpwstr>
  </property>
  <property fmtid="{D5CDD505-2E9C-101B-9397-08002B2CF9AE}" pid="7" name="Docauthor">
    <vt:lpwstr>ITU-T SG13 Chairman</vt:lpwstr>
  </property>
  <property fmtid="{D5CDD505-2E9C-101B-9397-08002B2CF9AE}" pid="8" name="ContentTypeId">
    <vt:lpwstr>0x01010020469C7A9943394EBC18FC3194EB91E2</vt:lpwstr>
  </property>
</Properties>
</file>