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54" w:rsidRDefault="00361254" w:rsidP="00361254">
      <w:pPr>
        <w:rPr>
          <w:lang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361254" w:rsidRPr="00897D0C" w:rsidTr="00AB128B">
        <w:trPr>
          <w:cantSplit/>
        </w:trPr>
        <w:tc>
          <w:tcPr>
            <w:tcW w:w="1191" w:type="dxa"/>
            <w:vMerge w:val="restart"/>
          </w:tcPr>
          <w:p w:rsidR="00361254" w:rsidRPr="00897D0C" w:rsidRDefault="00361254" w:rsidP="00AB128B">
            <w:pPr>
              <w:rPr>
                <w:sz w:val="20"/>
              </w:rPr>
            </w:pPr>
            <w:r w:rsidRPr="00897D0C">
              <w:rPr>
                <w:noProof/>
                <w:sz w:val="20"/>
                <w:lang w:eastAsia="zh-CN"/>
              </w:rPr>
              <w:drawing>
                <wp:inline distT="0" distB="0" distL="0" distR="0" wp14:anchorId="7E2BF276" wp14:editId="77019EFC">
                  <wp:extent cx="647700" cy="828675"/>
                  <wp:effectExtent l="0" t="0" r="0" b="0"/>
                  <wp:docPr id="12" name="Picture 1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361254" w:rsidRPr="00897D0C" w:rsidRDefault="00361254" w:rsidP="00AB128B">
            <w:pPr>
              <w:rPr>
                <w:sz w:val="16"/>
                <w:szCs w:val="16"/>
              </w:rPr>
            </w:pPr>
            <w:r w:rsidRPr="00897D0C">
              <w:rPr>
                <w:sz w:val="16"/>
                <w:szCs w:val="16"/>
              </w:rPr>
              <w:t>INTERNATIONAL TELECOMMUNICATION UNION</w:t>
            </w:r>
          </w:p>
          <w:p w:rsidR="00361254" w:rsidRPr="00897D0C" w:rsidRDefault="00361254" w:rsidP="00AB128B">
            <w:pPr>
              <w:rPr>
                <w:b/>
                <w:bCs/>
                <w:sz w:val="26"/>
                <w:szCs w:val="26"/>
              </w:rPr>
            </w:pPr>
            <w:r w:rsidRPr="00897D0C">
              <w:rPr>
                <w:b/>
                <w:bCs/>
                <w:sz w:val="26"/>
                <w:szCs w:val="26"/>
              </w:rPr>
              <w:t>TELECOMMUNICATION</w:t>
            </w:r>
            <w:r w:rsidRPr="00897D0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361254" w:rsidRPr="00897D0C" w:rsidRDefault="00361254" w:rsidP="00AB128B">
            <w:pPr>
              <w:rPr>
                <w:sz w:val="20"/>
              </w:rPr>
            </w:pPr>
            <w:r w:rsidRPr="00897D0C">
              <w:rPr>
                <w:sz w:val="20"/>
              </w:rPr>
              <w:t>STUDY PERIOD 2017-2020</w:t>
            </w:r>
          </w:p>
        </w:tc>
        <w:tc>
          <w:tcPr>
            <w:tcW w:w="4681" w:type="dxa"/>
            <w:gridSpan w:val="2"/>
            <w:vAlign w:val="center"/>
          </w:tcPr>
          <w:p w:rsidR="00361254" w:rsidRPr="00897D0C" w:rsidRDefault="00361254" w:rsidP="0017113B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SG13-TD142</w:t>
            </w:r>
            <w:r w:rsidR="001917F5">
              <w:rPr>
                <w:sz w:val="32"/>
              </w:rPr>
              <w:t>-</w:t>
            </w:r>
            <w:r w:rsidR="00387CF0">
              <w:rPr>
                <w:sz w:val="32"/>
              </w:rPr>
              <w:t>R</w:t>
            </w:r>
            <w:r w:rsidR="0017113B">
              <w:rPr>
                <w:sz w:val="32"/>
              </w:rPr>
              <w:t>4</w:t>
            </w:r>
            <w:r>
              <w:rPr>
                <w:sz w:val="32"/>
              </w:rPr>
              <w:t>/PLEN</w:t>
            </w:r>
          </w:p>
        </w:tc>
      </w:tr>
      <w:tr w:rsidR="00361254" w:rsidRPr="00897D0C" w:rsidTr="00AB128B">
        <w:trPr>
          <w:cantSplit/>
        </w:trPr>
        <w:tc>
          <w:tcPr>
            <w:tcW w:w="1191" w:type="dxa"/>
            <w:vMerge/>
          </w:tcPr>
          <w:p w:rsidR="00361254" w:rsidRPr="00897D0C" w:rsidRDefault="00361254" w:rsidP="00AB128B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:rsidR="00361254" w:rsidRPr="00897D0C" w:rsidRDefault="00361254" w:rsidP="00AB128B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361254" w:rsidRPr="00897D0C" w:rsidRDefault="00361254" w:rsidP="00AB128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tr w:rsidR="00361254" w:rsidRPr="00897D0C" w:rsidTr="00AB128B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361254" w:rsidRPr="00897D0C" w:rsidRDefault="00361254" w:rsidP="00AB128B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361254" w:rsidRPr="00897D0C" w:rsidRDefault="00361254" w:rsidP="00AB128B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361254" w:rsidRPr="00897D0C" w:rsidRDefault="00361254" w:rsidP="00AB128B">
            <w:pPr>
              <w:jc w:val="right"/>
              <w:rPr>
                <w:b/>
                <w:bCs/>
                <w:sz w:val="28"/>
                <w:szCs w:val="28"/>
              </w:rPr>
            </w:pPr>
            <w:r w:rsidRPr="00897D0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61254" w:rsidRPr="00897D0C" w:rsidTr="00AB128B">
        <w:trPr>
          <w:cantSplit/>
        </w:trPr>
        <w:tc>
          <w:tcPr>
            <w:tcW w:w="1617" w:type="dxa"/>
            <w:gridSpan w:val="2"/>
          </w:tcPr>
          <w:p w:rsidR="00361254" w:rsidRPr="00897D0C" w:rsidRDefault="00361254" w:rsidP="00AB128B">
            <w:pPr>
              <w:rPr>
                <w:b/>
                <w:bCs/>
              </w:rPr>
            </w:pPr>
            <w:r w:rsidRPr="00897D0C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361254" w:rsidRPr="00897D0C" w:rsidRDefault="00361254" w:rsidP="00AB128B">
            <w:r>
              <w:t>All/13</w:t>
            </w:r>
          </w:p>
        </w:tc>
        <w:tc>
          <w:tcPr>
            <w:tcW w:w="4681" w:type="dxa"/>
            <w:gridSpan w:val="2"/>
          </w:tcPr>
          <w:p w:rsidR="00361254" w:rsidRPr="00897D0C" w:rsidRDefault="00361254" w:rsidP="00AB128B">
            <w:pPr>
              <w:jc w:val="right"/>
            </w:pPr>
            <w:r w:rsidRPr="00361254">
              <w:t>Victoria Falls, 4-14 March 2019</w:t>
            </w:r>
          </w:p>
        </w:tc>
      </w:tr>
      <w:tr w:rsidR="00361254" w:rsidRPr="00642634" w:rsidTr="00AB128B">
        <w:trPr>
          <w:cantSplit/>
        </w:trPr>
        <w:tc>
          <w:tcPr>
            <w:tcW w:w="9923" w:type="dxa"/>
            <w:gridSpan w:val="5"/>
          </w:tcPr>
          <w:p w:rsidR="00361254" w:rsidRPr="00642634" w:rsidRDefault="00642634" w:rsidP="006B6F75">
            <w:pPr>
              <w:jc w:val="center"/>
              <w:rPr>
                <w:b/>
                <w:bCs/>
              </w:rPr>
            </w:pPr>
            <w:bookmarkStart w:id="0" w:name="dtitle" w:colFirst="0" w:colLast="0"/>
            <w:r w:rsidRPr="00642634">
              <w:rPr>
                <w:b/>
                <w:bCs/>
              </w:rPr>
              <w:t>TD</w:t>
            </w:r>
          </w:p>
        </w:tc>
      </w:tr>
      <w:bookmarkEnd w:id="0"/>
      <w:tr w:rsidR="00361254" w:rsidRPr="00897D0C" w:rsidTr="00AB128B">
        <w:trPr>
          <w:cantSplit/>
        </w:trPr>
        <w:tc>
          <w:tcPr>
            <w:tcW w:w="1617" w:type="dxa"/>
            <w:gridSpan w:val="2"/>
          </w:tcPr>
          <w:p w:rsidR="00361254" w:rsidRPr="00897D0C" w:rsidRDefault="00361254" w:rsidP="00AB128B">
            <w:pPr>
              <w:rPr>
                <w:b/>
                <w:bCs/>
              </w:rPr>
            </w:pPr>
            <w:r w:rsidRPr="00897D0C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361254" w:rsidRPr="00897D0C" w:rsidRDefault="00361254" w:rsidP="00AB128B">
            <w:r w:rsidRPr="005F4867">
              <w:t>ITU-T SG13 Chairman</w:t>
            </w:r>
          </w:p>
        </w:tc>
      </w:tr>
      <w:tr w:rsidR="00361254" w:rsidRPr="00897D0C" w:rsidTr="00AB128B">
        <w:trPr>
          <w:cantSplit/>
        </w:trPr>
        <w:tc>
          <w:tcPr>
            <w:tcW w:w="1617" w:type="dxa"/>
            <w:gridSpan w:val="2"/>
          </w:tcPr>
          <w:p w:rsidR="00361254" w:rsidRPr="00897D0C" w:rsidRDefault="00361254" w:rsidP="00AB128B">
            <w:r w:rsidRPr="00897D0C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361254" w:rsidRPr="00897D0C" w:rsidRDefault="006F5FF0" w:rsidP="00AB128B">
            <w:proofErr w:type="spellStart"/>
            <w:r>
              <w:t>T</w:t>
            </w:r>
            <w:r w:rsidR="00361254">
              <w:t>imeplan</w:t>
            </w:r>
            <w:proofErr w:type="spellEnd"/>
            <w:r w:rsidR="00361254" w:rsidRPr="005F4867">
              <w:t xml:space="preserve"> for the plenary meetings of Study Group 13 </w:t>
            </w:r>
            <w:r w:rsidR="00361254">
              <w:br/>
            </w:r>
            <w:r w:rsidR="00361254" w:rsidRPr="00361254">
              <w:t xml:space="preserve">(Victoria Falls, 4-14 March 2019)  </w:t>
            </w:r>
          </w:p>
        </w:tc>
      </w:tr>
      <w:tr w:rsidR="00361254" w:rsidRPr="005F4867" w:rsidTr="00AB128B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361254" w:rsidRPr="005F4867" w:rsidRDefault="00361254" w:rsidP="00AB128B">
            <w:pPr>
              <w:rPr>
                <w:b/>
                <w:bCs/>
              </w:rPr>
            </w:pPr>
            <w:r w:rsidRPr="005F4867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361254" w:rsidRPr="005F4867" w:rsidRDefault="00361254" w:rsidP="00AB128B">
            <w:pPr>
              <w:rPr>
                <w:rFonts w:asciiTheme="majorBidi" w:hAnsiTheme="majorBidi" w:cstheme="majorBidi"/>
              </w:rPr>
            </w:pPr>
            <w:r w:rsidRPr="005F4867">
              <w:rPr>
                <w:rFonts w:asciiTheme="majorBidi" w:hAnsiTheme="majorBidi" w:cstheme="majorBidi"/>
              </w:rPr>
              <w:t>Leo Lehmann</w:t>
            </w:r>
          </w:p>
          <w:p w:rsidR="00361254" w:rsidRPr="005F4867" w:rsidRDefault="00361254" w:rsidP="00AB128B">
            <w:pPr>
              <w:spacing w:before="0"/>
              <w:rPr>
                <w:rFonts w:asciiTheme="majorBidi" w:hAnsiTheme="majorBidi" w:cstheme="majorBidi"/>
              </w:rPr>
            </w:pPr>
            <w:r w:rsidRPr="005F4867">
              <w:rPr>
                <w:rFonts w:asciiTheme="majorBidi" w:hAnsiTheme="majorBidi" w:cstheme="majorBidi"/>
              </w:rPr>
              <w:t xml:space="preserve">OFCOM </w:t>
            </w:r>
          </w:p>
          <w:p w:rsidR="00361254" w:rsidRPr="005F4867" w:rsidRDefault="00361254" w:rsidP="00AB128B">
            <w:pPr>
              <w:spacing w:before="0"/>
              <w:rPr>
                <w:rFonts w:asciiTheme="majorBidi" w:hAnsiTheme="majorBidi" w:cstheme="majorBidi"/>
              </w:rPr>
            </w:pPr>
            <w:r w:rsidRPr="005F4867">
              <w:rPr>
                <w:rFonts w:asciiTheme="majorBidi" w:hAnsiTheme="majorBidi" w:cstheme="majorBidi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361254" w:rsidRPr="00D45828" w:rsidRDefault="00361254" w:rsidP="00AB128B">
            <w:pPr>
              <w:rPr>
                <w:rFonts w:asciiTheme="majorBidi" w:hAnsiTheme="majorBidi" w:cstheme="majorBidi"/>
              </w:rPr>
            </w:pPr>
            <w:r w:rsidRPr="00D45828">
              <w:rPr>
                <w:rFonts w:asciiTheme="majorBidi" w:hAnsiTheme="majorBidi" w:cstheme="majorBidi"/>
              </w:rPr>
              <w:t>Tel: +41 32 327 5752</w:t>
            </w:r>
          </w:p>
          <w:p w:rsidR="00361254" w:rsidRPr="005F4867" w:rsidRDefault="00361254" w:rsidP="00AB128B">
            <w:pPr>
              <w:spacing w:before="0"/>
              <w:rPr>
                <w:rFonts w:asciiTheme="majorBidi" w:hAnsiTheme="majorBidi" w:cstheme="majorBidi"/>
              </w:rPr>
            </w:pPr>
            <w:r w:rsidRPr="00D45828">
              <w:rPr>
                <w:rFonts w:asciiTheme="majorBidi" w:hAnsiTheme="majorBidi" w:cstheme="majorBidi"/>
              </w:rPr>
              <w:t xml:space="preserve">Email: </w:t>
            </w:r>
            <w:hyperlink r:id="rId12" w:history="1">
              <w:r w:rsidRPr="00D45828">
                <w:rPr>
                  <w:rFonts w:asciiTheme="majorBidi" w:hAnsiTheme="majorBidi" w:cstheme="majorBidi"/>
                  <w:color w:val="0000FF"/>
                  <w:u w:val="single"/>
                </w:rPr>
                <w:t>Leo.Lehma</w:t>
              </w:r>
              <w:r w:rsidRPr="005F4867">
                <w:rPr>
                  <w:rFonts w:asciiTheme="majorBidi" w:hAnsiTheme="majorBidi" w:cstheme="majorBidi"/>
                  <w:color w:val="0000FF"/>
                  <w:u w:val="single"/>
                  <w:lang w:val="fr-CH"/>
                </w:rPr>
                <w:t>nn@bakom.admin.ch</w:t>
              </w:r>
            </w:hyperlink>
          </w:p>
        </w:tc>
      </w:tr>
    </w:tbl>
    <w:p w:rsidR="00361254" w:rsidRDefault="00361254" w:rsidP="00361254">
      <w:pPr>
        <w:pStyle w:val="AnnexNo"/>
        <w:spacing w:line="276" w:lineRule="auto"/>
        <w:rPr>
          <w:b/>
        </w:rPr>
      </w:pPr>
    </w:p>
    <w:p w:rsidR="00361254" w:rsidRPr="005F75CB" w:rsidRDefault="00361254" w:rsidP="00361254"/>
    <w:p w:rsidR="00361254" w:rsidRPr="005F75CB" w:rsidRDefault="00361254" w:rsidP="00361254"/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  <w:sectPr w:rsidR="00361254" w:rsidSect="00642634">
          <w:headerReference w:type="default" r:id="rId13"/>
          <w:footerReference w:type="even" r:id="rId14"/>
          <w:headerReference w:type="first" r:id="rId15"/>
          <w:pgSz w:w="11907" w:h="16840"/>
          <w:pgMar w:top="1417" w:right="1134" w:bottom="1417" w:left="1134" w:header="720" w:footer="720" w:gutter="0"/>
          <w:cols w:space="720"/>
          <w:titlePg/>
          <w:docGrid w:linePitch="326"/>
        </w:sectPr>
      </w:pPr>
    </w:p>
    <w:p w:rsidR="00361254" w:rsidRDefault="00642634" w:rsidP="007C2E46">
      <w:pPr>
        <w:pStyle w:val="AnnexNotitle"/>
        <w:spacing w:before="120" w:after="120"/>
        <w:rPr>
          <w:rFonts w:asciiTheme="minorHAnsi" w:eastAsia="MS Mincho" w:hAnsiTheme="minorHAnsi"/>
          <w:noProof/>
          <w:lang w:eastAsia="zh-CN"/>
        </w:rPr>
      </w:pPr>
      <w:r w:rsidRPr="000F77DE">
        <w:rPr>
          <w:rFonts w:asciiTheme="minorHAnsi" w:eastAsia="MS Mincho" w:hAnsiTheme="minorHAnsi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8149590</wp:posOffset>
                </wp:positionH>
                <wp:positionV relativeFrom="paragraph">
                  <wp:posOffset>-698754</wp:posOffset>
                </wp:positionV>
                <wp:extent cx="1682115" cy="1042416"/>
                <wp:effectExtent l="38100" t="19050" r="32385" b="62865"/>
                <wp:wrapNone/>
                <wp:docPr id="6" name="Explosion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1042416"/>
                        </a:xfrm>
                        <a:prstGeom prst="irregularSeal1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B0C" w:rsidRPr="004B0063" w:rsidRDefault="00317B0C" w:rsidP="004B00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006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Pr="0043466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B006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6" o:spid="_x0000_s1026" type="#_x0000_t71" style="position:absolute;left:0;text-align:left;margin-left:641.7pt;margin-top:-55pt;width:132.45pt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" filled="f" strokecolor="#1f4d78 [1604]" strokeweight="1.5pt">
                <v:textbox>
                  <w:txbxContent>
                    <w:p w:rsidR="00317B0C" w:rsidRPr="004B0063" w:rsidRDefault="00317B0C" w:rsidP="004B006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4B0063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1</w:t>
                      </w:r>
                      <w:r w:rsidRPr="00434662">
                        <w:rPr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B0063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week</w:t>
                      </w:r>
                    </w:p>
                  </w:txbxContent>
                </v:textbox>
              </v:shape>
            </w:pict>
          </mc:Fallback>
        </mc:AlternateContent>
      </w:r>
    </w:p>
    <w:p w:rsidR="00AC240F" w:rsidRPr="000F77DE" w:rsidRDefault="007C2E46" w:rsidP="007C2E46">
      <w:pPr>
        <w:pStyle w:val="AnnexNotitle"/>
        <w:spacing w:before="120" w:after="120"/>
      </w:pPr>
      <w:r>
        <w:rPr>
          <w:rFonts w:asciiTheme="minorHAnsi" w:eastAsia="MS Mincho" w:hAnsiTheme="minorHAnsi"/>
          <w:noProof/>
          <w:lang w:eastAsia="zh-CN"/>
        </w:rPr>
        <w:t>Study Group</w:t>
      </w:r>
      <w:r w:rsidR="00DD2EBD" w:rsidRPr="000F77DE">
        <w:rPr>
          <w:rFonts w:asciiTheme="minorHAnsi" w:eastAsia="MS Mincho" w:hAnsiTheme="minorHAnsi"/>
        </w:rPr>
        <w:t xml:space="preserve"> </w:t>
      </w:r>
      <w:r>
        <w:rPr>
          <w:rFonts w:asciiTheme="minorHAnsi" w:eastAsia="MS Mincho" w:hAnsiTheme="minorHAnsi"/>
        </w:rPr>
        <w:t xml:space="preserve">13 </w:t>
      </w:r>
      <w:r w:rsidR="00DD2EBD" w:rsidRPr="000F77DE">
        <w:rPr>
          <w:rFonts w:asciiTheme="minorHAnsi" w:eastAsia="MS Mincho" w:hAnsiTheme="minorHAnsi"/>
        </w:rPr>
        <w:t xml:space="preserve">meeting </w:t>
      </w:r>
      <w:r w:rsidR="00C5716C">
        <w:rPr>
          <w:rFonts w:asciiTheme="minorHAnsi" w:eastAsia="MS Mincho" w:hAnsiTheme="minorHAnsi"/>
        </w:rPr>
        <w:t xml:space="preserve">draft </w:t>
      </w:r>
      <w:r w:rsidR="00FB5F6D" w:rsidRPr="000F77DE">
        <w:rPr>
          <w:rFonts w:asciiTheme="minorHAnsi" w:eastAsia="MS Mincho" w:hAnsiTheme="minorHAnsi"/>
        </w:rPr>
        <w:t xml:space="preserve">time </w:t>
      </w:r>
      <w:r w:rsidR="000F5A73" w:rsidRPr="000F77DE">
        <w:rPr>
          <w:rFonts w:asciiTheme="minorHAnsi" w:eastAsia="MS Mincho" w:hAnsiTheme="minorHAnsi"/>
        </w:rPr>
        <w:t>plan</w:t>
      </w:r>
      <w:proofErr w:type="gramStart"/>
      <w:r w:rsidR="000F5A73" w:rsidRPr="000F77DE">
        <w:rPr>
          <w:rFonts w:asciiTheme="minorHAnsi" w:eastAsia="MS Mincho" w:hAnsiTheme="minorHAnsi"/>
        </w:rPr>
        <w:t>,</w:t>
      </w:r>
      <w:proofErr w:type="gramEnd"/>
      <w:r w:rsidR="00DD2EBD" w:rsidRPr="000F77DE">
        <w:rPr>
          <w:rFonts w:asciiTheme="minorHAnsi" w:eastAsia="MS Mincho" w:hAnsiTheme="minorHAnsi"/>
        </w:rPr>
        <w:br/>
      </w:r>
      <w:r>
        <w:rPr>
          <w:rFonts w:asciiTheme="minorHAnsi" w:hAnsiTheme="minorHAnsi"/>
        </w:rPr>
        <w:t>Victoria Fall</w:t>
      </w:r>
      <w:r w:rsidR="001917F5">
        <w:rPr>
          <w:rFonts w:asciiTheme="minorHAnsi" w:hAnsiTheme="minorHAnsi"/>
        </w:rPr>
        <w:t>s</w:t>
      </w:r>
      <w:r>
        <w:rPr>
          <w:rFonts w:asciiTheme="minorHAnsi" w:hAnsiTheme="minorHAnsi"/>
        </w:rPr>
        <w:t>, Zimbabwe</w:t>
      </w:r>
      <w:r w:rsidR="007E67D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4-14 March 2019</w:t>
      </w:r>
      <w:r w:rsidR="00DD2EBD" w:rsidRPr="000F77DE">
        <w:rPr>
          <w:rFonts w:asciiTheme="minorHAnsi" w:eastAsia="MS Mincho" w:hAnsiTheme="minorHAnsi"/>
        </w:rPr>
        <w:t xml:space="preserve"> </w:t>
      </w:r>
      <w:r w:rsidR="000F5A73" w:rsidRPr="000F77DE">
        <w:rPr>
          <w:rFonts w:asciiTheme="minorHAnsi" w:eastAsia="MS Mincho" w:hAnsiTheme="minorHAnsi"/>
        </w:rPr>
        <w:t>(first week)</w:t>
      </w:r>
    </w:p>
    <w:p w:rsidR="00642634" w:rsidRDefault="00642634"/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90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642634" w:rsidRPr="000F77DE" w:rsidTr="00AB128B">
        <w:trPr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 4 March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uesday 5 March</w:t>
            </w:r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 xml:space="preserve">Wednesday </w:t>
            </w:r>
            <w:r>
              <w:rPr>
                <w:b/>
                <w:sz w:val="16"/>
                <w:szCs w:val="16"/>
              </w:rPr>
              <w:t>6 March</w:t>
            </w:r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hursday 7 March</w:t>
            </w:r>
          </w:p>
        </w:tc>
        <w:tc>
          <w:tcPr>
            <w:tcW w:w="2406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riday 8 March</w:t>
            </w: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57D66FF3" wp14:editId="5891A1FB">
                  <wp:extent cx="160867" cy="132010"/>
                  <wp:effectExtent l="0" t="0" r="0" b="1905"/>
                  <wp:docPr id="16" name="Picture 16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65FFF8D1" wp14:editId="27F95394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23080C97" wp14:editId="06D7BCB3">
                  <wp:extent cx="160867" cy="132010"/>
                  <wp:effectExtent l="0" t="0" r="0" b="1905"/>
                  <wp:docPr id="3" name="Picture 3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1D6EC937" wp14:editId="3E2A0092">
                  <wp:extent cx="160867" cy="132010"/>
                  <wp:effectExtent l="0" t="0" r="0" b="1905"/>
                  <wp:docPr id="4" name="Picture 4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47A25" w:rsidRDefault="00642634" w:rsidP="00047A2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47A25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47A25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47A25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6C64C6B7" wp14:editId="712846F9">
                  <wp:extent cx="160867" cy="132010"/>
                  <wp:effectExtent l="0" t="0" r="0" b="1905"/>
                  <wp:docPr id="5" name="Picture 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</w:tr>
      <w:tr w:rsidR="000E545B" w:rsidRPr="000F77DE" w:rsidTr="001209C6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4E75EF" w:rsidRDefault="000E545B" w:rsidP="000E545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0F77DE" w:rsidRDefault="000E545B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E545B" w:rsidRDefault="000E545B" w:rsidP="000E545B">
            <w:r w:rsidRPr="005478A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E545B" w:rsidRDefault="000E545B" w:rsidP="000E545B">
            <w:r w:rsidRPr="005478A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0CF9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0CF9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5F7867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1" w:author="Karimova, Shabnam" w:date="2019-03-07T14:26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4" w:type="dxa"/>
            <w:vAlign w:val="center"/>
          </w:tcPr>
          <w:p w:rsidR="00642634" w:rsidRPr="00ED2303" w:rsidRDefault="005F7867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2" w:author="Karimova, Shabnam" w:date="2019-03-07T14:26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3" w:author="Karimova, Shabnam" w:date="2019-03-06T08:00:00Z">
              <w:r w:rsidRPr="00ED2303" w:rsidDel="00EE32FC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1" w:type="dxa"/>
            <w:shd w:val="clear" w:color="auto" w:fill="auto"/>
            <w:vAlign w:val="center"/>
          </w:tcPr>
          <w:p w:rsidR="00EE32FC" w:rsidRPr="00ED2303" w:rsidRDefault="00642634" w:rsidP="00EE32F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4" w:author="Karimova, Shabnam" w:date="2019-03-06T07:59:00Z">
              <w:r w:rsidRPr="00ED2303" w:rsidDel="00EE32FC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1374C8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5" w:author="Karimova, Shabnam" w:date="2019-03-05T07:34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4" w:type="dxa"/>
            <w:vAlign w:val="center"/>
          </w:tcPr>
          <w:p w:rsidR="00642634" w:rsidRPr="00ED2303" w:rsidRDefault="001374C8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6" w:author="Karimova, Shabnam" w:date="2019-03-05T07:34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C76EF" w:rsidRPr="000F77DE" w:rsidTr="00D8215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76EF" w:rsidRPr="004E75EF" w:rsidRDefault="009C76EF" w:rsidP="009C76E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0F77DE" w:rsidRDefault="009C76EF" w:rsidP="009C76E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6214BD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7" w:author="Karimova, Shabnam" w:date="2019-03-04T16:45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6EF" w:rsidRDefault="009C76EF" w:rsidP="009C76EF">
            <w:pPr>
              <w:jc w:val="center"/>
            </w:pPr>
            <w:r w:rsidRPr="000D47A5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6EF" w:rsidRDefault="009C76EF" w:rsidP="009C76EF">
            <w:pPr>
              <w:jc w:val="center"/>
            </w:pPr>
            <w:r w:rsidRPr="000D47A5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76EF" w:rsidRDefault="009C76EF" w:rsidP="009C76EF">
            <w:pPr>
              <w:jc w:val="center"/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9C76EF" w:rsidRDefault="009C76EF" w:rsidP="009C76EF">
            <w:pPr>
              <w:jc w:val="center"/>
            </w:pPr>
            <w:r w:rsidRPr="000D47A5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9C76EF" w:rsidRDefault="009C76EF" w:rsidP="009C76EF">
            <w:pPr>
              <w:jc w:val="center"/>
            </w:pPr>
            <w:r w:rsidRPr="000D47A5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9C76EF" w:rsidRDefault="009C76EF" w:rsidP="009C76EF">
            <w:pPr>
              <w:jc w:val="center"/>
            </w:pPr>
            <w:r w:rsidRPr="00674CE4">
              <w:rPr>
                <w:color w:val="FF0000"/>
                <w:sz w:val="16"/>
                <w:szCs w:val="16"/>
              </w:rPr>
              <w:t>R</w:t>
            </w:r>
            <w:ins w:id="8" w:author="Karimova, Shabnam" w:date="2019-03-07T16:25:00Z">
              <w:r w:rsidR="0012274C" w:rsidRPr="0012274C">
                <w:rPr>
                  <w:color w:val="FF0000"/>
                  <w:sz w:val="16"/>
                  <w:szCs w:val="16"/>
                  <w:vertAlign w:val="superscript"/>
                </w:rPr>
                <w:t>3</w:t>
              </w:r>
            </w:ins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9C76EF" w:rsidRDefault="009C76EF" w:rsidP="009C76EF">
            <w:pPr>
              <w:jc w:val="center"/>
            </w:pPr>
            <w:r w:rsidRPr="00674CE4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2024B3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9" w:author="Karimova, Shabnam" w:date="2019-03-04T16:48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  <w:ins w:id="10" w:author="Karimova, Shabnam" w:date="2019-03-07T16:25:00Z">
              <w:r w:rsidR="0012274C" w:rsidRPr="0012274C">
                <w:rPr>
                  <w:color w:val="000000" w:themeColor="text1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2024B3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11" w:author="Karimova, Shabnam" w:date="2019-03-04T16:48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4D7F" w:rsidRPr="000F77DE" w:rsidTr="004D4D7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D7F" w:rsidRPr="004E75EF" w:rsidRDefault="004D4D7F" w:rsidP="004D4D7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0F77DE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12" w:author="Karimova, Shabnam" w:date="2019-03-04T16:41:00Z">
              <w:r w:rsidRPr="00ED2303" w:rsidDel="0017679B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13" w:author="Karimova, Shabnam" w:date="2019-03-04T16:41:00Z">
              <w:r w:rsidRPr="00ED2303" w:rsidDel="0017679B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17679B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14" w:author="Karimova, Shabnam" w:date="2019-03-04T16:41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17679B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15" w:author="Karimova, Shabnam" w:date="2019-03-04T16:41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4D7F" w:rsidRPr="000F77DE" w:rsidTr="004D4D7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D7F" w:rsidRPr="004E75EF" w:rsidRDefault="004D4D7F" w:rsidP="004D4D7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0F77DE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D4D7F" w:rsidRPr="0055129C" w:rsidRDefault="004D4D7F" w:rsidP="004D4D7F">
            <w:pPr>
              <w:spacing w:before="40" w:after="4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B3B68">
              <w:rPr>
                <w:b/>
                <w:bCs/>
                <w:sz w:val="16"/>
                <w:szCs w:val="16"/>
              </w:rPr>
              <w:t>J</w:t>
            </w:r>
            <w:r w:rsidR="008B627C" w:rsidRPr="006B3B68">
              <w:rPr>
                <w:b/>
                <w:bCs/>
                <w:sz w:val="16"/>
                <w:szCs w:val="16"/>
              </w:rPr>
              <w:t>/</w:t>
            </w:r>
            <w:r w:rsidR="008B627C" w:rsidRPr="0055129C">
              <w:rPr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vAlign w:val="center"/>
          </w:tcPr>
          <w:p w:rsidR="004D4D7F" w:rsidRPr="0055129C" w:rsidRDefault="004D4D7F" w:rsidP="004D4D7F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4D4D7F" w:rsidRPr="00ED2303" w:rsidRDefault="00A82BBD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16" w:author="Karimova, Shabnam" w:date="2019-03-05T10:19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53" w:type="dxa"/>
            <w:shd w:val="clear" w:color="auto" w:fill="auto"/>
            <w:vAlign w:val="center"/>
          </w:tcPr>
          <w:p w:rsidR="004D4D7F" w:rsidRPr="00E42BD7" w:rsidRDefault="000D0F3C" w:rsidP="004D4D7F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ins w:id="17" w:author="Karimova, Shabnam" w:date="2019-03-04T13:27:00Z">
              <w:r w:rsidRPr="00E42BD7">
                <w:rPr>
                  <w:b/>
                  <w:bCs/>
                  <w:color w:val="000000" w:themeColor="text1"/>
                  <w:sz w:val="16"/>
                  <w:szCs w:val="16"/>
                </w:rPr>
                <w:t>J/R</w:t>
              </w:r>
            </w:ins>
          </w:p>
        </w:tc>
        <w:tc>
          <w:tcPr>
            <w:tcW w:w="342" w:type="dxa"/>
            <w:gridSpan w:val="2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 w:rsidDel="008B627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 w:rsidDel="008B627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8B627C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CB60CD" w:rsidP="00AB128B">
            <w:pPr>
              <w:jc w:val="center"/>
              <w:rPr>
                <w:color w:val="FF0000"/>
                <w:sz w:val="16"/>
                <w:szCs w:val="16"/>
              </w:rPr>
            </w:pPr>
            <w:r w:rsidRPr="006B3B68">
              <w:rPr>
                <w:b/>
                <w:bCs/>
                <w:sz w:val="16"/>
                <w:szCs w:val="16"/>
              </w:rPr>
              <w:t>J</w:t>
            </w:r>
            <w:r w:rsidR="008B627C" w:rsidRPr="006B3B68">
              <w:rPr>
                <w:b/>
                <w:bCs/>
                <w:sz w:val="16"/>
                <w:szCs w:val="16"/>
              </w:rPr>
              <w:t>/</w:t>
            </w:r>
            <w:r w:rsidR="008B627C" w:rsidRPr="0055129C">
              <w:rPr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642634" w:rsidRPr="0055129C" w:rsidRDefault="008B627C" w:rsidP="008B627C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Q19/13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17615C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ins w:id="18" w:author="Karimova, Shabnam" w:date="2019-03-04T10:31:00Z">
              <w:r>
                <w:rPr>
                  <w:color w:val="FF0000"/>
                  <w:sz w:val="16"/>
                  <w:szCs w:val="16"/>
                </w:rPr>
                <w:t>R</w:t>
              </w:r>
            </w:ins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55129C" w:rsidRDefault="0017615C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ins w:id="19" w:author="Karimova, Shabnam" w:date="2019-03-04T10:31:00Z">
              <w:r>
                <w:rPr>
                  <w:color w:val="FF0000"/>
                  <w:sz w:val="16"/>
                  <w:szCs w:val="16"/>
                </w:rPr>
                <w:t>R</w:t>
              </w:r>
            </w:ins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del w:id="20" w:author="Karimova, Shabnam" w:date="2019-03-04T10:24:00Z">
              <w:r w:rsidRPr="0055129C" w:rsidDel="0017615C">
                <w:rPr>
                  <w:color w:val="FF0000"/>
                  <w:sz w:val="16"/>
                  <w:szCs w:val="16"/>
                </w:rPr>
                <w:delText>R</w:delText>
              </w:r>
              <w:r w:rsidRPr="0055129C" w:rsidDel="0017615C">
                <w:rPr>
                  <w:rFonts w:ascii="Calibri" w:eastAsia="Calibri" w:hAnsi="Calibri"/>
                  <w:bCs/>
                  <w:color w:val="FF0000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del w:id="21" w:author="Karimova, Shabnam" w:date="2019-03-04T10:24:00Z">
              <w:r w:rsidRPr="0055129C" w:rsidDel="0017615C">
                <w:rPr>
                  <w:color w:val="FF0000"/>
                  <w:sz w:val="16"/>
                  <w:szCs w:val="16"/>
                </w:rPr>
                <w:delText>R</w:delText>
              </w:r>
              <w:r w:rsidRPr="0055129C" w:rsidDel="0017615C">
                <w:rPr>
                  <w:rFonts w:ascii="Calibri" w:eastAsia="Calibri" w:hAnsi="Calibri"/>
                  <w:bCs/>
                  <w:color w:val="FF0000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8B627C" w:rsidP="00AB128B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 R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642634" w:rsidRPr="0055129C" w:rsidRDefault="008B627C" w:rsidP="008B627C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B3B68">
              <w:rPr>
                <w:b/>
                <w:bCs/>
                <w:sz w:val="16"/>
                <w:szCs w:val="16"/>
              </w:rPr>
              <w:t>J</w:t>
            </w:r>
            <w:r w:rsidR="008B627C" w:rsidRPr="006B3B68">
              <w:rPr>
                <w:b/>
                <w:bCs/>
                <w:sz w:val="16"/>
                <w:szCs w:val="16"/>
              </w:rPr>
              <w:t>/</w:t>
            </w:r>
            <w:r w:rsidR="008B627C" w:rsidRPr="0055129C">
              <w:rPr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642634" w:rsidRPr="0055129C" w:rsidRDefault="008B627C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8037ED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22" w:author="Karimova, Shabnam" w:date="2019-03-05T08:14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8B627C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23" w:author="Karimova, Shabnam" w:date="2019-03-05T08:14:00Z">
              <w:r w:rsidDel="008037ED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8B627C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24" w:author="Karimova, Shabnam" w:date="2019-03-05T08:14:00Z">
              <w:r w:rsidDel="008037ED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25" w:author="Karimova, Shabnam" w:date="2019-03-06T11:02:00Z">
              <w:r w:rsidRPr="00ED2303" w:rsidDel="00FD7744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640CF9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640CF9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57B90" w:rsidRPr="000F77DE" w:rsidTr="00387CF0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D7F" w:rsidRPr="004E75EF" w:rsidRDefault="004D4D7F" w:rsidP="004D4D7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0F77DE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D57B90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26" w:author="Karimova, Shabnam" w:date="2019-03-05T19:26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D57B90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27" w:author="Karimova, Shabnam" w:date="2019-03-05T19:26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28" w:author="Karimova, Shabnam" w:date="2019-03-04T08:51:00Z">
              <w:r w:rsidRPr="00ED2303" w:rsidDel="006D195F">
                <w:rPr>
                  <w:rFonts w:ascii="Calibri" w:eastAsia="Calibri" w:hAnsi="Calibri"/>
                  <w:bCs/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4" w:type="dxa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29" w:author="Karimova, Shabnam" w:date="2019-03-04T08:51:00Z">
              <w:r w:rsidRPr="00ED2303" w:rsidDel="006D195F">
                <w:rPr>
                  <w:rFonts w:ascii="Calibri" w:eastAsia="Calibri" w:hAnsi="Calibri"/>
                  <w:bCs/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4D4D7F" w:rsidRPr="00ED2303" w:rsidRDefault="008506DD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30" w:author="Karimova, Shabnam" w:date="2019-03-05T10:37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53" w:type="dxa"/>
            <w:shd w:val="clear" w:color="auto" w:fill="auto"/>
            <w:vAlign w:val="center"/>
          </w:tcPr>
          <w:p w:rsidR="004D4D7F" w:rsidRPr="00E42BD7" w:rsidRDefault="000D0F3C" w:rsidP="004D4D7F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ins w:id="31" w:author="Karimova, Shabnam" w:date="2019-03-04T13:27:00Z">
              <w:r w:rsidRPr="00E42BD7">
                <w:rPr>
                  <w:b/>
                  <w:bCs/>
                  <w:color w:val="000000" w:themeColor="text1"/>
                  <w:sz w:val="16"/>
                  <w:szCs w:val="16"/>
                </w:rPr>
                <w:t>J/R</w:t>
              </w:r>
            </w:ins>
          </w:p>
        </w:tc>
        <w:tc>
          <w:tcPr>
            <w:tcW w:w="342" w:type="dxa"/>
            <w:gridSpan w:val="2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D4D7F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D7F" w:rsidRPr="004E75EF" w:rsidRDefault="004D4D7F" w:rsidP="004D4D7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D7F" w:rsidRPr="000F77DE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3F0F57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353717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ins w:id="32" w:author="Karimova, Shabnam" w:date="2019-03-06T08:20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33F19" w:rsidRPr="000F77DE" w:rsidTr="00733F19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3F19" w:rsidRPr="004E75EF" w:rsidRDefault="00733F19" w:rsidP="00733F1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0F77DE" w:rsidRDefault="00733F19" w:rsidP="00733F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733F19" w:rsidRPr="00ED2303" w:rsidRDefault="00733F19" w:rsidP="00733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F19" w:rsidRPr="00ED2303" w:rsidRDefault="00733F19" w:rsidP="00733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F19" w:rsidRPr="00ED2303" w:rsidRDefault="00733F19" w:rsidP="00733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733F19" w:rsidRPr="0055129C" w:rsidRDefault="00733F19" w:rsidP="00733F19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F19" w:rsidRPr="0055129C" w:rsidRDefault="00733F19" w:rsidP="00733F1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33F19" w:rsidRPr="0055129C" w:rsidRDefault="00733F19" w:rsidP="00733F19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55129C" w:rsidRDefault="00733F19" w:rsidP="00733F19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733F19" w:rsidRPr="0055129C" w:rsidRDefault="00733F19" w:rsidP="00733F19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733F19" w:rsidRPr="0055129C" w:rsidRDefault="00733F19" w:rsidP="00733F19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D076B2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D076B2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del w:id="33" w:author="Karimova, Shabnam" w:date="2019-03-07T16:31:00Z">
              <w:r w:rsidRPr="00ED2303" w:rsidDel="00AE5E74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del w:id="34" w:author="Karimova, Shabnam" w:date="2019-03-07T16:31:00Z">
              <w:r w:rsidRPr="00ED2303" w:rsidDel="00AE5E74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AE5E7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35" w:author="Karimova, Shabnam" w:date="2019-03-07T16:31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17615C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36" w:author="Karimova, Shabnam" w:date="2019-03-04T10:22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642634" w:rsidRPr="00ED2303" w:rsidRDefault="0017615C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37" w:author="Karimova, Shabnam" w:date="2019-03-04T10:21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E545B" w:rsidRPr="00C44381" w:rsidTr="00180CCD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114356" w:rsidRDefault="000E545B" w:rsidP="000E545B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Technical tutorial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8407ED" w:rsidRDefault="000E545B" w:rsidP="000E545B">
            <w:pPr>
              <w:spacing w:before="40" w:after="4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del w:id="38" w:author="Karimova, Shabnam" w:date="2019-03-04T14:12:00Z">
              <w:r w:rsidRPr="0055129C" w:rsidDel="00D57B52">
                <w:rPr>
                  <w:color w:val="FF0000"/>
                  <w:sz w:val="16"/>
                  <w:szCs w:val="16"/>
                </w:rPr>
                <w:delText>R</w:delText>
              </w:r>
              <w:r w:rsidRPr="00ED2303" w:rsidDel="00D57B52">
                <w:rPr>
                  <w:rFonts w:cs="Times New Roman Bold"/>
                  <w:b/>
                  <w:bCs/>
                  <w:color w:val="000000" w:themeColor="text1"/>
                  <w:sz w:val="16"/>
                  <w:szCs w:val="16"/>
                  <w:vertAlign w:val="superscript"/>
                  <w:lang w:val="fr-CH"/>
                </w:rPr>
                <w:delText>1</w:delText>
              </w:r>
            </w:del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0E545B" w:rsidRDefault="000E545B" w:rsidP="000E545B">
            <w:pPr>
              <w:jc w:val="center"/>
            </w:pPr>
            <w:del w:id="39" w:author="Karimova, Shabnam" w:date="2019-03-04T14:12:00Z">
              <w:r w:rsidRPr="005832A1" w:rsidDel="00A61689">
                <w:rPr>
                  <w:color w:val="FF0000"/>
                  <w:sz w:val="16"/>
                  <w:szCs w:val="16"/>
                </w:rPr>
                <w:delText>R</w:delText>
              </w:r>
            </w:del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0E545B" w:rsidRDefault="000E545B" w:rsidP="000E545B">
            <w:pPr>
              <w:jc w:val="center"/>
            </w:pPr>
            <w:del w:id="40" w:author="Karimova, Shabnam" w:date="2019-03-04T14:12:00Z">
              <w:r w:rsidRPr="005832A1" w:rsidDel="00A61689">
                <w:rPr>
                  <w:color w:val="FF0000"/>
                  <w:sz w:val="16"/>
                  <w:szCs w:val="16"/>
                </w:rPr>
                <w:delText>R</w:delText>
              </w:r>
            </w:del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C44381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943BE0" w:rsidRDefault="00642634" w:rsidP="00AB128B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Newcomers sessions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943BE0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0CF9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  <w:r w:rsidRPr="00ED2303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C44381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E5261E" w:rsidRDefault="00642634" w:rsidP="00AB128B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 w:rsidRPr="00B8410C">
              <w:rPr>
                <w:b/>
                <w:sz w:val="16"/>
                <w:szCs w:val="16"/>
              </w:rPr>
              <w:t xml:space="preserve">Ad-hoc on guidelines for tech. </w:t>
            </w:r>
            <w:r w:rsidRPr="00E5261E">
              <w:rPr>
                <w:b/>
                <w:sz w:val="16"/>
                <w:szCs w:val="16"/>
                <w:lang w:val="en-US"/>
              </w:rPr>
              <w:t>Recs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2E6F52" w:rsidRDefault="00642634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53422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="00642634" w:rsidRPr="00ED2303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0F77DE" w:rsidTr="00AB128B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Sessions</w:t>
            </w:r>
            <w:r w:rsidRPr="000F77DE">
              <w:rPr>
                <w:b/>
                <w:bCs/>
                <w:sz w:val="16"/>
                <w:szCs w:val="16"/>
                <w:lang w:val="en-US"/>
              </w:rPr>
              <w:t xml:space="preserve"> times: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0 - 0830-0930;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1 - 0930-1045;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2 - 1115-1230;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Lunch (Lu) - 1230-1430;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3 - 1430-1545;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4 - 1615-1730;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5 - 1800-1930</w:t>
            </w:r>
          </w:p>
        </w:tc>
      </w:tr>
      <w:tr w:rsidR="00642634" w:rsidRPr="000F77DE" w:rsidTr="00AB128B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0F77DE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0F77DE">
              <w:rPr>
                <w:sz w:val="16"/>
                <w:szCs w:val="16"/>
                <w:lang w:val="en-US"/>
              </w:rPr>
              <w:t>:</w:t>
            </w:r>
            <w:r w:rsidRPr="000F77DE">
              <w:t xml:space="preserve">   </w:t>
            </w:r>
            <w:r w:rsidRPr="000F77DE">
              <w:rPr>
                <w:szCs w:val="22"/>
              </w:rPr>
              <w:sym w:font="Webdings" w:char="F0B9"/>
            </w:r>
            <w:r w:rsidRPr="000F77DE">
              <w:rPr>
                <w:sz w:val="16"/>
                <w:szCs w:val="16"/>
                <w:lang w:val="en-US"/>
              </w:rPr>
              <w:t xml:space="preserve"> – </w:t>
            </w:r>
            <w:r w:rsidRPr="000F77DE">
              <w:rPr>
                <w:sz w:val="16"/>
                <w:szCs w:val="16"/>
              </w:rPr>
              <w:t>Webcast;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642634" w:rsidRDefault="00642634"/>
    <w:p w:rsidR="00634377" w:rsidRPr="000F77DE" w:rsidRDefault="00634377"/>
    <w:p w:rsidR="00642634" w:rsidRPr="007E33ED" w:rsidRDefault="00642634" w:rsidP="00642634">
      <w:pPr>
        <w:pStyle w:val="AnnexNotitle"/>
        <w:spacing w:after="120"/>
        <w:rPr>
          <w:rFonts w:asciiTheme="minorHAnsi" w:eastAsia="MS Mincho" w:hAnsiTheme="minorHAnsi"/>
          <w:noProof/>
          <w:lang w:eastAsia="zh-CN"/>
        </w:rPr>
      </w:pPr>
      <w:r w:rsidRPr="000F77DE">
        <w:rPr>
          <w:rFonts w:asciiTheme="minorHAnsi" w:eastAsia="MS Mincho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4C90F" wp14:editId="4D3206FD">
                <wp:simplePos x="0" y="0"/>
                <wp:positionH relativeFrom="page">
                  <wp:posOffset>298082</wp:posOffset>
                </wp:positionH>
                <wp:positionV relativeFrom="paragraph">
                  <wp:posOffset>-810928</wp:posOffset>
                </wp:positionV>
                <wp:extent cx="1751798" cy="1709988"/>
                <wp:effectExtent l="19050" t="38100" r="39370" b="62230"/>
                <wp:wrapNone/>
                <wp:docPr id="7" name="Explosion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798" cy="1709988"/>
                        </a:xfrm>
                        <a:prstGeom prst="irregularSeal1">
                          <a:avLst/>
                        </a:prstGeom>
                        <a:noFill/>
                        <a:ln w="222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B0C" w:rsidRPr="004B0063" w:rsidRDefault="00317B0C" w:rsidP="004B0063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006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Pr="00434662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B006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4C90F" id="Explosion 1 7" o:spid="_x0000_s1027" type="#_x0000_t71" style="position:absolute;left:0;text-align:left;margin-left:23.45pt;margin-top:-63.85pt;width:137.95pt;height:1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" filled="f" strokecolor="#00b050" strokeweight="1.75pt">
                <v:textbox>
                  <w:txbxContent>
                    <w:p w:rsidR="00317B0C" w:rsidRPr="004B0063" w:rsidRDefault="00317B0C" w:rsidP="004B0063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 w:rsidRPr="004B0063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434662">
                        <w:rPr>
                          <w:b/>
                          <w:bCs/>
                          <w:color w:val="00B050"/>
                          <w:sz w:val="28"/>
                          <w:szCs w:val="28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B0063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week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33ED">
        <w:rPr>
          <w:rFonts w:asciiTheme="minorHAnsi" w:eastAsia="MS Mincho" w:hAnsiTheme="minorHAnsi"/>
          <w:noProof/>
          <w:lang w:eastAsia="zh-CN"/>
        </w:rPr>
        <w:t xml:space="preserve">Study Group 13 meeting </w:t>
      </w:r>
      <w:r>
        <w:rPr>
          <w:rFonts w:asciiTheme="minorHAnsi" w:eastAsia="MS Mincho" w:hAnsiTheme="minorHAnsi"/>
          <w:noProof/>
          <w:lang w:eastAsia="zh-CN"/>
        </w:rPr>
        <w:t xml:space="preserve">draft </w:t>
      </w:r>
      <w:r w:rsidRPr="007E33ED">
        <w:rPr>
          <w:rFonts w:asciiTheme="minorHAnsi" w:eastAsia="MS Mincho" w:hAnsiTheme="minorHAnsi"/>
          <w:noProof/>
          <w:lang w:eastAsia="zh-CN"/>
        </w:rPr>
        <w:t>time plan,</w:t>
      </w:r>
      <w:r>
        <w:rPr>
          <w:rFonts w:asciiTheme="minorHAnsi" w:eastAsia="MS Mincho" w:hAnsiTheme="minorHAnsi"/>
          <w:noProof/>
          <w:lang w:eastAsia="zh-CN"/>
        </w:rPr>
        <w:br/>
      </w:r>
      <w:r w:rsidRPr="007E33ED">
        <w:rPr>
          <w:rFonts w:asciiTheme="minorHAnsi" w:eastAsia="MS Mincho" w:hAnsiTheme="minorHAnsi"/>
          <w:noProof/>
          <w:lang w:eastAsia="zh-CN"/>
        </w:rPr>
        <w:t>Victoria Fa</w:t>
      </w:r>
      <w:r>
        <w:rPr>
          <w:rFonts w:asciiTheme="minorHAnsi" w:eastAsia="MS Mincho" w:hAnsiTheme="minorHAnsi"/>
          <w:noProof/>
          <w:lang w:eastAsia="zh-CN"/>
        </w:rPr>
        <w:t>lls, Zimbabwe, 4-14 March 2019 (second</w:t>
      </w:r>
      <w:r w:rsidRPr="007E33ED">
        <w:rPr>
          <w:rFonts w:asciiTheme="minorHAnsi" w:eastAsia="MS Mincho" w:hAnsiTheme="minorHAnsi"/>
          <w:noProof/>
          <w:lang w:eastAsia="zh-CN"/>
        </w:rPr>
        <w:t xml:space="preserve"> week)</w:t>
      </w:r>
      <w:r>
        <w:rPr>
          <w:rFonts w:asciiTheme="minorHAnsi" w:eastAsia="MS Mincho" w:hAnsiTheme="minorHAnsi"/>
        </w:rPr>
        <w:br/>
      </w:r>
    </w:p>
    <w:tbl>
      <w:tblPr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1"/>
        <w:gridCol w:w="217"/>
        <w:gridCol w:w="215"/>
        <w:gridCol w:w="283"/>
        <w:gridCol w:w="284"/>
        <w:gridCol w:w="425"/>
        <w:gridCol w:w="283"/>
        <w:gridCol w:w="347"/>
        <w:gridCol w:w="425"/>
        <w:gridCol w:w="290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293"/>
        <w:gridCol w:w="385"/>
        <w:gridCol w:w="339"/>
        <w:gridCol w:w="338"/>
        <w:gridCol w:w="342"/>
        <w:gridCol w:w="586"/>
        <w:gridCol w:w="284"/>
        <w:gridCol w:w="283"/>
        <w:gridCol w:w="211"/>
        <w:gridCol w:w="341"/>
        <w:gridCol w:w="341"/>
        <w:gridCol w:w="341"/>
        <w:gridCol w:w="36"/>
        <w:tblGridChange w:id="41">
          <w:tblGrid>
            <w:gridCol w:w="2971"/>
            <w:gridCol w:w="217"/>
            <w:gridCol w:w="215"/>
            <w:gridCol w:w="283"/>
            <w:gridCol w:w="284"/>
            <w:gridCol w:w="425"/>
            <w:gridCol w:w="283"/>
            <w:gridCol w:w="347"/>
            <w:gridCol w:w="425"/>
            <w:gridCol w:w="290"/>
            <w:gridCol w:w="290"/>
            <w:gridCol w:w="337"/>
            <w:gridCol w:w="336"/>
            <w:gridCol w:w="336"/>
            <w:gridCol w:w="336"/>
            <w:gridCol w:w="337"/>
            <w:gridCol w:w="337"/>
            <w:gridCol w:w="336"/>
            <w:gridCol w:w="337"/>
            <w:gridCol w:w="337"/>
            <w:gridCol w:w="336"/>
            <w:gridCol w:w="341"/>
            <w:gridCol w:w="341"/>
            <w:gridCol w:w="341"/>
            <w:gridCol w:w="340"/>
            <w:gridCol w:w="293"/>
            <w:gridCol w:w="385"/>
            <w:gridCol w:w="339"/>
            <w:gridCol w:w="338"/>
            <w:gridCol w:w="342"/>
            <w:gridCol w:w="341"/>
            <w:gridCol w:w="341"/>
            <w:gridCol w:w="341"/>
            <w:gridCol w:w="130"/>
            <w:gridCol w:w="211"/>
            <w:gridCol w:w="341"/>
            <w:gridCol w:w="341"/>
            <w:gridCol w:w="341"/>
            <w:gridCol w:w="36"/>
          </w:tblGrid>
        </w:tblGridChange>
      </w:tblGrid>
      <w:tr w:rsidR="005B27A3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7A3" w:rsidRPr="000F77DE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27A3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Sunday 10 March</w:t>
            </w: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B91E90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 11 March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B91E90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uesday 12 March</w:t>
            </w:r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B91E90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 xml:space="preserve">Wednesday </w:t>
            </w:r>
            <w:r>
              <w:rPr>
                <w:b/>
                <w:sz w:val="16"/>
                <w:szCs w:val="16"/>
              </w:rPr>
              <w:t>13 March</w:t>
            </w:r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B91E90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hursday 14 March</w:t>
            </w:r>
          </w:p>
        </w:tc>
      </w:tr>
      <w:tr w:rsidR="00A601C5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42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43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44" w:author="Karimova, Shabnam" w:date="2019-03-14T06:55:00Z">
              <w:tcPr>
                <w:tcW w:w="3188" w:type="dxa"/>
                <w:gridSpan w:val="2"/>
                <w:vMerge/>
                <w:tcBorders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PrChange w:id="45" w:author="Karimova, Shabnam" w:date="2019-03-14T06:55:00Z">
              <w:tcPr>
                <w:tcW w:w="215" w:type="dxa"/>
                <w:tcBorders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PrChange w:id="46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PrChange w:id="47" w:author="Karimova, Shabnam" w:date="2019-03-14T06:55:00Z">
              <w:tcPr>
                <w:tcW w:w="284" w:type="dxa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PrChange w:id="48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62E80F93" wp14:editId="7BAA73A2">
                  <wp:extent cx="160867" cy="132010"/>
                  <wp:effectExtent l="0" t="0" r="0" b="1905"/>
                  <wp:docPr id="15" name="Picture 1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PrChange w:id="49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PrChange w:id="50" w:author="Karimova, Shabnam" w:date="2019-03-14T06:55:00Z">
              <w:tcPr>
                <w:tcW w:w="347" w:type="dxa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PrChange w:id="51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tcPrChange w:id="52" w:author="Karimova, Shabnam" w:date="2019-03-14T06:55:00Z">
              <w:tcPr>
                <w:tcW w:w="290" w:type="dxa"/>
                <w:tcBorders>
                  <w:left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53" w:author="Karimova, Shabnam" w:date="2019-03-14T06:55:00Z">
              <w:tcPr>
                <w:tcW w:w="290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54" w:author="Karimova, Shabnam" w:date="2019-03-14T06:55:00Z">
              <w:tcPr>
                <w:tcW w:w="337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55" w:author="Karimova, Shabnam" w:date="2019-03-14T06:55:00Z">
              <w:tcPr>
                <w:tcW w:w="336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55230A02" wp14:editId="3C43C7D1">
                  <wp:extent cx="160867" cy="132010"/>
                  <wp:effectExtent l="0" t="0" r="0" b="1905"/>
                  <wp:docPr id="13" name="Picture 13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56" w:author="Karimova, Shabnam" w:date="2019-03-14T06:55:00Z">
              <w:tcPr>
                <w:tcW w:w="336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57" w:author="Karimova, Shabnam" w:date="2019-03-14T06:55:00Z">
              <w:tcPr>
                <w:tcW w:w="336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58" w:author="Karimova, Shabnam" w:date="2019-03-14T06:55:00Z">
              <w:tcPr>
                <w:tcW w:w="337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tcPrChange w:id="59" w:author="Karimova, Shabnam" w:date="2019-03-14T06:55:00Z">
              <w:tcPr>
                <w:tcW w:w="337" w:type="dxa"/>
                <w:tcBorders>
                  <w:left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60" w:author="Karimova, Shabnam" w:date="2019-03-14T06:55:00Z">
              <w:tcPr>
                <w:tcW w:w="336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61" w:author="Karimova, Shabnam" w:date="2019-03-14T06:55:00Z">
              <w:tcPr>
                <w:tcW w:w="337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0532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53224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62" w:author="Karimova, Shabnam" w:date="2019-03-14T06:55:00Z">
              <w:tcPr>
                <w:tcW w:w="337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0F5575A5" wp14:editId="5C8EF0D0">
                  <wp:extent cx="160867" cy="132010"/>
                  <wp:effectExtent l="0" t="0" r="0" b="1905"/>
                  <wp:docPr id="9" name="Picture 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63" w:author="Karimova, Shabnam" w:date="2019-03-14T06:55:00Z">
              <w:tcPr>
                <w:tcW w:w="336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64" w:author="Karimova, Shabnam" w:date="2019-03-14T06:55:00Z">
              <w:tcPr>
                <w:tcW w:w="341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65" w:author="Karimova, Shabnam" w:date="2019-03-14T06:55:00Z">
              <w:tcPr>
                <w:tcW w:w="341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tcPrChange w:id="66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67" w:author="Karimova, Shabnam" w:date="2019-03-14T06:55:00Z">
              <w:tcPr>
                <w:tcW w:w="340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293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68" w:author="Karimova, Shabnam" w:date="2019-03-14T06:55:00Z">
              <w:tcPr>
                <w:tcW w:w="293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69" w:author="Karimova, Shabnam" w:date="2019-03-14T06:55:00Z">
              <w:tcPr>
                <w:tcW w:w="385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72B94C67" wp14:editId="49B4FA63">
                  <wp:extent cx="160867" cy="132010"/>
                  <wp:effectExtent l="0" t="0" r="0" b="1905"/>
                  <wp:docPr id="10" name="Picture 10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70" w:author="Karimova, Shabnam" w:date="2019-03-14T06:55:00Z">
              <w:tcPr>
                <w:tcW w:w="339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71" w:author="Karimova, Shabnam" w:date="2019-03-14T06:55:00Z">
              <w:tcPr>
                <w:tcW w:w="338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72" w:author="Karimova, Shabnam" w:date="2019-03-14T06:55:00Z">
              <w:tcPr>
                <w:tcW w:w="342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tcPrChange w:id="73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74" w:author="Karimova, Shabnam" w:date="2019-03-14T06:55:00Z">
              <w:tcPr>
                <w:tcW w:w="341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75" w:author="Karimova, Shabnam" w:date="2019-03-14T06:55:00Z">
              <w:tcPr>
                <w:tcW w:w="341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211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76" w:author="Karimova, Shabnam" w:date="2019-03-14T06:55:00Z">
              <w:tcPr>
                <w:tcW w:w="341" w:type="dxa"/>
                <w:gridSpan w:val="2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3EF68241" wp14:editId="11EFCCBC">
                  <wp:extent cx="160867" cy="132010"/>
                  <wp:effectExtent l="0" t="0" r="0" b="1905"/>
                  <wp:docPr id="11" name="Picture 1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77" w:author="Karimova, Shabnam" w:date="2019-03-14T06:55:00Z">
              <w:tcPr>
                <w:tcW w:w="341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78" w:author="Karimova, Shabnam" w:date="2019-03-14T06:55:00Z">
              <w:tcPr>
                <w:tcW w:w="341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79" w:author="Karimova, Shabnam" w:date="2019-03-14T06:55:00Z">
              <w:tcPr>
                <w:tcW w:w="341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</w:tr>
      <w:tr w:rsidR="0017113B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80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81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82" w:author="Karimova, Shabnam" w:date="2019-03-14T06:55:00Z">
              <w:tcPr>
                <w:tcW w:w="3188" w:type="dxa"/>
                <w:gridSpan w:val="2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4E75EF" w:rsidRDefault="00A601C5" w:rsidP="000E545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B669A">
              <w:rPr>
                <w:b/>
                <w:sz w:val="16"/>
                <w:szCs w:val="16"/>
              </w:rPr>
              <w:t>PLEN/13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83" w:author="Karimova, Shabnam" w:date="2019-03-14T06:55:00Z">
              <w:tcPr>
                <w:tcW w:w="215" w:type="dxa"/>
                <w:tcBorders>
                  <w:top w:val="single" w:sz="8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84" w:author="Karimova, Shabnam" w:date="2019-03-14T06:55:00Z">
              <w:tcPr>
                <w:tcW w:w="283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85" w:author="Karimova, Shabnam" w:date="2019-03-14T06:55:00Z">
              <w:tcPr>
                <w:tcW w:w="284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86" w:author="Karimova, Shabnam" w:date="2019-03-14T06:55:00Z">
              <w:tcPr>
                <w:tcW w:w="425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87" w:author="Karimova, Shabnam" w:date="2019-03-14T06:55:00Z">
              <w:tcPr>
                <w:tcW w:w="283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88" w:author="Karimova, Shabnam" w:date="2019-03-14T06:55:00Z">
              <w:tcPr>
                <w:tcW w:w="347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89" w:author="Karimova, Shabnam" w:date="2019-03-14T06:55:00Z">
              <w:tcPr>
                <w:tcW w:w="425" w:type="dxa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90" w:author="Karimova, Shabnam" w:date="2019-03-14T06:55:00Z">
              <w:tcPr>
                <w:tcW w:w="290" w:type="dxa"/>
                <w:tcBorders>
                  <w:top w:val="single" w:sz="8" w:space="0" w:color="auto"/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  <w:r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2</w:t>
            </w: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91" w:author="Karimova, Shabnam" w:date="2019-03-14T06:55:00Z">
              <w:tcPr>
                <w:tcW w:w="290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92" w:author="Karimova, Shabnam" w:date="2019-03-14T06:55:00Z">
              <w:tcPr>
                <w:tcW w:w="337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93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94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95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96" w:author="Karimova, Shabnam" w:date="2019-03-14T06:55:00Z">
              <w:tcPr>
                <w:tcW w:w="337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97" w:author="Karimova, Shabnam" w:date="2019-03-14T06:55:00Z">
              <w:tcPr>
                <w:tcW w:w="337" w:type="dxa"/>
                <w:tcBorders>
                  <w:top w:val="single" w:sz="8" w:space="0" w:color="auto"/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98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99" w:author="Karimova, Shabnam" w:date="2019-03-14T06:55:00Z">
              <w:tcPr>
                <w:tcW w:w="337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00" w:author="Karimova, Shabnam" w:date="2019-03-14T06:55:00Z">
              <w:tcPr>
                <w:tcW w:w="337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01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02" w:author="Karimova, Shabnam" w:date="2019-03-14T06:55:00Z">
              <w:tcPr>
                <w:tcW w:w="34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103" w:author="Karimova, Shabnam" w:date="2019-03-14T06:55:00Z">
              <w:tcPr>
                <w:tcW w:w="341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104" w:author="Karimova, Shabnam" w:date="2019-03-14T06:55:00Z">
              <w:tcPr>
                <w:tcW w:w="341" w:type="dxa"/>
                <w:tcBorders>
                  <w:top w:val="single" w:sz="8" w:space="0" w:color="auto"/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05" w:author="Karimova, Shabnam" w:date="2019-03-14T06:55:00Z">
              <w:tcPr>
                <w:tcW w:w="340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06" w:author="Karimova, Shabnam" w:date="2019-03-14T06:55:00Z">
              <w:tcPr>
                <w:tcW w:w="293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07" w:author="Karimova, Shabnam" w:date="2019-03-14T06:55:00Z">
              <w:tcPr>
                <w:tcW w:w="385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08" w:author="Karimova, Shabnam" w:date="2019-03-14T06:55:00Z">
              <w:tcPr>
                <w:tcW w:w="339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09" w:author="Karimova, Shabnam" w:date="2019-03-14T06:55:00Z">
              <w:tcPr>
                <w:tcW w:w="338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110" w:author="Karimova, Shabnam" w:date="2019-03-14T06:55:00Z">
              <w:tcPr>
                <w:tcW w:w="342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111" w:author="Karimova, Shabnam" w:date="2019-03-14T06:55:00Z">
              <w:tcPr>
                <w:tcW w:w="341" w:type="dxa"/>
                <w:tcBorders>
                  <w:top w:val="single" w:sz="8" w:space="0" w:color="auto"/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17113B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  <w:ins w:id="112" w:author="Karimova, Shabnam" w:date="2019-03-14T06:54:00Z">
              <w:r w:rsidRPr="00812B27">
                <w:rPr>
                  <w:rFonts w:eastAsia="Times New Roman"/>
                  <w:b/>
                  <w:bCs/>
                  <w:sz w:val="28"/>
                  <w:szCs w:val="28"/>
                  <w:lang w:eastAsia="en-US"/>
                </w:rPr>
                <w:sym w:font="Webdings" w:char="F0B9"/>
              </w:r>
              <w:r w:rsidRPr="0017113B">
                <w:rPr>
                  <w:rFonts w:eastAsia="Times New Roman"/>
                  <w:b/>
                  <w:bCs/>
                  <w:sz w:val="28"/>
                  <w:szCs w:val="28"/>
                  <w:vertAlign w:val="superscript"/>
                  <w:lang w:eastAsia="en-US"/>
                </w:rPr>
                <w:t>3</w:t>
              </w:r>
            </w:ins>
          </w:p>
        </w:tc>
        <w:tc>
          <w:tcPr>
            <w:tcW w:w="284" w:type="dxa"/>
            <w:tcBorders>
              <w:top w:val="single" w:sz="8" w:space="0" w:color="auto"/>
            </w:tcBorders>
            <w:shd w:val="clear" w:color="auto" w:fill="D9D9D9" w:themeFill="background1" w:themeFillShade="D9"/>
            <w:tcPrChange w:id="113" w:author="Karimova, Shabnam" w:date="2019-03-14T06:55:00Z">
              <w:tcPr>
                <w:tcW w:w="34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Default="00A601C5" w:rsidP="000E545B">
            <w:r w:rsidRPr="00812B2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283" w:type="dxa"/>
            <w:tcBorders>
              <w:top w:val="single" w:sz="8" w:space="0" w:color="auto"/>
            </w:tcBorders>
            <w:shd w:val="clear" w:color="auto" w:fill="D9D9D9" w:themeFill="background1" w:themeFillShade="D9"/>
            <w:tcPrChange w:id="114" w:author="Karimova, Shabnam" w:date="2019-03-14T06:55:00Z">
              <w:tcPr>
                <w:tcW w:w="471" w:type="dxa"/>
                <w:gridSpan w:val="2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Default="00A601C5" w:rsidP="000E545B">
            <w:r w:rsidRPr="00812B2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211" w:type="dxa"/>
            <w:tcBorders>
              <w:top w:val="single" w:sz="8" w:space="0" w:color="auto"/>
            </w:tcBorders>
            <w:shd w:val="clear" w:color="auto" w:fill="D9D9D9" w:themeFill="background1" w:themeFillShade="D9"/>
            <w:tcPrChange w:id="115" w:author="Karimova, Shabnam" w:date="2019-03-14T06:55:00Z">
              <w:tcPr>
                <w:tcW w:w="21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Default="00A601C5" w:rsidP="000E545B"/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tcPrChange w:id="116" w:author="Karimova, Shabnam" w:date="2019-03-14T06:55:00Z">
              <w:tcPr>
                <w:tcW w:w="34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Default="00A601C5" w:rsidP="000E545B">
            <w:r w:rsidRPr="00812B2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tcPrChange w:id="117" w:author="Karimova, Shabnam" w:date="2019-03-14T06:55:00Z">
              <w:tcPr>
                <w:tcW w:w="34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Default="00A601C5" w:rsidP="000E545B">
            <w:r w:rsidRPr="00812B2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118" w:author="Karimova, Shabnam" w:date="2019-03-14T06:55:00Z">
              <w:tcPr>
                <w:tcW w:w="341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17113B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19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120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121" w:author="Karimova, Shabnam" w:date="2019-03-14T06:55:00Z">
              <w:tcPr>
                <w:tcW w:w="3188" w:type="dxa"/>
                <w:gridSpan w:val="2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4E75EF" w:rsidRDefault="00A601C5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22" w:author="Karimova, Shabnam" w:date="2019-03-14T06:55:00Z">
              <w:tcPr>
                <w:tcW w:w="215" w:type="dxa"/>
                <w:tcBorders>
                  <w:top w:val="single" w:sz="8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23" w:author="Karimova, Shabnam" w:date="2019-03-14T06:55:00Z">
              <w:tcPr>
                <w:tcW w:w="283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24" w:author="Karimova, Shabnam" w:date="2019-03-14T06:55:00Z">
              <w:tcPr>
                <w:tcW w:w="284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25" w:author="Karimova, Shabnam" w:date="2019-03-14T06:55:00Z">
              <w:tcPr>
                <w:tcW w:w="425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26" w:author="Karimova, Shabnam" w:date="2019-03-14T06:55:00Z">
              <w:tcPr>
                <w:tcW w:w="283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27" w:author="Karimova, Shabnam" w:date="2019-03-14T06:55:00Z">
              <w:tcPr>
                <w:tcW w:w="347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128" w:author="Karimova, Shabnam" w:date="2019-03-14T06:55:00Z">
              <w:tcPr>
                <w:tcW w:w="425" w:type="dxa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129" w:author="Karimova, Shabnam" w:date="2019-03-14T06:55:00Z">
              <w:tcPr>
                <w:tcW w:w="290" w:type="dxa"/>
                <w:tcBorders>
                  <w:top w:val="single" w:sz="8" w:space="0" w:color="auto"/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30" w:author="Karimova, Shabnam" w:date="2019-03-14T06:55:00Z">
              <w:tcPr>
                <w:tcW w:w="290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31" w:author="Karimova, Shabnam" w:date="2019-03-14T06:55:00Z">
              <w:tcPr>
                <w:tcW w:w="337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32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33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34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135" w:author="Karimova, Shabnam" w:date="2019-03-14T06:55:00Z">
              <w:tcPr>
                <w:tcW w:w="337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136" w:author="Karimova, Shabnam" w:date="2019-03-14T06:55:00Z">
              <w:tcPr>
                <w:tcW w:w="337" w:type="dxa"/>
                <w:tcBorders>
                  <w:top w:val="single" w:sz="8" w:space="0" w:color="auto"/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37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38" w:author="Karimova, Shabnam" w:date="2019-03-14T06:55:00Z">
              <w:tcPr>
                <w:tcW w:w="337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39" w:author="Karimova, Shabnam" w:date="2019-03-14T06:55:00Z">
              <w:tcPr>
                <w:tcW w:w="337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40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41" w:author="Karimova, Shabnam" w:date="2019-03-14T06:55:00Z">
              <w:tcPr>
                <w:tcW w:w="34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142" w:author="Karimova, Shabnam" w:date="2019-03-14T06:55:00Z">
              <w:tcPr>
                <w:tcW w:w="341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143" w:author="Karimova, Shabnam" w:date="2019-03-14T06:55:00Z">
              <w:tcPr>
                <w:tcW w:w="341" w:type="dxa"/>
                <w:tcBorders>
                  <w:top w:val="single" w:sz="8" w:space="0" w:color="auto"/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44" w:author="Karimova, Shabnam" w:date="2019-03-14T06:55:00Z">
              <w:tcPr>
                <w:tcW w:w="340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45" w:author="Karimova, Shabnam" w:date="2019-03-14T06:55:00Z">
              <w:tcPr>
                <w:tcW w:w="293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46" w:author="Karimova, Shabnam" w:date="2019-03-14T06:55:00Z">
              <w:tcPr>
                <w:tcW w:w="385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47" w:author="Karimova, Shabnam" w:date="2019-03-14T06:55:00Z">
              <w:tcPr>
                <w:tcW w:w="339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48" w:author="Karimova, Shabnam" w:date="2019-03-14T06:55:00Z">
              <w:tcPr>
                <w:tcW w:w="338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149" w:author="Karimova, Shabnam" w:date="2019-03-14T06:55:00Z">
              <w:tcPr>
                <w:tcW w:w="342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150" w:author="Karimova, Shabnam" w:date="2019-03-14T06:55:00Z">
              <w:tcPr>
                <w:tcW w:w="341" w:type="dxa"/>
                <w:tcBorders>
                  <w:top w:val="single" w:sz="8" w:space="0" w:color="auto"/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51" w:author="Karimova, Shabnam" w:date="2019-03-14T06:55:00Z">
              <w:tcPr>
                <w:tcW w:w="34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52" w:author="Karimova, Shabnam" w:date="2019-03-14T06:55:00Z">
              <w:tcPr>
                <w:tcW w:w="471" w:type="dxa"/>
                <w:gridSpan w:val="2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53" w:author="Karimova, Shabnam" w:date="2019-03-14T06:55:00Z">
              <w:tcPr>
                <w:tcW w:w="21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54" w:author="Karimova, Shabnam" w:date="2019-03-14T06:55:00Z">
              <w:tcPr>
                <w:tcW w:w="34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155" w:author="Karimova, Shabnam" w:date="2019-03-14T06:55:00Z">
              <w:tcPr>
                <w:tcW w:w="34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156" w:author="Karimova, Shabnam" w:date="2019-03-14T06:55:00Z">
              <w:tcPr>
                <w:tcW w:w="341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601C5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57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158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tcPrChange w:id="159" w:author="Karimova, Shabnam" w:date="2019-03-14T06:55:00Z">
              <w:tcPr>
                <w:tcW w:w="3188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</w:tcPrChange>
          </w:tcPr>
          <w:p w:rsidR="00A601C5" w:rsidRPr="004E75EF" w:rsidRDefault="00A601C5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60" w:author="Karimova, Shabnam" w:date="2019-03-14T06:55:00Z">
              <w:tcPr>
                <w:tcW w:w="215" w:type="dxa"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61" w:author="Karimova, Shabnam" w:date="2019-03-14T06:55:00Z">
              <w:tcPr>
                <w:tcW w:w="28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62" w:author="Karimova, Shabnam" w:date="2019-03-14T06:55:00Z">
              <w:tcPr>
                <w:tcW w:w="2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63" w:author="Karimova, Shabnam" w:date="2019-03-14T06:55:00Z"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64" w:author="Karimova, Shabnam" w:date="2019-03-14T06:55:00Z">
              <w:tcPr>
                <w:tcW w:w="28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65" w:author="Karimova, Shabnam" w:date="2019-03-14T06:55:00Z">
              <w:tcPr>
                <w:tcW w:w="3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166" w:author="Karimova, Shabnam" w:date="2019-03-14T06:55:00Z">
              <w:tcPr>
                <w:tcW w:w="425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167" w:author="Karimova, Shabnam" w:date="2019-03-14T06:55:00Z">
              <w:tcPr>
                <w:tcW w:w="290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  <w:tcPrChange w:id="168" w:author="Karimova, Shabnam" w:date="2019-03-14T06:55:00Z">
              <w:tcPr>
                <w:tcW w:w="290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  <w:tcPrChange w:id="169" w:author="Karimova, Shabnam" w:date="2019-03-14T06:55:00Z">
              <w:tcPr>
                <w:tcW w:w="337" w:type="dxa"/>
                <w:vAlign w:val="center"/>
              </w:tcPr>
            </w:tcPrChange>
          </w:tcPr>
          <w:p w:rsidR="00F26C27" w:rsidRPr="00ED2303" w:rsidRDefault="00A601C5" w:rsidP="00F26C27">
            <w:pPr>
              <w:spacing w:before="40" w:after="40"/>
              <w:jc w:val="center"/>
              <w:rPr>
                <w:sz w:val="16"/>
                <w:szCs w:val="16"/>
              </w:rPr>
            </w:pPr>
            <w:del w:id="170" w:author="Karimova, Shabnam" w:date="2019-03-07T16:04:00Z">
              <w:r w:rsidRPr="00ED2303" w:rsidDel="00F26C27">
                <w:rPr>
                  <w:sz w:val="16"/>
                  <w:szCs w:val="16"/>
                </w:rPr>
                <w:delText>x</w:delText>
              </w:r>
            </w:del>
          </w:p>
        </w:tc>
        <w:tc>
          <w:tcPr>
            <w:tcW w:w="336" w:type="dxa"/>
            <w:shd w:val="clear" w:color="auto" w:fill="D9D9D9" w:themeFill="background1" w:themeFillShade="D9"/>
            <w:vAlign w:val="center"/>
            <w:tcPrChange w:id="171" w:author="Karimova, Shabnam" w:date="2019-03-14T06:55:00Z">
              <w:tcPr>
                <w:tcW w:w="336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172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auto"/>
            <w:vAlign w:val="center"/>
            <w:tcPrChange w:id="173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174" w:author="Karimova, Shabnam" w:date="2019-03-14T06:55:00Z">
              <w:tcPr>
                <w:tcW w:w="337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175" w:author="Karimova, Shabnam" w:date="2019-03-14T06:55:00Z">
              <w:tcPr>
                <w:tcW w:w="337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  <w:tcPrChange w:id="176" w:author="Karimova, Shabnam" w:date="2019-03-14T06:55:00Z">
              <w:tcPr>
                <w:tcW w:w="336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FFFFFF" w:themeFill="background1"/>
            <w:vAlign w:val="center"/>
            <w:tcPrChange w:id="177" w:author="Karimova, Shabnam" w:date="2019-03-14T06:55:00Z">
              <w:tcPr>
                <w:tcW w:w="337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  <w:tcPrChange w:id="178" w:author="Karimova, Shabnam" w:date="2019-03-14T06:55:00Z">
              <w:tcPr>
                <w:tcW w:w="337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179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  <w:tcPrChange w:id="180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181" w:author="Karimova, Shabnam" w:date="2019-03-14T06:55:00Z">
              <w:tcPr>
                <w:tcW w:w="341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182" w:author="Karimova, Shabnam" w:date="2019-03-14T06:55:00Z">
              <w:tcPr>
                <w:tcW w:w="341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  <w:tcPrChange w:id="183" w:author="Karimova, Shabnam" w:date="2019-03-14T06:55:00Z">
              <w:tcPr>
                <w:tcW w:w="340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vAlign w:val="center"/>
            <w:tcPrChange w:id="184" w:author="Karimova, Shabnam" w:date="2019-03-14T06:55:00Z">
              <w:tcPr>
                <w:tcW w:w="293" w:type="dxa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  <w:tcPrChange w:id="185" w:author="Karimova, Shabnam" w:date="2019-03-14T06:55:00Z">
              <w:tcPr>
                <w:tcW w:w="385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  <w:tcPrChange w:id="186" w:author="Karimova, Shabnam" w:date="2019-03-14T06:55:00Z">
              <w:tcPr>
                <w:tcW w:w="339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  <w:tcPrChange w:id="187" w:author="Karimova, Shabnam" w:date="2019-03-14T06:55:00Z">
              <w:tcPr>
                <w:tcW w:w="338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188" w:author="Karimova, Shabnam" w:date="2019-03-14T06:55:00Z">
              <w:tcPr>
                <w:tcW w:w="342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189" w:author="Karimova, Shabnam" w:date="2019-03-14T06:55:00Z">
              <w:tcPr>
                <w:tcW w:w="341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  <w:tcPrChange w:id="190" w:author="Karimova, Shabnam" w:date="2019-03-14T06:55:00Z">
              <w:tcPr>
                <w:tcW w:w="341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  <w:tcPrChange w:id="191" w:author="Karimova, Shabnam" w:date="2019-03-14T06:55:00Z">
              <w:tcPr>
                <w:tcW w:w="341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dxa"/>
            <w:shd w:val="clear" w:color="auto" w:fill="D9D9D9" w:themeFill="background1" w:themeFillShade="D9"/>
            <w:vAlign w:val="center"/>
            <w:tcPrChange w:id="192" w:author="Karimova, Shabnam" w:date="2019-03-14T06:55:00Z">
              <w:tcPr>
                <w:tcW w:w="341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  <w:tcPrChange w:id="193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  <w:tcPrChange w:id="194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195" w:author="Karimova, Shabnam" w:date="2019-03-14T06:55:00Z">
              <w:tcPr>
                <w:tcW w:w="341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601C5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96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197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tcPrChange w:id="198" w:author="Karimova, Shabnam" w:date="2019-03-14T06:55:00Z">
              <w:tcPr>
                <w:tcW w:w="3188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99" w:author="Karimova, Shabnam" w:date="2019-03-14T06:55:00Z">
              <w:tcPr>
                <w:tcW w:w="215" w:type="dxa"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00" w:author="Karimova, Shabnam" w:date="2019-03-14T06:55:00Z">
              <w:tcPr>
                <w:tcW w:w="28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01" w:author="Karimova, Shabnam" w:date="2019-03-14T06:55:00Z">
              <w:tcPr>
                <w:tcW w:w="2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02" w:author="Karimova, Shabnam" w:date="2019-03-14T06:55:00Z"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03" w:author="Karimova, Shabnam" w:date="2019-03-14T06:55:00Z">
              <w:tcPr>
                <w:tcW w:w="28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04" w:author="Karimova, Shabnam" w:date="2019-03-14T06:55:00Z">
              <w:tcPr>
                <w:tcW w:w="3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205" w:author="Karimova, Shabnam" w:date="2019-03-14T06:55:00Z">
              <w:tcPr>
                <w:tcW w:w="425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206" w:author="Karimova, Shabnam" w:date="2019-03-14T06:55:00Z">
              <w:tcPr>
                <w:tcW w:w="290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  <w:tcPrChange w:id="207" w:author="Karimova, Shabnam" w:date="2019-03-14T06:55:00Z">
              <w:tcPr>
                <w:tcW w:w="290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  <w:tcPrChange w:id="208" w:author="Karimova, Shabnam" w:date="2019-03-14T06:55:00Z">
              <w:tcPr>
                <w:tcW w:w="337" w:type="dxa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  <w:tcPrChange w:id="209" w:author="Karimova, Shabnam" w:date="2019-03-14T06:55:00Z">
              <w:tcPr>
                <w:tcW w:w="336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210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211" w:author="Karimova, Shabnam" w:date="2019-03-10T13:32:00Z">
              <w:r w:rsidRPr="00ED2303" w:rsidDel="009F3018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  <w:ins w:id="212" w:author="Karimova, Shabnam" w:date="2019-03-10T13:32:00Z">
              <w:r w:rsidR="009F3018">
                <w:rPr>
                  <w:color w:val="000000" w:themeColor="text1"/>
                  <w:sz w:val="16"/>
                  <w:szCs w:val="16"/>
                </w:rPr>
                <w:t>R</w:t>
              </w:r>
              <w:r w:rsidR="009F3018" w:rsidRPr="002D13CC">
                <w:rPr>
                  <w:color w:val="000000" w:themeColor="text1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336" w:type="dxa"/>
            <w:shd w:val="clear" w:color="auto" w:fill="auto"/>
            <w:vAlign w:val="center"/>
            <w:tcPrChange w:id="213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214" w:author="Karimova, Shabnam" w:date="2019-03-10T13:32:00Z">
              <w:r w:rsidRPr="00ED2303" w:rsidDel="009F3018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  <w:ins w:id="215" w:author="Karimova, Shabnam" w:date="2019-03-10T13:32:00Z">
              <w:r w:rsidR="009F3018"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216" w:author="Karimova, Shabnam" w:date="2019-03-14T06:55:00Z">
              <w:tcPr>
                <w:tcW w:w="337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217" w:author="Karimova, Shabnam" w:date="2019-03-14T06:55:00Z">
              <w:tcPr>
                <w:tcW w:w="337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  <w:tcPrChange w:id="218" w:author="Karimova, Shabnam" w:date="2019-03-14T06:55:00Z">
              <w:tcPr>
                <w:tcW w:w="336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  <w:tcPrChange w:id="219" w:author="Karimova, Shabnam" w:date="2019-03-14T06:55:00Z">
              <w:tcPr>
                <w:tcW w:w="337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  <w:tcPrChange w:id="220" w:author="Karimova, Shabnam" w:date="2019-03-14T06:55:00Z">
              <w:tcPr>
                <w:tcW w:w="337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221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146612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222" w:author="Kurakova, Tatiana" w:date="2019-03-01T18:34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1" w:type="dxa"/>
            <w:shd w:val="clear" w:color="auto" w:fill="auto"/>
            <w:vAlign w:val="center"/>
            <w:tcPrChange w:id="223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146612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224" w:author="Kurakova, Tatiana" w:date="2019-03-01T18:34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225" w:author="Karimova, Shabnam" w:date="2019-03-14T06:55:00Z">
              <w:tcPr>
                <w:tcW w:w="341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226" w:author="Karimova, Shabnam" w:date="2019-03-14T06:55:00Z">
              <w:tcPr>
                <w:tcW w:w="341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  <w:tcPrChange w:id="227" w:author="Karimova, Shabnam" w:date="2019-03-14T06:55:00Z">
              <w:tcPr>
                <w:tcW w:w="340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  <w:tcPrChange w:id="228" w:author="Karimova, Shabnam" w:date="2019-03-14T06:55:00Z">
              <w:tcPr>
                <w:tcW w:w="293" w:type="dxa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  <w:tcPrChange w:id="229" w:author="Karimova, Shabnam" w:date="2019-03-14T06:55:00Z">
              <w:tcPr>
                <w:tcW w:w="385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  <w:tcPrChange w:id="230" w:author="Karimova, Shabnam" w:date="2019-03-14T06:55:00Z">
              <w:tcPr>
                <w:tcW w:w="339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  <w:tcPrChange w:id="231" w:author="Karimova, Shabnam" w:date="2019-03-14T06:55:00Z">
              <w:tcPr>
                <w:tcW w:w="338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232" w:author="Karimova, Shabnam" w:date="2019-03-14T06:55:00Z">
              <w:tcPr>
                <w:tcW w:w="342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233" w:author="Karimova, Shabnam" w:date="2019-03-14T06:55:00Z">
              <w:tcPr>
                <w:tcW w:w="341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  <w:tcPrChange w:id="234" w:author="Karimova, Shabnam" w:date="2019-03-14T06:55:00Z">
              <w:tcPr>
                <w:tcW w:w="341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  <w:tcPrChange w:id="235" w:author="Karimova, Shabnam" w:date="2019-03-14T06:55:00Z">
              <w:tcPr>
                <w:tcW w:w="341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1" w:type="dxa"/>
            <w:shd w:val="clear" w:color="auto" w:fill="D9D9D9" w:themeFill="background1" w:themeFillShade="D9"/>
            <w:vAlign w:val="center"/>
            <w:tcPrChange w:id="236" w:author="Karimova, Shabnam" w:date="2019-03-14T06:55:00Z">
              <w:tcPr>
                <w:tcW w:w="341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  <w:tcPrChange w:id="237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  <w:tcPrChange w:id="238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239" w:author="Karimova, Shabnam" w:date="2019-03-14T06:55:00Z">
              <w:tcPr>
                <w:tcW w:w="341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40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241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tcPrChange w:id="242" w:author="Karimova, Shabnam" w:date="2019-03-14T06:55:00Z">
              <w:tcPr>
                <w:tcW w:w="3188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Q5/13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43" w:author="Karimova, Shabnam" w:date="2019-03-14T06:55:00Z">
              <w:tcPr>
                <w:tcW w:w="215" w:type="dxa"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44" w:author="Karimova, Shabnam" w:date="2019-03-14T06:55:00Z">
              <w:tcPr>
                <w:tcW w:w="28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45" w:author="Karimova, Shabnam" w:date="2019-03-14T06:55:00Z">
              <w:tcPr>
                <w:tcW w:w="2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46" w:author="Karimova, Shabnam" w:date="2019-03-14T06:55:00Z"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47" w:author="Karimova, Shabnam" w:date="2019-03-14T06:55:00Z">
              <w:tcPr>
                <w:tcW w:w="28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48" w:author="Karimova, Shabnam" w:date="2019-03-14T06:55:00Z">
              <w:tcPr>
                <w:tcW w:w="3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249" w:author="Karimova, Shabnam" w:date="2019-03-14T06:55:00Z">
              <w:tcPr>
                <w:tcW w:w="425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250" w:author="Karimova, Shabnam" w:date="2019-03-14T06:55:00Z">
              <w:tcPr>
                <w:tcW w:w="290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  <w:tcPrChange w:id="251" w:author="Karimova, Shabnam" w:date="2019-03-14T06:55:00Z">
              <w:tcPr>
                <w:tcW w:w="290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  <w:tcPrChange w:id="252" w:author="Karimova, Shabnam" w:date="2019-03-14T06:55:00Z">
              <w:tcPr>
                <w:tcW w:w="337" w:type="dxa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  <w:tcPrChange w:id="253" w:author="Karimova, Shabnam" w:date="2019-03-14T06:55:00Z">
              <w:tcPr>
                <w:tcW w:w="336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254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  <w:tcPrChange w:id="255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256" w:author="Karimova, Shabnam" w:date="2019-03-14T06:55:00Z">
              <w:tcPr>
                <w:tcW w:w="337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257" w:author="Karimova, Shabnam" w:date="2019-03-14T06:55:00Z">
              <w:tcPr>
                <w:tcW w:w="337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  <w:tcPrChange w:id="258" w:author="Karimova, Shabnam" w:date="2019-03-14T06:55:00Z">
              <w:tcPr>
                <w:tcW w:w="336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  <w:tcPrChange w:id="259" w:author="Karimova, Shabnam" w:date="2019-03-14T06:55:00Z">
              <w:tcPr>
                <w:tcW w:w="337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  <w:tcPrChange w:id="260" w:author="Karimova, Shabnam" w:date="2019-03-14T06:55:00Z">
              <w:tcPr>
                <w:tcW w:w="337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261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  <w:tcPrChange w:id="262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263" w:author="Karimova, Shabnam" w:date="2019-03-14T06:55:00Z">
              <w:tcPr>
                <w:tcW w:w="341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264" w:author="Karimova, Shabnam" w:date="2019-03-14T06:55:00Z">
              <w:tcPr>
                <w:tcW w:w="341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  <w:tcPrChange w:id="265" w:author="Karimova, Shabnam" w:date="2019-03-14T06:55:00Z">
              <w:tcPr>
                <w:tcW w:w="340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  <w:tcPrChange w:id="266" w:author="Karimova, Shabnam" w:date="2019-03-14T06:55:00Z">
              <w:tcPr>
                <w:tcW w:w="293" w:type="dxa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  <w:tcPrChange w:id="267" w:author="Karimova, Shabnam" w:date="2019-03-14T06:55:00Z">
              <w:tcPr>
                <w:tcW w:w="385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  <w:tcPrChange w:id="268" w:author="Karimova, Shabnam" w:date="2019-03-14T06:55:00Z">
              <w:tcPr>
                <w:tcW w:w="339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  <w:tcPrChange w:id="269" w:author="Karimova, Shabnam" w:date="2019-03-14T06:55:00Z">
              <w:tcPr>
                <w:tcW w:w="338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270" w:author="Karimova, Shabnam" w:date="2019-03-14T06:55:00Z">
              <w:tcPr>
                <w:tcW w:w="342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271" w:author="Karimova, Shabnam" w:date="2019-03-14T06:55:00Z">
              <w:tcPr>
                <w:tcW w:w="341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  <w:tcPrChange w:id="272" w:author="Karimova, Shabnam" w:date="2019-03-14T06:55:00Z">
              <w:tcPr>
                <w:tcW w:w="341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  <w:tcPrChange w:id="273" w:author="Karimova, Shabnam" w:date="2019-03-14T06:55:00Z">
              <w:tcPr>
                <w:tcW w:w="341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1" w:type="dxa"/>
            <w:shd w:val="clear" w:color="auto" w:fill="D9D9D9" w:themeFill="background1" w:themeFillShade="D9"/>
            <w:vAlign w:val="center"/>
            <w:tcPrChange w:id="274" w:author="Karimova, Shabnam" w:date="2019-03-14T06:55:00Z">
              <w:tcPr>
                <w:tcW w:w="341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  <w:tcPrChange w:id="275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  <w:tcPrChange w:id="276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277" w:author="Karimova, Shabnam" w:date="2019-03-14T06:55:00Z">
              <w:tcPr>
                <w:tcW w:w="341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78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279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tcPrChange w:id="280" w:author="Karimova, Shabnam" w:date="2019-03-14T06:55:00Z">
              <w:tcPr>
                <w:tcW w:w="3188" w:type="dxa"/>
                <w:gridSpan w:val="2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Q16/13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81" w:author="Karimova, Shabnam" w:date="2019-03-14T06:55:00Z">
              <w:tcPr>
                <w:tcW w:w="215" w:type="dxa"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82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83" w:author="Karimova, Shabnam" w:date="2019-03-14T06:55:00Z">
              <w:tcPr>
                <w:tcW w:w="28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84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85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86" w:author="Karimova, Shabnam" w:date="2019-03-14T06:55:00Z">
              <w:tcPr>
                <w:tcW w:w="34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287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288" w:author="Karimova, Shabnam" w:date="2019-03-14T06:55:00Z">
              <w:tcPr>
                <w:tcW w:w="290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289" w:author="Karimova, Shabnam" w:date="2019-03-14T06:55:00Z">
              <w:tcPr>
                <w:tcW w:w="2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  <w:tcPrChange w:id="290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291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tcPrChange w:id="292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BA7FB6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293" w:author="Karimova, Shabnam" w:date="2019-03-11T06:09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294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BA7FB6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295" w:author="Karimova, Shabnam" w:date="2019-03-11T06:09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296" w:author="Karimova, Shabnam" w:date="2019-03-14T06:55:00Z">
              <w:tcPr>
                <w:tcW w:w="337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297" w:author="Karimova, Shabnam" w:date="2019-03-14T06:55:00Z">
              <w:tcPr>
                <w:tcW w:w="337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tcPrChange w:id="298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299" w:author="Karimova, Shabnam" w:date="2019-03-11T07:36:00Z">
              <w:r w:rsidRPr="00ED2303" w:rsidDel="006F1009">
                <w:rPr>
                  <w:rFonts w:ascii="Calibri" w:eastAsia="Calibri" w:hAnsi="Calibri"/>
                  <w:bCs/>
                  <w:color w:val="000000" w:themeColor="text1"/>
                  <w:sz w:val="16"/>
                  <w:szCs w:val="16"/>
                </w:rPr>
                <w:delText>x</w:delText>
              </w:r>
            </w:del>
            <w:ins w:id="300" w:author="Karimova, Shabnam" w:date="2019-03-11T07:36:00Z">
              <w:r w:rsidR="006F1009">
                <w:rPr>
                  <w:rFonts w:ascii="Calibri" w:eastAsia="Calibri" w:hAnsi="Calibri"/>
                  <w:bCs/>
                  <w:color w:val="000000" w:themeColor="text1"/>
                  <w:sz w:val="16"/>
                  <w:szCs w:val="16"/>
                </w:rPr>
                <w:t>R</w:t>
              </w:r>
            </w:ins>
            <w:ins w:id="301" w:author="Karimova, Shabnam" w:date="2019-03-11T15:21:00Z">
              <w:r w:rsidR="00B224AD" w:rsidRPr="00B224AD">
                <w:rPr>
                  <w:rFonts w:ascii="Calibri" w:eastAsia="Calibri" w:hAnsi="Calibri"/>
                  <w:bCs/>
                  <w:color w:val="000000" w:themeColor="text1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tcPrChange w:id="302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303" w:author="Karimova, Shabnam" w:date="2019-03-11T07:36:00Z">
              <w:r w:rsidRPr="00ED2303" w:rsidDel="006F1009">
                <w:rPr>
                  <w:rFonts w:ascii="Calibri" w:eastAsia="Calibri" w:hAnsi="Calibri"/>
                  <w:bCs/>
                  <w:color w:val="000000" w:themeColor="text1"/>
                  <w:sz w:val="16"/>
                  <w:szCs w:val="16"/>
                </w:rPr>
                <w:delText>x</w:delText>
              </w:r>
            </w:del>
            <w:ins w:id="304" w:author="Karimova, Shabnam" w:date="2019-03-11T07:36:00Z">
              <w:r w:rsidR="006F1009">
                <w:rPr>
                  <w:rFonts w:ascii="Calibri" w:eastAsia="Calibri" w:hAnsi="Calibri"/>
                  <w:bCs/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305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306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307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308" w:author="Karimova, Shabnam" w:date="2019-03-14T06:55:00Z">
              <w:tcPr>
                <w:tcW w:w="341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309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310" w:author="Karimova, Shabnam" w:date="2019-03-14T06:55:00Z">
              <w:tcPr>
                <w:tcW w:w="3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  <w:tcPrChange w:id="311" w:author="Karimova, Shabnam" w:date="2019-03-14T06:55:00Z">
              <w:tcPr>
                <w:tcW w:w="293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312" w:author="Karimova, Shabnam" w:date="2019-03-14T06:55:00Z">
              <w:tcPr>
                <w:tcW w:w="38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313" w:author="Karimova, Shabnam" w:date="2019-03-14T06:55:00Z">
              <w:tcPr>
                <w:tcW w:w="33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314" w:author="Karimova, Shabnam" w:date="2019-03-14T06:55:00Z">
              <w:tcPr>
                <w:tcW w:w="33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315" w:author="Karimova, Shabnam" w:date="2019-03-14T06:55:00Z">
              <w:tcPr>
                <w:tcW w:w="342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316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tcPrChange w:id="317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tcPrChange w:id="318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319" w:author="Karimova, Shabnam" w:date="2019-03-14T06:55:00Z">
              <w:tcPr>
                <w:tcW w:w="341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320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321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322" w:author="Karimova, Shabnam" w:date="2019-03-14T06:55:00Z">
              <w:tcPr>
                <w:tcW w:w="341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7113B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23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324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325" w:author="Karimova, Shabnam" w:date="2019-03-14T06:55:00Z">
              <w:tcPr>
                <w:tcW w:w="3188" w:type="dxa"/>
                <w:gridSpan w:val="2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 xml:space="preserve">WP2/13 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26" w:author="Karimova, Shabnam" w:date="2019-03-14T06:55:00Z">
              <w:tcPr>
                <w:tcW w:w="215" w:type="dxa"/>
                <w:tcBorders>
                  <w:top w:val="single" w:sz="8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27" w:author="Karimova, Shabnam" w:date="2019-03-14T06:55:00Z">
              <w:tcPr>
                <w:tcW w:w="283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28" w:author="Karimova, Shabnam" w:date="2019-03-14T06:55:00Z">
              <w:tcPr>
                <w:tcW w:w="284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29" w:author="Karimova, Shabnam" w:date="2019-03-14T06:55:00Z">
              <w:tcPr>
                <w:tcW w:w="425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30" w:author="Karimova, Shabnam" w:date="2019-03-14T06:55:00Z">
              <w:tcPr>
                <w:tcW w:w="283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31" w:author="Karimova, Shabnam" w:date="2019-03-14T06:55:00Z">
              <w:tcPr>
                <w:tcW w:w="347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332" w:author="Karimova, Shabnam" w:date="2019-03-14T06:55:00Z">
              <w:tcPr>
                <w:tcW w:w="425" w:type="dxa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333" w:author="Karimova, Shabnam" w:date="2019-03-14T06:55:00Z">
              <w:tcPr>
                <w:tcW w:w="290" w:type="dxa"/>
                <w:tcBorders>
                  <w:top w:val="single" w:sz="8" w:space="0" w:color="auto"/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34" w:author="Karimova, Shabnam" w:date="2019-03-14T06:55:00Z">
              <w:tcPr>
                <w:tcW w:w="290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35" w:author="Karimova, Shabnam" w:date="2019-03-14T06:55:00Z">
              <w:tcPr>
                <w:tcW w:w="337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36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37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38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339" w:author="Karimova, Shabnam" w:date="2019-03-14T06:55:00Z">
              <w:tcPr>
                <w:tcW w:w="337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340" w:author="Karimova, Shabnam" w:date="2019-03-14T06:55:00Z">
              <w:tcPr>
                <w:tcW w:w="337" w:type="dxa"/>
                <w:tcBorders>
                  <w:top w:val="single" w:sz="8" w:space="0" w:color="auto"/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41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42" w:author="Karimova, Shabnam" w:date="2019-03-14T06:55:00Z">
              <w:tcPr>
                <w:tcW w:w="337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43" w:author="Karimova, Shabnam" w:date="2019-03-14T06:55:00Z">
              <w:tcPr>
                <w:tcW w:w="337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44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45" w:author="Karimova, Shabnam" w:date="2019-03-14T06:55:00Z">
              <w:tcPr>
                <w:tcW w:w="34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346" w:author="Karimova, Shabnam" w:date="2019-03-14T06:55:00Z">
              <w:tcPr>
                <w:tcW w:w="341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347" w:author="Karimova, Shabnam" w:date="2019-03-14T06:55:00Z">
              <w:tcPr>
                <w:tcW w:w="341" w:type="dxa"/>
                <w:tcBorders>
                  <w:top w:val="single" w:sz="8" w:space="0" w:color="auto"/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48" w:author="Karimova, Shabnam" w:date="2019-03-14T06:55:00Z">
              <w:tcPr>
                <w:tcW w:w="340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49" w:author="Karimova, Shabnam" w:date="2019-03-14T06:55:00Z">
              <w:tcPr>
                <w:tcW w:w="293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50" w:author="Karimova, Shabnam" w:date="2019-03-14T06:55:00Z">
              <w:tcPr>
                <w:tcW w:w="385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51" w:author="Karimova, Shabnam" w:date="2019-03-14T06:55:00Z">
              <w:tcPr>
                <w:tcW w:w="339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52" w:author="Karimova, Shabnam" w:date="2019-03-14T06:55:00Z">
              <w:tcPr>
                <w:tcW w:w="338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353" w:author="Karimova, Shabnam" w:date="2019-03-14T06:55:00Z">
              <w:tcPr>
                <w:tcW w:w="342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354" w:author="Karimova, Shabnam" w:date="2019-03-14T06:55:00Z">
              <w:tcPr>
                <w:tcW w:w="341" w:type="dxa"/>
                <w:tcBorders>
                  <w:top w:val="single" w:sz="8" w:space="0" w:color="auto"/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55" w:author="Karimova, Shabnam" w:date="2019-03-14T06:55:00Z">
              <w:tcPr>
                <w:tcW w:w="34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56" w:author="Karimova, Shabnam" w:date="2019-03-14T06:55:00Z">
              <w:tcPr>
                <w:tcW w:w="471" w:type="dxa"/>
                <w:gridSpan w:val="2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57" w:author="Karimova, Shabnam" w:date="2019-03-14T06:55:00Z">
              <w:tcPr>
                <w:tcW w:w="21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58" w:author="Karimova, Shabnam" w:date="2019-03-14T06:55:00Z">
              <w:tcPr>
                <w:tcW w:w="34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359" w:author="Karimova, Shabnam" w:date="2019-03-14T06:55:00Z">
              <w:tcPr>
                <w:tcW w:w="34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360" w:author="Karimova, Shabnam" w:date="2019-03-14T06:55:00Z">
              <w:tcPr>
                <w:tcW w:w="341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bookmarkStart w:id="361" w:name="_GoBack"/>
        <w:bookmarkEnd w:id="361"/>
      </w:tr>
      <w:tr w:rsidR="00A601C5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62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363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tcPrChange w:id="364" w:author="Karimova, Shabnam" w:date="2019-03-14T06:55:00Z">
              <w:tcPr>
                <w:tcW w:w="3188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Q7/13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65" w:author="Karimova, Shabnam" w:date="2019-03-14T06:55:00Z">
              <w:tcPr>
                <w:tcW w:w="215" w:type="dxa"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366" w:author="Karimova, Shabnam" w:date="2019-03-14T06:55:00Z">
              <w:tcPr>
                <w:tcW w:w="28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367" w:author="Karimova, Shabnam" w:date="2019-03-14T06:55:00Z">
              <w:tcPr>
                <w:tcW w:w="2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68" w:author="Karimova, Shabnam" w:date="2019-03-14T06:55:00Z"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369" w:author="Karimova, Shabnam" w:date="2019-03-14T06:55:00Z">
              <w:tcPr>
                <w:tcW w:w="28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370" w:author="Karimova, Shabnam" w:date="2019-03-14T06:55:00Z">
              <w:tcPr>
                <w:tcW w:w="3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371" w:author="Karimova, Shabnam" w:date="2019-03-14T06:55:00Z">
              <w:tcPr>
                <w:tcW w:w="425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372" w:author="Karimova, Shabnam" w:date="2019-03-14T06:55:00Z">
              <w:tcPr>
                <w:tcW w:w="290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  <w:tcPrChange w:id="373" w:author="Karimova, Shabnam" w:date="2019-03-14T06:55:00Z">
              <w:tcPr>
                <w:tcW w:w="290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  <w:tcPrChange w:id="374" w:author="Karimova, Shabnam" w:date="2019-03-14T06:55:00Z">
              <w:tcPr>
                <w:tcW w:w="337" w:type="dxa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375" w:author="Karimova, Shabnam" w:date="2019-03-11T06:09:00Z">
              <w:r w:rsidRPr="00ED2303" w:rsidDel="00BA7FB6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36" w:type="dxa"/>
            <w:shd w:val="clear" w:color="auto" w:fill="D9D9D9" w:themeFill="background1" w:themeFillShade="D9"/>
            <w:vAlign w:val="center"/>
            <w:tcPrChange w:id="376" w:author="Karimova, Shabnam" w:date="2019-03-14T06:55:00Z">
              <w:tcPr>
                <w:tcW w:w="336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377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378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7111ED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379" w:author="Karimova, Shabnam" w:date="2019-03-05T09:19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380" w:author="Karimova, Shabnam" w:date="2019-03-14T06:55:00Z">
              <w:tcPr>
                <w:tcW w:w="337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381" w:author="Karimova, Shabnam" w:date="2019-03-14T06:55:00Z">
              <w:tcPr>
                <w:tcW w:w="337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382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  <w:tcPrChange w:id="383" w:author="Karimova, Shabnam" w:date="2019-03-14T06:55:00Z">
              <w:tcPr>
                <w:tcW w:w="337" w:type="dxa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  <w:tcPrChange w:id="384" w:author="Karimova, Shabnam" w:date="2019-03-14T06:55:00Z">
              <w:tcPr>
                <w:tcW w:w="337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385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  <w:tcPrChange w:id="386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387" w:author="Karimova, Shabnam" w:date="2019-03-14T06:55:00Z">
              <w:tcPr>
                <w:tcW w:w="341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388" w:author="Karimova, Shabnam" w:date="2019-03-14T06:55:00Z">
              <w:tcPr>
                <w:tcW w:w="341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  <w:tcPrChange w:id="389" w:author="Karimova, Shabnam" w:date="2019-03-14T06:55:00Z">
              <w:tcPr>
                <w:tcW w:w="340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  <w:tcPrChange w:id="390" w:author="Karimova, Shabnam" w:date="2019-03-14T06:55:00Z">
              <w:tcPr>
                <w:tcW w:w="293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  <w:tcPrChange w:id="391" w:author="Karimova, Shabnam" w:date="2019-03-14T06:55:00Z">
              <w:tcPr>
                <w:tcW w:w="385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  <w:tcPrChange w:id="392" w:author="Karimova, Shabnam" w:date="2019-03-14T06:55:00Z">
              <w:tcPr>
                <w:tcW w:w="339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  <w:tcPrChange w:id="393" w:author="Karimova, Shabnam" w:date="2019-03-14T06:55:00Z">
              <w:tcPr>
                <w:tcW w:w="338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394" w:author="Karimova, Shabnam" w:date="2019-03-14T06:55:00Z">
              <w:tcPr>
                <w:tcW w:w="342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395" w:author="Karimova, Shabnam" w:date="2019-03-14T06:55:00Z">
              <w:tcPr>
                <w:tcW w:w="341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  <w:tcPrChange w:id="396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  <w:tcPrChange w:id="397" w:author="Karimova, Shabnam" w:date="2019-03-14T06:55:00Z">
              <w:tcPr>
                <w:tcW w:w="341" w:type="dxa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1" w:type="dxa"/>
            <w:shd w:val="clear" w:color="auto" w:fill="D9D9D9" w:themeFill="background1" w:themeFillShade="D9"/>
            <w:vAlign w:val="center"/>
            <w:tcPrChange w:id="398" w:author="Karimova, Shabnam" w:date="2019-03-14T06:55:00Z">
              <w:tcPr>
                <w:tcW w:w="341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  <w:tcPrChange w:id="399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  <w:tcPrChange w:id="400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401" w:author="Karimova, Shabnam" w:date="2019-03-14T06:55:00Z">
              <w:tcPr>
                <w:tcW w:w="341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402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403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tcPrChange w:id="404" w:author="Karimova, Shabnam" w:date="2019-03-14T06:55:00Z">
              <w:tcPr>
                <w:tcW w:w="3188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Q17/13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05" w:author="Karimova, Shabnam" w:date="2019-03-14T06:55:00Z">
              <w:tcPr>
                <w:tcW w:w="215" w:type="dxa"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406" w:author="Karimova, Shabnam" w:date="2019-03-14T06:55:00Z">
              <w:tcPr>
                <w:tcW w:w="28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407" w:author="Karimova, Shabnam" w:date="2019-03-14T06:55:00Z">
              <w:tcPr>
                <w:tcW w:w="2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08" w:author="Karimova, Shabnam" w:date="2019-03-14T06:55:00Z"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409" w:author="Karimova, Shabnam" w:date="2019-03-14T06:55:00Z">
              <w:tcPr>
                <w:tcW w:w="28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410" w:author="Karimova, Shabnam" w:date="2019-03-14T06:55:00Z">
              <w:tcPr>
                <w:tcW w:w="3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411" w:author="Karimova, Shabnam" w:date="2019-03-14T06:55:00Z">
              <w:tcPr>
                <w:tcW w:w="425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412" w:author="Karimova, Shabnam" w:date="2019-03-14T06:55:00Z">
              <w:tcPr>
                <w:tcW w:w="290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  <w:tcPrChange w:id="413" w:author="Karimova, Shabnam" w:date="2019-03-14T06:55:00Z">
              <w:tcPr>
                <w:tcW w:w="290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  <w:tcPrChange w:id="414" w:author="Karimova, Shabnam" w:date="2019-03-14T06:55:00Z">
              <w:tcPr>
                <w:tcW w:w="337" w:type="dxa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  <w:tcPrChange w:id="415" w:author="Karimova, Shabnam" w:date="2019-03-14T06:55:00Z">
              <w:tcPr>
                <w:tcW w:w="336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416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417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418" w:author="Karimova, Shabnam" w:date="2019-03-14T06:55:00Z">
              <w:tcPr>
                <w:tcW w:w="337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419" w:author="Karimova, Shabnam" w:date="2019-03-14T06:55:00Z">
              <w:tcPr>
                <w:tcW w:w="337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420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vAlign w:val="center"/>
            <w:tcPrChange w:id="421" w:author="Karimova, Shabnam" w:date="2019-03-14T06:55:00Z">
              <w:tcPr>
                <w:tcW w:w="337" w:type="dxa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  <w:tcPrChange w:id="422" w:author="Karimova, Shabnam" w:date="2019-03-14T06:55:00Z">
              <w:tcPr>
                <w:tcW w:w="337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  <w:tcPrChange w:id="423" w:author="Karimova, Shabnam" w:date="2019-03-14T06:55:00Z">
              <w:tcPr>
                <w:tcW w:w="336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FFFFFF" w:themeFill="background1"/>
            <w:vAlign w:val="center"/>
            <w:tcPrChange w:id="424" w:author="Karimova, Shabnam" w:date="2019-03-14T06:55:00Z">
              <w:tcPr>
                <w:tcW w:w="341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425" w:author="Karimova, Shabnam" w:date="2019-03-14T06:55:00Z">
              <w:tcPr>
                <w:tcW w:w="341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426" w:author="Karimova, Shabnam" w:date="2019-03-14T06:55:00Z">
              <w:tcPr>
                <w:tcW w:w="341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  <w:tcPrChange w:id="427" w:author="Karimova, Shabnam" w:date="2019-03-14T06:55:00Z">
              <w:tcPr>
                <w:tcW w:w="340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  <w:tcPrChange w:id="428" w:author="Karimova, Shabnam" w:date="2019-03-14T06:55:00Z">
              <w:tcPr>
                <w:tcW w:w="293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  <w:tcPrChange w:id="429" w:author="Karimova, Shabnam" w:date="2019-03-14T06:55:00Z">
              <w:tcPr>
                <w:tcW w:w="385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  <w:tcPrChange w:id="430" w:author="Karimova, Shabnam" w:date="2019-03-14T06:55:00Z">
              <w:tcPr>
                <w:tcW w:w="339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  <w:tcPrChange w:id="431" w:author="Karimova, Shabnam" w:date="2019-03-14T06:55:00Z">
              <w:tcPr>
                <w:tcW w:w="338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432" w:author="Karimova, Shabnam" w:date="2019-03-14T06:55:00Z">
              <w:tcPr>
                <w:tcW w:w="342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433" w:author="Karimova, Shabnam" w:date="2019-03-14T06:55:00Z">
              <w:tcPr>
                <w:tcW w:w="341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  <w:tcPrChange w:id="434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  <w:tcPrChange w:id="435" w:author="Karimova, Shabnam" w:date="2019-03-14T06:55:00Z">
              <w:tcPr>
                <w:tcW w:w="341" w:type="dxa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1" w:type="dxa"/>
            <w:shd w:val="clear" w:color="auto" w:fill="D9D9D9" w:themeFill="background1" w:themeFillShade="D9"/>
            <w:vAlign w:val="center"/>
            <w:tcPrChange w:id="436" w:author="Karimova, Shabnam" w:date="2019-03-14T06:55:00Z">
              <w:tcPr>
                <w:tcW w:w="341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tcPrChange w:id="437" w:author="Karimova, Shabnam" w:date="2019-03-14T06:55:00Z">
              <w:tcPr>
                <w:tcW w:w="341" w:type="dxa"/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tcPrChange w:id="438" w:author="Karimova, Shabnam" w:date="2019-03-14T06:55:00Z">
              <w:tcPr>
                <w:tcW w:w="341" w:type="dxa"/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439" w:author="Karimova, Shabnam" w:date="2019-03-14T06:55:00Z">
              <w:tcPr>
                <w:tcW w:w="341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440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441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tcPrChange w:id="442" w:author="Karimova, Shabnam" w:date="2019-03-14T06:55:00Z">
              <w:tcPr>
                <w:tcW w:w="3188" w:type="dxa"/>
                <w:gridSpan w:val="2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Q18/13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43" w:author="Karimova, Shabnam" w:date="2019-03-14T06:55:00Z">
              <w:tcPr>
                <w:tcW w:w="215" w:type="dxa"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44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45" w:author="Karimova, Shabnam" w:date="2019-03-14T06:55:00Z">
              <w:tcPr>
                <w:tcW w:w="28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46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47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48" w:author="Karimova, Shabnam" w:date="2019-03-14T06:55:00Z">
              <w:tcPr>
                <w:tcW w:w="34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449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450" w:author="Karimova, Shabnam" w:date="2019-03-14T06:55:00Z">
              <w:tcPr>
                <w:tcW w:w="290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451" w:author="Karimova, Shabnam" w:date="2019-03-14T06:55:00Z">
              <w:tcPr>
                <w:tcW w:w="2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tcPrChange w:id="452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tcPrChange w:id="453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cPrChange w:id="454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cPrChange w:id="455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456" w:author="Karimova, Shabnam" w:date="2019-03-14T06:55:00Z">
              <w:tcPr>
                <w:tcW w:w="337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457" w:author="Karimova, Shabnam" w:date="2019-03-14T06:55:00Z">
              <w:tcPr>
                <w:tcW w:w="337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458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  <w:tcPrChange w:id="459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460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tcPrChange w:id="461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tcPrChange w:id="462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463" w:author="Karimova, Shabnam" w:date="2019-03-14T06:55:00Z">
              <w:tcPr>
                <w:tcW w:w="341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464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tcPrChange w:id="465" w:author="Karimova, Shabnam" w:date="2019-03-14T06:55:00Z">
              <w:tcPr>
                <w:tcW w:w="34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FFFFFF" w:themeFill="background1"/>
            <w:tcPrChange w:id="466" w:author="Karimova, Shabnam" w:date="2019-03-14T06:55:00Z">
              <w:tcPr>
                <w:tcW w:w="293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tcPrChange w:id="467" w:author="Karimova, Shabnam" w:date="2019-03-14T06:55:00Z">
              <w:tcPr>
                <w:tcW w:w="38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468" w:author="Karimova, Shabnam" w:date="2019-03-14T06:55:00Z">
              <w:tcPr>
                <w:tcW w:w="33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469" w:author="Karimova, Shabnam" w:date="2019-03-14T06:55:00Z">
              <w:tcPr>
                <w:tcW w:w="33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470" w:author="Karimova, Shabnam" w:date="2019-03-14T06:55:00Z">
              <w:tcPr>
                <w:tcW w:w="342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471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cPrChange w:id="472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PrChange w:id="473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474" w:author="Karimova, Shabnam" w:date="2019-03-14T06:55:00Z">
              <w:tcPr>
                <w:tcW w:w="341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475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476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477" w:author="Karimova, Shabnam" w:date="2019-03-14T06:55:00Z">
              <w:tcPr>
                <w:tcW w:w="341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478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479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tcPrChange w:id="480" w:author="Karimova, Shabnam" w:date="2019-03-14T06:55:00Z">
              <w:tcPr>
                <w:tcW w:w="3188" w:type="dxa"/>
                <w:gridSpan w:val="2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Q19/13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81" w:author="Karimova, Shabnam" w:date="2019-03-14T06:55:00Z">
              <w:tcPr>
                <w:tcW w:w="215" w:type="dxa"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82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83" w:author="Karimova, Shabnam" w:date="2019-03-14T06:55:00Z">
              <w:tcPr>
                <w:tcW w:w="28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84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85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86" w:author="Karimova, Shabnam" w:date="2019-03-14T06:55:00Z">
              <w:tcPr>
                <w:tcW w:w="34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487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488" w:author="Karimova, Shabnam" w:date="2019-03-14T06:55:00Z">
              <w:tcPr>
                <w:tcW w:w="290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tcPrChange w:id="489" w:author="Karimova, Shabnam" w:date="2019-03-14T06:55:00Z">
              <w:tcPr>
                <w:tcW w:w="290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tcPrChange w:id="490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491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492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493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494" w:author="Karimova, Shabnam" w:date="2019-03-14T06:55:00Z">
              <w:tcPr>
                <w:tcW w:w="337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495" w:author="Karimova, Shabnam" w:date="2019-03-14T06:55:00Z">
              <w:tcPr>
                <w:tcW w:w="337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cPrChange w:id="496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tcPrChange w:id="497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498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tcPrChange w:id="499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tcPrChange w:id="500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501" w:author="Karimova, Shabnam" w:date="2019-03-14T06:55:00Z">
              <w:tcPr>
                <w:tcW w:w="341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502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tcPrChange w:id="503" w:author="Karimova, Shabnam" w:date="2019-03-14T06:55:00Z">
              <w:tcPr>
                <w:tcW w:w="340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tcPrChange w:id="504" w:author="Karimova, Shabnam" w:date="2019-03-14T06:55:00Z">
              <w:tcPr>
                <w:tcW w:w="293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505" w:author="Karimova, Shabnam" w:date="2019-03-14T06:55:00Z">
              <w:tcPr>
                <w:tcW w:w="38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506" w:author="Karimova, Shabnam" w:date="2019-03-14T06:55:00Z">
              <w:tcPr>
                <w:tcW w:w="33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507" w:author="Karimova, Shabnam" w:date="2019-03-14T06:55:00Z">
              <w:tcPr>
                <w:tcW w:w="33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508" w:author="Karimova, Shabnam" w:date="2019-03-14T06:55:00Z">
              <w:tcPr>
                <w:tcW w:w="342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509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cPrChange w:id="510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PrChange w:id="511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512" w:author="Karimova, Shabnam" w:date="2019-03-14T06:55:00Z">
              <w:tcPr>
                <w:tcW w:w="341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tcPrChange w:id="513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tcPrChange w:id="514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515" w:author="Karimova, Shabnam" w:date="2019-03-14T06:55:00Z">
              <w:tcPr>
                <w:tcW w:w="341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7113B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516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517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518" w:author="Karimova, Shabnam" w:date="2019-03-14T06:55:00Z">
              <w:tcPr>
                <w:tcW w:w="3188" w:type="dxa"/>
                <w:gridSpan w:val="2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 xml:space="preserve">WP1/13 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19" w:author="Karimova, Shabnam" w:date="2019-03-14T06:55:00Z">
              <w:tcPr>
                <w:tcW w:w="215" w:type="dxa"/>
                <w:tcBorders>
                  <w:top w:val="single" w:sz="8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20" w:author="Karimova, Shabnam" w:date="2019-03-14T06:55:00Z">
              <w:tcPr>
                <w:tcW w:w="283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21" w:author="Karimova, Shabnam" w:date="2019-03-14T06:55:00Z">
              <w:tcPr>
                <w:tcW w:w="284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22" w:author="Karimova, Shabnam" w:date="2019-03-14T06:55:00Z">
              <w:tcPr>
                <w:tcW w:w="425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23" w:author="Karimova, Shabnam" w:date="2019-03-14T06:55:00Z">
              <w:tcPr>
                <w:tcW w:w="283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24" w:author="Karimova, Shabnam" w:date="2019-03-14T06:55:00Z">
              <w:tcPr>
                <w:tcW w:w="347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525" w:author="Karimova, Shabnam" w:date="2019-03-14T06:55:00Z">
              <w:tcPr>
                <w:tcW w:w="425" w:type="dxa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526" w:author="Karimova, Shabnam" w:date="2019-03-14T06:55:00Z">
              <w:tcPr>
                <w:tcW w:w="290" w:type="dxa"/>
                <w:tcBorders>
                  <w:top w:val="single" w:sz="8" w:space="0" w:color="auto"/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27" w:author="Karimova, Shabnam" w:date="2019-03-14T06:55:00Z">
              <w:tcPr>
                <w:tcW w:w="290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28" w:author="Karimova, Shabnam" w:date="2019-03-14T06:55:00Z">
              <w:tcPr>
                <w:tcW w:w="337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29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30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31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532" w:author="Karimova, Shabnam" w:date="2019-03-14T06:55:00Z">
              <w:tcPr>
                <w:tcW w:w="337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533" w:author="Karimova, Shabnam" w:date="2019-03-14T06:55:00Z">
              <w:tcPr>
                <w:tcW w:w="337" w:type="dxa"/>
                <w:tcBorders>
                  <w:top w:val="single" w:sz="8" w:space="0" w:color="auto"/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34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35" w:author="Karimova, Shabnam" w:date="2019-03-14T06:55:00Z">
              <w:tcPr>
                <w:tcW w:w="337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36" w:author="Karimova, Shabnam" w:date="2019-03-14T06:55:00Z">
              <w:tcPr>
                <w:tcW w:w="337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37" w:author="Karimova, Shabnam" w:date="2019-03-14T06:55:00Z">
              <w:tcPr>
                <w:tcW w:w="33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38" w:author="Karimova, Shabnam" w:date="2019-03-14T06:55:00Z">
              <w:tcPr>
                <w:tcW w:w="34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539" w:author="Karimova, Shabnam" w:date="2019-03-14T06:55:00Z">
              <w:tcPr>
                <w:tcW w:w="341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540" w:author="Karimova, Shabnam" w:date="2019-03-14T06:55:00Z">
              <w:tcPr>
                <w:tcW w:w="341" w:type="dxa"/>
                <w:tcBorders>
                  <w:top w:val="single" w:sz="8" w:space="0" w:color="auto"/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41" w:author="Karimova, Shabnam" w:date="2019-03-14T06:55:00Z">
              <w:tcPr>
                <w:tcW w:w="340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42" w:author="Karimova, Shabnam" w:date="2019-03-14T06:55:00Z">
              <w:tcPr>
                <w:tcW w:w="293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43" w:author="Karimova, Shabnam" w:date="2019-03-14T06:55:00Z">
              <w:tcPr>
                <w:tcW w:w="385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44" w:author="Karimova, Shabnam" w:date="2019-03-14T06:55:00Z">
              <w:tcPr>
                <w:tcW w:w="339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45" w:author="Karimova, Shabnam" w:date="2019-03-14T06:55:00Z">
              <w:tcPr>
                <w:tcW w:w="338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546" w:author="Karimova, Shabnam" w:date="2019-03-14T06:55:00Z">
              <w:tcPr>
                <w:tcW w:w="342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547" w:author="Karimova, Shabnam" w:date="2019-03-14T06:55:00Z">
              <w:tcPr>
                <w:tcW w:w="341" w:type="dxa"/>
                <w:tcBorders>
                  <w:top w:val="single" w:sz="8" w:space="0" w:color="auto"/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48" w:author="Karimova, Shabnam" w:date="2019-03-14T06:55:00Z">
              <w:tcPr>
                <w:tcW w:w="34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49" w:author="Karimova, Shabnam" w:date="2019-03-14T06:55:00Z">
              <w:tcPr>
                <w:tcW w:w="471" w:type="dxa"/>
                <w:gridSpan w:val="2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50" w:author="Karimova, Shabnam" w:date="2019-03-14T06:55:00Z">
              <w:tcPr>
                <w:tcW w:w="21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51" w:author="Karimova, Shabnam" w:date="2019-03-14T06:55:00Z">
              <w:tcPr>
                <w:tcW w:w="34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tcPrChange w:id="552" w:author="Karimova, Shabnam" w:date="2019-03-14T06:55:00Z">
              <w:tcPr>
                <w:tcW w:w="341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553" w:author="Karimova, Shabnam" w:date="2019-03-14T06:55:00Z">
              <w:tcPr>
                <w:tcW w:w="341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554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555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tcPrChange w:id="556" w:author="Karimova, Shabnam" w:date="2019-03-14T06:55:00Z">
              <w:tcPr>
                <w:tcW w:w="3188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Q6/13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57" w:author="Karimova, Shabnam" w:date="2019-03-14T06:55:00Z">
              <w:tcPr>
                <w:tcW w:w="215" w:type="dxa"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558" w:author="Karimova, Shabnam" w:date="2019-03-14T06:55:00Z">
              <w:tcPr>
                <w:tcW w:w="28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559" w:author="Karimova, Shabnam" w:date="2019-03-14T06:55:00Z">
              <w:tcPr>
                <w:tcW w:w="2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60" w:author="Karimova, Shabnam" w:date="2019-03-14T06:55:00Z"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561" w:author="Karimova, Shabnam" w:date="2019-03-14T06:55:00Z">
              <w:tcPr>
                <w:tcW w:w="28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562" w:author="Karimova, Shabnam" w:date="2019-03-14T06:55:00Z">
              <w:tcPr>
                <w:tcW w:w="3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563" w:author="Karimova, Shabnam" w:date="2019-03-14T06:55:00Z">
              <w:tcPr>
                <w:tcW w:w="425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564" w:author="Karimova, Shabnam" w:date="2019-03-14T06:55:00Z">
              <w:tcPr>
                <w:tcW w:w="290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  <w:tcPrChange w:id="565" w:author="Karimova, Shabnam" w:date="2019-03-14T06:55:00Z">
              <w:tcPr>
                <w:tcW w:w="290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  <w:tcPrChange w:id="566" w:author="Karimova, Shabnam" w:date="2019-03-14T06:55:00Z">
              <w:tcPr>
                <w:tcW w:w="337" w:type="dxa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567" w:author="Karimova, Shabnam" w:date="2019-03-05T08:59:00Z">
              <w:r w:rsidDel="000478A9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36" w:type="dxa"/>
            <w:shd w:val="clear" w:color="auto" w:fill="D9D9D9" w:themeFill="background1" w:themeFillShade="D9"/>
            <w:vAlign w:val="center"/>
            <w:tcPrChange w:id="568" w:author="Karimova, Shabnam" w:date="2019-03-14T06:55:00Z">
              <w:tcPr>
                <w:tcW w:w="336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569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570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571" w:author="Karimova, Shabnam" w:date="2019-03-14T06:55:00Z">
              <w:tcPr>
                <w:tcW w:w="337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572" w:author="Karimova, Shabnam" w:date="2019-03-14T06:55:00Z">
              <w:tcPr>
                <w:tcW w:w="337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573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vAlign w:val="center"/>
            <w:tcPrChange w:id="574" w:author="Karimova, Shabnam" w:date="2019-03-14T06:55:00Z">
              <w:tcPr>
                <w:tcW w:w="337" w:type="dxa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  <w:tcPrChange w:id="575" w:author="Karimova, Shabnam" w:date="2019-03-14T06:55:00Z">
              <w:tcPr>
                <w:tcW w:w="337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576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  <w:tcPrChange w:id="577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578" w:author="Karimova, Shabnam" w:date="2019-03-14T06:55:00Z">
              <w:tcPr>
                <w:tcW w:w="341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579" w:author="Karimova, Shabnam" w:date="2019-03-14T06:55:00Z">
              <w:tcPr>
                <w:tcW w:w="341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  <w:tcPrChange w:id="580" w:author="Karimova, Shabnam" w:date="2019-03-14T06:55:00Z">
              <w:tcPr>
                <w:tcW w:w="340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  <w:tcPrChange w:id="581" w:author="Karimova, Shabnam" w:date="2019-03-14T06:55:00Z">
              <w:tcPr>
                <w:tcW w:w="293" w:type="dxa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  <w:tcPrChange w:id="582" w:author="Karimova, Shabnam" w:date="2019-03-14T06:55:00Z">
              <w:tcPr>
                <w:tcW w:w="385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  <w:tcPrChange w:id="583" w:author="Karimova, Shabnam" w:date="2019-03-14T06:55:00Z">
              <w:tcPr>
                <w:tcW w:w="339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  <w:tcPrChange w:id="584" w:author="Karimova, Shabnam" w:date="2019-03-14T06:55:00Z">
              <w:tcPr>
                <w:tcW w:w="338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585" w:author="Karimova, Shabnam" w:date="2019-03-14T06:55:00Z">
              <w:tcPr>
                <w:tcW w:w="342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586" w:author="Karimova, Shabnam" w:date="2019-03-14T06:55:00Z">
              <w:tcPr>
                <w:tcW w:w="341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  <w:tcPrChange w:id="587" w:author="Karimova, Shabnam" w:date="2019-03-14T06:55:00Z">
              <w:tcPr>
                <w:tcW w:w="341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  <w:tcPrChange w:id="588" w:author="Karimova, Shabnam" w:date="2019-03-14T06:55:00Z">
              <w:tcPr>
                <w:tcW w:w="341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1" w:type="dxa"/>
            <w:shd w:val="clear" w:color="auto" w:fill="D9D9D9" w:themeFill="background1" w:themeFillShade="D9"/>
            <w:vAlign w:val="center"/>
            <w:tcPrChange w:id="589" w:author="Karimova, Shabnam" w:date="2019-03-14T06:55:00Z">
              <w:tcPr>
                <w:tcW w:w="341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  <w:tcPrChange w:id="590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  <w:tcPrChange w:id="591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592" w:author="Karimova, Shabnam" w:date="2019-03-14T06:55:00Z">
              <w:tcPr>
                <w:tcW w:w="341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593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594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tcPrChange w:id="595" w:author="Karimova, Shabnam" w:date="2019-03-14T06:55:00Z">
              <w:tcPr>
                <w:tcW w:w="3188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</w:tcPrChange>
          </w:tcPr>
          <w:p w:rsidR="00A601C5" w:rsidRPr="00C0784A" w:rsidRDefault="00A601C5" w:rsidP="008B627C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Q20/13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96" w:author="Karimova, Shabnam" w:date="2019-03-14T06:55:00Z">
              <w:tcPr>
                <w:tcW w:w="215" w:type="dxa"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597" w:author="Karimova, Shabnam" w:date="2019-03-14T06:55:00Z">
              <w:tcPr>
                <w:tcW w:w="28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598" w:author="Karimova, Shabnam" w:date="2019-03-14T06:55:00Z">
              <w:tcPr>
                <w:tcW w:w="2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99" w:author="Karimova, Shabnam" w:date="2019-03-14T06:55:00Z"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600" w:author="Karimova, Shabnam" w:date="2019-03-14T06:55:00Z">
              <w:tcPr>
                <w:tcW w:w="28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D6308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601" w:author="Karimova, Shabnam" w:date="2019-03-14T06:55:00Z">
              <w:tcPr>
                <w:tcW w:w="3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D6308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602" w:author="Karimova, Shabnam" w:date="2019-03-14T06:55:00Z">
              <w:tcPr>
                <w:tcW w:w="425" w:type="dxa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603" w:author="Karimova, Shabnam" w:date="2019-03-14T06:55:00Z">
              <w:tcPr>
                <w:tcW w:w="290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  <w:tcPrChange w:id="604" w:author="Karimova, Shabnam" w:date="2019-03-14T06:55:00Z">
              <w:tcPr>
                <w:tcW w:w="290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  <w:tcPrChange w:id="605" w:author="Karimova, Shabnam" w:date="2019-03-14T06:55:00Z">
              <w:tcPr>
                <w:tcW w:w="337" w:type="dxa"/>
                <w:vAlign w:val="center"/>
              </w:tcPr>
            </w:tcPrChange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  <w:tcPrChange w:id="606" w:author="Karimova, Shabnam" w:date="2019-03-14T06:55:00Z">
              <w:tcPr>
                <w:tcW w:w="336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tcPrChange w:id="607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 w:rsidDel="008B627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  <w:tcPrChange w:id="608" w:author="Karimova, Shabnam" w:date="2019-03-14T06:55:00Z">
              <w:tcPr>
                <w:tcW w:w="336" w:type="dxa"/>
                <w:shd w:val="clear" w:color="auto" w:fill="auto"/>
                <w:vAlign w:val="center"/>
              </w:tcPr>
            </w:tcPrChange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609" w:author="Karimova, Shabnam" w:date="2019-03-14T06:55:00Z">
              <w:tcPr>
                <w:tcW w:w="337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610" w:author="Karimova, Shabnam" w:date="2019-03-14T06:55:00Z">
              <w:tcPr>
                <w:tcW w:w="337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tcPrChange w:id="611" w:author="Karimova, Shabnam" w:date="2019-03-14T06:55:00Z">
              <w:tcPr>
                <w:tcW w:w="336" w:type="dxa"/>
                <w:shd w:val="clear" w:color="auto" w:fill="auto"/>
              </w:tcPr>
            </w:tcPrChange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vAlign w:val="center"/>
            <w:tcPrChange w:id="612" w:author="Karimova, Shabnam" w:date="2019-03-14T06:55:00Z">
              <w:tcPr>
                <w:tcW w:w="337" w:type="dxa"/>
                <w:vAlign w:val="center"/>
              </w:tcPr>
            </w:tcPrChange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  <w:tcPrChange w:id="613" w:author="Karimova, Shabnam" w:date="2019-03-14T06:55:00Z">
              <w:tcPr>
                <w:tcW w:w="337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tcPrChange w:id="614" w:author="Karimova, Shabnam" w:date="2019-03-14T06:55:00Z">
              <w:tcPr>
                <w:tcW w:w="336" w:type="dxa"/>
                <w:shd w:val="clear" w:color="auto" w:fill="auto"/>
              </w:tcPr>
            </w:tcPrChange>
          </w:tcPr>
          <w:p w:rsidR="00A601C5" w:rsidRPr="0055129C" w:rsidRDefault="00A601C5" w:rsidP="0012274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ins w:id="615" w:author="Karimova, Shabnam" w:date="2019-03-07T16:25:00Z">
              <w:r w:rsidR="0012274C">
                <w:rPr>
                  <w:color w:val="FF0000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341" w:type="dxa"/>
            <w:shd w:val="clear" w:color="auto" w:fill="auto"/>
            <w:tcPrChange w:id="616" w:author="Karimova, Shabnam" w:date="2019-03-14T06:55:00Z">
              <w:tcPr>
                <w:tcW w:w="341" w:type="dxa"/>
                <w:shd w:val="clear" w:color="auto" w:fill="auto"/>
              </w:tcPr>
            </w:tcPrChange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617" w:author="Karimova, Shabnam" w:date="2019-03-14T06:55:00Z">
              <w:tcPr>
                <w:tcW w:w="341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51E64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618" w:author="Karimova, Shabnam" w:date="2019-03-05T07:33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619" w:author="Karimova, Shabnam" w:date="2019-03-14T06:55:00Z">
              <w:tcPr>
                <w:tcW w:w="341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  <w:tcPrChange w:id="620" w:author="Karimova, Shabnam" w:date="2019-03-14T06:55:00Z">
              <w:tcPr>
                <w:tcW w:w="340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  <w:tcPrChange w:id="621" w:author="Karimova, Shabnam" w:date="2019-03-14T06:55:00Z">
              <w:tcPr>
                <w:tcW w:w="293" w:type="dxa"/>
                <w:vAlign w:val="center"/>
              </w:tcPr>
            </w:tcPrChange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  <w:tcPrChange w:id="622" w:author="Karimova, Shabnam" w:date="2019-03-14T06:55:00Z">
              <w:tcPr>
                <w:tcW w:w="385" w:type="dxa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  <w:tcPrChange w:id="623" w:author="Karimova, Shabnam" w:date="2019-03-14T06:55:00Z">
              <w:tcPr>
                <w:tcW w:w="339" w:type="dxa"/>
                <w:shd w:val="clear" w:color="auto" w:fill="FFFFFF" w:themeFill="background1"/>
              </w:tcPr>
            </w:tcPrChange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  <w:tcPrChange w:id="624" w:author="Karimova, Shabnam" w:date="2019-03-14T06:55:00Z">
              <w:tcPr>
                <w:tcW w:w="338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625" w:author="Karimova, Shabnam" w:date="2019-03-14T06:55:00Z">
              <w:tcPr>
                <w:tcW w:w="342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tcPrChange w:id="626" w:author="Karimova, Shabnam" w:date="2019-03-14T06:55:00Z">
              <w:tcPr>
                <w:tcW w:w="341" w:type="dxa"/>
                <w:tcBorders>
                  <w:lef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  <w:tcPrChange w:id="627" w:author="Karimova, Shabnam" w:date="2019-03-14T06:55:00Z">
              <w:tcPr>
                <w:tcW w:w="341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  <w:tcPrChange w:id="628" w:author="Karimova, Shabnam" w:date="2019-03-14T06:55:00Z">
              <w:tcPr>
                <w:tcW w:w="341" w:type="dxa"/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1" w:type="dxa"/>
            <w:shd w:val="clear" w:color="auto" w:fill="D9D9D9" w:themeFill="background1" w:themeFillShade="D9"/>
            <w:vAlign w:val="center"/>
            <w:tcPrChange w:id="629" w:author="Karimova, Shabnam" w:date="2019-03-14T06:55:00Z">
              <w:tcPr>
                <w:tcW w:w="341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  <w:tcPrChange w:id="630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  <w:tcPrChange w:id="631" w:author="Karimova, Shabnam" w:date="2019-03-14T06:55:00Z">
              <w:tcPr>
                <w:tcW w:w="341" w:type="dxa"/>
                <w:shd w:val="clear" w:color="auto" w:fill="auto"/>
                <w:vAlign w:val="center"/>
              </w:tcPr>
            </w:tcPrChange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632" w:author="Karimova, Shabnam" w:date="2019-03-14T06:55:00Z">
              <w:tcPr>
                <w:tcW w:w="341" w:type="dxa"/>
                <w:tcBorders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633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634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tcPrChange w:id="635" w:author="Karimova, Shabnam" w:date="2019-03-14T06:55:00Z">
              <w:tcPr>
                <w:tcW w:w="3188" w:type="dxa"/>
                <w:gridSpan w:val="2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Q21/13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636" w:author="Karimova, Shabnam" w:date="2019-03-14T06:55:00Z">
              <w:tcPr>
                <w:tcW w:w="215" w:type="dxa"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37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38" w:author="Karimova, Shabnam" w:date="2019-03-14T06:55:00Z">
              <w:tcPr>
                <w:tcW w:w="28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639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40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41" w:author="Karimova, Shabnam" w:date="2019-03-14T06:55:00Z">
              <w:tcPr>
                <w:tcW w:w="34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642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643" w:author="Karimova, Shabnam" w:date="2019-03-14T06:55:00Z">
              <w:tcPr>
                <w:tcW w:w="290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tcPrChange w:id="644" w:author="Karimova, Shabnam" w:date="2019-03-14T06:55:00Z">
              <w:tcPr>
                <w:tcW w:w="290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tcPrChange w:id="645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tcPrChange w:id="646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cPrChange w:id="647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cPrChange w:id="648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649" w:author="Karimova, Shabnam" w:date="2019-03-14T06:55:00Z">
              <w:tcPr>
                <w:tcW w:w="337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650" w:author="Karimova, Shabnam" w:date="2019-03-14T06:55:00Z">
              <w:tcPr>
                <w:tcW w:w="337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cPrChange w:id="651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B224AD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tcPrChange w:id="652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del w:id="653" w:author="Karimova, Shabnam" w:date="2019-03-11T15:23:00Z">
              <w:r w:rsidRPr="00ED2303" w:rsidDel="00B224AD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  <w:ins w:id="654" w:author="Karimova, Shabnam" w:date="2019-03-11T15:23:00Z">
              <w:r w:rsidR="00B224AD"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tcPrChange w:id="655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cPrChange w:id="656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tcPrChange w:id="657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658" w:author="Karimova, Shabnam" w:date="2019-03-14T06:55:00Z">
              <w:tcPr>
                <w:tcW w:w="341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659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cPrChange w:id="660" w:author="Karimova, Shabnam" w:date="2019-03-14T06:55:00Z">
              <w:tcPr>
                <w:tcW w:w="340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tcPrChange w:id="661" w:author="Karimova, Shabnam" w:date="2019-03-14T06:55:00Z">
              <w:tcPr>
                <w:tcW w:w="293" w:type="dxa"/>
                <w:tcBorders>
                  <w:bottom w:val="single" w:sz="4" w:space="0" w:color="auto"/>
                </w:tcBorders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tcPrChange w:id="662" w:author="Karimova, Shabnam" w:date="2019-03-14T06:55:00Z">
              <w:tcPr>
                <w:tcW w:w="38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tcPrChange w:id="663" w:author="Karimova, Shabnam" w:date="2019-03-14T06:55:00Z">
              <w:tcPr>
                <w:tcW w:w="339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  <w:tcPrChange w:id="664" w:author="Karimova, Shabnam" w:date="2019-03-14T06:55:00Z">
              <w:tcPr>
                <w:tcW w:w="33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665" w:author="Karimova, Shabnam" w:date="2019-03-14T06:55:00Z">
              <w:tcPr>
                <w:tcW w:w="342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666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tcPrChange w:id="667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tcPrChange w:id="668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1" w:type="dxa"/>
            <w:tcBorders>
              <w:bottom w:val="single" w:sz="4" w:space="0" w:color="auto"/>
            </w:tcBorders>
            <w:shd w:val="clear" w:color="auto" w:fill="D9D9D9" w:themeFill="background1" w:themeFillShade="D9"/>
            <w:tcPrChange w:id="669" w:author="Karimova, Shabnam" w:date="2019-03-14T06:55:00Z">
              <w:tcPr>
                <w:tcW w:w="341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tcPrChange w:id="670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tcPrChange w:id="671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672" w:author="Karimova, Shabnam" w:date="2019-03-14T06:55:00Z">
              <w:tcPr>
                <w:tcW w:w="341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673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674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tcPrChange w:id="675" w:author="Karimova, Shabnam" w:date="2019-03-14T06:55:00Z">
              <w:tcPr>
                <w:tcW w:w="3188" w:type="dxa"/>
                <w:gridSpan w:val="2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Q22/13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676" w:author="Karimova, Shabnam" w:date="2019-03-14T06:55:00Z">
              <w:tcPr>
                <w:tcW w:w="215" w:type="dxa"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77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78" w:author="Karimova, Shabnam" w:date="2019-03-14T06:55:00Z">
              <w:tcPr>
                <w:tcW w:w="28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679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80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81" w:author="Karimova, Shabnam" w:date="2019-03-14T06:55:00Z">
              <w:tcPr>
                <w:tcW w:w="34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682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683" w:author="Karimova, Shabnam" w:date="2019-03-14T06:55:00Z">
              <w:tcPr>
                <w:tcW w:w="290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tcPrChange w:id="684" w:author="Karimova, Shabnam" w:date="2019-03-14T06:55:00Z">
              <w:tcPr>
                <w:tcW w:w="290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tcPrChange w:id="685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</w:tcPr>
            </w:tcPrChange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686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cPrChange w:id="687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cPrChange w:id="688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689" w:author="Karimova, Shabnam" w:date="2019-03-14T06:55:00Z">
              <w:tcPr>
                <w:tcW w:w="337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690" w:author="Karimova, Shabnam" w:date="2019-03-14T06:55:00Z">
              <w:tcPr>
                <w:tcW w:w="337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cPrChange w:id="691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tcPrChange w:id="692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</w:tcPr>
            </w:tcPrChange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tcPrChange w:id="693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cPrChange w:id="694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55129C" w:rsidRDefault="00A601C5" w:rsidP="006642F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tcPrChange w:id="695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 w:rsidDel="006642F7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696" w:author="Karimova, Shabnam" w:date="2019-03-14T06:55:00Z">
              <w:tcPr>
                <w:tcW w:w="341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697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cPrChange w:id="698" w:author="Karimova, Shabnam" w:date="2019-03-14T06:55:00Z">
              <w:tcPr>
                <w:tcW w:w="340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tcPrChange w:id="699" w:author="Karimova, Shabnam" w:date="2019-03-14T06:55:00Z">
              <w:tcPr>
                <w:tcW w:w="293" w:type="dxa"/>
                <w:tcBorders>
                  <w:bottom w:val="single" w:sz="4" w:space="0" w:color="auto"/>
                </w:tcBorders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700" w:author="Karimova, Shabnam" w:date="2019-03-14T06:55:00Z">
              <w:tcPr>
                <w:tcW w:w="38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tcPrChange w:id="701" w:author="Karimova, Shabnam" w:date="2019-03-14T06:55:00Z">
              <w:tcPr>
                <w:tcW w:w="339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tcPrChange w:id="702" w:author="Karimova, Shabnam" w:date="2019-03-14T06:55:00Z">
              <w:tcPr>
                <w:tcW w:w="338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703" w:author="Karimova, Shabnam" w:date="2019-03-14T06:55:00Z">
              <w:tcPr>
                <w:tcW w:w="342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704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tcPrChange w:id="705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tcPrChange w:id="706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1" w:type="dxa"/>
            <w:tcBorders>
              <w:bottom w:val="single" w:sz="4" w:space="0" w:color="auto"/>
            </w:tcBorders>
            <w:shd w:val="clear" w:color="auto" w:fill="D9D9D9" w:themeFill="background1" w:themeFillShade="D9"/>
            <w:tcPrChange w:id="707" w:author="Karimova, Shabnam" w:date="2019-03-14T06:55:00Z">
              <w:tcPr>
                <w:tcW w:w="341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ED2303" w:rsidRDefault="00A601C5" w:rsidP="00AB128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tcPrChange w:id="708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tcPrChange w:id="709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710" w:author="Karimova, Shabnam" w:date="2019-03-14T06:55:00Z">
              <w:tcPr>
                <w:tcW w:w="341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711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712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tcPrChange w:id="713" w:author="Karimova, Shabnam" w:date="2019-03-14T06:55:00Z">
              <w:tcPr>
                <w:tcW w:w="3188" w:type="dxa"/>
                <w:gridSpan w:val="2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Q23/13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14" w:author="Karimova, Shabnam" w:date="2019-03-14T06:55:00Z">
              <w:tcPr>
                <w:tcW w:w="215" w:type="dxa"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15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16" w:author="Karimova, Shabnam" w:date="2019-03-14T06:55:00Z">
              <w:tcPr>
                <w:tcW w:w="28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17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18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19" w:author="Karimova, Shabnam" w:date="2019-03-14T06:55:00Z">
              <w:tcPr>
                <w:tcW w:w="34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720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721" w:author="Karimova, Shabnam" w:date="2019-03-14T06:55:00Z">
              <w:tcPr>
                <w:tcW w:w="290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722" w:author="Karimova, Shabnam" w:date="2019-03-14T06:55:00Z">
              <w:tcPr>
                <w:tcW w:w="2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  <w:tcPrChange w:id="723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A601C5" w:rsidRPr="00ED2303" w:rsidRDefault="00C16E3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724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725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C16E3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726" w:author="Karimova, Shabnam" w:date="2019-03-11T08:42:00Z">
              <w:r w:rsidDel="002F06C0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  <w:ins w:id="727" w:author="Karimova, Shabnam" w:date="2019-03-11T08:42:00Z">
              <w:r w:rsidR="002F06C0"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728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729" w:author="Karimova, Shabnam" w:date="2019-03-11T08:42:00Z">
              <w:r w:rsidRPr="00ED2303" w:rsidDel="002F06C0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  <w:ins w:id="730" w:author="Karimova, Shabnam" w:date="2019-03-11T08:42:00Z">
              <w:r w:rsidR="002F06C0"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731" w:author="Karimova, Shabnam" w:date="2019-03-14T06:55:00Z">
              <w:tcPr>
                <w:tcW w:w="337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732" w:author="Karimova, Shabnam" w:date="2019-03-14T06:55:00Z">
              <w:tcPr>
                <w:tcW w:w="337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733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C16E3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  <w:tcPrChange w:id="734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A601C5" w:rsidRPr="00ED2303" w:rsidRDefault="00C16E3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735" w:author="Karimova, Shabnam" w:date="2019-03-14T06:55:00Z">
              <w:tcPr>
                <w:tcW w:w="337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tcPrChange w:id="736" w:author="Karimova, Shabnam" w:date="2019-03-14T06:55:00Z">
              <w:tcPr>
                <w:tcW w:w="336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tcPrChange w:id="737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738" w:author="Karimova, Shabnam" w:date="2019-03-14T06:55:00Z">
              <w:tcPr>
                <w:tcW w:w="341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739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740" w:author="Karimova, Shabnam" w:date="2019-03-14T06:55:00Z">
              <w:tcPr>
                <w:tcW w:w="3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  <w:tcPrChange w:id="741" w:author="Karimova, Shabnam" w:date="2019-03-14T06:55:00Z">
              <w:tcPr>
                <w:tcW w:w="293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742" w:author="Karimova, Shabnam" w:date="2019-03-14T06:55:00Z">
              <w:tcPr>
                <w:tcW w:w="38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tcPrChange w:id="743" w:author="Karimova, Shabnam" w:date="2019-03-14T06:55:00Z">
              <w:tcPr>
                <w:tcW w:w="339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  <w:tcPrChange w:id="744" w:author="Karimova, Shabnam" w:date="2019-03-14T06:55:00Z">
              <w:tcPr>
                <w:tcW w:w="33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745" w:author="Karimova, Shabnam" w:date="2019-03-14T06:55:00Z">
              <w:tcPr>
                <w:tcW w:w="342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746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tcPrChange w:id="747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tcPrChange w:id="748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1" w:type="dxa"/>
            <w:tcBorders>
              <w:bottom w:val="single" w:sz="4" w:space="0" w:color="auto"/>
            </w:tcBorders>
            <w:shd w:val="clear" w:color="auto" w:fill="D9D9D9" w:themeFill="background1" w:themeFillShade="D9"/>
            <w:tcPrChange w:id="749" w:author="Karimova, Shabnam" w:date="2019-03-14T06:55:00Z">
              <w:tcPr>
                <w:tcW w:w="341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ED2303" w:rsidRDefault="00A601C5" w:rsidP="00AB128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tcPrChange w:id="750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tcPrChange w:id="751" w:author="Karimova, Shabnam" w:date="2019-03-14T06:55:00Z">
              <w:tcPr>
                <w:tcW w:w="341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752" w:author="Karimova, Shabnam" w:date="2019-03-14T06:55:00Z">
              <w:tcPr>
                <w:tcW w:w="341" w:type="dxa"/>
                <w:tcBorders>
                  <w:bottom w:val="single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C44381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753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754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tcPrChange w:id="755" w:author="Karimova, Shabnam" w:date="2019-03-14T06:55:00Z">
              <w:tcPr>
                <w:tcW w:w="3188" w:type="dxa"/>
                <w:gridSpan w:val="2"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7C0EBE">
              <w:rPr>
                <w:b/>
                <w:color w:val="000000" w:themeColor="text1"/>
                <w:sz w:val="16"/>
                <w:szCs w:val="16"/>
                <w:lang w:val="en-US"/>
              </w:rPr>
              <w:t>Ad-hoc on guidelines for tech. Recs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56" w:author="Karimova, Shabnam" w:date="2019-03-14T06:55:00Z">
              <w:tcPr>
                <w:tcW w:w="215" w:type="dxa"/>
                <w:tcBorders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57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58" w:author="Karimova, Shabnam" w:date="2019-03-14T06:55:00Z">
              <w:tcPr>
                <w:tcW w:w="284" w:type="dxa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59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60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61" w:author="Karimova, Shabnam" w:date="2019-03-14T06:55:00Z">
              <w:tcPr>
                <w:tcW w:w="347" w:type="dxa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762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tcPrChange w:id="763" w:author="Karimova, Shabnam" w:date="2019-03-14T06:55:00Z">
              <w:tcPr>
                <w:tcW w:w="290" w:type="dxa"/>
                <w:tcBorders>
                  <w:left w:val="single" w:sz="8" w:space="0" w:color="auto"/>
                  <w:bottom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764" w:author="Karimova, Shabnam" w:date="2019-03-14T06:55:00Z">
              <w:tcPr>
                <w:tcW w:w="290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  <w:tcPrChange w:id="765" w:author="Karimova, Shabnam" w:date="2019-03-14T06:55:00Z">
              <w:tcPr>
                <w:tcW w:w="337" w:type="dxa"/>
                <w:tcBorders>
                  <w:bottom w:val="single" w:sz="8" w:space="0" w:color="auto"/>
                </w:tcBorders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tcPrChange w:id="766" w:author="Karimova, Shabnam" w:date="2019-03-14T06:55:00Z">
              <w:tcPr>
                <w:tcW w:w="336" w:type="dxa"/>
                <w:tcBorders>
                  <w:bottom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  <w:r w:rsidRPr="00ED2303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767" w:author="Karimova, Shabnam" w:date="2019-03-14T06:55:00Z">
              <w:tcPr>
                <w:tcW w:w="336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768" w:author="Karimova, Shabnam" w:date="2019-03-14T06:55:00Z">
              <w:tcPr>
                <w:tcW w:w="336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769" w:author="Karimova, Shabnam" w:date="2019-03-14T06:55:00Z">
              <w:tcPr>
                <w:tcW w:w="337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tcPrChange w:id="770" w:author="Karimova, Shabnam" w:date="2019-03-14T06:55:00Z">
              <w:tcPr>
                <w:tcW w:w="337" w:type="dxa"/>
                <w:tcBorders>
                  <w:left w:val="single" w:sz="8" w:space="0" w:color="auto"/>
                  <w:bottom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771" w:author="Karimova, Shabnam" w:date="2019-03-14T06:55:00Z">
              <w:tcPr>
                <w:tcW w:w="336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  <w:tcPrChange w:id="772" w:author="Karimova, Shabnam" w:date="2019-03-14T06:55:00Z">
              <w:tcPr>
                <w:tcW w:w="337" w:type="dxa"/>
                <w:tcBorders>
                  <w:bottom w:val="single" w:sz="8" w:space="0" w:color="auto"/>
                </w:tcBorders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tcPrChange w:id="773" w:author="Karimova, Shabnam" w:date="2019-03-14T06:55:00Z">
              <w:tcPr>
                <w:tcW w:w="337" w:type="dxa"/>
                <w:tcBorders>
                  <w:bottom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774" w:author="Karimova, Shabnam" w:date="2019-03-14T06:55:00Z">
              <w:tcPr>
                <w:tcW w:w="336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775" w:author="Karimova, Shabnam" w:date="2019-03-14T06:55:00Z">
              <w:tcPr>
                <w:tcW w:w="341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776" w:author="Karimova, Shabnam" w:date="2019-03-14T06:55:00Z">
              <w:tcPr>
                <w:tcW w:w="341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tcPrChange w:id="777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778" w:author="Karimova, Shabnam" w:date="2019-03-14T06:55:00Z">
              <w:tcPr>
                <w:tcW w:w="340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center"/>
            <w:tcPrChange w:id="779" w:author="Karimova, Shabnam" w:date="2019-03-14T06:55:00Z">
              <w:tcPr>
                <w:tcW w:w="293" w:type="dxa"/>
                <w:tcBorders>
                  <w:bottom w:val="single" w:sz="8" w:space="0" w:color="auto"/>
                </w:tcBorders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tcPrChange w:id="780" w:author="Karimova, Shabnam" w:date="2019-03-14T06:55:00Z">
              <w:tcPr>
                <w:tcW w:w="385" w:type="dxa"/>
                <w:tcBorders>
                  <w:bottom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  <w:tcPrChange w:id="781" w:author="Karimova, Shabnam" w:date="2019-03-14T06:55:00Z">
              <w:tcPr>
                <w:tcW w:w="339" w:type="dxa"/>
                <w:tcBorders>
                  <w:bottom w:val="single" w:sz="8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  <w:tcPrChange w:id="782" w:author="Karimova, Shabnam" w:date="2019-03-14T06:55:00Z">
              <w:tcPr>
                <w:tcW w:w="338" w:type="dxa"/>
                <w:tcBorders>
                  <w:bottom w:val="single" w:sz="8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783" w:author="Karimova, Shabnam" w:date="2019-03-14T06:55:00Z">
              <w:tcPr>
                <w:tcW w:w="342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tcPrChange w:id="784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  <w:tcPrChange w:id="785" w:author="Karimova, Shabnam" w:date="2019-03-14T06:55:00Z">
              <w:tcPr>
                <w:tcW w:w="341" w:type="dxa"/>
                <w:tcBorders>
                  <w:bottom w:val="single" w:sz="8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  <w:tcPrChange w:id="786" w:author="Karimova, Shabnam" w:date="2019-03-14T06:55:00Z">
              <w:tcPr>
                <w:tcW w:w="341" w:type="dxa"/>
                <w:tcBorders>
                  <w:bottom w:val="single" w:sz="8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21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tcPrChange w:id="787" w:author="Karimova, Shabnam" w:date="2019-03-14T06:55:00Z">
              <w:tcPr>
                <w:tcW w:w="341" w:type="dxa"/>
                <w:gridSpan w:val="2"/>
                <w:tcBorders>
                  <w:bottom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788" w:author="Karimova, Shabnam" w:date="2019-03-14T06:55:00Z">
              <w:tcPr>
                <w:tcW w:w="341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789" w:author="Karimova, Shabnam" w:date="2019-03-14T06:55:00Z">
              <w:tcPr>
                <w:tcW w:w="341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790" w:author="Karimova, Shabnam" w:date="2019-03-14T06:55:00Z">
              <w:tcPr>
                <w:tcW w:w="341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A601C5" w:rsidRPr="00C44381" w:rsidTr="0017113B">
        <w:tblPrEx>
          <w:tblW w:w="148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791" w:author="Karimova, Shabnam" w:date="2019-03-14T06:55:00Z">
            <w:tblPrEx>
              <w:tblW w:w="148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6" w:type="dxa"/>
          <w:trHeight w:val="270"/>
          <w:jc w:val="center"/>
          <w:trPrChange w:id="792" w:author="Karimova, Shabnam" w:date="2019-03-14T06:55:00Z">
            <w:trPr>
              <w:gridAfter w:val="1"/>
              <w:wAfter w:w="36" w:type="dxa"/>
              <w:trHeight w:val="270"/>
              <w:jc w:val="center"/>
            </w:trPr>
          </w:trPrChange>
        </w:trPr>
        <w:tc>
          <w:tcPr>
            <w:tcW w:w="31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tcPrChange w:id="793" w:author="Karimova, Shabnam" w:date="2019-03-14T06:55:00Z">
              <w:tcPr>
                <w:tcW w:w="3188" w:type="dxa"/>
                <w:gridSpan w:val="2"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</w:tcPrChange>
          </w:tcPr>
          <w:p w:rsidR="00A601C5" w:rsidRPr="00E5261E" w:rsidRDefault="00A601C5" w:rsidP="00635FCF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Ad-hoc on definition of broadband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94" w:author="Karimova, Shabnam" w:date="2019-03-14T06:55:00Z">
              <w:tcPr>
                <w:tcW w:w="215" w:type="dxa"/>
                <w:tcBorders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95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96" w:author="Karimova, Shabnam" w:date="2019-03-14T06:55:00Z">
              <w:tcPr>
                <w:tcW w:w="284" w:type="dxa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97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98" w:author="Karimova, Shabnam" w:date="2019-03-14T06:55:00Z">
              <w:tcPr>
                <w:tcW w:w="283" w:type="dxa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99" w:author="Karimova, Shabnam" w:date="2019-03-14T06:55:00Z">
              <w:tcPr>
                <w:tcW w:w="347" w:type="dxa"/>
                <w:tcBorders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PrChange w:id="800" w:author="Karimova, Shabnam" w:date="2019-03-14T06:55:00Z">
              <w:tcPr>
                <w:tcW w:w="425" w:type="dxa"/>
                <w:tcBorders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</w:tcPrChange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tcPrChange w:id="801" w:author="Karimova, Shabnam" w:date="2019-03-14T06:55:00Z">
              <w:tcPr>
                <w:tcW w:w="290" w:type="dxa"/>
                <w:tcBorders>
                  <w:left w:val="single" w:sz="8" w:space="0" w:color="auto"/>
                  <w:bottom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802" w:author="Karimova, Shabnam" w:date="2019-03-14T06:55:00Z">
              <w:tcPr>
                <w:tcW w:w="290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  <w:tcPrChange w:id="803" w:author="Karimova, Shabnam" w:date="2019-03-14T06:55:00Z">
              <w:tcPr>
                <w:tcW w:w="337" w:type="dxa"/>
                <w:tcBorders>
                  <w:bottom w:val="single" w:sz="8" w:space="0" w:color="auto"/>
                </w:tcBorders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tcPrChange w:id="804" w:author="Karimova, Shabnam" w:date="2019-03-14T06:55:00Z">
              <w:tcPr>
                <w:tcW w:w="336" w:type="dxa"/>
                <w:tcBorders>
                  <w:bottom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805" w:author="Karimova, Shabnam" w:date="2019-03-14T06:55:00Z">
              <w:tcPr>
                <w:tcW w:w="336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806" w:author="Karimova, Shabnam" w:date="2019-03-14T06:55:00Z">
              <w:tcPr>
                <w:tcW w:w="336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807" w:author="Karimova, Shabnam" w:date="2019-03-14T06:55:00Z">
              <w:tcPr>
                <w:tcW w:w="337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del w:id="808" w:author="Karimova, Shabnam" w:date="2019-03-04T15:49:00Z">
              <w:r w:rsidDel="00D117AD">
                <w:rPr>
                  <w:sz w:val="16"/>
                  <w:szCs w:val="16"/>
                  <w:lang w:val="en-US"/>
                </w:rPr>
                <w:delText>x</w:delText>
              </w:r>
            </w:del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tcPrChange w:id="809" w:author="Karimova, Shabnam" w:date="2019-03-14T06:55:00Z">
              <w:tcPr>
                <w:tcW w:w="337" w:type="dxa"/>
                <w:tcBorders>
                  <w:left w:val="single" w:sz="8" w:space="0" w:color="auto"/>
                  <w:bottom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D117AD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ins w:id="810" w:author="Karimova, Shabnam" w:date="2019-03-04T15:49:00Z">
              <w:r>
                <w:rPr>
                  <w:sz w:val="16"/>
                  <w:szCs w:val="16"/>
                  <w:lang w:val="en-US"/>
                </w:rPr>
                <w:t>x</w:t>
              </w:r>
            </w:ins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811" w:author="Karimova, Shabnam" w:date="2019-03-14T06:55:00Z">
              <w:tcPr>
                <w:tcW w:w="336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  <w:tcPrChange w:id="812" w:author="Karimova, Shabnam" w:date="2019-03-14T06:55:00Z">
              <w:tcPr>
                <w:tcW w:w="337" w:type="dxa"/>
                <w:tcBorders>
                  <w:bottom w:val="single" w:sz="8" w:space="0" w:color="auto"/>
                </w:tcBorders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tcPrChange w:id="813" w:author="Karimova, Shabnam" w:date="2019-03-14T06:55:00Z">
              <w:tcPr>
                <w:tcW w:w="337" w:type="dxa"/>
                <w:tcBorders>
                  <w:bottom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814" w:author="Karimova, Shabnam" w:date="2019-03-14T06:55:00Z">
              <w:tcPr>
                <w:tcW w:w="336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815" w:author="Karimova, Shabnam" w:date="2019-03-14T06:55:00Z">
              <w:tcPr>
                <w:tcW w:w="341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816" w:author="Karimova, Shabnam" w:date="2019-03-14T06:55:00Z">
              <w:tcPr>
                <w:tcW w:w="341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tcPrChange w:id="817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818" w:author="Karimova, Shabnam" w:date="2019-03-14T06:55:00Z">
              <w:tcPr>
                <w:tcW w:w="340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center"/>
            <w:tcPrChange w:id="819" w:author="Karimova, Shabnam" w:date="2019-03-14T06:55:00Z">
              <w:tcPr>
                <w:tcW w:w="293" w:type="dxa"/>
                <w:tcBorders>
                  <w:bottom w:val="single" w:sz="8" w:space="0" w:color="auto"/>
                </w:tcBorders>
                <w:vAlign w:val="center"/>
              </w:tcPr>
            </w:tcPrChange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tcPrChange w:id="820" w:author="Karimova, Shabnam" w:date="2019-03-14T06:55:00Z">
              <w:tcPr>
                <w:tcW w:w="385" w:type="dxa"/>
                <w:tcBorders>
                  <w:bottom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  <w:tcPrChange w:id="821" w:author="Karimova, Shabnam" w:date="2019-03-14T06:55:00Z">
              <w:tcPr>
                <w:tcW w:w="339" w:type="dxa"/>
                <w:tcBorders>
                  <w:bottom w:val="single" w:sz="8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  <w:tcPrChange w:id="822" w:author="Karimova, Shabnam" w:date="2019-03-14T06:55:00Z">
              <w:tcPr>
                <w:tcW w:w="338" w:type="dxa"/>
                <w:tcBorders>
                  <w:bottom w:val="single" w:sz="8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823" w:author="Karimova, Shabnam" w:date="2019-03-14T06:55:00Z">
              <w:tcPr>
                <w:tcW w:w="342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tcPrChange w:id="824" w:author="Karimova, Shabnam" w:date="2019-03-14T06:55:00Z">
              <w:tcPr>
                <w:tcW w:w="341" w:type="dxa"/>
                <w:tcBorders>
                  <w:left w:val="single" w:sz="8" w:space="0" w:color="auto"/>
                  <w:bottom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  <w:tcPrChange w:id="825" w:author="Karimova, Shabnam" w:date="2019-03-14T06:55:00Z">
              <w:tcPr>
                <w:tcW w:w="341" w:type="dxa"/>
                <w:tcBorders>
                  <w:bottom w:val="single" w:sz="8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  <w:tcPrChange w:id="826" w:author="Karimova, Shabnam" w:date="2019-03-14T06:55:00Z">
              <w:tcPr>
                <w:tcW w:w="341" w:type="dxa"/>
                <w:tcBorders>
                  <w:bottom w:val="single" w:sz="8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tcPrChange w:id="827" w:author="Karimova, Shabnam" w:date="2019-03-14T06:55:00Z">
              <w:tcPr>
                <w:tcW w:w="341" w:type="dxa"/>
                <w:gridSpan w:val="2"/>
                <w:tcBorders>
                  <w:bottom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828" w:author="Karimova, Shabnam" w:date="2019-03-14T06:55:00Z">
              <w:tcPr>
                <w:tcW w:w="341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  <w:tcPrChange w:id="829" w:author="Karimova, Shabnam" w:date="2019-03-14T06:55:00Z">
              <w:tcPr>
                <w:tcW w:w="341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830" w:author="Karimova, Shabnam" w:date="2019-03-14T06:55:00Z">
              <w:tcPr>
                <w:tcW w:w="341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B27A3" w:rsidRPr="00ED5C3E" w:rsidTr="0026609E">
        <w:trPr>
          <w:trHeight w:val="270"/>
          <w:jc w:val="center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7A3" w:rsidRPr="00FF3365" w:rsidRDefault="005B27A3" w:rsidP="00AB128B">
            <w:pPr>
              <w:spacing w:before="40" w:after="40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90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FF3365" w:rsidRDefault="005B27A3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3365"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Sessions</w:t>
            </w:r>
            <w:r w:rsidRPr="00FF3365">
              <w:rPr>
                <w:b/>
                <w:bCs/>
                <w:sz w:val="16"/>
                <w:szCs w:val="16"/>
                <w:lang w:val="en-US"/>
              </w:rPr>
              <w:t xml:space="preserve"> times: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0 - 0830-0930;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1 - 0930-1045;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2 - 1115-1230;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Lunch (Lu)</w:t>
            </w:r>
            <w:r w:rsidRPr="000F77DE">
              <w:rPr>
                <w:sz w:val="16"/>
                <w:szCs w:val="16"/>
                <w:lang w:val="en-US"/>
              </w:rPr>
              <w:t xml:space="preserve"> - </w:t>
            </w:r>
            <w:r w:rsidRPr="00FF3365">
              <w:rPr>
                <w:sz w:val="16"/>
                <w:szCs w:val="16"/>
                <w:lang w:val="en-US"/>
              </w:rPr>
              <w:t>1230-1430;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3 - 1430-1545;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4 - 1615-1730;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5</w:t>
            </w:r>
            <w:r w:rsidRPr="000F77DE">
              <w:rPr>
                <w:sz w:val="16"/>
                <w:szCs w:val="16"/>
                <w:lang w:val="en-US"/>
              </w:rPr>
              <w:t xml:space="preserve"> - </w:t>
            </w:r>
            <w:r w:rsidRPr="00FF3365">
              <w:rPr>
                <w:sz w:val="16"/>
                <w:szCs w:val="16"/>
                <w:lang w:val="en-US"/>
              </w:rPr>
              <w:t>1800-1930</w:t>
            </w:r>
          </w:p>
        </w:tc>
      </w:tr>
      <w:tr w:rsidR="005B27A3" w:rsidRPr="000F77DE" w:rsidTr="0026609E">
        <w:trPr>
          <w:trHeight w:val="270"/>
          <w:jc w:val="center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7A3" w:rsidRPr="000F77DE" w:rsidRDefault="005B27A3" w:rsidP="000E545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90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0F77DE" w:rsidRDefault="005B27A3" w:rsidP="000E545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0F77DE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0F77DE">
              <w:rPr>
                <w:sz w:val="16"/>
                <w:szCs w:val="16"/>
                <w:lang w:val="en-US"/>
              </w:rPr>
              <w:t>:</w:t>
            </w:r>
            <w:r w:rsidRPr="000F77DE">
              <w:t xml:space="preserve"> </w:t>
            </w:r>
            <w:r w:rsidRPr="000E545B">
              <w:rPr>
                <w:lang w:val="en-US"/>
              </w:rPr>
              <w:sym w:font="Webdings" w:char="F0B9"/>
            </w:r>
            <w:r w:rsidRPr="000E545B">
              <w:rPr>
                <w:sz w:val="16"/>
                <w:szCs w:val="16"/>
                <w:lang w:val="en-US"/>
              </w:rPr>
              <w:t xml:space="preserve"> – Webcast;</w:t>
            </w:r>
            <w:r w:rsidRPr="000E545B">
              <w:t xml:space="preserve">   </w:t>
            </w:r>
            <w:r w:rsidRPr="000F77DE">
              <w:t xml:space="preserve">  </w:t>
            </w:r>
            <w:r w:rsidRPr="000F77DE">
              <w:rPr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4368AA" w:rsidRDefault="004368AA" w:rsidP="00642634">
      <w:pPr>
        <w:rPr>
          <w:b/>
          <w:bCs/>
        </w:rPr>
      </w:pPr>
    </w:p>
    <w:p w:rsidR="0017113B" w:rsidRDefault="0017113B" w:rsidP="00642634">
      <w:pPr>
        <w:rPr>
          <w:b/>
          <w:bCs/>
        </w:rPr>
      </w:pPr>
    </w:p>
    <w:p w:rsidR="0017113B" w:rsidRDefault="0017113B" w:rsidP="00642634">
      <w:pPr>
        <w:rPr>
          <w:b/>
          <w:bCs/>
        </w:rPr>
      </w:pPr>
    </w:p>
    <w:p w:rsidR="0017113B" w:rsidRDefault="0017113B" w:rsidP="00642634">
      <w:pPr>
        <w:rPr>
          <w:b/>
          <w:bCs/>
        </w:rPr>
      </w:pPr>
    </w:p>
    <w:p w:rsidR="00642634" w:rsidRPr="000F77DE" w:rsidRDefault="00642634" w:rsidP="00642634">
      <w:pPr>
        <w:rPr>
          <w:b/>
          <w:bCs/>
        </w:rPr>
      </w:pPr>
      <w:r w:rsidRPr="000F77DE">
        <w:rPr>
          <w:b/>
          <w:bCs/>
        </w:rPr>
        <w:t>Note</w:t>
      </w:r>
      <w:r>
        <w:rPr>
          <w:b/>
          <w:bCs/>
        </w:rPr>
        <w:t>s</w:t>
      </w:r>
      <w:r w:rsidR="004368AA">
        <w:rPr>
          <w:b/>
          <w:bCs/>
        </w:rPr>
        <w:br/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709"/>
        <w:gridCol w:w="13325"/>
      </w:tblGrid>
      <w:tr w:rsidR="00642634" w:rsidRPr="000F77DE" w:rsidTr="00AB128B">
        <w:tc>
          <w:tcPr>
            <w:tcW w:w="709" w:type="dxa"/>
            <w:vAlign w:val="center"/>
          </w:tcPr>
          <w:p w:rsidR="00642634" w:rsidRDefault="00642634" w:rsidP="00AB128B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E070B7">
              <w:rPr>
                <w:b/>
                <w:color w:val="000000" w:themeColor="text1"/>
              </w:rPr>
              <w:t>1</w:t>
            </w:r>
          </w:p>
          <w:p w:rsidR="005F1A14" w:rsidRPr="00047639" w:rsidRDefault="005F1A14" w:rsidP="00AB128B">
            <w:pPr>
              <w:spacing w:before="60" w:after="60"/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3325" w:type="dxa"/>
            <w:vAlign w:val="center"/>
          </w:tcPr>
          <w:p w:rsidR="00642634" w:rsidRDefault="00642634" w:rsidP="00AB128B">
            <w:pPr>
              <w:spacing w:before="60" w:after="60"/>
              <w:rPr>
                <w:bCs/>
              </w:rPr>
            </w:pPr>
            <w:r>
              <w:rPr>
                <w:bCs/>
                <w:color w:val="808080" w:themeColor="background1" w:themeShade="80"/>
              </w:rPr>
              <w:t xml:space="preserve"> </w:t>
            </w:r>
            <w:r>
              <w:rPr>
                <w:bCs/>
              </w:rPr>
              <w:t xml:space="preserve">Session timing </w:t>
            </w:r>
            <w:r w:rsidRPr="00B8410C">
              <w:rPr>
                <w:bCs/>
              </w:rPr>
              <w:t>13:</w:t>
            </w:r>
            <w:ins w:id="831" w:author="Karimova, Shabnam" w:date="2019-03-10T12:35:00Z">
              <w:r w:rsidR="002D13CC">
                <w:rPr>
                  <w:bCs/>
                </w:rPr>
                <w:t>0</w:t>
              </w:r>
            </w:ins>
            <w:del w:id="832" w:author="Karimova, Shabnam" w:date="2019-03-10T12:35:00Z">
              <w:r w:rsidRPr="00B8410C" w:rsidDel="002D13CC">
                <w:rPr>
                  <w:bCs/>
                </w:rPr>
                <w:delText>3</w:delText>
              </w:r>
            </w:del>
            <w:r w:rsidRPr="00B8410C">
              <w:rPr>
                <w:bCs/>
              </w:rPr>
              <w:t>0 – 14:30</w:t>
            </w:r>
          </w:p>
          <w:p w:rsidR="005F1A14" w:rsidRPr="00821BC5" w:rsidRDefault="005F1A14" w:rsidP="00D015BB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 Starts from </w:t>
            </w:r>
            <w:r w:rsidRPr="002D56E9">
              <w:rPr>
                <w:bCs/>
                <w:color w:val="FF0000"/>
              </w:rPr>
              <w:t>8:</w:t>
            </w:r>
            <w:del w:id="833" w:author="Karimova, Shabnam" w:date="2019-03-10T13:58:00Z">
              <w:r w:rsidRPr="002D56E9" w:rsidDel="00D015BB">
                <w:rPr>
                  <w:bCs/>
                  <w:color w:val="FF0000"/>
                </w:rPr>
                <w:delText>30</w:delText>
              </w:r>
            </w:del>
            <w:ins w:id="834" w:author="Karimova, Shabnam" w:date="2019-03-10T13:58:00Z">
              <w:r w:rsidR="00D015BB">
                <w:rPr>
                  <w:bCs/>
                  <w:color w:val="FF0000"/>
                </w:rPr>
                <w:t>0</w:t>
              </w:r>
              <w:r w:rsidR="00D015BB" w:rsidRPr="002D56E9">
                <w:rPr>
                  <w:bCs/>
                  <w:color w:val="FF0000"/>
                </w:rPr>
                <w:t>0</w:t>
              </w:r>
            </w:ins>
          </w:p>
        </w:tc>
      </w:tr>
      <w:tr w:rsidR="0012274C" w:rsidRPr="000F77DE" w:rsidTr="00AB128B">
        <w:trPr>
          <w:ins w:id="835" w:author="Karimova, Shabnam" w:date="2019-03-07T16:24:00Z"/>
        </w:trPr>
        <w:tc>
          <w:tcPr>
            <w:tcW w:w="709" w:type="dxa"/>
            <w:vAlign w:val="center"/>
          </w:tcPr>
          <w:p w:rsidR="0012274C" w:rsidRPr="00E070B7" w:rsidRDefault="0012274C" w:rsidP="00AB128B">
            <w:pPr>
              <w:spacing w:before="60" w:after="60"/>
              <w:jc w:val="center"/>
              <w:rPr>
                <w:ins w:id="836" w:author="Karimova, Shabnam" w:date="2019-03-07T16:24:00Z"/>
                <w:b/>
                <w:color w:val="000000" w:themeColor="text1"/>
              </w:rPr>
            </w:pPr>
            <w:ins w:id="837" w:author="Karimova, Shabnam" w:date="2019-03-07T16:24:00Z">
              <w:r>
                <w:rPr>
                  <w:b/>
                  <w:color w:val="000000" w:themeColor="text1"/>
                </w:rPr>
                <w:t>3</w:t>
              </w:r>
            </w:ins>
          </w:p>
        </w:tc>
        <w:tc>
          <w:tcPr>
            <w:tcW w:w="13325" w:type="dxa"/>
            <w:vAlign w:val="center"/>
          </w:tcPr>
          <w:p w:rsidR="0012274C" w:rsidRDefault="0012274C" w:rsidP="00A335E2">
            <w:pPr>
              <w:spacing w:before="60" w:after="60"/>
              <w:rPr>
                <w:ins w:id="838" w:author="Karimova, Shabnam" w:date="2019-03-07T16:24:00Z"/>
                <w:bCs/>
                <w:color w:val="808080" w:themeColor="background1" w:themeShade="80"/>
              </w:rPr>
            </w:pPr>
            <w:ins w:id="839" w:author="Karimova, Shabnam" w:date="2019-03-07T16:24:00Z">
              <w:r>
                <w:rPr>
                  <w:bCs/>
                  <w:color w:val="808080" w:themeColor="background1" w:themeShade="80"/>
                </w:rPr>
                <w:t xml:space="preserve">Session </w:t>
              </w:r>
            </w:ins>
            <w:ins w:id="840" w:author="Karimova, Shabnam" w:date="2019-03-07T16:28:00Z">
              <w:r w:rsidR="00A335E2">
                <w:rPr>
                  <w:bCs/>
                  <w:color w:val="808080" w:themeColor="background1" w:themeShade="80"/>
                </w:rPr>
                <w:t xml:space="preserve">starts at </w:t>
              </w:r>
            </w:ins>
            <w:ins w:id="841" w:author="Karimova, Shabnam" w:date="2019-03-07T16:25:00Z">
              <w:r>
                <w:rPr>
                  <w:bCs/>
                  <w:color w:val="808080" w:themeColor="background1" w:themeShade="80"/>
                </w:rPr>
                <w:t>09:00</w:t>
              </w:r>
            </w:ins>
          </w:p>
        </w:tc>
      </w:tr>
      <w:tr w:rsidR="0012274C" w:rsidRPr="000F77DE" w:rsidTr="00AB128B">
        <w:trPr>
          <w:ins w:id="842" w:author="Karimova, Shabnam" w:date="2019-03-07T16:24:00Z"/>
        </w:trPr>
        <w:tc>
          <w:tcPr>
            <w:tcW w:w="709" w:type="dxa"/>
            <w:vAlign w:val="center"/>
          </w:tcPr>
          <w:p w:rsidR="0012274C" w:rsidRDefault="0012274C" w:rsidP="00AB128B">
            <w:pPr>
              <w:spacing w:before="60" w:after="60"/>
              <w:jc w:val="center"/>
              <w:rPr>
                <w:ins w:id="843" w:author="Karimova, Shabnam" w:date="2019-03-07T16:24:00Z"/>
                <w:b/>
                <w:color w:val="000000" w:themeColor="text1"/>
              </w:rPr>
            </w:pPr>
            <w:ins w:id="844" w:author="Karimova, Shabnam" w:date="2019-03-07T16:24:00Z">
              <w:r>
                <w:rPr>
                  <w:b/>
                  <w:color w:val="000000" w:themeColor="text1"/>
                </w:rPr>
                <w:t>4</w:t>
              </w:r>
            </w:ins>
          </w:p>
        </w:tc>
        <w:tc>
          <w:tcPr>
            <w:tcW w:w="13325" w:type="dxa"/>
            <w:vAlign w:val="center"/>
          </w:tcPr>
          <w:p w:rsidR="0012274C" w:rsidRDefault="0012274C" w:rsidP="00AB128B">
            <w:pPr>
              <w:spacing w:before="60" w:after="60"/>
              <w:rPr>
                <w:ins w:id="845" w:author="Karimova, Shabnam" w:date="2019-03-07T16:24:00Z"/>
                <w:bCs/>
                <w:color w:val="808080" w:themeColor="background1" w:themeShade="80"/>
              </w:rPr>
            </w:pPr>
            <w:ins w:id="846" w:author="Karimova, Shabnam" w:date="2019-03-07T16:24:00Z">
              <w:r>
                <w:rPr>
                  <w:bCs/>
                  <w:color w:val="808080" w:themeColor="background1" w:themeShade="80"/>
                </w:rPr>
                <w:t>Session starts at 14:00</w:t>
              </w:r>
            </w:ins>
          </w:p>
        </w:tc>
      </w:tr>
      <w:tr w:rsidR="00642634" w:rsidRPr="000F77DE" w:rsidTr="00AB128B">
        <w:tc>
          <w:tcPr>
            <w:tcW w:w="709" w:type="dxa"/>
            <w:vAlign w:val="center"/>
          </w:tcPr>
          <w:p w:rsidR="00642634" w:rsidRPr="000F77DE" w:rsidRDefault="00642634" w:rsidP="00AB128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13325" w:type="dxa"/>
            <w:vAlign w:val="center"/>
          </w:tcPr>
          <w:p w:rsidR="00642634" w:rsidRPr="000F77DE" w:rsidRDefault="00642634" w:rsidP="00AB128B">
            <w:pPr>
              <w:spacing w:before="60" w:after="60"/>
              <w:rPr>
                <w:bCs/>
              </w:rPr>
            </w:pPr>
            <w:r>
              <w:rPr>
                <w:bCs/>
              </w:rPr>
              <w:t>Joint session of Questions</w:t>
            </w:r>
          </w:p>
        </w:tc>
      </w:tr>
    </w:tbl>
    <w:p w:rsidR="00672327" w:rsidRDefault="00672327" w:rsidP="000F5A73">
      <w:pPr>
        <w:jc w:val="center"/>
      </w:pPr>
      <w:r w:rsidRPr="000F77DE">
        <w:t>_________________</w:t>
      </w:r>
    </w:p>
    <w:p w:rsidR="00505FBD" w:rsidRDefault="00505FBD" w:rsidP="000F5A73">
      <w:pPr>
        <w:jc w:val="center"/>
      </w:pPr>
    </w:p>
    <w:p w:rsidR="00505FBD" w:rsidRPr="00E91E62" w:rsidRDefault="00505FBD" w:rsidP="000F5A73">
      <w:pPr>
        <w:jc w:val="center"/>
      </w:pPr>
    </w:p>
    <w:sectPr w:rsidR="00505FBD" w:rsidRPr="00E91E62" w:rsidSect="00AA2980">
      <w:pgSz w:w="16840" w:h="11907" w:orient="landscape"/>
      <w:pgMar w:top="1276" w:right="1134" w:bottom="14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8C" w:rsidRDefault="0002058C">
      <w:r>
        <w:separator/>
      </w:r>
    </w:p>
  </w:endnote>
  <w:endnote w:type="continuationSeparator" w:id="0">
    <w:p w:rsidR="0002058C" w:rsidRDefault="0002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0C" w:rsidRPr="00914899" w:rsidRDefault="00317B0C" w:rsidP="00B97097">
    <w:pPr>
      <w:pStyle w:val="Footer"/>
      <w:tabs>
        <w:tab w:val="left" w:pos="6237"/>
      </w:tabs>
      <w:rPr>
        <w:lang w:val="fr-CH"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8C" w:rsidRDefault="0002058C">
      <w:r>
        <w:separator/>
      </w:r>
    </w:p>
  </w:footnote>
  <w:footnote w:type="continuationSeparator" w:id="0">
    <w:p w:rsidR="0002058C" w:rsidRDefault="0002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0C" w:rsidRPr="00642634" w:rsidRDefault="00642634" w:rsidP="00642634">
    <w:pPr>
      <w:pStyle w:val="Header"/>
      <w:rPr>
        <w:sz w:val="18"/>
      </w:rPr>
    </w:pPr>
    <w:r w:rsidRPr="00642634">
      <w:rPr>
        <w:sz w:val="18"/>
      </w:rPr>
      <w:t xml:space="preserve">- </w:t>
    </w:r>
    <w:r w:rsidRPr="00642634">
      <w:rPr>
        <w:sz w:val="18"/>
      </w:rPr>
      <w:fldChar w:fldCharType="begin"/>
    </w:r>
    <w:r w:rsidRPr="00642634">
      <w:rPr>
        <w:sz w:val="18"/>
      </w:rPr>
      <w:instrText xml:space="preserve"> PAGE  \* MERGEFORMAT </w:instrText>
    </w:r>
    <w:r w:rsidRPr="00642634">
      <w:rPr>
        <w:sz w:val="18"/>
      </w:rPr>
      <w:fldChar w:fldCharType="separate"/>
    </w:r>
    <w:r w:rsidR="0017113B">
      <w:rPr>
        <w:noProof/>
        <w:sz w:val="18"/>
      </w:rPr>
      <w:t>4</w:t>
    </w:r>
    <w:r w:rsidRPr="00642634">
      <w:rPr>
        <w:sz w:val="18"/>
      </w:rPr>
      <w:fldChar w:fldCharType="end"/>
    </w:r>
    <w:r w:rsidRPr="00642634">
      <w:rPr>
        <w:sz w:val="18"/>
      </w:rPr>
      <w:t xml:space="preserve"> -</w:t>
    </w:r>
  </w:p>
  <w:p w:rsidR="00642634" w:rsidRPr="00642634" w:rsidRDefault="00642634" w:rsidP="0017113B">
    <w:pPr>
      <w:pStyle w:val="Header"/>
      <w:spacing w:after="240"/>
      <w:rPr>
        <w:sz w:val="18"/>
      </w:rPr>
    </w:pPr>
    <w:r w:rsidRPr="00642634">
      <w:rPr>
        <w:sz w:val="18"/>
      </w:rPr>
      <w:t>SG13-TD142</w:t>
    </w:r>
    <w:r w:rsidR="005F2DDE">
      <w:rPr>
        <w:sz w:val="18"/>
      </w:rPr>
      <w:t>-R</w:t>
    </w:r>
    <w:r w:rsidR="0017113B">
      <w:rPr>
        <w:sz w:val="18"/>
      </w:rPr>
      <w:t>4</w:t>
    </w:r>
    <w:r w:rsidRPr="00642634">
      <w:rPr>
        <w:sz w:val="18"/>
      </w:rPr>
      <w:t>/PLEN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0C" w:rsidRDefault="00317B0C" w:rsidP="00B97097">
    <w:pPr>
      <w:tabs>
        <w:tab w:val="left" w:pos="720"/>
      </w:tabs>
      <w:spacing w:before="0" w:after="240"/>
      <w:jc w:val="center"/>
      <w:rPr>
        <w:rFonts w:eastAsia="Malgun Gothic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46B1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5B3371"/>
    <w:multiLevelType w:val="hybridMultilevel"/>
    <w:tmpl w:val="601805C0"/>
    <w:lvl w:ilvl="0" w:tplc="406CFCF0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A3077"/>
    <w:multiLevelType w:val="hybridMultilevel"/>
    <w:tmpl w:val="41026884"/>
    <w:lvl w:ilvl="0" w:tplc="95A8E5D8">
      <w:start w:val="1"/>
      <w:numFmt w:val="bullet"/>
      <w:lvlText w:val="–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8C04D69A">
      <w:start w:val="1"/>
      <w:numFmt w:val="bullet"/>
      <w:lvlText w:val="•"/>
      <w:lvlJc w:val="left"/>
      <w:pPr>
        <w:ind w:left="1600" w:hanging="40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1918527D"/>
    <w:multiLevelType w:val="hybridMultilevel"/>
    <w:tmpl w:val="8888372C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32E49A3"/>
    <w:multiLevelType w:val="hybridMultilevel"/>
    <w:tmpl w:val="68E0B33A"/>
    <w:lvl w:ilvl="0" w:tplc="4E0E05E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F4F30C6"/>
    <w:multiLevelType w:val="hybridMultilevel"/>
    <w:tmpl w:val="C1822F76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FAB41C2"/>
    <w:multiLevelType w:val="hybridMultilevel"/>
    <w:tmpl w:val="DA56AA3C"/>
    <w:lvl w:ilvl="0" w:tplc="086ECA6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41CA26D3"/>
    <w:multiLevelType w:val="hybridMultilevel"/>
    <w:tmpl w:val="64B4A3EA"/>
    <w:lvl w:ilvl="0" w:tplc="FC18B81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4461032F"/>
    <w:multiLevelType w:val="hybridMultilevel"/>
    <w:tmpl w:val="C062DFAA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47F247F0"/>
    <w:multiLevelType w:val="hybridMultilevel"/>
    <w:tmpl w:val="11B46348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5E56BE9"/>
    <w:multiLevelType w:val="hybridMultilevel"/>
    <w:tmpl w:val="DF6E2B70"/>
    <w:lvl w:ilvl="0" w:tplc="C90ED9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03555"/>
    <w:multiLevelType w:val="hybridMultilevel"/>
    <w:tmpl w:val="65BEC76A"/>
    <w:lvl w:ilvl="0" w:tplc="A68CC75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637B3254"/>
    <w:multiLevelType w:val="hybridMultilevel"/>
    <w:tmpl w:val="D520D4E6"/>
    <w:lvl w:ilvl="0" w:tplc="F52E73E6">
      <w:start w:val="1"/>
      <w:numFmt w:val="decimal"/>
      <w:lvlText w:val="%1."/>
      <w:lvlJc w:val="left"/>
      <w:pPr>
        <w:ind w:left="760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A866B72"/>
    <w:multiLevelType w:val="hybridMultilevel"/>
    <w:tmpl w:val="964082CE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E6D0B29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8331B28"/>
    <w:multiLevelType w:val="hybridMultilevel"/>
    <w:tmpl w:val="09DC7C22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7D6264B9"/>
    <w:multiLevelType w:val="hybridMultilevel"/>
    <w:tmpl w:val="D0608462"/>
    <w:lvl w:ilvl="0" w:tplc="406CFCF0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BFE67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6CFCF0">
      <w:numFmt w:val="bullet"/>
      <w:lvlText w:val="•"/>
      <w:lvlJc w:val="left"/>
      <w:pPr>
        <w:ind w:left="2592" w:hanging="792"/>
      </w:pPr>
      <w:rPr>
        <w:rFonts w:ascii="Times New Roman" w:eastAsia="MS Mincho" w:hAnsi="Times New Roman" w:cs="Times New Roman" w:hint="default"/>
      </w:rPr>
    </w:lvl>
    <w:lvl w:ilvl="3" w:tplc="F1F03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AB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AEC4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4D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8D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E9A8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166A1"/>
    <w:multiLevelType w:val="hybridMultilevel"/>
    <w:tmpl w:val="D520D4E6"/>
    <w:lvl w:ilvl="0" w:tplc="F52E73E6">
      <w:start w:val="1"/>
      <w:numFmt w:val="decimal"/>
      <w:lvlText w:val="%1."/>
      <w:lvlJc w:val="left"/>
      <w:pPr>
        <w:ind w:left="760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18"/>
  </w:num>
  <w:num w:numId="10">
    <w:abstractNumId w:val="5"/>
  </w:num>
  <w:num w:numId="11">
    <w:abstractNumId w:val="16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4"/>
  </w:num>
  <w:num w:numId="17">
    <w:abstractNumId w:val="17"/>
  </w:num>
  <w:num w:numId="18">
    <w:abstractNumId w:val="9"/>
  </w:num>
  <w:num w:numId="19">
    <w:abstractNumId w:val="14"/>
  </w:num>
  <w:num w:numId="20">
    <w:abstractNumId w:val="8"/>
  </w:num>
  <w:num w:numId="21">
    <w:abstractNumId w:val="13"/>
  </w:num>
  <w:num w:numId="22">
    <w:abstractNumId w:val="19"/>
  </w:num>
  <w:num w:numId="23">
    <w:abstractNumId w:val="7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imova, Shabnam">
    <w15:presenceInfo w15:providerId="None" w15:userId="Karimova, Shabnam"/>
  </w15:person>
  <w15:person w15:author="Kurakova, Tatiana">
    <w15:presenceInfo w15:providerId="AD" w15:userId="S-1-5-21-8740799-900759487-1415713722-5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intFractionalCharacterWidth/>
  <w:embedSystemFonts/>
  <w:bordersDoNotSurroundHeader/>
  <w:bordersDoNotSurroundFooter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44"/>
    <w:rsid w:val="00000E88"/>
    <w:rsid w:val="00003235"/>
    <w:rsid w:val="00003653"/>
    <w:rsid w:val="00010845"/>
    <w:rsid w:val="0001351D"/>
    <w:rsid w:val="0002058C"/>
    <w:rsid w:val="000229B5"/>
    <w:rsid w:val="00026423"/>
    <w:rsid w:val="000272BD"/>
    <w:rsid w:val="0003082C"/>
    <w:rsid w:val="000325D1"/>
    <w:rsid w:val="00033A6B"/>
    <w:rsid w:val="0003465F"/>
    <w:rsid w:val="00034D07"/>
    <w:rsid w:val="00036BE7"/>
    <w:rsid w:val="0004186F"/>
    <w:rsid w:val="00042DCF"/>
    <w:rsid w:val="000442B5"/>
    <w:rsid w:val="00045B5B"/>
    <w:rsid w:val="00047639"/>
    <w:rsid w:val="000478A9"/>
    <w:rsid w:val="00047A25"/>
    <w:rsid w:val="0005012A"/>
    <w:rsid w:val="00050D81"/>
    <w:rsid w:val="00052F60"/>
    <w:rsid w:val="00053224"/>
    <w:rsid w:val="0005359F"/>
    <w:rsid w:val="0005362B"/>
    <w:rsid w:val="00055E32"/>
    <w:rsid w:val="000647A4"/>
    <w:rsid w:val="00066CA2"/>
    <w:rsid w:val="0007333C"/>
    <w:rsid w:val="00082B78"/>
    <w:rsid w:val="0008588F"/>
    <w:rsid w:val="00093263"/>
    <w:rsid w:val="00093CA7"/>
    <w:rsid w:val="00096940"/>
    <w:rsid w:val="000B3C52"/>
    <w:rsid w:val="000B4631"/>
    <w:rsid w:val="000B7557"/>
    <w:rsid w:val="000C1C55"/>
    <w:rsid w:val="000D0F3C"/>
    <w:rsid w:val="000D28E3"/>
    <w:rsid w:val="000D5E86"/>
    <w:rsid w:val="000D739B"/>
    <w:rsid w:val="000E3E0A"/>
    <w:rsid w:val="000E545B"/>
    <w:rsid w:val="000F5A73"/>
    <w:rsid w:val="000F77DE"/>
    <w:rsid w:val="001048BC"/>
    <w:rsid w:val="001117BA"/>
    <w:rsid w:val="0011201A"/>
    <w:rsid w:val="00113CF0"/>
    <w:rsid w:val="00114356"/>
    <w:rsid w:val="00116A5E"/>
    <w:rsid w:val="00117E28"/>
    <w:rsid w:val="0012274C"/>
    <w:rsid w:val="0012387A"/>
    <w:rsid w:val="001249A1"/>
    <w:rsid w:val="00125A31"/>
    <w:rsid w:val="00130F21"/>
    <w:rsid w:val="00132D89"/>
    <w:rsid w:val="00133891"/>
    <w:rsid w:val="00134BF1"/>
    <w:rsid w:val="00136B1C"/>
    <w:rsid w:val="001374C8"/>
    <w:rsid w:val="00137D19"/>
    <w:rsid w:val="001441F9"/>
    <w:rsid w:val="00144915"/>
    <w:rsid w:val="00146612"/>
    <w:rsid w:val="00146F9F"/>
    <w:rsid w:val="0015024D"/>
    <w:rsid w:val="00152EC4"/>
    <w:rsid w:val="00153DEF"/>
    <w:rsid w:val="00153EC0"/>
    <w:rsid w:val="00155AB4"/>
    <w:rsid w:val="001562EA"/>
    <w:rsid w:val="00156462"/>
    <w:rsid w:val="00156C1C"/>
    <w:rsid w:val="001702AB"/>
    <w:rsid w:val="0017113B"/>
    <w:rsid w:val="0017615C"/>
    <w:rsid w:val="0017679B"/>
    <w:rsid w:val="0017709A"/>
    <w:rsid w:val="001917F5"/>
    <w:rsid w:val="00194798"/>
    <w:rsid w:val="00196066"/>
    <w:rsid w:val="00196DE1"/>
    <w:rsid w:val="00197F4F"/>
    <w:rsid w:val="001A09A9"/>
    <w:rsid w:val="001A4054"/>
    <w:rsid w:val="001A4151"/>
    <w:rsid w:val="001A41EA"/>
    <w:rsid w:val="001A7C20"/>
    <w:rsid w:val="001B2DB6"/>
    <w:rsid w:val="001B711E"/>
    <w:rsid w:val="001B7544"/>
    <w:rsid w:val="001C53F9"/>
    <w:rsid w:val="001C7415"/>
    <w:rsid w:val="001C79BF"/>
    <w:rsid w:val="001D13DC"/>
    <w:rsid w:val="001D4433"/>
    <w:rsid w:val="001D5E59"/>
    <w:rsid w:val="001D6EC5"/>
    <w:rsid w:val="001E3402"/>
    <w:rsid w:val="001F1669"/>
    <w:rsid w:val="001F5685"/>
    <w:rsid w:val="001F6558"/>
    <w:rsid w:val="001F6C80"/>
    <w:rsid w:val="002024B3"/>
    <w:rsid w:val="00205F10"/>
    <w:rsid w:val="00211782"/>
    <w:rsid w:val="0021228C"/>
    <w:rsid w:val="002308F3"/>
    <w:rsid w:val="002316B4"/>
    <w:rsid w:val="002317EA"/>
    <w:rsid w:val="00233D6A"/>
    <w:rsid w:val="00234CBA"/>
    <w:rsid w:val="002421C7"/>
    <w:rsid w:val="002453FA"/>
    <w:rsid w:val="00250598"/>
    <w:rsid w:val="0025685E"/>
    <w:rsid w:val="00262129"/>
    <w:rsid w:val="0026376C"/>
    <w:rsid w:val="0026609E"/>
    <w:rsid w:val="00266338"/>
    <w:rsid w:val="00266AAD"/>
    <w:rsid w:val="00267CD6"/>
    <w:rsid w:val="002704E1"/>
    <w:rsid w:val="00270738"/>
    <w:rsid w:val="00272B07"/>
    <w:rsid w:val="0028144E"/>
    <w:rsid w:val="00283F89"/>
    <w:rsid w:val="002916DF"/>
    <w:rsid w:val="00293AD4"/>
    <w:rsid w:val="002A7EC8"/>
    <w:rsid w:val="002B143D"/>
    <w:rsid w:val="002B2148"/>
    <w:rsid w:val="002B711F"/>
    <w:rsid w:val="002C5C26"/>
    <w:rsid w:val="002D13CC"/>
    <w:rsid w:val="002D3DFD"/>
    <w:rsid w:val="002D4E5A"/>
    <w:rsid w:val="002D56E9"/>
    <w:rsid w:val="002F06C0"/>
    <w:rsid w:val="002F62A2"/>
    <w:rsid w:val="002F6D4E"/>
    <w:rsid w:val="0030289B"/>
    <w:rsid w:val="003067B1"/>
    <w:rsid w:val="00312371"/>
    <w:rsid w:val="00314E70"/>
    <w:rsid w:val="00316201"/>
    <w:rsid w:val="003173B9"/>
    <w:rsid w:val="00317B0C"/>
    <w:rsid w:val="0032185E"/>
    <w:rsid w:val="00321E41"/>
    <w:rsid w:val="00324DF8"/>
    <w:rsid w:val="00325C5A"/>
    <w:rsid w:val="00327EF5"/>
    <w:rsid w:val="00332DD3"/>
    <w:rsid w:val="00335F9C"/>
    <w:rsid w:val="00344B6F"/>
    <w:rsid w:val="0035069C"/>
    <w:rsid w:val="00350900"/>
    <w:rsid w:val="00353717"/>
    <w:rsid w:val="00356EDC"/>
    <w:rsid w:val="0035784E"/>
    <w:rsid w:val="00361254"/>
    <w:rsid w:val="0036184D"/>
    <w:rsid w:val="0036323D"/>
    <w:rsid w:val="00367D7D"/>
    <w:rsid w:val="00373BF5"/>
    <w:rsid w:val="00380946"/>
    <w:rsid w:val="0038229A"/>
    <w:rsid w:val="00382D12"/>
    <w:rsid w:val="00386ACF"/>
    <w:rsid w:val="00387CF0"/>
    <w:rsid w:val="00387F8B"/>
    <w:rsid w:val="00390E73"/>
    <w:rsid w:val="00391854"/>
    <w:rsid w:val="00393448"/>
    <w:rsid w:val="00394044"/>
    <w:rsid w:val="003940CF"/>
    <w:rsid w:val="00397782"/>
    <w:rsid w:val="003A2744"/>
    <w:rsid w:val="003A5181"/>
    <w:rsid w:val="003B1491"/>
    <w:rsid w:val="003B21A2"/>
    <w:rsid w:val="003B272B"/>
    <w:rsid w:val="003B29D1"/>
    <w:rsid w:val="003B6031"/>
    <w:rsid w:val="003C0840"/>
    <w:rsid w:val="003C0BF8"/>
    <w:rsid w:val="003C3162"/>
    <w:rsid w:val="003D271A"/>
    <w:rsid w:val="003D2B3F"/>
    <w:rsid w:val="003D6FDA"/>
    <w:rsid w:val="003E2A71"/>
    <w:rsid w:val="003E3D84"/>
    <w:rsid w:val="003F0F57"/>
    <w:rsid w:val="003F3DBC"/>
    <w:rsid w:val="003F43F2"/>
    <w:rsid w:val="003F7F5B"/>
    <w:rsid w:val="00401D15"/>
    <w:rsid w:val="00412FC6"/>
    <w:rsid w:val="0041669B"/>
    <w:rsid w:val="00416A04"/>
    <w:rsid w:val="00423B7C"/>
    <w:rsid w:val="0043302A"/>
    <w:rsid w:val="00434662"/>
    <w:rsid w:val="004352FE"/>
    <w:rsid w:val="004368AA"/>
    <w:rsid w:val="0044545B"/>
    <w:rsid w:val="00450473"/>
    <w:rsid w:val="0046453E"/>
    <w:rsid w:val="00467B36"/>
    <w:rsid w:val="00467DB2"/>
    <w:rsid w:val="00477E59"/>
    <w:rsid w:val="0048747F"/>
    <w:rsid w:val="00487ED9"/>
    <w:rsid w:val="0049015E"/>
    <w:rsid w:val="00491E8C"/>
    <w:rsid w:val="00495CAE"/>
    <w:rsid w:val="004A40F4"/>
    <w:rsid w:val="004A4B4D"/>
    <w:rsid w:val="004B0063"/>
    <w:rsid w:val="004B29C2"/>
    <w:rsid w:val="004B316C"/>
    <w:rsid w:val="004C1795"/>
    <w:rsid w:val="004C1EC7"/>
    <w:rsid w:val="004C375A"/>
    <w:rsid w:val="004C37B1"/>
    <w:rsid w:val="004C3FC9"/>
    <w:rsid w:val="004D1DAC"/>
    <w:rsid w:val="004D4D7F"/>
    <w:rsid w:val="004D592A"/>
    <w:rsid w:val="004D6CB5"/>
    <w:rsid w:val="004E2D50"/>
    <w:rsid w:val="004E75EF"/>
    <w:rsid w:val="004E7791"/>
    <w:rsid w:val="004F21C8"/>
    <w:rsid w:val="004F25FF"/>
    <w:rsid w:val="004F7459"/>
    <w:rsid w:val="004F7A20"/>
    <w:rsid w:val="00505FBD"/>
    <w:rsid w:val="00511E86"/>
    <w:rsid w:val="0052010F"/>
    <w:rsid w:val="00522A92"/>
    <w:rsid w:val="005240E0"/>
    <w:rsid w:val="0052668D"/>
    <w:rsid w:val="00531B66"/>
    <w:rsid w:val="00535FEA"/>
    <w:rsid w:val="0054204F"/>
    <w:rsid w:val="0055129C"/>
    <w:rsid w:val="0055269F"/>
    <w:rsid w:val="00555706"/>
    <w:rsid w:val="00565D66"/>
    <w:rsid w:val="00565D99"/>
    <w:rsid w:val="005678BE"/>
    <w:rsid w:val="0057256C"/>
    <w:rsid w:val="00574E00"/>
    <w:rsid w:val="00577829"/>
    <w:rsid w:val="00590207"/>
    <w:rsid w:val="005917D8"/>
    <w:rsid w:val="0059742F"/>
    <w:rsid w:val="005A2C4F"/>
    <w:rsid w:val="005B2728"/>
    <w:rsid w:val="005B27A3"/>
    <w:rsid w:val="005B3D7F"/>
    <w:rsid w:val="005B3F6F"/>
    <w:rsid w:val="005C1C22"/>
    <w:rsid w:val="005C4248"/>
    <w:rsid w:val="005C6AFB"/>
    <w:rsid w:val="005C7A2E"/>
    <w:rsid w:val="005D0C92"/>
    <w:rsid w:val="005D18A2"/>
    <w:rsid w:val="005E39C8"/>
    <w:rsid w:val="005E629D"/>
    <w:rsid w:val="005F1A14"/>
    <w:rsid w:val="005F2DDE"/>
    <w:rsid w:val="005F4A53"/>
    <w:rsid w:val="005F7867"/>
    <w:rsid w:val="00610F93"/>
    <w:rsid w:val="00615521"/>
    <w:rsid w:val="0061561B"/>
    <w:rsid w:val="00616E98"/>
    <w:rsid w:val="006214BD"/>
    <w:rsid w:val="00622937"/>
    <w:rsid w:val="00623D2D"/>
    <w:rsid w:val="00630F54"/>
    <w:rsid w:val="00634377"/>
    <w:rsid w:val="00635FCF"/>
    <w:rsid w:val="00640CF9"/>
    <w:rsid w:val="00642634"/>
    <w:rsid w:val="00642E50"/>
    <w:rsid w:val="00643C3A"/>
    <w:rsid w:val="00651016"/>
    <w:rsid w:val="00652CA2"/>
    <w:rsid w:val="00652EDA"/>
    <w:rsid w:val="00653422"/>
    <w:rsid w:val="00654D35"/>
    <w:rsid w:val="006642F7"/>
    <w:rsid w:val="00667E8D"/>
    <w:rsid w:val="00671CA5"/>
    <w:rsid w:val="00672327"/>
    <w:rsid w:val="00672EAA"/>
    <w:rsid w:val="00675101"/>
    <w:rsid w:val="00677A1D"/>
    <w:rsid w:val="00680643"/>
    <w:rsid w:val="0068119E"/>
    <w:rsid w:val="006823D8"/>
    <w:rsid w:val="00683FEC"/>
    <w:rsid w:val="00694ADA"/>
    <w:rsid w:val="00697E16"/>
    <w:rsid w:val="006A0F90"/>
    <w:rsid w:val="006A7751"/>
    <w:rsid w:val="006B23AB"/>
    <w:rsid w:val="006B3B68"/>
    <w:rsid w:val="006B3DEF"/>
    <w:rsid w:val="006B6F75"/>
    <w:rsid w:val="006C0D1D"/>
    <w:rsid w:val="006D195F"/>
    <w:rsid w:val="006D7B5B"/>
    <w:rsid w:val="006E568D"/>
    <w:rsid w:val="006F1009"/>
    <w:rsid w:val="006F294C"/>
    <w:rsid w:val="006F5FF0"/>
    <w:rsid w:val="007111ED"/>
    <w:rsid w:val="00713CF3"/>
    <w:rsid w:val="00724AFE"/>
    <w:rsid w:val="00733CD3"/>
    <w:rsid w:val="00733F19"/>
    <w:rsid w:val="007370E2"/>
    <w:rsid w:val="00740169"/>
    <w:rsid w:val="007411FE"/>
    <w:rsid w:val="007438AF"/>
    <w:rsid w:val="00746C6F"/>
    <w:rsid w:val="00751DB8"/>
    <w:rsid w:val="0075651E"/>
    <w:rsid w:val="0075681D"/>
    <w:rsid w:val="007579A9"/>
    <w:rsid w:val="007614C9"/>
    <w:rsid w:val="00762D07"/>
    <w:rsid w:val="00765990"/>
    <w:rsid w:val="007763C2"/>
    <w:rsid w:val="00781BB9"/>
    <w:rsid w:val="0079483D"/>
    <w:rsid w:val="007A21CA"/>
    <w:rsid w:val="007A53E1"/>
    <w:rsid w:val="007C0EBE"/>
    <w:rsid w:val="007C2A24"/>
    <w:rsid w:val="007C2E46"/>
    <w:rsid w:val="007C73FC"/>
    <w:rsid w:val="007D6649"/>
    <w:rsid w:val="007E144F"/>
    <w:rsid w:val="007E33ED"/>
    <w:rsid w:val="007E6311"/>
    <w:rsid w:val="007E67D4"/>
    <w:rsid w:val="007F110E"/>
    <w:rsid w:val="008037ED"/>
    <w:rsid w:val="00803B0B"/>
    <w:rsid w:val="008050C4"/>
    <w:rsid w:val="00810808"/>
    <w:rsid w:val="0081135B"/>
    <w:rsid w:val="00813998"/>
    <w:rsid w:val="00815798"/>
    <w:rsid w:val="00816115"/>
    <w:rsid w:val="00817692"/>
    <w:rsid w:val="00820118"/>
    <w:rsid w:val="00821C53"/>
    <w:rsid w:val="008312C3"/>
    <w:rsid w:val="008407ED"/>
    <w:rsid w:val="00840E81"/>
    <w:rsid w:val="00841829"/>
    <w:rsid w:val="00843CAF"/>
    <w:rsid w:val="0084526C"/>
    <w:rsid w:val="00847C0A"/>
    <w:rsid w:val="008506DD"/>
    <w:rsid w:val="00850B7D"/>
    <w:rsid w:val="008532CE"/>
    <w:rsid w:val="008557BB"/>
    <w:rsid w:val="00855F61"/>
    <w:rsid w:val="00856A57"/>
    <w:rsid w:val="00871BCA"/>
    <w:rsid w:val="0087626C"/>
    <w:rsid w:val="00887732"/>
    <w:rsid w:val="008915AC"/>
    <w:rsid w:val="00893258"/>
    <w:rsid w:val="00893A00"/>
    <w:rsid w:val="00893CF9"/>
    <w:rsid w:val="008946AF"/>
    <w:rsid w:val="0089680D"/>
    <w:rsid w:val="00896883"/>
    <w:rsid w:val="0089782A"/>
    <w:rsid w:val="008A21C4"/>
    <w:rsid w:val="008A3479"/>
    <w:rsid w:val="008A5F25"/>
    <w:rsid w:val="008A69FD"/>
    <w:rsid w:val="008B222C"/>
    <w:rsid w:val="008B569B"/>
    <w:rsid w:val="008B627C"/>
    <w:rsid w:val="008C55D2"/>
    <w:rsid w:val="008D78CA"/>
    <w:rsid w:val="008E0D65"/>
    <w:rsid w:val="008E29F6"/>
    <w:rsid w:val="008E6484"/>
    <w:rsid w:val="008F0D96"/>
    <w:rsid w:val="008F53B0"/>
    <w:rsid w:val="00904287"/>
    <w:rsid w:val="00910258"/>
    <w:rsid w:val="00911479"/>
    <w:rsid w:val="009155A6"/>
    <w:rsid w:val="00917630"/>
    <w:rsid w:val="009214C8"/>
    <w:rsid w:val="00923629"/>
    <w:rsid w:val="0092603B"/>
    <w:rsid w:val="00930974"/>
    <w:rsid w:val="00936B92"/>
    <w:rsid w:val="00942C05"/>
    <w:rsid w:val="00943BE0"/>
    <w:rsid w:val="00947AE9"/>
    <w:rsid w:val="00960FA9"/>
    <w:rsid w:val="009649A4"/>
    <w:rsid w:val="00967E8B"/>
    <w:rsid w:val="00967FAE"/>
    <w:rsid w:val="00976E7F"/>
    <w:rsid w:val="009831E3"/>
    <w:rsid w:val="00984589"/>
    <w:rsid w:val="00985FC2"/>
    <w:rsid w:val="00990881"/>
    <w:rsid w:val="00993532"/>
    <w:rsid w:val="009B1121"/>
    <w:rsid w:val="009B551E"/>
    <w:rsid w:val="009C1804"/>
    <w:rsid w:val="009C3382"/>
    <w:rsid w:val="009C6EDB"/>
    <w:rsid w:val="009C76EF"/>
    <w:rsid w:val="009D718A"/>
    <w:rsid w:val="009E1692"/>
    <w:rsid w:val="009E2648"/>
    <w:rsid w:val="009E3FB3"/>
    <w:rsid w:val="009F16B6"/>
    <w:rsid w:val="009F1ED7"/>
    <w:rsid w:val="009F2C7B"/>
    <w:rsid w:val="009F3018"/>
    <w:rsid w:val="009F3C3D"/>
    <w:rsid w:val="009F69C3"/>
    <w:rsid w:val="00A0149C"/>
    <w:rsid w:val="00A11A47"/>
    <w:rsid w:val="00A11CE6"/>
    <w:rsid w:val="00A23552"/>
    <w:rsid w:val="00A31AEE"/>
    <w:rsid w:val="00A335E2"/>
    <w:rsid w:val="00A3427F"/>
    <w:rsid w:val="00A352A2"/>
    <w:rsid w:val="00A428B8"/>
    <w:rsid w:val="00A51E64"/>
    <w:rsid w:val="00A54BE7"/>
    <w:rsid w:val="00A55958"/>
    <w:rsid w:val="00A601C5"/>
    <w:rsid w:val="00A61689"/>
    <w:rsid w:val="00A630B4"/>
    <w:rsid w:val="00A677E9"/>
    <w:rsid w:val="00A7075B"/>
    <w:rsid w:val="00A71C55"/>
    <w:rsid w:val="00A72A37"/>
    <w:rsid w:val="00A767B4"/>
    <w:rsid w:val="00A82311"/>
    <w:rsid w:val="00A82BBD"/>
    <w:rsid w:val="00A84011"/>
    <w:rsid w:val="00A87E7F"/>
    <w:rsid w:val="00A94C92"/>
    <w:rsid w:val="00A967FD"/>
    <w:rsid w:val="00A97363"/>
    <w:rsid w:val="00AA0A02"/>
    <w:rsid w:val="00AA2980"/>
    <w:rsid w:val="00AA3D11"/>
    <w:rsid w:val="00AB347C"/>
    <w:rsid w:val="00AB363C"/>
    <w:rsid w:val="00AB3815"/>
    <w:rsid w:val="00AC21E8"/>
    <w:rsid w:val="00AC240F"/>
    <w:rsid w:val="00AD0E05"/>
    <w:rsid w:val="00AD0E27"/>
    <w:rsid w:val="00AD4F01"/>
    <w:rsid w:val="00AD6308"/>
    <w:rsid w:val="00AE13F7"/>
    <w:rsid w:val="00AE15CE"/>
    <w:rsid w:val="00AE2171"/>
    <w:rsid w:val="00AE5E74"/>
    <w:rsid w:val="00AF5FA7"/>
    <w:rsid w:val="00AF7904"/>
    <w:rsid w:val="00B004B7"/>
    <w:rsid w:val="00B15BDE"/>
    <w:rsid w:val="00B160E5"/>
    <w:rsid w:val="00B17381"/>
    <w:rsid w:val="00B20E56"/>
    <w:rsid w:val="00B224AD"/>
    <w:rsid w:val="00B2533E"/>
    <w:rsid w:val="00B26B56"/>
    <w:rsid w:val="00B5159C"/>
    <w:rsid w:val="00B525F1"/>
    <w:rsid w:val="00B55DB6"/>
    <w:rsid w:val="00B5613E"/>
    <w:rsid w:val="00B63D08"/>
    <w:rsid w:val="00B65BB4"/>
    <w:rsid w:val="00B70EB0"/>
    <w:rsid w:val="00B754A6"/>
    <w:rsid w:val="00B8410C"/>
    <w:rsid w:val="00B91AF6"/>
    <w:rsid w:val="00B91E90"/>
    <w:rsid w:val="00B92E1D"/>
    <w:rsid w:val="00B92F73"/>
    <w:rsid w:val="00B97097"/>
    <w:rsid w:val="00BA1B10"/>
    <w:rsid w:val="00BA4160"/>
    <w:rsid w:val="00BA72E3"/>
    <w:rsid w:val="00BA7FB6"/>
    <w:rsid w:val="00BB14B5"/>
    <w:rsid w:val="00BB2A8E"/>
    <w:rsid w:val="00BB42FA"/>
    <w:rsid w:val="00BB5A13"/>
    <w:rsid w:val="00BC6652"/>
    <w:rsid w:val="00BC74E1"/>
    <w:rsid w:val="00BC7764"/>
    <w:rsid w:val="00BD1E44"/>
    <w:rsid w:val="00BD59D5"/>
    <w:rsid w:val="00BD689D"/>
    <w:rsid w:val="00BD6B73"/>
    <w:rsid w:val="00BD7E3B"/>
    <w:rsid w:val="00BE1997"/>
    <w:rsid w:val="00BE2532"/>
    <w:rsid w:val="00BE347A"/>
    <w:rsid w:val="00BE390A"/>
    <w:rsid w:val="00BE46B6"/>
    <w:rsid w:val="00BF3F5C"/>
    <w:rsid w:val="00BF5265"/>
    <w:rsid w:val="00C0449D"/>
    <w:rsid w:val="00C05486"/>
    <w:rsid w:val="00C0784A"/>
    <w:rsid w:val="00C10954"/>
    <w:rsid w:val="00C122E1"/>
    <w:rsid w:val="00C16E35"/>
    <w:rsid w:val="00C17828"/>
    <w:rsid w:val="00C22BA0"/>
    <w:rsid w:val="00C332D2"/>
    <w:rsid w:val="00C41D6D"/>
    <w:rsid w:val="00C44381"/>
    <w:rsid w:val="00C53D5A"/>
    <w:rsid w:val="00C5716C"/>
    <w:rsid w:val="00C679DE"/>
    <w:rsid w:val="00C71591"/>
    <w:rsid w:val="00C81060"/>
    <w:rsid w:val="00C81227"/>
    <w:rsid w:val="00C9401A"/>
    <w:rsid w:val="00C94F5C"/>
    <w:rsid w:val="00CA1DF8"/>
    <w:rsid w:val="00CA1E36"/>
    <w:rsid w:val="00CA29DC"/>
    <w:rsid w:val="00CA2A1B"/>
    <w:rsid w:val="00CA420B"/>
    <w:rsid w:val="00CA6A63"/>
    <w:rsid w:val="00CA74A8"/>
    <w:rsid w:val="00CB4638"/>
    <w:rsid w:val="00CB5527"/>
    <w:rsid w:val="00CB60CD"/>
    <w:rsid w:val="00CC75FD"/>
    <w:rsid w:val="00CE6461"/>
    <w:rsid w:val="00D015BB"/>
    <w:rsid w:val="00D02F23"/>
    <w:rsid w:val="00D04818"/>
    <w:rsid w:val="00D101BD"/>
    <w:rsid w:val="00D10ABE"/>
    <w:rsid w:val="00D117AD"/>
    <w:rsid w:val="00D15573"/>
    <w:rsid w:val="00D16A84"/>
    <w:rsid w:val="00D20A8D"/>
    <w:rsid w:val="00D22A1E"/>
    <w:rsid w:val="00D24817"/>
    <w:rsid w:val="00D249D8"/>
    <w:rsid w:val="00D2696F"/>
    <w:rsid w:val="00D276D8"/>
    <w:rsid w:val="00D41781"/>
    <w:rsid w:val="00D4253D"/>
    <w:rsid w:val="00D43E4A"/>
    <w:rsid w:val="00D441CE"/>
    <w:rsid w:val="00D56DE5"/>
    <w:rsid w:val="00D57B52"/>
    <w:rsid w:val="00D57B90"/>
    <w:rsid w:val="00D62E8B"/>
    <w:rsid w:val="00D63C94"/>
    <w:rsid w:val="00D73046"/>
    <w:rsid w:val="00D735C4"/>
    <w:rsid w:val="00D7644E"/>
    <w:rsid w:val="00D82E0D"/>
    <w:rsid w:val="00D8301A"/>
    <w:rsid w:val="00D8734A"/>
    <w:rsid w:val="00D90CE0"/>
    <w:rsid w:val="00D90DA7"/>
    <w:rsid w:val="00D9270F"/>
    <w:rsid w:val="00D93586"/>
    <w:rsid w:val="00D93A3D"/>
    <w:rsid w:val="00D9642D"/>
    <w:rsid w:val="00D96845"/>
    <w:rsid w:val="00D97EA1"/>
    <w:rsid w:val="00DA58F2"/>
    <w:rsid w:val="00DC138B"/>
    <w:rsid w:val="00DC1CAB"/>
    <w:rsid w:val="00DC38AD"/>
    <w:rsid w:val="00DC5BC4"/>
    <w:rsid w:val="00DD148B"/>
    <w:rsid w:val="00DD2EBD"/>
    <w:rsid w:val="00DE7E4C"/>
    <w:rsid w:val="00DE7F31"/>
    <w:rsid w:val="00DF0274"/>
    <w:rsid w:val="00DF0DAE"/>
    <w:rsid w:val="00DF2166"/>
    <w:rsid w:val="00DF508B"/>
    <w:rsid w:val="00DF576D"/>
    <w:rsid w:val="00E00F8A"/>
    <w:rsid w:val="00E02854"/>
    <w:rsid w:val="00E070B7"/>
    <w:rsid w:val="00E078CB"/>
    <w:rsid w:val="00E10D88"/>
    <w:rsid w:val="00E24DE2"/>
    <w:rsid w:val="00E33CC2"/>
    <w:rsid w:val="00E42BD7"/>
    <w:rsid w:val="00E4304A"/>
    <w:rsid w:val="00E4722C"/>
    <w:rsid w:val="00E47E81"/>
    <w:rsid w:val="00E5261E"/>
    <w:rsid w:val="00E56772"/>
    <w:rsid w:val="00E6105E"/>
    <w:rsid w:val="00E61E76"/>
    <w:rsid w:val="00E65D7A"/>
    <w:rsid w:val="00E671B0"/>
    <w:rsid w:val="00E7098E"/>
    <w:rsid w:val="00E70B74"/>
    <w:rsid w:val="00E7136E"/>
    <w:rsid w:val="00E71D83"/>
    <w:rsid w:val="00E71FCE"/>
    <w:rsid w:val="00E750B2"/>
    <w:rsid w:val="00E75BCA"/>
    <w:rsid w:val="00E80F05"/>
    <w:rsid w:val="00E84296"/>
    <w:rsid w:val="00E919A2"/>
    <w:rsid w:val="00E91E62"/>
    <w:rsid w:val="00E93ABD"/>
    <w:rsid w:val="00EA0566"/>
    <w:rsid w:val="00EA2A7A"/>
    <w:rsid w:val="00EA3B6A"/>
    <w:rsid w:val="00EA4C20"/>
    <w:rsid w:val="00EA574D"/>
    <w:rsid w:val="00EB36C3"/>
    <w:rsid w:val="00EB7114"/>
    <w:rsid w:val="00EC212A"/>
    <w:rsid w:val="00ED0325"/>
    <w:rsid w:val="00ED0554"/>
    <w:rsid w:val="00ED569F"/>
    <w:rsid w:val="00ED5C37"/>
    <w:rsid w:val="00ED5C3E"/>
    <w:rsid w:val="00ED66C6"/>
    <w:rsid w:val="00EE32FC"/>
    <w:rsid w:val="00EE3E95"/>
    <w:rsid w:val="00EF0745"/>
    <w:rsid w:val="00F0135B"/>
    <w:rsid w:val="00F06DAC"/>
    <w:rsid w:val="00F127E1"/>
    <w:rsid w:val="00F15EB4"/>
    <w:rsid w:val="00F161B1"/>
    <w:rsid w:val="00F26C27"/>
    <w:rsid w:val="00F34744"/>
    <w:rsid w:val="00F35546"/>
    <w:rsid w:val="00F364AB"/>
    <w:rsid w:val="00F3681D"/>
    <w:rsid w:val="00F37DFA"/>
    <w:rsid w:val="00F4441B"/>
    <w:rsid w:val="00F47D23"/>
    <w:rsid w:val="00F5024F"/>
    <w:rsid w:val="00F5082F"/>
    <w:rsid w:val="00F51822"/>
    <w:rsid w:val="00F562EE"/>
    <w:rsid w:val="00F710DA"/>
    <w:rsid w:val="00F81AEF"/>
    <w:rsid w:val="00F90FB6"/>
    <w:rsid w:val="00F92186"/>
    <w:rsid w:val="00F93107"/>
    <w:rsid w:val="00F9363A"/>
    <w:rsid w:val="00F93799"/>
    <w:rsid w:val="00F950C6"/>
    <w:rsid w:val="00F9533C"/>
    <w:rsid w:val="00F97B35"/>
    <w:rsid w:val="00FB35CE"/>
    <w:rsid w:val="00FB4AAC"/>
    <w:rsid w:val="00FB5F6D"/>
    <w:rsid w:val="00FB669A"/>
    <w:rsid w:val="00FB69FA"/>
    <w:rsid w:val="00FC0EFF"/>
    <w:rsid w:val="00FC7094"/>
    <w:rsid w:val="00FD0131"/>
    <w:rsid w:val="00FD0918"/>
    <w:rsid w:val="00FD3DAD"/>
    <w:rsid w:val="00FD7744"/>
    <w:rsid w:val="00FD7914"/>
    <w:rsid w:val="00FE15CE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EC76D"/>
  <w15:docId w15:val="{2FD3AB47-3051-416E-94A9-12231D40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62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871BCA"/>
    <w:pPr>
      <w:keepNext/>
      <w:numPr>
        <w:numId w:val="3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871BCA"/>
    <w:pPr>
      <w:keepNext/>
      <w:numPr>
        <w:ilvl w:val="1"/>
        <w:numId w:val="3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871BCA"/>
    <w:pPr>
      <w:keepNext/>
      <w:numPr>
        <w:ilvl w:val="2"/>
        <w:numId w:val="32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871BCA"/>
    <w:pPr>
      <w:keepNext/>
      <w:numPr>
        <w:ilvl w:val="3"/>
        <w:numId w:val="32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871BCA"/>
    <w:pPr>
      <w:numPr>
        <w:ilvl w:val="4"/>
        <w:numId w:val="32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871BCA"/>
    <w:pPr>
      <w:numPr>
        <w:ilvl w:val="5"/>
        <w:numId w:val="3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871BCA"/>
    <w:pPr>
      <w:numPr>
        <w:ilvl w:val="6"/>
        <w:numId w:val="3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871BCA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871BCA"/>
    <w:pPr>
      <w:numPr>
        <w:ilvl w:val="8"/>
        <w:numId w:val="3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751DB8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E91E62"/>
  </w:style>
  <w:style w:type="paragraph" w:customStyle="1" w:styleId="ASN1">
    <w:name w:val="ASN.1"/>
    <w:basedOn w:val="Normal"/>
    <w:rsid w:val="00630F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rsid w:val="00630F54"/>
    <w:pPr>
      <w:spacing w:before="80"/>
      <w:ind w:left="794" w:hanging="794"/>
    </w:pPr>
  </w:style>
  <w:style w:type="paragraph" w:customStyle="1" w:styleId="enumlev2">
    <w:name w:val="enumlev2"/>
    <w:basedOn w:val="enumlev1"/>
    <w:rsid w:val="00630F54"/>
    <w:pPr>
      <w:ind w:left="1191" w:hanging="397"/>
    </w:pPr>
  </w:style>
  <w:style w:type="paragraph" w:customStyle="1" w:styleId="enumlev3">
    <w:name w:val="enumlev3"/>
    <w:basedOn w:val="enumlev2"/>
    <w:rsid w:val="00630F54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E91E6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E91E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871B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71B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rsid w:val="00630F54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630F54"/>
    <w:rPr>
      <w:b/>
      <w:color w:val="auto"/>
    </w:rPr>
  </w:style>
  <w:style w:type="paragraph" w:customStyle="1" w:styleId="Tablehead">
    <w:name w:val="Table_head"/>
    <w:basedOn w:val="Normal"/>
    <w:next w:val="Normal"/>
    <w:rsid w:val="00E91E6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E91E6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rsid w:val="00630F54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E91E6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E91E62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E91E6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E91E62"/>
    <w:pPr>
      <w:ind w:left="2269"/>
    </w:pPr>
  </w:style>
  <w:style w:type="paragraph" w:styleId="TOC4">
    <w:name w:val="toc 4"/>
    <w:basedOn w:val="TOC3"/>
    <w:semiHidden/>
    <w:rsid w:val="00630F54"/>
  </w:style>
  <w:style w:type="paragraph" w:styleId="TOC5">
    <w:name w:val="toc 5"/>
    <w:basedOn w:val="TOC4"/>
    <w:semiHidden/>
    <w:rsid w:val="00630F54"/>
  </w:style>
  <w:style w:type="paragraph" w:styleId="TOC6">
    <w:name w:val="toc 6"/>
    <w:basedOn w:val="TOC4"/>
    <w:semiHidden/>
    <w:rsid w:val="00630F54"/>
  </w:style>
  <w:style w:type="paragraph" w:styleId="TOC7">
    <w:name w:val="toc 7"/>
    <w:basedOn w:val="TOC4"/>
    <w:semiHidden/>
    <w:rsid w:val="00630F54"/>
  </w:style>
  <w:style w:type="paragraph" w:styleId="TOC8">
    <w:name w:val="toc 8"/>
    <w:basedOn w:val="TOC4"/>
    <w:semiHidden/>
    <w:rsid w:val="00630F54"/>
  </w:style>
  <w:style w:type="character" w:styleId="Hyperlink">
    <w:name w:val="Hyperlink"/>
    <w:basedOn w:val="DefaultParagraphFont"/>
    <w:uiPriority w:val="99"/>
    <w:rsid w:val="00E91E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9FA"/>
    <w:pPr>
      <w:tabs>
        <w:tab w:val="center" w:pos="4320"/>
        <w:tab w:val="right" w:pos="8640"/>
      </w:tabs>
      <w:spacing w:before="0"/>
      <w:jc w:val="center"/>
    </w:pPr>
    <w:rPr>
      <w:rFonts w:eastAsia="MS Mincho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rsid w:val="00FB69FA"/>
    <w:rPr>
      <w:rFonts w:eastAsia="MS Mincho"/>
      <w:lang w:val="en-GB" w:eastAsia="en-US"/>
    </w:rPr>
  </w:style>
  <w:style w:type="paragraph" w:styleId="Footer">
    <w:name w:val="footer"/>
    <w:basedOn w:val="Normal"/>
    <w:link w:val="FooterChar"/>
    <w:uiPriority w:val="99"/>
    <w:rsid w:val="00FB69FA"/>
    <w:pPr>
      <w:tabs>
        <w:tab w:val="center" w:pos="4680"/>
        <w:tab w:val="right" w:pos="9360"/>
      </w:tabs>
    </w:pPr>
    <w:rPr>
      <w:rFonts w:eastAsiaTheme="minorEastAsia"/>
      <w:szCs w:val="20"/>
      <w:lang w:eastAsia="en-US"/>
    </w:rPr>
  </w:style>
  <w:style w:type="character" w:customStyle="1" w:styleId="FooterChar">
    <w:name w:val="Footer Char"/>
    <w:link w:val="Footer"/>
    <w:uiPriority w:val="99"/>
    <w:rsid w:val="00FB69FA"/>
    <w:rPr>
      <w:sz w:val="24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871BCA"/>
    <w:rPr>
      <w:b/>
      <w:bCs/>
    </w:rPr>
  </w:style>
  <w:style w:type="paragraph" w:customStyle="1" w:styleId="Normalbeforetable">
    <w:name w:val="Normal before table"/>
    <w:basedOn w:val="Normal"/>
    <w:rsid w:val="00E91E62"/>
    <w:pPr>
      <w:keepNext/>
      <w:spacing w:after="120"/>
    </w:pPr>
    <w:rPr>
      <w:rFonts w:eastAsia="????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0CE0"/>
    <w:rPr>
      <w:rFonts w:ascii="Times New Roman" w:hAnsi="Times New Roman" w:cs="Times New Roman" w:hint="default"/>
      <w:color w:val="808080"/>
    </w:rPr>
  </w:style>
  <w:style w:type="paragraph" w:styleId="NormalWeb">
    <w:name w:val="Normal (Web)"/>
    <w:basedOn w:val="Normal"/>
    <w:rsid w:val="00266AAD"/>
    <w:pPr>
      <w:spacing w:before="100" w:beforeAutospacing="1" w:after="100" w:afterAutospacing="1"/>
    </w:pPr>
    <w:rPr>
      <w:rFonts w:eastAsia="MS Mincho"/>
      <w:lang w:val="en-US"/>
    </w:rPr>
  </w:style>
  <w:style w:type="paragraph" w:customStyle="1" w:styleId="Note1">
    <w:name w:val="Note 1"/>
    <w:basedOn w:val="Normal"/>
    <w:rsid w:val="00266AAD"/>
    <w:pPr>
      <w:spacing w:before="60" w:line="199" w:lineRule="exact"/>
      <w:ind w:left="284"/>
    </w:pPr>
    <w:rPr>
      <w:rFonts w:eastAsia="MS Mincho"/>
      <w:sz w:val="18"/>
    </w:rPr>
  </w:style>
  <w:style w:type="table" w:styleId="TableGrid">
    <w:name w:val="Table Grid"/>
    <w:basedOn w:val="TableNormal"/>
    <w:rsid w:val="00266A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CG Times" w:eastAsia="MS Mincho" w:hAnsi="CG Time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U">
    <w:name w:val="Normal_ITU"/>
    <w:basedOn w:val="Normal"/>
    <w:rsid w:val="00266AAD"/>
    <w:rPr>
      <w:rFonts w:eastAsia="Calibri"/>
      <w:sz w:val="20"/>
    </w:rPr>
  </w:style>
  <w:style w:type="character" w:styleId="FollowedHyperlink">
    <w:name w:val="FollowedHyperlink"/>
    <w:basedOn w:val="DefaultParagraphFont"/>
    <w:semiHidden/>
    <w:unhideWhenUsed/>
    <w:rsid w:val="00871BC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71BCA"/>
    <w:rPr>
      <w:rFonts w:eastAsiaTheme="minorHAnsi" w:cs="Arial"/>
      <w:b/>
      <w:bCs/>
      <w:kern w:val="32"/>
      <w:sz w:val="24"/>
      <w:szCs w:val="32"/>
      <w:lang w:val="en-GB" w:eastAsia="ja-JP"/>
    </w:rPr>
  </w:style>
  <w:style w:type="paragraph" w:customStyle="1" w:styleId="Docnumber">
    <w:name w:val="Docnumber"/>
    <w:basedOn w:val="Normal"/>
    <w:link w:val="DocnumberChar"/>
    <w:qFormat/>
    <w:rsid w:val="00266AAD"/>
    <w:pPr>
      <w:jc w:val="right"/>
    </w:pPr>
    <w:rPr>
      <w:rFonts w:eastAsia="Times New Roman"/>
      <w:b/>
      <w:bCs/>
      <w:sz w:val="40"/>
    </w:rPr>
  </w:style>
  <w:style w:type="character" w:customStyle="1" w:styleId="DocnumberChar">
    <w:name w:val="Docnumber Char"/>
    <w:link w:val="Docnumber"/>
    <w:rsid w:val="00266AAD"/>
    <w:rPr>
      <w:rFonts w:eastAsia="Times New Roman"/>
      <w:b/>
      <w:bCs/>
      <w:sz w:val="40"/>
      <w:lang w:val="en-GB"/>
    </w:rPr>
  </w:style>
  <w:style w:type="paragraph" w:customStyle="1" w:styleId="Figure">
    <w:name w:val="Figure"/>
    <w:basedOn w:val="Normal"/>
    <w:next w:val="Normal"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Reftext">
    <w:name w:val="Ref_text"/>
    <w:basedOn w:val="Normal"/>
    <w:rsid w:val="00E91E6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66AAD"/>
    <w:pPr>
      <w:ind w:left="720"/>
    </w:pPr>
    <w:rPr>
      <w:rFonts w:eastAsia="SimSun"/>
    </w:rPr>
  </w:style>
  <w:style w:type="paragraph" w:styleId="CommentText">
    <w:name w:val="annotation text"/>
    <w:basedOn w:val="Normal"/>
    <w:link w:val="CommentTextChar"/>
    <w:unhideWhenUsed/>
    <w:rsid w:val="00266AAD"/>
    <w:rPr>
      <w:rFonts w:eastAsia="SimSun"/>
    </w:rPr>
  </w:style>
  <w:style w:type="character" w:customStyle="1" w:styleId="Char">
    <w:name w:val="批注文字 Char"/>
    <w:basedOn w:val="DefaultParagraphFont"/>
    <w:rsid w:val="00266AAD"/>
    <w:rPr>
      <w:sz w:val="24"/>
      <w:lang w:val="en-GB"/>
    </w:rPr>
  </w:style>
  <w:style w:type="character" w:customStyle="1" w:styleId="CommentTextChar">
    <w:name w:val="Comment Text Char"/>
    <w:link w:val="CommentText"/>
    <w:rsid w:val="00266AAD"/>
    <w:rPr>
      <w:rFonts w:eastAsia="SimSun"/>
      <w:sz w:val="24"/>
      <w:szCs w:val="24"/>
      <w:lang w:val="en-GB" w:eastAsia="ja-JP"/>
    </w:rPr>
  </w:style>
  <w:style w:type="character" w:styleId="CommentReference">
    <w:name w:val="annotation reference"/>
    <w:rsid w:val="00266AAD"/>
    <w:rPr>
      <w:sz w:val="16"/>
      <w:szCs w:val="16"/>
    </w:rPr>
  </w:style>
  <w:style w:type="paragraph" w:styleId="BalloonText">
    <w:name w:val="Balloon Text"/>
    <w:basedOn w:val="Normal"/>
    <w:link w:val="BalloonTextChar"/>
    <w:rsid w:val="00266AAD"/>
    <w:pPr>
      <w:spacing w:before="0"/>
    </w:pPr>
    <w:rPr>
      <w:rFonts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6AAD"/>
    <w:rPr>
      <w:rFonts w:eastAsia="MS Mincho"/>
      <w:sz w:val="18"/>
      <w:szCs w:val="18"/>
      <w:lang w:val="en-GB"/>
    </w:rPr>
  </w:style>
  <w:style w:type="paragraph" w:styleId="TableofFigures">
    <w:name w:val="table of figures"/>
    <w:basedOn w:val="Normal"/>
    <w:next w:val="Normal"/>
    <w:uiPriority w:val="99"/>
    <w:rsid w:val="00E91E62"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uiPriority w:val="22"/>
    <w:rsid w:val="00266AAD"/>
    <w:rPr>
      <w:b/>
      <w:bCs/>
    </w:rPr>
  </w:style>
  <w:style w:type="paragraph" w:styleId="DocumentMap">
    <w:name w:val="Document Map"/>
    <w:basedOn w:val="Normal"/>
    <w:link w:val="DocumentMapChar"/>
    <w:rsid w:val="0075651E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75651E"/>
    <w:rPr>
      <w:rFonts w:ascii="SimSun" w:eastAsia="SimSun"/>
      <w:sz w:val="18"/>
      <w:szCs w:val="18"/>
      <w:lang w:val="en-GB"/>
    </w:rPr>
  </w:style>
  <w:style w:type="paragraph" w:customStyle="1" w:styleId="CorrectionSeparatorBegin">
    <w:name w:val="Correction Separator Begin"/>
    <w:basedOn w:val="Normal"/>
    <w:rsid w:val="00E91E6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E91E6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ormal">
    <w:name w:val="Formal"/>
    <w:basedOn w:val="Normal"/>
    <w:rsid w:val="00E91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character" w:customStyle="1" w:styleId="ReftextArial9pt">
    <w:name w:val="Ref_text Arial 9 pt"/>
    <w:rsid w:val="00E91E62"/>
    <w:rPr>
      <w:rFonts w:ascii="Arial" w:hAnsi="Arial" w:cs="Arial"/>
      <w:sz w:val="18"/>
      <w:szCs w:val="18"/>
    </w:rPr>
  </w:style>
  <w:style w:type="paragraph" w:styleId="Caption">
    <w:name w:val="caption"/>
    <w:basedOn w:val="Normal"/>
    <w:next w:val="Normal"/>
    <w:semiHidden/>
    <w:unhideWhenUsed/>
    <w:rsid w:val="00E91E62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E91E6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1E62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E91E62"/>
    <w:rPr>
      <w:vertAlign w:val="superscript"/>
    </w:rPr>
  </w:style>
  <w:style w:type="character" w:styleId="Emphasis">
    <w:name w:val="Emphasis"/>
    <w:basedOn w:val="DefaultParagraphFont"/>
    <w:rsid w:val="00E91E62"/>
    <w:rPr>
      <w:i/>
      <w:iCs/>
    </w:rPr>
  </w:style>
  <w:style w:type="paragraph" w:styleId="Subtitle">
    <w:name w:val="Subtitle"/>
    <w:basedOn w:val="Normal"/>
    <w:next w:val="Normal"/>
    <w:link w:val="SubtitleChar"/>
    <w:rsid w:val="00E91E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91E62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E91E6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E62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legend">
    <w:name w:val="Figure_legend"/>
    <w:basedOn w:val="Normal"/>
    <w:rsid w:val="00E91E6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1Centered">
    <w:name w:val="Heading 1 Centered"/>
    <w:basedOn w:val="Heading1"/>
    <w:rsid w:val="00871BCA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871BCA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871BCA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871BCA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871BCA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871BCA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871BCA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871BCA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871BCA"/>
    <w:rPr>
      <w:rFonts w:eastAsiaTheme="minorHAnsi" w:cs="Arial"/>
      <w:sz w:val="24"/>
      <w:szCs w:val="22"/>
      <w:lang w:val="en-GB" w:eastAsia="ja-JP"/>
    </w:rPr>
  </w:style>
  <w:style w:type="paragraph" w:styleId="Index1">
    <w:name w:val="index 1"/>
    <w:basedOn w:val="Normal"/>
    <w:next w:val="Normal"/>
    <w:semiHidden/>
    <w:rsid w:val="002B711F"/>
    <w:pPr>
      <w:tabs>
        <w:tab w:val="left" w:pos="794"/>
        <w:tab w:val="left" w:pos="1191"/>
        <w:tab w:val="left" w:pos="1588"/>
        <w:tab w:val="left" w:pos="1985"/>
      </w:tabs>
    </w:pPr>
    <w:rPr>
      <w:rFonts w:eastAsia="Times New Roman"/>
      <w:szCs w:val="20"/>
      <w:lang w:eastAsia="en-US"/>
    </w:rPr>
  </w:style>
  <w:style w:type="paragraph" w:customStyle="1" w:styleId="AnnexNo">
    <w:name w:val="Annex_No"/>
    <w:basedOn w:val="Normal"/>
    <w:next w:val="Normal"/>
    <w:rsid w:val="0036125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Theme="minorHAnsi" w:eastAsia="Times New Roman" w:hAnsiTheme="minorHAnsi"/>
      <w:bCs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o.Lehmann@bakom.admin.ch" TargetMode="External"/><Relationship Id="rId17" Type="http://schemas.openxmlformats.org/officeDocument/2006/relationships/image" Target="cid:image001.jpg@01D2C7DB.3546BFC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__TD-Template-SG16-TD-17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9C7A9943394EBC18FC3194EB91E2" ma:contentTypeVersion="1" ma:contentTypeDescription="Create a new document." ma:contentTypeScope="" ma:versionID="2d3e89c4cc1403126c49565d1c897a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E3E9A-8E5A-47FB-8414-8E368E824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600AB-4227-45FE-9BAA-7221BC845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F2F6C-9524-4293-ABCF-DAC75F18F2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4DD550A-E3C9-4DB9-B45B-322A1861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__TD-Template-SG16-TD-1701.dotx</Template>
  <TotalTime>719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timeplan for the plenary meetings of Study Group 13 (Victoria Falls, 4-14 March 2019)</vt:lpstr>
    </vt:vector>
  </TitlesOfParts>
  <Manager>ITU-T</Manager>
  <Company>International Telecommunication Union (ITU)</Company>
  <LinksUpToDate>false</LinksUpToDate>
  <CharactersWithSpaces>3583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timeplan for the plenary meetings of Study Group 13 (Victoria Falls, 4-14 March 2019)</dc:title>
  <dc:creator>ITU-T SG13 Chairman</dc:creator>
  <cp:keywords>ITU-T Study Group xx; time plan; work plan; timetable; updates.</cp:keywords>
  <dc:description>SG13-TD142/PLEN  For: Victoria Falls, 4-14 March 2019_x000d_Document date: _x000d_Saved by ITU51011760 at 10:54:56 on 10/12/2018</dc:description>
  <cp:lastModifiedBy>Karimova, Shabnam</cp:lastModifiedBy>
  <cp:revision>32</cp:revision>
  <cp:lastPrinted>2019-03-11T13:33:00Z</cp:lastPrinted>
  <dcterms:created xsi:type="dcterms:W3CDTF">2019-03-06T16:11:00Z</dcterms:created>
  <dcterms:modified xsi:type="dcterms:W3CDTF">2019-03-14T05:55:00Z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SG13-TD142/PLEN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Victoria Falls, 4-14 March 2019</vt:lpwstr>
  </property>
  <property fmtid="{D5CDD505-2E9C-101B-9397-08002B2CF9AE}" pid="7" name="Docauthor">
    <vt:lpwstr>ITU-T SG13 Chairman</vt:lpwstr>
  </property>
  <property fmtid="{D5CDD505-2E9C-101B-9397-08002B2CF9AE}" pid="8" name="ContentTypeId">
    <vt:lpwstr>0x01010020469C7A9943394EBC18FC3194EB91E2</vt:lpwstr>
  </property>
</Properties>
</file>