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827"/>
        <w:gridCol w:w="2693"/>
        <w:gridCol w:w="1843"/>
      </w:tblGrid>
      <w:tr w:rsidR="00825A50" w:rsidRPr="00101525" w14:paraId="2EC1FCEB" w14:textId="77777777" w:rsidTr="0052195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5BB7E247" w14:textId="77777777" w:rsidR="00825A50" w:rsidRPr="00101525" w:rsidRDefault="00782DBF" w:rsidP="0087247C">
            <w:pPr>
              <w:pStyle w:val="Tabletext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619C3A1" wp14:editId="4572B48E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38709BC1" w14:textId="77777777" w:rsidR="00825A50" w:rsidRPr="00101525" w:rsidRDefault="00825A50" w:rsidP="00843C62">
            <w:pPr>
              <w:spacing w:before="0"/>
              <w:jc w:val="center"/>
              <w:rPr>
                <w:rFonts w:asciiTheme="minorHAnsi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53140C69" w14:textId="77777777" w:rsidR="00825A50" w:rsidRPr="00101525" w:rsidRDefault="00825A50" w:rsidP="00843C62">
            <w:pPr>
              <w:spacing w:before="0"/>
              <w:jc w:val="center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432CF50E" w14:textId="77777777" w:rsidR="00825A50" w:rsidRPr="00101525" w:rsidRDefault="00825A50" w:rsidP="0087247C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825A50" w:rsidRPr="00101525" w14:paraId="7AA4BF8F" w14:textId="77777777" w:rsidTr="00D20668">
        <w:trPr>
          <w:cantSplit/>
          <w:trHeight w:val="910"/>
        </w:trPr>
        <w:tc>
          <w:tcPr>
            <w:tcW w:w="5245" w:type="dxa"/>
            <w:gridSpan w:val="3"/>
            <w:vAlign w:val="center"/>
          </w:tcPr>
          <w:p w14:paraId="63108D40" w14:textId="77777777" w:rsidR="00825A50" w:rsidRPr="00D0389C" w:rsidRDefault="00825A50" w:rsidP="0087247C">
            <w:pPr>
              <w:pStyle w:val="Tabletext0"/>
              <w:jc w:val="right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D07ADD7" w14:textId="444FE0C9" w:rsidR="00825A50" w:rsidRPr="00D0389C" w:rsidRDefault="00825A50" w:rsidP="0087247C">
            <w:pPr>
              <w:pStyle w:val="Tabletext0"/>
              <w:spacing w:before="120" w:after="120"/>
              <w:rPr>
                <w:sz w:val="22"/>
                <w:szCs w:val="22"/>
              </w:rPr>
            </w:pPr>
            <w:r w:rsidRPr="00D0389C">
              <w:rPr>
                <w:sz w:val="22"/>
                <w:szCs w:val="22"/>
              </w:rPr>
              <w:t xml:space="preserve">Geneva, </w:t>
            </w:r>
            <w:r w:rsidR="00FA724F">
              <w:rPr>
                <w:sz w:val="22"/>
                <w:szCs w:val="22"/>
              </w:rPr>
              <w:t>14 April</w:t>
            </w:r>
            <w:r w:rsidR="00BD584A" w:rsidRPr="00D0389C">
              <w:rPr>
                <w:sz w:val="22"/>
                <w:szCs w:val="22"/>
              </w:rPr>
              <w:t xml:space="preserve"> 2021</w:t>
            </w:r>
          </w:p>
        </w:tc>
      </w:tr>
      <w:tr w:rsidR="000D26A2" w:rsidRPr="00101525" w14:paraId="205E4871" w14:textId="77777777" w:rsidTr="0052195B">
        <w:trPr>
          <w:cantSplit/>
          <w:trHeight w:val="746"/>
        </w:trPr>
        <w:tc>
          <w:tcPr>
            <w:tcW w:w="1098" w:type="dxa"/>
          </w:tcPr>
          <w:p w14:paraId="1D55C278" w14:textId="77777777" w:rsidR="000D26A2" w:rsidRPr="00101525" w:rsidRDefault="000D26A2" w:rsidP="0087247C">
            <w:pPr>
              <w:pStyle w:val="Tabletext0"/>
              <w:rPr>
                <w:sz w:val="22"/>
                <w:szCs w:val="22"/>
              </w:rPr>
            </w:pPr>
            <w:bookmarkStart w:id="0" w:name="Adress_E" w:colFirst="2" w:colLast="2"/>
            <w:r w:rsidRPr="00101525">
              <w:rPr>
                <w:sz w:val="22"/>
                <w:szCs w:val="22"/>
              </w:rPr>
              <w:t>Ref:</w:t>
            </w:r>
          </w:p>
        </w:tc>
        <w:tc>
          <w:tcPr>
            <w:tcW w:w="4147" w:type="dxa"/>
            <w:gridSpan w:val="2"/>
          </w:tcPr>
          <w:p w14:paraId="7E123042" w14:textId="476E52B2" w:rsidR="000D26A2" w:rsidRPr="00AD1D41" w:rsidRDefault="00FA724F" w:rsidP="0087247C">
            <w:pPr>
              <w:pStyle w:val="Tabletext0"/>
              <w:rPr>
                <w:sz w:val="22"/>
                <w:szCs w:val="22"/>
                <w:lang w:val="fr-FR"/>
              </w:rPr>
            </w:pPr>
            <w:proofErr w:type="spellStart"/>
            <w:r w:rsidRPr="00AD1D41">
              <w:rPr>
                <w:b/>
                <w:sz w:val="22"/>
                <w:szCs w:val="22"/>
                <w:lang w:val="fr-FR"/>
              </w:rPr>
              <w:t>Corrigendum</w:t>
            </w:r>
            <w:proofErr w:type="spellEnd"/>
            <w:r w:rsidRPr="00AD1D41">
              <w:rPr>
                <w:b/>
                <w:sz w:val="22"/>
                <w:szCs w:val="22"/>
                <w:lang w:val="fr-FR"/>
              </w:rPr>
              <w:t xml:space="preserve"> 1 </w:t>
            </w:r>
            <w:r w:rsidR="00C12952">
              <w:rPr>
                <w:b/>
                <w:sz w:val="22"/>
                <w:szCs w:val="22"/>
                <w:lang w:val="fr-FR"/>
              </w:rPr>
              <w:t>to</w:t>
            </w:r>
            <w:r w:rsidR="00CE057A">
              <w:rPr>
                <w:b/>
                <w:sz w:val="22"/>
                <w:szCs w:val="22"/>
                <w:lang w:val="fr-FR"/>
              </w:rPr>
              <w:br/>
            </w:r>
            <w:r w:rsidR="000D26A2" w:rsidRPr="00AD1D41">
              <w:rPr>
                <w:b/>
                <w:sz w:val="22"/>
                <w:szCs w:val="22"/>
                <w:lang w:val="fr-FR"/>
              </w:rPr>
              <w:t xml:space="preserve">TSB Collective </w:t>
            </w:r>
            <w:proofErr w:type="spellStart"/>
            <w:r w:rsidR="000D26A2" w:rsidRPr="00AD1D41">
              <w:rPr>
                <w:b/>
                <w:sz w:val="22"/>
                <w:szCs w:val="22"/>
                <w:lang w:val="fr-FR"/>
              </w:rPr>
              <w:t>letter</w:t>
            </w:r>
            <w:proofErr w:type="spellEnd"/>
            <w:r w:rsidR="006D33FF" w:rsidRPr="00AD1D41">
              <w:rPr>
                <w:b/>
                <w:sz w:val="22"/>
                <w:szCs w:val="22"/>
                <w:lang w:val="fr-FR"/>
              </w:rPr>
              <w:t xml:space="preserve"> </w:t>
            </w:r>
            <w:r w:rsidR="009615FC" w:rsidRPr="00AD1D41">
              <w:rPr>
                <w:b/>
                <w:sz w:val="22"/>
                <w:szCs w:val="22"/>
                <w:lang w:val="fr-FR"/>
              </w:rPr>
              <w:t>4</w:t>
            </w:r>
            <w:r w:rsidR="000D26A2" w:rsidRPr="00AD1D41">
              <w:rPr>
                <w:b/>
                <w:sz w:val="22"/>
                <w:szCs w:val="22"/>
                <w:lang w:val="fr-FR"/>
              </w:rPr>
              <w:t>/</w:t>
            </w:r>
            <w:r w:rsidR="00BC4E2C" w:rsidRPr="00AD1D41">
              <w:rPr>
                <w:b/>
                <w:sz w:val="22"/>
                <w:szCs w:val="22"/>
                <w:lang w:val="fr-FR"/>
              </w:rPr>
              <w:t>SG</w:t>
            </w:r>
            <w:r w:rsidR="009615FC" w:rsidRPr="00AD1D41">
              <w:rPr>
                <w:b/>
                <w:sz w:val="22"/>
                <w:szCs w:val="22"/>
                <w:lang w:val="fr-FR"/>
              </w:rPr>
              <w:t>1</w:t>
            </w:r>
            <w:r w:rsidR="00CD505A" w:rsidRPr="00AD1D41">
              <w:rPr>
                <w:b/>
                <w:sz w:val="22"/>
                <w:szCs w:val="22"/>
                <w:lang w:val="fr-FR"/>
              </w:rPr>
              <w:t>3</w:t>
            </w:r>
            <w:r w:rsidR="00BC4E2C" w:rsidRPr="00AD1D41">
              <w:rPr>
                <w:b/>
                <w:sz w:val="22"/>
                <w:szCs w:val="22"/>
                <w:lang w:val="fr-FR"/>
              </w:rPr>
              <w:t>RG</w:t>
            </w:r>
            <w:r w:rsidR="000D26A2" w:rsidRPr="00AD1D41">
              <w:rPr>
                <w:b/>
                <w:sz w:val="22"/>
                <w:szCs w:val="22"/>
                <w:lang w:val="fr-FR"/>
              </w:rPr>
              <w:t>-</w:t>
            </w:r>
            <w:r w:rsidR="00CD505A" w:rsidRPr="00AD1D41">
              <w:rPr>
                <w:b/>
                <w:sz w:val="22"/>
                <w:szCs w:val="22"/>
                <w:lang w:val="fr-FR"/>
              </w:rPr>
              <w:t>AFR</w:t>
            </w:r>
            <w:r w:rsidR="009E7A54" w:rsidRPr="00AD1D41">
              <w:rPr>
                <w:b/>
                <w:sz w:val="22"/>
                <w:szCs w:val="22"/>
                <w:lang w:val="fr-FR"/>
              </w:rPr>
              <w:br/>
            </w:r>
            <w:r w:rsidR="009E7A54" w:rsidRPr="00C12952">
              <w:rPr>
                <w:bCs/>
                <w:sz w:val="22"/>
                <w:szCs w:val="22"/>
                <w:lang w:val="fr-FR"/>
              </w:rPr>
              <w:t>SG</w:t>
            </w:r>
            <w:r w:rsidR="009615FC" w:rsidRPr="00C12952">
              <w:rPr>
                <w:bCs/>
                <w:sz w:val="22"/>
                <w:szCs w:val="22"/>
                <w:lang w:val="fr-FR"/>
              </w:rPr>
              <w:t>1</w:t>
            </w:r>
            <w:r w:rsidR="00CD505A" w:rsidRPr="00C12952">
              <w:rPr>
                <w:bCs/>
                <w:sz w:val="22"/>
                <w:szCs w:val="22"/>
                <w:lang w:val="fr-FR"/>
              </w:rPr>
              <w:t>3</w:t>
            </w:r>
            <w:r w:rsidR="00A616C9" w:rsidRPr="00C12952">
              <w:rPr>
                <w:bCs/>
                <w:sz w:val="22"/>
                <w:szCs w:val="22"/>
                <w:lang w:val="fr-FR"/>
              </w:rPr>
              <w:t>/</w:t>
            </w:r>
            <w:r w:rsidR="009615FC" w:rsidRPr="00C12952">
              <w:rPr>
                <w:bCs/>
                <w:sz w:val="22"/>
                <w:szCs w:val="22"/>
                <w:lang w:val="fr-FR"/>
              </w:rPr>
              <w:t>TK</w:t>
            </w:r>
            <w:r w:rsidR="00BC4E2C" w:rsidRPr="00AD1D41">
              <w:rPr>
                <w:b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536" w:type="dxa"/>
            <w:gridSpan w:val="2"/>
            <w:vMerge w:val="restart"/>
          </w:tcPr>
          <w:p w14:paraId="1AD25CCC" w14:textId="2CBFAB87" w:rsidR="000D26A2" w:rsidRPr="00D0389C" w:rsidRDefault="000D26A2" w:rsidP="0087247C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 w:rsidRPr="00D0389C">
              <w:rPr>
                <w:rFonts w:asciiTheme="minorHAnsi" w:hAnsiTheme="minorHAnsi"/>
                <w:sz w:val="22"/>
                <w:szCs w:val="22"/>
              </w:rPr>
              <w:t xml:space="preserve">To Administrations </w:t>
            </w:r>
            <w:r w:rsidR="00F14F93" w:rsidRPr="00D0389C">
              <w:rPr>
                <w:rFonts w:asciiTheme="minorHAnsi" w:hAnsiTheme="minorHAnsi"/>
                <w:sz w:val="22"/>
                <w:szCs w:val="22"/>
              </w:rPr>
              <w:t>participating in SG</w:t>
            </w:r>
            <w:r w:rsidR="009615FC" w:rsidRPr="00D0389C">
              <w:rPr>
                <w:rFonts w:asciiTheme="minorHAnsi" w:hAnsiTheme="minorHAnsi"/>
                <w:sz w:val="22"/>
                <w:szCs w:val="22"/>
              </w:rPr>
              <w:t>1</w:t>
            </w:r>
            <w:r w:rsidR="00CD505A" w:rsidRPr="00D0389C">
              <w:rPr>
                <w:rFonts w:asciiTheme="minorHAnsi" w:hAnsiTheme="minorHAnsi"/>
                <w:sz w:val="22"/>
                <w:szCs w:val="22"/>
              </w:rPr>
              <w:t>3</w:t>
            </w:r>
            <w:r w:rsidR="00F14F93" w:rsidRPr="00D0389C">
              <w:rPr>
                <w:rFonts w:asciiTheme="minorHAnsi" w:hAnsiTheme="minorHAnsi"/>
                <w:sz w:val="22"/>
                <w:szCs w:val="22"/>
              </w:rPr>
              <w:t>RG</w:t>
            </w:r>
            <w:r w:rsidR="00CD2C05" w:rsidRPr="00D0389C">
              <w:rPr>
                <w:rFonts w:asciiTheme="minorHAnsi" w:hAnsiTheme="minorHAnsi"/>
                <w:sz w:val="22"/>
                <w:szCs w:val="22"/>
              </w:rPr>
              <w:noBreakHyphen/>
            </w:r>
            <w:proofErr w:type="gramStart"/>
            <w:r w:rsidR="00CD505A" w:rsidRPr="00D0389C">
              <w:rPr>
                <w:rFonts w:asciiTheme="minorHAnsi" w:hAnsiTheme="minorHAnsi"/>
                <w:sz w:val="22"/>
                <w:szCs w:val="22"/>
              </w:rPr>
              <w:t>AFR</w:t>
            </w:r>
            <w:r w:rsidRPr="00D0389C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D0389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33ECBAA" w14:textId="502420D9" w:rsidR="000D26A2" w:rsidRPr="00D0389C" w:rsidRDefault="000D26A2" w:rsidP="0087247C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 w:rsidRPr="00D0389C">
              <w:rPr>
                <w:rFonts w:asciiTheme="minorHAnsi" w:hAnsiTheme="minorHAnsi"/>
                <w:sz w:val="22"/>
                <w:szCs w:val="22"/>
              </w:rPr>
              <w:t>To ITU-T Sector Members</w:t>
            </w:r>
            <w:r w:rsidR="00F14F93" w:rsidRPr="00D0389C">
              <w:rPr>
                <w:rFonts w:asciiTheme="minorHAnsi" w:hAnsiTheme="minorHAnsi"/>
                <w:sz w:val="22"/>
                <w:szCs w:val="22"/>
              </w:rPr>
              <w:t xml:space="preserve"> participating in SG</w:t>
            </w:r>
            <w:r w:rsidR="009615FC" w:rsidRPr="00D0389C">
              <w:rPr>
                <w:rFonts w:asciiTheme="minorHAnsi" w:hAnsiTheme="minorHAnsi"/>
                <w:sz w:val="22"/>
                <w:szCs w:val="22"/>
              </w:rPr>
              <w:t>1</w:t>
            </w:r>
            <w:r w:rsidR="00CD505A" w:rsidRPr="00D0389C">
              <w:rPr>
                <w:rFonts w:asciiTheme="minorHAnsi" w:hAnsiTheme="minorHAnsi"/>
                <w:sz w:val="22"/>
                <w:szCs w:val="22"/>
              </w:rPr>
              <w:t>3</w:t>
            </w:r>
            <w:r w:rsidR="00F14F93" w:rsidRPr="00D0389C">
              <w:rPr>
                <w:rFonts w:asciiTheme="minorHAnsi" w:hAnsiTheme="minorHAnsi"/>
                <w:sz w:val="22"/>
                <w:szCs w:val="22"/>
              </w:rPr>
              <w:t>RG-</w:t>
            </w:r>
            <w:proofErr w:type="gramStart"/>
            <w:r w:rsidR="00CD505A" w:rsidRPr="00D0389C">
              <w:rPr>
                <w:rFonts w:asciiTheme="minorHAnsi" w:hAnsiTheme="minorHAnsi"/>
                <w:sz w:val="22"/>
                <w:szCs w:val="22"/>
              </w:rPr>
              <w:t>AFR</w:t>
            </w:r>
            <w:r w:rsidRPr="00D0389C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</w:p>
          <w:p w14:paraId="6B17EC28" w14:textId="150D17A0" w:rsidR="000D26A2" w:rsidRPr="00D0389C" w:rsidRDefault="000D26A2" w:rsidP="0087247C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 w:rsidRPr="00D0389C">
              <w:rPr>
                <w:rFonts w:asciiTheme="minorHAnsi" w:hAnsiTheme="minorHAnsi"/>
                <w:sz w:val="22"/>
                <w:szCs w:val="22"/>
              </w:rPr>
              <w:t>To</w:t>
            </w:r>
            <w:r w:rsidR="00C44ED6" w:rsidRPr="00D0389C">
              <w:rPr>
                <w:rFonts w:asciiTheme="minorHAnsi" w:hAnsiTheme="minorHAnsi"/>
                <w:sz w:val="22"/>
                <w:szCs w:val="22"/>
              </w:rPr>
              <w:t xml:space="preserve"> ITU-T Associates participating </w:t>
            </w:r>
            <w:r w:rsidR="00F14F93" w:rsidRPr="00D0389C">
              <w:rPr>
                <w:rFonts w:asciiTheme="minorHAnsi" w:hAnsiTheme="minorHAnsi"/>
                <w:sz w:val="22"/>
                <w:szCs w:val="22"/>
              </w:rPr>
              <w:t>in SG</w:t>
            </w:r>
            <w:r w:rsidR="009615FC" w:rsidRPr="00D0389C">
              <w:rPr>
                <w:rFonts w:asciiTheme="minorHAnsi" w:hAnsiTheme="minorHAnsi"/>
                <w:sz w:val="22"/>
                <w:szCs w:val="22"/>
              </w:rPr>
              <w:t>1</w:t>
            </w:r>
            <w:r w:rsidR="00CD505A" w:rsidRPr="00D0389C">
              <w:rPr>
                <w:rFonts w:asciiTheme="minorHAnsi" w:hAnsiTheme="minorHAnsi"/>
                <w:sz w:val="22"/>
                <w:szCs w:val="22"/>
              </w:rPr>
              <w:t>3</w:t>
            </w:r>
            <w:r w:rsidR="00F14F93" w:rsidRPr="00D0389C">
              <w:rPr>
                <w:rFonts w:asciiTheme="minorHAnsi" w:hAnsiTheme="minorHAnsi"/>
                <w:sz w:val="22"/>
                <w:szCs w:val="22"/>
              </w:rPr>
              <w:t>RG</w:t>
            </w:r>
            <w:r w:rsidR="004A7B43" w:rsidRPr="00D0389C">
              <w:rPr>
                <w:rFonts w:asciiTheme="minorHAnsi" w:hAnsiTheme="minorHAnsi"/>
                <w:sz w:val="22"/>
                <w:szCs w:val="22"/>
              </w:rPr>
              <w:noBreakHyphen/>
            </w:r>
            <w:proofErr w:type="gramStart"/>
            <w:r w:rsidR="00CD505A" w:rsidRPr="00D0389C">
              <w:rPr>
                <w:rFonts w:asciiTheme="minorHAnsi" w:hAnsiTheme="minorHAnsi"/>
                <w:sz w:val="22"/>
                <w:szCs w:val="22"/>
              </w:rPr>
              <w:t>AFR</w:t>
            </w:r>
            <w:r w:rsidRPr="00D0389C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</w:p>
          <w:p w14:paraId="1B583F64" w14:textId="77777777" w:rsidR="000D26A2" w:rsidRPr="00D0389C" w:rsidRDefault="000D26A2" w:rsidP="00CD505A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 w:rsidRPr="00D0389C">
              <w:rPr>
                <w:rFonts w:asciiTheme="minorHAnsi" w:hAnsiTheme="minorHAnsi"/>
                <w:sz w:val="22"/>
                <w:szCs w:val="22"/>
              </w:rPr>
              <w:t>To ITU</w:t>
            </w:r>
            <w:r w:rsidRPr="00D0389C">
              <w:rPr>
                <w:rStyle w:val="CommentReference"/>
                <w:rFonts w:asciiTheme="minorHAnsi" w:hAnsiTheme="minorHAnsi"/>
                <w:sz w:val="22"/>
                <w:szCs w:val="22"/>
              </w:rPr>
              <w:t xml:space="preserve"> </w:t>
            </w:r>
            <w:r w:rsidRPr="00D0389C">
              <w:rPr>
                <w:rFonts w:asciiTheme="minorHAnsi" w:hAnsiTheme="minorHAnsi"/>
                <w:sz w:val="22"/>
                <w:szCs w:val="22"/>
              </w:rPr>
              <w:t>Academia</w:t>
            </w:r>
            <w:r w:rsidR="00F14F93" w:rsidRPr="00D0389C">
              <w:rPr>
                <w:rFonts w:asciiTheme="minorHAnsi" w:hAnsiTheme="minorHAnsi"/>
                <w:sz w:val="22"/>
                <w:szCs w:val="22"/>
              </w:rPr>
              <w:t xml:space="preserve"> participating in SG</w:t>
            </w:r>
            <w:r w:rsidR="009615FC" w:rsidRPr="00D0389C">
              <w:rPr>
                <w:rFonts w:asciiTheme="minorHAnsi" w:hAnsiTheme="minorHAnsi"/>
                <w:sz w:val="22"/>
                <w:szCs w:val="22"/>
              </w:rPr>
              <w:t>1</w:t>
            </w:r>
            <w:r w:rsidR="00CD505A" w:rsidRPr="00D0389C">
              <w:rPr>
                <w:rFonts w:asciiTheme="minorHAnsi" w:hAnsiTheme="minorHAnsi"/>
                <w:sz w:val="22"/>
                <w:szCs w:val="22"/>
              </w:rPr>
              <w:t>3</w:t>
            </w:r>
            <w:r w:rsidR="00F14F93" w:rsidRPr="00D0389C">
              <w:rPr>
                <w:rFonts w:asciiTheme="minorHAnsi" w:hAnsiTheme="minorHAnsi"/>
                <w:sz w:val="22"/>
                <w:szCs w:val="22"/>
              </w:rPr>
              <w:t>RG-</w:t>
            </w:r>
            <w:r w:rsidR="00CD505A" w:rsidRPr="00D0389C">
              <w:rPr>
                <w:rFonts w:asciiTheme="minorHAnsi" w:hAnsiTheme="minorHAnsi"/>
                <w:sz w:val="22"/>
                <w:szCs w:val="22"/>
              </w:rPr>
              <w:t>AFR</w:t>
            </w:r>
          </w:p>
          <w:p w14:paraId="2384AAEF" w14:textId="77777777" w:rsidR="00AA0A98" w:rsidRPr="00D0389C" w:rsidRDefault="00AA0A98" w:rsidP="00AA0A98">
            <w:pPr>
              <w:pStyle w:val="Tabletext0"/>
              <w:ind w:left="283" w:hanging="283"/>
              <w:rPr>
                <w:rFonts w:cstheme="majorBidi"/>
                <w:sz w:val="22"/>
                <w:szCs w:val="22"/>
              </w:rPr>
            </w:pPr>
            <w:r w:rsidRPr="00D0389C">
              <w:rPr>
                <w:rFonts w:cstheme="majorBidi"/>
                <w:sz w:val="22"/>
                <w:szCs w:val="22"/>
              </w:rPr>
              <w:t>-</w:t>
            </w:r>
            <w:r w:rsidRPr="00D0389C">
              <w:rPr>
                <w:rFonts w:cstheme="majorBidi"/>
                <w:sz w:val="22"/>
                <w:szCs w:val="22"/>
              </w:rPr>
              <w:tab/>
              <w:t xml:space="preserve">To the African Telecommunications </w:t>
            </w:r>
            <w:proofErr w:type="gramStart"/>
            <w:r w:rsidRPr="00D0389C">
              <w:rPr>
                <w:rFonts w:cstheme="majorBidi"/>
                <w:sz w:val="22"/>
                <w:szCs w:val="22"/>
              </w:rPr>
              <w:t>Union;</w:t>
            </w:r>
            <w:proofErr w:type="gramEnd"/>
          </w:p>
          <w:p w14:paraId="339E50DE" w14:textId="0F187615" w:rsidR="00AA0A98" w:rsidRPr="00D0389C" w:rsidRDefault="00AA0A98" w:rsidP="00AA0A98">
            <w:pPr>
              <w:pStyle w:val="Tabletext0"/>
              <w:ind w:left="283" w:hanging="283"/>
              <w:rPr>
                <w:rFonts w:cstheme="majorBidi"/>
                <w:sz w:val="22"/>
                <w:szCs w:val="22"/>
              </w:rPr>
            </w:pPr>
            <w:r w:rsidRPr="00D0389C">
              <w:rPr>
                <w:rFonts w:cstheme="majorBidi"/>
                <w:sz w:val="22"/>
                <w:szCs w:val="22"/>
              </w:rPr>
              <w:t>-</w:t>
            </w:r>
            <w:r w:rsidRPr="00D0389C">
              <w:rPr>
                <w:rFonts w:cstheme="majorBidi"/>
                <w:sz w:val="22"/>
                <w:szCs w:val="22"/>
              </w:rPr>
              <w:tab/>
              <w:t>To the ITU Regional Office for Africa Region</w:t>
            </w:r>
          </w:p>
          <w:p w14:paraId="1382EA2C" w14:textId="367AAD54" w:rsidR="00AA0A98" w:rsidRPr="00D0389C" w:rsidRDefault="00AA0A98" w:rsidP="0052195B">
            <w:pPr>
              <w:pStyle w:val="ListParagraph"/>
              <w:tabs>
                <w:tab w:val="clear" w:pos="794"/>
                <w:tab w:val="left" w:pos="4111"/>
              </w:tabs>
              <w:spacing w:before="0"/>
              <w:ind w:left="286"/>
              <w:rPr>
                <w:rFonts w:asciiTheme="minorHAnsi" w:hAnsiTheme="minorHAnsi"/>
                <w:sz w:val="22"/>
                <w:szCs w:val="22"/>
              </w:rPr>
            </w:pPr>
          </w:p>
        </w:tc>
      </w:tr>
      <w:bookmarkEnd w:id="0"/>
      <w:tr w:rsidR="000D26A2" w:rsidRPr="00101525" w14:paraId="3C23A850" w14:textId="77777777" w:rsidTr="0052195B">
        <w:trPr>
          <w:cantSplit/>
          <w:trHeight w:val="221"/>
        </w:trPr>
        <w:tc>
          <w:tcPr>
            <w:tcW w:w="1098" w:type="dxa"/>
          </w:tcPr>
          <w:p w14:paraId="5C0DE234" w14:textId="77777777" w:rsidR="000D26A2" w:rsidRPr="00101525" w:rsidRDefault="000D26A2" w:rsidP="0087247C">
            <w:pPr>
              <w:pStyle w:val="Tabletext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>Tel:</w:t>
            </w:r>
          </w:p>
        </w:tc>
        <w:tc>
          <w:tcPr>
            <w:tcW w:w="4147" w:type="dxa"/>
            <w:gridSpan w:val="2"/>
          </w:tcPr>
          <w:p w14:paraId="1BABC5DA" w14:textId="76FE95B8" w:rsidR="000D26A2" w:rsidRPr="00101525" w:rsidRDefault="000D26A2" w:rsidP="0087247C">
            <w:pPr>
              <w:pStyle w:val="Tabletext0"/>
              <w:rPr>
                <w:b/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 xml:space="preserve">+41 22 730 </w:t>
            </w:r>
            <w:r w:rsidR="00316B0C">
              <w:rPr>
                <w:sz w:val="22"/>
                <w:szCs w:val="22"/>
              </w:rPr>
              <w:t>5</w:t>
            </w:r>
            <w:r w:rsidR="009615FC">
              <w:rPr>
                <w:sz w:val="22"/>
                <w:szCs w:val="22"/>
              </w:rPr>
              <w:t>126</w:t>
            </w:r>
          </w:p>
        </w:tc>
        <w:tc>
          <w:tcPr>
            <w:tcW w:w="4536" w:type="dxa"/>
            <w:gridSpan w:val="2"/>
            <w:vMerge/>
          </w:tcPr>
          <w:p w14:paraId="27D1F152" w14:textId="77777777" w:rsidR="000D26A2" w:rsidRPr="00101525" w:rsidRDefault="000D26A2" w:rsidP="0087247C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0D26A2" w:rsidRPr="00101525" w14:paraId="326AE72F" w14:textId="77777777" w:rsidTr="0052195B">
        <w:trPr>
          <w:cantSplit/>
          <w:trHeight w:val="428"/>
        </w:trPr>
        <w:tc>
          <w:tcPr>
            <w:tcW w:w="1098" w:type="dxa"/>
          </w:tcPr>
          <w:p w14:paraId="3EFCD084" w14:textId="77777777" w:rsidR="000D26A2" w:rsidRPr="00101525" w:rsidRDefault="000D26A2" w:rsidP="0087247C">
            <w:pPr>
              <w:pStyle w:val="Tabletext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>Fax:</w:t>
            </w:r>
          </w:p>
        </w:tc>
        <w:tc>
          <w:tcPr>
            <w:tcW w:w="4147" w:type="dxa"/>
            <w:gridSpan w:val="2"/>
          </w:tcPr>
          <w:p w14:paraId="03D82E6D" w14:textId="77777777" w:rsidR="000D26A2" w:rsidRPr="00101525" w:rsidRDefault="000D26A2" w:rsidP="0087247C">
            <w:pPr>
              <w:pStyle w:val="Tabletext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>+41 22 730 5853</w:t>
            </w:r>
          </w:p>
        </w:tc>
        <w:tc>
          <w:tcPr>
            <w:tcW w:w="4536" w:type="dxa"/>
            <w:gridSpan w:val="2"/>
            <w:vMerge/>
          </w:tcPr>
          <w:p w14:paraId="1779B03E" w14:textId="77777777" w:rsidR="000D26A2" w:rsidRPr="00101525" w:rsidRDefault="000D26A2" w:rsidP="0087247C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0D26A2" w:rsidRPr="00101525" w14:paraId="34360E1F" w14:textId="77777777" w:rsidTr="0052195B">
        <w:trPr>
          <w:cantSplit/>
          <w:trHeight w:val="434"/>
        </w:trPr>
        <w:tc>
          <w:tcPr>
            <w:tcW w:w="1098" w:type="dxa"/>
          </w:tcPr>
          <w:p w14:paraId="4A33B371" w14:textId="77777777" w:rsidR="000D26A2" w:rsidRPr="00101525" w:rsidRDefault="000D26A2" w:rsidP="0087247C">
            <w:pPr>
              <w:pStyle w:val="Tabletext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>E-mail:</w:t>
            </w:r>
          </w:p>
        </w:tc>
        <w:tc>
          <w:tcPr>
            <w:tcW w:w="4147" w:type="dxa"/>
            <w:gridSpan w:val="2"/>
          </w:tcPr>
          <w:p w14:paraId="3C77C6D3" w14:textId="6DAFE872" w:rsidR="000D26A2" w:rsidRPr="00101525" w:rsidRDefault="00CE057A" w:rsidP="0087247C">
            <w:pPr>
              <w:pStyle w:val="Tabletext0"/>
              <w:rPr>
                <w:sz w:val="22"/>
                <w:szCs w:val="22"/>
              </w:rPr>
            </w:pPr>
            <w:hyperlink r:id="rId9" w:history="1">
              <w:r w:rsidR="009615FC" w:rsidRPr="00C41289">
                <w:rPr>
                  <w:rStyle w:val="Hyperlink"/>
                  <w:sz w:val="22"/>
                  <w:szCs w:val="22"/>
                </w:rPr>
                <w:t>tsbsg13@itu.int</w:t>
              </w:r>
            </w:hyperlink>
          </w:p>
        </w:tc>
        <w:tc>
          <w:tcPr>
            <w:tcW w:w="4536" w:type="dxa"/>
            <w:gridSpan w:val="2"/>
            <w:vMerge/>
          </w:tcPr>
          <w:p w14:paraId="5A135F26" w14:textId="77777777" w:rsidR="000D26A2" w:rsidRPr="00101525" w:rsidRDefault="000D26A2" w:rsidP="0087247C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0D26A2" w:rsidRPr="00101525" w14:paraId="7114C2D2" w14:textId="77777777" w:rsidTr="00D20668">
        <w:trPr>
          <w:cantSplit/>
          <w:trHeight w:val="1293"/>
        </w:trPr>
        <w:tc>
          <w:tcPr>
            <w:tcW w:w="1098" w:type="dxa"/>
          </w:tcPr>
          <w:p w14:paraId="18C88285" w14:textId="77777777" w:rsidR="000D26A2" w:rsidRPr="00101525" w:rsidRDefault="000D26A2" w:rsidP="0087247C">
            <w:pPr>
              <w:pStyle w:val="Tabletext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>Web:</w:t>
            </w:r>
          </w:p>
        </w:tc>
        <w:tc>
          <w:tcPr>
            <w:tcW w:w="4147" w:type="dxa"/>
            <w:gridSpan w:val="2"/>
          </w:tcPr>
          <w:p w14:paraId="5F43F830" w14:textId="0A5F0073" w:rsidR="000D26A2" w:rsidRPr="002127B3" w:rsidRDefault="00CE057A" w:rsidP="0087247C">
            <w:pPr>
              <w:spacing w:before="0"/>
              <w:rPr>
                <w:rFonts w:asciiTheme="minorHAnsi" w:hAnsiTheme="minorHAnsi"/>
                <w:sz w:val="22"/>
                <w:szCs w:val="22"/>
                <w:lang w:val="en-US" w:eastAsia="zh-CN"/>
              </w:rPr>
            </w:pPr>
            <w:hyperlink r:id="rId10" w:history="1">
              <w:r w:rsidR="009615FC" w:rsidRPr="00C41289">
                <w:rPr>
                  <w:rStyle w:val="Hyperlink"/>
                  <w:rFonts w:asciiTheme="minorHAnsi" w:hAnsiTheme="minorHAnsi"/>
                  <w:sz w:val="22"/>
                  <w:szCs w:val="22"/>
                  <w:lang w:val="en-US" w:eastAsia="zh-CN"/>
                </w:rPr>
                <w:t>http://itu.int/go/tsg13</w:t>
              </w:r>
            </w:hyperlink>
          </w:p>
        </w:tc>
        <w:tc>
          <w:tcPr>
            <w:tcW w:w="4536" w:type="dxa"/>
            <w:gridSpan w:val="2"/>
            <w:vMerge/>
          </w:tcPr>
          <w:p w14:paraId="4D953B67" w14:textId="77777777" w:rsidR="000D26A2" w:rsidRPr="00101525" w:rsidRDefault="000D26A2" w:rsidP="0087247C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825A50" w:rsidRPr="00101525" w14:paraId="367E53A7" w14:textId="77777777" w:rsidTr="0052195B">
        <w:trPr>
          <w:cantSplit/>
          <w:trHeight w:val="713"/>
        </w:trPr>
        <w:tc>
          <w:tcPr>
            <w:tcW w:w="1098" w:type="dxa"/>
          </w:tcPr>
          <w:p w14:paraId="4482DB6A" w14:textId="77777777" w:rsidR="00825A50" w:rsidRPr="00BD584A" w:rsidRDefault="00825A50" w:rsidP="004A7B43">
            <w:pPr>
              <w:pStyle w:val="Tabletext0"/>
              <w:spacing w:after="240"/>
              <w:rPr>
                <w:b/>
                <w:bCs/>
                <w:sz w:val="22"/>
                <w:szCs w:val="22"/>
              </w:rPr>
            </w:pPr>
            <w:r w:rsidRPr="00BD584A">
              <w:rPr>
                <w:b/>
                <w:bCs/>
                <w:sz w:val="22"/>
                <w:szCs w:val="22"/>
              </w:rPr>
              <w:t>Subject:</w:t>
            </w:r>
          </w:p>
        </w:tc>
        <w:tc>
          <w:tcPr>
            <w:tcW w:w="8683" w:type="dxa"/>
            <w:gridSpan w:val="4"/>
          </w:tcPr>
          <w:p w14:paraId="02F9715B" w14:textId="7B449F89" w:rsidR="00825A50" w:rsidRPr="00101525" w:rsidRDefault="00AB6B48" w:rsidP="004A7B43">
            <w:pPr>
              <w:pStyle w:val="Tabletext0"/>
              <w:spacing w:after="2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Eighth </w:t>
            </w:r>
            <w:r w:rsidR="00614CFB">
              <w:rPr>
                <w:b/>
                <w:bCs/>
                <w:sz w:val="22"/>
                <w:szCs w:val="22"/>
              </w:rPr>
              <w:t>m</w:t>
            </w:r>
            <w:r w:rsidR="00825A50" w:rsidRPr="00FE176B">
              <w:rPr>
                <w:b/>
                <w:bCs/>
                <w:sz w:val="22"/>
                <w:szCs w:val="22"/>
              </w:rPr>
              <w:t>eeting of ITU-T Study Group</w:t>
            </w:r>
            <w:r w:rsidR="00BC4E2C" w:rsidRPr="00FE176B">
              <w:rPr>
                <w:b/>
                <w:bCs/>
                <w:sz w:val="22"/>
                <w:szCs w:val="22"/>
              </w:rPr>
              <w:t xml:space="preserve"> </w:t>
            </w:r>
            <w:r w:rsidR="009615FC">
              <w:rPr>
                <w:b/>
                <w:bCs/>
                <w:sz w:val="22"/>
                <w:szCs w:val="22"/>
              </w:rPr>
              <w:t>1</w:t>
            </w:r>
            <w:r w:rsidR="00614CFB">
              <w:rPr>
                <w:b/>
                <w:bCs/>
                <w:sz w:val="22"/>
                <w:szCs w:val="22"/>
              </w:rPr>
              <w:t>3</w:t>
            </w:r>
            <w:r w:rsidR="00825A50" w:rsidRPr="00FE176B">
              <w:rPr>
                <w:b/>
                <w:bCs/>
                <w:sz w:val="22"/>
                <w:szCs w:val="22"/>
              </w:rPr>
              <w:t xml:space="preserve"> Regional Group for </w:t>
            </w:r>
            <w:r w:rsidR="00614CFB">
              <w:rPr>
                <w:b/>
                <w:bCs/>
                <w:sz w:val="22"/>
                <w:szCs w:val="22"/>
              </w:rPr>
              <w:t>Africa</w:t>
            </w:r>
            <w:r w:rsidR="00B96982" w:rsidRPr="00FE176B">
              <w:rPr>
                <w:b/>
                <w:bCs/>
                <w:sz w:val="22"/>
                <w:szCs w:val="22"/>
              </w:rPr>
              <w:t xml:space="preserve"> (SG</w:t>
            </w:r>
            <w:r w:rsidR="009615FC">
              <w:rPr>
                <w:b/>
                <w:bCs/>
                <w:sz w:val="22"/>
                <w:szCs w:val="22"/>
              </w:rPr>
              <w:t>1</w:t>
            </w:r>
            <w:r w:rsidR="00614CFB">
              <w:rPr>
                <w:b/>
                <w:bCs/>
                <w:sz w:val="22"/>
                <w:szCs w:val="22"/>
              </w:rPr>
              <w:t>3</w:t>
            </w:r>
            <w:r w:rsidR="00B96982" w:rsidRPr="00FE176B">
              <w:rPr>
                <w:b/>
                <w:bCs/>
                <w:sz w:val="22"/>
                <w:szCs w:val="22"/>
              </w:rPr>
              <w:t>RG-</w:t>
            </w:r>
            <w:r w:rsidR="00614CFB">
              <w:rPr>
                <w:b/>
                <w:bCs/>
                <w:sz w:val="22"/>
                <w:szCs w:val="22"/>
              </w:rPr>
              <w:t>AFR</w:t>
            </w:r>
            <w:r w:rsidR="00B96982" w:rsidRPr="00FE176B">
              <w:rPr>
                <w:b/>
                <w:bCs/>
                <w:sz w:val="22"/>
                <w:szCs w:val="22"/>
              </w:rPr>
              <w:t>)</w:t>
            </w:r>
            <w:r>
              <w:rPr>
                <w:b/>
                <w:bCs/>
                <w:sz w:val="22"/>
                <w:szCs w:val="22"/>
              </w:rPr>
              <w:t xml:space="preserve">; </w:t>
            </w:r>
            <w:r>
              <w:rPr>
                <w:b/>
                <w:bCs/>
                <w:sz w:val="22"/>
                <w:szCs w:val="22"/>
              </w:rPr>
              <w:br/>
              <w:t xml:space="preserve">Virtual, </w:t>
            </w:r>
            <w:r w:rsidR="009615FC">
              <w:rPr>
                <w:b/>
                <w:bCs/>
                <w:sz w:val="22"/>
                <w:szCs w:val="22"/>
              </w:rPr>
              <w:t>2 June</w:t>
            </w:r>
            <w:r w:rsidR="00614CFB" w:rsidRPr="00614CFB">
              <w:rPr>
                <w:b/>
                <w:bCs/>
                <w:sz w:val="22"/>
                <w:szCs w:val="22"/>
              </w:rPr>
              <w:t xml:space="preserve"> 202</w:t>
            </w:r>
            <w:r w:rsidR="00843C62">
              <w:rPr>
                <w:b/>
                <w:bCs/>
                <w:sz w:val="22"/>
                <w:szCs w:val="22"/>
              </w:rPr>
              <w:t>1</w:t>
            </w:r>
          </w:p>
        </w:tc>
      </w:tr>
    </w:tbl>
    <w:p w14:paraId="275BEBDD" w14:textId="4A67FD38" w:rsidR="00DD74D7" w:rsidRPr="00A34D73" w:rsidRDefault="00A51E89" w:rsidP="00CE057A">
      <w:pPr>
        <w:spacing w:before="240" w:after="120"/>
        <w:rPr>
          <w:rFonts w:asciiTheme="minorHAnsi" w:hAnsiTheme="minorHAnsi"/>
          <w:sz w:val="22"/>
          <w:szCs w:val="22"/>
        </w:rPr>
      </w:pPr>
      <w:bookmarkStart w:id="1" w:name="Duties"/>
      <w:bookmarkEnd w:id="1"/>
      <w:r w:rsidRPr="00A34D73">
        <w:rPr>
          <w:rFonts w:asciiTheme="minorHAnsi" w:hAnsiTheme="minorHAnsi"/>
          <w:sz w:val="22"/>
          <w:szCs w:val="22"/>
        </w:rPr>
        <w:t>Dear Sir/Madam,</w:t>
      </w:r>
    </w:p>
    <w:p w14:paraId="704130A8" w14:textId="62854EB9" w:rsidR="009615FC" w:rsidRDefault="00FA724F" w:rsidP="009615FC">
      <w:pPr>
        <w:overflowPunct w:val="0"/>
        <w:autoSpaceDE w:val="0"/>
        <w:autoSpaceDN w:val="0"/>
        <w:adjustRightInd w:val="0"/>
        <w:spacing w:after="80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This </w:t>
      </w:r>
      <w:r w:rsidR="00C12952">
        <w:rPr>
          <w:rFonts w:asciiTheme="minorHAnsi" w:hAnsiTheme="minorHAnsi"/>
          <w:sz w:val="22"/>
          <w:szCs w:val="22"/>
        </w:rPr>
        <w:t>Corrigendum</w:t>
      </w:r>
      <w:r>
        <w:rPr>
          <w:rFonts w:asciiTheme="minorHAnsi" w:hAnsiTheme="minorHAnsi"/>
          <w:sz w:val="22"/>
          <w:szCs w:val="22"/>
        </w:rPr>
        <w:t xml:space="preserve"> introduce</w:t>
      </w:r>
      <w:r w:rsidR="00C12952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the change as follows that applies to the Collective-letter 4/SG13RG-AFR issued on 30 March 2021.</w:t>
      </w:r>
    </w:p>
    <w:p w14:paraId="7FEECB2C" w14:textId="72FD6735" w:rsidR="008F5B6E" w:rsidRPr="00932577" w:rsidDel="00AC25D9" w:rsidRDefault="008F5B6E" w:rsidP="008F5B6E">
      <w:pPr>
        <w:overflowPunct w:val="0"/>
        <w:autoSpaceDE w:val="0"/>
        <w:autoSpaceDN w:val="0"/>
        <w:adjustRightInd w:val="0"/>
        <w:spacing w:after="80"/>
        <w:textAlignment w:val="baseline"/>
        <w:rPr>
          <w:del w:id="2" w:author="Jamoussi, Bilel" w:date="2021-04-13T18:23:00Z"/>
          <w:rFonts w:asciiTheme="minorHAnsi" w:hAnsiTheme="minorHAnsi"/>
          <w:sz w:val="22"/>
          <w:szCs w:val="18"/>
          <w:highlight w:val="green"/>
        </w:rPr>
      </w:pPr>
      <w:del w:id="3" w:author="Jamoussi, Bilel" w:date="2021-04-13T18:23:00Z">
        <w:r w:rsidRPr="00EB44DC" w:rsidDel="00AC25D9">
          <w:rPr>
            <w:rFonts w:asciiTheme="minorHAnsi" w:hAnsiTheme="minorHAnsi"/>
            <w:sz w:val="22"/>
            <w:szCs w:val="18"/>
          </w:rPr>
          <w:delText>In addition,</w:delText>
        </w:r>
        <w:r w:rsidRPr="008F5B6E" w:rsidDel="00AC25D9">
          <w:rPr>
            <w:rFonts w:asciiTheme="minorHAnsi" w:hAnsiTheme="minorHAnsi"/>
            <w:sz w:val="22"/>
            <w:szCs w:val="18"/>
          </w:rPr>
          <w:delText xml:space="preserve"> the meeting </w:delText>
        </w:r>
        <w:r w:rsidRPr="00EB44DC" w:rsidDel="00AC25D9">
          <w:rPr>
            <w:rFonts w:asciiTheme="minorHAnsi" w:hAnsiTheme="minorHAnsi"/>
            <w:sz w:val="22"/>
            <w:szCs w:val="18"/>
          </w:rPr>
          <w:delText xml:space="preserve">and workshop </w:delText>
        </w:r>
        <w:r w:rsidRPr="008F5B6E" w:rsidDel="00AC25D9">
          <w:rPr>
            <w:rFonts w:asciiTheme="minorHAnsi" w:hAnsiTheme="minorHAnsi"/>
            <w:sz w:val="22"/>
            <w:szCs w:val="18"/>
          </w:rPr>
          <w:delText xml:space="preserve">will be collocated with </w:delText>
        </w:r>
        <w:r w:rsidRPr="003028E9" w:rsidDel="00AC25D9">
          <w:rPr>
            <w:rFonts w:asciiTheme="minorHAnsi" w:hAnsiTheme="minorHAnsi"/>
            <w:sz w:val="22"/>
            <w:szCs w:val="18"/>
          </w:rPr>
          <w:delText>a Virtual forum on “</w:delText>
        </w:r>
        <w:r w:rsidRPr="003028E9" w:rsidDel="00AC25D9">
          <w:rPr>
            <w:rFonts w:asciiTheme="minorHAnsi" w:hAnsiTheme="minorHAnsi"/>
            <w:i/>
            <w:iCs/>
            <w:sz w:val="22"/>
            <w:szCs w:val="18"/>
          </w:rPr>
          <w:delText>Accelerating digital transformation in Africa</w:delText>
        </w:r>
        <w:r w:rsidRPr="003028E9" w:rsidDel="00AC25D9">
          <w:rPr>
            <w:rFonts w:asciiTheme="minorHAnsi" w:hAnsiTheme="minorHAnsi"/>
            <w:sz w:val="22"/>
            <w:szCs w:val="18"/>
          </w:rPr>
          <w:delText>”</w:delText>
        </w:r>
        <w:r w:rsidR="00EB44DC" w:rsidRPr="00EB44DC" w:rsidDel="00AC25D9">
          <w:rPr>
            <w:rFonts w:asciiTheme="minorHAnsi" w:hAnsiTheme="minorHAnsi"/>
            <w:sz w:val="22"/>
            <w:szCs w:val="18"/>
          </w:rPr>
          <w:delText xml:space="preserve"> that</w:delText>
        </w:r>
        <w:r w:rsidRPr="008F5B6E" w:rsidDel="00AC25D9">
          <w:rPr>
            <w:rFonts w:asciiTheme="minorHAnsi" w:hAnsiTheme="minorHAnsi"/>
            <w:sz w:val="22"/>
            <w:szCs w:val="18"/>
          </w:rPr>
          <w:delText xml:space="preserve"> will </w:delText>
        </w:r>
        <w:r w:rsidR="00CA5C35" w:rsidDel="00AC25D9">
          <w:rPr>
            <w:rFonts w:asciiTheme="minorHAnsi" w:hAnsiTheme="minorHAnsi"/>
            <w:sz w:val="22"/>
            <w:szCs w:val="18"/>
          </w:rPr>
          <w:delText>be held</w:delText>
        </w:r>
        <w:r w:rsidRPr="008F5B6E" w:rsidDel="00AC25D9">
          <w:rPr>
            <w:rFonts w:asciiTheme="minorHAnsi" w:hAnsiTheme="minorHAnsi"/>
            <w:sz w:val="22"/>
            <w:szCs w:val="18"/>
          </w:rPr>
          <w:delText xml:space="preserve"> on 2 June 2021 from 0900 to 1130 hours, Geneva time</w:delText>
        </w:r>
        <w:r w:rsidR="00EB44DC" w:rsidRPr="00EB44DC" w:rsidDel="00AC25D9">
          <w:rPr>
            <w:rFonts w:asciiTheme="minorHAnsi" w:hAnsiTheme="minorHAnsi"/>
            <w:sz w:val="22"/>
            <w:szCs w:val="18"/>
          </w:rPr>
          <w:delText xml:space="preserve">, and </w:delText>
        </w:r>
        <w:r w:rsidRPr="008F5B6E" w:rsidDel="00AC25D9">
          <w:rPr>
            <w:rFonts w:asciiTheme="minorHAnsi" w:hAnsiTheme="minorHAnsi"/>
            <w:sz w:val="22"/>
            <w:szCs w:val="18"/>
          </w:rPr>
          <w:delText xml:space="preserve">the meeting of </w:delText>
        </w:r>
        <w:r w:rsidR="00AC25D9" w:rsidDel="00AC25D9">
          <w:fldChar w:fldCharType="begin"/>
        </w:r>
        <w:r w:rsidR="00AC25D9" w:rsidDel="00AC25D9">
          <w:delInstrText xml:space="preserve"> HYPERLINK "https://www.itu.int/en/ITU-T/studygroups/2017-2020/20/sg20rgafr/Pages/default.aspx" </w:delInstrText>
        </w:r>
        <w:r w:rsidR="00AC25D9" w:rsidDel="00AC25D9">
          <w:fldChar w:fldCharType="separate"/>
        </w:r>
        <w:r w:rsidRPr="008F5B6E" w:rsidDel="00AC25D9">
          <w:rPr>
            <w:rStyle w:val="Hyperlink"/>
            <w:rFonts w:asciiTheme="minorHAnsi" w:hAnsiTheme="minorHAnsi"/>
            <w:sz w:val="22"/>
            <w:szCs w:val="18"/>
          </w:rPr>
          <w:delText xml:space="preserve">ITU-T Study Group </w:delText>
        </w:r>
        <w:r w:rsidR="00EB44DC" w:rsidRPr="002708C0" w:rsidDel="00AC25D9">
          <w:rPr>
            <w:rStyle w:val="Hyperlink"/>
            <w:rFonts w:asciiTheme="minorHAnsi" w:hAnsiTheme="minorHAnsi"/>
            <w:sz w:val="22"/>
            <w:szCs w:val="18"/>
          </w:rPr>
          <w:delText>20</w:delText>
        </w:r>
        <w:r w:rsidRPr="008F5B6E" w:rsidDel="00AC25D9">
          <w:rPr>
            <w:rStyle w:val="Hyperlink"/>
            <w:rFonts w:asciiTheme="minorHAnsi" w:hAnsiTheme="minorHAnsi"/>
            <w:sz w:val="22"/>
            <w:szCs w:val="18"/>
          </w:rPr>
          <w:delText xml:space="preserve"> Regional Group for Africa</w:delText>
        </w:r>
        <w:r w:rsidR="00AC25D9" w:rsidDel="00AC25D9">
          <w:rPr>
            <w:rStyle w:val="Hyperlink"/>
            <w:rFonts w:asciiTheme="minorHAnsi" w:hAnsiTheme="minorHAnsi"/>
            <w:sz w:val="22"/>
            <w:szCs w:val="18"/>
          </w:rPr>
          <w:fldChar w:fldCharType="end"/>
        </w:r>
        <w:r w:rsidRPr="008F5B6E" w:rsidDel="00AC25D9">
          <w:rPr>
            <w:rFonts w:asciiTheme="minorHAnsi" w:hAnsiTheme="minorHAnsi"/>
            <w:sz w:val="22"/>
            <w:szCs w:val="18"/>
          </w:rPr>
          <w:delText xml:space="preserve"> (SG</w:delText>
        </w:r>
        <w:r w:rsidR="00EB44DC" w:rsidRPr="00EB44DC" w:rsidDel="00AC25D9">
          <w:rPr>
            <w:rFonts w:asciiTheme="minorHAnsi" w:hAnsiTheme="minorHAnsi"/>
            <w:sz w:val="22"/>
            <w:szCs w:val="18"/>
          </w:rPr>
          <w:delText>20</w:delText>
        </w:r>
        <w:r w:rsidRPr="008F5B6E" w:rsidDel="00AC25D9">
          <w:rPr>
            <w:rFonts w:asciiTheme="minorHAnsi" w:hAnsiTheme="minorHAnsi"/>
            <w:sz w:val="22"/>
            <w:szCs w:val="18"/>
          </w:rPr>
          <w:delText xml:space="preserve">RG-AFR) which will take place </w:delText>
        </w:r>
        <w:r w:rsidR="000560E5" w:rsidDel="00AC25D9">
          <w:rPr>
            <w:rFonts w:asciiTheme="minorHAnsi" w:hAnsiTheme="minorHAnsi"/>
            <w:sz w:val="22"/>
            <w:szCs w:val="18"/>
          </w:rPr>
          <w:delText xml:space="preserve">virtually </w:delText>
        </w:r>
        <w:r w:rsidR="00EB44DC" w:rsidRPr="00EB44DC" w:rsidDel="00AC25D9">
          <w:rPr>
            <w:rFonts w:asciiTheme="minorHAnsi" w:hAnsiTheme="minorHAnsi"/>
            <w:sz w:val="22"/>
            <w:szCs w:val="18"/>
          </w:rPr>
          <w:delText>on 3</w:delText>
        </w:r>
        <w:r w:rsidR="00D0389C" w:rsidDel="00AC25D9">
          <w:rPr>
            <w:rFonts w:asciiTheme="minorHAnsi" w:hAnsiTheme="minorHAnsi"/>
            <w:sz w:val="22"/>
            <w:szCs w:val="18"/>
          </w:rPr>
          <w:delText> </w:delText>
        </w:r>
        <w:r w:rsidR="00EB44DC" w:rsidRPr="00EB44DC" w:rsidDel="00AC25D9">
          <w:rPr>
            <w:rFonts w:asciiTheme="minorHAnsi" w:hAnsiTheme="minorHAnsi"/>
            <w:sz w:val="22"/>
            <w:szCs w:val="18"/>
          </w:rPr>
          <w:delText xml:space="preserve">June </w:delText>
        </w:r>
        <w:r w:rsidR="00EB44DC" w:rsidRPr="003028E9" w:rsidDel="00AC25D9">
          <w:rPr>
            <w:rFonts w:asciiTheme="minorHAnsi" w:hAnsiTheme="minorHAnsi"/>
            <w:sz w:val="22"/>
            <w:szCs w:val="18"/>
          </w:rPr>
          <w:delText xml:space="preserve">2021. All the </w:delText>
        </w:r>
        <w:r w:rsidR="00D3339B" w:rsidRPr="003028E9" w:rsidDel="00AC25D9">
          <w:rPr>
            <w:rFonts w:asciiTheme="minorHAnsi" w:hAnsiTheme="minorHAnsi"/>
            <w:sz w:val="22"/>
            <w:szCs w:val="18"/>
          </w:rPr>
          <w:delText xml:space="preserve">four </w:delText>
        </w:r>
        <w:r w:rsidR="00EB44DC" w:rsidRPr="003028E9" w:rsidDel="00AC25D9">
          <w:rPr>
            <w:rFonts w:asciiTheme="minorHAnsi" w:hAnsiTheme="minorHAnsi"/>
            <w:sz w:val="22"/>
            <w:szCs w:val="18"/>
          </w:rPr>
          <w:delText xml:space="preserve">events listed above will </w:delText>
        </w:r>
        <w:r w:rsidR="00932577" w:rsidRPr="003028E9" w:rsidDel="00AC25D9">
          <w:rPr>
            <w:rFonts w:asciiTheme="minorHAnsi" w:hAnsiTheme="minorHAnsi"/>
            <w:sz w:val="22"/>
            <w:szCs w:val="18"/>
          </w:rPr>
          <w:delText>be convened</w:delText>
        </w:r>
        <w:r w:rsidR="00EB44DC" w:rsidRPr="003028E9" w:rsidDel="00AC25D9">
          <w:rPr>
            <w:rFonts w:asciiTheme="minorHAnsi" w:hAnsiTheme="minorHAnsi"/>
            <w:sz w:val="22"/>
            <w:szCs w:val="18"/>
          </w:rPr>
          <w:delText xml:space="preserve"> </w:delText>
        </w:r>
        <w:r w:rsidR="004F06DF" w:rsidRPr="003028E9" w:rsidDel="00AC25D9">
          <w:rPr>
            <w:rFonts w:asciiTheme="minorHAnsi" w:hAnsiTheme="minorHAnsi"/>
            <w:sz w:val="22"/>
            <w:szCs w:val="18"/>
          </w:rPr>
          <w:delText xml:space="preserve">within the framework </w:delText>
        </w:r>
        <w:r w:rsidR="00EB44DC" w:rsidRPr="003028E9" w:rsidDel="00AC25D9">
          <w:rPr>
            <w:rFonts w:asciiTheme="minorHAnsi" w:hAnsiTheme="minorHAnsi"/>
            <w:sz w:val="22"/>
            <w:szCs w:val="18"/>
          </w:rPr>
          <w:delText xml:space="preserve">of </w:delText>
        </w:r>
        <w:r w:rsidR="00EB44DC" w:rsidRPr="003028E9" w:rsidDel="00AC25D9">
          <w:rPr>
            <w:rFonts w:asciiTheme="minorHAnsi" w:hAnsiTheme="minorHAnsi"/>
            <w:i/>
            <w:iCs/>
            <w:sz w:val="22"/>
            <w:szCs w:val="18"/>
          </w:rPr>
          <w:delText xml:space="preserve">the 2nd Digital </w:delText>
        </w:r>
        <w:r w:rsidR="00B7178E" w:rsidRPr="003028E9" w:rsidDel="00AC25D9">
          <w:rPr>
            <w:rFonts w:asciiTheme="minorHAnsi" w:hAnsiTheme="minorHAnsi"/>
            <w:i/>
            <w:iCs/>
            <w:sz w:val="22"/>
            <w:szCs w:val="18"/>
          </w:rPr>
          <w:delText xml:space="preserve">African </w:delText>
        </w:r>
        <w:r w:rsidR="00EB44DC" w:rsidRPr="003028E9" w:rsidDel="00AC25D9">
          <w:rPr>
            <w:rFonts w:asciiTheme="minorHAnsi" w:hAnsiTheme="minorHAnsi"/>
            <w:i/>
            <w:iCs/>
            <w:sz w:val="22"/>
            <w:szCs w:val="18"/>
          </w:rPr>
          <w:delText>Week</w:delText>
        </w:r>
        <w:r w:rsidR="00EB44DC" w:rsidRPr="003028E9" w:rsidDel="00AC25D9">
          <w:rPr>
            <w:rFonts w:asciiTheme="minorHAnsi" w:hAnsiTheme="minorHAnsi"/>
            <w:sz w:val="22"/>
            <w:szCs w:val="18"/>
          </w:rPr>
          <w:delText xml:space="preserve">, 1 – 3 June 2021 (please refer to the </w:delText>
        </w:r>
        <w:r w:rsidR="003028E9" w:rsidDel="00AC25D9">
          <w:rPr>
            <w:rFonts w:asciiTheme="minorHAnsi" w:hAnsiTheme="minorHAnsi"/>
            <w:sz w:val="22"/>
            <w:szCs w:val="18"/>
          </w:rPr>
          <w:delText xml:space="preserve">TSB </w:delText>
        </w:r>
        <w:r w:rsidR="00EB44DC" w:rsidRPr="003028E9" w:rsidDel="00AC25D9">
          <w:rPr>
            <w:rFonts w:asciiTheme="minorHAnsi" w:hAnsiTheme="minorHAnsi"/>
            <w:sz w:val="22"/>
            <w:szCs w:val="18"/>
          </w:rPr>
          <w:delText xml:space="preserve">Circular </w:delText>
        </w:r>
        <w:r w:rsidR="003028E9" w:rsidRPr="003028E9" w:rsidDel="00AC25D9">
          <w:rPr>
            <w:rFonts w:asciiTheme="minorHAnsi" w:hAnsiTheme="minorHAnsi"/>
            <w:sz w:val="22"/>
            <w:szCs w:val="18"/>
          </w:rPr>
          <w:delText>304</w:delText>
        </w:r>
        <w:r w:rsidR="00EB44DC" w:rsidRPr="003028E9" w:rsidDel="00AC25D9">
          <w:rPr>
            <w:rFonts w:asciiTheme="minorHAnsi" w:hAnsiTheme="minorHAnsi"/>
            <w:sz w:val="22"/>
            <w:szCs w:val="18"/>
          </w:rPr>
          <w:delText>)</w:delText>
        </w:r>
        <w:r w:rsidRPr="003028E9" w:rsidDel="00AC25D9">
          <w:rPr>
            <w:rFonts w:asciiTheme="minorHAnsi" w:hAnsiTheme="minorHAnsi"/>
            <w:sz w:val="22"/>
            <w:szCs w:val="18"/>
          </w:rPr>
          <w:delText xml:space="preserve">. </w:delText>
        </w:r>
      </w:del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FA724F" w:rsidRPr="00101525" w14:paraId="3E960DB7" w14:textId="77777777" w:rsidTr="00FA724F">
        <w:trPr>
          <w:cantSplit/>
          <w:trHeight w:val="1955"/>
        </w:trPr>
        <w:tc>
          <w:tcPr>
            <w:tcW w:w="6663" w:type="dxa"/>
            <w:vMerge w:val="restart"/>
          </w:tcPr>
          <w:p w14:paraId="05F9CC16" w14:textId="77777777" w:rsidR="00AD1D41" w:rsidRDefault="00FA724F" w:rsidP="00AD1D41">
            <w:pPr>
              <w:spacing w:before="240"/>
              <w:ind w:left="-11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21E45">
              <w:rPr>
                <w:rFonts w:asciiTheme="minorHAnsi" w:hAnsiTheme="minorHAnsi"/>
                <w:sz w:val="22"/>
                <w:szCs w:val="22"/>
              </w:rPr>
              <w:t>Yours faithfully,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</w:p>
          <w:p w14:paraId="24F4FC01" w14:textId="26FDF5C6" w:rsidR="00FA724F" w:rsidRPr="00101525" w:rsidRDefault="00C12952" w:rsidP="00C12952">
            <w:pPr>
              <w:spacing w:before="960"/>
              <w:ind w:lef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77CA8617" wp14:editId="37C28659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162363</wp:posOffset>
                  </wp:positionV>
                  <wp:extent cx="660400" cy="278962"/>
                  <wp:effectExtent l="0" t="0" r="6350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88" cy="280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1D41">
              <w:rPr>
                <w:rFonts w:asciiTheme="minorHAnsi" w:hAnsiTheme="minorHAnsi"/>
                <w:noProof/>
                <w:sz w:val="22"/>
                <w:szCs w:val="22"/>
              </w:rPr>
              <w:t>Chaesub Lee</w:t>
            </w:r>
            <w:r w:rsidR="00FA724F" w:rsidRPr="00921E45">
              <w:rPr>
                <w:rFonts w:asciiTheme="minorHAnsi" w:hAnsiTheme="minorHAnsi"/>
                <w:sz w:val="22"/>
                <w:szCs w:val="22"/>
              </w:rPr>
              <w:br/>
              <w:t>Director of the Telecommunication</w:t>
            </w:r>
            <w:r w:rsidR="00FA724F" w:rsidRPr="00921E45">
              <w:rPr>
                <w:rFonts w:asciiTheme="minorHAnsi" w:hAnsiTheme="minorHAnsi"/>
                <w:sz w:val="22"/>
                <w:szCs w:val="22"/>
              </w:rPr>
              <w:br/>
              <w:t>Standardization Bureau</w:t>
            </w:r>
          </w:p>
        </w:tc>
      </w:tr>
      <w:tr w:rsidR="00FA724F" w:rsidRPr="00101525" w14:paraId="3529EC7F" w14:textId="77777777" w:rsidTr="00FA724F">
        <w:trPr>
          <w:cantSplit/>
          <w:trHeight w:val="773"/>
        </w:trPr>
        <w:tc>
          <w:tcPr>
            <w:tcW w:w="6663" w:type="dxa"/>
            <w:vMerge/>
          </w:tcPr>
          <w:p w14:paraId="1D9904A4" w14:textId="77777777" w:rsidR="00FA724F" w:rsidRPr="00101525" w:rsidRDefault="00FA724F" w:rsidP="002F5004">
            <w:pPr>
              <w:spacing w:before="480"/>
              <w:rPr>
                <w:rFonts w:asciiTheme="minorHAnsi" w:hAnsiTheme="minorHAnsi"/>
              </w:rPr>
            </w:pPr>
          </w:p>
        </w:tc>
      </w:tr>
    </w:tbl>
    <w:p w14:paraId="3F0140E8" w14:textId="315CA70A" w:rsidR="006F5238" w:rsidRPr="00CE057A" w:rsidRDefault="006F5238" w:rsidP="00CE057A">
      <w:pPr>
        <w:spacing w:before="240"/>
        <w:rPr>
          <w:rFonts w:asciiTheme="minorHAnsi" w:hAnsiTheme="minorHAnsi"/>
          <w:bCs/>
        </w:rPr>
      </w:pPr>
    </w:p>
    <w:sectPr w:rsidR="006F5238" w:rsidRPr="00CE057A" w:rsidSect="00EA69C8">
      <w:headerReference w:type="default" r:id="rId12"/>
      <w:footerReference w:type="first" r:id="rId13"/>
      <w:pgSz w:w="11907" w:h="16727" w:code="9"/>
      <w:pgMar w:top="284" w:right="850" w:bottom="142" w:left="1089" w:header="510" w:footer="567" w:gutter="0"/>
      <w:paperSrc w:first="7" w:other="7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4C5D" w14:textId="77777777" w:rsidR="00B911DE" w:rsidRDefault="00B911DE">
      <w:r>
        <w:separator/>
      </w:r>
    </w:p>
  </w:endnote>
  <w:endnote w:type="continuationSeparator" w:id="0">
    <w:p w14:paraId="0069D50B" w14:textId="77777777" w:rsidR="00B911DE" w:rsidRDefault="00B9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98B0" w14:textId="77777777" w:rsidR="0015686F" w:rsidRPr="006679B8" w:rsidRDefault="0015686F" w:rsidP="00577C7D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17BC2" w14:textId="77777777" w:rsidR="00B911DE" w:rsidRDefault="00B911DE">
      <w:r>
        <w:t>____________________</w:t>
      </w:r>
    </w:p>
  </w:footnote>
  <w:footnote w:type="continuationSeparator" w:id="0">
    <w:p w14:paraId="422A96EC" w14:textId="77777777" w:rsidR="00B911DE" w:rsidRDefault="00B91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5033879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21EDBA3F" w14:textId="77777777" w:rsidR="0015686F" w:rsidRPr="00020CA9" w:rsidRDefault="0015686F">
        <w:pPr>
          <w:pStyle w:val="Header"/>
          <w:rPr>
            <w:rFonts w:asciiTheme="minorHAnsi" w:hAnsiTheme="minorHAnsi"/>
          </w:rPr>
        </w:pPr>
        <w:r w:rsidRPr="00020CA9">
          <w:rPr>
            <w:rFonts w:asciiTheme="minorHAnsi" w:hAnsiTheme="minorHAnsi"/>
          </w:rPr>
          <w:fldChar w:fldCharType="begin"/>
        </w:r>
        <w:r w:rsidRPr="00020CA9">
          <w:rPr>
            <w:rFonts w:asciiTheme="minorHAnsi" w:hAnsiTheme="minorHAnsi"/>
          </w:rPr>
          <w:instrText xml:space="preserve"> PAGE   \* MERGEFORMAT </w:instrText>
        </w:r>
        <w:r w:rsidRPr="00020CA9">
          <w:rPr>
            <w:rFonts w:asciiTheme="minorHAnsi" w:hAnsiTheme="minorHAnsi"/>
          </w:rPr>
          <w:fldChar w:fldCharType="separate"/>
        </w:r>
        <w:r w:rsidR="005D716A">
          <w:rPr>
            <w:rFonts w:asciiTheme="minorHAnsi" w:hAnsiTheme="minorHAnsi"/>
            <w:noProof/>
          </w:rPr>
          <w:t>- 2 -</w:t>
        </w:r>
        <w:r w:rsidRPr="00020CA9">
          <w:rPr>
            <w:rFonts w:asciiTheme="minorHAnsi" w:hAnsiTheme="minorHAnsi"/>
            <w:noProof/>
          </w:rPr>
          <w:fldChar w:fldCharType="end"/>
        </w:r>
      </w:p>
    </w:sdtContent>
  </w:sdt>
  <w:p w14:paraId="27C19C19" w14:textId="17514BDE" w:rsidR="0015686F" w:rsidRPr="007077E9" w:rsidRDefault="0015686F" w:rsidP="007077E9">
    <w:pPr>
      <w:pStyle w:val="Header"/>
      <w:spacing w:after="240"/>
      <w:rPr>
        <w:rFonts w:asciiTheme="minorHAnsi" w:hAnsiTheme="minorHAnsi"/>
        <w:lang w:val="en-US"/>
      </w:rPr>
    </w:pPr>
    <w:r w:rsidRPr="009B73C4">
      <w:rPr>
        <w:rFonts w:asciiTheme="minorHAnsi" w:hAnsiTheme="minorHAnsi"/>
        <w:noProof/>
      </w:rPr>
      <w:t xml:space="preserve">Collective letter </w:t>
    </w:r>
    <w:r w:rsidR="006D33FF">
      <w:rPr>
        <w:rFonts w:asciiTheme="minorHAnsi" w:hAnsiTheme="minorHAnsi"/>
        <w:noProof/>
      </w:rPr>
      <w:t>4</w:t>
    </w:r>
    <w:r w:rsidRPr="00614CFB">
      <w:rPr>
        <w:rFonts w:asciiTheme="minorHAnsi" w:hAnsiTheme="minorHAnsi"/>
        <w:noProof/>
      </w:rPr>
      <w:t>/</w:t>
    </w:r>
    <w:r w:rsidR="00614CFB" w:rsidRPr="00614CFB">
      <w:rPr>
        <w:rFonts w:asciiTheme="minorHAnsi" w:hAnsiTheme="minorHAnsi"/>
        <w:noProof/>
      </w:rPr>
      <w:t>SG</w:t>
    </w:r>
    <w:r w:rsidR="006D33FF">
      <w:rPr>
        <w:rFonts w:asciiTheme="minorHAnsi" w:hAnsiTheme="minorHAnsi"/>
        <w:noProof/>
      </w:rPr>
      <w:t>1</w:t>
    </w:r>
    <w:r w:rsidR="00614CFB" w:rsidRPr="00614CFB">
      <w:rPr>
        <w:rFonts w:asciiTheme="minorHAnsi" w:hAnsiTheme="minorHAnsi"/>
        <w:noProof/>
      </w:rPr>
      <w:t>3</w:t>
    </w:r>
    <w:r w:rsidR="00A45877" w:rsidRPr="00614CFB">
      <w:rPr>
        <w:rFonts w:asciiTheme="minorHAnsi" w:hAnsiTheme="minorHAnsi"/>
        <w:noProof/>
      </w:rPr>
      <w:t>RG-</w:t>
    </w:r>
    <w:r w:rsidR="00614CFB" w:rsidRPr="00614CFB">
      <w:rPr>
        <w:rFonts w:asciiTheme="minorHAnsi" w:hAnsiTheme="minorHAnsi"/>
        <w:noProof/>
      </w:rPr>
      <w:t>AFR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972"/>
    <w:multiLevelType w:val="hybridMultilevel"/>
    <w:tmpl w:val="FEBC289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6955CB"/>
    <w:multiLevelType w:val="hybridMultilevel"/>
    <w:tmpl w:val="61E4E1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333AE"/>
    <w:multiLevelType w:val="hybridMultilevel"/>
    <w:tmpl w:val="CC2648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DA0DA9"/>
    <w:multiLevelType w:val="multilevel"/>
    <w:tmpl w:val="6602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B0237"/>
    <w:multiLevelType w:val="hybridMultilevel"/>
    <w:tmpl w:val="69A68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5366D"/>
    <w:multiLevelType w:val="hybridMultilevel"/>
    <w:tmpl w:val="117C28C2"/>
    <w:lvl w:ilvl="0" w:tplc="46E653A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61EBA"/>
    <w:multiLevelType w:val="hybridMultilevel"/>
    <w:tmpl w:val="DC4A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02A66"/>
    <w:multiLevelType w:val="hybridMultilevel"/>
    <w:tmpl w:val="1DBE8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63676"/>
    <w:multiLevelType w:val="hybridMultilevel"/>
    <w:tmpl w:val="225E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7601873"/>
    <w:multiLevelType w:val="hybridMultilevel"/>
    <w:tmpl w:val="857ECBDA"/>
    <w:lvl w:ilvl="0" w:tplc="581C90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81DBC"/>
    <w:multiLevelType w:val="hybridMultilevel"/>
    <w:tmpl w:val="C0F2B2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741AD"/>
    <w:multiLevelType w:val="hybridMultilevel"/>
    <w:tmpl w:val="391A0178"/>
    <w:lvl w:ilvl="0" w:tplc="707822C4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96EAD"/>
    <w:multiLevelType w:val="hybridMultilevel"/>
    <w:tmpl w:val="92CAE972"/>
    <w:lvl w:ilvl="0" w:tplc="EA323250">
      <w:numFmt w:val="bullet"/>
      <w:lvlText w:val="-"/>
      <w:lvlJc w:val="left"/>
      <w:pPr>
        <w:ind w:left="1154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8" w15:restartNumberingAfterBreak="0">
    <w:nsid w:val="57A76D63"/>
    <w:multiLevelType w:val="hybridMultilevel"/>
    <w:tmpl w:val="9E56B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7552E"/>
    <w:multiLevelType w:val="multilevel"/>
    <w:tmpl w:val="CC2648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962311"/>
    <w:multiLevelType w:val="hybridMultilevel"/>
    <w:tmpl w:val="10F87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6" w15:restartNumberingAfterBreak="0">
    <w:nsid w:val="71214084"/>
    <w:multiLevelType w:val="hybridMultilevel"/>
    <w:tmpl w:val="A05431D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963BAF"/>
    <w:multiLevelType w:val="hybridMultilevel"/>
    <w:tmpl w:val="F9086DA0"/>
    <w:lvl w:ilvl="0" w:tplc="04AA3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0"/>
  </w:num>
  <w:num w:numId="4">
    <w:abstractNumId w:val="4"/>
  </w:num>
  <w:num w:numId="5">
    <w:abstractNumId w:val="24"/>
  </w:num>
  <w:num w:numId="6">
    <w:abstractNumId w:val="25"/>
  </w:num>
  <w:num w:numId="7">
    <w:abstractNumId w:val="14"/>
  </w:num>
  <w:num w:numId="8">
    <w:abstractNumId w:val="11"/>
  </w:num>
  <w:num w:numId="9">
    <w:abstractNumId w:val="22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9"/>
  </w:num>
  <w:num w:numId="15">
    <w:abstractNumId w:val="12"/>
  </w:num>
  <w:num w:numId="16">
    <w:abstractNumId w:val="28"/>
  </w:num>
  <w:num w:numId="17">
    <w:abstractNumId w:val="7"/>
  </w:num>
  <w:num w:numId="18">
    <w:abstractNumId w:val="10"/>
  </w:num>
  <w:num w:numId="19">
    <w:abstractNumId w:val="2"/>
  </w:num>
  <w:num w:numId="20">
    <w:abstractNumId w:val="21"/>
  </w:num>
  <w:num w:numId="21">
    <w:abstractNumId w:val="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8"/>
  </w:num>
  <w:num w:numId="25">
    <w:abstractNumId w:val="23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6"/>
  </w:num>
  <w:num w:numId="29">
    <w:abstractNumId w:val="17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"/>
  </w:num>
  <w:num w:numId="3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moussi, Bilel">
    <w15:presenceInfo w15:providerId="AD" w15:userId="S::bilel.jamoussi@itu.int::9f2bf86a-92b6-4d6f-9f64-39297f70c0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5A"/>
    <w:rsid w:val="0000013B"/>
    <w:rsid w:val="00000CAE"/>
    <w:rsid w:val="00000E35"/>
    <w:rsid w:val="00001C1D"/>
    <w:rsid w:val="00001ECC"/>
    <w:rsid w:val="00002622"/>
    <w:rsid w:val="00010FB9"/>
    <w:rsid w:val="00012C1E"/>
    <w:rsid w:val="0001311F"/>
    <w:rsid w:val="00013386"/>
    <w:rsid w:val="0001388C"/>
    <w:rsid w:val="000156F4"/>
    <w:rsid w:val="000165A9"/>
    <w:rsid w:val="00016DA6"/>
    <w:rsid w:val="00020CA9"/>
    <w:rsid w:val="00024F7C"/>
    <w:rsid w:val="000259FF"/>
    <w:rsid w:val="00034C8C"/>
    <w:rsid w:val="00035709"/>
    <w:rsid w:val="0003672E"/>
    <w:rsid w:val="00036A40"/>
    <w:rsid w:val="000433E2"/>
    <w:rsid w:val="00047DA1"/>
    <w:rsid w:val="00047EED"/>
    <w:rsid w:val="00052073"/>
    <w:rsid w:val="0005293C"/>
    <w:rsid w:val="00052ADE"/>
    <w:rsid w:val="00053428"/>
    <w:rsid w:val="000545BD"/>
    <w:rsid w:val="00054D8B"/>
    <w:rsid w:val="00055785"/>
    <w:rsid w:val="000560E5"/>
    <w:rsid w:val="0005625D"/>
    <w:rsid w:val="000563C1"/>
    <w:rsid w:val="0005666C"/>
    <w:rsid w:val="000613AB"/>
    <w:rsid w:val="0006165F"/>
    <w:rsid w:val="000621DD"/>
    <w:rsid w:val="00062EB1"/>
    <w:rsid w:val="00062F16"/>
    <w:rsid w:val="000646AE"/>
    <w:rsid w:val="00064F18"/>
    <w:rsid w:val="00064FDA"/>
    <w:rsid w:val="00066A82"/>
    <w:rsid w:val="0007224B"/>
    <w:rsid w:val="00072B63"/>
    <w:rsid w:val="00072EB7"/>
    <w:rsid w:val="000746A8"/>
    <w:rsid w:val="00074CEB"/>
    <w:rsid w:val="00077AA6"/>
    <w:rsid w:val="000814FB"/>
    <w:rsid w:val="00082270"/>
    <w:rsid w:val="000827E1"/>
    <w:rsid w:val="00082F74"/>
    <w:rsid w:val="0008448C"/>
    <w:rsid w:val="00085348"/>
    <w:rsid w:val="00085D49"/>
    <w:rsid w:val="00086753"/>
    <w:rsid w:val="000877D6"/>
    <w:rsid w:val="00090803"/>
    <w:rsid w:val="000915AF"/>
    <w:rsid w:val="00094FC2"/>
    <w:rsid w:val="0009512F"/>
    <w:rsid w:val="0009534A"/>
    <w:rsid w:val="000A0E85"/>
    <w:rsid w:val="000A165D"/>
    <w:rsid w:val="000A3FAE"/>
    <w:rsid w:val="000A491E"/>
    <w:rsid w:val="000A4C63"/>
    <w:rsid w:val="000A6F8A"/>
    <w:rsid w:val="000B36FA"/>
    <w:rsid w:val="000B40A3"/>
    <w:rsid w:val="000B449F"/>
    <w:rsid w:val="000C1B5B"/>
    <w:rsid w:val="000C3470"/>
    <w:rsid w:val="000C5E01"/>
    <w:rsid w:val="000C75AE"/>
    <w:rsid w:val="000C7D67"/>
    <w:rsid w:val="000C7D8A"/>
    <w:rsid w:val="000D07C4"/>
    <w:rsid w:val="000D26A2"/>
    <w:rsid w:val="000D2FBD"/>
    <w:rsid w:val="000D33BC"/>
    <w:rsid w:val="000D4364"/>
    <w:rsid w:val="000D76F7"/>
    <w:rsid w:val="000D79F6"/>
    <w:rsid w:val="000E0E35"/>
    <w:rsid w:val="000E1BA2"/>
    <w:rsid w:val="000E42B9"/>
    <w:rsid w:val="000E5846"/>
    <w:rsid w:val="000E5BDB"/>
    <w:rsid w:val="000E6752"/>
    <w:rsid w:val="000E6B18"/>
    <w:rsid w:val="000E75FC"/>
    <w:rsid w:val="000F2AD5"/>
    <w:rsid w:val="000F2E8A"/>
    <w:rsid w:val="000F3425"/>
    <w:rsid w:val="000F4EB8"/>
    <w:rsid w:val="000F75D9"/>
    <w:rsid w:val="00101525"/>
    <w:rsid w:val="001028F3"/>
    <w:rsid w:val="001036A3"/>
    <w:rsid w:val="00103996"/>
    <w:rsid w:val="00103A96"/>
    <w:rsid w:val="001052BD"/>
    <w:rsid w:val="00110213"/>
    <w:rsid w:val="001114DE"/>
    <w:rsid w:val="0011247E"/>
    <w:rsid w:val="00114FD6"/>
    <w:rsid w:val="00115BE2"/>
    <w:rsid w:val="00115E04"/>
    <w:rsid w:val="00116264"/>
    <w:rsid w:val="0012008B"/>
    <w:rsid w:val="001205FB"/>
    <w:rsid w:val="001241A0"/>
    <w:rsid w:val="001260A8"/>
    <w:rsid w:val="00127626"/>
    <w:rsid w:val="001322EE"/>
    <w:rsid w:val="00132848"/>
    <w:rsid w:val="00133E6E"/>
    <w:rsid w:val="0013426E"/>
    <w:rsid w:val="001348B7"/>
    <w:rsid w:val="0013597E"/>
    <w:rsid w:val="00140D55"/>
    <w:rsid w:val="00141270"/>
    <w:rsid w:val="00144CC4"/>
    <w:rsid w:val="00147179"/>
    <w:rsid w:val="00150C34"/>
    <w:rsid w:val="00151E26"/>
    <w:rsid w:val="00152105"/>
    <w:rsid w:val="00152E29"/>
    <w:rsid w:val="001535BB"/>
    <w:rsid w:val="00153D77"/>
    <w:rsid w:val="0015686F"/>
    <w:rsid w:val="00157DEF"/>
    <w:rsid w:val="0016153A"/>
    <w:rsid w:val="001626BB"/>
    <w:rsid w:val="001632E4"/>
    <w:rsid w:val="00163397"/>
    <w:rsid w:val="00164614"/>
    <w:rsid w:val="00164EC4"/>
    <w:rsid w:val="00167799"/>
    <w:rsid w:val="00167941"/>
    <w:rsid w:val="00167BC4"/>
    <w:rsid w:val="00170FF3"/>
    <w:rsid w:val="00176349"/>
    <w:rsid w:val="0018001F"/>
    <w:rsid w:val="00180B39"/>
    <w:rsid w:val="00181486"/>
    <w:rsid w:val="00181DCF"/>
    <w:rsid w:val="00182146"/>
    <w:rsid w:val="001844DC"/>
    <w:rsid w:val="00184A78"/>
    <w:rsid w:val="001851A7"/>
    <w:rsid w:val="0019034B"/>
    <w:rsid w:val="001927D7"/>
    <w:rsid w:val="00194F43"/>
    <w:rsid w:val="001970C1"/>
    <w:rsid w:val="0019714A"/>
    <w:rsid w:val="001A0BFD"/>
    <w:rsid w:val="001A319A"/>
    <w:rsid w:val="001A32A9"/>
    <w:rsid w:val="001A60C7"/>
    <w:rsid w:val="001A6B96"/>
    <w:rsid w:val="001B1AF8"/>
    <w:rsid w:val="001B1FB5"/>
    <w:rsid w:val="001B2979"/>
    <w:rsid w:val="001B41D5"/>
    <w:rsid w:val="001B4832"/>
    <w:rsid w:val="001B51D0"/>
    <w:rsid w:val="001B5570"/>
    <w:rsid w:val="001B5B25"/>
    <w:rsid w:val="001B7D39"/>
    <w:rsid w:val="001C0A6C"/>
    <w:rsid w:val="001C1885"/>
    <w:rsid w:val="001C39A4"/>
    <w:rsid w:val="001C6D21"/>
    <w:rsid w:val="001C7B93"/>
    <w:rsid w:val="001D1A36"/>
    <w:rsid w:val="001D4A4B"/>
    <w:rsid w:val="001D4FE5"/>
    <w:rsid w:val="001D5BCA"/>
    <w:rsid w:val="001D5C4D"/>
    <w:rsid w:val="001D7EF4"/>
    <w:rsid w:val="001E0E1E"/>
    <w:rsid w:val="001E1ECE"/>
    <w:rsid w:val="001E48B6"/>
    <w:rsid w:val="001E6410"/>
    <w:rsid w:val="001E74D9"/>
    <w:rsid w:val="001F0133"/>
    <w:rsid w:val="001F2573"/>
    <w:rsid w:val="001F2CBE"/>
    <w:rsid w:val="001F2E8B"/>
    <w:rsid w:val="001F35A5"/>
    <w:rsid w:val="001F3EB5"/>
    <w:rsid w:val="001F4201"/>
    <w:rsid w:val="001F48C4"/>
    <w:rsid w:val="001F4ED3"/>
    <w:rsid w:val="001F64A7"/>
    <w:rsid w:val="001F68F9"/>
    <w:rsid w:val="001F7BB9"/>
    <w:rsid w:val="001F7FE6"/>
    <w:rsid w:val="00201400"/>
    <w:rsid w:val="0020215C"/>
    <w:rsid w:val="00204BC7"/>
    <w:rsid w:val="00206009"/>
    <w:rsid w:val="00211F29"/>
    <w:rsid w:val="002127B3"/>
    <w:rsid w:val="0021396F"/>
    <w:rsid w:val="00214CE1"/>
    <w:rsid w:val="00215058"/>
    <w:rsid w:val="002160EB"/>
    <w:rsid w:val="00216975"/>
    <w:rsid w:val="00217939"/>
    <w:rsid w:val="0022076B"/>
    <w:rsid w:val="002302C8"/>
    <w:rsid w:val="00231A5E"/>
    <w:rsid w:val="00231E71"/>
    <w:rsid w:val="00234FB5"/>
    <w:rsid w:val="002357E0"/>
    <w:rsid w:val="002363E6"/>
    <w:rsid w:val="00240F27"/>
    <w:rsid w:val="00241EBB"/>
    <w:rsid w:val="00242130"/>
    <w:rsid w:val="0024711F"/>
    <w:rsid w:val="00250A6B"/>
    <w:rsid w:val="00254355"/>
    <w:rsid w:val="00254573"/>
    <w:rsid w:val="00256028"/>
    <w:rsid w:val="0026253C"/>
    <w:rsid w:val="002643B8"/>
    <w:rsid w:val="00264DB5"/>
    <w:rsid w:val="002651F0"/>
    <w:rsid w:val="00270688"/>
    <w:rsid w:val="002708C0"/>
    <w:rsid w:val="002727FE"/>
    <w:rsid w:val="0027462C"/>
    <w:rsid w:val="002747F9"/>
    <w:rsid w:val="0028019C"/>
    <w:rsid w:val="00281FF4"/>
    <w:rsid w:val="00285AC5"/>
    <w:rsid w:val="002869DA"/>
    <w:rsid w:val="002901FB"/>
    <w:rsid w:val="00290354"/>
    <w:rsid w:val="002916BB"/>
    <w:rsid w:val="00291F1C"/>
    <w:rsid w:val="00292B0D"/>
    <w:rsid w:val="0029340B"/>
    <w:rsid w:val="00293E27"/>
    <w:rsid w:val="002956AE"/>
    <w:rsid w:val="002958BE"/>
    <w:rsid w:val="00297B09"/>
    <w:rsid w:val="002A0EDC"/>
    <w:rsid w:val="002A1B14"/>
    <w:rsid w:val="002A3B14"/>
    <w:rsid w:val="002A3CBF"/>
    <w:rsid w:val="002A4DCE"/>
    <w:rsid w:val="002A7DD3"/>
    <w:rsid w:val="002B14F4"/>
    <w:rsid w:val="002B17FA"/>
    <w:rsid w:val="002B1D2A"/>
    <w:rsid w:val="002B2EDA"/>
    <w:rsid w:val="002B3F8A"/>
    <w:rsid w:val="002B3FB5"/>
    <w:rsid w:val="002B4033"/>
    <w:rsid w:val="002B44E8"/>
    <w:rsid w:val="002B60A9"/>
    <w:rsid w:val="002B718E"/>
    <w:rsid w:val="002C113E"/>
    <w:rsid w:val="002C1D26"/>
    <w:rsid w:val="002C1F30"/>
    <w:rsid w:val="002C24E7"/>
    <w:rsid w:val="002C30AA"/>
    <w:rsid w:val="002C3708"/>
    <w:rsid w:val="002C44AA"/>
    <w:rsid w:val="002C45FC"/>
    <w:rsid w:val="002C6469"/>
    <w:rsid w:val="002C7498"/>
    <w:rsid w:val="002C75C2"/>
    <w:rsid w:val="002D10F3"/>
    <w:rsid w:val="002D12D6"/>
    <w:rsid w:val="002D17AD"/>
    <w:rsid w:val="002D27F4"/>
    <w:rsid w:val="002D3CC9"/>
    <w:rsid w:val="002D51B0"/>
    <w:rsid w:val="002D5664"/>
    <w:rsid w:val="002D7691"/>
    <w:rsid w:val="002D7732"/>
    <w:rsid w:val="002D7863"/>
    <w:rsid w:val="002E199A"/>
    <w:rsid w:val="002E1B25"/>
    <w:rsid w:val="002E3771"/>
    <w:rsid w:val="002E3CC0"/>
    <w:rsid w:val="002E56D1"/>
    <w:rsid w:val="002E5791"/>
    <w:rsid w:val="002E6A19"/>
    <w:rsid w:val="002F145C"/>
    <w:rsid w:val="002F42A8"/>
    <w:rsid w:val="002F490B"/>
    <w:rsid w:val="002F5004"/>
    <w:rsid w:val="002F5C55"/>
    <w:rsid w:val="00301211"/>
    <w:rsid w:val="0030128E"/>
    <w:rsid w:val="003028E9"/>
    <w:rsid w:val="00303EB9"/>
    <w:rsid w:val="003044B7"/>
    <w:rsid w:val="003050FA"/>
    <w:rsid w:val="003056E8"/>
    <w:rsid w:val="00305D0D"/>
    <w:rsid w:val="0030657E"/>
    <w:rsid w:val="003106FE"/>
    <w:rsid w:val="00310985"/>
    <w:rsid w:val="003120D3"/>
    <w:rsid w:val="00313054"/>
    <w:rsid w:val="00316B0C"/>
    <w:rsid w:val="0032158F"/>
    <w:rsid w:val="0032161B"/>
    <w:rsid w:val="00323FA5"/>
    <w:rsid w:val="00326BC6"/>
    <w:rsid w:val="003278F5"/>
    <w:rsid w:val="003307C3"/>
    <w:rsid w:val="00333903"/>
    <w:rsid w:val="00333D60"/>
    <w:rsid w:val="003357DD"/>
    <w:rsid w:val="0033705A"/>
    <w:rsid w:val="00342317"/>
    <w:rsid w:val="00346013"/>
    <w:rsid w:val="0034715B"/>
    <w:rsid w:val="00347205"/>
    <w:rsid w:val="00347DB4"/>
    <w:rsid w:val="00351AF1"/>
    <w:rsid w:val="00352942"/>
    <w:rsid w:val="00352E56"/>
    <w:rsid w:val="00353A92"/>
    <w:rsid w:val="00353FD6"/>
    <w:rsid w:val="003542B6"/>
    <w:rsid w:val="0035612E"/>
    <w:rsid w:val="0036244C"/>
    <w:rsid w:val="00362EE0"/>
    <w:rsid w:val="003635BA"/>
    <w:rsid w:val="003643EF"/>
    <w:rsid w:val="00364C9F"/>
    <w:rsid w:val="00365551"/>
    <w:rsid w:val="00365821"/>
    <w:rsid w:val="00367DBC"/>
    <w:rsid w:val="00370E21"/>
    <w:rsid w:val="00377487"/>
    <w:rsid w:val="00381130"/>
    <w:rsid w:val="0038484F"/>
    <w:rsid w:val="00385745"/>
    <w:rsid w:val="00385B9D"/>
    <w:rsid w:val="00387E33"/>
    <w:rsid w:val="0039195F"/>
    <w:rsid w:val="00391B68"/>
    <w:rsid w:val="00391E73"/>
    <w:rsid w:val="00392A51"/>
    <w:rsid w:val="003943D3"/>
    <w:rsid w:val="00395E4C"/>
    <w:rsid w:val="00397EB8"/>
    <w:rsid w:val="00397F85"/>
    <w:rsid w:val="003A02B2"/>
    <w:rsid w:val="003A2F55"/>
    <w:rsid w:val="003B03C5"/>
    <w:rsid w:val="003B38A6"/>
    <w:rsid w:val="003B46B6"/>
    <w:rsid w:val="003B481D"/>
    <w:rsid w:val="003B7123"/>
    <w:rsid w:val="003C4D7F"/>
    <w:rsid w:val="003C5B35"/>
    <w:rsid w:val="003C7754"/>
    <w:rsid w:val="003D1F26"/>
    <w:rsid w:val="003D3F85"/>
    <w:rsid w:val="003D7314"/>
    <w:rsid w:val="003D7F88"/>
    <w:rsid w:val="003E07C9"/>
    <w:rsid w:val="003E13E6"/>
    <w:rsid w:val="003E469D"/>
    <w:rsid w:val="003E585D"/>
    <w:rsid w:val="003E7766"/>
    <w:rsid w:val="003F07E1"/>
    <w:rsid w:val="003F20D2"/>
    <w:rsid w:val="003F55B0"/>
    <w:rsid w:val="003F5867"/>
    <w:rsid w:val="003F6939"/>
    <w:rsid w:val="004003CB"/>
    <w:rsid w:val="00403633"/>
    <w:rsid w:val="00403AAF"/>
    <w:rsid w:val="00403F70"/>
    <w:rsid w:val="00404D9A"/>
    <w:rsid w:val="00406365"/>
    <w:rsid w:val="00407AE4"/>
    <w:rsid w:val="0041152F"/>
    <w:rsid w:val="00412073"/>
    <w:rsid w:val="0041361A"/>
    <w:rsid w:val="00414AFB"/>
    <w:rsid w:val="00415371"/>
    <w:rsid w:val="00416390"/>
    <w:rsid w:val="00420A7E"/>
    <w:rsid w:val="00421D42"/>
    <w:rsid w:val="0042500A"/>
    <w:rsid w:val="00426F56"/>
    <w:rsid w:val="004275FC"/>
    <w:rsid w:val="004279A2"/>
    <w:rsid w:val="00432AC5"/>
    <w:rsid w:val="004339BA"/>
    <w:rsid w:val="0043586B"/>
    <w:rsid w:val="004365BE"/>
    <w:rsid w:val="004411A1"/>
    <w:rsid w:val="00441210"/>
    <w:rsid w:val="0044318A"/>
    <w:rsid w:val="0044466C"/>
    <w:rsid w:val="00445A35"/>
    <w:rsid w:val="00446FCF"/>
    <w:rsid w:val="004517BE"/>
    <w:rsid w:val="00451A57"/>
    <w:rsid w:val="00452304"/>
    <w:rsid w:val="00453693"/>
    <w:rsid w:val="00455BA8"/>
    <w:rsid w:val="004574EE"/>
    <w:rsid w:val="00457DB3"/>
    <w:rsid w:val="00460406"/>
    <w:rsid w:val="004645A6"/>
    <w:rsid w:val="00464FB6"/>
    <w:rsid w:val="00465CC8"/>
    <w:rsid w:val="0046635E"/>
    <w:rsid w:val="00466AFC"/>
    <w:rsid w:val="0046742E"/>
    <w:rsid w:val="0047256D"/>
    <w:rsid w:val="00472784"/>
    <w:rsid w:val="00472CFB"/>
    <w:rsid w:val="00472F98"/>
    <w:rsid w:val="00473DB9"/>
    <w:rsid w:val="004741F7"/>
    <w:rsid w:val="0047450D"/>
    <w:rsid w:val="004763F3"/>
    <w:rsid w:val="0048013B"/>
    <w:rsid w:val="0048073E"/>
    <w:rsid w:val="004828B2"/>
    <w:rsid w:val="004861B9"/>
    <w:rsid w:val="00486E13"/>
    <w:rsid w:val="00487006"/>
    <w:rsid w:val="00490BCA"/>
    <w:rsid w:val="00490E30"/>
    <w:rsid w:val="00492D7E"/>
    <w:rsid w:val="004962EC"/>
    <w:rsid w:val="004968BC"/>
    <w:rsid w:val="00496A45"/>
    <w:rsid w:val="004975C9"/>
    <w:rsid w:val="00497ADA"/>
    <w:rsid w:val="00497EFA"/>
    <w:rsid w:val="004A0038"/>
    <w:rsid w:val="004A22E8"/>
    <w:rsid w:val="004A3757"/>
    <w:rsid w:val="004A4C2E"/>
    <w:rsid w:val="004A579C"/>
    <w:rsid w:val="004A7B43"/>
    <w:rsid w:val="004B0E9F"/>
    <w:rsid w:val="004B1BD1"/>
    <w:rsid w:val="004B251D"/>
    <w:rsid w:val="004B2EE3"/>
    <w:rsid w:val="004B3365"/>
    <w:rsid w:val="004B5740"/>
    <w:rsid w:val="004B7579"/>
    <w:rsid w:val="004C04D3"/>
    <w:rsid w:val="004C0509"/>
    <w:rsid w:val="004C0B00"/>
    <w:rsid w:val="004C1C89"/>
    <w:rsid w:val="004C2FE3"/>
    <w:rsid w:val="004C5F5E"/>
    <w:rsid w:val="004C5F79"/>
    <w:rsid w:val="004C7297"/>
    <w:rsid w:val="004C7B09"/>
    <w:rsid w:val="004D0A1A"/>
    <w:rsid w:val="004D15E8"/>
    <w:rsid w:val="004D21A7"/>
    <w:rsid w:val="004D49FF"/>
    <w:rsid w:val="004D5E23"/>
    <w:rsid w:val="004E09EB"/>
    <w:rsid w:val="004E16C2"/>
    <w:rsid w:val="004E2691"/>
    <w:rsid w:val="004E2B2D"/>
    <w:rsid w:val="004E3A97"/>
    <w:rsid w:val="004E58A7"/>
    <w:rsid w:val="004E6105"/>
    <w:rsid w:val="004E657D"/>
    <w:rsid w:val="004E7D13"/>
    <w:rsid w:val="004F06DF"/>
    <w:rsid w:val="004F2475"/>
    <w:rsid w:val="004F28EC"/>
    <w:rsid w:val="004F3C9B"/>
    <w:rsid w:val="004F555E"/>
    <w:rsid w:val="004F5813"/>
    <w:rsid w:val="004F727A"/>
    <w:rsid w:val="005035A6"/>
    <w:rsid w:val="00503C85"/>
    <w:rsid w:val="00504843"/>
    <w:rsid w:val="00505993"/>
    <w:rsid w:val="005061CE"/>
    <w:rsid w:val="005067D6"/>
    <w:rsid w:val="0050779B"/>
    <w:rsid w:val="00507D87"/>
    <w:rsid w:val="005123E2"/>
    <w:rsid w:val="00512AD9"/>
    <w:rsid w:val="0051419D"/>
    <w:rsid w:val="00515ABA"/>
    <w:rsid w:val="00515C3B"/>
    <w:rsid w:val="0051778D"/>
    <w:rsid w:val="00517DE4"/>
    <w:rsid w:val="0052018D"/>
    <w:rsid w:val="0052053A"/>
    <w:rsid w:val="00520823"/>
    <w:rsid w:val="0052195B"/>
    <w:rsid w:val="00524367"/>
    <w:rsid w:val="005243DB"/>
    <w:rsid w:val="0052513B"/>
    <w:rsid w:val="0052533B"/>
    <w:rsid w:val="00527A48"/>
    <w:rsid w:val="0053289B"/>
    <w:rsid w:val="0053490B"/>
    <w:rsid w:val="005365D4"/>
    <w:rsid w:val="00542259"/>
    <w:rsid w:val="00545120"/>
    <w:rsid w:val="00551D04"/>
    <w:rsid w:val="005522D4"/>
    <w:rsid w:val="005615C2"/>
    <w:rsid w:val="00562C3B"/>
    <w:rsid w:val="00562D79"/>
    <w:rsid w:val="00564137"/>
    <w:rsid w:val="00564DDA"/>
    <w:rsid w:val="00566D5D"/>
    <w:rsid w:val="005679DD"/>
    <w:rsid w:val="005710C4"/>
    <w:rsid w:val="00571330"/>
    <w:rsid w:val="005731DE"/>
    <w:rsid w:val="00574B67"/>
    <w:rsid w:val="00576622"/>
    <w:rsid w:val="00576F47"/>
    <w:rsid w:val="00577C7D"/>
    <w:rsid w:val="00581482"/>
    <w:rsid w:val="00581F4D"/>
    <w:rsid w:val="005834EB"/>
    <w:rsid w:val="005841AC"/>
    <w:rsid w:val="0059000B"/>
    <w:rsid w:val="00592416"/>
    <w:rsid w:val="005925CD"/>
    <w:rsid w:val="00592D9F"/>
    <w:rsid w:val="00594730"/>
    <w:rsid w:val="005962E7"/>
    <w:rsid w:val="005A17FC"/>
    <w:rsid w:val="005A191C"/>
    <w:rsid w:val="005A48DB"/>
    <w:rsid w:val="005A6C4E"/>
    <w:rsid w:val="005A7DC7"/>
    <w:rsid w:val="005B34BF"/>
    <w:rsid w:val="005B395B"/>
    <w:rsid w:val="005B5068"/>
    <w:rsid w:val="005B6198"/>
    <w:rsid w:val="005B6EBC"/>
    <w:rsid w:val="005B752A"/>
    <w:rsid w:val="005B76B5"/>
    <w:rsid w:val="005C283E"/>
    <w:rsid w:val="005C2CA2"/>
    <w:rsid w:val="005C2CCA"/>
    <w:rsid w:val="005C3F7B"/>
    <w:rsid w:val="005C4074"/>
    <w:rsid w:val="005C472B"/>
    <w:rsid w:val="005C77E2"/>
    <w:rsid w:val="005D395A"/>
    <w:rsid w:val="005D4E33"/>
    <w:rsid w:val="005D4F86"/>
    <w:rsid w:val="005D5F51"/>
    <w:rsid w:val="005D716A"/>
    <w:rsid w:val="005D77F8"/>
    <w:rsid w:val="005E03EA"/>
    <w:rsid w:val="005E07C5"/>
    <w:rsid w:val="005E16E5"/>
    <w:rsid w:val="005E2720"/>
    <w:rsid w:val="005E34EC"/>
    <w:rsid w:val="005E7FC7"/>
    <w:rsid w:val="005F1CF2"/>
    <w:rsid w:val="005F3927"/>
    <w:rsid w:val="005F7B5C"/>
    <w:rsid w:val="0060058D"/>
    <w:rsid w:val="006050D8"/>
    <w:rsid w:val="00607B54"/>
    <w:rsid w:val="00611210"/>
    <w:rsid w:val="00614CFB"/>
    <w:rsid w:val="006205FF"/>
    <w:rsid w:val="00620FDE"/>
    <w:rsid w:val="00621E08"/>
    <w:rsid w:val="0062325C"/>
    <w:rsid w:val="006249EE"/>
    <w:rsid w:val="00625D2B"/>
    <w:rsid w:val="00627122"/>
    <w:rsid w:val="00627BE9"/>
    <w:rsid w:val="0063089B"/>
    <w:rsid w:val="00633C3F"/>
    <w:rsid w:val="00634599"/>
    <w:rsid w:val="0063475D"/>
    <w:rsid w:val="0064216F"/>
    <w:rsid w:val="006425AE"/>
    <w:rsid w:val="006426AD"/>
    <w:rsid w:val="00644079"/>
    <w:rsid w:val="00646DC2"/>
    <w:rsid w:val="00647753"/>
    <w:rsid w:val="00647FB6"/>
    <w:rsid w:val="00651CB2"/>
    <w:rsid w:val="00655E65"/>
    <w:rsid w:val="0065633C"/>
    <w:rsid w:val="006636AA"/>
    <w:rsid w:val="006655BD"/>
    <w:rsid w:val="00666C7A"/>
    <w:rsid w:val="00667237"/>
    <w:rsid w:val="00667960"/>
    <w:rsid w:val="006679B8"/>
    <w:rsid w:val="006700F8"/>
    <w:rsid w:val="006703AE"/>
    <w:rsid w:val="00671A0A"/>
    <w:rsid w:val="00672529"/>
    <w:rsid w:val="006735FD"/>
    <w:rsid w:val="00676F7F"/>
    <w:rsid w:val="0068074A"/>
    <w:rsid w:val="006814F6"/>
    <w:rsid w:val="00681A99"/>
    <w:rsid w:val="0068577A"/>
    <w:rsid w:val="00686317"/>
    <w:rsid w:val="00686E0F"/>
    <w:rsid w:val="006927DC"/>
    <w:rsid w:val="00694A58"/>
    <w:rsid w:val="00695D07"/>
    <w:rsid w:val="00697B2C"/>
    <w:rsid w:val="006A32F5"/>
    <w:rsid w:val="006A4574"/>
    <w:rsid w:val="006B099F"/>
    <w:rsid w:val="006B2F75"/>
    <w:rsid w:val="006B54E8"/>
    <w:rsid w:val="006B6D73"/>
    <w:rsid w:val="006B7D38"/>
    <w:rsid w:val="006C05B6"/>
    <w:rsid w:val="006C16BD"/>
    <w:rsid w:val="006C1931"/>
    <w:rsid w:val="006C1EC1"/>
    <w:rsid w:val="006C2511"/>
    <w:rsid w:val="006C3CD0"/>
    <w:rsid w:val="006C48D6"/>
    <w:rsid w:val="006D02B6"/>
    <w:rsid w:val="006D0723"/>
    <w:rsid w:val="006D0791"/>
    <w:rsid w:val="006D0EC6"/>
    <w:rsid w:val="006D1CE2"/>
    <w:rsid w:val="006D33FF"/>
    <w:rsid w:val="006D5F73"/>
    <w:rsid w:val="006D68B7"/>
    <w:rsid w:val="006D7D9F"/>
    <w:rsid w:val="006E2AE6"/>
    <w:rsid w:val="006E36A3"/>
    <w:rsid w:val="006E4809"/>
    <w:rsid w:val="006E57C3"/>
    <w:rsid w:val="006E73AA"/>
    <w:rsid w:val="006F0083"/>
    <w:rsid w:val="006F0262"/>
    <w:rsid w:val="006F041F"/>
    <w:rsid w:val="006F24D6"/>
    <w:rsid w:val="006F51A6"/>
    <w:rsid w:val="006F51C7"/>
    <w:rsid w:val="006F5238"/>
    <w:rsid w:val="006F5F6B"/>
    <w:rsid w:val="006F6469"/>
    <w:rsid w:val="006F73C0"/>
    <w:rsid w:val="00700207"/>
    <w:rsid w:val="007009AD"/>
    <w:rsid w:val="00702221"/>
    <w:rsid w:val="00703243"/>
    <w:rsid w:val="00703570"/>
    <w:rsid w:val="007077E9"/>
    <w:rsid w:val="00711906"/>
    <w:rsid w:val="00716C5E"/>
    <w:rsid w:val="00720507"/>
    <w:rsid w:val="00720B59"/>
    <w:rsid w:val="00722B67"/>
    <w:rsid w:val="00723AE9"/>
    <w:rsid w:val="007240A4"/>
    <w:rsid w:val="007241EF"/>
    <w:rsid w:val="0072501E"/>
    <w:rsid w:val="007255DA"/>
    <w:rsid w:val="007261BD"/>
    <w:rsid w:val="0072690C"/>
    <w:rsid w:val="00727F10"/>
    <w:rsid w:val="007317D4"/>
    <w:rsid w:val="0073422E"/>
    <w:rsid w:val="007348F9"/>
    <w:rsid w:val="00734DAE"/>
    <w:rsid w:val="007358EB"/>
    <w:rsid w:val="00736781"/>
    <w:rsid w:val="00740378"/>
    <w:rsid w:val="0074057B"/>
    <w:rsid w:val="00740CA2"/>
    <w:rsid w:val="00741886"/>
    <w:rsid w:val="00742851"/>
    <w:rsid w:val="00742C7C"/>
    <w:rsid w:val="00745D8C"/>
    <w:rsid w:val="007510BB"/>
    <w:rsid w:val="00752CE3"/>
    <w:rsid w:val="0075428B"/>
    <w:rsid w:val="00756B77"/>
    <w:rsid w:val="007575CC"/>
    <w:rsid w:val="00761817"/>
    <w:rsid w:val="00761C2B"/>
    <w:rsid w:val="00762160"/>
    <w:rsid w:val="007624DE"/>
    <w:rsid w:val="007626C1"/>
    <w:rsid w:val="0076284B"/>
    <w:rsid w:val="00764A50"/>
    <w:rsid w:val="00764C51"/>
    <w:rsid w:val="007726C0"/>
    <w:rsid w:val="00775592"/>
    <w:rsid w:val="007755A5"/>
    <w:rsid w:val="0078005D"/>
    <w:rsid w:val="00781667"/>
    <w:rsid w:val="00782DBF"/>
    <w:rsid w:val="007848AF"/>
    <w:rsid w:val="00786D9C"/>
    <w:rsid w:val="00786E54"/>
    <w:rsid w:val="007876D2"/>
    <w:rsid w:val="00790224"/>
    <w:rsid w:val="00790CBF"/>
    <w:rsid w:val="007919C2"/>
    <w:rsid w:val="00792F1B"/>
    <w:rsid w:val="00793BBF"/>
    <w:rsid w:val="007947C5"/>
    <w:rsid w:val="00795E6B"/>
    <w:rsid w:val="00796602"/>
    <w:rsid w:val="00796F80"/>
    <w:rsid w:val="007A2BB6"/>
    <w:rsid w:val="007A3B25"/>
    <w:rsid w:val="007A418B"/>
    <w:rsid w:val="007A4B80"/>
    <w:rsid w:val="007A67A4"/>
    <w:rsid w:val="007A68A5"/>
    <w:rsid w:val="007A7735"/>
    <w:rsid w:val="007B0A01"/>
    <w:rsid w:val="007B5B29"/>
    <w:rsid w:val="007B5F70"/>
    <w:rsid w:val="007B76CD"/>
    <w:rsid w:val="007B7BFF"/>
    <w:rsid w:val="007B7E37"/>
    <w:rsid w:val="007C199E"/>
    <w:rsid w:val="007C2CA7"/>
    <w:rsid w:val="007C5BF4"/>
    <w:rsid w:val="007D2C0C"/>
    <w:rsid w:val="007D3CD8"/>
    <w:rsid w:val="007D5C68"/>
    <w:rsid w:val="007D5F98"/>
    <w:rsid w:val="007D6430"/>
    <w:rsid w:val="007E2105"/>
    <w:rsid w:val="007E2116"/>
    <w:rsid w:val="007E34F1"/>
    <w:rsid w:val="007E467B"/>
    <w:rsid w:val="007E76C3"/>
    <w:rsid w:val="007F3667"/>
    <w:rsid w:val="007F67B4"/>
    <w:rsid w:val="007F7B89"/>
    <w:rsid w:val="00801F1C"/>
    <w:rsid w:val="008021B2"/>
    <w:rsid w:val="00804F82"/>
    <w:rsid w:val="00805232"/>
    <w:rsid w:val="0080659A"/>
    <w:rsid w:val="00807C57"/>
    <w:rsid w:val="0081279D"/>
    <w:rsid w:val="008130D7"/>
    <w:rsid w:val="0082076F"/>
    <w:rsid w:val="00822B09"/>
    <w:rsid w:val="00823299"/>
    <w:rsid w:val="0082425D"/>
    <w:rsid w:val="00825798"/>
    <w:rsid w:val="00825A50"/>
    <w:rsid w:val="00825FC5"/>
    <w:rsid w:val="00827509"/>
    <w:rsid w:val="008279D5"/>
    <w:rsid w:val="00832103"/>
    <w:rsid w:val="0083338F"/>
    <w:rsid w:val="00834D78"/>
    <w:rsid w:val="00835208"/>
    <w:rsid w:val="008352A7"/>
    <w:rsid w:val="00836206"/>
    <w:rsid w:val="0084227B"/>
    <w:rsid w:val="008422B6"/>
    <w:rsid w:val="008432A6"/>
    <w:rsid w:val="00843C62"/>
    <w:rsid w:val="00844703"/>
    <w:rsid w:val="008456A5"/>
    <w:rsid w:val="00845908"/>
    <w:rsid w:val="00847975"/>
    <w:rsid w:val="00850A59"/>
    <w:rsid w:val="00851D1F"/>
    <w:rsid w:val="00852AAB"/>
    <w:rsid w:val="00852F44"/>
    <w:rsid w:val="0085578C"/>
    <w:rsid w:val="00856B24"/>
    <w:rsid w:val="00857AF4"/>
    <w:rsid w:val="008602CD"/>
    <w:rsid w:val="0086167E"/>
    <w:rsid w:val="00865F26"/>
    <w:rsid w:val="008674F9"/>
    <w:rsid w:val="0087247C"/>
    <w:rsid w:val="00872E7C"/>
    <w:rsid w:val="00873D3E"/>
    <w:rsid w:val="00873F2A"/>
    <w:rsid w:val="00882C6E"/>
    <w:rsid w:val="00884896"/>
    <w:rsid w:val="00884F66"/>
    <w:rsid w:val="008874CF"/>
    <w:rsid w:val="00887578"/>
    <w:rsid w:val="00892810"/>
    <w:rsid w:val="0089775C"/>
    <w:rsid w:val="008A6379"/>
    <w:rsid w:val="008A69A3"/>
    <w:rsid w:val="008A6BD2"/>
    <w:rsid w:val="008B585F"/>
    <w:rsid w:val="008B7B8C"/>
    <w:rsid w:val="008C1112"/>
    <w:rsid w:val="008C1991"/>
    <w:rsid w:val="008C19B9"/>
    <w:rsid w:val="008C3556"/>
    <w:rsid w:val="008C5FD6"/>
    <w:rsid w:val="008D143D"/>
    <w:rsid w:val="008D21C2"/>
    <w:rsid w:val="008D34E6"/>
    <w:rsid w:val="008D566F"/>
    <w:rsid w:val="008E2926"/>
    <w:rsid w:val="008E4983"/>
    <w:rsid w:val="008E628A"/>
    <w:rsid w:val="008E7EA8"/>
    <w:rsid w:val="008F04B2"/>
    <w:rsid w:val="008F2359"/>
    <w:rsid w:val="008F35F3"/>
    <w:rsid w:val="008F5532"/>
    <w:rsid w:val="008F5B6E"/>
    <w:rsid w:val="008F5E4B"/>
    <w:rsid w:val="00900C31"/>
    <w:rsid w:val="00902BD5"/>
    <w:rsid w:val="0090478A"/>
    <w:rsid w:val="00904E5E"/>
    <w:rsid w:val="00906D6F"/>
    <w:rsid w:val="00906D71"/>
    <w:rsid w:val="00910790"/>
    <w:rsid w:val="00910B18"/>
    <w:rsid w:val="00912ADB"/>
    <w:rsid w:val="00912BFD"/>
    <w:rsid w:val="0091647D"/>
    <w:rsid w:val="00916F4C"/>
    <w:rsid w:val="00917A71"/>
    <w:rsid w:val="009217BF"/>
    <w:rsid w:val="00921E45"/>
    <w:rsid w:val="009247B8"/>
    <w:rsid w:val="00926B7C"/>
    <w:rsid w:val="009274E8"/>
    <w:rsid w:val="00930D18"/>
    <w:rsid w:val="00931646"/>
    <w:rsid w:val="00931D9C"/>
    <w:rsid w:val="009322C8"/>
    <w:rsid w:val="00932577"/>
    <w:rsid w:val="009333FA"/>
    <w:rsid w:val="009339C2"/>
    <w:rsid w:val="00934B46"/>
    <w:rsid w:val="00936A9B"/>
    <w:rsid w:val="00937275"/>
    <w:rsid w:val="00941C20"/>
    <w:rsid w:val="009427B0"/>
    <w:rsid w:val="00943638"/>
    <w:rsid w:val="0094412C"/>
    <w:rsid w:val="0094575B"/>
    <w:rsid w:val="00946BE8"/>
    <w:rsid w:val="009521B9"/>
    <w:rsid w:val="00952434"/>
    <w:rsid w:val="009527B6"/>
    <w:rsid w:val="00954B25"/>
    <w:rsid w:val="00954FA3"/>
    <w:rsid w:val="0095587D"/>
    <w:rsid w:val="00960CF4"/>
    <w:rsid w:val="009615FC"/>
    <w:rsid w:val="0096225B"/>
    <w:rsid w:val="00966A1F"/>
    <w:rsid w:val="00972ED8"/>
    <w:rsid w:val="00975AB8"/>
    <w:rsid w:val="00981639"/>
    <w:rsid w:val="00981E2E"/>
    <w:rsid w:val="009829FF"/>
    <w:rsid w:val="0098663A"/>
    <w:rsid w:val="00986DF5"/>
    <w:rsid w:val="00987384"/>
    <w:rsid w:val="009876EB"/>
    <w:rsid w:val="00990310"/>
    <w:rsid w:val="00992F66"/>
    <w:rsid w:val="009934B8"/>
    <w:rsid w:val="0099368F"/>
    <w:rsid w:val="00994BE5"/>
    <w:rsid w:val="00996976"/>
    <w:rsid w:val="00996A1A"/>
    <w:rsid w:val="00996E06"/>
    <w:rsid w:val="00997CD0"/>
    <w:rsid w:val="009A0003"/>
    <w:rsid w:val="009A300C"/>
    <w:rsid w:val="009A4244"/>
    <w:rsid w:val="009A48DE"/>
    <w:rsid w:val="009B216C"/>
    <w:rsid w:val="009B29A4"/>
    <w:rsid w:val="009B73C4"/>
    <w:rsid w:val="009C0D4B"/>
    <w:rsid w:val="009C1267"/>
    <w:rsid w:val="009C1433"/>
    <w:rsid w:val="009C2588"/>
    <w:rsid w:val="009C298D"/>
    <w:rsid w:val="009C3E93"/>
    <w:rsid w:val="009C5BE2"/>
    <w:rsid w:val="009C6231"/>
    <w:rsid w:val="009C689D"/>
    <w:rsid w:val="009C783A"/>
    <w:rsid w:val="009C78DE"/>
    <w:rsid w:val="009D070D"/>
    <w:rsid w:val="009D162E"/>
    <w:rsid w:val="009D5C72"/>
    <w:rsid w:val="009E0E56"/>
    <w:rsid w:val="009E10CA"/>
    <w:rsid w:val="009E310D"/>
    <w:rsid w:val="009E7A54"/>
    <w:rsid w:val="009F0711"/>
    <w:rsid w:val="00A0018A"/>
    <w:rsid w:val="00A002B2"/>
    <w:rsid w:val="00A0513E"/>
    <w:rsid w:val="00A0614D"/>
    <w:rsid w:val="00A1107E"/>
    <w:rsid w:val="00A11ED9"/>
    <w:rsid w:val="00A13090"/>
    <w:rsid w:val="00A16E53"/>
    <w:rsid w:val="00A21EEA"/>
    <w:rsid w:val="00A22B81"/>
    <w:rsid w:val="00A22BEE"/>
    <w:rsid w:val="00A24B7E"/>
    <w:rsid w:val="00A24DF1"/>
    <w:rsid w:val="00A2609D"/>
    <w:rsid w:val="00A268BA"/>
    <w:rsid w:val="00A269F1"/>
    <w:rsid w:val="00A26ADD"/>
    <w:rsid w:val="00A2737B"/>
    <w:rsid w:val="00A32CC8"/>
    <w:rsid w:val="00A33E8D"/>
    <w:rsid w:val="00A3439B"/>
    <w:rsid w:val="00A34D73"/>
    <w:rsid w:val="00A34FC7"/>
    <w:rsid w:val="00A35044"/>
    <w:rsid w:val="00A351FA"/>
    <w:rsid w:val="00A353FA"/>
    <w:rsid w:val="00A37BD2"/>
    <w:rsid w:val="00A40FB4"/>
    <w:rsid w:val="00A4144A"/>
    <w:rsid w:val="00A42040"/>
    <w:rsid w:val="00A432CD"/>
    <w:rsid w:val="00A439E3"/>
    <w:rsid w:val="00A44F9E"/>
    <w:rsid w:val="00A45877"/>
    <w:rsid w:val="00A461B9"/>
    <w:rsid w:val="00A46827"/>
    <w:rsid w:val="00A50642"/>
    <w:rsid w:val="00A515CF"/>
    <w:rsid w:val="00A51E89"/>
    <w:rsid w:val="00A52A47"/>
    <w:rsid w:val="00A52CFA"/>
    <w:rsid w:val="00A52D31"/>
    <w:rsid w:val="00A52DD8"/>
    <w:rsid w:val="00A541C8"/>
    <w:rsid w:val="00A557F9"/>
    <w:rsid w:val="00A56259"/>
    <w:rsid w:val="00A57DA5"/>
    <w:rsid w:val="00A616C9"/>
    <w:rsid w:val="00A62279"/>
    <w:rsid w:val="00A62576"/>
    <w:rsid w:val="00A63C92"/>
    <w:rsid w:val="00A63ECD"/>
    <w:rsid w:val="00A65CE0"/>
    <w:rsid w:val="00A65E13"/>
    <w:rsid w:val="00A672F2"/>
    <w:rsid w:val="00A70A2E"/>
    <w:rsid w:val="00A70B20"/>
    <w:rsid w:val="00A72367"/>
    <w:rsid w:val="00A723C1"/>
    <w:rsid w:val="00A72622"/>
    <w:rsid w:val="00A73B9A"/>
    <w:rsid w:val="00A76D6D"/>
    <w:rsid w:val="00A76F97"/>
    <w:rsid w:val="00A80649"/>
    <w:rsid w:val="00A80E22"/>
    <w:rsid w:val="00A86194"/>
    <w:rsid w:val="00A8733E"/>
    <w:rsid w:val="00A87C3D"/>
    <w:rsid w:val="00A90BA0"/>
    <w:rsid w:val="00A91868"/>
    <w:rsid w:val="00A91DB1"/>
    <w:rsid w:val="00A92AE2"/>
    <w:rsid w:val="00A92D71"/>
    <w:rsid w:val="00A95F7B"/>
    <w:rsid w:val="00A97085"/>
    <w:rsid w:val="00A972AA"/>
    <w:rsid w:val="00AA0A98"/>
    <w:rsid w:val="00AA1132"/>
    <w:rsid w:val="00AA17E0"/>
    <w:rsid w:val="00AA29A3"/>
    <w:rsid w:val="00AA44CC"/>
    <w:rsid w:val="00AA462D"/>
    <w:rsid w:val="00AA5962"/>
    <w:rsid w:val="00AB1418"/>
    <w:rsid w:val="00AB2BBA"/>
    <w:rsid w:val="00AB47AD"/>
    <w:rsid w:val="00AB54BF"/>
    <w:rsid w:val="00AB54D7"/>
    <w:rsid w:val="00AB5E8C"/>
    <w:rsid w:val="00AB5FFB"/>
    <w:rsid w:val="00AB6B48"/>
    <w:rsid w:val="00AB717D"/>
    <w:rsid w:val="00AC25D9"/>
    <w:rsid w:val="00AC4581"/>
    <w:rsid w:val="00AC5CFE"/>
    <w:rsid w:val="00AD1D41"/>
    <w:rsid w:val="00AD1DD9"/>
    <w:rsid w:val="00AD3CEA"/>
    <w:rsid w:val="00AD3D23"/>
    <w:rsid w:val="00AD615F"/>
    <w:rsid w:val="00AD63F7"/>
    <w:rsid w:val="00AD79C1"/>
    <w:rsid w:val="00AE1F35"/>
    <w:rsid w:val="00AE2FF2"/>
    <w:rsid w:val="00AE4080"/>
    <w:rsid w:val="00AE466E"/>
    <w:rsid w:val="00AE4B90"/>
    <w:rsid w:val="00AE6736"/>
    <w:rsid w:val="00AF21C6"/>
    <w:rsid w:val="00AF3286"/>
    <w:rsid w:val="00AF49D3"/>
    <w:rsid w:val="00AF4DCA"/>
    <w:rsid w:val="00AF5D38"/>
    <w:rsid w:val="00B00853"/>
    <w:rsid w:val="00B02145"/>
    <w:rsid w:val="00B03325"/>
    <w:rsid w:val="00B0363F"/>
    <w:rsid w:val="00B04A8A"/>
    <w:rsid w:val="00B060D4"/>
    <w:rsid w:val="00B16219"/>
    <w:rsid w:val="00B16B2B"/>
    <w:rsid w:val="00B17F19"/>
    <w:rsid w:val="00B203D7"/>
    <w:rsid w:val="00B20746"/>
    <w:rsid w:val="00B20DAD"/>
    <w:rsid w:val="00B228A4"/>
    <w:rsid w:val="00B25263"/>
    <w:rsid w:val="00B27C75"/>
    <w:rsid w:val="00B33A3A"/>
    <w:rsid w:val="00B37A2A"/>
    <w:rsid w:val="00B4146A"/>
    <w:rsid w:val="00B43E88"/>
    <w:rsid w:val="00B46C58"/>
    <w:rsid w:val="00B4745B"/>
    <w:rsid w:val="00B47F09"/>
    <w:rsid w:val="00B500B2"/>
    <w:rsid w:val="00B5175A"/>
    <w:rsid w:val="00B51DC4"/>
    <w:rsid w:val="00B54940"/>
    <w:rsid w:val="00B5552F"/>
    <w:rsid w:val="00B5661F"/>
    <w:rsid w:val="00B56A26"/>
    <w:rsid w:val="00B61822"/>
    <w:rsid w:val="00B620C3"/>
    <w:rsid w:val="00B64063"/>
    <w:rsid w:val="00B65C72"/>
    <w:rsid w:val="00B67822"/>
    <w:rsid w:val="00B70101"/>
    <w:rsid w:val="00B70C75"/>
    <w:rsid w:val="00B7178E"/>
    <w:rsid w:val="00B73591"/>
    <w:rsid w:val="00B73DD2"/>
    <w:rsid w:val="00B77F7E"/>
    <w:rsid w:val="00B8131A"/>
    <w:rsid w:val="00B8146B"/>
    <w:rsid w:val="00B81B11"/>
    <w:rsid w:val="00B8368F"/>
    <w:rsid w:val="00B84A72"/>
    <w:rsid w:val="00B857C2"/>
    <w:rsid w:val="00B8673F"/>
    <w:rsid w:val="00B90FBE"/>
    <w:rsid w:val="00B911DE"/>
    <w:rsid w:val="00B91957"/>
    <w:rsid w:val="00B92119"/>
    <w:rsid w:val="00B9217C"/>
    <w:rsid w:val="00B9272A"/>
    <w:rsid w:val="00B93808"/>
    <w:rsid w:val="00B94B74"/>
    <w:rsid w:val="00B94FD0"/>
    <w:rsid w:val="00B956FC"/>
    <w:rsid w:val="00B96982"/>
    <w:rsid w:val="00BA3AC8"/>
    <w:rsid w:val="00BA4C88"/>
    <w:rsid w:val="00BA52F6"/>
    <w:rsid w:val="00BA5643"/>
    <w:rsid w:val="00BB1304"/>
    <w:rsid w:val="00BB5022"/>
    <w:rsid w:val="00BB584B"/>
    <w:rsid w:val="00BB6706"/>
    <w:rsid w:val="00BC13AB"/>
    <w:rsid w:val="00BC2193"/>
    <w:rsid w:val="00BC4E2C"/>
    <w:rsid w:val="00BD41F0"/>
    <w:rsid w:val="00BD511D"/>
    <w:rsid w:val="00BD584A"/>
    <w:rsid w:val="00BD7310"/>
    <w:rsid w:val="00BE14FE"/>
    <w:rsid w:val="00BE408F"/>
    <w:rsid w:val="00BE6AC6"/>
    <w:rsid w:val="00BE7B60"/>
    <w:rsid w:val="00BF17E2"/>
    <w:rsid w:val="00BF1E0F"/>
    <w:rsid w:val="00BF254B"/>
    <w:rsid w:val="00BF4459"/>
    <w:rsid w:val="00BF73A0"/>
    <w:rsid w:val="00C00903"/>
    <w:rsid w:val="00C0344E"/>
    <w:rsid w:val="00C047BE"/>
    <w:rsid w:val="00C05DFF"/>
    <w:rsid w:val="00C070BF"/>
    <w:rsid w:val="00C078B2"/>
    <w:rsid w:val="00C10E95"/>
    <w:rsid w:val="00C11C09"/>
    <w:rsid w:val="00C12952"/>
    <w:rsid w:val="00C165E5"/>
    <w:rsid w:val="00C16C40"/>
    <w:rsid w:val="00C16F27"/>
    <w:rsid w:val="00C21B6E"/>
    <w:rsid w:val="00C22216"/>
    <w:rsid w:val="00C2259C"/>
    <w:rsid w:val="00C229FB"/>
    <w:rsid w:val="00C24A46"/>
    <w:rsid w:val="00C26358"/>
    <w:rsid w:val="00C31491"/>
    <w:rsid w:val="00C31707"/>
    <w:rsid w:val="00C32882"/>
    <w:rsid w:val="00C32E62"/>
    <w:rsid w:val="00C33A07"/>
    <w:rsid w:val="00C37635"/>
    <w:rsid w:val="00C378E8"/>
    <w:rsid w:val="00C40355"/>
    <w:rsid w:val="00C40C64"/>
    <w:rsid w:val="00C41165"/>
    <w:rsid w:val="00C41B1B"/>
    <w:rsid w:val="00C42EDA"/>
    <w:rsid w:val="00C44ED6"/>
    <w:rsid w:val="00C462A5"/>
    <w:rsid w:val="00C51DC6"/>
    <w:rsid w:val="00C55860"/>
    <w:rsid w:val="00C56149"/>
    <w:rsid w:val="00C564BD"/>
    <w:rsid w:val="00C5750D"/>
    <w:rsid w:val="00C60566"/>
    <w:rsid w:val="00C63EB9"/>
    <w:rsid w:val="00C7032F"/>
    <w:rsid w:val="00C72E27"/>
    <w:rsid w:val="00C738FE"/>
    <w:rsid w:val="00C760C9"/>
    <w:rsid w:val="00C773CD"/>
    <w:rsid w:val="00C8060F"/>
    <w:rsid w:val="00C82465"/>
    <w:rsid w:val="00C8252D"/>
    <w:rsid w:val="00C82A59"/>
    <w:rsid w:val="00C8445F"/>
    <w:rsid w:val="00C869E0"/>
    <w:rsid w:val="00C86C4F"/>
    <w:rsid w:val="00C87610"/>
    <w:rsid w:val="00C90530"/>
    <w:rsid w:val="00C94B89"/>
    <w:rsid w:val="00C94CB0"/>
    <w:rsid w:val="00C95272"/>
    <w:rsid w:val="00C97B11"/>
    <w:rsid w:val="00CA2ADF"/>
    <w:rsid w:val="00CA46C9"/>
    <w:rsid w:val="00CA5C35"/>
    <w:rsid w:val="00CA798E"/>
    <w:rsid w:val="00CB03C1"/>
    <w:rsid w:val="00CB255F"/>
    <w:rsid w:val="00CB3420"/>
    <w:rsid w:val="00CB442A"/>
    <w:rsid w:val="00CB4FD5"/>
    <w:rsid w:val="00CB66C3"/>
    <w:rsid w:val="00CB6C0B"/>
    <w:rsid w:val="00CC008E"/>
    <w:rsid w:val="00CC3DFE"/>
    <w:rsid w:val="00CC4C94"/>
    <w:rsid w:val="00CC5916"/>
    <w:rsid w:val="00CC6006"/>
    <w:rsid w:val="00CC7E2A"/>
    <w:rsid w:val="00CD185B"/>
    <w:rsid w:val="00CD1B78"/>
    <w:rsid w:val="00CD2C05"/>
    <w:rsid w:val="00CD2D08"/>
    <w:rsid w:val="00CD30D7"/>
    <w:rsid w:val="00CD505A"/>
    <w:rsid w:val="00CD614E"/>
    <w:rsid w:val="00CE057A"/>
    <w:rsid w:val="00CE05B5"/>
    <w:rsid w:val="00CE4BAC"/>
    <w:rsid w:val="00CE5FAD"/>
    <w:rsid w:val="00CE6AF8"/>
    <w:rsid w:val="00CF1192"/>
    <w:rsid w:val="00CF2AF6"/>
    <w:rsid w:val="00CF58E2"/>
    <w:rsid w:val="00CF6A62"/>
    <w:rsid w:val="00D00208"/>
    <w:rsid w:val="00D0389C"/>
    <w:rsid w:val="00D062FE"/>
    <w:rsid w:val="00D10672"/>
    <w:rsid w:val="00D10B15"/>
    <w:rsid w:val="00D159D1"/>
    <w:rsid w:val="00D1618C"/>
    <w:rsid w:val="00D161BA"/>
    <w:rsid w:val="00D17495"/>
    <w:rsid w:val="00D20668"/>
    <w:rsid w:val="00D20C45"/>
    <w:rsid w:val="00D22839"/>
    <w:rsid w:val="00D2674D"/>
    <w:rsid w:val="00D26D90"/>
    <w:rsid w:val="00D30985"/>
    <w:rsid w:val="00D311A5"/>
    <w:rsid w:val="00D311EF"/>
    <w:rsid w:val="00D332AF"/>
    <w:rsid w:val="00D3339B"/>
    <w:rsid w:val="00D36BFE"/>
    <w:rsid w:val="00D42F67"/>
    <w:rsid w:val="00D446C9"/>
    <w:rsid w:val="00D44AF2"/>
    <w:rsid w:val="00D44BA5"/>
    <w:rsid w:val="00D44C91"/>
    <w:rsid w:val="00D44EC0"/>
    <w:rsid w:val="00D4545A"/>
    <w:rsid w:val="00D4601F"/>
    <w:rsid w:val="00D46CC2"/>
    <w:rsid w:val="00D471C2"/>
    <w:rsid w:val="00D509C0"/>
    <w:rsid w:val="00D52A3D"/>
    <w:rsid w:val="00D5378B"/>
    <w:rsid w:val="00D54EE5"/>
    <w:rsid w:val="00D617F1"/>
    <w:rsid w:val="00D62807"/>
    <w:rsid w:val="00D65B7D"/>
    <w:rsid w:val="00D66060"/>
    <w:rsid w:val="00D67923"/>
    <w:rsid w:val="00D6798E"/>
    <w:rsid w:val="00D70A0A"/>
    <w:rsid w:val="00D72045"/>
    <w:rsid w:val="00D741F8"/>
    <w:rsid w:val="00D74EB9"/>
    <w:rsid w:val="00D7719A"/>
    <w:rsid w:val="00D77B1E"/>
    <w:rsid w:val="00D82995"/>
    <w:rsid w:val="00D83319"/>
    <w:rsid w:val="00D83CEE"/>
    <w:rsid w:val="00D84B4F"/>
    <w:rsid w:val="00D8610E"/>
    <w:rsid w:val="00D90D05"/>
    <w:rsid w:val="00D93942"/>
    <w:rsid w:val="00D9487B"/>
    <w:rsid w:val="00D95F6B"/>
    <w:rsid w:val="00D9614B"/>
    <w:rsid w:val="00D96475"/>
    <w:rsid w:val="00D97938"/>
    <w:rsid w:val="00DA027A"/>
    <w:rsid w:val="00DA1D65"/>
    <w:rsid w:val="00DA2736"/>
    <w:rsid w:val="00DA288A"/>
    <w:rsid w:val="00DA528B"/>
    <w:rsid w:val="00DA7F14"/>
    <w:rsid w:val="00DB357E"/>
    <w:rsid w:val="00DB3797"/>
    <w:rsid w:val="00DB5571"/>
    <w:rsid w:val="00DB6770"/>
    <w:rsid w:val="00DB7CD8"/>
    <w:rsid w:val="00DB7CF6"/>
    <w:rsid w:val="00DB7F03"/>
    <w:rsid w:val="00DC2963"/>
    <w:rsid w:val="00DC37C4"/>
    <w:rsid w:val="00DC3E6E"/>
    <w:rsid w:val="00DC69E3"/>
    <w:rsid w:val="00DC7A24"/>
    <w:rsid w:val="00DC7FE6"/>
    <w:rsid w:val="00DD0CBD"/>
    <w:rsid w:val="00DD20D9"/>
    <w:rsid w:val="00DD4C9A"/>
    <w:rsid w:val="00DD4EC1"/>
    <w:rsid w:val="00DD74D7"/>
    <w:rsid w:val="00DD74DC"/>
    <w:rsid w:val="00DE06E6"/>
    <w:rsid w:val="00DE2851"/>
    <w:rsid w:val="00DE2906"/>
    <w:rsid w:val="00DE58A5"/>
    <w:rsid w:val="00DE59C8"/>
    <w:rsid w:val="00DE6814"/>
    <w:rsid w:val="00DE7D45"/>
    <w:rsid w:val="00DF0CE7"/>
    <w:rsid w:val="00DF1486"/>
    <w:rsid w:val="00DF3394"/>
    <w:rsid w:val="00DF3BEF"/>
    <w:rsid w:val="00DF44AA"/>
    <w:rsid w:val="00DF7F95"/>
    <w:rsid w:val="00E01C58"/>
    <w:rsid w:val="00E02292"/>
    <w:rsid w:val="00E03208"/>
    <w:rsid w:val="00E04672"/>
    <w:rsid w:val="00E05975"/>
    <w:rsid w:val="00E06007"/>
    <w:rsid w:val="00E1064E"/>
    <w:rsid w:val="00E106EA"/>
    <w:rsid w:val="00E129E2"/>
    <w:rsid w:val="00E1439A"/>
    <w:rsid w:val="00E145D2"/>
    <w:rsid w:val="00E14F7D"/>
    <w:rsid w:val="00E160ED"/>
    <w:rsid w:val="00E160F8"/>
    <w:rsid w:val="00E20A16"/>
    <w:rsid w:val="00E23107"/>
    <w:rsid w:val="00E245D6"/>
    <w:rsid w:val="00E26248"/>
    <w:rsid w:val="00E31BBD"/>
    <w:rsid w:val="00E3200E"/>
    <w:rsid w:val="00E339DB"/>
    <w:rsid w:val="00E3620E"/>
    <w:rsid w:val="00E3751F"/>
    <w:rsid w:val="00E40CED"/>
    <w:rsid w:val="00E4238E"/>
    <w:rsid w:val="00E45840"/>
    <w:rsid w:val="00E46377"/>
    <w:rsid w:val="00E4682F"/>
    <w:rsid w:val="00E5089F"/>
    <w:rsid w:val="00E51DFF"/>
    <w:rsid w:val="00E52AE4"/>
    <w:rsid w:val="00E52F37"/>
    <w:rsid w:val="00E54377"/>
    <w:rsid w:val="00E5512C"/>
    <w:rsid w:val="00E55640"/>
    <w:rsid w:val="00E55A3C"/>
    <w:rsid w:val="00E56604"/>
    <w:rsid w:val="00E574AB"/>
    <w:rsid w:val="00E61489"/>
    <w:rsid w:val="00E62819"/>
    <w:rsid w:val="00E62878"/>
    <w:rsid w:val="00E63485"/>
    <w:rsid w:val="00E643A2"/>
    <w:rsid w:val="00E666D3"/>
    <w:rsid w:val="00E72182"/>
    <w:rsid w:val="00E7219F"/>
    <w:rsid w:val="00E72C5E"/>
    <w:rsid w:val="00E7474B"/>
    <w:rsid w:val="00E7547F"/>
    <w:rsid w:val="00E769A3"/>
    <w:rsid w:val="00E836FB"/>
    <w:rsid w:val="00E85266"/>
    <w:rsid w:val="00E86E18"/>
    <w:rsid w:val="00E8788E"/>
    <w:rsid w:val="00E87A59"/>
    <w:rsid w:val="00E909D8"/>
    <w:rsid w:val="00E95621"/>
    <w:rsid w:val="00EA0280"/>
    <w:rsid w:val="00EA2CD4"/>
    <w:rsid w:val="00EA38E8"/>
    <w:rsid w:val="00EA4E24"/>
    <w:rsid w:val="00EA51CE"/>
    <w:rsid w:val="00EA69C8"/>
    <w:rsid w:val="00EA70BD"/>
    <w:rsid w:val="00EA7F37"/>
    <w:rsid w:val="00EB09EB"/>
    <w:rsid w:val="00EB1144"/>
    <w:rsid w:val="00EB32AB"/>
    <w:rsid w:val="00EB32C7"/>
    <w:rsid w:val="00EB349E"/>
    <w:rsid w:val="00EB44DC"/>
    <w:rsid w:val="00EB4A81"/>
    <w:rsid w:val="00EB5EB0"/>
    <w:rsid w:val="00EB7F00"/>
    <w:rsid w:val="00EC1634"/>
    <w:rsid w:val="00EC340D"/>
    <w:rsid w:val="00EC512D"/>
    <w:rsid w:val="00EC6E02"/>
    <w:rsid w:val="00EC724B"/>
    <w:rsid w:val="00ED21FA"/>
    <w:rsid w:val="00ED2CE2"/>
    <w:rsid w:val="00ED2F55"/>
    <w:rsid w:val="00ED5CDE"/>
    <w:rsid w:val="00ED5FD1"/>
    <w:rsid w:val="00EE134B"/>
    <w:rsid w:val="00EF1CC3"/>
    <w:rsid w:val="00EF26A5"/>
    <w:rsid w:val="00EF3467"/>
    <w:rsid w:val="00EF34DA"/>
    <w:rsid w:val="00F04704"/>
    <w:rsid w:val="00F04B12"/>
    <w:rsid w:val="00F06700"/>
    <w:rsid w:val="00F06FB8"/>
    <w:rsid w:val="00F11AA1"/>
    <w:rsid w:val="00F131B0"/>
    <w:rsid w:val="00F14F93"/>
    <w:rsid w:val="00F1516F"/>
    <w:rsid w:val="00F15ACB"/>
    <w:rsid w:val="00F20585"/>
    <w:rsid w:val="00F249E6"/>
    <w:rsid w:val="00F2798F"/>
    <w:rsid w:val="00F35153"/>
    <w:rsid w:val="00F352F4"/>
    <w:rsid w:val="00F425D9"/>
    <w:rsid w:val="00F43ACA"/>
    <w:rsid w:val="00F43EBF"/>
    <w:rsid w:val="00F47388"/>
    <w:rsid w:val="00F519E0"/>
    <w:rsid w:val="00F5389C"/>
    <w:rsid w:val="00F53C87"/>
    <w:rsid w:val="00F5718F"/>
    <w:rsid w:val="00F57CAD"/>
    <w:rsid w:val="00F64707"/>
    <w:rsid w:val="00F65B45"/>
    <w:rsid w:val="00F70CB1"/>
    <w:rsid w:val="00F728B7"/>
    <w:rsid w:val="00F7301A"/>
    <w:rsid w:val="00F74365"/>
    <w:rsid w:val="00F76030"/>
    <w:rsid w:val="00F77B28"/>
    <w:rsid w:val="00F801A8"/>
    <w:rsid w:val="00F803EF"/>
    <w:rsid w:val="00F809B1"/>
    <w:rsid w:val="00F812CF"/>
    <w:rsid w:val="00F830C5"/>
    <w:rsid w:val="00F8335C"/>
    <w:rsid w:val="00F8349F"/>
    <w:rsid w:val="00F855CB"/>
    <w:rsid w:val="00F922B4"/>
    <w:rsid w:val="00F92C27"/>
    <w:rsid w:val="00F94201"/>
    <w:rsid w:val="00F9493C"/>
    <w:rsid w:val="00F94FFF"/>
    <w:rsid w:val="00F9500A"/>
    <w:rsid w:val="00F957AD"/>
    <w:rsid w:val="00F96B35"/>
    <w:rsid w:val="00FA013C"/>
    <w:rsid w:val="00FA108B"/>
    <w:rsid w:val="00FA1166"/>
    <w:rsid w:val="00FA1939"/>
    <w:rsid w:val="00FA3CBD"/>
    <w:rsid w:val="00FA3E71"/>
    <w:rsid w:val="00FA44F0"/>
    <w:rsid w:val="00FA4672"/>
    <w:rsid w:val="00FA4FB0"/>
    <w:rsid w:val="00FA6E5F"/>
    <w:rsid w:val="00FA724F"/>
    <w:rsid w:val="00FA7D42"/>
    <w:rsid w:val="00FA7F67"/>
    <w:rsid w:val="00FB379F"/>
    <w:rsid w:val="00FB4385"/>
    <w:rsid w:val="00FB4E2F"/>
    <w:rsid w:val="00FB575B"/>
    <w:rsid w:val="00FC1D63"/>
    <w:rsid w:val="00FC2C0A"/>
    <w:rsid w:val="00FC616A"/>
    <w:rsid w:val="00FC63E9"/>
    <w:rsid w:val="00FC65B4"/>
    <w:rsid w:val="00FC6D06"/>
    <w:rsid w:val="00FC761A"/>
    <w:rsid w:val="00FD1583"/>
    <w:rsid w:val="00FD2F47"/>
    <w:rsid w:val="00FD371C"/>
    <w:rsid w:val="00FD4EEF"/>
    <w:rsid w:val="00FD510F"/>
    <w:rsid w:val="00FD7219"/>
    <w:rsid w:val="00FD7699"/>
    <w:rsid w:val="00FE176B"/>
    <w:rsid w:val="00FE2E34"/>
    <w:rsid w:val="00FE7A15"/>
    <w:rsid w:val="00FF1033"/>
    <w:rsid w:val="00FF13D8"/>
    <w:rsid w:val="00FF155D"/>
    <w:rsid w:val="00FF241B"/>
    <w:rsid w:val="00FF2D7B"/>
    <w:rsid w:val="00FF549F"/>
    <w:rsid w:val="00FF7A2A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EC9CFEE"/>
  <w15:docId w15:val="{0FD7C7AD-1327-405E-863E-323F079D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25A5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rsid w:val="007A68A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89D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1260A8"/>
  </w:style>
  <w:style w:type="character" w:customStyle="1" w:styleId="eop">
    <w:name w:val="eop"/>
    <w:basedOn w:val="DefaultParagraphFont"/>
    <w:rsid w:val="001260A8"/>
  </w:style>
  <w:style w:type="character" w:styleId="UnresolvedMention">
    <w:name w:val="Unresolved Mention"/>
    <w:basedOn w:val="DefaultParagraphFont"/>
    <w:uiPriority w:val="99"/>
    <w:semiHidden/>
    <w:unhideWhenUsed/>
    <w:rsid w:val="007575C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70A2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Cs w:val="24"/>
      <w:lang w:eastAsia="en-GB"/>
    </w:rPr>
  </w:style>
  <w:style w:type="character" w:customStyle="1" w:styleId="tabchar">
    <w:name w:val="tabchar"/>
    <w:basedOn w:val="DefaultParagraphFont"/>
    <w:rsid w:val="00A70A2E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B6B48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489">
          <w:marLeft w:val="1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itu.int/go/tsg1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emay\AppData\Roaming\Microsoft\Templates\TSB%20DOC\TSB_Regional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4126A-8846-42AA-806D-C688F62E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TSB_Regional_Collective-E.dotx</Template>
  <TotalTime>16</TotalTime>
  <Pages>1</Pages>
  <Words>123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INTERNATIONAL TELECOMMUNICATION UNION</vt:lpstr>
    </vt:vector>
  </TitlesOfParts>
  <Manager>ITU-T</Manager>
  <Company>International Telecommunication Union (ITU)</Company>
  <LinksUpToDate>false</LinksUpToDate>
  <CharactersWithSpaces>1572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dc:description>Regional_Collective_27022019.docx  For: _x000d_Document date: _x000d_Saved by ITU51011773 at 16:58:18 on 27/02/2019</dc:description>
  <cp:lastModifiedBy>Braud, Olivia</cp:lastModifiedBy>
  <cp:revision>6</cp:revision>
  <cp:lastPrinted>2021-03-30T09:33:00Z</cp:lastPrinted>
  <dcterms:created xsi:type="dcterms:W3CDTF">2021-04-14T07:41:00Z</dcterms:created>
  <dcterms:modified xsi:type="dcterms:W3CDTF">2021-04-14T14:28:00Z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Regional_Collective_27022019.docx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