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C010C2" w14:paraId="6F6F2502" w14:textId="77777777" w:rsidTr="0016242C">
        <w:trPr>
          <w:cantSplit/>
        </w:trPr>
        <w:tc>
          <w:tcPr>
            <w:tcW w:w="1418" w:type="dxa"/>
            <w:gridSpan w:val="3"/>
            <w:vAlign w:val="center"/>
          </w:tcPr>
          <w:p w14:paraId="7F58047C" w14:textId="77777777" w:rsidR="003E5F3C" w:rsidRPr="00C010C2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C010C2">
              <w:rPr>
                <w:noProof/>
                <w:lang w:val="en-US"/>
              </w:rPr>
              <w:drawing>
                <wp:inline distT="0" distB="0" distL="0" distR="0" wp14:anchorId="18724B24" wp14:editId="73B96F0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6EB103DA" w14:textId="77777777" w:rsidR="003E5F3C" w:rsidRPr="00C010C2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010C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7EDB750" w14:textId="77777777" w:rsidR="003E5F3C" w:rsidRPr="00C010C2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C010C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010C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59E27F2" w14:textId="77777777" w:rsidR="003E5F3C" w:rsidRPr="00C010C2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C010C2" w14:paraId="05A97A26" w14:textId="77777777" w:rsidTr="00695AE2">
        <w:trPr>
          <w:gridBefore w:val="1"/>
          <w:wBefore w:w="8" w:type="dxa"/>
          <w:cantSplit/>
          <w:trHeight w:val="569"/>
        </w:trPr>
        <w:tc>
          <w:tcPr>
            <w:tcW w:w="822" w:type="dxa"/>
          </w:tcPr>
          <w:p w14:paraId="15EBC37A" w14:textId="77777777" w:rsidR="00F71ACC" w:rsidRPr="00C010C2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10B6DBA4" w14:textId="77777777" w:rsidR="00F71ACC" w:rsidRPr="00C010C2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214DE85" w14:textId="44DEA8A6" w:rsidR="00F71ACC" w:rsidRPr="00C010C2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C010C2">
              <w:rPr>
                <w:rFonts w:asciiTheme="minorHAnsi" w:hAnsiTheme="minorHAnsi"/>
              </w:rPr>
              <w:t>Genève, le</w:t>
            </w:r>
            <w:r w:rsidR="00D97C62" w:rsidRPr="00C010C2">
              <w:rPr>
                <w:rFonts w:asciiTheme="minorHAnsi" w:hAnsiTheme="minorHAnsi"/>
              </w:rPr>
              <w:t xml:space="preserve"> 14 avril 2021</w:t>
            </w:r>
          </w:p>
        </w:tc>
      </w:tr>
      <w:tr w:rsidR="00F71ACC" w:rsidRPr="00C010C2" w14:paraId="50826B3C" w14:textId="77777777" w:rsidTr="0016242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51BFB183" w14:textId="77777777" w:rsidR="00F71ACC" w:rsidRPr="00C010C2" w:rsidRDefault="00F71ACC" w:rsidP="00695AE2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proofErr w:type="gramStart"/>
            <w:r w:rsidRPr="00C010C2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0B35C2D4" w14:textId="6AACE6A8" w:rsidR="00F71ACC" w:rsidRPr="00C010C2" w:rsidRDefault="00D97C62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C010C2">
              <w:rPr>
                <w:rFonts w:asciiTheme="minorHAnsi" w:hAnsiTheme="minorHAnsi"/>
                <w:b/>
              </w:rPr>
              <w:t>Corrigendum 1 à la</w:t>
            </w:r>
            <w:r w:rsidRPr="00C010C2">
              <w:rPr>
                <w:rFonts w:asciiTheme="minorHAnsi" w:hAnsiTheme="minorHAnsi"/>
                <w:b/>
              </w:rPr>
              <w:br/>
              <w:t>Lettre collective TSB 4/SG13RG-AFR</w:t>
            </w:r>
            <w:r w:rsidRPr="00C010C2">
              <w:rPr>
                <w:rFonts w:asciiTheme="minorHAnsi" w:hAnsiTheme="minorHAnsi"/>
                <w:b/>
              </w:rPr>
              <w:br/>
            </w:r>
            <w:r w:rsidRPr="00C010C2">
              <w:rPr>
                <w:rFonts w:asciiTheme="minorHAnsi" w:hAnsiTheme="minorHAnsi"/>
              </w:rPr>
              <w:t>CE 13/TK</w:t>
            </w:r>
          </w:p>
        </w:tc>
        <w:tc>
          <w:tcPr>
            <w:tcW w:w="4896" w:type="dxa"/>
            <w:gridSpan w:val="2"/>
            <w:vMerge w:val="restart"/>
          </w:tcPr>
          <w:p w14:paraId="24F72C5D" w14:textId="3EDD1C08" w:rsidR="00D97C62" w:rsidRPr="00C010C2" w:rsidRDefault="00D97C62" w:rsidP="00D97C62">
            <w:pPr>
              <w:spacing w:before="40"/>
              <w:ind w:left="213" w:hanging="213"/>
            </w:pPr>
            <w:r w:rsidRPr="00C010C2">
              <w:t>-</w:t>
            </w:r>
            <w:r w:rsidRPr="00C010C2">
              <w:tab/>
              <w:t>Aux Administrations qui participent aux travaux du Groupe SG13RG</w:t>
            </w:r>
            <w:r w:rsidRPr="00C010C2">
              <w:noBreakHyphen/>
              <w:t xml:space="preserve">AFR; </w:t>
            </w:r>
          </w:p>
          <w:p w14:paraId="396DBD9C" w14:textId="0452720B" w:rsidR="00D97C62" w:rsidRPr="00C010C2" w:rsidRDefault="00D97C62" w:rsidP="00D97C62">
            <w:pPr>
              <w:spacing w:before="0"/>
              <w:ind w:left="213" w:hanging="213"/>
            </w:pPr>
            <w:r w:rsidRPr="00C010C2">
              <w:t>-</w:t>
            </w:r>
            <w:r w:rsidRPr="00C010C2">
              <w:tab/>
              <w:t>Aux Membres du Secteur UIT-T qui participent aux travaux du Groupe SG13RG-AFR;</w:t>
            </w:r>
          </w:p>
          <w:p w14:paraId="420FCAA3" w14:textId="60AD536C" w:rsidR="00D97C62" w:rsidRPr="00C010C2" w:rsidRDefault="00D97C62" w:rsidP="00D97C62">
            <w:pPr>
              <w:spacing w:before="0"/>
              <w:ind w:left="213" w:hanging="213"/>
            </w:pPr>
            <w:r w:rsidRPr="00C010C2">
              <w:t>-</w:t>
            </w:r>
            <w:r w:rsidRPr="00C010C2">
              <w:tab/>
              <w:t>Aux Associés de l'UIT-T qui participent aux travaux du Groupe SG13RG</w:t>
            </w:r>
            <w:r w:rsidRPr="00C010C2">
              <w:noBreakHyphen/>
              <w:t>AFR;</w:t>
            </w:r>
          </w:p>
          <w:p w14:paraId="72DD9532" w14:textId="10FE472E" w:rsidR="00D97C62" w:rsidRPr="00C010C2" w:rsidRDefault="00D97C62" w:rsidP="00D97C62">
            <w:pPr>
              <w:spacing w:before="0"/>
              <w:ind w:left="213" w:hanging="213"/>
            </w:pPr>
            <w:r w:rsidRPr="00C010C2">
              <w:t>-</w:t>
            </w:r>
            <w:r w:rsidRPr="00C010C2">
              <w:tab/>
              <w:t>Aux établissements universitaires qui participent aux travaux du Groupe SG13RG-AFR;</w:t>
            </w:r>
          </w:p>
          <w:p w14:paraId="39B19208" w14:textId="1A3B26BC" w:rsidR="00D97C62" w:rsidRPr="00C010C2" w:rsidRDefault="00D97C62" w:rsidP="00D97C62">
            <w:pPr>
              <w:spacing w:before="0"/>
              <w:ind w:left="213" w:hanging="213"/>
              <w:rPr>
                <w:rFonts w:cstheme="majorBidi"/>
              </w:rPr>
            </w:pPr>
            <w:r w:rsidRPr="00C010C2">
              <w:rPr>
                <w:rFonts w:cstheme="majorBidi"/>
              </w:rPr>
              <w:t>-</w:t>
            </w:r>
            <w:r w:rsidRPr="00C010C2">
              <w:rPr>
                <w:rFonts w:cstheme="majorBidi"/>
              </w:rPr>
              <w:tab/>
              <w:t>À l'Union africaine des télécommunications;</w:t>
            </w:r>
          </w:p>
          <w:p w14:paraId="7FA0A261" w14:textId="1F763C21" w:rsidR="00F71ACC" w:rsidRPr="00C010C2" w:rsidRDefault="00D97C62" w:rsidP="00D97C62">
            <w:pPr>
              <w:spacing w:before="0"/>
              <w:ind w:left="213" w:hanging="213"/>
              <w:rPr>
                <w:rFonts w:cstheme="majorBidi"/>
              </w:rPr>
            </w:pPr>
            <w:r w:rsidRPr="00C010C2">
              <w:rPr>
                <w:rFonts w:cstheme="majorBidi"/>
              </w:rPr>
              <w:t>-</w:t>
            </w:r>
            <w:r w:rsidRPr="00C010C2">
              <w:rPr>
                <w:rFonts w:cstheme="majorBidi"/>
              </w:rPr>
              <w:tab/>
              <w:t>Au Bureau régional de l'UIT pour l'Afrique</w:t>
            </w:r>
          </w:p>
        </w:tc>
      </w:tr>
      <w:tr w:rsidR="00F71ACC" w:rsidRPr="00C010C2" w14:paraId="440DC388" w14:textId="77777777" w:rsidTr="0016242C">
        <w:trPr>
          <w:gridBefore w:val="1"/>
          <w:wBefore w:w="8" w:type="dxa"/>
          <w:cantSplit/>
        </w:trPr>
        <w:tc>
          <w:tcPr>
            <w:tcW w:w="822" w:type="dxa"/>
          </w:tcPr>
          <w:p w14:paraId="3658AA59" w14:textId="77777777" w:rsidR="00F71ACC" w:rsidRPr="00C010C2" w:rsidRDefault="00F71ACC" w:rsidP="00695AE2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C010C2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028BF21A" w14:textId="1CE7C4E2" w:rsidR="00F71ACC" w:rsidRPr="00C010C2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C010C2">
              <w:rPr>
                <w:rFonts w:asciiTheme="minorHAnsi" w:hAnsiTheme="minorHAnsi"/>
                <w:szCs w:val="22"/>
              </w:rPr>
              <w:t xml:space="preserve">+41 22 730 </w:t>
            </w:r>
            <w:r w:rsidR="00D97C62" w:rsidRPr="00C010C2">
              <w:rPr>
                <w:rFonts w:asciiTheme="minorHAnsi" w:hAnsiTheme="minorHAnsi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14:paraId="4DD373C9" w14:textId="77777777" w:rsidR="00F71ACC" w:rsidRPr="00C010C2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C010C2" w14:paraId="7A8CDCA2" w14:textId="77777777" w:rsidTr="0016242C">
        <w:trPr>
          <w:gridBefore w:val="1"/>
          <w:wBefore w:w="8" w:type="dxa"/>
          <w:cantSplit/>
        </w:trPr>
        <w:tc>
          <w:tcPr>
            <w:tcW w:w="822" w:type="dxa"/>
          </w:tcPr>
          <w:p w14:paraId="5F131D42" w14:textId="77777777" w:rsidR="00F71ACC" w:rsidRPr="00C010C2" w:rsidRDefault="00F71ACC" w:rsidP="00695AE2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C010C2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7B56598B" w14:textId="77777777" w:rsidR="00F71ACC" w:rsidRPr="00C010C2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C010C2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3AB63144" w14:textId="77777777" w:rsidR="00F71ACC" w:rsidRPr="00C010C2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C010C2" w14:paraId="362F3D0D" w14:textId="77777777" w:rsidTr="0016242C">
        <w:trPr>
          <w:gridBefore w:val="1"/>
          <w:wBefore w:w="8" w:type="dxa"/>
          <w:cantSplit/>
        </w:trPr>
        <w:tc>
          <w:tcPr>
            <w:tcW w:w="822" w:type="dxa"/>
          </w:tcPr>
          <w:p w14:paraId="08F93861" w14:textId="77777777" w:rsidR="00F71ACC" w:rsidRPr="00C010C2" w:rsidRDefault="00F71ACC" w:rsidP="00695AE2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C010C2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5BF488B9" w14:textId="6C73F931" w:rsidR="00F71ACC" w:rsidRPr="00C010C2" w:rsidRDefault="00695AE2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D97C62" w:rsidRPr="00C010C2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4F2E16D8" w14:textId="77777777" w:rsidR="00F71ACC" w:rsidRPr="00C010C2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C010C2" w14:paraId="09A52568" w14:textId="77777777" w:rsidTr="00695AE2">
        <w:trPr>
          <w:gridBefore w:val="1"/>
          <w:wBefore w:w="8" w:type="dxa"/>
          <w:cantSplit/>
          <w:trHeight w:val="1128"/>
        </w:trPr>
        <w:tc>
          <w:tcPr>
            <w:tcW w:w="822" w:type="dxa"/>
          </w:tcPr>
          <w:p w14:paraId="4D45FABB" w14:textId="77777777" w:rsidR="00F71ACC" w:rsidRPr="00C010C2" w:rsidRDefault="00F71ACC" w:rsidP="00695AE2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proofErr w:type="gramStart"/>
            <w:r w:rsidRPr="00C010C2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10B0BE10" w14:textId="6401A75C" w:rsidR="00F71ACC" w:rsidRPr="00C010C2" w:rsidRDefault="00695AE2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D97C62" w:rsidRPr="00C010C2">
                <w:rPr>
                  <w:rStyle w:val="Hyperlink"/>
                  <w:rFonts w:asciiTheme="minorHAnsi" w:hAnsiTheme="minorHAnsi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14:paraId="67783564" w14:textId="77777777" w:rsidR="00F71ACC" w:rsidRPr="00C010C2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C010C2" w14:paraId="0F94CDF8" w14:textId="77777777" w:rsidTr="0016242C">
        <w:trPr>
          <w:gridBefore w:val="1"/>
          <w:wBefore w:w="8" w:type="dxa"/>
          <w:cantSplit/>
        </w:trPr>
        <w:tc>
          <w:tcPr>
            <w:tcW w:w="822" w:type="dxa"/>
          </w:tcPr>
          <w:p w14:paraId="1F98C5B9" w14:textId="77777777" w:rsidR="00AC5975" w:rsidRPr="00C010C2" w:rsidRDefault="00AC5975" w:rsidP="00695AE2">
            <w:pPr>
              <w:tabs>
                <w:tab w:val="left" w:pos="4111"/>
              </w:tabs>
              <w:spacing w:before="240" w:after="40"/>
              <w:ind w:left="-10"/>
              <w:rPr>
                <w:rFonts w:asciiTheme="minorHAnsi" w:hAnsiTheme="minorHAnsi"/>
                <w:sz w:val="20"/>
              </w:rPr>
            </w:pPr>
            <w:proofErr w:type="gramStart"/>
            <w:r w:rsidRPr="00695AE2">
              <w:rPr>
                <w:rFonts w:asciiTheme="minorHAnsi" w:hAnsiTheme="minorHAnsi"/>
                <w:b/>
                <w:bCs/>
              </w:rPr>
              <w:t>Objet</w:t>
            </w:r>
            <w:r w:rsidRPr="00C010C2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42E613DD" w14:textId="1F3B5355" w:rsidR="00AC5975" w:rsidRPr="00C010C2" w:rsidRDefault="00D97C62" w:rsidP="0016242C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</w:rPr>
            </w:pPr>
            <w:r w:rsidRPr="00C010C2">
              <w:rPr>
                <w:rFonts w:asciiTheme="minorHAnsi" w:hAnsiTheme="minorHAnsi"/>
                <w:b/>
                <w:bCs/>
              </w:rPr>
              <w:t>Huitième réunion du Groupe régional de la Commission d'études 13 de l'UIT-T pour l'Afrique (SG13RG-AFR), virtuelle, 2 juin 2021</w:t>
            </w:r>
          </w:p>
        </w:tc>
      </w:tr>
    </w:tbl>
    <w:p w14:paraId="5AAE5DE9" w14:textId="44A31D8D" w:rsidR="00AC5975" w:rsidRPr="00C010C2" w:rsidRDefault="00AC5975" w:rsidP="0016242C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2"/>
        <w:rPr>
          <w:rFonts w:asciiTheme="minorHAnsi" w:hAnsiTheme="minorHAnsi"/>
          <w:sz w:val="22"/>
          <w:szCs w:val="18"/>
        </w:rPr>
      </w:pPr>
      <w:r w:rsidRPr="00C010C2">
        <w:rPr>
          <w:rFonts w:asciiTheme="minorHAnsi" w:hAnsiTheme="minorHAnsi"/>
          <w:sz w:val="22"/>
          <w:szCs w:val="18"/>
        </w:rPr>
        <w:t>Madame, Monsieur,</w:t>
      </w:r>
    </w:p>
    <w:p w14:paraId="3F352842" w14:textId="3647F1A8" w:rsidR="00D97C62" w:rsidRPr="00C010C2" w:rsidRDefault="00D97C62" w:rsidP="00D97C62">
      <w:pPr>
        <w:spacing w:after="80"/>
        <w:rPr>
          <w:rFonts w:asciiTheme="minorHAnsi" w:hAnsiTheme="minorHAnsi"/>
          <w:szCs w:val="22"/>
        </w:rPr>
      </w:pPr>
      <w:r w:rsidRPr="00C010C2">
        <w:rPr>
          <w:rFonts w:asciiTheme="minorHAnsi" w:hAnsiTheme="minorHAnsi"/>
          <w:szCs w:val="22"/>
        </w:rPr>
        <w:t>Le présent corrigendum a pour objet d'apporter la modification suivante concernant la Lettre collective</w:t>
      </w:r>
      <w:r w:rsidR="007415F5" w:rsidRPr="00C010C2">
        <w:rPr>
          <w:rFonts w:asciiTheme="minorHAnsi" w:hAnsiTheme="minorHAnsi"/>
          <w:szCs w:val="22"/>
        </w:rPr>
        <w:t> </w:t>
      </w:r>
      <w:r w:rsidRPr="00C010C2">
        <w:rPr>
          <w:rFonts w:asciiTheme="minorHAnsi" w:hAnsiTheme="minorHAnsi"/>
          <w:szCs w:val="22"/>
        </w:rPr>
        <w:t>4/SG13RG-AFR publiée le 30 mars 2021.</w:t>
      </w:r>
    </w:p>
    <w:p w14:paraId="010E81E4" w14:textId="3654A9D5" w:rsidR="007415F5" w:rsidRPr="00C010C2" w:rsidRDefault="007415F5" w:rsidP="00D97C62">
      <w:pPr>
        <w:spacing w:after="80"/>
        <w:rPr>
          <w:rFonts w:asciiTheme="minorHAnsi" w:hAnsiTheme="minorHAnsi"/>
        </w:rPr>
      </w:pPr>
      <w:del w:id="0" w:author="Dirand, Baptiste" w:date="2021-04-15T11:35:00Z">
        <w:r w:rsidRPr="00C010C2" w:rsidDel="00472D4A">
          <w:rPr>
            <w:rFonts w:asciiTheme="minorHAnsi" w:hAnsiTheme="minorHAnsi"/>
          </w:rPr>
          <w:delText xml:space="preserve">Par ailleurs, la réunion et l'atelier se tiendront en parallèle d'un forum virtuel sur le thème </w:delText>
        </w:r>
        <w:r w:rsidRPr="00C010C2" w:rsidDel="00472D4A">
          <w:rPr>
            <w:rFonts w:asciiTheme="minorHAnsi" w:hAnsiTheme="minorHAnsi"/>
            <w:i/>
            <w:iCs/>
          </w:rPr>
          <w:delText>"Accélérer la transformation numérique en Afrique</w:delText>
        </w:r>
        <w:r w:rsidRPr="00C010C2" w:rsidDel="00472D4A">
          <w:rPr>
            <w:rFonts w:asciiTheme="minorHAnsi" w:hAnsiTheme="minorHAnsi"/>
          </w:rPr>
          <w:delText xml:space="preserve">", qui aura lieu le 2 juin 2021 de 9 h 00 à 11 h 30, heure de Genève, et de la réunion du </w:delText>
        </w:r>
        <w:r w:rsidRPr="00C010C2" w:rsidDel="00472D4A">
          <w:rPr>
            <w:rFonts w:asciiTheme="minorHAnsi" w:hAnsiTheme="minorHAnsi"/>
          </w:rPr>
          <w:fldChar w:fldCharType="begin"/>
        </w:r>
        <w:r w:rsidRPr="00C010C2" w:rsidDel="00472D4A">
          <w:rPr>
            <w:rFonts w:asciiTheme="minorHAnsi" w:hAnsiTheme="minorHAnsi"/>
          </w:rPr>
          <w:delInstrText xml:space="preserve"> HYPERLINK "https://www.itu.int/en/ITU-T/studygroups/2017-2020/20/sg20rgafr/Pages/default.aspx" </w:delInstrText>
        </w:r>
        <w:r w:rsidRPr="00C010C2" w:rsidDel="00472D4A">
          <w:rPr>
            <w:rFonts w:asciiTheme="minorHAnsi" w:hAnsiTheme="minorHAnsi"/>
          </w:rPr>
          <w:fldChar w:fldCharType="separate"/>
        </w:r>
        <w:r w:rsidRPr="00C010C2" w:rsidDel="00472D4A">
          <w:rPr>
            <w:rStyle w:val="Hyperlink"/>
            <w:rFonts w:asciiTheme="minorHAnsi" w:hAnsiTheme="minorHAnsi"/>
          </w:rPr>
          <w:delText>Groupe régional de la Commission d'études 20 de l'UIT-T pour l'Afrique</w:delText>
        </w:r>
        <w:r w:rsidRPr="00C010C2" w:rsidDel="00472D4A">
          <w:rPr>
            <w:rFonts w:asciiTheme="minorHAnsi" w:hAnsiTheme="minorHAnsi"/>
          </w:rPr>
          <w:fldChar w:fldCharType="end"/>
        </w:r>
        <w:r w:rsidRPr="00C010C2" w:rsidDel="00472D4A">
          <w:rPr>
            <w:rFonts w:asciiTheme="minorHAnsi" w:hAnsiTheme="minorHAnsi"/>
          </w:rPr>
          <w:delText xml:space="preserve"> (SG20RG-AFR), qui se tiendra de manière virtuelle le 3 juin 2021. Ces quatre manifestations auront lieu dans le cadre de la </w:delText>
        </w:r>
        <w:r w:rsidRPr="00C010C2" w:rsidDel="00472D4A">
          <w:rPr>
            <w:rFonts w:asciiTheme="minorHAnsi" w:hAnsiTheme="minorHAnsi"/>
            <w:i/>
          </w:rPr>
          <w:delText>2ème semaine du numérique en Afrique</w:delText>
        </w:r>
        <w:r w:rsidRPr="00C010C2" w:rsidDel="00472D4A">
          <w:rPr>
            <w:rFonts w:asciiTheme="minorHAnsi" w:hAnsiTheme="minorHAnsi"/>
          </w:rPr>
          <w:delText xml:space="preserve"> du 1er au 3 juin 2021 (veuillez vous référer à la Circulaire TSB 304).</w:delText>
        </w:r>
      </w:del>
    </w:p>
    <w:p w14:paraId="71752541" w14:textId="737480EA" w:rsidR="00D97C62" w:rsidRPr="00C010C2" w:rsidRDefault="00D97C62" w:rsidP="00D97C62">
      <w:pPr>
        <w:rPr>
          <w:rFonts w:asciiTheme="minorHAnsi" w:hAnsiTheme="minorHAnsi"/>
          <w:szCs w:val="22"/>
        </w:rPr>
      </w:pPr>
      <w:r w:rsidRPr="00C010C2">
        <w:rPr>
          <w:rFonts w:asciiTheme="minorHAnsi" w:hAnsiTheme="minorHAnsi"/>
          <w:szCs w:val="22"/>
        </w:rPr>
        <w:t>Veuillez agréer, Madame, Monsieur, l'assurance de ma considération distinguée.</w:t>
      </w:r>
    </w:p>
    <w:p w14:paraId="135931E0" w14:textId="5782824C" w:rsidR="00D97C62" w:rsidRPr="00C010C2" w:rsidRDefault="00695AE2" w:rsidP="00695AE2">
      <w:pPr>
        <w:spacing w:before="960"/>
      </w:pPr>
      <w:r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7ABF9DCD" wp14:editId="3F3D1C89">
            <wp:simplePos x="0" y="0"/>
            <wp:positionH relativeFrom="column">
              <wp:posOffset>-635</wp:posOffset>
            </wp:positionH>
            <wp:positionV relativeFrom="paragraph">
              <wp:posOffset>163195</wp:posOffset>
            </wp:positionV>
            <wp:extent cx="635000" cy="26823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6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62" w:rsidRPr="00C010C2">
        <w:rPr>
          <w:rFonts w:asciiTheme="minorHAnsi" w:hAnsiTheme="minorHAnsi"/>
          <w:szCs w:val="22"/>
        </w:rPr>
        <w:t>Chaesub Lee</w:t>
      </w:r>
      <w:r w:rsidR="00D97C62" w:rsidRPr="00C010C2">
        <w:rPr>
          <w:rFonts w:asciiTheme="minorHAnsi" w:hAnsiTheme="minorHAnsi"/>
          <w:szCs w:val="22"/>
        </w:rPr>
        <w:br/>
        <w:t xml:space="preserve">Directeur du Bureau de la normalisation </w:t>
      </w:r>
      <w:r w:rsidR="00D97C62" w:rsidRPr="00C010C2">
        <w:rPr>
          <w:rFonts w:asciiTheme="minorHAnsi" w:hAnsiTheme="minorHAnsi"/>
          <w:szCs w:val="22"/>
        </w:rPr>
        <w:br/>
        <w:t>des télécommunications</w:t>
      </w:r>
    </w:p>
    <w:sectPr w:rsidR="00D97C62" w:rsidRPr="00C010C2" w:rsidSect="00D97C62">
      <w:footerReference w:type="first" r:id="rId12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2920" w14:textId="77777777" w:rsidR="00D97C62" w:rsidRDefault="00D97C62">
      <w:r>
        <w:separator/>
      </w:r>
    </w:p>
  </w:endnote>
  <w:endnote w:type="continuationSeparator" w:id="0">
    <w:p w14:paraId="24527E4D" w14:textId="77777777" w:rsidR="00D97C62" w:rsidRDefault="00D9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C486" w14:textId="67A5C919" w:rsidR="007415F5" w:rsidRDefault="007415F5" w:rsidP="007415F5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6BC8" w14:textId="77777777" w:rsidR="00D97C62" w:rsidRDefault="00D97C62">
      <w:r>
        <w:t>____________________</w:t>
      </w:r>
    </w:p>
  </w:footnote>
  <w:footnote w:type="continuationSeparator" w:id="0">
    <w:p w14:paraId="3F8DD0B6" w14:textId="77777777" w:rsidR="00D97C62" w:rsidRDefault="00D9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rand, Baptiste">
    <w15:presenceInfo w15:providerId="AD" w15:userId="S-1-5-21-8740799-900759487-1415713722-66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62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242C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95AE2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5F5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010C2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97C62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6840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D239B3"/>
  <w15:docId w15:val="{7B873169-9B15-41C2-9BE7-B4A7CB41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A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695A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95A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95A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95A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95A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95A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95A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95A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95A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695A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5AE2"/>
  </w:style>
  <w:style w:type="paragraph" w:styleId="TOC8">
    <w:name w:val="toc 8"/>
    <w:basedOn w:val="TOC3"/>
    <w:semiHidden/>
    <w:rsid w:val="00695AE2"/>
  </w:style>
  <w:style w:type="paragraph" w:styleId="TOC7">
    <w:name w:val="toc 7"/>
    <w:basedOn w:val="TOC3"/>
    <w:semiHidden/>
    <w:rsid w:val="00695AE2"/>
  </w:style>
  <w:style w:type="paragraph" w:styleId="TOC6">
    <w:name w:val="toc 6"/>
    <w:basedOn w:val="TOC3"/>
    <w:semiHidden/>
    <w:rsid w:val="00695AE2"/>
  </w:style>
  <w:style w:type="paragraph" w:styleId="TOC5">
    <w:name w:val="toc 5"/>
    <w:basedOn w:val="TOC3"/>
    <w:semiHidden/>
    <w:rsid w:val="00695AE2"/>
  </w:style>
  <w:style w:type="paragraph" w:styleId="TOC4">
    <w:name w:val="toc 4"/>
    <w:basedOn w:val="TOC3"/>
    <w:semiHidden/>
    <w:rsid w:val="00695AE2"/>
  </w:style>
  <w:style w:type="paragraph" w:styleId="TOC3">
    <w:name w:val="toc 3"/>
    <w:basedOn w:val="TOC2"/>
    <w:semiHidden/>
    <w:rsid w:val="00695AE2"/>
    <w:pPr>
      <w:spacing w:before="80"/>
    </w:pPr>
  </w:style>
  <w:style w:type="paragraph" w:styleId="TOC2">
    <w:name w:val="toc 2"/>
    <w:basedOn w:val="TOC1"/>
    <w:semiHidden/>
    <w:rsid w:val="00695AE2"/>
    <w:pPr>
      <w:spacing w:before="120"/>
    </w:pPr>
  </w:style>
  <w:style w:type="paragraph" w:styleId="TOC1">
    <w:name w:val="toc 1"/>
    <w:basedOn w:val="Normal"/>
    <w:semiHidden/>
    <w:rsid w:val="00695AE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95AE2"/>
    <w:pPr>
      <w:ind w:left="1698"/>
    </w:pPr>
  </w:style>
  <w:style w:type="paragraph" w:styleId="Index6">
    <w:name w:val="index 6"/>
    <w:basedOn w:val="Normal"/>
    <w:next w:val="Normal"/>
    <w:semiHidden/>
    <w:rsid w:val="00695AE2"/>
    <w:pPr>
      <w:ind w:left="1415"/>
    </w:pPr>
  </w:style>
  <w:style w:type="paragraph" w:styleId="Index5">
    <w:name w:val="index 5"/>
    <w:basedOn w:val="Normal"/>
    <w:next w:val="Normal"/>
    <w:semiHidden/>
    <w:rsid w:val="00695AE2"/>
    <w:pPr>
      <w:ind w:left="1132"/>
    </w:pPr>
  </w:style>
  <w:style w:type="paragraph" w:styleId="Index4">
    <w:name w:val="index 4"/>
    <w:basedOn w:val="Normal"/>
    <w:next w:val="Normal"/>
    <w:semiHidden/>
    <w:rsid w:val="00695AE2"/>
    <w:pPr>
      <w:ind w:left="849"/>
    </w:pPr>
  </w:style>
  <w:style w:type="paragraph" w:styleId="Index3">
    <w:name w:val="index 3"/>
    <w:basedOn w:val="Normal"/>
    <w:next w:val="Normal"/>
    <w:semiHidden/>
    <w:rsid w:val="00695AE2"/>
    <w:pPr>
      <w:ind w:left="566"/>
    </w:pPr>
  </w:style>
  <w:style w:type="paragraph" w:styleId="Index2">
    <w:name w:val="index 2"/>
    <w:basedOn w:val="Normal"/>
    <w:next w:val="Normal"/>
    <w:semiHidden/>
    <w:rsid w:val="00695AE2"/>
    <w:pPr>
      <w:ind w:left="283"/>
    </w:pPr>
  </w:style>
  <w:style w:type="paragraph" w:styleId="Index1">
    <w:name w:val="index 1"/>
    <w:basedOn w:val="Normal"/>
    <w:next w:val="Normal"/>
    <w:semiHidden/>
    <w:rsid w:val="00695AE2"/>
  </w:style>
  <w:style w:type="character" w:styleId="LineNumber">
    <w:name w:val="line number"/>
    <w:basedOn w:val="DefaultParagraphFont"/>
    <w:rsid w:val="00695AE2"/>
  </w:style>
  <w:style w:type="paragraph" w:styleId="IndexHeading">
    <w:name w:val="index heading"/>
    <w:basedOn w:val="Normal"/>
    <w:next w:val="Index1"/>
    <w:semiHidden/>
    <w:rsid w:val="00695AE2"/>
  </w:style>
  <w:style w:type="paragraph" w:styleId="Footer">
    <w:name w:val="footer"/>
    <w:basedOn w:val="Normal"/>
    <w:link w:val="FooterChar"/>
    <w:rsid w:val="00695A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95A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695AE2"/>
    <w:rPr>
      <w:position w:val="6"/>
      <w:sz w:val="16"/>
    </w:rPr>
  </w:style>
  <w:style w:type="paragraph" w:styleId="FootnoteText">
    <w:name w:val="footnote text"/>
    <w:basedOn w:val="Normal"/>
    <w:semiHidden/>
    <w:rsid w:val="00695A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95AE2"/>
    <w:pPr>
      <w:ind w:left="794"/>
    </w:pPr>
  </w:style>
  <w:style w:type="paragraph" w:customStyle="1" w:styleId="TableLegend">
    <w:name w:val="Table_Legend"/>
    <w:basedOn w:val="TableText"/>
    <w:rsid w:val="00695AE2"/>
    <w:pPr>
      <w:spacing w:before="120"/>
    </w:pPr>
  </w:style>
  <w:style w:type="paragraph" w:customStyle="1" w:styleId="TableText">
    <w:name w:val="Table_Text"/>
    <w:basedOn w:val="Normal"/>
    <w:rsid w:val="00695A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695A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95A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95AE2"/>
    <w:pPr>
      <w:spacing w:before="80"/>
      <w:ind w:left="794" w:hanging="794"/>
    </w:pPr>
  </w:style>
  <w:style w:type="paragraph" w:customStyle="1" w:styleId="enumlev2">
    <w:name w:val="enumlev2"/>
    <w:basedOn w:val="enumlev1"/>
    <w:rsid w:val="00695AE2"/>
    <w:pPr>
      <w:ind w:left="1191" w:hanging="397"/>
    </w:pPr>
  </w:style>
  <w:style w:type="paragraph" w:customStyle="1" w:styleId="enumlev3">
    <w:name w:val="enumlev3"/>
    <w:basedOn w:val="enumlev2"/>
    <w:rsid w:val="00695AE2"/>
    <w:pPr>
      <w:ind w:left="1588"/>
    </w:pPr>
  </w:style>
  <w:style w:type="paragraph" w:customStyle="1" w:styleId="TableHead">
    <w:name w:val="Table_Head"/>
    <w:basedOn w:val="TableText"/>
    <w:rsid w:val="00695A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95A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95AE2"/>
    <w:pPr>
      <w:spacing w:before="480"/>
    </w:pPr>
  </w:style>
  <w:style w:type="paragraph" w:customStyle="1" w:styleId="FigureTitle">
    <w:name w:val="Figure_Title"/>
    <w:basedOn w:val="TableTitle"/>
    <w:next w:val="Normal"/>
    <w:rsid w:val="00695A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95A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95AE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95A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95AE2"/>
  </w:style>
  <w:style w:type="paragraph" w:customStyle="1" w:styleId="AppendixRef">
    <w:name w:val="Appendix_Ref"/>
    <w:basedOn w:val="AnnexRef"/>
    <w:next w:val="AppendixTitle"/>
    <w:rsid w:val="00695AE2"/>
  </w:style>
  <w:style w:type="paragraph" w:customStyle="1" w:styleId="AppendixTitle">
    <w:name w:val="Appendix_Title"/>
    <w:basedOn w:val="AnnexTitle"/>
    <w:next w:val="Normal"/>
    <w:rsid w:val="00695AE2"/>
  </w:style>
  <w:style w:type="paragraph" w:customStyle="1" w:styleId="RefTitle">
    <w:name w:val="Ref_Title"/>
    <w:basedOn w:val="Normal"/>
    <w:next w:val="RefText"/>
    <w:rsid w:val="00695A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95AE2"/>
    <w:pPr>
      <w:ind w:left="794" w:hanging="794"/>
    </w:pPr>
  </w:style>
  <w:style w:type="paragraph" w:customStyle="1" w:styleId="Equation">
    <w:name w:val="Equation"/>
    <w:basedOn w:val="Normal"/>
    <w:rsid w:val="00695A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95A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95AE2"/>
    <w:pPr>
      <w:spacing w:before="320"/>
    </w:pPr>
  </w:style>
  <w:style w:type="paragraph" w:customStyle="1" w:styleId="call">
    <w:name w:val="call"/>
    <w:basedOn w:val="Normal"/>
    <w:next w:val="Normal"/>
    <w:rsid w:val="00695A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95A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95A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95A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95A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95A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95A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95A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95AE2"/>
  </w:style>
  <w:style w:type="paragraph" w:customStyle="1" w:styleId="ITUbureau">
    <w:name w:val="ITU_bureau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95A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95A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95A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95A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95A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695AE2"/>
    <w:rPr>
      <w:color w:val="0000FF"/>
      <w:u w:val="single"/>
    </w:rPr>
  </w:style>
  <w:style w:type="paragraph" w:customStyle="1" w:styleId="Qlist">
    <w:name w:val="Qlist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95AE2"/>
    <w:pPr>
      <w:tabs>
        <w:tab w:val="left" w:pos="397"/>
      </w:tabs>
    </w:pPr>
  </w:style>
  <w:style w:type="paragraph" w:customStyle="1" w:styleId="FirstFooter">
    <w:name w:val="FirstFooter"/>
    <w:basedOn w:val="Footer"/>
    <w:rsid w:val="00695AE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95AE2"/>
  </w:style>
  <w:style w:type="paragraph" w:styleId="BodyText0">
    <w:name w:val="Body Text"/>
    <w:basedOn w:val="Normal"/>
    <w:rsid w:val="00695AE2"/>
    <w:pPr>
      <w:spacing w:after="120"/>
    </w:pPr>
  </w:style>
  <w:style w:type="character" w:styleId="PageNumber">
    <w:name w:val="page number"/>
    <w:basedOn w:val="DefaultParagraphFont"/>
    <w:rsid w:val="00695AE2"/>
  </w:style>
  <w:style w:type="paragraph" w:customStyle="1" w:styleId="AnnexNo">
    <w:name w:val="Annex_No"/>
    <w:basedOn w:val="Normal"/>
    <w:next w:val="Normal"/>
    <w:rsid w:val="00695AE2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95AE2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95AE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95AE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95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5AE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695AE2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95AE2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695AE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95AE2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95A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69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695AE2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97C6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lang w:val="en-GB"/>
    </w:rPr>
  </w:style>
  <w:style w:type="paragraph" w:customStyle="1" w:styleId="Tabletext0">
    <w:name w:val="Table_text"/>
    <w:basedOn w:val="Normal"/>
    <w:rsid w:val="00D97C6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97C62"/>
    <w:rPr>
      <w:rFonts w:ascii="Times New Roman" w:hAnsi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7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fr/ITU-T/studygroups/2017-2020/1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8E08-93D7-44EB-8630-6B7C039B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18</TotalTime>
  <Pages>1</Pages>
  <Words>161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1921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5</cp:revision>
  <cp:lastPrinted>2012-02-20T11:06:00Z</cp:lastPrinted>
  <dcterms:created xsi:type="dcterms:W3CDTF">2021-04-15T13:48:00Z</dcterms:created>
  <dcterms:modified xsi:type="dcterms:W3CDTF">2021-04-16T12:00:00Z</dcterms:modified>
</cp:coreProperties>
</file>