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9D5D59" w14:paraId="0DAD5726" w14:textId="77777777" w:rsidTr="002E3E28">
        <w:trPr>
          <w:cantSplit/>
          <w:trHeight w:val="15"/>
        </w:trPr>
        <w:tc>
          <w:tcPr>
            <w:tcW w:w="1418" w:type="dxa"/>
            <w:gridSpan w:val="2"/>
            <w:vAlign w:val="center"/>
          </w:tcPr>
          <w:p w14:paraId="1D456995" w14:textId="77777777" w:rsidR="002C3E7B" w:rsidRPr="009D5D59" w:rsidRDefault="002C3E7B" w:rsidP="002E3E28">
            <w:pPr>
              <w:spacing w:before="0"/>
              <w:jc w:val="center"/>
              <w:rPr>
                <w:rFonts w:cs="Times New Roman Bold"/>
                <w:b/>
                <w:bCs/>
                <w:smallCaps/>
                <w:sz w:val="26"/>
                <w:szCs w:val="26"/>
              </w:rPr>
            </w:pPr>
            <w:r w:rsidRPr="009D5D59">
              <w:rPr>
                <w:noProof/>
                <w:lang w:val="en-US" w:eastAsia="zh-CN"/>
              </w:rPr>
              <w:drawing>
                <wp:inline distT="0" distB="0" distL="0" distR="0" wp14:anchorId="34E94F21" wp14:editId="758D6A12">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AF04004" w14:textId="77777777" w:rsidR="002C3E7B" w:rsidRPr="009D5D59" w:rsidRDefault="002C3E7B" w:rsidP="002E3E28">
            <w:pPr>
              <w:spacing w:before="0"/>
              <w:rPr>
                <w:rFonts w:ascii="Calibri" w:hAnsi="Calibri" w:cs="Times New Roman Bold"/>
                <w:b/>
                <w:bCs/>
                <w:smallCaps/>
                <w:sz w:val="26"/>
                <w:szCs w:val="26"/>
              </w:rPr>
            </w:pPr>
            <w:r w:rsidRPr="009D5D59">
              <w:rPr>
                <w:rFonts w:ascii="Calibri" w:hAnsi="Calibri" w:cs="Times New Roman Bold"/>
                <w:b/>
                <w:bCs/>
                <w:smallCaps/>
                <w:sz w:val="36"/>
                <w:szCs w:val="36"/>
              </w:rPr>
              <w:t>International telecommunication union</w:t>
            </w:r>
          </w:p>
          <w:p w14:paraId="3DD4867C" w14:textId="77777777" w:rsidR="002C3E7B" w:rsidRPr="009D5D59" w:rsidRDefault="002C3E7B" w:rsidP="002E3E28">
            <w:pPr>
              <w:spacing w:before="0"/>
              <w:rPr>
                <w:rFonts w:ascii="Verdana" w:hAnsi="Verdana"/>
                <w:color w:val="FFFFFF"/>
                <w:sz w:val="26"/>
                <w:szCs w:val="26"/>
              </w:rPr>
            </w:pPr>
            <w:r w:rsidRPr="009D5D59">
              <w:rPr>
                <w:rFonts w:ascii="Calibri" w:hAnsi="Calibri" w:cs="Times New Roman Bold"/>
                <w:b/>
                <w:bCs/>
                <w:iCs/>
                <w:smallCaps/>
                <w:sz w:val="28"/>
                <w:szCs w:val="28"/>
              </w:rPr>
              <w:t>Telecommunication Standardization Bureau</w:t>
            </w:r>
            <w:r w:rsidRPr="009D5D59" w:rsidDel="002C3E7B">
              <w:rPr>
                <w:rFonts w:cs="Times New Roman Bold"/>
                <w:b/>
                <w:bCs/>
                <w:iCs/>
                <w:smallCaps/>
                <w:sz w:val="28"/>
                <w:szCs w:val="28"/>
              </w:rPr>
              <w:t xml:space="preserve"> </w:t>
            </w:r>
          </w:p>
        </w:tc>
        <w:tc>
          <w:tcPr>
            <w:tcW w:w="2127" w:type="dxa"/>
            <w:vAlign w:val="center"/>
          </w:tcPr>
          <w:p w14:paraId="1D382342" w14:textId="77777777" w:rsidR="002C3E7B" w:rsidRPr="009D5D59" w:rsidRDefault="002C3E7B" w:rsidP="002E3E28">
            <w:pPr>
              <w:spacing w:before="0"/>
              <w:jc w:val="center"/>
              <w:rPr>
                <w:rFonts w:ascii="Verdana" w:hAnsi="Verdana"/>
                <w:color w:val="FFFFFF"/>
                <w:sz w:val="26"/>
                <w:szCs w:val="26"/>
              </w:rPr>
            </w:pPr>
          </w:p>
        </w:tc>
      </w:tr>
      <w:tr w:rsidR="000305E1" w:rsidRPr="009D5D59" w14:paraId="180ABB64" w14:textId="77777777" w:rsidTr="002E3E28">
        <w:trPr>
          <w:cantSplit/>
          <w:trHeight w:val="254"/>
        </w:trPr>
        <w:tc>
          <w:tcPr>
            <w:tcW w:w="5387" w:type="dxa"/>
            <w:gridSpan w:val="3"/>
            <w:vAlign w:val="center"/>
          </w:tcPr>
          <w:p w14:paraId="4DF4FACF" w14:textId="77777777" w:rsidR="000305E1" w:rsidRPr="009D5D59" w:rsidRDefault="000305E1" w:rsidP="002E3E28">
            <w:pPr>
              <w:pStyle w:val="Tabletext"/>
              <w:jc w:val="right"/>
            </w:pPr>
          </w:p>
        </w:tc>
        <w:tc>
          <w:tcPr>
            <w:tcW w:w="4678" w:type="dxa"/>
            <w:gridSpan w:val="2"/>
            <w:vAlign w:val="center"/>
          </w:tcPr>
          <w:p w14:paraId="4A46C545" w14:textId="51369872" w:rsidR="000305E1" w:rsidRPr="009D5D59" w:rsidRDefault="000305E1" w:rsidP="001E2DDC">
            <w:pPr>
              <w:pStyle w:val="Tabletext"/>
              <w:tabs>
                <w:tab w:val="clear" w:pos="2552"/>
                <w:tab w:val="clear" w:pos="2835"/>
                <w:tab w:val="clear" w:pos="3402"/>
                <w:tab w:val="left" w:pos="1559"/>
              </w:tabs>
              <w:spacing w:before="240" w:after="120"/>
            </w:pPr>
            <w:r w:rsidRPr="009D5D59">
              <w:t xml:space="preserve">Geneva, </w:t>
            </w:r>
            <w:r w:rsidR="001754F2">
              <w:t>16</w:t>
            </w:r>
            <w:r w:rsidR="001E2DDC">
              <w:t xml:space="preserve"> May</w:t>
            </w:r>
            <w:r w:rsidR="008648E8" w:rsidRPr="009D5D59">
              <w:t xml:space="preserve"> 2018</w:t>
            </w:r>
          </w:p>
        </w:tc>
      </w:tr>
      <w:tr w:rsidR="00AB3E51" w:rsidRPr="009D5D59" w14:paraId="6B4CE4BB" w14:textId="77777777" w:rsidTr="002E3E28">
        <w:trPr>
          <w:cantSplit/>
          <w:trHeight w:val="746"/>
        </w:trPr>
        <w:tc>
          <w:tcPr>
            <w:tcW w:w="993" w:type="dxa"/>
          </w:tcPr>
          <w:p w14:paraId="6EC39E34" w14:textId="77777777" w:rsidR="00AB3E51" w:rsidRPr="009D5D59" w:rsidRDefault="00AB3E51" w:rsidP="00AB3E51">
            <w:pPr>
              <w:pStyle w:val="Tabletext"/>
              <w:rPr>
                <w:rFonts w:ascii="Futura Lt BT" w:hAnsi="Futura Lt BT"/>
              </w:rPr>
            </w:pPr>
            <w:bookmarkStart w:id="0" w:name="Adress_E" w:colFirst="2" w:colLast="2"/>
            <w:r w:rsidRPr="009D5D59">
              <w:t>Ref:</w:t>
            </w:r>
          </w:p>
        </w:tc>
        <w:tc>
          <w:tcPr>
            <w:tcW w:w="4394" w:type="dxa"/>
            <w:gridSpan w:val="2"/>
          </w:tcPr>
          <w:p w14:paraId="60D075A1" w14:textId="77777777" w:rsidR="00AB3E51" w:rsidRDefault="00AB3E51" w:rsidP="00AB3E51">
            <w:pPr>
              <w:pStyle w:val="Tabletext"/>
              <w:rPr>
                <w:b/>
              </w:rPr>
            </w:pPr>
            <w:r>
              <w:rPr>
                <w:b/>
              </w:rPr>
              <w:t xml:space="preserve">Corrigendum 1 to </w:t>
            </w:r>
          </w:p>
          <w:p w14:paraId="383D8C1D" w14:textId="77777777" w:rsidR="00AB3E51" w:rsidRDefault="00AB3E51" w:rsidP="00AB3E51">
            <w:pPr>
              <w:pStyle w:val="Tabletext"/>
              <w:rPr>
                <w:b/>
              </w:rPr>
            </w:pPr>
            <w:r>
              <w:rPr>
                <w:b/>
              </w:rPr>
              <w:t>TSB Collective letter 4/16</w:t>
            </w:r>
          </w:p>
          <w:p w14:paraId="492903A4" w14:textId="2C34FA38" w:rsidR="00AB3E51" w:rsidRPr="009D5D59" w:rsidRDefault="00AB3E51" w:rsidP="00AB3E51">
            <w:pPr>
              <w:pStyle w:val="Tabletext"/>
            </w:pPr>
            <w:r w:rsidRPr="00C87A03">
              <w:t>SG</w:t>
            </w:r>
            <w:r>
              <w:t>16</w:t>
            </w:r>
            <w:r w:rsidRPr="00C87A03">
              <w:t>/</w:t>
            </w:r>
            <w:r>
              <w:t>SC</w:t>
            </w:r>
          </w:p>
        </w:tc>
        <w:tc>
          <w:tcPr>
            <w:tcW w:w="4678" w:type="dxa"/>
            <w:gridSpan w:val="2"/>
            <w:vMerge w:val="restart"/>
          </w:tcPr>
          <w:p w14:paraId="457D83BE" w14:textId="77777777" w:rsidR="00AB3E51" w:rsidRPr="009D5D59" w:rsidRDefault="00AB3E51" w:rsidP="00AB3E51">
            <w:pPr>
              <w:pStyle w:val="Tabletext"/>
              <w:ind w:left="283" w:hanging="283"/>
            </w:pPr>
            <w:r w:rsidRPr="009D5D59">
              <w:t>-</w:t>
            </w:r>
            <w:r w:rsidRPr="009D5D59">
              <w:tab/>
              <w:t xml:space="preserve">To Administrations of Member States of the Union; </w:t>
            </w:r>
          </w:p>
          <w:p w14:paraId="7B33EFB4" w14:textId="77777777" w:rsidR="00AB3E51" w:rsidRPr="009D5D59" w:rsidRDefault="00AB3E51" w:rsidP="00AB3E51">
            <w:pPr>
              <w:pStyle w:val="Tabletext"/>
              <w:ind w:left="283" w:hanging="283"/>
            </w:pPr>
            <w:r w:rsidRPr="009D5D59">
              <w:t>-</w:t>
            </w:r>
            <w:r w:rsidRPr="009D5D59">
              <w:tab/>
              <w:t>To ITU</w:t>
            </w:r>
            <w:r w:rsidRPr="009D5D59">
              <w:noBreakHyphen/>
              <w:t>T Sector Members;</w:t>
            </w:r>
          </w:p>
          <w:p w14:paraId="127FCADF" w14:textId="5435090D" w:rsidR="00AB3E51" w:rsidRPr="009D5D59" w:rsidRDefault="00AB3E51" w:rsidP="00AB3E51">
            <w:pPr>
              <w:pStyle w:val="Tabletext"/>
              <w:ind w:left="283" w:hanging="283"/>
            </w:pPr>
            <w:r w:rsidRPr="009D5D59">
              <w:t>-</w:t>
            </w:r>
            <w:r w:rsidRPr="009D5D59">
              <w:tab/>
              <w:t>To ITU</w:t>
            </w:r>
            <w:r w:rsidRPr="009D5D59">
              <w:noBreakHyphen/>
              <w:t xml:space="preserve">T Associates of Study Group 16; </w:t>
            </w:r>
          </w:p>
          <w:p w14:paraId="4B9697DD" w14:textId="77777777" w:rsidR="00AB3E51" w:rsidRPr="009D5D59" w:rsidRDefault="00AB3E51" w:rsidP="00AB3E51">
            <w:pPr>
              <w:pStyle w:val="Tabletext"/>
              <w:ind w:left="283" w:hanging="283"/>
            </w:pPr>
            <w:r w:rsidRPr="009D5D59">
              <w:t>-</w:t>
            </w:r>
            <w:r w:rsidRPr="009D5D59">
              <w:tab/>
              <w:t>To ITU Academia</w:t>
            </w:r>
          </w:p>
        </w:tc>
      </w:tr>
      <w:bookmarkEnd w:id="0"/>
      <w:tr w:rsidR="00AB3E51" w:rsidRPr="009D5D59" w14:paraId="1AED894D" w14:textId="77777777" w:rsidTr="002E3E28">
        <w:trPr>
          <w:cantSplit/>
          <w:trHeight w:val="221"/>
        </w:trPr>
        <w:tc>
          <w:tcPr>
            <w:tcW w:w="993" w:type="dxa"/>
          </w:tcPr>
          <w:p w14:paraId="7FEFC5E7" w14:textId="77777777" w:rsidR="00AB3E51" w:rsidRPr="009D5D59" w:rsidRDefault="00AB3E51" w:rsidP="00AB3E51">
            <w:pPr>
              <w:pStyle w:val="Tabletext"/>
            </w:pPr>
            <w:r w:rsidRPr="009D5D59">
              <w:t>Tel:</w:t>
            </w:r>
          </w:p>
        </w:tc>
        <w:tc>
          <w:tcPr>
            <w:tcW w:w="4394" w:type="dxa"/>
            <w:gridSpan w:val="2"/>
          </w:tcPr>
          <w:p w14:paraId="2C882562" w14:textId="70BC71A8" w:rsidR="00AB3E51" w:rsidRPr="009D5D59" w:rsidRDefault="00AB3E51" w:rsidP="00AB3E51">
            <w:pPr>
              <w:pStyle w:val="Tabletext"/>
              <w:rPr>
                <w:b/>
              </w:rPr>
            </w:pPr>
            <w:r w:rsidRPr="00A56DA5">
              <w:rPr>
                <w:b/>
                <w:bCs/>
                <w:szCs w:val="22"/>
              </w:rPr>
              <w:t>+41 22 730 6805</w:t>
            </w:r>
          </w:p>
        </w:tc>
        <w:tc>
          <w:tcPr>
            <w:tcW w:w="4678" w:type="dxa"/>
            <w:gridSpan w:val="2"/>
            <w:vMerge/>
          </w:tcPr>
          <w:p w14:paraId="7E0EDAD1" w14:textId="77777777" w:rsidR="00AB3E51" w:rsidRPr="009D5D59" w:rsidRDefault="00AB3E51" w:rsidP="00AB3E51">
            <w:pPr>
              <w:pStyle w:val="Tabletext"/>
              <w:ind w:left="283" w:hanging="283"/>
            </w:pPr>
          </w:p>
        </w:tc>
      </w:tr>
      <w:tr w:rsidR="00AB3E51" w:rsidRPr="009D5D59" w14:paraId="2260811A" w14:textId="77777777" w:rsidTr="002E3E28">
        <w:trPr>
          <w:cantSplit/>
          <w:trHeight w:val="282"/>
        </w:trPr>
        <w:tc>
          <w:tcPr>
            <w:tcW w:w="993" w:type="dxa"/>
          </w:tcPr>
          <w:p w14:paraId="25B90EBD" w14:textId="77777777" w:rsidR="00AB3E51" w:rsidRPr="009D5D59" w:rsidRDefault="00AB3E51" w:rsidP="00AB3E51">
            <w:pPr>
              <w:pStyle w:val="Tabletext"/>
            </w:pPr>
            <w:r w:rsidRPr="009D5D59">
              <w:t>Fax:</w:t>
            </w:r>
          </w:p>
        </w:tc>
        <w:tc>
          <w:tcPr>
            <w:tcW w:w="4394" w:type="dxa"/>
            <w:gridSpan w:val="2"/>
          </w:tcPr>
          <w:p w14:paraId="4777323D" w14:textId="156B5CE4" w:rsidR="00AB3E51" w:rsidRPr="009D5D59" w:rsidRDefault="00AB3E51" w:rsidP="00AB3E51">
            <w:pPr>
              <w:pStyle w:val="Tabletext"/>
              <w:rPr>
                <w:b/>
              </w:rPr>
            </w:pPr>
            <w:r w:rsidRPr="00A56DA5">
              <w:rPr>
                <w:b/>
                <w:bCs/>
                <w:szCs w:val="22"/>
              </w:rPr>
              <w:t>+41 22 730 5853</w:t>
            </w:r>
          </w:p>
        </w:tc>
        <w:tc>
          <w:tcPr>
            <w:tcW w:w="4678" w:type="dxa"/>
            <w:gridSpan w:val="2"/>
            <w:vMerge/>
          </w:tcPr>
          <w:p w14:paraId="42CF363C" w14:textId="77777777" w:rsidR="00AB3E51" w:rsidRPr="009D5D59" w:rsidRDefault="00AB3E51" w:rsidP="00AB3E51">
            <w:pPr>
              <w:pStyle w:val="Tabletext"/>
              <w:ind w:left="283" w:hanging="283"/>
            </w:pPr>
          </w:p>
        </w:tc>
      </w:tr>
      <w:tr w:rsidR="00AB3E51" w:rsidRPr="009D5D59" w14:paraId="446F64F8" w14:textId="77777777" w:rsidTr="002E3E28">
        <w:trPr>
          <w:cantSplit/>
          <w:trHeight w:val="376"/>
        </w:trPr>
        <w:tc>
          <w:tcPr>
            <w:tcW w:w="993" w:type="dxa"/>
          </w:tcPr>
          <w:p w14:paraId="6B458C19" w14:textId="33CB98E5" w:rsidR="00AB3E51" w:rsidRPr="009D5D59" w:rsidRDefault="00AB3E51" w:rsidP="00AB3E51">
            <w:pPr>
              <w:pStyle w:val="Tabletext"/>
            </w:pPr>
            <w:r w:rsidRPr="009D5D59">
              <w:t>E-mail:</w:t>
            </w:r>
          </w:p>
        </w:tc>
        <w:tc>
          <w:tcPr>
            <w:tcW w:w="4394" w:type="dxa"/>
            <w:gridSpan w:val="2"/>
          </w:tcPr>
          <w:p w14:paraId="661C8A20" w14:textId="2A07EFF7" w:rsidR="00AB3E51" w:rsidRPr="009D5D59" w:rsidRDefault="00840117" w:rsidP="00AB3E51">
            <w:pPr>
              <w:pStyle w:val="Tabletext"/>
            </w:pPr>
            <w:hyperlink r:id="rId10" w:history="1">
              <w:r w:rsidR="00AB3E51" w:rsidRPr="00A56DA5">
                <w:rPr>
                  <w:rStyle w:val="Hyperlink"/>
                  <w:szCs w:val="22"/>
                </w:rPr>
                <w:t>tsbsg16@itu.int</w:t>
              </w:r>
            </w:hyperlink>
          </w:p>
        </w:tc>
        <w:tc>
          <w:tcPr>
            <w:tcW w:w="4678" w:type="dxa"/>
            <w:gridSpan w:val="2"/>
            <w:vMerge/>
          </w:tcPr>
          <w:p w14:paraId="6FEBCEF4" w14:textId="77777777" w:rsidR="00AB3E51" w:rsidRPr="009D5D59" w:rsidRDefault="00AB3E51" w:rsidP="00AB3E51">
            <w:pPr>
              <w:pStyle w:val="Tabletext"/>
              <w:ind w:left="283" w:hanging="283"/>
            </w:pPr>
          </w:p>
        </w:tc>
      </w:tr>
      <w:tr w:rsidR="00AB3E51" w:rsidRPr="009D5D59" w14:paraId="398BD0D6" w14:textId="77777777" w:rsidTr="002E3E28">
        <w:trPr>
          <w:cantSplit/>
          <w:trHeight w:val="80"/>
        </w:trPr>
        <w:tc>
          <w:tcPr>
            <w:tcW w:w="993" w:type="dxa"/>
          </w:tcPr>
          <w:p w14:paraId="00816187" w14:textId="77777777" w:rsidR="00AB3E51" w:rsidRPr="009D5D59" w:rsidRDefault="00AB3E51" w:rsidP="00AB3E51">
            <w:pPr>
              <w:pStyle w:val="Tabletext"/>
            </w:pPr>
            <w:r w:rsidRPr="009D5D59">
              <w:t>Web:</w:t>
            </w:r>
          </w:p>
        </w:tc>
        <w:tc>
          <w:tcPr>
            <w:tcW w:w="4394" w:type="dxa"/>
            <w:gridSpan w:val="2"/>
          </w:tcPr>
          <w:p w14:paraId="7E872CF0" w14:textId="0BED2E8E" w:rsidR="00AB3E51" w:rsidRPr="009D5D59" w:rsidRDefault="00840117" w:rsidP="00AB3E51">
            <w:pPr>
              <w:pStyle w:val="Tabletext"/>
            </w:pPr>
            <w:hyperlink r:id="rId11" w:history="1">
              <w:r w:rsidR="00AB3E51" w:rsidRPr="00A56DA5">
                <w:rPr>
                  <w:rStyle w:val="Hyperlink"/>
                  <w:szCs w:val="22"/>
                </w:rPr>
                <w:t>http://itu.int/go/tsg16</w:t>
              </w:r>
            </w:hyperlink>
            <w:r w:rsidR="00AB3E51" w:rsidRPr="00A56DA5">
              <w:rPr>
                <w:szCs w:val="22"/>
              </w:rPr>
              <w:t xml:space="preserve"> </w:t>
            </w:r>
          </w:p>
        </w:tc>
        <w:tc>
          <w:tcPr>
            <w:tcW w:w="4678" w:type="dxa"/>
            <w:gridSpan w:val="2"/>
            <w:vMerge/>
          </w:tcPr>
          <w:p w14:paraId="22D3FC89" w14:textId="77777777" w:rsidR="00AB3E51" w:rsidRPr="009D5D59" w:rsidRDefault="00AB3E51" w:rsidP="00AB3E51">
            <w:pPr>
              <w:pStyle w:val="Tabletext"/>
            </w:pPr>
          </w:p>
        </w:tc>
      </w:tr>
      <w:tr w:rsidR="00951309" w:rsidRPr="009D5D59" w14:paraId="7CA671C8" w14:textId="77777777" w:rsidTr="002E3E28">
        <w:trPr>
          <w:cantSplit/>
          <w:trHeight w:val="80"/>
        </w:trPr>
        <w:tc>
          <w:tcPr>
            <w:tcW w:w="993" w:type="dxa"/>
          </w:tcPr>
          <w:p w14:paraId="43D77D01" w14:textId="77777777" w:rsidR="00951309" w:rsidRPr="009D5D59" w:rsidRDefault="00951309" w:rsidP="002E3E28">
            <w:pPr>
              <w:pStyle w:val="Tabletext"/>
            </w:pPr>
            <w:r w:rsidRPr="009D5D59">
              <w:t>Subject:</w:t>
            </w:r>
          </w:p>
        </w:tc>
        <w:tc>
          <w:tcPr>
            <w:tcW w:w="9072" w:type="dxa"/>
            <w:gridSpan w:val="4"/>
          </w:tcPr>
          <w:p w14:paraId="3CE37258" w14:textId="2E25A225" w:rsidR="00951309" w:rsidRPr="009D5D59" w:rsidRDefault="00365366" w:rsidP="00FD4D90">
            <w:pPr>
              <w:pStyle w:val="Tabletext"/>
            </w:pPr>
            <w:r w:rsidRPr="009D5D59">
              <w:rPr>
                <w:b/>
                <w:bCs/>
              </w:rPr>
              <w:t>Meeting of Study Group 1</w:t>
            </w:r>
            <w:r w:rsidR="00FD4D90" w:rsidRPr="009D5D59">
              <w:rPr>
                <w:b/>
                <w:bCs/>
              </w:rPr>
              <w:t>6</w:t>
            </w:r>
            <w:r w:rsidRPr="009D5D59">
              <w:rPr>
                <w:b/>
                <w:bCs/>
              </w:rPr>
              <w:t xml:space="preserve">; </w:t>
            </w:r>
            <w:r w:rsidR="00FD4D90" w:rsidRPr="009D5D59">
              <w:rPr>
                <w:b/>
                <w:bCs/>
              </w:rPr>
              <w:t>Ljubljana, 9-20</w:t>
            </w:r>
            <w:r w:rsidRPr="009D5D59">
              <w:rPr>
                <w:b/>
                <w:bCs/>
              </w:rPr>
              <w:t xml:space="preserve"> July 2018</w:t>
            </w:r>
          </w:p>
        </w:tc>
      </w:tr>
    </w:tbl>
    <w:p w14:paraId="1868015E" w14:textId="77777777" w:rsidR="000B46FB" w:rsidRPr="009D5D59" w:rsidRDefault="000B46FB" w:rsidP="00CE218B">
      <w:pPr>
        <w:spacing w:before="240"/>
      </w:pPr>
      <w:bookmarkStart w:id="1" w:name="StartTyping_E"/>
      <w:bookmarkEnd w:id="1"/>
      <w:r w:rsidRPr="009D5D59">
        <w:t>Dear Sir/Madam,</w:t>
      </w:r>
    </w:p>
    <w:p w14:paraId="4DCDE6C6" w14:textId="46B6C698" w:rsidR="005E5F4B" w:rsidRPr="009D5D59" w:rsidRDefault="005E5F4B" w:rsidP="003E19C9">
      <w:pPr>
        <w:spacing w:before="120"/>
      </w:pPr>
      <w:r w:rsidRPr="009D5D59">
        <w:t>It is my pleasure to inform you that Study Group 16 (</w:t>
      </w:r>
      <w:r w:rsidRPr="009D5D59">
        <w:rPr>
          <w:i/>
          <w:iCs/>
        </w:rPr>
        <w:t>Multimedia coding, systems and applications</w:t>
      </w:r>
      <w:r w:rsidRPr="009D5D59">
        <w:t>) will meet in Ljubljana, Slovenia from 9 to 20 July</w:t>
      </w:r>
      <w:r w:rsidR="002968F3" w:rsidRPr="009D5D59">
        <w:t xml:space="preserve"> 2018</w:t>
      </w:r>
      <w:r w:rsidR="00467ABF" w:rsidRPr="009D5D59">
        <w:t xml:space="preserve"> inclusive</w:t>
      </w:r>
      <w:r w:rsidRPr="009D5D59">
        <w:t>.</w:t>
      </w:r>
    </w:p>
    <w:p w14:paraId="3AA00267" w14:textId="2DD05EAC" w:rsidR="005E5F4B" w:rsidRPr="009D5D59" w:rsidRDefault="005E5F4B" w:rsidP="00F206FF">
      <w:pPr>
        <w:spacing w:before="120"/>
        <w:rPr>
          <w:szCs w:val="22"/>
        </w:rPr>
      </w:pPr>
      <w:r w:rsidRPr="009D5D59">
        <w:rPr>
          <w:szCs w:val="22"/>
        </w:rPr>
        <w:t xml:space="preserve">Several other meetings will be collocated during the period, in particular JCT-VC and JVET, </w:t>
      </w:r>
      <w:r w:rsidR="00E81259" w:rsidRPr="009D5D59">
        <w:rPr>
          <w:szCs w:val="22"/>
        </w:rPr>
        <w:t xml:space="preserve">and </w:t>
      </w:r>
      <w:r w:rsidRPr="009D5D59">
        <w:rPr>
          <w:szCs w:val="22"/>
        </w:rPr>
        <w:t>ISO/IEC</w:t>
      </w:r>
      <w:r w:rsidR="0029297F" w:rsidRPr="009D5D59">
        <w:rPr>
          <w:szCs w:val="22"/>
        </w:rPr>
        <w:t xml:space="preserve"> </w:t>
      </w:r>
      <w:r w:rsidR="00B8022A" w:rsidRPr="009D5D59">
        <w:rPr>
          <w:szCs w:val="22"/>
        </w:rPr>
        <w:t>JTC1</w:t>
      </w:r>
      <w:r w:rsidR="00E368AB">
        <w:rPr>
          <w:szCs w:val="22"/>
        </w:rPr>
        <w:t xml:space="preserve"> </w:t>
      </w:r>
      <w:r w:rsidRPr="009D5D59">
        <w:rPr>
          <w:szCs w:val="22"/>
        </w:rPr>
        <w:t>SC29</w:t>
      </w:r>
      <w:r w:rsidR="00E368AB">
        <w:rPr>
          <w:szCs w:val="22"/>
        </w:rPr>
        <w:t>/</w:t>
      </w:r>
      <w:r w:rsidR="00E368AB">
        <w:rPr>
          <w:rFonts w:ascii="Calibri" w:hAnsi="Calibri"/>
          <w:szCs w:val="22"/>
        </w:rPr>
        <w:t>‌</w:t>
      </w:r>
      <w:r w:rsidRPr="009D5D59">
        <w:rPr>
          <w:szCs w:val="22"/>
        </w:rPr>
        <w:t>WG11 (MPEG), as well as the JCA on multimedia aspects of e-services</w:t>
      </w:r>
      <w:r w:rsidR="00236F77" w:rsidRPr="009D5D59">
        <w:rPr>
          <w:szCs w:val="22"/>
        </w:rPr>
        <w:t xml:space="preserve"> (JCA-</w:t>
      </w:r>
      <w:proofErr w:type="spellStart"/>
      <w:r w:rsidR="00236F77" w:rsidRPr="009D5D59">
        <w:rPr>
          <w:szCs w:val="22"/>
        </w:rPr>
        <w:t>MMeS</w:t>
      </w:r>
      <w:proofErr w:type="spellEnd"/>
      <w:r w:rsidR="00236F77" w:rsidRPr="009D5D59">
        <w:rPr>
          <w:szCs w:val="22"/>
        </w:rPr>
        <w:t>)</w:t>
      </w:r>
      <w:r w:rsidRPr="009D5D59">
        <w:rPr>
          <w:szCs w:val="22"/>
        </w:rPr>
        <w:t xml:space="preserve">. </w:t>
      </w:r>
      <w:r w:rsidR="00BC53C1" w:rsidRPr="009D5D59">
        <w:rPr>
          <w:szCs w:val="22"/>
        </w:rPr>
        <w:t>The SG16 management is considering the organization of a worksh</w:t>
      </w:r>
      <w:r w:rsidR="003E19C9" w:rsidRPr="009D5D59">
        <w:rPr>
          <w:szCs w:val="22"/>
        </w:rPr>
        <w:t xml:space="preserve">op; updates </w:t>
      </w:r>
      <w:r w:rsidR="00F206FF">
        <w:rPr>
          <w:szCs w:val="22"/>
        </w:rPr>
        <w:t>will</w:t>
      </w:r>
      <w:r w:rsidR="003E19C9" w:rsidRPr="009D5D59">
        <w:rPr>
          <w:szCs w:val="22"/>
        </w:rPr>
        <w:t xml:space="preserve"> be available o</w:t>
      </w:r>
      <w:r w:rsidR="00BC53C1" w:rsidRPr="009D5D59">
        <w:rPr>
          <w:szCs w:val="22"/>
        </w:rPr>
        <w:t xml:space="preserve">n the SG16 </w:t>
      </w:r>
      <w:r w:rsidR="00F14BCD" w:rsidRPr="009D5D59">
        <w:rPr>
          <w:szCs w:val="22"/>
        </w:rPr>
        <w:t>websit</w:t>
      </w:r>
      <w:r w:rsidR="00236F77" w:rsidRPr="009D5D59">
        <w:rPr>
          <w:szCs w:val="22"/>
        </w:rPr>
        <w:t>e (</w:t>
      </w:r>
      <w:hyperlink r:id="rId12" w:history="1">
        <w:r w:rsidR="00236F77" w:rsidRPr="009D5D59">
          <w:rPr>
            <w:rStyle w:val="Hyperlink"/>
            <w:szCs w:val="22"/>
          </w:rPr>
          <w:t>https://itu.int/go/tsg16</w:t>
        </w:r>
      </w:hyperlink>
      <w:r w:rsidR="00F14BCD" w:rsidRPr="009D5D59">
        <w:rPr>
          <w:color w:val="000000"/>
          <w:szCs w:val="22"/>
        </w:rPr>
        <w:t>)</w:t>
      </w:r>
      <w:r w:rsidR="00BC53C1" w:rsidRPr="009D5D59">
        <w:rPr>
          <w:szCs w:val="22"/>
        </w:rPr>
        <w:t xml:space="preserve">. </w:t>
      </w:r>
      <w:r w:rsidRPr="009D5D59">
        <w:rPr>
          <w:szCs w:val="22"/>
        </w:rPr>
        <w:t xml:space="preserve">It should be noted that registration for each of these events is </w:t>
      </w:r>
      <w:r w:rsidRPr="009D5D59">
        <w:rPr>
          <w:szCs w:val="22"/>
          <w:u w:val="single"/>
        </w:rPr>
        <w:t>separate</w:t>
      </w:r>
      <w:r w:rsidRPr="009D5D59">
        <w:rPr>
          <w:szCs w:val="22"/>
        </w:rPr>
        <w:t xml:space="preserve"> from that of Study Group 16.</w:t>
      </w:r>
    </w:p>
    <w:p w14:paraId="1536618A" w14:textId="76F64333" w:rsidR="003614F8" w:rsidDel="00B4348B" w:rsidRDefault="003614F8" w:rsidP="000472A5">
      <w:pPr>
        <w:spacing w:before="120"/>
        <w:rPr>
          <w:del w:id="2" w:author="Study Group" w:date="2018-05-14T14:17:00Z"/>
        </w:rPr>
      </w:pPr>
      <w:del w:id="3" w:author="Study Group" w:date="2018-05-14T14:17:00Z">
        <w:r w:rsidRPr="009D5D59" w:rsidDel="00B4348B">
          <w:delText xml:space="preserve">I draw your attention to two important </w:delText>
        </w:r>
        <w:r w:rsidR="00191E5E" w:rsidRPr="009D5D59" w:rsidDel="00B4348B">
          <w:delText>updates</w:delText>
        </w:r>
        <w:r w:rsidR="005E5F4B" w:rsidRPr="009D5D59" w:rsidDel="00B4348B">
          <w:delText xml:space="preserve"> as well</w:delText>
        </w:r>
        <w:r w:rsidRPr="009D5D59" w:rsidDel="00B4348B">
          <w:delText xml:space="preserve">: meeting registration now requires focal point approval, and the process for requesting fellowships and visas has changed. Please see </w:delText>
        </w:r>
        <w:r w:rsidRPr="009D5D59" w:rsidDel="00B4348B">
          <w:rPr>
            <w:b/>
            <w:bCs/>
          </w:rPr>
          <w:delText>Annex A</w:delText>
        </w:r>
        <w:r w:rsidRPr="009D5D59" w:rsidDel="00B4348B">
          <w:delText xml:space="preserve"> and </w:delText>
        </w:r>
        <w:r w:rsidR="00B4348B" w:rsidDel="00B4348B">
          <w:fldChar w:fldCharType="begin"/>
        </w:r>
        <w:r w:rsidR="00B4348B" w:rsidDel="00B4348B">
          <w:delInstrText xml:space="preserve"> HYPERLINK "https://www.itu.int/md/T17-TSB-CIR-0068" </w:delInstrText>
        </w:r>
        <w:r w:rsidR="00B4348B" w:rsidDel="00B4348B">
          <w:fldChar w:fldCharType="separate"/>
        </w:r>
        <w:r w:rsidRPr="009D5D59" w:rsidDel="00B4348B">
          <w:rPr>
            <w:rStyle w:val="Hyperlink"/>
          </w:rPr>
          <w:delText>TSB Circular 68</w:delText>
        </w:r>
        <w:r w:rsidR="00B4348B" w:rsidDel="00B4348B">
          <w:rPr>
            <w:rStyle w:val="Hyperlink"/>
          </w:rPr>
          <w:fldChar w:fldCharType="end"/>
        </w:r>
        <w:r w:rsidRPr="009D5D59" w:rsidDel="00B4348B">
          <w:delText xml:space="preserve"> for details.</w:delText>
        </w:r>
      </w:del>
    </w:p>
    <w:p w14:paraId="3B001AE8" w14:textId="0CAF48C8" w:rsidR="00F25E44" w:rsidRDefault="00BC411F">
      <w:pPr>
        <w:rPr>
          <w:ins w:id="4" w:author="Simão Campos-Neto" w:date="2018-05-15T15:21:00Z"/>
        </w:rPr>
      </w:pPr>
      <w:ins w:id="5" w:author="Simão Campos-Neto" w:date="2018-05-15T15:19:00Z">
        <w:r>
          <w:t xml:space="preserve">Exceptionally, registration for this meeting will not use focal point approval </w:t>
        </w:r>
      </w:ins>
      <w:ins w:id="6" w:author="Simão Campos-Neto" w:date="2018-05-15T15:21:00Z">
        <w:r>
          <w:t xml:space="preserve">announced in TSB Circular 68 </w:t>
        </w:r>
      </w:ins>
      <w:ins w:id="7" w:author="Simão Campos-Neto" w:date="2018-05-15T15:19:00Z">
        <w:r>
          <w:t>due to technical issues with the new system. The previous procedures apply</w:t>
        </w:r>
      </w:ins>
      <w:ins w:id="8" w:author="Simão Campos-Neto" w:date="2018-05-15T15:21:00Z">
        <w:r>
          <w:t>, as detailed in Annex A</w:t>
        </w:r>
      </w:ins>
      <w:ins w:id="9" w:author="Simão Campos-Neto" w:date="2018-05-15T15:19:00Z">
        <w:r>
          <w:t>.</w:t>
        </w:r>
      </w:ins>
    </w:p>
    <w:p w14:paraId="14692D55" w14:textId="33FD5A11" w:rsidR="00047C1A" w:rsidRPr="009D5D59" w:rsidRDefault="00047C1A" w:rsidP="009C5C03">
      <w:pPr>
        <w:spacing w:before="120"/>
        <w:rPr>
          <w:szCs w:val="22"/>
        </w:rPr>
      </w:pPr>
      <w:r w:rsidRPr="009D5D59">
        <w:rPr>
          <w:szCs w:val="22"/>
        </w:rPr>
        <w:t xml:space="preserve">I should like to inform you that the meeting will open at 1115 hours on the first day. Participant registration will begin at 0830 hours at the venue entrance. Detailed information concerning the meeting rooms will be circulated via the SG16 e-mail list and displayed onsite by the host. Additional information about the meeting is set forth in </w:t>
      </w:r>
      <w:r w:rsidRPr="009D5D59">
        <w:rPr>
          <w:b/>
          <w:bCs/>
          <w:szCs w:val="22"/>
        </w:rPr>
        <w:t>Annex A</w:t>
      </w:r>
      <w:r w:rsidRPr="009D5D59">
        <w:rPr>
          <w:szCs w:val="22"/>
        </w:rPr>
        <w:t xml:space="preserve">, while practical information </w:t>
      </w:r>
      <w:r w:rsidR="00236F77" w:rsidRPr="009D5D59">
        <w:rPr>
          <w:szCs w:val="22"/>
        </w:rPr>
        <w:t xml:space="preserve">provided by the host </w:t>
      </w:r>
      <w:r w:rsidRPr="009D5D59">
        <w:rPr>
          <w:szCs w:val="22"/>
        </w:rPr>
        <w:t xml:space="preserve">can be found in </w:t>
      </w:r>
      <w:r w:rsidRPr="009D5D59">
        <w:rPr>
          <w:b/>
          <w:bCs/>
          <w:szCs w:val="22"/>
        </w:rPr>
        <w:t>Annex D</w:t>
      </w:r>
      <w:r w:rsidRPr="009D5D59">
        <w:rPr>
          <w:szCs w:val="22"/>
        </w:rPr>
        <w:t>. In addition to the information in this Annex, the host has kindly prepared a website to help del</w:t>
      </w:r>
      <w:r w:rsidR="00236F77" w:rsidRPr="009D5D59">
        <w:rPr>
          <w:szCs w:val="22"/>
        </w:rPr>
        <w:t>egates prepare for this meeting;</w:t>
      </w:r>
      <w:r w:rsidRPr="009D5D59">
        <w:rPr>
          <w:szCs w:val="22"/>
        </w:rPr>
        <w:t xml:space="preserve"> please see</w:t>
      </w:r>
      <w:r w:rsidR="009C5C03" w:rsidRPr="009D5D59">
        <w:rPr>
          <w:szCs w:val="22"/>
        </w:rPr>
        <w:t xml:space="preserve"> </w:t>
      </w:r>
      <w:hyperlink r:id="rId13" w:history="1">
        <w:r w:rsidR="00236F77" w:rsidRPr="009D5D59">
          <w:rPr>
            <w:rStyle w:val="Hyperlink"/>
            <w:szCs w:val="22"/>
          </w:rPr>
          <w:t>https://www.kcmweb.de/conferences/itu_sg16/</w:t>
        </w:r>
      </w:hyperlink>
      <w:r w:rsidRPr="009D5D59">
        <w:rPr>
          <w:szCs w:val="22"/>
        </w:rPr>
        <w:t>.</w:t>
      </w:r>
    </w:p>
    <w:p w14:paraId="086A2837" w14:textId="15BFD7C9" w:rsidR="00F14BCD" w:rsidRPr="009D5D59" w:rsidRDefault="00F14BCD" w:rsidP="00F14BCD">
      <w:pPr>
        <w:spacing w:before="160"/>
      </w:pPr>
      <w:r w:rsidRPr="009D5D59">
        <w:t xml:space="preserve">The draft </w:t>
      </w:r>
      <w:r w:rsidRPr="009D5D59">
        <w:rPr>
          <w:b/>
          <w:bCs/>
        </w:rPr>
        <w:t xml:space="preserve">Agenda </w:t>
      </w:r>
      <w:r w:rsidRPr="009D5D59">
        <w:t xml:space="preserve">of the meeting and the draft </w:t>
      </w:r>
      <w:r w:rsidRPr="009D5D59">
        <w:rPr>
          <w:b/>
          <w:bCs/>
        </w:rPr>
        <w:t>Time Plan</w:t>
      </w:r>
      <w:r w:rsidRPr="009D5D59">
        <w:t>, prepared in agreement with the Chairman of Study Group 16, Mr Noah Luo (People</w:t>
      </w:r>
      <w:r w:rsidR="009D5D59" w:rsidRPr="009D5D59">
        <w:t>'</w:t>
      </w:r>
      <w:r w:rsidRPr="009D5D59">
        <w:t xml:space="preserve">s Republic of China), and its management team, are set out in </w:t>
      </w:r>
      <w:r w:rsidRPr="009D5D59">
        <w:rPr>
          <w:b/>
        </w:rPr>
        <w:t xml:space="preserve">Annexes B </w:t>
      </w:r>
      <w:r w:rsidRPr="009D5D59">
        <w:t xml:space="preserve">and </w:t>
      </w:r>
      <w:r w:rsidRPr="009D5D59">
        <w:rPr>
          <w:b/>
          <w:bCs/>
        </w:rPr>
        <w:t>C</w:t>
      </w:r>
      <w:r w:rsidRPr="009D5D59">
        <w:t>,</w:t>
      </w:r>
      <w:r w:rsidRPr="009D5D59">
        <w:rPr>
          <w:b/>
        </w:rPr>
        <w:t xml:space="preserve"> </w:t>
      </w:r>
      <w:r w:rsidRPr="009D5D59">
        <w:rPr>
          <w:bCs/>
        </w:rPr>
        <w:t>respectively</w:t>
      </w:r>
      <w:r w:rsidRPr="009D5D59">
        <w:t>.</w:t>
      </w:r>
    </w:p>
    <w:p w14:paraId="5D93945E" w14:textId="77777777" w:rsidR="00A129C1" w:rsidRPr="009D5D59" w:rsidRDefault="00A129C1" w:rsidP="000472A5">
      <w:pPr>
        <w:keepNext/>
        <w:spacing w:before="120" w:after="60"/>
      </w:pPr>
      <w:r w:rsidRPr="009D5D59">
        <w:rPr>
          <w:b/>
          <w:bCs/>
        </w:rPr>
        <w:t>Key deadlines</w:t>
      </w:r>
      <w:r w:rsidRPr="009D5D59">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945"/>
      </w:tblGrid>
      <w:tr w:rsidR="00337EEB" w:rsidRPr="009D5D59" w14:paraId="4F508D2E" w14:textId="77777777" w:rsidTr="003E19C9">
        <w:tc>
          <w:tcPr>
            <w:tcW w:w="1838" w:type="dxa"/>
          </w:tcPr>
          <w:p w14:paraId="483E4F95" w14:textId="160930A9" w:rsidR="00337EEB" w:rsidRPr="009D5D59" w:rsidRDefault="00337EEB" w:rsidP="00FC4C67">
            <w:pPr>
              <w:pStyle w:val="TableText0"/>
              <w:spacing w:before="120" w:after="120"/>
              <w:rPr>
                <w:rFonts w:asciiTheme="minorHAnsi" w:hAnsiTheme="minorHAnsi"/>
                <w:b/>
                <w:bCs/>
                <w:szCs w:val="22"/>
              </w:rPr>
            </w:pPr>
            <w:r w:rsidRPr="009D5D59">
              <w:rPr>
                <w:rFonts w:asciiTheme="minorHAnsi" w:hAnsiTheme="minorHAnsi"/>
                <w:szCs w:val="22"/>
              </w:rPr>
              <w:t>Two months</w:t>
            </w:r>
          </w:p>
        </w:tc>
        <w:tc>
          <w:tcPr>
            <w:tcW w:w="1418" w:type="dxa"/>
          </w:tcPr>
          <w:p w14:paraId="65462CDD" w14:textId="3DBC8F70" w:rsidR="00337EEB" w:rsidRPr="009D5D59" w:rsidRDefault="00337EEB" w:rsidP="00337EEB">
            <w:pPr>
              <w:pStyle w:val="TableText0"/>
              <w:widowControl w:val="0"/>
              <w:spacing w:before="120" w:after="120"/>
              <w:rPr>
                <w:rFonts w:asciiTheme="minorHAnsi" w:hAnsiTheme="minorHAnsi"/>
                <w:szCs w:val="22"/>
              </w:rPr>
            </w:pPr>
            <w:r w:rsidRPr="009D5D59">
              <w:rPr>
                <w:rFonts w:asciiTheme="minorHAnsi" w:hAnsiTheme="minorHAnsi"/>
                <w:szCs w:val="22"/>
              </w:rPr>
              <w:t>2018-05-09</w:t>
            </w:r>
          </w:p>
        </w:tc>
        <w:tc>
          <w:tcPr>
            <w:tcW w:w="6945" w:type="dxa"/>
            <w:shd w:val="clear" w:color="auto" w:fill="auto"/>
          </w:tcPr>
          <w:p w14:paraId="08815DCB" w14:textId="77777777" w:rsidR="00337EEB" w:rsidRPr="009D5D59" w:rsidRDefault="00337EEB" w:rsidP="00FC4C6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szCs w:val="22"/>
              </w:rPr>
              <w:t>-</w:t>
            </w:r>
            <w:r w:rsidRPr="009D5D59">
              <w:rPr>
                <w:rFonts w:asciiTheme="minorHAnsi" w:hAnsiTheme="minorHAnsi"/>
                <w:szCs w:val="22"/>
              </w:rPr>
              <w:tab/>
              <w:t>Submit requests for real-time captioning and/or sign-language interpretation</w:t>
            </w:r>
          </w:p>
          <w:p w14:paraId="2EB0CA60" w14:textId="01B9381A" w:rsidR="00337EEB" w:rsidRPr="009D5D59" w:rsidRDefault="00337EEB" w:rsidP="00FC4C6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szCs w:val="22"/>
              </w:rPr>
              <w:t>-</w:t>
            </w:r>
            <w:r w:rsidRPr="009D5D59">
              <w:rPr>
                <w:rFonts w:asciiTheme="minorHAnsi" w:hAnsiTheme="minorHAnsi"/>
                <w:szCs w:val="22"/>
              </w:rPr>
              <w:tab/>
            </w:r>
            <w:hyperlink r:id="rId14" w:history="1">
              <w:r w:rsidRPr="009D5D59">
                <w:rPr>
                  <w:rStyle w:val="Hyperlink"/>
                  <w:rFonts w:asciiTheme="minorHAnsi" w:hAnsiTheme="minorHAnsi"/>
                  <w:szCs w:val="22"/>
                </w:rPr>
                <w:t xml:space="preserve">Submit ITU-T </w:t>
              </w:r>
              <w:r w:rsidR="00FD6965" w:rsidRPr="009D5D59">
                <w:rPr>
                  <w:rStyle w:val="Hyperlink"/>
                  <w:rFonts w:asciiTheme="minorHAnsi" w:hAnsiTheme="minorHAnsi"/>
                  <w:szCs w:val="22"/>
                </w:rPr>
                <w:t xml:space="preserve">member </w:t>
              </w:r>
              <w:r w:rsidRPr="009D5D59">
                <w:rPr>
                  <w:rStyle w:val="Hyperlink"/>
                  <w:rFonts w:asciiTheme="minorHAnsi" w:hAnsiTheme="minorHAnsi"/>
                  <w:szCs w:val="22"/>
                </w:rPr>
                <w:t>contributions</w:t>
              </w:r>
            </w:hyperlink>
            <w:r w:rsidRPr="009D5D59">
              <w:rPr>
                <w:rFonts w:asciiTheme="minorHAnsi" w:hAnsiTheme="minorHAnsi"/>
                <w:szCs w:val="22"/>
              </w:rPr>
              <w:t xml:space="preserve"> for which translation is requested</w:t>
            </w:r>
          </w:p>
        </w:tc>
      </w:tr>
      <w:tr w:rsidR="00337EEB" w:rsidRPr="009D5D59" w14:paraId="1C5CA6C2" w14:textId="77777777" w:rsidTr="003E19C9">
        <w:tc>
          <w:tcPr>
            <w:tcW w:w="1838" w:type="dxa"/>
          </w:tcPr>
          <w:p w14:paraId="5A2598EB" w14:textId="03CB0C34" w:rsidR="00337EEB" w:rsidRPr="009D5D59" w:rsidRDefault="00337EEB" w:rsidP="00FC4C67">
            <w:pPr>
              <w:pStyle w:val="TableText0"/>
              <w:spacing w:before="120" w:after="120"/>
              <w:rPr>
                <w:rFonts w:asciiTheme="minorHAnsi" w:hAnsiTheme="minorHAnsi"/>
                <w:b/>
                <w:bCs/>
                <w:szCs w:val="22"/>
              </w:rPr>
            </w:pPr>
            <w:r w:rsidRPr="009D5D59">
              <w:rPr>
                <w:rFonts w:asciiTheme="minorHAnsi" w:hAnsiTheme="minorHAnsi"/>
                <w:szCs w:val="22"/>
              </w:rPr>
              <w:t>Six weeks</w:t>
            </w:r>
          </w:p>
        </w:tc>
        <w:tc>
          <w:tcPr>
            <w:tcW w:w="1418" w:type="dxa"/>
          </w:tcPr>
          <w:p w14:paraId="75E3ED61" w14:textId="02F7EDEA" w:rsidR="00337EEB" w:rsidRPr="009D5D59" w:rsidRDefault="00337EEB" w:rsidP="00337EEB">
            <w:pPr>
              <w:pStyle w:val="TableText0"/>
              <w:spacing w:before="120" w:after="120"/>
              <w:rPr>
                <w:rFonts w:asciiTheme="minorHAnsi" w:hAnsiTheme="minorHAnsi"/>
                <w:szCs w:val="22"/>
              </w:rPr>
            </w:pPr>
            <w:r w:rsidRPr="009D5D59">
              <w:rPr>
                <w:rFonts w:asciiTheme="minorHAnsi" w:hAnsiTheme="minorHAnsi"/>
                <w:szCs w:val="22"/>
              </w:rPr>
              <w:t>2018-05-28</w:t>
            </w:r>
          </w:p>
        </w:tc>
        <w:tc>
          <w:tcPr>
            <w:tcW w:w="6945" w:type="dxa"/>
            <w:shd w:val="clear" w:color="auto" w:fill="auto"/>
          </w:tcPr>
          <w:p w14:paraId="3FD2FDBA" w14:textId="704849E5" w:rsidR="00337EEB" w:rsidRPr="009D5D59" w:rsidRDefault="00337EE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szCs w:val="22"/>
              </w:rPr>
              <w:t>-</w:t>
            </w:r>
            <w:r w:rsidRPr="009D5D59">
              <w:rPr>
                <w:rFonts w:asciiTheme="minorHAnsi" w:hAnsiTheme="minorHAnsi"/>
                <w:szCs w:val="22"/>
              </w:rPr>
              <w:tab/>
              <w:t xml:space="preserve">Submit fellowship requests (via the </w:t>
            </w:r>
            <w:del w:id="10" w:author="Study Group" w:date="2018-05-14T14:31:00Z">
              <w:r w:rsidRPr="009D5D59" w:rsidDel="00E30976">
                <w:rPr>
                  <w:rFonts w:asciiTheme="minorHAnsi" w:hAnsiTheme="minorHAnsi"/>
                  <w:szCs w:val="22"/>
                </w:rPr>
                <w:delText xml:space="preserve">online </w:delText>
              </w:r>
            </w:del>
            <w:r w:rsidRPr="009D5D59">
              <w:rPr>
                <w:rFonts w:asciiTheme="minorHAnsi" w:hAnsiTheme="minorHAnsi"/>
                <w:szCs w:val="22"/>
              </w:rPr>
              <w:t>registration form</w:t>
            </w:r>
            <w:ins w:id="11" w:author="Simão Campos-Neto" w:date="2018-05-15T15:18:00Z">
              <w:r w:rsidR="00BC411F">
                <w:rPr>
                  <w:rFonts w:asciiTheme="minorHAnsi" w:hAnsiTheme="minorHAnsi"/>
                  <w:szCs w:val="22"/>
                </w:rPr>
                <w:t xml:space="preserve"> attached</w:t>
              </w:r>
            </w:ins>
            <w:del w:id="12" w:author="Study Group" w:date="2018-05-14T14:32:00Z">
              <w:r w:rsidRPr="009D5D59" w:rsidDel="00E30976">
                <w:rPr>
                  <w:rFonts w:asciiTheme="minorHAnsi" w:hAnsiTheme="minorHAnsi"/>
                  <w:szCs w:val="22"/>
                </w:rPr>
                <w:delText>; see details in Annex A</w:delText>
              </w:r>
            </w:del>
            <w:r w:rsidRPr="009D5D59">
              <w:rPr>
                <w:rFonts w:asciiTheme="minorHAnsi" w:hAnsiTheme="minorHAnsi"/>
                <w:szCs w:val="22"/>
              </w:rPr>
              <w:t>)</w:t>
            </w:r>
          </w:p>
        </w:tc>
      </w:tr>
      <w:tr w:rsidR="00337EEB" w:rsidRPr="009D5D59" w14:paraId="675DF0D2" w14:textId="77777777" w:rsidTr="003E19C9">
        <w:tc>
          <w:tcPr>
            <w:tcW w:w="1838" w:type="dxa"/>
          </w:tcPr>
          <w:p w14:paraId="126544E8" w14:textId="524F9C68" w:rsidR="00337EEB" w:rsidRPr="009D5D59" w:rsidRDefault="00337EEB" w:rsidP="00FC4C67">
            <w:pPr>
              <w:pStyle w:val="TableText0"/>
              <w:spacing w:before="120" w:after="120"/>
              <w:rPr>
                <w:rFonts w:asciiTheme="minorHAnsi" w:hAnsiTheme="minorHAnsi"/>
                <w:b/>
                <w:bCs/>
                <w:szCs w:val="22"/>
              </w:rPr>
            </w:pPr>
            <w:r w:rsidRPr="009D5D59">
              <w:rPr>
                <w:rFonts w:asciiTheme="minorHAnsi" w:hAnsiTheme="minorHAnsi"/>
                <w:szCs w:val="22"/>
              </w:rPr>
              <w:t>One month</w:t>
            </w:r>
          </w:p>
        </w:tc>
        <w:tc>
          <w:tcPr>
            <w:tcW w:w="1418" w:type="dxa"/>
          </w:tcPr>
          <w:p w14:paraId="30323F87" w14:textId="7B1EA7FE" w:rsidR="00337EEB" w:rsidRPr="009D5D59" w:rsidRDefault="00337EEB" w:rsidP="00337EEB">
            <w:pPr>
              <w:pStyle w:val="TableText0"/>
              <w:spacing w:before="120" w:after="120"/>
              <w:rPr>
                <w:rFonts w:asciiTheme="minorHAnsi" w:hAnsiTheme="minorHAnsi"/>
                <w:szCs w:val="22"/>
              </w:rPr>
            </w:pPr>
            <w:r w:rsidRPr="009D5D59">
              <w:rPr>
                <w:rFonts w:asciiTheme="minorHAnsi" w:hAnsiTheme="minorHAnsi"/>
                <w:szCs w:val="22"/>
              </w:rPr>
              <w:t>2018-06-09</w:t>
            </w:r>
          </w:p>
        </w:tc>
        <w:tc>
          <w:tcPr>
            <w:tcW w:w="6945" w:type="dxa"/>
            <w:shd w:val="clear" w:color="auto" w:fill="auto"/>
          </w:tcPr>
          <w:p w14:paraId="33C293FA" w14:textId="21D6373D" w:rsidR="00337EEB" w:rsidRPr="009D5D59" w:rsidRDefault="00337EE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rPr>
              <w:t>-</w:t>
            </w:r>
            <w:r w:rsidRPr="009D5D59">
              <w:rPr>
                <w:rFonts w:asciiTheme="minorHAnsi" w:hAnsiTheme="minorHAnsi"/>
                <w:szCs w:val="22"/>
              </w:rPr>
              <w:tab/>
            </w:r>
            <w:r w:rsidRPr="009D5D59">
              <w:rPr>
                <w:rFonts w:asciiTheme="minorHAnsi" w:hAnsiTheme="minorHAnsi"/>
              </w:rPr>
              <w:t xml:space="preserve">Pre-registration (via the online registration form on the </w:t>
            </w:r>
            <w:hyperlink r:id="rId15" w:history="1">
              <w:r w:rsidRPr="009D5D59">
                <w:rPr>
                  <w:rStyle w:val="Hyperlink"/>
                  <w:rFonts w:asciiTheme="minorHAnsi" w:hAnsiTheme="minorHAnsi"/>
                </w:rPr>
                <w:t>study group homepage</w:t>
              </w:r>
            </w:hyperlink>
            <w:r w:rsidRPr="009D5D59">
              <w:rPr>
                <w:rFonts w:asciiTheme="minorHAnsi" w:hAnsiTheme="minorHAnsi"/>
              </w:rPr>
              <w:t>)</w:t>
            </w:r>
          </w:p>
          <w:p w14:paraId="4AB39B69" w14:textId="54EBAD21" w:rsidR="00337EEB" w:rsidRPr="009D5D59" w:rsidRDefault="00337EEB" w:rsidP="00C5460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9D5D59">
              <w:rPr>
                <w:rFonts w:asciiTheme="minorHAnsi" w:hAnsiTheme="minorHAnsi"/>
                <w:szCs w:val="22"/>
              </w:rPr>
              <w:t>-</w:t>
            </w:r>
            <w:r w:rsidRPr="009D5D59">
              <w:rPr>
                <w:rFonts w:asciiTheme="minorHAnsi" w:hAnsiTheme="minorHAnsi"/>
                <w:szCs w:val="22"/>
              </w:rPr>
              <w:tab/>
              <w:t xml:space="preserve">Submit requests for visa support letters (see details in </w:t>
            </w:r>
            <w:r w:rsidR="00C54608" w:rsidRPr="009D5D59">
              <w:rPr>
                <w:rFonts w:asciiTheme="minorHAnsi" w:hAnsiTheme="minorHAnsi"/>
                <w:szCs w:val="22"/>
              </w:rPr>
              <w:t>Annex D</w:t>
            </w:r>
            <w:r w:rsidRPr="009D5D59">
              <w:rPr>
                <w:rFonts w:asciiTheme="minorHAnsi" w:hAnsiTheme="minorHAnsi"/>
                <w:szCs w:val="22"/>
              </w:rPr>
              <w:t>)</w:t>
            </w:r>
          </w:p>
        </w:tc>
      </w:tr>
      <w:tr w:rsidR="00337EEB" w:rsidRPr="00840117" w14:paraId="4AB5148F" w14:textId="77777777" w:rsidTr="003E19C9">
        <w:tc>
          <w:tcPr>
            <w:tcW w:w="1838" w:type="dxa"/>
            <w:vAlign w:val="center"/>
          </w:tcPr>
          <w:p w14:paraId="7B54DA47" w14:textId="30C414A8" w:rsidR="00337EEB" w:rsidRPr="009D5D59" w:rsidRDefault="00337EEB" w:rsidP="00FC4C67">
            <w:pPr>
              <w:pStyle w:val="TableText0"/>
              <w:rPr>
                <w:rFonts w:asciiTheme="minorHAnsi" w:hAnsiTheme="minorHAnsi"/>
                <w:b/>
                <w:bCs/>
                <w:szCs w:val="22"/>
              </w:rPr>
            </w:pPr>
            <w:r w:rsidRPr="009D5D59">
              <w:rPr>
                <w:rFonts w:asciiTheme="minorHAnsi" w:hAnsiTheme="minorHAnsi"/>
                <w:szCs w:val="22"/>
              </w:rPr>
              <w:t>12 calendar days</w:t>
            </w:r>
          </w:p>
        </w:tc>
        <w:tc>
          <w:tcPr>
            <w:tcW w:w="1418" w:type="dxa"/>
          </w:tcPr>
          <w:p w14:paraId="4E47201D" w14:textId="0AAB2D7E" w:rsidR="00337EEB" w:rsidRPr="009D5D59" w:rsidRDefault="002A45FC" w:rsidP="00337EEB">
            <w:pPr>
              <w:pStyle w:val="TableText0"/>
              <w:spacing w:before="120" w:after="120"/>
              <w:rPr>
                <w:rFonts w:asciiTheme="minorHAnsi" w:hAnsiTheme="minorHAnsi"/>
                <w:szCs w:val="22"/>
              </w:rPr>
            </w:pPr>
            <w:r w:rsidRPr="009D5D59">
              <w:rPr>
                <w:rFonts w:asciiTheme="minorHAnsi" w:hAnsiTheme="minorHAnsi"/>
                <w:szCs w:val="22"/>
              </w:rPr>
              <w:t>2018</w:t>
            </w:r>
            <w:r w:rsidR="00337EEB" w:rsidRPr="009D5D59">
              <w:rPr>
                <w:rFonts w:asciiTheme="minorHAnsi" w:hAnsiTheme="minorHAnsi"/>
                <w:szCs w:val="22"/>
              </w:rPr>
              <w:t>-06-</w:t>
            </w:r>
            <w:r w:rsidR="00FD6965" w:rsidRPr="009D5D59">
              <w:rPr>
                <w:rFonts w:asciiTheme="minorHAnsi" w:hAnsiTheme="minorHAnsi"/>
                <w:szCs w:val="22"/>
              </w:rPr>
              <w:t>26</w:t>
            </w:r>
          </w:p>
        </w:tc>
        <w:tc>
          <w:tcPr>
            <w:tcW w:w="6945" w:type="dxa"/>
            <w:shd w:val="clear" w:color="auto" w:fill="auto"/>
          </w:tcPr>
          <w:p w14:paraId="2414BD76" w14:textId="19261F7D" w:rsidR="00337EEB" w:rsidRPr="00F206FF" w:rsidRDefault="00337EEB" w:rsidP="00FC4C6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F206FF">
              <w:rPr>
                <w:rFonts w:asciiTheme="minorHAnsi" w:hAnsiTheme="minorHAnsi"/>
                <w:szCs w:val="22"/>
                <w:lang w:val="fr-CH"/>
              </w:rPr>
              <w:t>-</w:t>
            </w:r>
            <w:r w:rsidRPr="00F206FF">
              <w:rPr>
                <w:rFonts w:asciiTheme="minorHAnsi" w:hAnsiTheme="minorHAnsi"/>
                <w:szCs w:val="22"/>
                <w:lang w:val="fr-CH"/>
              </w:rPr>
              <w:tab/>
            </w:r>
            <w:hyperlink r:id="rId16" w:history="1">
              <w:proofErr w:type="spellStart"/>
              <w:r w:rsidRPr="00F206FF">
                <w:rPr>
                  <w:rStyle w:val="Hyperlink"/>
                  <w:rFonts w:asciiTheme="minorHAnsi" w:hAnsiTheme="minorHAnsi"/>
                  <w:szCs w:val="22"/>
                  <w:lang w:val="fr-CH"/>
                </w:rPr>
                <w:t>Submit</w:t>
              </w:r>
              <w:proofErr w:type="spellEnd"/>
              <w:r w:rsidRPr="00F206FF">
                <w:rPr>
                  <w:rStyle w:val="Hyperlink"/>
                  <w:rFonts w:asciiTheme="minorHAnsi" w:hAnsiTheme="minorHAnsi"/>
                  <w:szCs w:val="22"/>
                  <w:lang w:val="fr-CH"/>
                </w:rPr>
                <w:t xml:space="preserve"> ITU-T </w:t>
              </w:r>
              <w:proofErr w:type="spellStart"/>
              <w:r w:rsidRPr="00F206FF">
                <w:rPr>
                  <w:rStyle w:val="Hyperlink"/>
                  <w:rFonts w:asciiTheme="minorHAnsi" w:hAnsiTheme="minorHAnsi"/>
                  <w:szCs w:val="22"/>
                  <w:lang w:val="fr-CH"/>
                </w:rPr>
                <w:t>Member</w:t>
              </w:r>
              <w:proofErr w:type="spellEnd"/>
              <w:r w:rsidRPr="00F206FF">
                <w:rPr>
                  <w:rStyle w:val="Hyperlink"/>
                  <w:rFonts w:asciiTheme="minorHAnsi" w:hAnsiTheme="minorHAnsi"/>
                  <w:szCs w:val="22"/>
                  <w:lang w:val="fr-CH"/>
                </w:rPr>
                <w:t xml:space="preserve"> contributions (via Direct Document </w:t>
              </w:r>
              <w:proofErr w:type="spellStart"/>
              <w:r w:rsidRPr="00F206FF">
                <w:rPr>
                  <w:rStyle w:val="Hyperlink"/>
                  <w:rFonts w:asciiTheme="minorHAnsi" w:hAnsiTheme="minorHAnsi"/>
                  <w:szCs w:val="22"/>
                  <w:lang w:val="fr-CH"/>
                </w:rPr>
                <w:t>Posting</w:t>
              </w:r>
              <w:proofErr w:type="spellEnd"/>
              <w:r w:rsidRPr="00F206FF">
                <w:rPr>
                  <w:rStyle w:val="Hyperlink"/>
                  <w:rFonts w:asciiTheme="minorHAnsi" w:hAnsiTheme="minorHAnsi"/>
                  <w:szCs w:val="22"/>
                  <w:lang w:val="fr-CH"/>
                </w:rPr>
                <w:t>)</w:t>
              </w:r>
            </w:hyperlink>
          </w:p>
        </w:tc>
      </w:tr>
    </w:tbl>
    <w:p w14:paraId="2E9CCC8A" w14:textId="77777777" w:rsidR="00FB12ED" w:rsidRPr="009D5D59" w:rsidRDefault="00FB12ED" w:rsidP="00FB12ED">
      <w:pPr>
        <w:keepNext/>
        <w:keepLines/>
        <w:spacing w:before="240" w:after="240"/>
      </w:pPr>
      <w:r w:rsidRPr="009D5D59">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977"/>
      </w:tblGrid>
      <w:tr w:rsidR="00FB12ED" w:rsidRPr="009D5D59" w14:paraId="5DD477E8" w14:textId="77777777" w:rsidTr="00AC24A1">
        <w:trPr>
          <w:cantSplit/>
          <w:trHeight w:val="1844"/>
        </w:trPr>
        <w:tc>
          <w:tcPr>
            <w:tcW w:w="6521" w:type="dxa"/>
            <w:vMerge w:val="restart"/>
            <w:tcBorders>
              <w:right w:val="single" w:sz="4" w:space="0" w:color="auto"/>
            </w:tcBorders>
          </w:tcPr>
          <w:p w14:paraId="505F8926" w14:textId="77777777" w:rsidR="00FB12ED" w:rsidRPr="009D5D59" w:rsidRDefault="00FB12ED" w:rsidP="00B4348B">
            <w:pPr>
              <w:keepNext/>
              <w:keepLines/>
              <w:spacing w:before="120"/>
            </w:pPr>
            <w:r w:rsidRPr="009D5D59">
              <w:t>Yours faithfully,</w:t>
            </w:r>
          </w:p>
          <w:p w14:paraId="0A4A0B86" w14:textId="77777777" w:rsidR="00FB12ED" w:rsidRPr="009D5D59" w:rsidRDefault="00FB12ED" w:rsidP="00B4348B">
            <w:pPr>
              <w:keepNext/>
              <w:keepLines/>
              <w:spacing w:before="0"/>
            </w:pPr>
          </w:p>
          <w:p w14:paraId="4A3AB422" w14:textId="09D81455" w:rsidR="006D208F" w:rsidRPr="00840117" w:rsidRDefault="00840117" w:rsidP="00B4348B">
            <w:pPr>
              <w:keepNext/>
              <w:keepLines/>
              <w:spacing w:before="0"/>
              <w:rPr>
                <w:i/>
                <w:iCs/>
              </w:rPr>
            </w:pPr>
            <w:r w:rsidRPr="00840117">
              <w:rPr>
                <w:i/>
                <w:iCs/>
              </w:rPr>
              <w:t>(signed)</w:t>
            </w:r>
          </w:p>
          <w:p w14:paraId="5964C4A0" w14:textId="77777777" w:rsidR="00840117" w:rsidRPr="009D5D59" w:rsidRDefault="00840117" w:rsidP="00B4348B">
            <w:pPr>
              <w:keepNext/>
              <w:keepLines/>
              <w:spacing w:before="0"/>
            </w:pPr>
          </w:p>
          <w:p w14:paraId="55A8CEF2" w14:textId="77777777" w:rsidR="00FB12ED" w:rsidRPr="009D5D59" w:rsidRDefault="00FB12ED" w:rsidP="00AC24A1">
            <w:pPr>
              <w:keepNext/>
              <w:keepLines/>
              <w:spacing w:before="0"/>
            </w:pPr>
            <w:proofErr w:type="spellStart"/>
            <w:r w:rsidRPr="009D5D59">
              <w:rPr>
                <w:szCs w:val="24"/>
              </w:rPr>
              <w:t>Chaesub</w:t>
            </w:r>
            <w:proofErr w:type="spellEnd"/>
            <w:r w:rsidRPr="009D5D59">
              <w:rPr>
                <w:szCs w:val="24"/>
              </w:rPr>
              <w:t xml:space="preserve"> Lee</w:t>
            </w:r>
            <w:r w:rsidRPr="009D5D59">
              <w:br/>
              <w:t>Director of the Telecommunication</w:t>
            </w:r>
            <w:r w:rsidRPr="009D5D59">
              <w:br/>
              <w:t>Standardization Bureau</w:t>
            </w:r>
            <w:r w:rsidRPr="009D5D59">
              <w:rPr>
                <w:b/>
                <w:bCs/>
              </w:rPr>
              <w:t xml:space="preserve"> </w:t>
            </w:r>
          </w:p>
        </w:tc>
        <w:tc>
          <w:tcPr>
            <w:tcW w:w="2977" w:type="dxa"/>
            <w:tcBorders>
              <w:top w:val="single" w:sz="4" w:space="0" w:color="auto"/>
              <w:left w:val="single" w:sz="4" w:space="0" w:color="auto"/>
              <w:right w:val="single" w:sz="4" w:space="0" w:color="auto"/>
            </w:tcBorders>
            <w:textDirection w:val="btLr"/>
            <w:vAlign w:val="center"/>
          </w:tcPr>
          <w:p w14:paraId="48180DC1" w14:textId="77777777" w:rsidR="00FB12ED" w:rsidRPr="009D5D59" w:rsidRDefault="00FB12ED" w:rsidP="00B4348B">
            <w:pPr>
              <w:keepNext/>
              <w:keepLines/>
              <w:spacing w:before="0"/>
              <w:ind w:left="113" w:right="113"/>
              <w:jc w:val="center"/>
            </w:pPr>
            <w:r w:rsidRPr="009D5D59">
              <w:rPr>
                <w:noProof/>
                <w:lang w:val="en-US" w:eastAsia="zh-CN"/>
              </w:rPr>
              <w:drawing>
                <wp:inline distT="0" distB="0" distL="0" distR="0" wp14:anchorId="03550B38" wp14:editId="709C1BB0">
                  <wp:extent cx="1097280" cy="1097280"/>
                  <wp:effectExtent l="0" t="0" r="7620" b="7620"/>
                  <wp:docPr id="12" name="Picture 1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16" title="Latest meeting information"/>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a:ln>
                            <a:noFill/>
                          </a:ln>
                        </pic:spPr>
                      </pic:pic>
                    </a:graphicData>
                  </a:graphic>
                </wp:inline>
              </w:drawing>
            </w:r>
            <w:r w:rsidRPr="009D5D59">
              <w:rPr>
                <w:rFonts w:ascii="Calibri" w:eastAsia="SimSun" w:hAnsi="Calibri" w:cs="Arial"/>
                <w:sz w:val="20"/>
                <w:lang w:eastAsia="zh-CN"/>
              </w:rPr>
              <w:t>ITU-T SG16</w:t>
            </w:r>
          </w:p>
        </w:tc>
      </w:tr>
      <w:tr w:rsidR="00FB12ED" w:rsidRPr="009D5D59" w14:paraId="0B98E34F" w14:textId="77777777" w:rsidTr="00B4348B">
        <w:trPr>
          <w:cantSplit/>
          <w:trHeight w:val="227"/>
        </w:trPr>
        <w:tc>
          <w:tcPr>
            <w:tcW w:w="6521" w:type="dxa"/>
            <w:vMerge/>
            <w:tcBorders>
              <w:right w:val="single" w:sz="4" w:space="0" w:color="auto"/>
            </w:tcBorders>
          </w:tcPr>
          <w:p w14:paraId="3B08F478" w14:textId="77777777" w:rsidR="00FB12ED" w:rsidRPr="009D5D59" w:rsidRDefault="00FB12ED" w:rsidP="00B4348B">
            <w:pPr>
              <w:spacing w:before="480"/>
            </w:pPr>
          </w:p>
        </w:tc>
        <w:tc>
          <w:tcPr>
            <w:tcW w:w="2977" w:type="dxa"/>
            <w:tcBorders>
              <w:left w:val="single" w:sz="4" w:space="0" w:color="auto"/>
              <w:bottom w:val="single" w:sz="4" w:space="0" w:color="auto"/>
              <w:right w:val="single" w:sz="4" w:space="0" w:color="auto"/>
            </w:tcBorders>
            <w:vAlign w:val="center"/>
          </w:tcPr>
          <w:p w14:paraId="61977CBA" w14:textId="77777777" w:rsidR="00FB12ED" w:rsidRPr="009D5D59" w:rsidRDefault="00FB12ED" w:rsidP="00B4348B">
            <w:pPr>
              <w:spacing w:before="0"/>
              <w:jc w:val="center"/>
              <w:rPr>
                <w:rFonts w:ascii="Calibri" w:eastAsia="SimSun" w:hAnsi="Calibri" w:cs="Arial"/>
                <w:noProof/>
                <w:sz w:val="20"/>
                <w:lang w:eastAsia="zh-CN"/>
              </w:rPr>
            </w:pPr>
            <w:r w:rsidRPr="009D5D59">
              <w:rPr>
                <w:sz w:val="20"/>
                <w:szCs w:val="16"/>
              </w:rPr>
              <w:t>Latest meeting information</w:t>
            </w:r>
          </w:p>
        </w:tc>
      </w:tr>
    </w:tbl>
    <w:p w14:paraId="44D29413" w14:textId="329E41E6" w:rsidR="00384E5D" w:rsidRPr="009D5D59" w:rsidRDefault="0024485F" w:rsidP="00A9516E">
      <w:pPr>
        <w:spacing w:before="480"/>
      </w:pPr>
      <w:r w:rsidRPr="009D5D59">
        <w:rPr>
          <w:b/>
          <w:bCs/>
        </w:rPr>
        <w:t>Annexes</w:t>
      </w:r>
      <w:r w:rsidRPr="009D5D59">
        <w:t xml:space="preserve">: </w:t>
      </w:r>
      <w:r w:rsidR="00992151" w:rsidRPr="009D5D59">
        <w:rPr>
          <w:b/>
          <w:bCs/>
        </w:rPr>
        <w:t>4</w:t>
      </w:r>
      <w:r w:rsidR="00384E5D" w:rsidRPr="009D5D59">
        <w:br w:type="page"/>
      </w:r>
      <w:bookmarkStart w:id="13" w:name="_GoBack"/>
      <w:bookmarkEnd w:id="13"/>
    </w:p>
    <w:p w14:paraId="5D877C82" w14:textId="7661728D" w:rsidR="00AC2918" w:rsidRPr="009D5D59" w:rsidRDefault="009F750F" w:rsidP="00442C9B">
      <w:pPr>
        <w:pStyle w:val="Annextitle"/>
      </w:pPr>
      <w:r w:rsidRPr="009D5D59">
        <w:lastRenderedPageBreak/>
        <w:t>ANNEX A</w:t>
      </w:r>
      <w:r w:rsidR="001C39A4" w:rsidRPr="009D5D59">
        <w:br/>
        <w:t>Practical meeting information</w:t>
      </w:r>
    </w:p>
    <w:p w14:paraId="31C07EBD" w14:textId="77777777" w:rsidR="00384E5D" w:rsidRPr="009D5D59" w:rsidRDefault="00384E5D" w:rsidP="00081841">
      <w:pPr>
        <w:tabs>
          <w:tab w:val="left" w:pos="1418"/>
          <w:tab w:val="left" w:pos="1702"/>
          <w:tab w:val="left" w:pos="2160"/>
        </w:tabs>
        <w:spacing w:before="0" w:after="240"/>
        <w:ind w:right="91"/>
        <w:jc w:val="center"/>
        <w:rPr>
          <w:b/>
          <w:bCs/>
          <w:szCs w:val="24"/>
        </w:rPr>
      </w:pPr>
      <w:r w:rsidRPr="009D5D59">
        <w:rPr>
          <w:b/>
          <w:bCs/>
          <w:szCs w:val="24"/>
        </w:rPr>
        <w:t>WORK</w:t>
      </w:r>
      <w:r w:rsidR="00931D00" w:rsidRPr="009D5D59">
        <w:rPr>
          <w:b/>
          <w:bCs/>
          <w:szCs w:val="24"/>
        </w:rPr>
        <w:t>ING</w:t>
      </w:r>
      <w:r w:rsidRPr="009D5D59">
        <w:rPr>
          <w:b/>
          <w:bCs/>
          <w:szCs w:val="24"/>
        </w:rPr>
        <w:t xml:space="preserve"> METHODS AND FACILITIES</w:t>
      </w:r>
    </w:p>
    <w:p w14:paraId="40CAE7A3" w14:textId="0DA4CA04" w:rsidR="00B61795" w:rsidRPr="009D5D59" w:rsidRDefault="00B61795">
      <w:pPr>
        <w:spacing w:after="120"/>
        <w:rPr>
          <w:rFonts w:eastAsia="SimSun"/>
          <w:b/>
          <w:bCs/>
          <w:szCs w:val="22"/>
          <w:lang w:eastAsia="zh-CN"/>
        </w:rPr>
      </w:pPr>
      <w:r w:rsidRPr="009D5D59">
        <w:rPr>
          <w:rFonts w:eastAsia="SimSun"/>
          <w:b/>
          <w:bCs/>
          <w:szCs w:val="22"/>
          <w:lang w:eastAsia="zh-CN"/>
        </w:rPr>
        <w:t>DOCUMENT</w:t>
      </w:r>
      <w:r w:rsidR="0020709B" w:rsidRPr="009D5D59">
        <w:rPr>
          <w:rFonts w:eastAsia="SimSun"/>
          <w:b/>
          <w:bCs/>
          <w:szCs w:val="22"/>
          <w:lang w:eastAsia="zh-CN"/>
        </w:rPr>
        <w:t xml:space="preserve"> </w:t>
      </w:r>
      <w:r w:rsidRPr="009D5D59">
        <w:rPr>
          <w:rFonts w:eastAsia="SimSun"/>
          <w:b/>
          <w:bCs/>
          <w:szCs w:val="22"/>
          <w:lang w:eastAsia="zh-CN"/>
        </w:rPr>
        <w:t>S</w:t>
      </w:r>
      <w:r w:rsidR="0020709B" w:rsidRPr="009D5D59">
        <w:rPr>
          <w:rFonts w:eastAsia="SimSun"/>
          <w:b/>
          <w:bCs/>
          <w:szCs w:val="22"/>
          <w:lang w:eastAsia="zh-CN"/>
        </w:rPr>
        <w:t>UBMISSION AND ACCESS</w:t>
      </w:r>
      <w:r w:rsidR="00DA3E91" w:rsidRPr="009D5D59">
        <w:rPr>
          <w:rFonts w:eastAsia="SimSun"/>
          <w:b/>
          <w:bCs/>
          <w:szCs w:val="22"/>
          <w:lang w:eastAsia="zh-CN"/>
        </w:rPr>
        <w:t>:</w:t>
      </w:r>
      <w:r w:rsidRPr="009D5D59">
        <w:rPr>
          <w:rFonts w:eastAsia="SimSun"/>
          <w:b/>
          <w:bCs/>
          <w:szCs w:val="22"/>
          <w:lang w:eastAsia="zh-CN"/>
        </w:rPr>
        <w:t xml:space="preserve"> </w:t>
      </w:r>
      <w:r w:rsidR="00364C63" w:rsidRPr="00B70109">
        <w:rPr>
          <w:rFonts w:eastAsia="SimSun"/>
          <w:szCs w:val="22"/>
          <w:lang w:eastAsia="zh-CN"/>
        </w:rPr>
        <w:t xml:space="preserve">The meeting will be run paperless. </w:t>
      </w:r>
      <w:r w:rsidR="0020709B" w:rsidRPr="009D5D59">
        <w:rPr>
          <w:rFonts w:eastAsia="SimSun"/>
          <w:szCs w:val="22"/>
          <w:lang w:eastAsia="zh-CN"/>
        </w:rPr>
        <w:t xml:space="preserve">Member Contributions should be submitted using </w:t>
      </w:r>
      <w:hyperlink r:id="rId18" w:history="1">
        <w:r w:rsidR="0020709B" w:rsidRPr="009D5D59">
          <w:rPr>
            <w:rStyle w:val="Hyperlink"/>
            <w:rFonts w:eastAsia="SimSun"/>
            <w:szCs w:val="22"/>
            <w:lang w:eastAsia="zh-CN"/>
          </w:rPr>
          <w:t>Direct Document Posting</w:t>
        </w:r>
      </w:hyperlink>
      <w:r w:rsidR="00902D14" w:rsidRPr="009D5D59">
        <w:rPr>
          <w:rFonts w:eastAsia="SimSun"/>
          <w:szCs w:val="22"/>
          <w:lang w:eastAsia="zh-CN"/>
        </w:rPr>
        <w:t>;</w:t>
      </w:r>
      <w:r w:rsidR="0020709B" w:rsidRPr="009D5D59">
        <w:rPr>
          <w:rFonts w:eastAsia="SimSun"/>
          <w:szCs w:val="22"/>
          <w:lang w:eastAsia="zh-CN"/>
        </w:rPr>
        <w:t xml:space="preserve"> draft TDs should be submitted by e</w:t>
      </w:r>
      <w:r w:rsidR="00905875" w:rsidRPr="009D5D59">
        <w:rPr>
          <w:rFonts w:eastAsia="SimSun"/>
          <w:szCs w:val="22"/>
          <w:lang w:eastAsia="zh-CN"/>
        </w:rPr>
        <w:t>-</w:t>
      </w:r>
      <w:r w:rsidR="0020709B" w:rsidRPr="009D5D59">
        <w:rPr>
          <w:rFonts w:eastAsia="SimSun"/>
          <w:szCs w:val="22"/>
          <w:lang w:eastAsia="zh-CN"/>
        </w:rPr>
        <w:t>mail to the study</w:t>
      </w:r>
      <w:r w:rsidR="00000FC7" w:rsidRPr="009D5D59">
        <w:rPr>
          <w:rFonts w:eastAsia="SimSun"/>
          <w:szCs w:val="22"/>
          <w:lang w:eastAsia="zh-CN"/>
        </w:rPr>
        <w:t xml:space="preserve"> </w:t>
      </w:r>
      <w:r w:rsidR="0020709B" w:rsidRPr="009D5D59">
        <w:rPr>
          <w:rFonts w:eastAsia="SimSun"/>
          <w:szCs w:val="22"/>
          <w:lang w:eastAsia="zh-CN"/>
        </w:rPr>
        <w:t xml:space="preserve">group secretariat using the </w:t>
      </w:r>
      <w:hyperlink r:id="rId19" w:history="1">
        <w:r w:rsidR="0020709B" w:rsidRPr="009D5D59">
          <w:rPr>
            <w:rStyle w:val="Hyperlink"/>
            <w:rFonts w:eastAsia="SimSun"/>
            <w:szCs w:val="22"/>
            <w:lang w:eastAsia="zh-CN"/>
          </w:rPr>
          <w:t>appropriate template</w:t>
        </w:r>
      </w:hyperlink>
      <w:r w:rsidR="0020709B" w:rsidRPr="009D5D59">
        <w:rPr>
          <w:rFonts w:eastAsia="SimSun"/>
          <w:szCs w:val="22"/>
          <w:lang w:eastAsia="zh-CN"/>
        </w:rPr>
        <w:t xml:space="preserve">. </w:t>
      </w:r>
      <w:r w:rsidRPr="009D5D59">
        <w:rPr>
          <w:rFonts w:eastAsia="SimSun"/>
          <w:szCs w:val="22"/>
          <w:lang w:eastAsia="zh-CN"/>
        </w:rPr>
        <w:t>Access to meeting documents i</w:t>
      </w:r>
      <w:r w:rsidR="00000FC7" w:rsidRPr="009D5D59">
        <w:rPr>
          <w:rFonts w:eastAsia="SimSun"/>
          <w:szCs w:val="22"/>
          <w:lang w:eastAsia="zh-CN"/>
        </w:rPr>
        <w:t xml:space="preserve">s provided from the study </w:t>
      </w:r>
      <w:r w:rsidRPr="009D5D59">
        <w:rPr>
          <w:rFonts w:eastAsia="SimSun"/>
          <w:szCs w:val="22"/>
          <w:lang w:eastAsia="zh-CN"/>
        </w:rPr>
        <w:t>group homepage</w:t>
      </w:r>
      <w:r w:rsidR="00902D14" w:rsidRPr="009D5D59">
        <w:rPr>
          <w:rFonts w:eastAsia="SimSun"/>
          <w:szCs w:val="22"/>
          <w:lang w:eastAsia="zh-CN"/>
        </w:rPr>
        <w:t xml:space="preserve">, and is </w:t>
      </w:r>
      <w:r w:rsidR="00655FDD" w:rsidRPr="009D5D59">
        <w:rPr>
          <w:rFonts w:eastAsia="SimSun"/>
          <w:szCs w:val="22"/>
          <w:lang w:eastAsia="zh-CN"/>
        </w:rPr>
        <w:t>restricted to ITU-T Members</w:t>
      </w:r>
      <w:r w:rsidR="00902D14" w:rsidRPr="009D5D59">
        <w:rPr>
          <w:rFonts w:eastAsia="SimSun"/>
          <w:szCs w:val="22"/>
          <w:lang w:eastAsia="zh-CN"/>
        </w:rPr>
        <w:t>/</w:t>
      </w:r>
      <w:hyperlink r:id="rId20" w:history="1">
        <w:r w:rsidR="00902D14" w:rsidRPr="009D5D59">
          <w:rPr>
            <w:rStyle w:val="Hyperlink"/>
            <w:rFonts w:eastAsia="SimSun"/>
            <w:szCs w:val="22"/>
            <w:lang w:eastAsia="zh-CN"/>
          </w:rPr>
          <w:t>TIES account holders</w:t>
        </w:r>
      </w:hyperlink>
      <w:r w:rsidRPr="009D5D59">
        <w:rPr>
          <w:rFonts w:eastAsia="SimSun"/>
          <w:szCs w:val="22"/>
          <w:lang w:eastAsia="zh-CN"/>
        </w:rPr>
        <w:t>.</w:t>
      </w:r>
    </w:p>
    <w:p w14:paraId="3F112CEE" w14:textId="7F8FF5DB" w:rsidR="00502F4F" w:rsidRPr="009D5D59" w:rsidRDefault="00502F4F" w:rsidP="00502F4F">
      <w:pPr>
        <w:rPr>
          <w:szCs w:val="22"/>
        </w:rPr>
      </w:pPr>
      <w:r w:rsidRPr="009D5D59">
        <w:rPr>
          <w:rFonts w:cstheme="majorBidi"/>
          <w:b/>
          <w:bCs/>
          <w:szCs w:val="22"/>
        </w:rPr>
        <w:t xml:space="preserve">INTERPRETATION: </w:t>
      </w:r>
      <w:r w:rsidRPr="009D5D59">
        <w:rPr>
          <w:szCs w:val="22"/>
        </w:rPr>
        <w:t xml:space="preserve">As per </w:t>
      </w:r>
      <w:r w:rsidR="00094196">
        <w:rPr>
          <w:szCs w:val="22"/>
        </w:rPr>
        <w:t xml:space="preserve">earlier </w:t>
      </w:r>
      <w:r w:rsidRPr="009D5D59">
        <w:rPr>
          <w:szCs w:val="22"/>
        </w:rPr>
        <w:t xml:space="preserve">ITU-T </w:t>
      </w:r>
      <w:r w:rsidR="00094196">
        <w:rPr>
          <w:szCs w:val="22"/>
        </w:rPr>
        <w:t>SG16 agreements</w:t>
      </w:r>
      <w:r w:rsidRPr="009D5D59">
        <w:rPr>
          <w:szCs w:val="22"/>
        </w:rPr>
        <w:t>, meeting</w:t>
      </w:r>
      <w:r w:rsidR="00094196">
        <w:rPr>
          <w:szCs w:val="22"/>
        </w:rPr>
        <w:t>s</w:t>
      </w:r>
      <w:r w:rsidRPr="009D5D59">
        <w:rPr>
          <w:szCs w:val="22"/>
        </w:rPr>
        <w:t xml:space="preserve"> </w:t>
      </w:r>
      <w:r w:rsidR="00094196">
        <w:rPr>
          <w:szCs w:val="22"/>
        </w:rPr>
        <w:t>outside Geneva such as this are</w:t>
      </w:r>
      <w:r w:rsidRPr="009D5D59">
        <w:rPr>
          <w:szCs w:val="22"/>
        </w:rPr>
        <w:t xml:space="preserve"> held in English only.</w:t>
      </w:r>
    </w:p>
    <w:p w14:paraId="372DA5CA" w14:textId="0AE8BA7C" w:rsidR="00502F4F" w:rsidRPr="009D5D59" w:rsidRDefault="00502F4F" w:rsidP="00502F4F">
      <w:pPr>
        <w:rPr>
          <w:szCs w:val="22"/>
        </w:rPr>
      </w:pPr>
      <w:r w:rsidRPr="009D5D59">
        <w:rPr>
          <w:b/>
          <w:bCs/>
          <w:szCs w:val="22"/>
        </w:rPr>
        <w:t>WIRELESS LAN</w:t>
      </w:r>
      <w:r w:rsidRPr="009D5D59">
        <w:rPr>
          <w:szCs w:val="22"/>
        </w:rPr>
        <w:t xml:space="preserve"> </w:t>
      </w:r>
      <w:r w:rsidRPr="009D5D59">
        <w:rPr>
          <w:color w:val="000000"/>
          <w:szCs w:val="22"/>
        </w:rPr>
        <w:t>facilities will be available for use by delegates at the venue</w:t>
      </w:r>
      <w:r w:rsidR="00094196">
        <w:rPr>
          <w:color w:val="000000"/>
          <w:szCs w:val="22"/>
        </w:rPr>
        <w:t>; details will be available locally</w:t>
      </w:r>
      <w:r w:rsidRPr="009D5D59">
        <w:rPr>
          <w:color w:val="000000"/>
          <w:szCs w:val="22"/>
        </w:rPr>
        <w:t>.</w:t>
      </w:r>
    </w:p>
    <w:p w14:paraId="6AB0B03E" w14:textId="30604764" w:rsidR="00502F4F" w:rsidRPr="009D5D59" w:rsidRDefault="00502F4F" w:rsidP="00502F4F">
      <w:pPr>
        <w:rPr>
          <w:szCs w:val="22"/>
        </w:rPr>
      </w:pPr>
      <w:r w:rsidRPr="009D5D59">
        <w:rPr>
          <w:b/>
          <w:bCs/>
          <w:szCs w:val="22"/>
        </w:rPr>
        <w:t>ACCESSIBILITY:</w:t>
      </w:r>
      <w:r w:rsidRPr="009D5D59">
        <w:rPr>
          <w:szCs w:val="22"/>
        </w:rPr>
        <w:t xml:space="preserve"> Real-time captioning and/or sign-language interpretation may be provided on demand to those needing them for the sessions where accessibility matters will be discussed (Questions </w:t>
      </w:r>
      <w:r w:rsidR="00FD6965" w:rsidRPr="009D5D59">
        <w:rPr>
          <w:szCs w:val="22"/>
        </w:rPr>
        <w:t xml:space="preserve">24/16 and </w:t>
      </w:r>
      <w:r w:rsidRPr="009D5D59">
        <w:rPr>
          <w:szCs w:val="22"/>
        </w:rPr>
        <w:t>26/16), subject to availability of interpreters and funding. These accessibility services must be requested</w:t>
      </w:r>
      <w:r w:rsidRPr="009D5D59">
        <w:rPr>
          <w:b/>
          <w:bCs/>
          <w:szCs w:val="22"/>
        </w:rPr>
        <w:t xml:space="preserve"> at least two months before the beginning date of the meeting</w:t>
      </w:r>
      <w:r w:rsidRPr="009D5D59">
        <w:rPr>
          <w:szCs w:val="22"/>
        </w:rPr>
        <w:t xml:space="preserve"> by checking the corresponding box on the registration form.</w:t>
      </w:r>
    </w:p>
    <w:p w14:paraId="3468A713" w14:textId="5FA10387" w:rsidR="00384E5D" w:rsidRPr="009D5D59" w:rsidRDefault="00384E5D">
      <w:pPr>
        <w:rPr>
          <w:szCs w:val="22"/>
        </w:rPr>
      </w:pPr>
    </w:p>
    <w:p w14:paraId="45FB9C7D" w14:textId="3147A880" w:rsidR="00384E5D" w:rsidRPr="009D5D59" w:rsidRDefault="00B61795" w:rsidP="00081841">
      <w:pPr>
        <w:tabs>
          <w:tab w:val="clear" w:pos="794"/>
          <w:tab w:val="clear" w:pos="1191"/>
          <w:tab w:val="clear" w:pos="1588"/>
          <w:tab w:val="clear" w:pos="1985"/>
        </w:tabs>
        <w:spacing w:before="200" w:after="240"/>
        <w:ind w:right="91"/>
        <w:jc w:val="center"/>
        <w:rPr>
          <w:b/>
          <w:bCs/>
          <w:szCs w:val="24"/>
        </w:rPr>
      </w:pPr>
      <w:r w:rsidRPr="009D5D59">
        <w:rPr>
          <w:b/>
          <w:bCs/>
          <w:szCs w:val="24"/>
        </w:rPr>
        <w:t>PRE-</w:t>
      </w:r>
      <w:r w:rsidR="00426BDA" w:rsidRPr="009D5D59">
        <w:rPr>
          <w:b/>
          <w:bCs/>
          <w:szCs w:val="24"/>
        </w:rPr>
        <w:t>REGISTRATION, NEW DELEGATES</w:t>
      </w:r>
      <w:r w:rsidR="00191E5E" w:rsidRPr="009D5D59">
        <w:rPr>
          <w:b/>
          <w:bCs/>
          <w:szCs w:val="24"/>
        </w:rPr>
        <w:t>,</w:t>
      </w:r>
      <w:r w:rsidR="00426BDA" w:rsidRPr="009D5D59">
        <w:rPr>
          <w:b/>
          <w:bCs/>
          <w:szCs w:val="24"/>
        </w:rPr>
        <w:t xml:space="preserve"> FELLOWSHIPS</w:t>
      </w:r>
      <w:r w:rsidR="00191E5E" w:rsidRPr="009D5D59">
        <w:rPr>
          <w:b/>
          <w:bCs/>
          <w:szCs w:val="24"/>
        </w:rPr>
        <w:t xml:space="preserve"> AND VISA SUPPORT</w:t>
      </w:r>
    </w:p>
    <w:p w14:paraId="59E9FCEC" w14:textId="1C50B3F2" w:rsidR="00B4348B" w:rsidRDefault="005C580C">
      <w:pPr>
        <w:rPr>
          <w:ins w:id="14" w:author="Study Group" w:date="2018-05-14T14:19:00Z"/>
        </w:rPr>
      </w:pPr>
      <w:r w:rsidRPr="009D5D59">
        <w:rPr>
          <w:b/>
          <w:bCs/>
        </w:rPr>
        <w:t>PRE-</w:t>
      </w:r>
      <w:r w:rsidR="00384E5D" w:rsidRPr="009D5D59">
        <w:rPr>
          <w:b/>
          <w:bCs/>
        </w:rPr>
        <w:t>REGISTRATION</w:t>
      </w:r>
      <w:r w:rsidR="005444BD" w:rsidRPr="009D5D59">
        <w:rPr>
          <w:b/>
          <w:bCs/>
        </w:rPr>
        <w:t xml:space="preserve">: </w:t>
      </w:r>
      <w:r w:rsidR="00C87E56" w:rsidRPr="009D5D59">
        <w:t xml:space="preserve">Pre-registration </w:t>
      </w:r>
      <w:ins w:id="15" w:author="Study Group" w:date="2018-05-14T14:23:00Z">
        <w:r w:rsidR="00B4348B" w:rsidRPr="00BC411F">
          <w:rPr>
            <w:bCs/>
            <w:szCs w:val="22"/>
          </w:rPr>
          <w:t>of participants for ITU-T meetings is carried out</w:t>
        </w:r>
        <w:r w:rsidR="00B4348B" w:rsidRPr="000E482A">
          <w:rPr>
            <w:b/>
            <w:bCs/>
            <w:szCs w:val="22"/>
          </w:rPr>
          <w:t xml:space="preserve"> </w:t>
        </w:r>
      </w:ins>
      <w:del w:id="16" w:author="Study Group" w:date="2018-05-14T14:23:00Z">
        <w:r w:rsidR="00C87E56" w:rsidRPr="009D5D59" w:rsidDel="00B4348B">
          <w:delText xml:space="preserve">is </w:delText>
        </w:r>
        <w:r w:rsidR="00B027CC" w:rsidRPr="009D5D59" w:rsidDel="00B4348B">
          <w:delText xml:space="preserve">mandatory and is </w:delText>
        </w:r>
        <w:r w:rsidR="00C87E56" w:rsidRPr="009D5D59" w:rsidDel="00B4348B">
          <w:delText>to be done</w:delText>
        </w:r>
      </w:del>
      <w:r w:rsidR="00C87E56" w:rsidRPr="009D5D59">
        <w:t xml:space="preserve"> online via the study group home page </w:t>
      </w:r>
      <w:r w:rsidR="00C87E56" w:rsidRPr="009D5D59">
        <w:rPr>
          <w:b/>
          <w:bCs/>
        </w:rPr>
        <w:t>at least one month before the start of the meeting</w:t>
      </w:r>
      <w:r w:rsidR="00C87E56" w:rsidRPr="009D5D59">
        <w:t>.</w:t>
      </w:r>
      <w:r w:rsidR="00B027CC" w:rsidRPr="009D5D59">
        <w:t xml:space="preserve"> </w:t>
      </w:r>
      <w:del w:id="17" w:author="Study Group" w:date="2018-05-14T14:20:00Z">
        <w:r w:rsidR="00B027CC" w:rsidRPr="009D5D59" w:rsidDel="00B4348B">
          <w:delText xml:space="preserve">As outlined in </w:delText>
        </w:r>
        <w:r w:rsidR="00B4348B" w:rsidDel="00B4348B">
          <w:fldChar w:fldCharType="begin"/>
        </w:r>
        <w:r w:rsidR="00B4348B" w:rsidDel="00B4348B">
          <w:delInstrText xml:space="preserve"> HYPERLINK "https://www.itu.int/md/T17-TSB-CIR-0068" </w:delInstrText>
        </w:r>
        <w:r w:rsidR="00B4348B" w:rsidDel="00B4348B">
          <w:fldChar w:fldCharType="separate"/>
        </w:r>
        <w:r w:rsidR="00B027CC" w:rsidRPr="009D5D59" w:rsidDel="00B4348B">
          <w:rPr>
            <w:rStyle w:val="Hyperlink"/>
          </w:rPr>
          <w:delText>TSB Circular 68</w:delText>
        </w:r>
        <w:r w:rsidR="00B4348B" w:rsidDel="00B4348B">
          <w:rPr>
            <w:rStyle w:val="Hyperlink"/>
          </w:rPr>
          <w:fldChar w:fldCharType="end"/>
        </w:r>
        <w:r w:rsidR="00B027CC" w:rsidRPr="009D5D59" w:rsidDel="00B4348B">
          <w:delText xml:space="preserve">, </w:delText>
        </w:r>
        <w:r w:rsidR="00617501" w:rsidRPr="009D5D59" w:rsidDel="00B4348B">
          <w:delText xml:space="preserve">the new registration system requires </w:delText>
        </w:r>
        <w:r w:rsidR="00B027CC" w:rsidRPr="009D5D59" w:rsidDel="00B4348B">
          <w:delText>focal-point approval for all registration requests.</w:delText>
        </w:r>
        <w:r w:rsidR="000B31A0" w:rsidRPr="009D5D59" w:rsidDel="00B4348B">
          <w:delText xml:space="preserve"> </w:delText>
        </w:r>
      </w:del>
      <w:r w:rsidR="00D442B4" w:rsidRPr="009D5D59">
        <w:t xml:space="preserve">The membership is invited to include women </w:t>
      </w:r>
      <w:r w:rsidR="003C29A6" w:rsidRPr="009D5D59">
        <w:t>in</w:t>
      </w:r>
      <w:r w:rsidR="00D442B4" w:rsidRPr="009D5D59">
        <w:t xml:space="preserve"> their delegations whenever possible</w:t>
      </w:r>
      <w:r w:rsidR="000B31A0" w:rsidRPr="009D5D59">
        <w:t>.</w:t>
      </w:r>
    </w:p>
    <w:p w14:paraId="536DC351" w14:textId="77800CE7" w:rsidR="00B4348B" w:rsidRPr="009D5D59" w:rsidRDefault="00B4348B" w:rsidP="00BC411F">
      <w:pPr>
        <w:pStyle w:val="Normalaftertitle0"/>
        <w:spacing w:before="0"/>
      </w:pPr>
      <w:ins w:id="18" w:author="Study Group" w:date="2018-05-14T14:19:00Z">
        <w:r w:rsidRPr="000E482A">
          <w:rPr>
            <w:szCs w:val="22"/>
          </w:rPr>
          <w:t xml:space="preserve">To enable the </w:t>
        </w:r>
        <w:r w:rsidR="00BC411F" w:rsidRPr="000E482A">
          <w:rPr>
            <w:szCs w:val="22"/>
          </w:rPr>
          <w:t xml:space="preserve">host </w:t>
        </w:r>
        <w:r w:rsidRPr="000E482A">
          <w:rPr>
            <w:szCs w:val="22"/>
          </w:rPr>
          <w:t>to make the necessary arrangements, please send by letter, fax (+41 22 730 5853), or e-mail (</w:t>
        </w:r>
        <w:r>
          <w:fldChar w:fldCharType="begin"/>
        </w:r>
        <w:r>
          <w:instrText xml:space="preserve"> HYPERLINK "mailto:tsbreg@itu.int" </w:instrText>
        </w:r>
        <w:r>
          <w:fldChar w:fldCharType="separate"/>
        </w:r>
        <w:r w:rsidRPr="000E482A">
          <w:rPr>
            <w:rStyle w:val="Hyperlink"/>
            <w:szCs w:val="22"/>
          </w:rPr>
          <w:t>tsbreg@itu.int</w:t>
        </w:r>
        <w:r>
          <w:rPr>
            <w:rStyle w:val="Hyperlink"/>
            <w:szCs w:val="22"/>
          </w:rPr>
          <w:fldChar w:fldCharType="end"/>
        </w:r>
        <w:r w:rsidRPr="000E482A">
          <w:rPr>
            <w:szCs w:val="22"/>
          </w:rPr>
          <w:t xml:space="preserve">), </w:t>
        </w:r>
        <w:r w:rsidRPr="000E482A">
          <w:rPr>
            <w:b/>
            <w:szCs w:val="22"/>
          </w:rPr>
          <w:t xml:space="preserve">not later than </w:t>
        </w:r>
      </w:ins>
      <w:ins w:id="19" w:author="Study Group" w:date="2018-05-14T14:22:00Z">
        <w:r>
          <w:rPr>
            <w:b/>
            <w:szCs w:val="22"/>
          </w:rPr>
          <w:t>9 June 2018</w:t>
        </w:r>
      </w:ins>
      <w:ins w:id="20" w:author="Study Group" w:date="2018-05-14T14:19:00Z">
        <w:r w:rsidRPr="000E482A">
          <w:rPr>
            <w:szCs w:val="22"/>
          </w:rPr>
          <w:t xml:space="preserve">, the list of people who will be representing your Administration, </w:t>
        </w:r>
        <w:r w:rsidRPr="000E482A">
          <w:rPr>
            <w:bCs/>
            <w:szCs w:val="22"/>
          </w:rPr>
          <w:t xml:space="preserve">Sector Member, Associate, Academic Institution, regional and/or international organization, or other entity. </w:t>
        </w:r>
        <w:r w:rsidRPr="000E482A">
          <w:rPr>
            <w:szCs w:val="22"/>
          </w:rPr>
          <w:t>Administrations are requested also to indicate the name of their head of delegation (and deputy head, if applicable).</w:t>
        </w:r>
      </w:ins>
    </w:p>
    <w:p w14:paraId="6A9AD47A" w14:textId="665C75B6" w:rsidR="00B4348B" w:rsidRDefault="002564E3" w:rsidP="00452E76">
      <w:pPr>
        <w:rPr>
          <w:ins w:id="21" w:author="Study Group" w:date="2018-05-14T14:25:00Z"/>
          <w:szCs w:val="22"/>
        </w:rPr>
      </w:pPr>
      <w:r w:rsidRPr="009D5D59">
        <w:rPr>
          <w:b/>
          <w:bCs/>
          <w:szCs w:val="22"/>
        </w:rPr>
        <w:t xml:space="preserve">FELLOWSHIPS: </w:t>
      </w:r>
      <w:r w:rsidRPr="009D5D59">
        <w:rPr>
          <w:szCs w:val="22"/>
        </w:rPr>
        <w:t xml:space="preserve">Two partial fellowships per administration may be awarded, subject to available funding, to facilitate participation from </w:t>
      </w:r>
      <w:hyperlink r:id="rId21" w:history="1">
        <w:r w:rsidRPr="009D5D59">
          <w:rPr>
            <w:rStyle w:val="Hyperlink"/>
            <w:szCs w:val="22"/>
          </w:rPr>
          <w:t>Least Developed</w:t>
        </w:r>
        <w:r w:rsidRPr="009D5D59">
          <w:t xml:space="preserve"> or </w:t>
        </w:r>
        <w:r w:rsidRPr="009D5D59">
          <w:rPr>
            <w:rStyle w:val="Hyperlink"/>
            <w:szCs w:val="22"/>
          </w:rPr>
          <w:t>Low Income Countries</w:t>
        </w:r>
      </w:hyperlink>
      <w:r w:rsidRPr="009D5D59">
        <w:rPr>
          <w:szCs w:val="22"/>
        </w:rPr>
        <w:t xml:space="preserve">. </w:t>
      </w:r>
      <w:ins w:id="22" w:author="Study Group" w:date="2018-05-14T14:25:00Z">
        <w:r w:rsidR="00B4348B" w:rsidRPr="000E482A">
          <w:rPr>
            <w:szCs w:val="22"/>
          </w:rPr>
          <w:t xml:space="preserve">Please further note that when two (2) partial fellowships are requested, </w:t>
        </w:r>
        <w:r w:rsidR="00B4348B" w:rsidRPr="000E482A">
          <w:rPr>
            <w:szCs w:val="22"/>
            <w:u w:val="single"/>
          </w:rPr>
          <w:t>at least one</w:t>
        </w:r>
        <w:r w:rsidR="00B4348B" w:rsidRPr="000E482A">
          <w:rPr>
            <w:szCs w:val="22"/>
          </w:rPr>
          <w:t xml:space="preserve"> must be an economy class air ticket. An application for a fellowship must be authorized by the relevant Administration of the ITU Member State.  Fellowship requests (please use enclosed </w:t>
        </w:r>
        <w:r w:rsidR="00B4348B" w:rsidRPr="000E482A">
          <w:rPr>
            <w:b/>
            <w:bCs/>
            <w:szCs w:val="22"/>
          </w:rPr>
          <w:t>Form 1</w:t>
        </w:r>
        <w:r w:rsidR="00B4348B" w:rsidRPr="000E482A">
          <w:rPr>
            <w:szCs w:val="22"/>
          </w:rPr>
          <w:t xml:space="preserve">) must be returned to ITU not later than </w:t>
        </w:r>
      </w:ins>
      <w:ins w:id="23" w:author="Study Group" w:date="2018-05-14T14:26:00Z">
        <w:r w:rsidR="00452E76">
          <w:rPr>
            <w:b/>
            <w:bCs/>
            <w:szCs w:val="22"/>
          </w:rPr>
          <w:t>28 May 2018</w:t>
        </w:r>
      </w:ins>
      <w:ins w:id="24" w:author="Study Group" w:date="2018-05-14T14:25:00Z">
        <w:r w:rsidR="00B4348B" w:rsidRPr="000E482A">
          <w:rPr>
            <w:b/>
            <w:bCs/>
            <w:szCs w:val="22"/>
          </w:rPr>
          <w:t>.</w:t>
        </w:r>
        <w:r w:rsidR="00B4348B" w:rsidRPr="000E482A">
          <w:rPr>
            <w:b/>
            <w:bCs/>
            <w:i/>
            <w:iCs/>
            <w:color w:val="18376A"/>
            <w:szCs w:val="22"/>
          </w:rPr>
          <w:t xml:space="preserve"> </w:t>
        </w:r>
        <w:r w:rsidR="00B4348B" w:rsidRPr="000E482A">
          <w:rPr>
            <w:szCs w:val="22"/>
          </w:rPr>
          <w:t>Please note that the decision criteria to grant a fellowship include: the available TSB budget, contributions by the applicant to the meeting, equitable distribution among countries and regions, and gender balance. Pre-registration for the meeting is mandatory.</w:t>
        </w:r>
      </w:ins>
    </w:p>
    <w:p w14:paraId="340372D0" w14:textId="7509BA21" w:rsidR="00B4348B" w:rsidRPr="009D5D59" w:rsidRDefault="002564E3" w:rsidP="002564E3">
      <w:pPr>
        <w:rPr>
          <w:szCs w:val="22"/>
        </w:rPr>
      </w:pPr>
      <w:del w:id="25" w:author="Study Group" w:date="2018-05-14T14:25:00Z">
        <w:r w:rsidRPr="009D5D59" w:rsidDel="00B4348B">
          <w:rPr>
            <w:szCs w:val="22"/>
          </w:rPr>
          <w:delText xml:space="preserve">As part of the new registration system, fellowship request forms will be sent to those delegates who check the corresponding box on the registration form. </w:delText>
        </w:r>
        <w:r w:rsidRPr="009D5D59" w:rsidDel="00B4348B">
          <w:rPr>
            <w:b/>
            <w:szCs w:val="22"/>
          </w:rPr>
          <w:delText xml:space="preserve">Fellowship requests must be received </w:delText>
        </w:r>
        <w:r w:rsidRPr="009D5D59" w:rsidDel="00B4348B">
          <w:rPr>
            <w:b/>
            <w:bCs/>
            <w:szCs w:val="22"/>
          </w:rPr>
          <w:delText>at least six weeks before the beginning of the meeting, so it is strongly recommended to register for the event and to start the request process at least seven weeks before the meeting</w:delText>
        </w:r>
      </w:del>
    </w:p>
    <w:p w14:paraId="396C15AD" w14:textId="2D125A28" w:rsidR="00444FC9" w:rsidRPr="009D5D59" w:rsidRDefault="00444FC9" w:rsidP="00836A89">
      <w:pPr>
        <w:rPr>
          <w:szCs w:val="22"/>
        </w:rPr>
      </w:pPr>
      <w:r w:rsidRPr="009D5D59">
        <w:rPr>
          <w:b/>
          <w:bCs/>
          <w:szCs w:val="22"/>
        </w:rPr>
        <w:t>VISA SUPPORT:</w:t>
      </w:r>
      <w:r w:rsidRPr="009D5D59">
        <w:rPr>
          <w:szCs w:val="22"/>
        </w:rPr>
        <w:t xml:space="preserve"> As this meeting is organized outside Switzerland, visa support requests are to be addressed directly to the host of the meeting. Instructions are found in </w:t>
      </w:r>
      <w:r w:rsidRPr="009D5D59">
        <w:rPr>
          <w:b/>
          <w:bCs/>
          <w:szCs w:val="22"/>
        </w:rPr>
        <w:t xml:space="preserve">Annex </w:t>
      </w:r>
      <w:r w:rsidR="0058529E" w:rsidRPr="009D5D59">
        <w:rPr>
          <w:b/>
          <w:bCs/>
          <w:szCs w:val="22"/>
        </w:rPr>
        <w:t>D</w:t>
      </w:r>
      <w:r w:rsidRPr="009D5D59">
        <w:rPr>
          <w:szCs w:val="22"/>
        </w:rPr>
        <w:t xml:space="preserve">, </w:t>
      </w:r>
      <w:r w:rsidR="009D5D59" w:rsidRPr="009D5D59">
        <w:rPr>
          <w:szCs w:val="22"/>
        </w:rPr>
        <w:t>"</w:t>
      </w:r>
      <w:r w:rsidR="00836A89" w:rsidRPr="00836A89">
        <w:rPr>
          <w:szCs w:val="22"/>
        </w:rPr>
        <w:t>PASSPORTS AND VISAS</w:t>
      </w:r>
      <w:r w:rsidR="009D5D59" w:rsidRPr="009D5D59">
        <w:rPr>
          <w:szCs w:val="22"/>
        </w:rPr>
        <w:t>"</w:t>
      </w:r>
      <w:r w:rsidR="00C54608" w:rsidRPr="009D5D59">
        <w:rPr>
          <w:szCs w:val="22"/>
        </w:rPr>
        <w:t xml:space="preserve">, </w:t>
      </w:r>
      <w:r w:rsidR="00E368AB">
        <w:rPr>
          <w:szCs w:val="22"/>
        </w:rPr>
        <w:t xml:space="preserve">§3, </w:t>
      </w:r>
      <w:r w:rsidR="00C54608" w:rsidRPr="009D5D59">
        <w:rPr>
          <w:szCs w:val="22"/>
        </w:rPr>
        <w:t>as well as</w:t>
      </w:r>
      <w:r w:rsidR="00B25135" w:rsidRPr="009D5D59">
        <w:rPr>
          <w:szCs w:val="22"/>
        </w:rPr>
        <w:t xml:space="preserve"> o</w:t>
      </w:r>
      <w:r w:rsidR="004B4FEF" w:rsidRPr="009D5D59">
        <w:rPr>
          <w:szCs w:val="22"/>
        </w:rPr>
        <w:t xml:space="preserve">n the </w:t>
      </w:r>
      <w:r w:rsidR="00841E11" w:rsidRPr="009D5D59">
        <w:t>SG16 web</w:t>
      </w:r>
      <w:r w:rsidR="004B4FEF" w:rsidRPr="009D5D59">
        <w:t>page</w:t>
      </w:r>
      <w:r w:rsidR="004B4FEF" w:rsidRPr="009D5D59">
        <w:rPr>
          <w:szCs w:val="22"/>
        </w:rPr>
        <w:t>.</w:t>
      </w:r>
    </w:p>
    <w:p w14:paraId="079045C2" w14:textId="4499745C" w:rsidR="00FC4C67" w:rsidRPr="009D5D59" w:rsidRDefault="00FC4C67" w:rsidP="00444FC9">
      <w:pPr>
        <w:spacing w:before="60"/>
        <w:rPr>
          <w:szCs w:val="22"/>
        </w:rPr>
      </w:pPr>
    </w:p>
    <w:p w14:paraId="14966D84" w14:textId="77777777" w:rsidR="00B4348B" w:rsidRDefault="00000FC7">
      <w:pPr>
        <w:spacing w:before="0"/>
        <w:jc w:val="center"/>
        <w:rPr>
          <w:b/>
          <w:bCs/>
        </w:rPr>
        <w:pPrChange w:id="26" w:author="Study Group" w:date="2018-05-14T14:28:00Z">
          <w:pPr>
            <w:jc w:val="center"/>
          </w:pPr>
        </w:pPrChange>
      </w:pPr>
      <w:r w:rsidRPr="009D5D59">
        <w:rPr>
          <w:b/>
          <w:bCs/>
        </w:rPr>
        <w:br w:type="page"/>
      </w:r>
      <w:r w:rsidR="00B4348B" w:rsidRPr="0038180A">
        <w:rPr>
          <w:b/>
          <w:bCs/>
        </w:rPr>
        <w:lastRenderedPageBreak/>
        <w:t xml:space="preserve">FORM 1 - FELLOWSHIP REQUEST </w:t>
      </w:r>
    </w:p>
    <w:tbl>
      <w:tblPr>
        <w:tblW w:w="9957" w:type="dxa"/>
        <w:tblInd w:w="108" w:type="dxa"/>
        <w:tblLayout w:type="fixed"/>
        <w:tblLook w:val="0000" w:firstRow="0" w:lastRow="0" w:firstColumn="0" w:lastColumn="0" w:noHBand="0" w:noVBand="0"/>
      </w:tblPr>
      <w:tblGrid>
        <w:gridCol w:w="1869"/>
        <w:gridCol w:w="2701"/>
        <w:gridCol w:w="1551"/>
        <w:gridCol w:w="1142"/>
        <w:gridCol w:w="851"/>
        <w:gridCol w:w="1843"/>
      </w:tblGrid>
      <w:tr w:rsidR="00B4348B" w:rsidRPr="002E5939" w14:paraId="5887D16F" w14:textId="77777777" w:rsidTr="00B4348B">
        <w:trPr>
          <w:ins w:id="27" w:author="Study Group" w:date="2018-05-14T14:26:00Z"/>
        </w:trPr>
        <w:tc>
          <w:tcPr>
            <w:tcW w:w="1869" w:type="dxa"/>
            <w:vAlign w:val="center"/>
          </w:tcPr>
          <w:p w14:paraId="47CC2563" w14:textId="77777777" w:rsidR="00B4348B" w:rsidRPr="002E5939" w:rsidRDefault="00B4348B" w:rsidP="00B4348B">
            <w:pPr>
              <w:spacing w:before="0"/>
              <w:jc w:val="center"/>
              <w:rPr>
                <w:ins w:id="28" w:author="Study Group" w:date="2018-05-14T14:26:00Z"/>
                <w:sz w:val="16"/>
              </w:rPr>
            </w:pPr>
            <w:ins w:id="29" w:author="Study Group" w:date="2018-05-14T14:26:00Z">
              <w:r w:rsidRPr="002E5939">
                <w:rPr>
                  <w:noProof/>
                  <w:sz w:val="16"/>
                  <w:lang w:val="en-US" w:eastAsia="zh-CN"/>
                </w:rPr>
                <w:drawing>
                  <wp:inline distT="0" distB="0" distL="0" distR="0" wp14:anchorId="1FDDD8D1" wp14:editId="1CD37C35">
                    <wp:extent cx="899160" cy="9221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0075" cy="933315"/>
                            </a:xfrm>
                            <a:prstGeom prst="rect">
                              <a:avLst/>
                            </a:prstGeom>
                          </pic:spPr>
                        </pic:pic>
                      </a:graphicData>
                    </a:graphic>
                  </wp:inline>
                </w:drawing>
              </w:r>
            </w:ins>
          </w:p>
        </w:tc>
        <w:tc>
          <w:tcPr>
            <w:tcW w:w="6245" w:type="dxa"/>
            <w:gridSpan w:val="4"/>
            <w:vAlign w:val="center"/>
          </w:tcPr>
          <w:p w14:paraId="7DC33302" w14:textId="77777777" w:rsidR="00B4348B" w:rsidRPr="007C505B" w:rsidRDefault="00B4348B" w:rsidP="00B4348B">
            <w:pPr>
              <w:jc w:val="center"/>
              <w:rPr>
                <w:ins w:id="30" w:author="Study Group" w:date="2018-05-14T14:26:00Z"/>
                <w:b/>
                <w:bCs/>
                <w:sz w:val="28"/>
                <w:szCs w:val="28"/>
              </w:rPr>
            </w:pPr>
            <w:ins w:id="31" w:author="Study Group" w:date="2018-05-14T14:26:00Z">
              <w:r w:rsidRPr="007C505B">
                <w:rPr>
                  <w:b/>
                  <w:bCs/>
                  <w:sz w:val="28"/>
                  <w:szCs w:val="28"/>
                </w:rPr>
                <w:t>Fellowship request form</w:t>
              </w:r>
            </w:ins>
          </w:p>
          <w:p w14:paraId="4488D115" w14:textId="77777777" w:rsidR="00B4348B" w:rsidRPr="007C505B" w:rsidRDefault="00B4348B" w:rsidP="00B4348B">
            <w:pPr>
              <w:spacing w:before="60"/>
              <w:jc w:val="center"/>
              <w:rPr>
                <w:ins w:id="32" w:author="Study Group" w:date="2018-05-14T14:26:00Z"/>
                <w:b/>
                <w:bCs/>
                <w:sz w:val="28"/>
                <w:szCs w:val="28"/>
              </w:rPr>
            </w:pPr>
            <w:ins w:id="33" w:author="Study Group" w:date="2018-05-14T14:26:00Z">
              <w:r w:rsidRPr="007C505B">
                <w:rPr>
                  <w:b/>
                  <w:bCs/>
                  <w:sz w:val="28"/>
                  <w:szCs w:val="28"/>
                </w:rPr>
                <w:t xml:space="preserve">Meeting of ITU-T Study Group </w:t>
              </w:r>
              <w:r>
                <w:rPr>
                  <w:b/>
                  <w:bCs/>
                  <w:sz w:val="28"/>
                  <w:szCs w:val="28"/>
                </w:rPr>
                <w:t>16</w:t>
              </w:r>
              <w:r w:rsidRPr="007C505B">
                <w:rPr>
                  <w:b/>
                  <w:bCs/>
                  <w:sz w:val="28"/>
                  <w:szCs w:val="28"/>
                </w:rPr>
                <w:br/>
                <w:t>(</w:t>
              </w:r>
              <w:r w:rsidRPr="00755A00">
                <w:rPr>
                  <w:b/>
                  <w:bCs/>
                  <w:sz w:val="28"/>
                  <w:szCs w:val="28"/>
                </w:rPr>
                <w:t xml:space="preserve">Ljubljana, </w:t>
              </w:r>
              <w:r>
                <w:rPr>
                  <w:b/>
                  <w:bCs/>
                  <w:sz w:val="28"/>
                  <w:szCs w:val="28"/>
                </w:rPr>
                <w:t xml:space="preserve">Slovenia, </w:t>
              </w:r>
              <w:r w:rsidRPr="00755A00">
                <w:rPr>
                  <w:b/>
                  <w:bCs/>
                  <w:sz w:val="28"/>
                  <w:szCs w:val="28"/>
                </w:rPr>
                <w:t>9-20 July 2018</w:t>
              </w:r>
              <w:r w:rsidRPr="007C505B">
                <w:rPr>
                  <w:b/>
                  <w:bCs/>
                  <w:sz w:val="28"/>
                  <w:szCs w:val="28"/>
                </w:rPr>
                <w:t>)</w:t>
              </w:r>
            </w:ins>
          </w:p>
          <w:p w14:paraId="4FC9E81F" w14:textId="77777777" w:rsidR="00B4348B" w:rsidRPr="002E5939" w:rsidRDefault="00B4348B" w:rsidP="00B4348B">
            <w:pPr>
              <w:jc w:val="center"/>
              <w:rPr>
                <w:ins w:id="34" w:author="Study Group" w:date="2018-05-14T14:26:00Z"/>
              </w:rPr>
            </w:pPr>
            <w:ins w:id="35" w:author="Study Group" w:date="2018-05-14T14:26:00Z">
              <w:r w:rsidRPr="007C505B">
                <w:rPr>
                  <w:szCs w:val="22"/>
                </w:rPr>
                <w:t xml:space="preserve">Request for one partial fellowship </w:t>
              </w:r>
              <w:r w:rsidRPr="007C505B">
                <w:rPr>
                  <w:szCs w:val="22"/>
                </w:rPr>
                <w:br/>
                <w:t xml:space="preserve">(submission deadline: </w:t>
              </w:r>
              <w:r>
                <w:rPr>
                  <w:b/>
                  <w:bCs/>
                  <w:szCs w:val="22"/>
                </w:rPr>
                <w:t>28 May 2018</w:t>
              </w:r>
              <w:r w:rsidRPr="007C505B">
                <w:rPr>
                  <w:szCs w:val="22"/>
                </w:rPr>
                <w:t>)</w:t>
              </w:r>
            </w:ins>
          </w:p>
        </w:tc>
        <w:tc>
          <w:tcPr>
            <w:tcW w:w="1843" w:type="dxa"/>
            <w:vAlign w:val="center"/>
          </w:tcPr>
          <w:p w14:paraId="0FDAD0C5" w14:textId="77777777" w:rsidR="00B4348B" w:rsidRPr="002E5939" w:rsidRDefault="00B4348B" w:rsidP="00B4348B">
            <w:pPr>
              <w:spacing w:before="0"/>
              <w:jc w:val="center"/>
              <w:rPr>
                <w:ins w:id="36" w:author="Study Group" w:date="2018-05-14T14:26:00Z"/>
              </w:rPr>
            </w:pPr>
          </w:p>
        </w:tc>
      </w:tr>
      <w:tr w:rsidR="00B4348B" w:rsidRPr="00840117" w14:paraId="4F58D799" w14:textId="77777777" w:rsidTr="00B4348B">
        <w:trPr>
          <w:ins w:id="37" w:author="Study Group" w:date="2018-05-14T14:26:00Z"/>
        </w:trPr>
        <w:tc>
          <w:tcPr>
            <w:tcW w:w="6121" w:type="dxa"/>
            <w:gridSpan w:val="3"/>
            <w:vAlign w:val="center"/>
          </w:tcPr>
          <w:p w14:paraId="6D7A6E2E" w14:textId="77777777" w:rsidR="00B4348B" w:rsidRPr="002E5939" w:rsidRDefault="00B4348B" w:rsidP="00B4348B">
            <w:pPr>
              <w:spacing w:before="80"/>
              <w:rPr>
                <w:ins w:id="38" w:author="Study Group" w:date="2018-05-14T14:26:00Z"/>
                <w:iCs/>
                <w:sz w:val="20"/>
                <w:lang w:val="en-US"/>
              </w:rPr>
            </w:pPr>
            <w:ins w:id="39" w:author="Study Group" w:date="2018-05-14T14:26:00Z">
              <w:r w:rsidRPr="002E5939">
                <w:rPr>
                  <w:szCs w:val="22"/>
                  <w:lang w:val="en-US"/>
                </w:rPr>
                <w:t>Please return completed form, preferably by email, to:</w:t>
              </w:r>
              <w:r w:rsidRPr="002E5939">
                <w:rPr>
                  <w:szCs w:val="22"/>
                  <w:lang w:val="en-US"/>
                </w:rPr>
                <w:br/>
                <w:t>ITU Fellowships, Geneva (Switzerland)</w:t>
              </w:r>
            </w:ins>
          </w:p>
        </w:tc>
        <w:tc>
          <w:tcPr>
            <w:tcW w:w="3836" w:type="dxa"/>
            <w:gridSpan w:val="3"/>
            <w:vAlign w:val="center"/>
          </w:tcPr>
          <w:p w14:paraId="0CE1D945" w14:textId="77777777" w:rsidR="00B4348B" w:rsidRPr="002E5939" w:rsidRDefault="00B4348B" w:rsidP="00B4348B">
            <w:pPr>
              <w:spacing w:before="80"/>
              <w:rPr>
                <w:ins w:id="40" w:author="Study Group" w:date="2018-05-14T14:26:00Z"/>
                <w:sz w:val="20"/>
                <w:lang w:val="it-IT"/>
              </w:rPr>
            </w:pPr>
            <w:ins w:id="41" w:author="Study Group" w:date="2018-05-14T14:26:00Z">
              <w:r w:rsidRPr="002E5939">
                <w:rPr>
                  <w:szCs w:val="22"/>
                  <w:lang w:val="it-IT"/>
                </w:rPr>
                <w:t xml:space="preserve">E-mail: </w:t>
              </w:r>
              <w:r w:rsidRPr="002E5939">
                <w:rPr>
                  <w:szCs w:val="22"/>
                  <w:lang w:val="it-IT"/>
                </w:rPr>
                <w:tab/>
              </w:r>
              <w:r>
                <w:fldChar w:fldCharType="begin"/>
              </w:r>
              <w:r w:rsidRPr="00755A00">
                <w:rPr>
                  <w:lang w:val="fr-CH"/>
                </w:rPr>
                <w:instrText xml:space="preserve"> HYPERLINK "mailto:fellowships@itu.int" </w:instrText>
              </w:r>
              <w:r>
                <w:fldChar w:fldCharType="separate"/>
              </w:r>
              <w:r w:rsidRPr="002E5939">
                <w:rPr>
                  <w:rStyle w:val="Hyperlink"/>
                  <w:szCs w:val="22"/>
                  <w:lang w:val="it-IT"/>
                </w:rPr>
                <w:t>fellowships@itu.int</w:t>
              </w:r>
              <w:r>
                <w:rPr>
                  <w:rStyle w:val="Hyperlink"/>
                  <w:szCs w:val="22"/>
                  <w:lang w:val="it-IT"/>
                </w:rPr>
                <w:fldChar w:fldCharType="end"/>
              </w:r>
              <w:r w:rsidRPr="002E5939">
                <w:rPr>
                  <w:rStyle w:val="Hyperlink"/>
                  <w:szCs w:val="22"/>
                  <w:lang w:val="it-IT"/>
                </w:rPr>
                <w:br/>
              </w:r>
              <w:r w:rsidRPr="002E5939">
                <w:rPr>
                  <w:szCs w:val="22"/>
                  <w:lang w:val="it-IT"/>
                </w:rPr>
                <w:t>Tel:</w:t>
              </w:r>
              <w:r w:rsidRPr="002E5939">
                <w:rPr>
                  <w:szCs w:val="22"/>
                  <w:lang w:val="it-IT"/>
                </w:rPr>
                <w:tab/>
                <w:t>+41 22 730 5227</w:t>
              </w:r>
              <w:r w:rsidRPr="002E5939">
                <w:rPr>
                  <w:szCs w:val="22"/>
                  <w:lang w:val="it-IT"/>
                </w:rPr>
                <w:br/>
                <w:t>Fax:</w:t>
              </w:r>
              <w:r w:rsidRPr="002E5939">
                <w:rPr>
                  <w:szCs w:val="22"/>
                  <w:lang w:val="it-IT"/>
                </w:rPr>
                <w:tab/>
                <w:t>+41 22 730 5778</w:t>
              </w:r>
            </w:ins>
          </w:p>
        </w:tc>
      </w:tr>
      <w:tr w:rsidR="00B4348B" w:rsidRPr="002E5939" w14:paraId="1632D79A" w14:textId="77777777" w:rsidTr="00B4348B">
        <w:tblPrEx>
          <w:tblBorders>
            <w:top w:val="single" w:sz="6" w:space="0" w:color="auto"/>
            <w:left w:val="single" w:sz="6" w:space="0" w:color="auto"/>
            <w:bottom w:val="single" w:sz="12" w:space="0" w:color="auto"/>
            <w:right w:val="single" w:sz="12" w:space="0" w:color="auto"/>
          </w:tblBorders>
        </w:tblPrEx>
        <w:trPr>
          <w:trHeight w:val="454"/>
        </w:trPr>
        <w:tc>
          <w:tcPr>
            <w:tcW w:w="9957" w:type="dxa"/>
            <w:gridSpan w:val="6"/>
            <w:tcBorders>
              <w:top w:val="nil"/>
              <w:left w:val="nil"/>
              <w:bottom w:val="single" w:sz="4" w:space="0" w:color="auto"/>
              <w:right w:val="nil"/>
            </w:tcBorders>
            <w:shd w:val="clear" w:color="auto" w:fill="auto"/>
            <w:vAlign w:val="center"/>
          </w:tcPr>
          <w:p w14:paraId="1E53F6E1" w14:textId="77777777" w:rsidR="00B4348B" w:rsidRPr="002E5939" w:rsidRDefault="00B4348B" w:rsidP="00B4348B">
            <w:pPr>
              <w:spacing w:before="240" w:after="80"/>
              <w:contextualSpacing/>
              <w:jc w:val="center"/>
              <w:rPr>
                <w:b/>
                <w:iCs/>
                <w:lang w:val="en-US"/>
              </w:rPr>
            </w:pPr>
            <w:r w:rsidRPr="002E5939">
              <w:rPr>
                <w:b/>
                <w:iCs/>
                <w:lang w:val="en-US"/>
              </w:rPr>
              <w:t>Applications from women are encouraged</w:t>
            </w:r>
          </w:p>
        </w:tc>
      </w:tr>
      <w:tr w:rsidR="00B4348B" w:rsidRPr="002E5939" w14:paraId="57EF489B" w14:textId="77777777" w:rsidTr="00B4348B">
        <w:tblPrEx>
          <w:tblBorders>
            <w:top w:val="single" w:sz="6" w:space="0" w:color="auto"/>
            <w:left w:val="single" w:sz="6" w:space="0" w:color="auto"/>
            <w:bottom w:val="single" w:sz="12" w:space="0" w:color="auto"/>
            <w:right w:val="single" w:sz="12" w:space="0" w:color="auto"/>
          </w:tblBorders>
        </w:tblPrEx>
        <w:trPr>
          <w:trHeight w:val="804"/>
        </w:trPr>
        <w:tc>
          <w:tcPr>
            <w:tcW w:w="4570" w:type="dxa"/>
            <w:gridSpan w:val="2"/>
            <w:tcBorders>
              <w:top w:val="single" w:sz="4" w:space="0" w:color="auto"/>
              <w:left w:val="single" w:sz="4" w:space="0" w:color="auto"/>
              <w:right w:val="single" w:sz="4" w:space="0" w:color="auto"/>
            </w:tcBorders>
            <w:vAlign w:val="center"/>
          </w:tcPr>
          <w:p w14:paraId="3785FBD3" w14:textId="77777777" w:rsidR="00B4348B" w:rsidRPr="002E5939" w:rsidRDefault="00B4348B" w:rsidP="00B4348B">
            <w:pPr>
              <w:spacing w:before="60" w:after="60"/>
              <w:contextualSpacing/>
              <w:jc w:val="right"/>
              <w:rPr>
                <w:bCs/>
                <w:iCs/>
                <w:lang w:val="en-US"/>
              </w:rPr>
            </w:pPr>
            <w:r w:rsidRPr="002E5939">
              <w:rPr>
                <w:bCs/>
                <w:iCs/>
                <w:lang w:val="en-US"/>
              </w:rPr>
              <w:t>Registration number (required):</w:t>
            </w:r>
            <w:r w:rsidRPr="002E5939">
              <w:rPr>
                <w:bCs/>
                <w:iCs/>
                <w:lang w:val="en-US"/>
              </w:rPr>
              <w:br/>
              <w:t xml:space="preserve">(Pre-registration is </w:t>
            </w:r>
            <w:hyperlink r:id="rId23" w:history="1">
              <w:r w:rsidRPr="006D7B79">
                <w:rPr>
                  <w:rStyle w:val="Hyperlink"/>
                  <w:bCs/>
                  <w:iCs/>
                  <w:lang w:val="en-US"/>
                </w:rPr>
                <w:t>online only</w:t>
              </w:r>
            </w:hyperlink>
            <w:r w:rsidRPr="002E5939">
              <w:rPr>
                <w:bCs/>
                <w:iCs/>
                <w:lang w:val="en-US"/>
              </w:rPr>
              <w:t>)</w:t>
            </w:r>
          </w:p>
        </w:tc>
        <w:tc>
          <w:tcPr>
            <w:tcW w:w="5387" w:type="dxa"/>
            <w:gridSpan w:val="4"/>
            <w:tcBorders>
              <w:top w:val="single" w:sz="4" w:space="0" w:color="auto"/>
              <w:left w:val="single" w:sz="4" w:space="0" w:color="auto"/>
              <w:right w:val="single" w:sz="4" w:space="0" w:color="auto"/>
            </w:tcBorders>
            <w:vAlign w:val="center"/>
          </w:tcPr>
          <w:p w14:paraId="2A1A8F11" w14:textId="77777777" w:rsidR="00B4348B" w:rsidRPr="002E5939" w:rsidRDefault="00B4348B" w:rsidP="00B4348B">
            <w:pPr>
              <w:spacing w:before="80" w:after="80"/>
              <w:contextualSpacing/>
              <w:rPr>
                <w:bCs/>
                <w:iCs/>
                <w:lang w:val="en-US"/>
              </w:rPr>
            </w:pPr>
          </w:p>
        </w:tc>
      </w:tr>
      <w:tr w:rsidR="00B4348B" w:rsidRPr="002E5939" w14:paraId="47687C46"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13C73" w14:textId="77777777" w:rsidR="00B4348B" w:rsidRPr="002E5939" w:rsidRDefault="00B4348B" w:rsidP="00B4348B">
            <w:pPr>
              <w:spacing w:before="60" w:after="60"/>
              <w:contextualSpacing/>
              <w:jc w:val="right"/>
              <w:rPr>
                <w:bCs/>
                <w:iCs/>
                <w:lang w:val="en-US"/>
              </w:rPr>
            </w:pPr>
            <w:r w:rsidRPr="002E5939">
              <w:rPr>
                <w:bCs/>
                <w:iCs/>
                <w:lang w:val="en-US"/>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8CEF6" w14:textId="77777777" w:rsidR="00B4348B" w:rsidRPr="002E5939" w:rsidRDefault="00B4348B" w:rsidP="00B4348B">
            <w:pPr>
              <w:spacing w:before="80" w:after="80"/>
              <w:contextualSpacing/>
              <w:rPr>
                <w:bCs/>
                <w:iCs/>
                <w:lang w:val="en-US"/>
              </w:rPr>
            </w:pPr>
          </w:p>
        </w:tc>
      </w:tr>
      <w:tr w:rsidR="00B4348B" w:rsidRPr="002E5939" w14:paraId="5ED997CF"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45928" w14:textId="77777777" w:rsidR="00B4348B" w:rsidRPr="002E5939" w:rsidRDefault="00B4348B" w:rsidP="00B4348B">
            <w:pPr>
              <w:spacing w:before="60" w:after="60"/>
              <w:contextualSpacing/>
              <w:jc w:val="right"/>
              <w:rPr>
                <w:bCs/>
                <w:iCs/>
                <w:lang w:val="en-US"/>
              </w:rPr>
            </w:pPr>
            <w:r w:rsidRPr="002E5939">
              <w:rPr>
                <w:bCs/>
                <w:iCs/>
                <w:lang w:val="en-US"/>
              </w:rPr>
              <w:t>Country (</w:t>
            </w:r>
            <w:hyperlink r:id="rId24" w:history="1">
              <w:r w:rsidRPr="002E5939">
                <w:rPr>
                  <w:rStyle w:val="Hyperlink"/>
                  <w:bCs/>
                  <w:iCs/>
                  <w:lang w:val="en-US"/>
                </w:rPr>
                <w:t>list of eligible countries</w:t>
              </w:r>
            </w:hyperlink>
            <w:r w:rsidRPr="002E5939">
              <w:rPr>
                <w:bCs/>
                <w:iCs/>
                <w:lang w:val="en-US"/>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8D1133" w14:textId="77777777" w:rsidR="00B4348B" w:rsidRPr="002E5939" w:rsidRDefault="00B4348B" w:rsidP="00B4348B">
            <w:pPr>
              <w:spacing w:before="80" w:after="80"/>
              <w:contextualSpacing/>
              <w:rPr>
                <w:bCs/>
                <w:iCs/>
                <w:lang w:val="en-US"/>
              </w:rPr>
            </w:pPr>
          </w:p>
        </w:tc>
      </w:tr>
      <w:tr w:rsidR="00B4348B" w:rsidRPr="002E5939" w14:paraId="07FB3F85"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1C893" w14:textId="77777777" w:rsidR="00B4348B" w:rsidRPr="002E5939" w:rsidRDefault="00B4348B" w:rsidP="00B4348B">
            <w:pPr>
              <w:spacing w:before="60" w:after="60"/>
              <w:contextualSpacing/>
              <w:jc w:val="right"/>
              <w:rPr>
                <w:bCs/>
                <w:iCs/>
                <w:lang w:val="en-US"/>
              </w:rPr>
            </w:pPr>
            <w:r w:rsidRPr="002E5939">
              <w:rPr>
                <w:bCs/>
                <w:iCs/>
                <w:lang w:val="en-US"/>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988A37" w14:textId="77777777" w:rsidR="00B4348B" w:rsidRPr="002E5939" w:rsidRDefault="00B4348B" w:rsidP="00B4348B">
            <w:pPr>
              <w:spacing w:before="80" w:after="80"/>
              <w:contextualSpacing/>
              <w:rPr>
                <w:bCs/>
                <w:iCs/>
                <w:lang w:val="en-US"/>
              </w:rPr>
            </w:pPr>
          </w:p>
        </w:tc>
      </w:tr>
      <w:tr w:rsidR="00B4348B" w:rsidRPr="002E5939" w14:paraId="3DFF3C1D"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07522" w14:textId="77777777" w:rsidR="00B4348B" w:rsidRPr="002E5939" w:rsidRDefault="00B4348B" w:rsidP="00B4348B">
            <w:pPr>
              <w:spacing w:before="60" w:after="60"/>
              <w:contextualSpacing/>
              <w:jc w:val="right"/>
              <w:rPr>
                <w:bCs/>
                <w:iCs/>
                <w:lang w:val="en-US"/>
              </w:rPr>
            </w:pPr>
            <w:r w:rsidRPr="002E5939">
              <w:rPr>
                <w:bCs/>
                <w:iCs/>
                <w:lang w:val="en-US"/>
              </w:rPr>
              <w:t>Professional role/title: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5A6C73" w14:textId="77777777" w:rsidR="00B4348B" w:rsidRPr="002E5939" w:rsidRDefault="00B4348B" w:rsidP="00B4348B">
            <w:pPr>
              <w:spacing w:before="80" w:after="80"/>
              <w:contextualSpacing/>
              <w:rPr>
                <w:bCs/>
                <w:iCs/>
                <w:lang w:val="en-US"/>
              </w:rPr>
            </w:pPr>
          </w:p>
        </w:tc>
      </w:tr>
      <w:tr w:rsidR="00B4348B" w:rsidRPr="002E5939" w14:paraId="7E99597D"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1F131" w14:textId="77777777" w:rsidR="00B4348B" w:rsidRPr="002E5939" w:rsidRDefault="00B4348B" w:rsidP="00B4348B">
            <w:pPr>
              <w:spacing w:before="60" w:after="60"/>
              <w:contextualSpacing/>
              <w:jc w:val="right"/>
              <w:rPr>
                <w:bCs/>
                <w:iCs/>
                <w:lang w:val="en-US"/>
              </w:rPr>
            </w:pPr>
            <w:proofErr w:type="spellStart"/>
            <w:r w:rsidRPr="002E5939">
              <w:rPr>
                <w:bCs/>
                <w:iCs/>
                <w:lang w:val="en-US"/>
              </w:rPr>
              <w:t>Mr</w:t>
            </w:r>
            <w:proofErr w:type="spellEnd"/>
            <w:r w:rsidRPr="002E5939">
              <w:rPr>
                <w:bCs/>
                <w:iCs/>
                <w:lang w:val="en-US"/>
              </w:rPr>
              <w:t>/</w:t>
            </w:r>
            <w:proofErr w:type="spellStart"/>
            <w:r w:rsidRPr="002E5939">
              <w:rPr>
                <w:bCs/>
                <w:iCs/>
                <w:lang w:val="en-US"/>
              </w:rPr>
              <w:t>Mrs</w:t>
            </w:r>
            <w:proofErr w:type="spellEnd"/>
            <w:r w:rsidRPr="002E5939">
              <w:rPr>
                <w:bCs/>
                <w:iCs/>
                <w:lang w:val="en-US"/>
              </w:rPr>
              <w:t>/</w:t>
            </w:r>
            <w:proofErr w:type="spellStart"/>
            <w:r w:rsidRPr="002E5939">
              <w:rPr>
                <w:bCs/>
                <w:iCs/>
                <w:lang w:val="en-US"/>
              </w:rPr>
              <w:t>Ms</w:t>
            </w:r>
            <w:proofErr w:type="spellEnd"/>
            <w:r w:rsidRPr="002E5939">
              <w:rPr>
                <w:bCs/>
                <w:iCs/>
                <w:lang w:val="en-US"/>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7E914F" w14:textId="77777777" w:rsidR="00B4348B" w:rsidRPr="002E5939" w:rsidRDefault="00B4348B" w:rsidP="00B4348B">
            <w:pPr>
              <w:spacing w:before="80" w:after="80"/>
              <w:contextualSpacing/>
              <w:rPr>
                <w:bCs/>
                <w:iCs/>
                <w:lang w:val="en-US"/>
              </w:rPr>
            </w:pPr>
          </w:p>
        </w:tc>
      </w:tr>
      <w:tr w:rsidR="00B4348B" w:rsidRPr="002E5939" w14:paraId="7EE4F458"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B0FC9" w14:textId="77777777" w:rsidR="00B4348B" w:rsidRPr="002E5939" w:rsidRDefault="00B4348B" w:rsidP="00B4348B">
            <w:pPr>
              <w:spacing w:before="60" w:after="60"/>
              <w:contextualSpacing/>
              <w:jc w:val="right"/>
              <w:rPr>
                <w:bCs/>
                <w:iCs/>
                <w:lang w:val="en-US"/>
              </w:rPr>
            </w:pPr>
            <w:r w:rsidRPr="002E5939">
              <w:rPr>
                <w:bCs/>
                <w:iCs/>
                <w:lang w:val="en-US"/>
              </w:rPr>
              <w:t>Applicant’s family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698A22" w14:textId="77777777" w:rsidR="00B4348B" w:rsidRPr="002E5939" w:rsidRDefault="00B4348B" w:rsidP="00B4348B">
            <w:pPr>
              <w:spacing w:before="80" w:after="80"/>
              <w:contextualSpacing/>
              <w:rPr>
                <w:bCs/>
                <w:iCs/>
                <w:lang w:val="en-US"/>
              </w:rPr>
            </w:pPr>
          </w:p>
        </w:tc>
      </w:tr>
      <w:tr w:rsidR="00B4348B" w:rsidRPr="002E5939" w14:paraId="3F21A241"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EC470" w14:textId="77777777" w:rsidR="00B4348B" w:rsidRPr="002E5939" w:rsidRDefault="00B4348B" w:rsidP="00B4348B">
            <w:pPr>
              <w:spacing w:before="60" w:after="60"/>
              <w:contextualSpacing/>
              <w:jc w:val="right"/>
              <w:rPr>
                <w:bCs/>
                <w:iCs/>
                <w:lang w:val="en-US"/>
              </w:rPr>
            </w:pPr>
            <w:r w:rsidRPr="002E5939">
              <w:rPr>
                <w:bCs/>
                <w:iCs/>
                <w:lang w:val="en-US"/>
              </w:rPr>
              <w:t>Applicant’s given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2C8E5" w14:textId="77777777" w:rsidR="00B4348B" w:rsidRPr="002E5939" w:rsidRDefault="00B4348B" w:rsidP="00B4348B">
            <w:pPr>
              <w:spacing w:before="80" w:after="80"/>
              <w:contextualSpacing/>
              <w:rPr>
                <w:bCs/>
                <w:iCs/>
                <w:lang w:val="en-US"/>
              </w:rPr>
            </w:pPr>
          </w:p>
        </w:tc>
      </w:tr>
      <w:tr w:rsidR="00B4348B" w:rsidRPr="002E5939" w14:paraId="6B3CA6C1" w14:textId="77777777" w:rsidTr="00BC411F">
        <w:tblPrEx>
          <w:tblBorders>
            <w:top w:val="single" w:sz="6" w:space="0" w:color="auto"/>
            <w:left w:val="single" w:sz="6" w:space="0" w:color="auto"/>
            <w:bottom w:val="single" w:sz="12" w:space="0" w:color="auto"/>
            <w:right w:val="single" w:sz="12" w:space="0" w:color="auto"/>
          </w:tblBorders>
        </w:tblPrEx>
        <w:trPr>
          <w:trHeight w:val="1146"/>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A5FC6" w14:textId="77777777" w:rsidR="00B4348B" w:rsidRPr="002E5939" w:rsidRDefault="00B4348B" w:rsidP="00B4348B">
            <w:pPr>
              <w:spacing w:before="60" w:after="60"/>
              <w:contextualSpacing/>
              <w:jc w:val="right"/>
              <w:rPr>
                <w:bCs/>
                <w:iCs/>
                <w:lang w:val="en-US"/>
              </w:rPr>
            </w:pPr>
            <w:r w:rsidRPr="002E5939">
              <w:rPr>
                <w:bCs/>
                <w:iCs/>
                <w:lang w:val="en-US"/>
              </w:rPr>
              <w:t>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18DF56" w14:textId="77777777" w:rsidR="00B4348B" w:rsidRPr="002E5939" w:rsidRDefault="00B4348B" w:rsidP="00B4348B">
            <w:pPr>
              <w:spacing w:before="80" w:after="80"/>
              <w:contextualSpacing/>
              <w:rPr>
                <w:bCs/>
                <w:iCs/>
                <w:lang w:val="en-US"/>
              </w:rPr>
            </w:pPr>
          </w:p>
        </w:tc>
      </w:tr>
      <w:tr w:rsidR="00B4348B" w:rsidRPr="002E5939" w14:paraId="56FA7F79"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10D62304" w14:textId="77777777" w:rsidR="00B4348B" w:rsidRPr="002E5939" w:rsidRDefault="00B4348B" w:rsidP="00B4348B">
            <w:pPr>
              <w:spacing w:before="60" w:after="60"/>
              <w:contextualSpacing/>
              <w:jc w:val="right"/>
              <w:rPr>
                <w:bCs/>
                <w:iCs/>
                <w:lang w:val="en-US"/>
              </w:rPr>
            </w:pPr>
            <w:r w:rsidRPr="002E5939">
              <w:rPr>
                <w:bCs/>
                <w:iCs/>
                <w:lang w:val="en-US"/>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20A0F52" w14:textId="77777777" w:rsidR="00B4348B" w:rsidRPr="002E5939" w:rsidRDefault="00B4348B" w:rsidP="00B4348B">
            <w:pPr>
              <w:spacing w:before="60" w:after="60"/>
              <w:contextualSpacing/>
              <w:rPr>
                <w:bCs/>
                <w:iCs/>
                <w:lang w:val="en-US"/>
              </w:rPr>
            </w:pPr>
          </w:p>
        </w:tc>
      </w:tr>
      <w:tr w:rsidR="00B4348B" w:rsidRPr="002E5939" w14:paraId="09C89E64"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62F9381F" w14:textId="77777777" w:rsidR="00B4348B" w:rsidRPr="002E5939" w:rsidRDefault="00B4348B" w:rsidP="00B4348B">
            <w:pPr>
              <w:spacing w:before="60" w:after="60"/>
              <w:contextualSpacing/>
              <w:jc w:val="right"/>
              <w:rPr>
                <w:bCs/>
                <w:iCs/>
                <w:lang w:val="en-US"/>
              </w:rPr>
            </w:pPr>
            <w:r w:rsidRPr="002E5939">
              <w:rPr>
                <w:bCs/>
                <w:iCs/>
                <w:lang w:val="en-US"/>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DEAF513" w14:textId="77777777" w:rsidR="00B4348B" w:rsidRPr="002E5939" w:rsidRDefault="00B4348B" w:rsidP="00B4348B">
            <w:pPr>
              <w:spacing w:before="60" w:after="60"/>
              <w:contextualSpacing/>
              <w:rPr>
                <w:bCs/>
                <w:iCs/>
                <w:lang w:val="en-US"/>
              </w:rPr>
            </w:pPr>
          </w:p>
        </w:tc>
      </w:tr>
      <w:tr w:rsidR="00B4348B" w:rsidRPr="002E5939" w14:paraId="3529E486"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7071168D" w14:textId="77777777" w:rsidR="00B4348B" w:rsidRPr="002E5939" w:rsidRDefault="00B4348B" w:rsidP="00B4348B">
            <w:pPr>
              <w:spacing w:before="60" w:after="60"/>
              <w:contextualSpacing/>
              <w:jc w:val="right"/>
              <w:rPr>
                <w:bCs/>
                <w:iCs/>
                <w:lang w:val="en-US"/>
              </w:rPr>
            </w:pPr>
            <w:r w:rsidRPr="002E5939">
              <w:rPr>
                <w:bCs/>
                <w:iCs/>
                <w:lang w:val="en-US"/>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3D7B1037" w14:textId="77777777" w:rsidR="00B4348B" w:rsidRPr="002E5939" w:rsidRDefault="00B4348B" w:rsidP="00B4348B">
            <w:pPr>
              <w:spacing w:before="60" w:after="60"/>
              <w:contextualSpacing/>
              <w:rPr>
                <w:bCs/>
                <w:iCs/>
                <w:lang w:val="en-US"/>
              </w:rPr>
            </w:pPr>
          </w:p>
        </w:tc>
      </w:tr>
      <w:tr w:rsidR="00B4348B" w:rsidRPr="002E5939" w14:paraId="761309C7"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2330BAA7" w14:textId="77777777" w:rsidR="00B4348B" w:rsidRPr="002E5939" w:rsidRDefault="00B4348B" w:rsidP="00B4348B">
            <w:pPr>
              <w:spacing w:before="60" w:after="60"/>
              <w:contextualSpacing/>
              <w:jc w:val="right"/>
              <w:rPr>
                <w:bCs/>
                <w:iCs/>
                <w:lang w:val="en-US"/>
              </w:rPr>
            </w:pPr>
            <w:r w:rsidRPr="002E5939">
              <w:rPr>
                <w:bCs/>
                <w:iCs/>
                <w:lang w:val="en-US"/>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F756792" w14:textId="77777777" w:rsidR="00B4348B" w:rsidRPr="002E5939" w:rsidRDefault="00B4348B" w:rsidP="00B4348B">
            <w:pPr>
              <w:spacing w:before="60" w:after="60"/>
              <w:contextualSpacing/>
              <w:rPr>
                <w:bCs/>
                <w:iCs/>
                <w:lang w:val="en-US"/>
              </w:rPr>
            </w:pPr>
          </w:p>
        </w:tc>
      </w:tr>
      <w:tr w:rsidR="00B4348B" w:rsidRPr="002E5939" w14:paraId="09D124D5"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536B0AE8" w14:textId="77777777" w:rsidR="00B4348B" w:rsidRPr="002E5939" w:rsidRDefault="00B4348B" w:rsidP="00B4348B">
            <w:pPr>
              <w:spacing w:before="60" w:after="60"/>
              <w:contextualSpacing/>
              <w:jc w:val="right"/>
              <w:rPr>
                <w:bCs/>
                <w:iCs/>
                <w:lang w:val="en-US"/>
              </w:rPr>
            </w:pPr>
            <w:r w:rsidRPr="002E5939">
              <w:rPr>
                <w:bCs/>
                <w:iCs/>
                <w:lang w:val="en-US"/>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C8E4A9C" w14:textId="77777777" w:rsidR="00B4348B" w:rsidRPr="002E5939" w:rsidRDefault="00B4348B" w:rsidP="00B4348B">
            <w:pPr>
              <w:spacing w:before="60" w:after="60"/>
              <w:contextualSpacing/>
              <w:rPr>
                <w:bCs/>
                <w:iCs/>
                <w:lang w:val="en-US"/>
              </w:rPr>
            </w:pPr>
          </w:p>
        </w:tc>
      </w:tr>
      <w:tr w:rsidR="00B4348B" w:rsidRPr="002E5939" w14:paraId="7798E8AA"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377EB0E8" w14:textId="77777777" w:rsidR="00B4348B" w:rsidRPr="002E5939" w:rsidRDefault="00B4348B" w:rsidP="00B4348B">
            <w:pPr>
              <w:spacing w:before="60" w:after="60"/>
              <w:contextualSpacing/>
              <w:jc w:val="right"/>
              <w:rPr>
                <w:bCs/>
                <w:iCs/>
                <w:lang w:val="en-US"/>
              </w:rPr>
            </w:pPr>
            <w:r w:rsidRPr="002E5939">
              <w:rPr>
                <w:bCs/>
                <w:iCs/>
                <w:lang w:val="en-US"/>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2559099" w14:textId="77777777" w:rsidR="00B4348B" w:rsidRPr="002E5939" w:rsidRDefault="00B4348B" w:rsidP="00B4348B">
            <w:pPr>
              <w:spacing w:before="60" w:after="60"/>
              <w:contextualSpacing/>
              <w:rPr>
                <w:bCs/>
                <w:iCs/>
                <w:lang w:val="en-US"/>
              </w:rPr>
            </w:pPr>
          </w:p>
        </w:tc>
      </w:tr>
      <w:tr w:rsidR="00B4348B" w:rsidRPr="002E5939" w14:paraId="1A7D51ED"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4022AC9B" w14:textId="77777777" w:rsidR="00B4348B" w:rsidRPr="002E5939" w:rsidRDefault="00B4348B" w:rsidP="00B4348B">
            <w:pPr>
              <w:spacing w:before="60" w:after="60"/>
              <w:contextualSpacing/>
              <w:jc w:val="right"/>
              <w:rPr>
                <w:bCs/>
                <w:iCs/>
                <w:lang w:val="en-US"/>
              </w:rPr>
            </w:pPr>
            <w:r w:rsidRPr="002E5939">
              <w:rPr>
                <w:bCs/>
                <w:iCs/>
                <w:lang w:val="en-US"/>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D44910D" w14:textId="77777777" w:rsidR="00B4348B" w:rsidRPr="002E5939" w:rsidRDefault="00B4348B" w:rsidP="00B4348B">
            <w:pPr>
              <w:spacing w:before="60" w:after="60"/>
              <w:contextualSpacing/>
              <w:rPr>
                <w:bCs/>
                <w:iCs/>
                <w:lang w:val="en-US"/>
              </w:rPr>
            </w:pPr>
          </w:p>
        </w:tc>
      </w:tr>
      <w:tr w:rsidR="00B4348B" w:rsidRPr="002E5939" w14:paraId="02976027" w14:textId="77777777" w:rsidTr="00B4348B">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54BCBF66" w14:textId="77777777" w:rsidR="00B4348B" w:rsidRPr="002E5939" w:rsidRDefault="00B4348B" w:rsidP="00B4348B">
            <w:pPr>
              <w:spacing w:before="60" w:after="60"/>
              <w:contextualSpacing/>
              <w:jc w:val="right"/>
              <w:rPr>
                <w:bCs/>
                <w:iCs/>
                <w:lang w:val="en-US"/>
              </w:rPr>
            </w:pPr>
            <w:r w:rsidRPr="002E5939">
              <w:rPr>
                <w:bCs/>
                <w:iCs/>
                <w:lang w:val="en-US"/>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8077EC6" w14:textId="77777777" w:rsidR="00B4348B" w:rsidRPr="002E5939" w:rsidRDefault="00B4348B" w:rsidP="00B4348B">
            <w:pPr>
              <w:spacing w:before="60" w:after="60"/>
              <w:contextualSpacing/>
              <w:rPr>
                <w:bCs/>
                <w:iCs/>
                <w:lang w:val="en-US"/>
              </w:rPr>
            </w:pPr>
          </w:p>
        </w:tc>
      </w:tr>
      <w:tr w:rsidR="00B4348B" w:rsidRPr="002E5939" w14:paraId="01476828" w14:textId="77777777" w:rsidTr="00BC411F">
        <w:tblPrEx>
          <w:tblBorders>
            <w:top w:val="single" w:sz="6" w:space="0" w:color="auto"/>
            <w:left w:val="single" w:sz="6" w:space="0" w:color="auto"/>
            <w:bottom w:val="single" w:sz="6" w:space="0" w:color="auto"/>
            <w:right w:val="single" w:sz="6" w:space="0" w:color="auto"/>
          </w:tblBorders>
        </w:tblPrEx>
        <w:trPr>
          <w:trHeight w:val="1373"/>
        </w:trPr>
        <w:tc>
          <w:tcPr>
            <w:tcW w:w="9957" w:type="dxa"/>
            <w:gridSpan w:val="6"/>
            <w:tcBorders>
              <w:top w:val="single" w:sz="4" w:space="0" w:color="auto"/>
              <w:left w:val="single" w:sz="4" w:space="0" w:color="auto"/>
              <w:right w:val="single" w:sz="4" w:space="0" w:color="auto"/>
            </w:tcBorders>
            <w:vAlign w:val="center"/>
          </w:tcPr>
          <w:p w14:paraId="04507311" w14:textId="77777777" w:rsidR="00B4348B" w:rsidRPr="002E5939" w:rsidRDefault="00B4348B" w:rsidP="00B4348B">
            <w:pPr>
              <w:spacing w:before="80"/>
              <w:contextualSpacing/>
              <w:jc w:val="center"/>
            </w:pPr>
            <w:r w:rsidRPr="002E5939">
              <w:t>Please select your preferred fellowship type (one only),</w:t>
            </w:r>
          </w:p>
          <w:p w14:paraId="1D5AFDD1" w14:textId="77777777" w:rsidR="00B4348B" w:rsidRPr="002E5939" w:rsidRDefault="00B4348B" w:rsidP="00B4348B">
            <w:pPr>
              <w:spacing w:before="80"/>
              <w:contextualSpacing/>
              <w:jc w:val="center"/>
            </w:pPr>
            <w:r w:rsidRPr="002E5939">
              <w:t>which ITU will do its best to accommodate:</w:t>
            </w:r>
          </w:p>
          <w:p w14:paraId="46C7EC98" w14:textId="77777777" w:rsidR="00B4348B" w:rsidRPr="002E5939" w:rsidRDefault="00840117" w:rsidP="00B4348B">
            <w:pPr>
              <w:tabs>
                <w:tab w:val="clear" w:pos="1191"/>
                <w:tab w:val="clear" w:pos="1588"/>
                <w:tab w:val="clear" w:pos="1985"/>
              </w:tabs>
              <w:spacing w:before="60"/>
              <w:ind w:left="351"/>
              <w:rPr>
                <w:b/>
                <w:bCs/>
              </w:rPr>
            </w:pPr>
            <w:sdt>
              <w:sdtPr>
                <w:rPr>
                  <w:b/>
                  <w:bCs/>
                </w:rPr>
                <w:id w:val="-1228984873"/>
                <w14:checkbox>
                  <w14:checked w14:val="0"/>
                  <w14:checkedState w14:val="2612" w14:font="MS Gothic"/>
                  <w14:uncheckedState w14:val="2610" w14:font="MS Gothic"/>
                </w14:checkbox>
              </w:sdtPr>
              <w:sdtEndPr/>
              <w:sdtContent>
                <w:r w:rsidR="00B4348B" w:rsidRPr="002E5939">
                  <w:rPr>
                    <w:rFonts w:ascii="MS Gothic" w:eastAsia="MS Gothic" w:hAnsi="MS Gothic" w:hint="eastAsia"/>
                    <w:b/>
                    <w:bCs/>
                  </w:rPr>
                  <w:t>☐</w:t>
                </w:r>
              </w:sdtContent>
            </w:sdt>
            <w:r w:rsidR="00B4348B" w:rsidRPr="002E5939">
              <w:tab/>
            </w:r>
            <w:r w:rsidR="00B4348B" w:rsidRPr="002E5939">
              <w:rPr>
                <w:b/>
                <w:bCs/>
              </w:rPr>
              <w:t>Economy class air ticket (duty station -&gt; event venue -&gt; duty station)</w:t>
            </w:r>
          </w:p>
          <w:p w14:paraId="7ECC5E37" w14:textId="77777777" w:rsidR="00B4348B" w:rsidRPr="002E5939" w:rsidRDefault="00840117" w:rsidP="00B4348B">
            <w:pPr>
              <w:spacing w:before="60"/>
              <w:ind w:left="351"/>
            </w:pPr>
            <w:sdt>
              <w:sdtPr>
                <w:rPr>
                  <w:b/>
                  <w:bCs/>
                </w:rPr>
                <w:id w:val="74558643"/>
                <w14:checkbox>
                  <w14:checked w14:val="0"/>
                  <w14:checkedState w14:val="2612" w14:font="MS Gothic"/>
                  <w14:uncheckedState w14:val="2610" w14:font="MS Gothic"/>
                </w14:checkbox>
              </w:sdtPr>
              <w:sdtEndPr/>
              <w:sdtContent>
                <w:r w:rsidR="00B4348B" w:rsidRPr="002E5939">
                  <w:rPr>
                    <w:rFonts w:ascii="MS Gothic" w:eastAsia="MS Gothic" w:hAnsi="MS Gothic" w:hint="eastAsia"/>
                    <w:b/>
                    <w:bCs/>
                  </w:rPr>
                  <w:t>☐</w:t>
                </w:r>
              </w:sdtContent>
            </w:sdt>
            <w:r w:rsidR="00B4348B" w:rsidRPr="002E5939">
              <w:tab/>
            </w:r>
            <w:r w:rsidR="00B4348B" w:rsidRPr="002E5939">
              <w:rPr>
                <w:b/>
                <w:bCs/>
              </w:rPr>
              <w:t>Subsistence allowance intended to cover accommodation, meals &amp; misc. expenses</w:t>
            </w:r>
          </w:p>
        </w:tc>
      </w:tr>
      <w:tr w:rsidR="00B4348B" w:rsidRPr="002E5939" w14:paraId="18608EC5" w14:textId="77777777" w:rsidTr="00BC41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43"/>
        </w:trPr>
        <w:tc>
          <w:tcPr>
            <w:tcW w:w="7263" w:type="dxa"/>
            <w:gridSpan w:val="4"/>
            <w:tcBorders>
              <w:top w:val="single" w:sz="4" w:space="0" w:color="auto"/>
              <w:left w:val="single" w:sz="4" w:space="0" w:color="auto"/>
              <w:bottom w:val="single" w:sz="4" w:space="0" w:color="auto"/>
              <w:right w:val="single" w:sz="4" w:space="0" w:color="auto"/>
            </w:tcBorders>
            <w:vAlign w:val="center"/>
          </w:tcPr>
          <w:p w14:paraId="2B7389E5" w14:textId="77777777" w:rsidR="00B4348B" w:rsidRPr="002E5939" w:rsidRDefault="00B4348B" w:rsidP="00BC411F">
            <w:pPr>
              <w:spacing w:before="0"/>
              <w:rPr>
                <w:sz w:val="20"/>
                <w:szCs w:val="24"/>
              </w:rPr>
            </w:pPr>
            <w:r w:rsidRPr="002E5939">
              <w:rPr>
                <w:b/>
                <w:bCs/>
                <w:szCs w:val="28"/>
                <w:lang w:val="en-US"/>
              </w:rPr>
              <w:t>Signature of applicant</w:t>
            </w:r>
            <w:r w:rsidRPr="002E5939">
              <w:rPr>
                <w:b/>
                <w:bCs/>
                <w:sz w:val="20"/>
                <w:szCs w:val="24"/>
                <w:lang w:val="en-US"/>
              </w:rPr>
              <w:t>:</w:t>
            </w:r>
            <w:r w:rsidRPr="002E5939">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A7DD4FC" w14:textId="77777777" w:rsidR="00B4348B" w:rsidRPr="002E5939" w:rsidRDefault="00B4348B" w:rsidP="00BC411F">
            <w:pPr>
              <w:spacing w:before="0"/>
            </w:pPr>
            <w:r w:rsidRPr="002E5939">
              <w:rPr>
                <w:b/>
                <w:bCs/>
                <w:szCs w:val="28"/>
                <w:lang w:val="en-US"/>
              </w:rPr>
              <w:t>Date</w:t>
            </w:r>
            <w:r w:rsidRPr="002E5939">
              <w:rPr>
                <w:b/>
                <w:bCs/>
                <w:sz w:val="16"/>
                <w:lang w:val="en-US"/>
              </w:rPr>
              <w:t>:</w:t>
            </w:r>
            <w:r w:rsidRPr="002E5939">
              <w:t xml:space="preserve"> </w:t>
            </w:r>
            <w:r w:rsidRPr="002E5939">
              <w:tab/>
            </w:r>
          </w:p>
        </w:tc>
      </w:tr>
      <w:tr w:rsidR="00B4348B" w:rsidRPr="002E5939" w14:paraId="032AE030" w14:textId="77777777" w:rsidTr="00B4348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57" w:type="dxa"/>
            <w:gridSpan w:val="6"/>
            <w:tcBorders>
              <w:top w:val="single" w:sz="4" w:space="0" w:color="auto"/>
              <w:left w:val="single" w:sz="4" w:space="0" w:color="auto"/>
              <w:bottom w:val="single" w:sz="4" w:space="0" w:color="auto"/>
              <w:right w:val="single" w:sz="4" w:space="0" w:color="auto"/>
            </w:tcBorders>
          </w:tcPr>
          <w:p w14:paraId="4B51D4C6" w14:textId="77777777" w:rsidR="00B4348B" w:rsidRPr="002E5939" w:rsidRDefault="00B4348B" w:rsidP="00B4348B">
            <w:pPr>
              <w:pStyle w:val="Note"/>
              <w:rPr>
                <w:szCs w:val="18"/>
                <w:lang w:val="en-US"/>
              </w:rPr>
            </w:pPr>
            <w:r w:rsidRPr="002E5939">
              <w:rPr>
                <w:szCs w:val="18"/>
                <w:lang w:val="en-US"/>
              </w:rPr>
              <w:t>TO VALIDATE THIS FELLOWSHIP REQUEST, THE NAME, TITLE AND SIGNATURE OF THE CERTIFYING OFFICIAL DESIGNATING THE PARTICIPANT MUST BE COMPLETED BELOW, ALONG WITH AN OFFICIAL STAMP.</w:t>
            </w:r>
          </w:p>
          <w:p w14:paraId="1D5C90C7" w14:textId="77777777" w:rsidR="00B4348B" w:rsidRPr="002E5939" w:rsidRDefault="00B4348B" w:rsidP="00B4348B">
            <w:pPr>
              <w:pStyle w:val="Note"/>
            </w:pPr>
            <w:r w:rsidRPr="002E5939">
              <w:rPr>
                <w:szCs w:val="18"/>
              </w:rPr>
              <w:t>N.B. IT IS IMPERATIVE THAT FELLOWS BE PRESENT FROM THE FIRST TO THE LAST DAY OF THE MEETING.</w:t>
            </w:r>
          </w:p>
        </w:tc>
      </w:tr>
      <w:tr w:rsidR="00B4348B" w:rsidRPr="007B5B29" w14:paraId="14D3F3A3" w14:textId="77777777" w:rsidTr="00BC41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1213"/>
        </w:trPr>
        <w:tc>
          <w:tcPr>
            <w:tcW w:w="7263" w:type="dxa"/>
            <w:gridSpan w:val="4"/>
            <w:tcBorders>
              <w:top w:val="single" w:sz="4" w:space="0" w:color="auto"/>
              <w:left w:val="single" w:sz="4" w:space="0" w:color="auto"/>
              <w:bottom w:val="single" w:sz="4" w:space="0" w:color="auto"/>
              <w:right w:val="single" w:sz="4" w:space="0" w:color="auto"/>
            </w:tcBorders>
            <w:vAlign w:val="center"/>
          </w:tcPr>
          <w:p w14:paraId="1EE74644" w14:textId="77777777" w:rsidR="00B4348B" w:rsidRPr="002E5939" w:rsidRDefault="00B4348B" w:rsidP="00B4348B">
            <w:pPr>
              <w:spacing w:before="240" w:after="240"/>
              <w:rPr>
                <w:szCs w:val="24"/>
              </w:rPr>
            </w:pPr>
            <w:r w:rsidRPr="002E5939">
              <w:rPr>
                <w:b/>
                <w:bCs/>
                <w:szCs w:val="24"/>
                <w:lang w:val="en-US"/>
              </w:rPr>
              <w:t>Signature and stamp</w:t>
            </w:r>
            <w:r w:rsidRPr="002E5939">
              <w:rPr>
                <w:b/>
                <w:bCs/>
                <w:szCs w:val="24"/>
                <w:lang w:val="en-US"/>
              </w:rPr>
              <w:br/>
              <w:t>of certifying official:</w:t>
            </w:r>
            <w:r w:rsidRPr="002E5939">
              <w:t xml:space="preserve"> </w:t>
            </w:r>
            <w:r w:rsidRPr="002E5939">
              <w:tab/>
            </w:r>
            <w:r w:rsidRPr="002E5939">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97F545B" w14:textId="77777777" w:rsidR="00B4348B" w:rsidRPr="00063230" w:rsidRDefault="00B4348B" w:rsidP="00B4348B">
            <w:pPr>
              <w:spacing w:before="240" w:after="240"/>
              <w:rPr>
                <w:szCs w:val="24"/>
              </w:rPr>
            </w:pPr>
            <w:r w:rsidRPr="002E5939">
              <w:rPr>
                <w:b/>
                <w:bCs/>
                <w:szCs w:val="24"/>
                <w:lang w:val="en-US"/>
              </w:rPr>
              <w:t>Date:</w:t>
            </w:r>
            <w:r w:rsidRPr="00063230">
              <w:rPr>
                <w:szCs w:val="24"/>
              </w:rPr>
              <w:t xml:space="preserve"> </w:t>
            </w:r>
            <w:r w:rsidRPr="00063230">
              <w:rPr>
                <w:szCs w:val="24"/>
              </w:rPr>
              <w:tab/>
            </w:r>
          </w:p>
        </w:tc>
      </w:tr>
    </w:tbl>
    <w:p w14:paraId="2236801F" w14:textId="77777777" w:rsidR="00B4348B" w:rsidRPr="002950F0" w:rsidRDefault="00B4348B" w:rsidP="00B4348B">
      <w:pPr>
        <w:tabs>
          <w:tab w:val="clear" w:pos="794"/>
          <w:tab w:val="clear" w:pos="1191"/>
          <w:tab w:val="clear" w:pos="1588"/>
          <w:tab w:val="clear" w:pos="1985"/>
        </w:tabs>
        <w:overflowPunct/>
        <w:autoSpaceDE/>
        <w:autoSpaceDN/>
        <w:adjustRightInd/>
        <w:spacing w:before="0"/>
        <w:textAlignment w:val="auto"/>
        <w:rPr>
          <w:sz w:val="2"/>
          <w:szCs w:val="2"/>
        </w:rPr>
      </w:pPr>
    </w:p>
    <w:p w14:paraId="62574181" w14:textId="77777777" w:rsidR="00B4348B" w:rsidRDefault="00B4348B">
      <w:pPr>
        <w:tabs>
          <w:tab w:val="clear" w:pos="794"/>
          <w:tab w:val="clear" w:pos="1191"/>
          <w:tab w:val="clear" w:pos="1588"/>
          <w:tab w:val="clear" w:pos="1985"/>
        </w:tabs>
        <w:overflowPunct/>
        <w:autoSpaceDE/>
        <w:autoSpaceDN/>
        <w:adjustRightInd/>
        <w:spacing w:before="0"/>
        <w:textAlignment w:val="auto"/>
        <w:rPr>
          <w:b/>
          <w:sz w:val="28"/>
        </w:rPr>
      </w:pPr>
      <w:r>
        <w:br w:type="page"/>
      </w:r>
    </w:p>
    <w:p w14:paraId="2C1D370D" w14:textId="2061C88B" w:rsidR="00530B4A" w:rsidRPr="009D5D59" w:rsidRDefault="009F750F" w:rsidP="00530B4A">
      <w:pPr>
        <w:pStyle w:val="Annextitle"/>
      </w:pPr>
      <w:r w:rsidRPr="009D5D59">
        <w:lastRenderedPageBreak/>
        <w:t>ANNEX B</w:t>
      </w:r>
      <w:r w:rsidR="00530B4A" w:rsidRPr="009D5D59">
        <w:br/>
        <w:t>Draft agenda</w:t>
      </w:r>
    </w:p>
    <w:p w14:paraId="41085E26" w14:textId="77777777" w:rsidR="004B4FEF" w:rsidRPr="009D5D59" w:rsidRDefault="004B4FEF" w:rsidP="004B4FEF"/>
    <w:tbl>
      <w:tblPr>
        <w:tblW w:w="9977" w:type="dxa"/>
        <w:jc w:val="center"/>
        <w:tblLook w:val="0000" w:firstRow="0" w:lastRow="0" w:firstColumn="0" w:lastColumn="0" w:noHBand="0" w:noVBand="0"/>
      </w:tblPr>
      <w:tblGrid>
        <w:gridCol w:w="618"/>
        <w:gridCol w:w="9359"/>
      </w:tblGrid>
      <w:tr w:rsidR="004B4FEF" w:rsidRPr="009D5D59" w14:paraId="2F20609D" w14:textId="77777777" w:rsidTr="000D2BEE">
        <w:trPr>
          <w:jc w:val="center"/>
        </w:trPr>
        <w:tc>
          <w:tcPr>
            <w:tcW w:w="618" w:type="dxa"/>
          </w:tcPr>
          <w:p w14:paraId="7910BB28"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11E8E831" w14:textId="77777777" w:rsidR="004B4FEF" w:rsidRPr="009D5D59" w:rsidRDefault="004B4FEF" w:rsidP="000D2BEE">
            <w:pPr>
              <w:spacing w:before="0" w:after="240"/>
            </w:pPr>
            <w:r w:rsidRPr="009D5D59">
              <w:t>Opening of meeting, meeting agenda and documentation</w:t>
            </w:r>
          </w:p>
        </w:tc>
      </w:tr>
      <w:tr w:rsidR="004B4FEF" w:rsidRPr="009D5D59" w14:paraId="45731814" w14:textId="77777777" w:rsidTr="000D2BEE">
        <w:trPr>
          <w:jc w:val="center"/>
        </w:trPr>
        <w:tc>
          <w:tcPr>
            <w:tcW w:w="618" w:type="dxa"/>
          </w:tcPr>
          <w:p w14:paraId="08274573"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659FFB28" w14:textId="77777777" w:rsidR="004B4FEF" w:rsidRPr="009D5D59" w:rsidRDefault="004B4FEF" w:rsidP="000D2BEE">
            <w:pPr>
              <w:spacing w:before="0" w:after="240"/>
            </w:pPr>
            <w:r w:rsidRPr="009D5D59">
              <w:t xml:space="preserve">Status of texts consented, agreed, deleted and current list of </w:t>
            </w:r>
            <w:proofErr w:type="spellStart"/>
            <w:r w:rsidRPr="009D5D59">
              <w:t>Implementors</w:t>
            </w:r>
            <w:proofErr w:type="spellEnd"/>
            <w:r w:rsidRPr="009D5D59">
              <w:t xml:space="preserve"> guides</w:t>
            </w:r>
          </w:p>
        </w:tc>
      </w:tr>
      <w:tr w:rsidR="004B4FEF" w:rsidRPr="009D5D59" w14:paraId="75F575AB" w14:textId="77777777" w:rsidTr="000D2BEE">
        <w:trPr>
          <w:jc w:val="center"/>
        </w:trPr>
        <w:tc>
          <w:tcPr>
            <w:tcW w:w="618" w:type="dxa"/>
          </w:tcPr>
          <w:p w14:paraId="6B6F9C57"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33CDB715" w14:textId="3CA7DA21" w:rsidR="004B4FEF" w:rsidRPr="009D5D59" w:rsidRDefault="004B4FEF" w:rsidP="007159B3">
            <w:pPr>
              <w:spacing w:before="0" w:after="240"/>
            </w:pPr>
            <w:r w:rsidRPr="009D5D59">
              <w:t>Approval of previous SG16</w:t>
            </w:r>
            <w:r w:rsidRPr="009D5D59">
              <w:rPr>
                <w:lang w:eastAsia="ja-JP"/>
              </w:rPr>
              <w:t xml:space="preserve"> </w:t>
            </w:r>
            <w:r w:rsidRPr="009D5D59">
              <w:t>meeting report (SG16-R</w:t>
            </w:r>
            <w:r w:rsidR="007159B3" w:rsidRPr="009D5D59">
              <w:t>5 to R9</w:t>
            </w:r>
            <w:r w:rsidRPr="009D5D59">
              <w:t>)</w:t>
            </w:r>
          </w:p>
        </w:tc>
      </w:tr>
      <w:tr w:rsidR="004B4FEF" w:rsidRPr="009D5D59" w14:paraId="298012B6" w14:textId="77777777" w:rsidTr="000D2BEE">
        <w:trPr>
          <w:jc w:val="center"/>
        </w:trPr>
        <w:tc>
          <w:tcPr>
            <w:tcW w:w="618" w:type="dxa"/>
          </w:tcPr>
          <w:p w14:paraId="64B0278A"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54E9D43D" w14:textId="37DB1EBB" w:rsidR="004B4FEF" w:rsidRPr="009D5D59" w:rsidRDefault="004B4FEF" w:rsidP="000D2BEE">
            <w:pPr>
              <w:spacing w:before="0" w:after="240"/>
              <w:rPr>
                <w:lang w:eastAsia="ja-JP"/>
              </w:rPr>
            </w:pPr>
            <w:r w:rsidRPr="009D5D59">
              <w:t xml:space="preserve">Feedback and status reports on interim activities and </w:t>
            </w:r>
            <w:r w:rsidRPr="009D5D59">
              <w:rPr>
                <w:lang w:eastAsia="ja-JP"/>
              </w:rPr>
              <w:t>collaboration matters (</w:t>
            </w:r>
            <w:r w:rsidRPr="009D5D59">
              <w:rPr>
                <w:i/>
                <w:lang w:eastAsia="ja-JP"/>
              </w:rPr>
              <w:t>inter alia</w:t>
            </w:r>
            <w:r w:rsidRPr="009D5D59">
              <w:rPr>
                <w:lang w:eastAsia="ja-JP"/>
              </w:rPr>
              <w:t xml:space="preserve"> ITU-T SG9, </w:t>
            </w:r>
            <w:r w:rsidR="00B25135" w:rsidRPr="009D5D59">
              <w:rPr>
                <w:lang w:eastAsia="ja-JP"/>
              </w:rPr>
              <w:br/>
            </w:r>
            <w:r w:rsidRPr="009D5D59">
              <w:rPr>
                <w:lang w:eastAsia="ja-JP"/>
              </w:rPr>
              <w:t xml:space="preserve">ITU-T SG12, </w:t>
            </w:r>
            <w:r w:rsidR="00E368AB">
              <w:rPr>
                <w:lang w:eastAsia="ja-JP"/>
              </w:rPr>
              <w:t xml:space="preserve">ITU-R, ITU-D, </w:t>
            </w:r>
            <w:r w:rsidRPr="009D5D59">
              <w:rPr>
                <w:lang w:eastAsia="ja-JP"/>
              </w:rPr>
              <w:t xml:space="preserve">IETF, IEC TC100, </w:t>
            </w:r>
            <w:r w:rsidRPr="009D5D59">
              <w:rPr>
                <w:lang w:eastAsia="zh-CN"/>
              </w:rPr>
              <w:t>ISO/IEC JTC1/SC 29/WGs 1 &amp; 11, CITS</w:t>
            </w:r>
            <w:r w:rsidRPr="009D5D59">
              <w:rPr>
                <w:lang w:eastAsia="ja-JP"/>
              </w:rPr>
              <w:t>)</w:t>
            </w:r>
          </w:p>
        </w:tc>
      </w:tr>
      <w:tr w:rsidR="004B4FEF" w:rsidRPr="009D5D59" w14:paraId="2CB722D2" w14:textId="77777777" w:rsidTr="000D2BEE">
        <w:trPr>
          <w:jc w:val="center"/>
        </w:trPr>
        <w:tc>
          <w:tcPr>
            <w:tcW w:w="618" w:type="dxa"/>
          </w:tcPr>
          <w:p w14:paraId="315A8ED5"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7A265C7D" w14:textId="74791AF0" w:rsidR="004B4FEF" w:rsidRPr="009D5D59" w:rsidRDefault="004B4FEF" w:rsidP="007159B3">
            <w:pPr>
              <w:spacing w:before="0" w:after="240"/>
              <w:rPr>
                <w:lang w:eastAsia="ja-JP"/>
              </w:rPr>
            </w:pPr>
            <w:r w:rsidRPr="009D5D59">
              <w:rPr>
                <w:lang w:eastAsia="ja-JP"/>
              </w:rPr>
              <w:t>Promotion activities</w:t>
            </w:r>
            <w:r w:rsidR="007159B3" w:rsidRPr="009D5D59">
              <w:t xml:space="preserve"> and workshops</w:t>
            </w:r>
          </w:p>
        </w:tc>
      </w:tr>
      <w:tr w:rsidR="004B4FEF" w:rsidRPr="009D5D59" w14:paraId="6A4D0694" w14:textId="77777777" w:rsidTr="000D2BEE">
        <w:trPr>
          <w:jc w:val="center"/>
        </w:trPr>
        <w:tc>
          <w:tcPr>
            <w:tcW w:w="618" w:type="dxa"/>
          </w:tcPr>
          <w:p w14:paraId="08BF8C10"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376CF703" w14:textId="77777777" w:rsidR="004B4FEF" w:rsidRPr="009D5D59" w:rsidRDefault="004B4FEF" w:rsidP="000D2BEE">
            <w:pPr>
              <w:spacing w:before="0" w:after="240"/>
            </w:pPr>
            <w:r w:rsidRPr="009D5D59">
              <w:t>Objectives for this meeting</w:t>
            </w:r>
          </w:p>
        </w:tc>
      </w:tr>
      <w:tr w:rsidR="004B4FEF" w:rsidRPr="009D5D59" w14:paraId="0DACAF9A" w14:textId="77777777" w:rsidTr="000D2BEE">
        <w:trPr>
          <w:jc w:val="center"/>
        </w:trPr>
        <w:tc>
          <w:tcPr>
            <w:tcW w:w="618" w:type="dxa"/>
          </w:tcPr>
          <w:p w14:paraId="28024976"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7AC90AB5" w14:textId="77777777" w:rsidR="004B4FEF" w:rsidRPr="009D5D59" w:rsidRDefault="004B4FEF" w:rsidP="000D2BEE">
            <w:pPr>
              <w:spacing w:before="0" w:after="240"/>
            </w:pPr>
            <w:r w:rsidRPr="009D5D59">
              <w:t>Guidelines for the meeting of Working Parties and of Plenary Question</w:t>
            </w:r>
          </w:p>
        </w:tc>
      </w:tr>
      <w:tr w:rsidR="004B4FEF" w:rsidRPr="009D5D59" w14:paraId="1F877F7E" w14:textId="77777777" w:rsidTr="000D2BEE">
        <w:trPr>
          <w:jc w:val="center"/>
        </w:trPr>
        <w:tc>
          <w:tcPr>
            <w:tcW w:w="618" w:type="dxa"/>
          </w:tcPr>
          <w:p w14:paraId="34D96583"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13181FC5" w14:textId="77777777" w:rsidR="004B4FEF" w:rsidRPr="009D5D59" w:rsidRDefault="004B4FEF" w:rsidP="000D2BEE">
            <w:pPr>
              <w:spacing w:before="0" w:after="240"/>
              <w:rPr>
                <w:lang w:eastAsia="ja-JP"/>
              </w:rPr>
            </w:pPr>
            <w:r w:rsidRPr="009D5D59">
              <w:rPr>
                <w:lang w:eastAsia="ja-JP"/>
              </w:rPr>
              <w:t>IPR Roll call</w:t>
            </w:r>
          </w:p>
        </w:tc>
      </w:tr>
      <w:tr w:rsidR="004B4FEF" w:rsidRPr="009D5D59" w14:paraId="2582A925" w14:textId="77777777" w:rsidTr="000D2BEE">
        <w:trPr>
          <w:jc w:val="center"/>
        </w:trPr>
        <w:tc>
          <w:tcPr>
            <w:tcW w:w="618" w:type="dxa"/>
          </w:tcPr>
          <w:p w14:paraId="2C32BDB8"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31A5177B" w14:textId="77777777" w:rsidR="004B4FEF" w:rsidRPr="009D5D59" w:rsidRDefault="004B4FEF" w:rsidP="000D2BEE">
            <w:pPr>
              <w:spacing w:before="0" w:after="240"/>
            </w:pPr>
            <w:r w:rsidRPr="009D5D59">
              <w:t>Review and approval of meeting results, including update of SG16 work programme</w:t>
            </w:r>
          </w:p>
        </w:tc>
      </w:tr>
      <w:tr w:rsidR="004B4FEF" w:rsidRPr="009D5D59" w14:paraId="28489C6D" w14:textId="77777777" w:rsidTr="000D2BEE">
        <w:trPr>
          <w:jc w:val="center"/>
        </w:trPr>
        <w:tc>
          <w:tcPr>
            <w:tcW w:w="618" w:type="dxa"/>
          </w:tcPr>
          <w:p w14:paraId="209FB3A8"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29BBE4E3" w14:textId="77777777" w:rsidR="004B4FEF" w:rsidRPr="009D5D59" w:rsidRDefault="004B4FEF" w:rsidP="000D2BEE">
            <w:pPr>
              <w:spacing w:before="0" w:after="240"/>
            </w:pPr>
            <w:r w:rsidRPr="009D5D59">
              <w:t>Future work</w:t>
            </w:r>
          </w:p>
        </w:tc>
      </w:tr>
      <w:tr w:rsidR="004B4FEF" w:rsidRPr="009D5D59" w14:paraId="46242BEA" w14:textId="77777777" w:rsidTr="000D2BEE">
        <w:trPr>
          <w:jc w:val="center"/>
        </w:trPr>
        <w:tc>
          <w:tcPr>
            <w:tcW w:w="618" w:type="dxa"/>
          </w:tcPr>
          <w:p w14:paraId="04A5D1C6"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686D5A0A" w14:textId="77777777" w:rsidR="004B4FEF" w:rsidRPr="009D5D59" w:rsidRDefault="004B4FEF" w:rsidP="000D2BEE">
            <w:pPr>
              <w:spacing w:before="0" w:after="240"/>
            </w:pPr>
            <w:r w:rsidRPr="009D5D59">
              <w:t>Date and place of the next meeting of SG16</w:t>
            </w:r>
          </w:p>
        </w:tc>
      </w:tr>
      <w:tr w:rsidR="004B4FEF" w:rsidRPr="009D5D59" w14:paraId="12A6A4EA" w14:textId="77777777" w:rsidTr="000D2BEE">
        <w:trPr>
          <w:jc w:val="center"/>
        </w:trPr>
        <w:tc>
          <w:tcPr>
            <w:tcW w:w="618" w:type="dxa"/>
          </w:tcPr>
          <w:p w14:paraId="74B59AA1"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75F9FE88" w14:textId="77777777" w:rsidR="004B4FEF" w:rsidRPr="009D5D59" w:rsidRDefault="004B4FEF" w:rsidP="000D2BEE">
            <w:pPr>
              <w:spacing w:before="0" w:after="240"/>
            </w:pPr>
            <w:r w:rsidRPr="009D5D59">
              <w:t>Miscellaneous</w:t>
            </w:r>
          </w:p>
        </w:tc>
      </w:tr>
      <w:tr w:rsidR="004B4FEF" w:rsidRPr="009D5D59" w14:paraId="537F843D" w14:textId="77777777" w:rsidTr="000D2BEE">
        <w:trPr>
          <w:jc w:val="center"/>
        </w:trPr>
        <w:tc>
          <w:tcPr>
            <w:tcW w:w="618" w:type="dxa"/>
          </w:tcPr>
          <w:p w14:paraId="1E116214" w14:textId="77777777" w:rsidR="004B4FEF" w:rsidRPr="009D5D59" w:rsidRDefault="004B4FEF" w:rsidP="00DB65F0">
            <w:pPr>
              <w:numPr>
                <w:ilvl w:val="0"/>
                <w:numId w:val="3"/>
              </w:numPr>
              <w:overflowPunct/>
              <w:autoSpaceDE/>
              <w:autoSpaceDN/>
              <w:adjustRightInd/>
              <w:spacing w:before="0" w:after="240"/>
              <w:jc w:val="right"/>
              <w:textAlignment w:val="auto"/>
            </w:pPr>
          </w:p>
        </w:tc>
        <w:tc>
          <w:tcPr>
            <w:tcW w:w="9359" w:type="dxa"/>
          </w:tcPr>
          <w:p w14:paraId="1BEC4E2B" w14:textId="77777777" w:rsidR="004B4FEF" w:rsidRPr="009D5D59" w:rsidRDefault="004B4FEF" w:rsidP="000D2BEE">
            <w:pPr>
              <w:spacing w:before="0" w:after="240"/>
            </w:pPr>
            <w:r w:rsidRPr="009D5D59">
              <w:t>Closing of the meeting</w:t>
            </w:r>
          </w:p>
        </w:tc>
      </w:tr>
    </w:tbl>
    <w:p w14:paraId="5E00EFF9" w14:textId="77777777" w:rsidR="004B4FEF" w:rsidRPr="009D5D59" w:rsidRDefault="004B4FEF" w:rsidP="004B4FEF">
      <w:pPr>
        <w:pStyle w:val="Normalaftertitle0"/>
      </w:pPr>
    </w:p>
    <w:p w14:paraId="44E238AF" w14:textId="77777777" w:rsidR="00530B4A" w:rsidRPr="009D5D59" w:rsidRDefault="00530B4A" w:rsidP="00530B4A"/>
    <w:p w14:paraId="2B1B4C6E" w14:textId="5C522846" w:rsidR="00530B4A" w:rsidRPr="009D5D59" w:rsidRDefault="00530B4A">
      <w:pPr>
        <w:tabs>
          <w:tab w:val="clear" w:pos="794"/>
          <w:tab w:val="clear" w:pos="1191"/>
          <w:tab w:val="clear" w:pos="1588"/>
          <w:tab w:val="clear" w:pos="1985"/>
        </w:tabs>
        <w:overflowPunct/>
        <w:autoSpaceDE/>
        <w:autoSpaceDN/>
        <w:adjustRightInd/>
        <w:spacing w:before="0"/>
        <w:textAlignment w:val="auto"/>
      </w:pPr>
    </w:p>
    <w:p w14:paraId="4C0F4790" w14:textId="77777777" w:rsidR="00EE39D4" w:rsidRPr="009D5D59" w:rsidRDefault="00EE39D4" w:rsidP="00EE39D4">
      <w:pPr>
        <w:pStyle w:val="Annextitle"/>
        <w:pageBreakBefore/>
        <w:sectPr w:rsidR="00EE39D4" w:rsidRPr="009D5D59" w:rsidSect="00EE39D4">
          <w:headerReference w:type="default" r:id="rId25"/>
          <w:footerReference w:type="default" r:id="rId26"/>
          <w:footerReference w:type="first" r:id="rId27"/>
          <w:type w:val="oddPage"/>
          <w:pgSz w:w="11907" w:h="16834" w:code="9"/>
          <w:pgMar w:top="1134" w:right="851" w:bottom="567" w:left="851" w:header="567" w:footer="567" w:gutter="0"/>
          <w:paperSrc w:first="1264" w:other="1264"/>
          <w:cols w:space="720"/>
          <w:titlePg/>
          <w:docGrid w:linePitch="299"/>
        </w:sectPr>
      </w:pPr>
    </w:p>
    <w:p w14:paraId="0FABBAE3" w14:textId="77777777" w:rsidR="004B4FEF" w:rsidRPr="009D5D59" w:rsidRDefault="004B4FEF" w:rsidP="004B4FEF">
      <w:pPr>
        <w:tabs>
          <w:tab w:val="clear" w:pos="794"/>
          <w:tab w:val="clear" w:pos="1191"/>
          <w:tab w:val="clear" w:pos="1588"/>
          <w:tab w:val="clear" w:pos="1985"/>
        </w:tabs>
        <w:ind w:right="-35"/>
        <w:jc w:val="center"/>
        <w:rPr>
          <w:rFonts w:cstheme="majorBidi"/>
          <w:b/>
          <w:bCs/>
          <w:sz w:val="28"/>
          <w:szCs w:val="28"/>
        </w:rPr>
      </w:pPr>
      <w:r w:rsidRPr="009D5D59">
        <w:rPr>
          <w:rFonts w:cstheme="majorBidi"/>
          <w:b/>
          <w:bCs/>
          <w:sz w:val="28"/>
          <w:szCs w:val="28"/>
        </w:rPr>
        <w:lastRenderedPageBreak/>
        <w:t>ANNEX C</w:t>
      </w:r>
    </w:p>
    <w:p w14:paraId="49C1CE76" w14:textId="7832F5D0" w:rsidR="004B4FEF" w:rsidRPr="009D5D59" w:rsidRDefault="004B4FEF" w:rsidP="00980CD8">
      <w:pPr>
        <w:ind w:right="-34"/>
        <w:jc w:val="center"/>
        <w:rPr>
          <w:rFonts w:cstheme="majorBidi"/>
          <w:b/>
          <w:bCs/>
          <w:sz w:val="28"/>
          <w:szCs w:val="28"/>
        </w:rPr>
      </w:pPr>
      <w:r w:rsidRPr="009D5D59">
        <w:rPr>
          <w:rFonts w:cstheme="majorBidi"/>
          <w:b/>
          <w:bCs/>
          <w:sz w:val="28"/>
          <w:szCs w:val="28"/>
        </w:rPr>
        <w:t>Draft</w:t>
      </w:r>
      <w:r w:rsidR="00980CD8" w:rsidRPr="009D5D59">
        <w:rPr>
          <w:rFonts w:cstheme="majorBidi"/>
          <w:b/>
          <w:bCs/>
          <w:sz w:val="28"/>
          <w:szCs w:val="28"/>
        </w:rPr>
        <w:t xml:space="preserve"> time plan</w:t>
      </w:r>
      <w:r w:rsidRPr="009D5D59">
        <w:rPr>
          <w:rFonts w:cstheme="majorBidi"/>
          <w:b/>
          <w:bCs/>
          <w:sz w:val="28"/>
          <w:szCs w:val="28"/>
        </w:rPr>
        <w:t xml:space="preserve"> of SG16 meeting (Ljubljana, Slovenia, 9-20 July 2018)</w:t>
      </w:r>
    </w:p>
    <w:p w14:paraId="2B1A502C" w14:textId="77777777" w:rsidR="004B4FEF" w:rsidRPr="009D5D59" w:rsidRDefault="004B4FEF" w:rsidP="004B4FEF"/>
    <w:bookmarkStart w:id="42" w:name="_MON_1371627542"/>
    <w:bookmarkEnd w:id="42"/>
    <w:p w14:paraId="2B827084" w14:textId="4B6AB84D" w:rsidR="004B4FEF" w:rsidRPr="009D5D59" w:rsidRDefault="0003058A" w:rsidP="004B4FEF">
      <w:pPr>
        <w:ind w:left="-227" w:right="-227"/>
        <w:jc w:val="center"/>
      </w:pPr>
      <w:r w:rsidRPr="009D5D59">
        <w:rPr>
          <w:i/>
          <w:iCs/>
          <w:sz w:val="20"/>
          <w:shd w:val="pct15" w:color="auto" w:fill="FFFFFF"/>
        </w:rPr>
        <w:object w:dxaOrig="18475" w:dyaOrig="4939" w14:anchorId="0E2D0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96.5pt" o:ole="">
            <v:imagedata r:id="rId28" o:title="" cropleft="2022f" cropright="11753f"/>
          </v:shape>
          <o:OLEObject Type="Embed" ProgID="Excel.Sheet.8" ShapeID="_x0000_i1025" DrawAspect="Content" ObjectID="_1588148704" r:id="rId29"/>
        </w:object>
      </w:r>
    </w:p>
    <w:p w14:paraId="46234B33" w14:textId="77777777" w:rsidR="004B4FEF" w:rsidRPr="009D5D59" w:rsidRDefault="004B4FEF" w:rsidP="004B4FEF">
      <w:pPr>
        <w:rPr>
          <w:b/>
        </w:rPr>
      </w:pPr>
      <w:r w:rsidRPr="009D5D59">
        <w:rPr>
          <w:b/>
        </w:rPr>
        <w:t>Notes:</w:t>
      </w:r>
    </w:p>
    <w:tbl>
      <w:tblPr>
        <w:tblW w:w="5000" w:type="pct"/>
        <w:tblLayout w:type="fixed"/>
        <w:tblLook w:val="0000" w:firstRow="0" w:lastRow="0" w:firstColumn="0" w:lastColumn="0" w:noHBand="0" w:noVBand="0"/>
      </w:tblPr>
      <w:tblGrid>
        <w:gridCol w:w="660"/>
        <w:gridCol w:w="9069"/>
      </w:tblGrid>
      <w:tr w:rsidR="004B4FEF" w:rsidRPr="009D5D59" w14:paraId="18D9DAB9" w14:textId="77777777" w:rsidTr="000D2BEE">
        <w:tc>
          <w:tcPr>
            <w:tcW w:w="339" w:type="pct"/>
            <w:tcBorders>
              <w:top w:val="nil"/>
              <w:left w:val="nil"/>
              <w:bottom w:val="nil"/>
              <w:right w:val="nil"/>
            </w:tcBorders>
            <w:noWrap/>
          </w:tcPr>
          <w:p w14:paraId="5308B5CC" w14:textId="77777777" w:rsidR="004B4FEF" w:rsidRPr="009D5D59" w:rsidRDefault="004B4FEF" w:rsidP="00DB65F0">
            <w:pPr>
              <w:numPr>
                <w:ilvl w:val="0"/>
                <w:numId w:val="4"/>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noWrap/>
          </w:tcPr>
          <w:p w14:paraId="10333DE3" w14:textId="699FC777" w:rsidR="004B4FEF" w:rsidRPr="009D5D59" w:rsidRDefault="009D5D59" w:rsidP="000D2BEE">
            <w:pPr>
              <w:tabs>
                <w:tab w:val="clear" w:pos="794"/>
                <w:tab w:val="clear" w:pos="1191"/>
                <w:tab w:val="clear" w:pos="1588"/>
                <w:tab w:val="clear" w:pos="1985"/>
              </w:tabs>
              <w:spacing w:before="0"/>
              <w:rPr>
                <w:szCs w:val="22"/>
              </w:rPr>
            </w:pPr>
            <w:r w:rsidRPr="009D5D59">
              <w:rPr>
                <w:szCs w:val="22"/>
              </w:rPr>
              <w:t>"</w:t>
            </w:r>
            <w:r w:rsidR="004B4FEF" w:rsidRPr="009D5D59">
              <w:rPr>
                <w:szCs w:val="22"/>
              </w:rPr>
              <w:t>P</w:t>
            </w:r>
            <w:r w:rsidRPr="009D5D59">
              <w:rPr>
                <w:szCs w:val="22"/>
              </w:rPr>
              <w:t>"</w:t>
            </w:r>
            <w:r w:rsidR="004B4FEF" w:rsidRPr="009D5D59">
              <w:rPr>
                <w:szCs w:val="22"/>
              </w:rPr>
              <w:t xml:space="preserve"> stands for plenary.</w:t>
            </w:r>
          </w:p>
        </w:tc>
      </w:tr>
      <w:tr w:rsidR="004B4FEF" w:rsidRPr="009D5D59" w14:paraId="2B0FE7A1" w14:textId="77777777" w:rsidTr="000D2BEE">
        <w:tc>
          <w:tcPr>
            <w:tcW w:w="339" w:type="pct"/>
            <w:tcBorders>
              <w:top w:val="nil"/>
              <w:left w:val="nil"/>
              <w:bottom w:val="nil"/>
              <w:right w:val="nil"/>
            </w:tcBorders>
            <w:noWrap/>
          </w:tcPr>
          <w:p w14:paraId="78A8B9F4" w14:textId="77777777" w:rsidR="004B4FEF" w:rsidRPr="009D5D59" w:rsidRDefault="004B4FEF" w:rsidP="00DB65F0">
            <w:pPr>
              <w:numPr>
                <w:ilvl w:val="0"/>
                <w:numId w:val="4"/>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7BF2C22B" w14:textId="77777777" w:rsidR="004B4FEF" w:rsidRPr="009D5D59" w:rsidRDefault="004B4FEF" w:rsidP="000D2BEE">
            <w:pPr>
              <w:tabs>
                <w:tab w:val="clear" w:pos="794"/>
                <w:tab w:val="clear" w:pos="1191"/>
                <w:tab w:val="clear" w:pos="1588"/>
                <w:tab w:val="clear" w:pos="1985"/>
              </w:tabs>
              <w:spacing w:before="0"/>
              <w:rPr>
                <w:szCs w:val="22"/>
              </w:rPr>
            </w:pPr>
            <w:r w:rsidRPr="009D5D59">
              <w:rPr>
                <w:szCs w:val="22"/>
              </w:rPr>
              <w:t>Question 1/16, which is allocated to the Plenary, will have sessions as needed during the meeting.</w:t>
            </w:r>
          </w:p>
        </w:tc>
      </w:tr>
      <w:tr w:rsidR="004B4FEF" w:rsidRPr="009D5D59" w14:paraId="16378D43" w14:textId="77777777" w:rsidTr="00F14BCD">
        <w:trPr>
          <w:trHeight w:val="848"/>
        </w:trPr>
        <w:tc>
          <w:tcPr>
            <w:tcW w:w="339" w:type="pct"/>
            <w:tcBorders>
              <w:top w:val="nil"/>
              <w:left w:val="nil"/>
              <w:bottom w:val="nil"/>
              <w:right w:val="nil"/>
            </w:tcBorders>
            <w:noWrap/>
          </w:tcPr>
          <w:p w14:paraId="1C35D6A5" w14:textId="77777777" w:rsidR="004B4FEF" w:rsidRPr="009D5D59" w:rsidRDefault="004B4FEF" w:rsidP="00DB65F0">
            <w:pPr>
              <w:numPr>
                <w:ilvl w:val="0"/>
                <w:numId w:val="4"/>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14:paraId="58783289" w14:textId="40A867A5" w:rsidR="004B4FEF" w:rsidRPr="009D5D59" w:rsidRDefault="004B4FEF" w:rsidP="003830E3">
            <w:pPr>
              <w:tabs>
                <w:tab w:val="clear" w:pos="794"/>
                <w:tab w:val="clear" w:pos="1191"/>
                <w:tab w:val="clear" w:pos="1588"/>
                <w:tab w:val="clear" w:pos="1985"/>
              </w:tabs>
              <w:spacing w:before="0"/>
              <w:rPr>
                <w:szCs w:val="22"/>
              </w:rPr>
            </w:pPr>
            <w:r w:rsidRPr="009D5D59">
              <w:rPr>
                <w:szCs w:val="22"/>
              </w:rPr>
              <w:t xml:space="preserve">The Joint Collaborative Team on Video Coding (JCT-VC) </w:t>
            </w:r>
            <w:r w:rsidR="00F14BCD" w:rsidRPr="009D5D59">
              <w:rPr>
                <w:szCs w:val="22"/>
              </w:rPr>
              <w:t>and the Joint Video Experts Team (JVET) plan</w:t>
            </w:r>
            <w:r w:rsidRPr="009D5D59">
              <w:rPr>
                <w:szCs w:val="22"/>
              </w:rPr>
              <w:t xml:space="preserve"> to </w:t>
            </w:r>
            <w:r w:rsidR="003830E3" w:rsidRPr="009D5D59">
              <w:rPr>
                <w:szCs w:val="22"/>
              </w:rPr>
              <w:t xml:space="preserve">also </w:t>
            </w:r>
            <w:r w:rsidRPr="009D5D59">
              <w:rPr>
                <w:szCs w:val="22"/>
              </w:rPr>
              <w:t xml:space="preserve">meet during the weekend. See </w:t>
            </w:r>
            <w:hyperlink r:id="rId30" w:history="1">
              <w:r w:rsidR="00F14BCD" w:rsidRPr="009D5D59">
                <w:rPr>
                  <w:rStyle w:val="Hyperlink"/>
                  <w:szCs w:val="22"/>
                </w:rPr>
                <w:t>http://itu.int/go/jctvc</w:t>
              </w:r>
            </w:hyperlink>
            <w:r w:rsidRPr="009D5D59">
              <w:rPr>
                <w:szCs w:val="22"/>
              </w:rPr>
              <w:t xml:space="preserve"> </w:t>
            </w:r>
            <w:r w:rsidR="00F14BCD" w:rsidRPr="009D5D59">
              <w:rPr>
                <w:szCs w:val="22"/>
              </w:rPr>
              <w:t xml:space="preserve">and </w:t>
            </w:r>
            <w:hyperlink r:id="rId31" w:history="1">
              <w:r w:rsidR="00F14BCD" w:rsidRPr="009D5D59">
                <w:rPr>
                  <w:rStyle w:val="Hyperlink"/>
                  <w:szCs w:val="22"/>
                </w:rPr>
                <w:t>http://itu.int/go/jvet</w:t>
              </w:r>
            </w:hyperlink>
            <w:r w:rsidR="00F14BCD" w:rsidRPr="009D5D59">
              <w:rPr>
                <w:rStyle w:val="Hyperlink"/>
                <w:szCs w:val="22"/>
              </w:rPr>
              <w:t xml:space="preserve"> </w:t>
            </w:r>
            <w:r w:rsidRPr="009D5D59">
              <w:rPr>
                <w:szCs w:val="22"/>
              </w:rPr>
              <w:t>for final da</w:t>
            </w:r>
            <w:r w:rsidR="00F14BCD" w:rsidRPr="009D5D59">
              <w:rPr>
                <w:szCs w:val="22"/>
              </w:rPr>
              <w:t>tes and other details.</w:t>
            </w:r>
          </w:p>
        </w:tc>
      </w:tr>
    </w:tbl>
    <w:p w14:paraId="6C32EE7F" w14:textId="77777777" w:rsidR="004B4FEF" w:rsidRPr="009D5D59" w:rsidRDefault="004B4FEF" w:rsidP="004B4FEF">
      <w:pPr>
        <w:spacing w:before="480"/>
        <w:ind w:right="91"/>
        <w:rPr>
          <w:szCs w:val="18"/>
        </w:rPr>
      </w:pPr>
      <w:r w:rsidRPr="009D5D59">
        <w:rPr>
          <w:i/>
          <w:iCs/>
          <w:szCs w:val="18"/>
        </w:rPr>
        <w:t>For schedule updates, please see:</w:t>
      </w:r>
      <w:r w:rsidRPr="009D5D59">
        <w:rPr>
          <w:szCs w:val="18"/>
        </w:rPr>
        <w:t xml:space="preserve"> </w:t>
      </w:r>
      <w:hyperlink r:id="rId32" w:history="1">
        <w:r w:rsidRPr="009D5D59">
          <w:rPr>
            <w:rStyle w:val="Hyperlink"/>
            <w:szCs w:val="22"/>
          </w:rPr>
          <w:t>http://itu.int/go/tsg16</w:t>
        </w:r>
      </w:hyperlink>
      <w:r w:rsidRPr="009D5D59">
        <w:rPr>
          <w:szCs w:val="18"/>
        </w:rPr>
        <w:t>.</w:t>
      </w:r>
    </w:p>
    <w:p w14:paraId="5477BA2F" w14:textId="77777777" w:rsidR="004B4FEF" w:rsidRPr="009D5D59" w:rsidRDefault="004B4FEF" w:rsidP="004B4FEF"/>
    <w:p w14:paraId="102E6F20" w14:textId="77777777" w:rsidR="004B4FEF" w:rsidRPr="009D5D59" w:rsidRDefault="004B4FEF" w:rsidP="004B4FEF">
      <w:pPr>
        <w:ind w:right="-194"/>
        <w:jc w:val="center"/>
      </w:pPr>
    </w:p>
    <w:p w14:paraId="6069CE21" w14:textId="77777777" w:rsidR="004B4FEF" w:rsidRPr="009D5D59" w:rsidRDefault="004B4FEF" w:rsidP="004B4FEF">
      <w:pPr>
        <w:tabs>
          <w:tab w:val="clear" w:pos="794"/>
          <w:tab w:val="clear" w:pos="1191"/>
          <w:tab w:val="clear" w:pos="1588"/>
          <w:tab w:val="clear" w:pos="1985"/>
        </w:tabs>
        <w:ind w:firstLine="1134"/>
        <w:rPr>
          <w:i/>
          <w:iCs/>
        </w:rPr>
        <w:sectPr w:rsidR="004B4FEF" w:rsidRPr="009D5D59" w:rsidSect="000D2BEE">
          <w:footerReference w:type="first" r:id="rId33"/>
          <w:pgSz w:w="11907" w:h="16834" w:code="9"/>
          <w:pgMar w:top="567" w:right="1089" w:bottom="567" w:left="1089" w:header="567" w:footer="567" w:gutter="0"/>
          <w:paperSrc w:first="7" w:other="7"/>
          <w:cols w:space="720"/>
          <w:docGrid w:linePitch="326"/>
        </w:sectPr>
      </w:pPr>
    </w:p>
    <w:p w14:paraId="5615A7F8" w14:textId="77777777" w:rsidR="004B4FEF" w:rsidRPr="009D5D59" w:rsidRDefault="004B4FEF" w:rsidP="004B4FEF">
      <w:pPr>
        <w:spacing w:before="0"/>
        <w:ind w:right="91"/>
        <w:jc w:val="center"/>
        <w:rPr>
          <w:rFonts w:cstheme="majorBidi"/>
          <w:b/>
          <w:bCs/>
          <w:sz w:val="28"/>
          <w:szCs w:val="28"/>
        </w:rPr>
      </w:pPr>
      <w:r w:rsidRPr="009D5D59">
        <w:rPr>
          <w:rFonts w:cstheme="majorBidi"/>
          <w:b/>
          <w:bCs/>
          <w:sz w:val="28"/>
          <w:szCs w:val="28"/>
        </w:rPr>
        <w:lastRenderedPageBreak/>
        <w:t>ANNEX D</w:t>
      </w:r>
    </w:p>
    <w:p w14:paraId="17D9C916" w14:textId="77777777" w:rsidR="004B4FEF" w:rsidRPr="009D5D59" w:rsidRDefault="004B4FEF" w:rsidP="004B4FEF">
      <w:pPr>
        <w:jc w:val="center"/>
        <w:rPr>
          <w:b/>
          <w:sz w:val="28"/>
        </w:rPr>
      </w:pPr>
      <w:r w:rsidRPr="009D5D59">
        <w:rPr>
          <w:b/>
          <w:sz w:val="28"/>
        </w:rPr>
        <w:t>Practical information</w:t>
      </w:r>
    </w:p>
    <w:p w14:paraId="18548305" w14:textId="5DA238E8" w:rsidR="002800A0" w:rsidRPr="009D5D59" w:rsidRDefault="004B4FEF" w:rsidP="00D3190D">
      <w:pPr>
        <w:tabs>
          <w:tab w:val="left" w:pos="1418"/>
        </w:tabs>
        <w:jc w:val="center"/>
        <w:rPr>
          <w:rFonts w:cstheme="majorBidi"/>
          <w:szCs w:val="22"/>
        </w:rPr>
      </w:pPr>
      <w:r w:rsidRPr="009D5D59">
        <w:rPr>
          <w:rFonts w:cstheme="majorBidi"/>
          <w:szCs w:val="22"/>
        </w:rPr>
        <w:t xml:space="preserve">(Please see an updated version of this practical information on the </w:t>
      </w:r>
      <w:hyperlink r:id="rId34" w:history="1">
        <w:r w:rsidRPr="009D5D59">
          <w:rPr>
            <w:rStyle w:val="Hyperlink"/>
            <w:rFonts w:cstheme="majorBidi"/>
            <w:szCs w:val="22"/>
          </w:rPr>
          <w:t>SG16 website</w:t>
        </w:r>
      </w:hyperlink>
      <w:r w:rsidRPr="009D5D59">
        <w:rPr>
          <w:rStyle w:val="Hyperlink"/>
          <w:rFonts w:cstheme="majorBidi"/>
          <w:color w:val="auto"/>
          <w:szCs w:val="22"/>
          <w:u w:val="none"/>
        </w:rPr>
        <w:t>.</w:t>
      </w:r>
      <w:r w:rsidRPr="009D5D59">
        <w:rPr>
          <w:rFonts w:cstheme="majorBidi"/>
          <w:szCs w:val="22"/>
        </w:rPr>
        <w:t>)</w:t>
      </w:r>
    </w:p>
    <w:p w14:paraId="16CF01A2" w14:textId="24B2C58A" w:rsidR="00E60A28" w:rsidRPr="009D5D59" w:rsidRDefault="008A0585" w:rsidP="00170996">
      <w:pPr>
        <w:pStyle w:val="Heading2"/>
        <w:numPr>
          <w:ilvl w:val="0"/>
          <w:numId w:val="5"/>
        </w:numPr>
        <w:tabs>
          <w:tab w:val="clear" w:pos="794"/>
          <w:tab w:val="clear" w:pos="1191"/>
          <w:tab w:val="clear" w:pos="1588"/>
          <w:tab w:val="clear" w:pos="1985"/>
        </w:tabs>
        <w:overflowPunct/>
        <w:autoSpaceDE/>
        <w:autoSpaceDN/>
        <w:adjustRightInd/>
        <w:spacing w:before="360"/>
        <w:ind w:left="567" w:hanging="567"/>
        <w:textAlignment w:val="auto"/>
        <w:rPr>
          <w:sz w:val="22"/>
          <w:szCs w:val="22"/>
        </w:rPr>
      </w:pPr>
      <w:r w:rsidRPr="009D5D59">
        <w:rPr>
          <w:sz w:val="22"/>
          <w:szCs w:val="22"/>
        </w:rPr>
        <w:t>MEETING VENUE</w:t>
      </w:r>
    </w:p>
    <w:p w14:paraId="36E6DA7D" w14:textId="33089CB9" w:rsidR="00E60A28" w:rsidRPr="009D5D59" w:rsidRDefault="00E60A28" w:rsidP="008A0585">
      <w:pPr>
        <w:tabs>
          <w:tab w:val="clear" w:pos="794"/>
          <w:tab w:val="left" w:pos="567"/>
        </w:tabs>
        <w:spacing w:before="120"/>
        <w:ind w:left="567"/>
        <w:rPr>
          <w:szCs w:val="22"/>
        </w:rPr>
      </w:pPr>
      <w:r w:rsidRPr="009D5D59">
        <w:rPr>
          <w:b/>
          <w:szCs w:val="22"/>
        </w:rPr>
        <w:t>Venue:</w:t>
      </w:r>
      <w:r w:rsidRPr="009D5D59">
        <w:rPr>
          <w:szCs w:val="22"/>
        </w:rPr>
        <w:tab/>
        <w:t xml:space="preserve">Ljubljana Exhibition and Convention </w:t>
      </w:r>
      <w:r w:rsidR="00F14BCD" w:rsidRPr="009D5D59">
        <w:rPr>
          <w:szCs w:val="22"/>
        </w:rPr>
        <w:t>Centre</w:t>
      </w:r>
    </w:p>
    <w:p w14:paraId="67DF71E4" w14:textId="77777777" w:rsidR="00E60A28" w:rsidRPr="009D5D59" w:rsidRDefault="00E60A28" w:rsidP="008A0585">
      <w:pPr>
        <w:tabs>
          <w:tab w:val="clear" w:pos="794"/>
          <w:tab w:val="left" w:pos="567"/>
        </w:tabs>
        <w:spacing w:before="120"/>
        <w:ind w:left="567"/>
        <w:rPr>
          <w:szCs w:val="22"/>
        </w:rPr>
      </w:pPr>
      <w:r w:rsidRPr="009D5D59">
        <w:rPr>
          <w:b/>
          <w:szCs w:val="22"/>
        </w:rPr>
        <w:t>Address:</w:t>
      </w:r>
      <w:r w:rsidRPr="009D5D59">
        <w:rPr>
          <w:b/>
          <w:szCs w:val="22"/>
        </w:rPr>
        <w:tab/>
      </w:r>
      <w:r w:rsidRPr="009D5D59">
        <w:rPr>
          <w:szCs w:val="22"/>
        </w:rPr>
        <w:t>Dunajska cesta 18</w:t>
      </w:r>
    </w:p>
    <w:p w14:paraId="02213184" w14:textId="1C0A0894" w:rsidR="00E60A28" w:rsidRPr="009D5D59" w:rsidRDefault="00E60A28" w:rsidP="008A0585">
      <w:pPr>
        <w:tabs>
          <w:tab w:val="clear" w:pos="794"/>
          <w:tab w:val="left" w:pos="567"/>
        </w:tabs>
        <w:spacing w:before="0"/>
        <w:ind w:left="567"/>
        <w:rPr>
          <w:szCs w:val="22"/>
        </w:rPr>
      </w:pPr>
      <w:r w:rsidRPr="009D5D59">
        <w:rPr>
          <w:szCs w:val="22"/>
        </w:rPr>
        <w:tab/>
      </w:r>
      <w:r w:rsidR="003E3AA3" w:rsidRPr="009D5D59">
        <w:rPr>
          <w:szCs w:val="22"/>
        </w:rPr>
        <w:tab/>
      </w:r>
      <w:r w:rsidRPr="009D5D59">
        <w:rPr>
          <w:szCs w:val="22"/>
        </w:rPr>
        <w:t>1000 Ljubljana</w:t>
      </w:r>
    </w:p>
    <w:p w14:paraId="4E7547D4" w14:textId="4E1868F0" w:rsidR="00E60A28" w:rsidRPr="009D5D59" w:rsidRDefault="00E60A28" w:rsidP="008A0585">
      <w:pPr>
        <w:tabs>
          <w:tab w:val="clear" w:pos="794"/>
          <w:tab w:val="left" w:pos="567"/>
        </w:tabs>
        <w:spacing w:before="0"/>
        <w:ind w:left="567"/>
        <w:rPr>
          <w:szCs w:val="22"/>
        </w:rPr>
      </w:pPr>
      <w:r w:rsidRPr="009D5D59">
        <w:rPr>
          <w:szCs w:val="22"/>
        </w:rPr>
        <w:tab/>
      </w:r>
      <w:r w:rsidR="003E3AA3" w:rsidRPr="009D5D59">
        <w:rPr>
          <w:szCs w:val="22"/>
        </w:rPr>
        <w:tab/>
      </w:r>
      <w:r w:rsidRPr="009D5D59">
        <w:rPr>
          <w:szCs w:val="22"/>
        </w:rPr>
        <w:t>Slovenia</w:t>
      </w:r>
    </w:p>
    <w:p w14:paraId="5707038C" w14:textId="3B6FAEE3" w:rsidR="00E60A28" w:rsidRPr="009D5D59" w:rsidRDefault="00E60A28" w:rsidP="00B14CB5">
      <w:pPr>
        <w:tabs>
          <w:tab w:val="clear" w:pos="794"/>
          <w:tab w:val="clear" w:pos="1191"/>
          <w:tab w:val="left" w:pos="567"/>
          <w:tab w:val="left" w:pos="1701"/>
        </w:tabs>
        <w:spacing w:before="120"/>
        <w:ind w:left="567"/>
        <w:rPr>
          <w:szCs w:val="22"/>
        </w:rPr>
      </w:pPr>
      <w:r w:rsidRPr="009D5D59">
        <w:rPr>
          <w:b/>
          <w:szCs w:val="22"/>
        </w:rPr>
        <w:t>Tel</w:t>
      </w:r>
      <w:r w:rsidR="00286C64" w:rsidRPr="009D5D59">
        <w:rPr>
          <w:b/>
          <w:szCs w:val="22"/>
        </w:rPr>
        <w:t>.</w:t>
      </w:r>
      <w:r w:rsidRPr="009D5D59">
        <w:rPr>
          <w:b/>
          <w:szCs w:val="22"/>
        </w:rPr>
        <w:t>:</w:t>
      </w:r>
      <w:r w:rsidRPr="009D5D59">
        <w:rPr>
          <w:szCs w:val="22"/>
        </w:rPr>
        <w:t xml:space="preserve"> </w:t>
      </w:r>
      <w:r w:rsidR="00286C64" w:rsidRPr="009D5D59">
        <w:rPr>
          <w:szCs w:val="22"/>
        </w:rPr>
        <w:tab/>
      </w:r>
      <w:r w:rsidRPr="009D5D59">
        <w:t>+386 (0) 1 300 2</w:t>
      </w:r>
      <w:r w:rsidR="005472B2" w:rsidRPr="009D5D59">
        <w:t>6</w:t>
      </w:r>
      <w:r w:rsidRPr="009D5D59">
        <w:t xml:space="preserve"> 11</w:t>
      </w:r>
    </w:p>
    <w:p w14:paraId="43200360" w14:textId="04D5A792" w:rsidR="00E60A28" w:rsidRPr="009D5D59" w:rsidRDefault="00E60A28" w:rsidP="008A0585">
      <w:pPr>
        <w:tabs>
          <w:tab w:val="clear" w:pos="794"/>
          <w:tab w:val="left" w:pos="567"/>
        </w:tabs>
        <w:spacing w:before="120"/>
        <w:ind w:left="567"/>
        <w:rPr>
          <w:szCs w:val="22"/>
        </w:rPr>
      </w:pPr>
      <w:r w:rsidRPr="009D5D59">
        <w:rPr>
          <w:b/>
          <w:szCs w:val="22"/>
        </w:rPr>
        <w:t>Website:</w:t>
      </w:r>
      <w:r w:rsidRPr="009D5D59">
        <w:rPr>
          <w:szCs w:val="22"/>
        </w:rPr>
        <w:tab/>
      </w:r>
      <w:hyperlink r:id="rId35" w:history="1">
        <w:r w:rsidRPr="009D5D59">
          <w:rPr>
            <w:rStyle w:val="Hyperlink"/>
            <w:szCs w:val="22"/>
          </w:rPr>
          <w:t>www.ljubljanafair.com</w:t>
        </w:r>
      </w:hyperlink>
    </w:p>
    <w:p w14:paraId="4DCF481D" w14:textId="42E46F51" w:rsidR="00DA2F01" w:rsidRPr="009D5D59" w:rsidRDefault="00DA2F01" w:rsidP="008A0585">
      <w:pPr>
        <w:tabs>
          <w:tab w:val="clear" w:pos="794"/>
          <w:tab w:val="clear" w:pos="1191"/>
          <w:tab w:val="left" w:pos="993"/>
        </w:tabs>
        <w:spacing w:before="240"/>
        <w:ind w:left="567"/>
        <w:rPr>
          <w:bCs/>
          <w:szCs w:val="22"/>
        </w:rPr>
      </w:pPr>
      <w:r w:rsidRPr="009D5D59">
        <w:rPr>
          <w:bCs/>
          <w:szCs w:val="22"/>
        </w:rPr>
        <w:t xml:space="preserve">The GR – Ljubljana Exhibition and Convention </w:t>
      </w:r>
      <w:r w:rsidR="00F14BCD" w:rsidRPr="009D5D59">
        <w:rPr>
          <w:bCs/>
          <w:szCs w:val="22"/>
        </w:rPr>
        <w:t>Centre</w:t>
      </w:r>
      <w:r w:rsidRPr="009D5D59">
        <w:rPr>
          <w:bCs/>
          <w:szCs w:val="22"/>
        </w:rPr>
        <w:t xml:space="preserve"> is the leading event </w:t>
      </w:r>
      <w:r w:rsidR="00F14BCD" w:rsidRPr="009D5D59">
        <w:rPr>
          <w:bCs/>
          <w:szCs w:val="22"/>
        </w:rPr>
        <w:t>centre</w:t>
      </w:r>
      <w:r w:rsidRPr="009D5D59">
        <w:rPr>
          <w:bCs/>
          <w:szCs w:val="22"/>
        </w:rPr>
        <w:t xml:space="preserve"> in Slovenia, located only a few minutes from the Ljubljana Old Town and the main station</w:t>
      </w:r>
      <w:r w:rsidR="001F2785">
        <w:rPr>
          <w:bCs/>
          <w:szCs w:val="22"/>
        </w:rPr>
        <w:t>.</w:t>
      </w:r>
    </w:p>
    <w:p w14:paraId="240E5163" w14:textId="5FFA36B9" w:rsidR="00DA2F01" w:rsidRPr="009D5D59" w:rsidRDefault="00DA2F01" w:rsidP="00170996">
      <w:pPr>
        <w:tabs>
          <w:tab w:val="clear" w:pos="794"/>
          <w:tab w:val="clear" w:pos="1191"/>
          <w:tab w:val="left" w:pos="993"/>
        </w:tabs>
        <w:ind w:left="567"/>
        <w:rPr>
          <w:bCs/>
          <w:szCs w:val="22"/>
        </w:rPr>
      </w:pPr>
      <w:r w:rsidRPr="009D5D59">
        <w:rPr>
          <w:bCs/>
          <w:szCs w:val="22"/>
        </w:rPr>
        <w:t xml:space="preserve">It offers 20 multifunctional halls with over </w:t>
      </w:r>
      <w:r w:rsidR="00170996" w:rsidRPr="009D5D59">
        <w:rPr>
          <w:bCs/>
          <w:szCs w:val="22"/>
        </w:rPr>
        <w:t>12</w:t>
      </w:r>
      <w:r w:rsidR="00322435" w:rsidRPr="009D5D59">
        <w:rPr>
          <w:bCs/>
          <w:szCs w:val="22"/>
        </w:rPr>
        <w:t xml:space="preserve"> </w:t>
      </w:r>
      <w:r w:rsidR="00170996" w:rsidRPr="009D5D59">
        <w:rPr>
          <w:bCs/>
          <w:szCs w:val="22"/>
        </w:rPr>
        <w:t>000 m²,</w:t>
      </w:r>
      <w:r w:rsidRPr="009D5D59">
        <w:rPr>
          <w:bCs/>
          <w:szCs w:val="22"/>
        </w:rPr>
        <w:t xml:space="preserve"> w</w:t>
      </w:r>
      <w:r w:rsidR="00170996" w:rsidRPr="009D5D59">
        <w:rPr>
          <w:bCs/>
          <w:szCs w:val="22"/>
        </w:rPr>
        <w:t>hich are complemented by over 8</w:t>
      </w:r>
      <w:r w:rsidR="00322435" w:rsidRPr="009D5D59">
        <w:rPr>
          <w:bCs/>
          <w:szCs w:val="22"/>
        </w:rPr>
        <w:t xml:space="preserve"> </w:t>
      </w:r>
      <w:r w:rsidRPr="009D5D59">
        <w:rPr>
          <w:bCs/>
          <w:szCs w:val="22"/>
        </w:rPr>
        <w:t>000 m² external exhibition space.</w:t>
      </w:r>
    </w:p>
    <w:p w14:paraId="5454F611" w14:textId="0BA2C8B0" w:rsidR="00DA2F01" w:rsidRPr="009D5D59" w:rsidRDefault="00DA2F01" w:rsidP="00170996">
      <w:pPr>
        <w:tabs>
          <w:tab w:val="clear" w:pos="794"/>
          <w:tab w:val="clear" w:pos="1191"/>
          <w:tab w:val="left" w:pos="993"/>
        </w:tabs>
        <w:ind w:left="567"/>
        <w:rPr>
          <w:bCs/>
          <w:szCs w:val="22"/>
        </w:rPr>
      </w:pPr>
      <w:r w:rsidRPr="009D5D59">
        <w:rPr>
          <w:bCs/>
          <w:szCs w:val="22"/>
        </w:rPr>
        <w:t>The function rooms, providing a high degree of versatility, can be arranged to welcome any kind of meeting from 15 to 4</w:t>
      </w:r>
      <w:r w:rsidR="00322435" w:rsidRPr="009D5D59">
        <w:rPr>
          <w:bCs/>
          <w:szCs w:val="22"/>
        </w:rPr>
        <w:t xml:space="preserve"> </w:t>
      </w:r>
      <w:r w:rsidRPr="009D5D59">
        <w:rPr>
          <w:bCs/>
          <w:szCs w:val="22"/>
        </w:rPr>
        <w:t>000 delegates.</w:t>
      </w:r>
    </w:p>
    <w:p w14:paraId="7BD27168" w14:textId="1F5010D3" w:rsidR="00DA2F01" w:rsidRPr="009D5D59" w:rsidRDefault="00DA2F01" w:rsidP="00E7797F">
      <w:pPr>
        <w:tabs>
          <w:tab w:val="clear" w:pos="794"/>
          <w:tab w:val="clear" w:pos="1191"/>
          <w:tab w:val="left" w:pos="993"/>
        </w:tabs>
        <w:ind w:left="567"/>
        <w:rPr>
          <w:bCs/>
          <w:szCs w:val="22"/>
        </w:rPr>
      </w:pPr>
      <w:r w:rsidRPr="009D5D59">
        <w:rPr>
          <w:bCs/>
          <w:szCs w:val="22"/>
        </w:rPr>
        <w:t>The entire GR premises are fitted with state</w:t>
      </w:r>
      <w:r w:rsidR="00EC4FDA" w:rsidRPr="009D5D59">
        <w:rPr>
          <w:bCs/>
          <w:szCs w:val="22"/>
        </w:rPr>
        <w:t>-of-the-</w:t>
      </w:r>
      <w:r w:rsidRPr="009D5D59">
        <w:rPr>
          <w:bCs/>
          <w:szCs w:val="22"/>
        </w:rPr>
        <w:t>a</w:t>
      </w:r>
      <w:r w:rsidR="00EC4FDA" w:rsidRPr="009D5D59">
        <w:rPr>
          <w:bCs/>
          <w:szCs w:val="22"/>
        </w:rPr>
        <w:t>rt technical equipment and high-</w:t>
      </w:r>
      <w:r w:rsidRPr="009D5D59">
        <w:rPr>
          <w:bCs/>
          <w:szCs w:val="22"/>
        </w:rPr>
        <w:t xml:space="preserve">speed Wi-Fi. </w:t>
      </w:r>
    </w:p>
    <w:p w14:paraId="50ACAE2B" w14:textId="1439F57E" w:rsidR="00E60A28" w:rsidRPr="009D5D59" w:rsidRDefault="008A0585" w:rsidP="002E04F3">
      <w:pPr>
        <w:pStyle w:val="Heading2"/>
        <w:numPr>
          <w:ilvl w:val="0"/>
          <w:numId w:val="5"/>
        </w:numPr>
        <w:tabs>
          <w:tab w:val="clear" w:pos="794"/>
          <w:tab w:val="clear" w:pos="1191"/>
          <w:tab w:val="clear" w:pos="1588"/>
          <w:tab w:val="clear" w:pos="1985"/>
        </w:tabs>
        <w:overflowPunct/>
        <w:autoSpaceDE/>
        <w:autoSpaceDN/>
        <w:adjustRightInd/>
        <w:spacing w:before="360" w:after="120"/>
        <w:ind w:left="567" w:hanging="567"/>
        <w:textAlignment w:val="auto"/>
        <w:rPr>
          <w:sz w:val="22"/>
          <w:szCs w:val="22"/>
        </w:rPr>
      </w:pPr>
      <w:r w:rsidRPr="009D5D59">
        <w:rPr>
          <w:sz w:val="22"/>
          <w:szCs w:val="22"/>
        </w:rPr>
        <w:t>HOTELS</w:t>
      </w:r>
    </w:p>
    <w:tbl>
      <w:tblPr>
        <w:tblStyle w:val="TableGrid"/>
        <w:tblW w:w="10065" w:type="dxa"/>
        <w:tblInd w:w="-5" w:type="dxa"/>
        <w:tblLook w:val="04A0" w:firstRow="1" w:lastRow="0" w:firstColumn="1" w:lastColumn="0" w:noHBand="0" w:noVBand="1"/>
      </w:tblPr>
      <w:tblGrid>
        <w:gridCol w:w="1985"/>
        <w:gridCol w:w="1985"/>
        <w:gridCol w:w="1417"/>
        <w:gridCol w:w="1276"/>
        <w:gridCol w:w="1842"/>
        <w:gridCol w:w="1560"/>
      </w:tblGrid>
      <w:tr w:rsidR="00286C64" w:rsidRPr="009D5D59" w14:paraId="704434BC" w14:textId="77777777" w:rsidTr="00C66F85">
        <w:tc>
          <w:tcPr>
            <w:tcW w:w="1985" w:type="dxa"/>
          </w:tcPr>
          <w:p w14:paraId="1C965541" w14:textId="77777777" w:rsidR="00286C64" w:rsidRPr="009D5D59" w:rsidRDefault="00286C64" w:rsidP="002B71C4">
            <w:pPr>
              <w:pStyle w:val="ListParagraph"/>
              <w:tabs>
                <w:tab w:val="left" w:pos="1701"/>
                <w:tab w:val="left" w:pos="2835"/>
                <w:tab w:val="left" w:pos="3402"/>
                <w:tab w:val="left" w:pos="3969"/>
                <w:tab w:val="left" w:pos="4536"/>
                <w:tab w:val="left" w:pos="5103"/>
                <w:tab w:val="left" w:pos="5670"/>
              </w:tabs>
              <w:ind w:left="37"/>
              <w:jc w:val="center"/>
              <w:rPr>
                <w:rFonts w:asciiTheme="minorHAnsi" w:hAnsiTheme="minorHAnsi"/>
                <w:noProof/>
                <w:szCs w:val="22"/>
                <w:lang w:eastAsia="de-DE"/>
              </w:rPr>
            </w:pPr>
            <w:r w:rsidRPr="009D5D59">
              <w:rPr>
                <w:rFonts w:asciiTheme="minorHAnsi" w:hAnsiTheme="minorHAnsi"/>
                <w:b/>
                <w:noProof/>
                <w:szCs w:val="22"/>
                <w:lang w:eastAsia="de-DE"/>
              </w:rPr>
              <w:t>Hotel</w:t>
            </w:r>
          </w:p>
        </w:tc>
        <w:tc>
          <w:tcPr>
            <w:tcW w:w="1985" w:type="dxa"/>
          </w:tcPr>
          <w:p w14:paraId="4E5160D9" w14:textId="77777777" w:rsidR="00286C64" w:rsidRPr="009D5D59" w:rsidRDefault="00286C64" w:rsidP="002B71C4">
            <w:pPr>
              <w:jc w:val="center"/>
              <w:rPr>
                <w:b/>
                <w:szCs w:val="22"/>
                <w:lang w:eastAsia="de-DE"/>
              </w:rPr>
            </w:pPr>
            <w:r w:rsidRPr="009D5D59">
              <w:rPr>
                <w:b/>
                <w:szCs w:val="22"/>
                <w:lang w:eastAsia="de-DE"/>
              </w:rPr>
              <w:t>Distance to the conference venue</w:t>
            </w:r>
          </w:p>
        </w:tc>
        <w:tc>
          <w:tcPr>
            <w:tcW w:w="1417" w:type="dxa"/>
          </w:tcPr>
          <w:p w14:paraId="22FD548D" w14:textId="433F2075" w:rsidR="00286C64" w:rsidRPr="009D5D59" w:rsidRDefault="00286C64" w:rsidP="003830E3">
            <w:pPr>
              <w:jc w:val="center"/>
              <w:rPr>
                <w:b/>
                <w:szCs w:val="22"/>
                <w:lang w:eastAsia="de-DE"/>
              </w:rPr>
            </w:pPr>
            <w:r w:rsidRPr="009D5D59">
              <w:rPr>
                <w:b/>
                <w:szCs w:val="22"/>
                <w:lang w:eastAsia="de-DE"/>
              </w:rPr>
              <w:t xml:space="preserve">Min. by </w:t>
            </w:r>
            <w:r w:rsidR="003830E3" w:rsidRPr="009D5D59">
              <w:rPr>
                <w:b/>
                <w:szCs w:val="22"/>
                <w:lang w:eastAsia="de-DE"/>
              </w:rPr>
              <w:t>foot</w:t>
            </w:r>
          </w:p>
        </w:tc>
        <w:tc>
          <w:tcPr>
            <w:tcW w:w="1276" w:type="dxa"/>
          </w:tcPr>
          <w:p w14:paraId="6BA17864" w14:textId="3840BACF" w:rsidR="00286C64" w:rsidRPr="009D5D59" w:rsidRDefault="00286C64" w:rsidP="002B71C4">
            <w:pPr>
              <w:jc w:val="center"/>
              <w:rPr>
                <w:b/>
                <w:szCs w:val="22"/>
                <w:lang w:eastAsia="de-DE"/>
              </w:rPr>
            </w:pPr>
            <w:r w:rsidRPr="009D5D59">
              <w:rPr>
                <w:b/>
                <w:szCs w:val="22"/>
                <w:lang w:eastAsia="de-DE"/>
              </w:rPr>
              <w:t>M</w:t>
            </w:r>
            <w:r w:rsidR="00E06A09" w:rsidRPr="009D5D59">
              <w:rPr>
                <w:b/>
                <w:szCs w:val="22"/>
                <w:lang w:eastAsia="de-DE"/>
              </w:rPr>
              <w:t>in. by b</w:t>
            </w:r>
            <w:r w:rsidRPr="009D5D59">
              <w:rPr>
                <w:b/>
                <w:szCs w:val="22"/>
                <w:lang w:eastAsia="de-DE"/>
              </w:rPr>
              <w:t>us</w:t>
            </w:r>
          </w:p>
        </w:tc>
        <w:tc>
          <w:tcPr>
            <w:tcW w:w="1842" w:type="dxa"/>
          </w:tcPr>
          <w:p w14:paraId="2C9485FF" w14:textId="77777777" w:rsidR="00286C64" w:rsidRPr="009D5D59" w:rsidRDefault="00286C64" w:rsidP="002B71C4">
            <w:pPr>
              <w:jc w:val="center"/>
              <w:rPr>
                <w:b/>
                <w:szCs w:val="22"/>
                <w:lang w:eastAsia="de-DE"/>
              </w:rPr>
            </w:pPr>
            <w:r w:rsidRPr="009D5D59">
              <w:rPr>
                <w:b/>
                <w:szCs w:val="22"/>
                <w:lang w:eastAsia="de-DE"/>
              </w:rPr>
              <w:t>Bus stop</w:t>
            </w:r>
          </w:p>
        </w:tc>
        <w:tc>
          <w:tcPr>
            <w:tcW w:w="1560" w:type="dxa"/>
          </w:tcPr>
          <w:p w14:paraId="58E5503E" w14:textId="61887335" w:rsidR="00286C64" w:rsidRPr="009D5D59" w:rsidRDefault="00C66F85" w:rsidP="002B71C4">
            <w:pPr>
              <w:jc w:val="center"/>
              <w:rPr>
                <w:b/>
                <w:szCs w:val="22"/>
                <w:lang w:eastAsia="de-DE"/>
              </w:rPr>
            </w:pPr>
            <w:r>
              <w:rPr>
                <w:b/>
                <w:szCs w:val="22"/>
                <w:lang w:eastAsia="de-DE"/>
              </w:rPr>
              <w:t xml:space="preserve">Indicative </w:t>
            </w:r>
            <w:r w:rsidRPr="009D5D59">
              <w:rPr>
                <w:b/>
                <w:szCs w:val="22"/>
                <w:lang w:eastAsia="de-DE"/>
              </w:rPr>
              <w:t>price</w:t>
            </w:r>
          </w:p>
        </w:tc>
      </w:tr>
      <w:tr w:rsidR="003E3AA3" w:rsidRPr="009D5D59" w14:paraId="1E9711AB" w14:textId="77777777" w:rsidTr="00C66F85">
        <w:tc>
          <w:tcPr>
            <w:tcW w:w="1985" w:type="dxa"/>
          </w:tcPr>
          <w:p w14:paraId="06642234" w14:textId="03E442AF" w:rsidR="003E3AA3" w:rsidRPr="009D5D59" w:rsidRDefault="00840117" w:rsidP="002B71C4">
            <w:pPr>
              <w:pStyle w:val="ListParagraph"/>
              <w:tabs>
                <w:tab w:val="left" w:pos="1701"/>
                <w:tab w:val="left" w:pos="2835"/>
                <w:tab w:val="left" w:pos="3402"/>
                <w:tab w:val="left" w:pos="3969"/>
                <w:tab w:val="left" w:pos="4536"/>
                <w:tab w:val="left" w:pos="5103"/>
                <w:tab w:val="left" w:pos="5670"/>
              </w:tabs>
              <w:ind w:left="37"/>
              <w:jc w:val="center"/>
              <w:rPr>
                <w:rFonts w:asciiTheme="minorHAnsi" w:hAnsiTheme="minorHAnsi"/>
                <w:bCs/>
                <w:noProof/>
                <w:szCs w:val="22"/>
                <w:lang w:eastAsia="de-DE"/>
              </w:rPr>
            </w:pPr>
            <w:hyperlink r:id="rId36" w:history="1">
              <w:r w:rsidR="003E3AA3" w:rsidRPr="009D5D59">
                <w:rPr>
                  <w:rStyle w:val="Hyperlink"/>
                  <w:rFonts w:asciiTheme="minorHAnsi" w:hAnsiTheme="minorHAnsi"/>
                  <w:bCs/>
                  <w:noProof/>
                  <w:szCs w:val="22"/>
                  <w:lang w:eastAsia="de-DE"/>
                </w:rPr>
                <w:t>Austria Trend Hotel</w:t>
              </w:r>
            </w:hyperlink>
          </w:p>
        </w:tc>
        <w:tc>
          <w:tcPr>
            <w:tcW w:w="1985" w:type="dxa"/>
          </w:tcPr>
          <w:p w14:paraId="4A80DD76" w14:textId="12E401E8" w:rsidR="003E3AA3" w:rsidRPr="009D5D59" w:rsidRDefault="003E3AA3" w:rsidP="002B71C4">
            <w:pPr>
              <w:jc w:val="center"/>
              <w:rPr>
                <w:bCs/>
                <w:szCs w:val="22"/>
                <w:lang w:eastAsia="de-DE"/>
              </w:rPr>
            </w:pPr>
            <w:r w:rsidRPr="009D5D59">
              <w:rPr>
                <w:bCs/>
                <w:szCs w:val="22"/>
                <w:lang w:eastAsia="de-DE"/>
              </w:rPr>
              <w:t>2.3 km</w:t>
            </w:r>
          </w:p>
        </w:tc>
        <w:tc>
          <w:tcPr>
            <w:tcW w:w="1417" w:type="dxa"/>
          </w:tcPr>
          <w:p w14:paraId="4CBCD707" w14:textId="212623AE" w:rsidR="003E3AA3" w:rsidRPr="009D5D59" w:rsidRDefault="003E3AA3" w:rsidP="003830E3">
            <w:pPr>
              <w:jc w:val="center"/>
              <w:rPr>
                <w:bCs/>
                <w:szCs w:val="22"/>
                <w:lang w:eastAsia="de-DE"/>
              </w:rPr>
            </w:pPr>
            <w:r w:rsidRPr="009D5D59">
              <w:rPr>
                <w:bCs/>
                <w:szCs w:val="22"/>
                <w:lang w:eastAsia="de-DE"/>
              </w:rPr>
              <w:t>30 min</w:t>
            </w:r>
          </w:p>
        </w:tc>
        <w:tc>
          <w:tcPr>
            <w:tcW w:w="1276" w:type="dxa"/>
          </w:tcPr>
          <w:p w14:paraId="0391F53F" w14:textId="127314FB" w:rsidR="003E3AA3" w:rsidRPr="009D5D59" w:rsidRDefault="003E3AA3" w:rsidP="002B71C4">
            <w:pPr>
              <w:jc w:val="center"/>
              <w:rPr>
                <w:bCs/>
                <w:szCs w:val="22"/>
                <w:lang w:eastAsia="de-DE"/>
              </w:rPr>
            </w:pPr>
            <w:r w:rsidRPr="009D5D59">
              <w:rPr>
                <w:bCs/>
                <w:szCs w:val="22"/>
                <w:lang w:eastAsia="de-DE"/>
              </w:rPr>
              <w:t>10 min</w:t>
            </w:r>
          </w:p>
        </w:tc>
        <w:tc>
          <w:tcPr>
            <w:tcW w:w="1842" w:type="dxa"/>
          </w:tcPr>
          <w:p w14:paraId="117A333A" w14:textId="78EF2A54" w:rsidR="003E3AA3" w:rsidRPr="009D5D59" w:rsidRDefault="003E3AA3" w:rsidP="002B71C4">
            <w:pPr>
              <w:jc w:val="center"/>
              <w:rPr>
                <w:bCs/>
                <w:szCs w:val="22"/>
                <w:lang w:eastAsia="de-DE"/>
              </w:rPr>
            </w:pPr>
            <w:r w:rsidRPr="009D5D59">
              <w:rPr>
                <w:bCs/>
                <w:szCs w:val="22"/>
                <w:lang w:eastAsia="de-DE"/>
              </w:rPr>
              <w:t>Smelt</w:t>
            </w:r>
          </w:p>
        </w:tc>
        <w:tc>
          <w:tcPr>
            <w:tcW w:w="1560" w:type="dxa"/>
          </w:tcPr>
          <w:p w14:paraId="180BFA89" w14:textId="379565E7" w:rsidR="003E3AA3" w:rsidRPr="009D5D59" w:rsidRDefault="003E3AA3" w:rsidP="002B71C4">
            <w:pPr>
              <w:jc w:val="center"/>
              <w:rPr>
                <w:bCs/>
                <w:szCs w:val="22"/>
                <w:lang w:eastAsia="de-DE"/>
              </w:rPr>
            </w:pPr>
            <w:r w:rsidRPr="009D5D59">
              <w:rPr>
                <w:bCs/>
                <w:szCs w:val="22"/>
                <w:lang w:eastAsia="de-DE"/>
              </w:rPr>
              <w:t>95</w:t>
            </w:r>
            <w:r w:rsidR="00EA4CD0" w:rsidRPr="009D5D59">
              <w:rPr>
                <w:bCs/>
                <w:szCs w:val="22"/>
                <w:lang w:eastAsia="de-DE"/>
              </w:rPr>
              <w:t xml:space="preserve"> EUR</w:t>
            </w:r>
          </w:p>
        </w:tc>
      </w:tr>
      <w:tr w:rsidR="00286C64" w:rsidRPr="009D5D59" w14:paraId="6EE5CF8E" w14:textId="77777777" w:rsidTr="00C66F85">
        <w:tc>
          <w:tcPr>
            <w:tcW w:w="1985" w:type="dxa"/>
          </w:tcPr>
          <w:p w14:paraId="03A804D0" w14:textId="615EBAE7" w:rsidR="00286C64" w:rsidRPr="009D5D59" w:rsidRDefault="00840117" w:rsidP="000D2BEE">
            <w:pPr>
              <w:jc w:val="center"/>
              <w:rPr>
                <w:szCs w:val="22"/>
                <w:lang w:eastAsia="de-DE"/>
              </w:rPr>
            </w:pPr>
            <w:hyperlink r:id="rId37" w:history="1">
              <w:r w:rsidR="00286C64" w:rsidRPr="009D5D59">
                <w:rPr>
                  <w:rStyle w:val="Hyperlink"/>
                  <w:szCs w:val="22"/>
                  <w:lang w:eastAsia="de-DE"/>
                </w:rPr>
                <w:t>Grand Hotel Union</w:t>
              </w:r>
            </w:hyperlink>
          </w:p>
        </w:tc>
        <w:tc>
          <w:tcPr>
            <w:tcW w:w="1985" w:type="dxa"/>
          </w:tcPr>
          <w:p w14:paraId="5FCD646C" w14:textId="6214ACF1" w:rsidR="00286C64" w:rsidRPr="009D5D59" w:rsidRDefault="00170996" w:rsidP="000D2BEE">
            <w:pPr>
              <w:jc w:val="center"/>
              <w:rPr>
                <w:szCs w:val="22"/>
                <w:lang w:eastAsia="de-DE"/>
              </w:rPr>
            </w:pPr>
            <w:r w:rsidRPr="009D5D59">
              <w:rPr>
                <w:szCs w:val="22"/>
                <w:lang w:eastAsia="de-DE"/>
              </w:rPr>
              <w:t>1.2 km</w:t>
            </w:r>
          </w:p>
        </w:tc>
        <w:tc>
          <w:tcPr>
            <w:tcW w:w="1417" w:type="dxa"/>
          </w:tcPr>
          <w:p w14:paraId="65925A4D" w14:textId="77777777" w:rsidR="00286C64" w:rsidRPr="009D5D59" w:rsidRDefault="00286C64" w:rsidP="000D2BEE">
            <w:pPr>
              <w:jc w:val="center"/>
              <w:rPr>
                <w:szCs w:val="22"/>
                <w:lang w:eastAsia="de-DE"/>
              </w:rPr>
            </w:pPr>
            <w:r w:rsidRPr="009D5D59">
              <w:rPr>
                <w:szCs w:val="22"/>
                <w:lang w:eastAsia="de-DE"/>
              </w:rPr>
              <w:t>15 min</w:t>
            </w:r>
          </w:p>
        </w:tc>
        <w:tc>
          <w:tcPr>
            <w:tcW w:w="1276" w:type="dxa"/>
          </w:tcPr>
          <w:p w14:paraId="3A9F185C" w14:textId="6D4CF3FE" w:rsidR="00286C64" w:rsidRPr="009D5D59" w:rsidRDefault="00286C64" w:rsidP="000D2BEE">
            <w:pPr>
              <w:jc w:val="center"/>
              <w:rPr>
                <w:szCs w:val="22"/>
                <w:lang w:eastAsia="de-DE"/>
              </w:rPr>
            </w:pPr>
            <w:r w:rsidRPr="009D5D59">
              <w:rPr>
                <w:szCs w:val="22"/>
                <w:lang w:eastAsia="de-DE"/>
              </w:rPr>
              <w:t>5</w:t>
            </w:r>
            <w:r w:rsidR="003E3AA3" w:rsidRPr="009D5D59">
              <w:rPr>
                <w:szCs w:val="22"/>
                <w:lang w:eastAsia="de-DE"/>
              </w:rPr>
              <w:t xml:space="preserve"> </w:t>
            </w:r>
            <w:r w:rsidRPr="009D5D59">
              <w:rPr>
                <w:szCs w:val="22"/>
                <w:lang w:eastAsia="de-DE"/>
              </w:rPr>
              <w:t>min</w:t>
            </w:r>
          </w:p>
        </w:tc>
        <w:tc>
          <w:tcPr>
            <w:tcW w:w="1842" w:type="dxa"/>
          </w:tcPr>
          <w:p w14:paraId="047659D7" w14:textId="77777777" w:rsidR="00286C64" w:rsidRPr="009D5D59" w:rsidRDefault="00286C64" w:rsidP="000D2BEE">
            <w:pPr>
              <w:jc w:val="center"/>
              <w:rPr>
                <w:szCs w:val="22"/>
                <w:lang w:eastAsia="de-DE"/>
              </w:rPr>
            </w:pPr>
            <w:r w:rsidRPr="009D5D59">
              <w:rPr>
                <w:szCs w:val="22"/>
                <w:lang w:eastAsia="de-DE"/>
              </w:rPr>
              <w:t>Tourist</w:t>
            </w:r>
          </w:p>
        </w:tc>
        <w:tc>
          <w:tcPr>
            <w:tcW w:w="1560" w:type="dxa"/>
          </w:tcPr>
          <w:p w14:paraId="4B614D78" w14:textId="6496FF86" w:rsidR="00286C64" w:rsidRPr="009D5D59" w:rsidRDefault="00C66F85" w:rsidP="00D02423">
            <w:pPr>
              <w:jc w:val="center"/>
              <w:rPr>
                <w:szCs w:val="22"/>
                <w:lang w:eastAsia="de-DE"/>
              </w:rPr>
            </w:pPr>
            <w:r>
              <w:rPr>
                <w:szCs w:val="22"/>
                <w:lang w:eastAsia="de-DE"/>
              </w:rPr>
              <w:t>126</w:t>
            </w:r>
            <w:r w:rsidR="00EA4CD0" w:rsidRPr="009D5D59">
              <w:rPr>
                <w:szCs w:val="22"/>
                <w:lang w:eastAsia="de-DE"/>
              </w:rPr>
              <w:t xml:space="preserve"> EUR</w:t>
            </w:r>
          </w:p>
        </w:tc>
      </w:tr>
      <w:tr w:rsidR="00286C64" w:rsidRPr="009D5D59" w14:paraId="02EBB14B" w14:textId="77777777" w:rsidTr="00C66F85">
        <w:tc>
          <w:tcPr>
            <w:tcW w:w="1985" w:type="dxa"/>
          </w:tcPr>
          <w:p w14:paraId="0158680F" w14:textId="076CA589" w:rsidR="00286C64" w:rsidRPr="009D5D59" w:rsidRDefault="00840117" w:rsidP="000D2BEE">
            <w:pPr>
              <w:jc w:val="center"/>
              <w:rPr>
                <w:szCs w:val="22"/>
                <w:lang w:eastAsia="de-DE"/>
              </w:rPr>
            </w:pPr>
            <w:hyperlink r:id="rId38" w:history="1">
              <w:r w:rsidR="00286C64" w:rsidRPr="009D5D59">
                <w:rPr>
                  <w:rStyle w:val="Hyperlink"/>
                  <w:szCs w:val="22"/>
                  <w:lang w:eastAsia="de-DE"/>
                </w:rPr>
                <w:t>Best Western Premier Slon</w:t>
              </w:r>
            </w:hyperlink>
          </w:p>
        </w:tc>
        <w:tc>
          <w:tcPr>
            <w:tcW w:w="1985" w:type="dxa"/>
          </w:tcPr>
          <w:p w14:paraId="379CC976" w14:textId="0CEC8190" w:rsidR="00286C64" w:rsidRPr="009D5D59" w:rsidRDefault="00170996" w:rsidP="000D2BEE">
            <w:pPr>
              <w:jc w:val="center"/>
              <w:rPr>
                <w:szCs w:val="22"/>
                <w:lang w:eastAsia="de-DE"/>
              </w:rPr>
            </w:pPr>
            <w:r w:rsidRPr="009D5D59">
              <w:rPr>
                <w:szCs w:val="22"/>
                <w:lang w:eastAsia="de-DE"/>
              </w:rPr>
              <w:t>1.</w:t>
            </w:r>
            <w:r w:rsidR="00286C64" w:rsidRPr="009D5D59">
              <w:rPr>
                <w:szCs w:val="22"/>
                <w:lang w:eastAsia="de-DE"/>
              </w:rPr>
              <w:t>1</w:t>
            </w:r>
            <w:r w:rsidR="000D2BEE" w:rsidRPr="009D5D59">
              <w:rPr>
                <w:szCs w:val="22"/>
                <w:lang w:eastAsia="de-DE"/>
              </w:rPr>
              <w:t xml:space="preserve"> km</w:t>
            </w:r>
          </w:p>
        </w:tc>
        <w:tc>
          <w:tcPr>
            <w:tcW w:w="1417" w:type="dxa"/>
          </w:tcPr>
          <w:p w14:paraId="14E98EAF" w14:textId="77777777" w:rsidR="00286C64" w:rsidRPr="009D5D59" w:rsidRDefault="00286C64" w:rsidP="000D2BEE">
            <w:pPr>
              <w:jc w:val="center"/>
              <w:rPr>
                <w:szCs w:val="22"/>
                <w:lang w:eastAsia="de-DE"/>
              </w:rPr>
            </w:pPr>
            <w:r w:rsidRPr="009D5D59">
              <w:rPr>
                <w:szCs w:val="22"/>
                <w:lang w:eastAsia="de-DE"/>
              </w:rPr>
              <w:t>15 min</w:t>
            </w:r>
          </w:p>
        </w:tc>
        <w:tc>
          <w:tcPr>
            <w:tcW w:w="1276" w:type="dxa"/>
          </w:tcPr>
          <w:p w14:paraId="5F139435" w14:textId="353DB611" w:rsidR="00286C64" w:rsidRPr="009D5D59" w:rsidRDefault="00286C64" w:rsidP="000D2BEE">
            <w:pPr>
              <w:jc w:val="center"/>
              <w:rPr>
                <w:szCs w:val="22"/>
                <w:lang w:eastAsia="de-DE"/>
              </w:rPr>
            </w:pPr>
            <w:r w:rsidRPr="009D5D59">
              <w:rPr>
                <w:szCs w:val="22"/>
                <w:lang w:eastAsia="de-DE"/>
              </w:rPr>
              <w:t>12</w:t>
            </w:r>
            <w:r w:rsidR="003E3AA3" w:rsidRPr="009D5D59">
              <w:rPr>
                <w:szCs w:val="22"/>
                <w:lang w:eastAsia="de-DE"/>
              </w:rPr>
              <w:t xml:space="preserve"> </w:t>
            </w:r>
            <w:r w:rsidRPr="009D5D59">
              <w:rPr>
                <w:szCs w:val="22"/>
                <w:lang w:eastAsia="de-DE"/>
              </w:rPr>
              <w:t>min</w:t>
            </w:r>
          </w:p>
        </w:tc>
        <w:tc>
          <w:tcPr>
            <w:tcW w:w="1842" w:type="dxa"/>
          </w:tcPr>
          <w:p w14:paraId="0D299DC8" w14:textId="77777777" w:rsidR="00286C64" w:rsidRPr="009D5D59" w:rsidRDefault="00286C64" w:rsidP="000D2BEE">
            <w:pPr>
              <w:jc w:val="center"/>
              <w:rPr>
                <w:szCs w:val="22"/>
                <w:lang w:eastAsia="de-DE"/>
              </w:rPr>
            </w:pPr>
            <w:r w:rsidRPr="009D5D59">
              <w:rPr>
                <w:szCs w:val="22"/>
                <w:lang w:eastAsia="de-DE"/>
              </w:rPr>
              <w:t>Ajdovscina</w:t>
            </w:r>
          </w:p>
        </w:tc>
        <w:tc>
          <w:tcPr>
            <w:tcW w:w="1560" w:type="dxa"/>
          </w:tcPr>
          <w:p w14:paraId="1096C40C" w14:textId="29CCFCEA" w:rsidR="00286C64" w:rsidRPr="009D5D59" w:rsidRDefault="00C66F85" w:rsidP="00D02423">
            <w:pPr>
              <w:jc w:val="center"/>
              <w:rPr>
                <w:szCs w:val="22"/>
                <w:lang w:eastAsia="de-DE"/>
              </w:rPr>
            </w:pPr>
            <w:r>
              <w:rPr>
                <w:szCs w:val="22"/>
                <w:lang w:eastAsia="de-DE"/>
              </w:rPr>
              <w:t>129</w:t>
            </w:r>
            <w:r w:rsidR="00EA4CD0" w:rsidRPr="009D5D59">
              <w:rPr>
                <w:szCs w:val="22"/>
                <w:lang w:eastAsia="de-DE"/>
              </w:rPr>
              <w:t xml:space="preserve"> EUR</w:t>
            </w:r>
          </w:p>
        </w:tc>
      </w:tr>
      <w:tr w:rsidR="00286C64" w:rsidRPr="009D5D59" w14:paraId="7F9526B9" w14:textId="77777777" w:rsidTr="00C66F85">
        <w:trPr>
          <w:trHeight w:val="489"/>
        </w:trPr>
        <w:tc>
          <w:tcPr>
            <w:tcW w:w="1985" w:type="dxa"/>
          </w:tcPr>
          <w:p w14:paraId="26FD2ED0" w14:textId="6979D456" w:rsidR="00286C64" w:rsidRPr="009D5D59" w:rsidRDefault="00840117" w:rsidP="000D2BEE">
            <w:pPr>
              <w:jc w:val="center"/>
              <w:rPr>
                <w:szCs w:val="22"/>
                <w:lang w:eastAsia="de-DE"/>
              </w:rPr>
            </w:pPr>
            <w:hyperlink r:id="rId39" w:history="1">
              <w:r w:rsidR="00286C64" w:rsidRPr="009D5D59">
                <w:rPr>
                  <w:rStyle w:val="Hyperlink"/>
                  <w:szCs w:val="22"/>
                  <w:lang w:eastAsia="de-DE"/>
                </w:rPr>
                <w:t>Central Hotel</w:t>
              </w:r>
            </w:hyperlink>
          </w:p>
        </w:tc>
        <w:tc>
          <w:tcPr>
            <w:tcW w:w="1985" w:type="dxa"/>
          </w:tcPr>
          <w:p w14:paraId="59F9AD9E" w14:textId="77777777" w:rsidR="00286C64" w:rsidRPr="009D5D59" w:rsidRDefault="00286C64" w:rsidP="000D2BEE">
            <w:pPr>
              <w:jc w:val="center"/>
              <w:rPr>
                <w:szCs w:val="22"/>
                <w:lang w:eastAsia="de-DE"/>
              </w:rPr>
            </w:pPr>
            <w:r w:rsidRPr="009D5D59">
              <w:rPr>
                <w:szCs w:val="22"/>
                <w:lang w:eastAsia="de-DE"/>
              </w:rPr>
              <w:t>950m</w:t>
            </w:r>
          </w:p>
        </w:tc>
        <w:tc>
          <w:tcPr>
            <w:tcW w:w="1417" w:type="dxa"/>
          </w:tcPr>
          <w:p w14:paraId="5A865EE3" w14:textId="77777777" w:rsidR="00286C64" w:rsidRPr="009D5D59" w:rsidRDefault="00286C64" w:rsidP="000D2BEE">
            <w:pPr>
              <w:jc w:val="center"/>
              <w:rPr>
                <w:szCs w:val="22"/>
                <w:lang w:eastAsia="de-DE"/>
              </w:rPr>
            </w:pPr>
            <w:r w:rsidRPr="009D5D59">
              <w:rPr>
                <w:szCs w:val="22"/>
                <w:lang w:eastAsia="de-DE"/>
              </w:rPr>
              <w:t>12 min</w:t>
            </w:r>
          </w:p>
        </w:tc>
        <w:tc>
          <w:tcPr>
            <w:tcW w:w="1276" w:type="dxa"/>
          </w:tcPr>
          <w:p w14:paraId="6FF31828" w14:textId="233EE416" w:rsidR="00286C64" w:rsidRPr="009D5D59" w:rsidRDefault="00286C64" w:rsidP="000D2BEE">
            <w:pPr>
              <w:jc w:val="center"/>
              <w:rPr>
                <w:szCs w:val="22"/>
                <w:lang w:eastAsia="de-DE"/>
              </w:rPr>
            </w:pPr>
            <w:r w:rsidRPr="009D5D59">
              <w:rPr>
                <w:szCs w:val="22"/>
                <w:lang w:eastAsia="de-DE"/>
              </w:rPr>
              <w:t>6</w:t>
            </w:r>
            <w:r w:rsidR="003E3AA3" w:rsidRPr="009D5D59">
              <w:rPr>
                <w:szCs w:val="22"/>
                <w:lang w:eastAsia="de-DE"/>
              </w:rPr>
              <w:t xml:space="preserve"> </w:t>
            </w:r>
            <w:r w:rsidRPr="009D5D59">
              <w:rPr>
                <w:szCs w:val="22"/>
                <w:lang w:eastAsia="de-DE"/>
              </w:rPr>
              <w:t>min</w:t>
            </w:r>
          </w:p>
        </w:tc>
        <w:tc>
          <w:tcPr>
            <w:tcW w:w="1842" w:type="dxa"/>
          </w:tcPr>
          <w:p w14:paraId="5BF2B3BC" w14:textId="77777777" w:rsidR="00286C64" w:rsidRPr="009D5D59" w:rsidRDefault="00286C64" w:rsidP="000D2BEE">
            <w:pPr>
              <w:jc w:val="center"/>
              <w:rPr>
                <w:szCs w:val="22"/>
                <w:lang w:eastAsia="de-DE"/>
              </w:rPr>
            </w:pPr>
            <w:r w:rsidRPr="009D5D59">
              <w:rPr>
                <w:szCs w:val="22"/>
                <w:lang w:eastAsia="de-DE"/>
              </w:rPr>
              <w:t>Bavarian Court</w:t>
            </w:r>
          </w:p>
        </w:tc>
        <w:tc>
          <w:tcPr>
            <w:tcW w:w="1560" w:type="dxa"/>
          </w:tcPr>
          <w:p w14:paraId="08E62138" w14:textId="006BB056" w:rsidR="00286C64" w:rsidRPr="009D5D59" w:rsidRDefault="003E3AA3" w:rsidP="00EA4CD0">
            <w:pPr>
              <w:jc w:val="center"/>
              <w:rPr>
                <w:szCs w:val="22"/>
                <w:lang w:eastAsia="de-DE"/>
              </w:rPr>
            </w:pPr>
            <w:r w:rsidRPr="009D5D59">
              <w:rPr>
                <w:szCs w:val="22"/>
                <w:lang w:eastAsia="de-DE"/>
              </w:rPr>
              <w:t>From 11</w:t>
            </w:r>
            <w:r w:rsidR="00286C64" w:rsidRPr="009D5D59">
              <w:rPr>
                <w:szCs w:val="22"/>
                <w:lang w:eastAsia="de-DE"/>
              </w:rPr>
              <w:t>0</w:t>
            </w:r>
            <w:r w:rsidR="00EA4CD0" w:rsidRPr="009D5D59">
              <w:rPr>
                <w:szCs w:val="22"/>
                <w:lang w:eastAsia="de-DE"/>
              </w:rPr>
              <w:t xml:space="preserve"> EUR</w:t>
            </w:r>
          </w:p>
        </w:tc>
      </w:tr>
      <w:tr w:rsidR="003E3AA3" w:rsidRPr="009D5D59" w14:paraId="4CE9D081" w14:textId="77777777" w:rsidTr="00C66F85">
        <w:trPr>
          <w:trHeight w:val="489"/>
        </w:trPr>
        <w:tc>
          <w:tcPr>
            <w:tcW w:w="1985" w:type="dxa"/>
          </w:tcPr>
          <w:p w14:paraId="29F79ADA" w14:textId="6AD04459" w:rsidR="003E3AA3" w:rsidRPr="009D5D59" w:rsidRDefault="00840117" w:rsidP="000D2BEE">
            <w:pPr>
              <w:jc w:val="center"/>
              <w:rPr>
                <w:szCs w:val="22"/>
                <w:lang w:eastAsia="de-DE"/>
              </w:rPr>
            </w:pPr>
            <w:hyperlink r:id="rId40" w:history="1">
              <w:r w:rsidR="003E3AA3" w:rsidRPr="009D5D59">
                <w:rPr>
                  <w:rStyle w:val="Hyperlink"/>
                  <w:szCs w:val="22"/>
                  <w:lang w:eastAsia="de-DE"/>
                </w:rPr>
                <w:t>Hotel Park</w:t>
              </w:r>
            </w:hyperlink>
          </w:p>
        </w:tc>
        <w:tc>
          <w:tcPr>
            <w:tcW w:w="1985" w:type="dxa"/>
          </w:tcPr>
          <w:p w14:paraId="1AFC6A26" w14:textId="0D94A1C5" w:rsidR="003E3AA3" w:rsidRPr="009D5D59" w:rsidRDefault="003E3AA3" w:rsidP="000D2BEE">
            <w:pPr>
              <w:jc w:val="center"/>
              <w:rPr>
                <w:szCs w:val="22"/>
                <w:lang w:eastAsia="de-DE"/>
              </w:rPr>
            </w:pPr>
            <w:r w:rsidRPr="009D5D59">
              <w:rPr>
                <w:szCs w:val="22"/>
                <w:lang w:eastAsia="de-DE"/>
              </w:rPr>
              <w:t>1.7 km</w:t>
            </w:r>
          </w:p>
        </w:tc>
        <w:tc>
          <w:tcPr>
            <w:tcW w:w="1417" w:type="dxa"/>
          </w:tcPr>
          <w:p w14:paraId="6080FC2F" w14:textId="72C15FBE" w:rsidR="003E3AA3" w:rsidRPr="009D5D59" w:rsidRDefault="003E3AA3" w:rsidP="000D2BEE">
            <w:pPr>
              <w:jc w:val="center"/>
              <w:rPr>
                <w:szCs w:val="22"/>
                <w:lang w:eastAsia="de-DE"/>
              </w:rPr>
            </w:pPr>
            <w:r w:rsidRPr="009D5D59">
              <w:rPr>
                <w:szCs w:val="22"/>
                <w:lang w:eastAsia="de-DE"/>
              </w:rPr>
              <w:t>20 min</w:t>
            </w:r>
          </w:p>
        </w:tc>
        <w:tc>
          <w:tcPr>
            <w:tcW w:w="1276" w:type="dxa"/>
          </w:tcPr>
          <w:p w14:paraId="4F5782BF" w14:textId="79436BD1" w:rsidR="003E3AA3" w:rsidRPr="009D5D59" w:rsidRDefault="003E3AA3" w:rsidP="000D2BEE">
            <w:pPr>
              <w:jc w:val="center"/>
              <w:rPr>
                <w:szCs w:val="22"/>
                <w:lang w:eastAsia="de-DE"/>
              </w:rPr>
            </w:pPr>
            <w:r w:rsidRPr="009D5D59">
              <w:rPr>
                <w:szCs w:val="22"/>
                <w:lang w:eastAsia="de-DE"/>
              </w:rPr>
              <w:t>8 min</w:t>
            </w:r>
          </w:p>
        </w:tc>
        <w:tc>
          <w:tcPr>
            <w:tcW w:w="1842" w:type="dxa"/>
          </w:tcPr>
          <w:p w14:paraId="6B3FB3E6" w14:textId="2803E16F" w:rsidR="003E3AA3" w:rsidRPr="009D5D59" w:rsidRDefault="004D3CC4" w:rsidP="004D3CC4">
            <w:pPr>
              <w:jc w:val="center"/>
              <w:rPr>
                <w:szCs w:val="22"/>
                <w:lang w:eastAsia="de-DE"/>
              </w:rPr>
            </w:pPr>
            <w:r w:rsidRPr="009D5D59">
              <w:rPr>
                <w:szCs w:val="22"/>
                <w:lang w:eastAsia="de-DE"/>
              </w:rPr>
              <w:t>Ilirska</w:t>
            </w:r>
          </w:p>
        </w:tc>
        <w:tc>
          <w:tcPr>
            <w:tcW w:w="1560" w:type="dxa"/>
          </w:tcPr>
          <w:p w14:paraId="05E56895" w14:textId="114552E8" w:rsidR="003E3AA3" w:rsidRPr="009D5D59" w:rsidRDefault="004D3CC4" w:rsidP="00D02423">
            <w:pPr>
              <w:jc w:val="center"/>
              <w:rPr>
                <w:szCs w:val="22"/>
                <w:lang w:eastAsia="de-DE"/>
              </w:rPr>
            </w:pPr>
            <w:r w:rsidRPr="009D5D59">
              <w:rPr>
                <w:szCs w:val="22"/>
                <w:lang w:eastAsia="de-DE"/>
              </w:rPr>
              <w:t>100</w:t>
            </w:r>
            <w:r w:rsidR="00EA4CD0" w:rsidRPr="009D5D59">
              <w:rPr>
                <w:szCs w:val="22"/>
                <w:lang w:eastAsia="de-DE"/>
              </w:rPr>
              <w:t xml:space="preserve"> EUR</w:t>
            </w:r>
          </w:p>
        </w:tc>
      </w:tr>
    </w:tbl>
    <w:p w14:paraId="0ADAE509" w14:textId="396ABA14" w:rsidR="00286C64" w:rsidRPr="00C66F85" w:rsidRDefault="00286C64" w:rsidP="00170996">
      <w:r w:rsidRPr="009D5D59">
        <w:rPr>
          <w:szCs w:val="22"/>
          <w:lang w:eastAsia="de-DE"/>
        </w:rPr>
        <w:t xml:space="preserve">For more </w:t>
      </w:r>
      <w:r w:rsidR="00C66F85" w:rsidRPr="009D5D59">
        <w:rPr>
          <w:szCs w:val="22"/>
          <w:lang w:eastAsia="de-DE"/>
        </w:rPr>
        <w:t xml:space="preserve">hotels </w:t>
      </w:r>
      <w:r w:rsidRPr="009D5D59">
        <w:rPr>
          <w:szCs w:val="22"/>
          <w:lang w:eastAsia="de-DE"/>
        </w:rPr>
        <w:t>in Ljubljana</w:t>
      </w:r>
      <w:r w:rsidR="00EC25F7" w:rsidRPr="009D5D59">
        <w:rPr>
          <w:szCs w:val="22"/>
          <w:lang w:eastAsia="de-DE"/>
        </w:rPr>
        <w:t>,</w:t>
      </w:r>
      <w:r w:rsidRPr="009D5D59">
        <w:rPr>
          <w:szCs w:val="22"/>
          <w:lang w:eastAsia="de-DE"/>
        </w:rPr>
        <w:t xml:space="preserve"> please see the following site</w:t>
      </w:r>
      <w:r w:rsidR="00170996" w:rsidRPr="009D5D59">
        <w:rPr>
          <w:szCs w:val="22"/>
          <w:lang w:eastAsia="de-DE"/>
        </w:rPr>
        <w:t xml:space="preserve">: </w:t>
      </w:r>
      <w:r w:rsidR="00C66F85">
        <w:rPr>
          <w:szCs w:val="22"/>
          <w:lang w:eastAsia="de-DE"/>
        </w:rPr>
        <w:t>"</w:t>
      </w:r>
      <w:hyperlink r:id="rId41" w:history="1">
        <w:r w:rsidR="00170996" w:rsidRPr="009D5D59">
          <w:rPr>
            <w:rStyle w:val="Hyperlink"/>
            <w:szCs w:val="22"/>
            <w:lang w:eastAsia="de-DE"/>
          </w:rPr>
          <w:t>Hotels in Ljubljana</w:t>
        </w:r>
      </w:hyperlink>
      <w:r w:rsidR="00C66F85">
        <w:t>".</w:t>
      </w:r>
    </w:p>
    <w:p w14:paraId="49DA8933" w14:textId="5B79CD46" w:rsidR="008A0585" w:rsidRPr="009D5D59" w:rsidRDefault="008A0585" w:rsidP="00170996">
      <w:pPr>
        <w:pStyle w:val="Heading2"/>
        <w:numPr>
          <w:ilvl w:val="0"/>
          <w:numId w:val="5"/>
        </w:numPr>
        <w:tabs>
          <w:tab w:val="clear" w:pos="794"/>
          <w:tab w:val="clear" w:pos="1191"/>
          <w:tab w:val="clear" w:pos="1588"/>
          <w:tab w:val="clear" w:pos="1985"/>
        </w:tabs>
        <w:overflowPunct/>
        <w:autoSpaceDE/>
        <w:autoSpaceDN/>
        <w:adjustRightInd/>
        <w:spacing w:before="360"/>
        <w:ind w:left="567" w:hanging="567"/>
        <w:textAlignment w:val="auto"/>
        <w:rPr>
          <w:sz w:val="22"/>
          <w:szCs w:val="22"/>
        </w:rPr>
      </w:pPr>
      <w:r w:rsidRPr="009D5D59">
        <w:rPr>
          <w:sz w:val="22"/>
          <w:szCs w:val="22"/>
        </w:rPr>
        <w:t>PASSPORTS AND VISAS</w:t>
      </w:r>
    </w:p>
    <w:p w14:paraId="1A742E46" w14:textId="77777777" w:rsidR="008A0585" w:rsidRPr="009D5D59" w:rsidRDefault="002B71C4" w:rsidP="00E7797F">
      <w:pPr>
        <w:tabs>
          <w:tab w:val="clear" w:pos="794"/>
          <w:tab w:val="clear" w:pos="1191"/>
          <w:tab w:val="left" w:pos="567"/>
          <w:tab w:val="left" w:pos="1276"/>
        </w:tabs>
        <w:spacing w:before="120" w:after="120"/>
        <w:rPr>
          <w:b/>
          <w:szCs w:val="22"/>
        </w:rPr>
      </w:pPr>
      <w:r w:rsidRPr="009D5D59">
        <w:rPr>
          <w:b/>
          <w:szCs w:val="22"/>
        </w:rPr>
        <w:tab/>
        <w:t>3</w:t>
      </w:r>
      <w:r w:rsidR="00E60A28" w:rsidRPr="009D5D59">
        <w:rPr>
          <w:b/>
          <w:szCs w:val="22"/>
        </w:rPr>
        <w:t xml:space="preserve">.1 </w:t>
      </w:r>
      <w:r w:rsidR="00E60A28" w:rsidRPr="009D5D59">
        <w:rPr>
          <w:b/>
          <w:szCs w:val="22"/>
        </w:rPr>
        <w:tab/>
        <w:t>V</w:t>
      </w:r>
      <w:r w:rsidR="008A0585" w:rsidRPr="009D5D59">
        <w:rPr>
          <w:b/>
          <w:szCs w:val="22"/>
        </w:rPr>
        <w:t>isa Information</w:t>
      </w:r>
    </w:p>
    <w:p w14:paraId="68E7FE9A" w14:textId="77777777" w:rsidR="008A0585" w:rsidRPr="009D5D59" w:rsidRDefault="008A0585" w:rsidP="00985929">
      <w:pPr>
        <w:ind w:left="1276"/>
        <w:rPr>
          <w:szCs w:val="22"/>
        </w:rPr>
      </w:pPr>
      <w:r w:rsidRPr="009D5D59">
        <w:rPr>
          <w:szCs w:val="22"/>
        </w:rPr>
        <w:t>A national of another EEA Member State (EEA citizens are nationals of the EU Member States, Norway, Iceland and Liechtenstein) or Switzerland may enter the Republic of Slovenia with a valid personal identity card or passport, and does not require an entry permit (visa) or residence permit.</w:t>
      </w:r>
    </w:p>
    <w:p w14:paraId="70CFEC4A" w14:textId="2DCCAFD9" w:rsidR="008A0585" w:rsidRPr="009D5D59" w:rsidRDefault="008A0585" w:rsidP="00F206FF">
      <w:pPr>
        <w:ind w:left="1276"/>
        <w:rPr>
          <w:szCs w:val="22"/>
        </w:rPr>
      </w:pPr>
      <w:r w:rsidRPr="009D5D59">
        <w:rPr>
          <w:szCs w:val="22"/>
        </w:rPr>
        <w:t xml:space="preserve">Visit </w:t>
      </w:r>
      <w:hyperlink r:id="rId42" w:history="1">
        <w:r w:rsidRPr="009D5D59">
          <w:rPr>
            <w:rStyle w:val="Hyperlink"/>
            <w:szCs w:val="22"/>
          </w:rPr>
          <w:t>http://www.mzz.gov.si/en/entry_and_residence/for_visa_applicants/</w:t>
        </w:r>
      </w:hyperlink>
      <w:r w:rsidRPr="009D5D59">
        <w:rPr>
          <w:szCs w:val="22"/>
        </w:rPr>
        <w:t xml:space="preserve"> to find out whether you need a visa or not.</w:t>
      </w:r>
    </w:p>
    <w:p w14:paraId="3C6D30D3" w14:textId="53A1B315" w:rsidR="00E60A28" w:rsidRPr="009D5D59" w:rsidRDefault="002B71C4" w:rsidP="00985929">
      <w:pPr>
        <w:pageBreakBefore/>
        <w:tabs>
          <w:tab w:val="clear" w:pos="794"/>
          <w:tab w:val="clear" w:pos="1191"/>
          <w:tab w:val="clear" w:pos="1985"/>
          <w:tab w:val="left" w:pos="567"/>
          <w:tab w:val="left" w:pos="1276"/>
        </w:tabs>
        <w:ind w:left="1650" w:hanging="1083"/>
        <w:rPr>
          <w:szCs w:val="22"/>
        </w:rPr>
      </w:pPr>
      <w:r w:rsidRPr="009D5D59">
        <w:rPr>
          <w:b/>
          <w:szCs w:val="22"/>
        </w:rPr>
        <w:lastRenderedPageBreak/>
        <w:t>3</w:t>
      </w:r>
      <w:r w:rsidR="00E60A28" w:rsidRPr="009D5D59">
        <w:rPr>
          <w:b/>
          <w:szCs w:val="22"/>
        </w:rPr>
        <w:t xml:space="preserve">.2 </w:t>
      </w:r>
      <w:r w:rsidR="00E60A28" w:rsidRPr="009D5D59">
        <w:rPr>
          <w:b/>
          <w:szCs w:val="22"/>
        </w:rPr>
        <w:tab/>
      </w:r>
      <w:r w:rsidR="008A0585" w:rsidRPr="009D5D59">
        <w:rPr>
          <w:b/>
          <w:szCs w:val="22"/>
        </w:rPr>
        <w:t xml:space="preserve">Invitation </w:t>
      </w:r>
      <w:r w:rsidR="00D02423" w:rsidRPr="009D5D59">
        <w:rPr>
          <w:b/>
          <w:szCs w:val="22"/>
        </w:rPr>
        <w:t>letter</w:t>
      </w:r>
    </w:p>
    <w:p w14:paraId="0D30E7DE" w14:textId="287BEAE9" w:rsidR="003A5B87" w:rsidRPr="009D5D59" w:rsidRDefault="003A5B87" w:rsidP="00CA1554">
      <w:pPr>
        <w:ind w:left="1276"/>
        <w:rPr>
          <w:szCs w:val="22"/>
        </w:rPr>
      </w:pPr>
      <w:r w:rsidRPr="009D5D59">
        <w:rPr>
          <w:szCs w:val="22"/>
        </w:rPr>
        <w:t xml:space="preserve">Delegates needing an invitation letter for visa purposes should register first online </w:t>
      </w:r>
      <w:r w:rsidR="00BE5EC3" w:rsidRPr="009D5D59">
        <w:rPr>
          <w:szCs w:val="22"/>
        </w:rPr>
        <w:t>on</w:t>
      </w:r>
      <w:r w:rsidRPr="009D5D59">
        <w:rPr>
          <w:szCs w:val="22"/>
        </w:rPr>
        <w:t xml:space="preserve"> the ITU</w:t>
      </w:r>
      <w:r w:rsidR="00CA1554" w:rsidRPr="009D5D59">
        <w:rPr>
          <w:szCs w:val="22"/>
        </w:rPr>
        <w:noBreakHyphen/>
      </w:r>
      <w:r w:rsidRPr="009D5D59">
        <w:rPr>
          <w:szCs w:val="22"/>
        </w:rPr>
        <w:t>T</w:t>
      </w:r>
      <w:r w:rsidR="00CA1554" w:rsidRPr="009D5D59">
        <w:rPr>
          <w:szCs w:val="22"/>
        </w:rPr>
        <w:t> </w:t>
      </w:r>
      <w:r w:rsidRPr="009D5D59">
        <w:rPr>
          <w:szCs w:val="22"/>
        </w:rPr>
        <w:t>SG16 website, then fill out the form found at the following URL:</w:t>
      </w:r>
      <w:r w:rsidR="004A2110" w:rsidRPr="009D5D59">
        <w:rPr>
          <w:szCs w:val="22"/>
        </w:rPr>
        <w:br/>
      </w:r>
      <w:hyperlink r:id="rId43" w:history="1">
        <w:r w:rsidR="004A2110" w:rsidRPr="009D5D59">
          <w:rPr>
            <w:rStyle w:val="Hyperlink"/>
            <w:szCs w:val="22"/>
          </w:rPr>
          <w:t>http://www.kcmweb.de/conferences/uploads/conferences/Visum%20MPEG%20123%20ITU%20SG16.doc</w:t>
        </w:r>
      </w:hyperlink>
      <w:r w:rsidRPr="009D5D59">
        <w:rPr>
          <w:szCs w:val="22"/>
        </w:rPr>
        <w:t xml:space="preserve">. After that please contact the meeting organizer at </w:t>
      </w:r>
      <w:hyperlink r:id="rId44" w:history="1">
        <w:r w:rsidRPr="009D5D59">
          <w:rPr>
            <w:rStyle w:val="Hyperlink"/>
            <w:szCs w:val="22"/>
          </w:rPr>
          <w:t>office@kcmweb.de</w:t>
        </w:r>
      </w:hyperlink>
      <w:r w:rsidRPr="009D5D59">
        <w:rPr>
          <w:szCs w:val="22"/>
        </w:rPr>
        <w:t xml:space="preserve"> providing a copy of the registration confirmation e-mail a</w:t>
      </w:r>
      <w:r w:rsidR="00B02D27">
        <w:rPr>
          <w:szCs w:val="22"/>
        </w:rPr>
        <w:t xml:space="preserve">nd the filled-in </w:t>
      </w:r>
      <w:r w:rsidRPr="009D5D59">
        <w:rPr>
          <w:szCs w:val="22"/>
        </w:rPr>
        <w:t>form. The meeting orga</w:t>
      </w:r>
      <w:r w:rsidR="00170996" w:rsidRPr="009D5D59">
        <w:rPr>
          <w:szCs w:val="22"/>
        </w:rPr>
        <w:t>nizer will then process the dul</w:t>
      </w:r>
      <w:r w:rsidR="00B02D27">
        <w:rPr>
          <w:szCs w:val="22"/>
        </w:rPr>
        <w:t xml:space="preserve">y filled-in </w:t>
      </w:r>
      <w:r w:rsidRPr="009D5D59">
        <w:rPr>
          <w:szCs w:val="22"/>
        </w:rPr>
        <w:t>returned document.</w:t>
      </w:r>
    </w:p>
    <w:p w14:paraId="1B49A85E" w14:textId="589840B0" w:rsidR="004A2110" w:rsidRPr="009D5D59" w:rsidRDefault="003A5B87" w:rsidP="00464C8F">
      <w:pPr>
        <w:ind w:left="1276"/>
        <w:rPr>
          <w:szCs w:val="22"/>
        </w:rPr>
      </w:pPr>
      <w:r w:rsidRPr="009D5D59">
        <w:rPr>
          <w:szCs w:val="22"/>
        </w:rPr>
        <w:t>Delegates are urged to register early, in order to allow ample time to process the application.</w:t>
      </w:r>
      <w:r w:rsidR="004A2110" w:rsidRPr="009D5D59">
        <w:rPr>
          <w:szCs w:val="22"/>
        </w:rPr>
        <w:t xml:space="preserve"> </w:t>
      </w:r>
    </w:p>
    <w:p w14:paraId="7C750C67" w14:textId="1CFE3365" w:rsidR="00E60A28" w:rsidRPr="009D5D59" w:rsidRDefault="008A0585" w:rsidP="00170996">
      <w:pPr>
        <w:pStyle w:val="Heading2"/>
        <w:numPr>
          <w:ilvl w:val="0"/>
          <w:numId w:val="5"/>
        </w:numPr>
        <w:tabs>
          <w:tab w:val="clear" w:pos="794"/>
          <w:tab w:val="clear" w:pos="1191"/>
          <w:tab w:val="clear" w:pos="1588"/>
          <w:tab w:val="clear" w:pos="1985"/>
          <w:tab w:val="left" w:pos="851"/>
        </w:tabs>
        <w:overflowPunct/>
        <w:autoSpaceDE/>
        <w:autoSpaceDN/>
        <w:adjustRightInd/>
        <w:spacing w:before="360"/>
        <w:ind w:left="567" w:hanging="567"/>
        <w:textAlignment w:val="auto"/>
        <w:rPr>
          <w:sz w:val="22"/>
          <w:szCs w:val="22"/>
        </w:rPr>
      </w:pPr>
      <w:r w:rsidRPr="009D5D59">
        <w:rPr>
          <w:sz w:val="22"/>
          <w:szCs w:val="22"/>
        </w:rPr>
        <w:t>TRANSPORTATION AND SITE INFORMATION</w:t>
      </w:r>
    </w:p>
    <w:p w14:paraId="04930949" w14:textId="11896837" w:rsidR="009A2E8F" w:rsidRPr="009D5D59" w:rsidRDefault="009A2E8F" w:rsidP="009A2E8F">
      <w:pPr>
        <w:ind w:left="567"/>
        <w:rPr>
          <w:b/>
          <w:bCs/>
          <w:szCs w:val="22"/>
        </w:rPr>
      </w:pPr>
      <w:r w:rsidRPr="009D5D59">
        <w:rPr>
          <w:b/>
          <w:bCs/>
          <w:szCs w:val="22"/>
        </w:rPr>
        <w:t xml:space="preserve">From </w:t>
      </w:r>
      <w:r w:rsidR="00EC25F7" w:rsidRPr="009D5D59">
        <w:rPr>
          <w:b/>
          <w:bCs/>
          <w:szCs w:val="22"/>
        </w:rPr>
        <w:t xml:space="preserve">the </w:t>
      </w:r>
      <w:r w:rsidRPr="009D5D59">
        <w:rPr>
          <w:b/>
          <w:bCs/>
          <w:szCs w:val="22"/>
        </w:rPr>
        <w:t xml:space="preserve">Airport to the Conference </w:t>
      </w:r>
      <w:r w:rsidR="00D02423" w:rsidRPr="009D5D59">
        <w:rPr>
          <w:b/>
          <w:bCs/>
          <w:szCs w:val="22"/>
        </w:rPr>
        <w:t>Centre</w:t>
      </w:r>
    </w:p>
    <w:p w14:paraId="17D7E481" w14:textId="5F389AF0" w:rsidR="009A2E8F" w:rsidRPr="009D5D59" w:rsidRDefault="00BE5EC3" w:rsidP="000D2BEE">
      <w:pPr>
        <w:tabs>
          <w:tab w:val="clear" w:pos="794"/>
          <w:tab w:val="left" w:pos="851"/>
        </w:tabs>
        <w:ind w:left="851" w:hanging="284"/>
        <w:rPr>
          <w:szCs w:val="22"/>
        </w:rPr>
      </w:pPr>
      <w:r w:rsidRPr="009D5D59">
        <w:rPr>
          <w:szCs w:val="22"/>
        </w:rPr>
        <w:t>•</w:t>
      </w:r>
      <w:r w:rsidRPr="009D5D59">
        <w:rPr>
          <w:szCs w:val="22"/>
        </w:rPr>
        <w:tab/>
        <w:t>By taxi, approximate</w:t>
      </w:r>
      <w:r w:rsidR="009A2E8F" w:rsidRPr="009D5D59">
        <w:rPr>
          <w:szCs w:val="22"/>
        </w:rPr>
        <w:t xml:space="preserve"> cost: </w:t>
      </w:r>
      <w:r w:rsidR="00EC25F7" w:rsidRPr="009D5D59">
        <w:rPr>
          <w:szCs w:val="22"/>
        </w:rPr>
        <w:t>35 EUR</w:t>
      </w:r>
      <w:r w:rsidR="009A2E8F" w:rsidRPr="009D5D59">
        <w:rPr>
          <w:szCs w:val="22"/>
        </w:rPr>
        <w:t>; distance: 25</w:t>
      </w:r>
      <w:r w:rsidR="000D2BEE" w:rsidRPr="009D5D59">
        <w:rPr>
          <w:szCs w:val="22"/>
        </w:rPr>
        <w:t xml:space="preserve"> km</w:t>
      </w:r>
      <w:r w:rsidR="00000700" w:rsidRPr="009D5D59">
        <w:rPr>
          <w:szCs w:val="22"/>
        </w:rPr>
        <w:t xml:space="preserve"> </w:t>
      </w:r>
    </w:p>
    <w:p w14:paraId="5065D811" w14:textId="01D95DBD" w:rsidR="009A2E8F" w:rsidRPr="009D5D59" w:rsidRDefault="009A2E8F" w:rsidP="005472B2">
      <w:pPr>
        <w:tabs>
          <w:tab w:val="clear" w:pos="794"/>
          <w:tab w:val="left" w:pos="851"/>
        </w:tabs>
        <w:ind w:left="851" w:hanging="284"/>
        <w:rPr>
          <w:szCs w:val="22"/>
        </w:rPr>
      </w:pPr>
      <w:r w:rsidRPr="009D5D59">
        <w:rPr>
          <w:szCs w:val="22"/>
        </w:rPr>
        <w:t>•</w:t>
      </w:r>
      <w:r w:rsidRPr="009D5D59">
        <w:rPr>
          <w:szCs w:val="22"/>
        </w:rPr>
        <w:tab/>
      </w:r>
      <w:r w:rsidR="0078323F" w:rsidRPr="009D5D59">
        <w:rPr>
          <w:szCs w:val="22"/>
        </w:rPr>
        <w:t>The airport is connected to Ljubljana by a city bus service departing</w:t>
      </w:r>
      <w:r w:rsidR="00716BC8" w:rsidRPr="009D5D59">
        <w:rPr>
          <w:szCs w:val="22"/>
        </w:rPr>
        <w:t xml:space="preserve"> every hour</w:t>
      </w:r>
      <w:r w:rsidR="0078323F" w:rsidRPr="009D5D59">
        <w:rPr>
          <w:szCs w:val="22"/>
        </w:rPr>
        <w:t xml:space="preserve"> from </w:t>
      </w:r>
      <w:r w:rsidR="00EC25F7" w:rsidRPr="009D5D59">
        <w:rPr>
          <w:szCs w:val="22"/>
        </w:rPr>
        <w:t>Stand 28 of the bus station (50-</w:t>
      </w:r>
      <w:r w:rsidR="0078323F" w:rsidRPr="009D5D59">
        <w:rPr>
          <w:szCs w:val="22"/>
        </w:rPr>
        <w:t>min</w:t>
      </w:r>
      <w:r w:rsidR="00EC25F7" w:rsidRPr="009D5D59">
        <w:rPr>
          <w:szCs w:val="22"/>
        </w:rPr>
        <w:t>.</w:t>
      </w:r>
      <w:r w:rsidR="00716BC8" w:rsidRPr="009D5D59">
        <w:rPr>
          <w:szCs w:val="22"/>
        </w:rPr>
        <w:t xml:space="preserve"> journey</w:t>
      </w:r>
      <w:r w:rsidR="0078323F" w:rsidRPr="009D5D59">
        <w:rPr>
          <w:szCs w:val="22"/>
        </w:rPr>
        <w:t>) and costs around</w:t>
      </w:r>
      <w:r w:rsidR="00EC25F7" w:rsidRPr="009D5D59">
        <w:rPr>
          <w:szCs w:val="22"/>
        </w:rPr>
        <w:t xml:space="preserve"> 4</w:t>
      </w:r>
      <w:r w:rsidR="0078323F" w:rsidRPr="009D5D59">
        <w:rPr>
          <w:szCs w:val="22"/>
        </w:rPr>
        <w:t xml:space="preserve"> EUR. </w:t>
      </w:r>
      <w:r w:rsidR="00716BC8" w:rsidRPr="009D5D59">
        <w:rPr>
          <w:szCs w:val="22"/>
        </w:rPr>
        <w:t>The airport</w:t>
      </w:r>
      <w:r w:rsidR="0078323F" w:rsidRPr="009D5D59">
        <w:rPr>
          <w:szCs w:val="22"/>
        </w:rPr>
        <w:t xml:space="preserve"> is also connected to the city by shuttle buses, one departing every hour.</w:t>
      </w:r>
    </w:p>
    <w:p w14:paraId="33B6346A" w14:textId="687329B6" w:rsidR="009A2E8F" w:rsidRPr="009D5D59" w:rsidRDefault="009A2E8F" w:rsidP="00E7797F">
      <w:pPr>
        <w:ind w:left="567"/>
        <w:rPr>
          <w:szCs w:val="22"/>
        </w:rPr>
      </w:pPr>
      <w:r w:rsidRPr="009D5D59">
        <w:rPr>
          <w:szCs w:val="22"/>
        </w:rPr>
        <w:t xml:space="preserve">For more information, please visit: </w:t>
      </w:r>
      <w:hyperlink r:id="rId45" w:history="1">
        <w:r w:rsidR="00D02423" w:rsidRPr="009D5D59">
          <w:rPr>
            <w:rStyle w:val="Hyperlink"/>
            <w:szCs w:val="22"/>
          </w:rPr>
          <w:t>www.fraport-slovenija.si/en/passengers-and-visitors/getting-here/</w:t>
        </w:r>
      </w:hyperlink>
    </w:p>
    <w:p w14:paraId="7005A5BD" w14:textId="7C1999D6" w:rsidR="009A2E8F" w:rsidRPr="009D5D59" w:rsidRDefault="00162E3C" w:rsidP="00985929">
      <w:pPr>
        <w:pStyle w:val="Heading3"/>
        <w:tabs>
          <w:tab w:val="clear" w:pos="1191"/>
          <w:tab w:val="left" w:pos="567"/>
          <w:tab w:val="left" w:pos="1560"/>
        </w:tabs>
        <w:ind w:left="1276" w:hanging="709"/>
        <w:rPr>
          <w:sz w:val="22"/>
          <w:szCs w:val="22"/>
        </w:rPr>
      </w:pPr>
      <w:r w:rsidRPr="009D5D59">
        <w:rPr>
          <w:sz w:val="22"/>
          <w:szCs w:val="22"/>
        </w:rPr>
        <w:t>4</w:t>
      </w:r>
      <w:r w:rsidR="009A2E8F" w:rsidRPr="009D5D59">
        <w:rPr>
          <w:sz w:val="22"/>
          <w:szCs w:val="22"/>
        </w:rPr>
        <w:t>.1</w:t>
      </w:r>
      <w:r w:rsidR="009A2E8F" w:rsidRPr="009D5D59">
        <w:rPr>
          <w:sz w:val="22"/>
          <w:szCs w:val="22"/>
        </w:rPr>
        <w:tab/>
        <w:t>Flight Connection: Ljubljana Airport</w:t>
      </w:r>
    </w:p>
    <w:p w14:paraId="23B43EB2" w14:textId="4FCB3DAC" w:rsidR="009A2E8F" w:rsidRPr="009D5D59" w:rsidRDefault="009A2E8F" w:rsidP="00ED19C0">
      <w:pPr>
        <w:ind w:left="1276"/>
        <w:rPr>
          <w:szCs w:val="22"/>
        </w:rPr>
      </w:pPr>
      <w:r w:rsidRPr="009D5D59">
        <w:rPr>
          <w:szCs w:val="22"/>
        </w:rPr>
        <w:t>The</w:t>
      </w:r>
      <w:r w:rsidR="00674436">
        <w:rPr>
          <w:szCs w:val="22"/>
        </w:rPr>
        <w:t xml:space="preserve"> Ljubljana Jože Pučnik Airport</w:t>
      </w:r>
      <w:r w:rsidRPr="009D5D59">
        <w:rPr>
          <w:szCs w:val="22"/>
        </w:rPr>
        <w:t xml:space="preserve"> is located 25</w:t>
      </w:r>
      <w:r w:rsidR="000D2BEE" w:rsidRPr="009D5D59">
        <w:rPr>
          <w:szCs w:val="22"/>
        </w:rPr>
        <w:t xml:space="preserve"> km</w:t>
      </w:r>
      <w:r w:rsidRPr="009D5D59">
        <w:rPr>
          <w:szCs w:val="22"/>
        </w:rPr>
        <w:t xml:space="preserve"> northwest of the city of Ljubljana. It is the largest and the most important airport of Slovenia. In 2016, the </w:t>
      </w:r>
      <w:r w:rsidR="0078323F" w:rsidRPr="009D5D59">
        <w:rPr>
          <w:szCs w:val="22"/>
        </w:rPr>
        <w:t xml:space="preserve">Ljubljana </w:t>
      </w:r>
      <w:r w:rsidRPr="009D5D59">
        <w:rPr>
          <w:szCs w:val="22"/>
        </w:rPr>
        <w:t xml:space="preserve">airport transported around 1.4 million passengers. </w:t>
      </w:r>
    </w:p>
    <w:p w14:paraId="54D5F008" w14:textId="77777777" w:rsidR="009A2E8F" w:rsidRPr="009D5D59" w:rsidRDefault="009A2E8F" w:rsidP="00985929">
      <w:pPr>
        <w:ind w:left="1276"/>
        <w:rPr>
          <w:szCs w:val="22"/>
        </w:rPr>
      </w:pPr>
      <w:r w:rsidRPr="009D5D59">
        <w:rPr>
          <w:szCs w:val="22"/>
        </w:rPr>
        <w:t>It serves as the home base for Adria Airways, the largest airline in Slovenia.</w:t>
      </w:r>
    </w:p>
    <w:p w14:paraId="21D96CB6" w14:textId="66FB9BDD" w:rsidR="009A2E8F" w:rsidRPr="009D5D59" w:rsidRDefault="009A2E8F" w:rsidP="00985929">
      <w:pPr>
        <w:ind w:left="1276"/>
        <w:rPr>
          <w:szCs w:val="22"/>
        </w:rPr>
      </w:pPr>
      <w:r w:rsidRPr="009D5D59">
        <w:rPr>
          <w:szCs w:val="22"/>
        </w:rPr>
        <w:t xml:space="preserve">Airlines </w:t>
      </w:r>
      <w:r w:rsidR="0078323F" w:rsidRPr="009D5D59">
        <w:rPr>
          <w:szCs w:val="22"/>
        </w:rPr>
        <w:t>that fly to</w:t>
      </w:r>
      <w:r w:rsidRPr="009D5D59">
        <w:rPr>
          <w:szCs w:val="22"/>
        </w:rPr>
        <w:t xml:space="preserve"> Ljubljana</w:t>
      </w:r>
      <w:r w:rsidR="0078323F" w:rsidRPr="009D5D59">
        <w:rPr>
          <w:szCs w:val="22"/>
        </w:rPr>
        <w:t>:</w:t>
      </w:r>
    </w:p>
    <w:p w14:paraId="2D2C3512" w14:textId="77777777" w:rsidR="009A2E8F" w:rsidRPr="009D5D59" w:rsidRDefault="009A2E8F" w:rsidP="00985929">
      <w:pPr>
        <w:ind w:left="1276"/>
        <w:rPr>
          <w:szCs w:val="22"/>
        </w:rPr>
      </w:pPr>
      <w:r w:rsidRPr="009D5D59">
        <w:rPr>
          <w:szCs w:val="22"/>
        </w:rPr>
        <w:t>•</w:t>
      </w:r>
      <w:r w:rsidRPr="009D5D59">
        <w:rPr>
          <w:szCs w:val="22"/>
        </w:rPr>
        <w:tab/>
        <w:t>Czech Airlines (from Prague)</w:t>
      </w:r>
    </w:p>
    <w:p w14:paraId="13FCBACD" w14:textId="6631DE78" w:rsidR="009A2E8F" w:rsidRPr="009D5D59" w:rsidRDefault="009A2E8F" w:rsidP="00985929">
      <w:pPr>
        <w:ind w:left="1276"/>
        <w:rPr>
          <w:szCs w:val="22"/>
        </w:rPr>
      </w:pPr>
      <w:r w:rsidRPr="009D5D59">
        <w:rPr>
          <w:szCs w:val="22"/>
        </w:rPr>
        <w:t>•</w:t>
      </w:r>
      <w:r w:rsidRPr="009D5D59">
        <w:rPr>
          <w:szCs w:val="22"/>
        </w:rPr>
        <w:tab/>
        <w:t>Air Serbia (</w:t>
      </w:r>
      <w:r w:rsidR="0078323F" w:rsidRPr="009D5D59">
        <w:rPr>
          <w:szCs w:val="22"/>
        </w:rPr>
        <w:t>from</w:t>
      </w:r>
      <w:r w:rsidRPr="009D5D59">
        <w:rPr>
          <w:szCs w:val="22"/>
        </w:rPr>
        <w:t xml:space="preserve"> Belgrade)</w:t>
      </w:r>
    </w:p>
    <w:p w14:paraId="6196F3FB" w14:textId="69F3C182" w:rsidR="009A2E8F" w:rsidRPr="00F206FF" w:rsidRDefault="009A2E8F" w:rsidP="00170996">
      <w:pPr>
        <w:ind w:left="1276"/>
        <w:rPr>
          <w:szCs w:val="22"/>
          <w:lang w:val="fr-CH"/>
        </w:rPr>
      </w:pPr>
      <w:r w:rsidRPr="00F206FF">
        <w:rPr>
          <w:szCs w:val="22"/>
          <w:lang w:val="fr-CH"/>
        </w:rPr>
        <w:t>•</w:t>
      </w:r>
      <w:r w:rsidRPr="00F206FF">
        <w:rPr>
          <w:szCs w:val="22"/>
          <w:lang w:val="fr-CH"/>
        </w:rPr>
        <w:tab/>
      </w:r>
      <w:r w:rsidR="00170996" w:rsidRPr="00F206FF">
        <w:rPr>
          <w:szCs w:val="22"/>
          <w:lang w:val="fr-CH"/>
        </w:rPr>
        <w:t>Régional</w:t>
      </w:r>
      <w:r w:rsidRPr="00F206FF">
        <w:rPr>
          <w:szCs w:val="22"/>
          <w:lang w:val="fr-CH"/>
        </w:rPr>
        <w:t xml:space="preserve"> (from Paris-Charles de Gaulle airport)</w:t>
      </w:r>
    </w:p>
    <w:p w14:paraId="771AD626" w14:textId="69CDC333" w:rsidR="009A2E8F" w:rsidRPr="009D5D59" w:rsidRDefault="009A2E8F" w:rsidP="00985929">
      <w:pPr>
        <w:ind w:left="1276"/>
        <w:rPr>
          <w:szCs w:val="22"/>
        </w:rPr>
      </w:pPr>
      <w:r w:rsidRPr="009D5D59">
        <w:rPr>
          <w:szCs w:val="22"/>
        </w:rPr>
        <w:t>•</w:t>
      </w:r>
      <w:r w:rsidRPr="009D5D59">
        <w:rPr>
          <w:szCs w:val="22"/>
        </w:rPr>
        <w:tab/>
        <w:t>Turkish Airli</w:t>
      </w:r>
      <w:r w:rsidR="00674436">
        <w:rPr>
          <w:szCs w:val="22"/>
        </w:rPr>
        <w:t>nes (from Istanbul-</w:t>
      </w:r>
      <w:r w:rsidRPr="009D5D59">
        <w:rPr>
          <w:szCs w:val="22"/>
        </w:rPr>
        <w:t>Atatürk airport)</w:t>
      </w:r>
    </w:p>
    <w:p w14:paraId="5B965435" w14:textId="77777777" w:rsidR="009A2E8F" w:rsidRPr="009D5D59" w:rsidRDefault="009A2E8F" w:rsidP="00985929">
      <w:pPr>
        <w:ind w:left="1276"/>
        <w:rPr>
          <w:szCs w:val="22"/>
        </w:rPr>
      </w:pPr>
      <w:r w:rsidRPr="009D5D59">
        <w:rPr>
          <w:szCs w:val="22"/>
        </w:rPr>
        <w:t>•</w:t>
      </w:r>
      <w:r w:rsidRPr="009D5D59">
        <w:rPr>
          <w:szCs w:val="22"/>
        </w:rPr>
        <w:tab/>
        <w:t>Finnair (from Helsinki)</w:t>
      </w:r>
    </w:p>
    <w:p w14:paraId="1B168303" w14:textId="2561D683" w:rsidR="009A2E8F" w:rsidRPr="009D5D59" w:rsidRDefault="009A2E8F" w:rsidP="00E7797F">
      <w:pPr>
        <w:ind w:left="1276"/>
        <w:rPr>
          <w:szCs w:val="22"/>
        </w:rPr>
      </w:pPr>
      <w:r w:rsidRPr="009D5D59">
        <w:rPr>
          <w:szCs w:val="22"/>
        </w:rPr>
        <w:t>•</w:t>
      </w:r>
      <w:r w:rsidRPr="009D5D59">
        <w:rPr>
          <w:szCs w:val="22"/>
        </w:rPr>
        <w:tab/>
        <w:t>Adria Airways (fro</w:t>
      </w:r>
      <w:r w:rsidR="0078323F" w:rsidRPr="009D5D59">
        <w:rPr>
          <w:szCs w:val="22"/>
        </w:rPr>
        <w:t>m Munich, Copenhagen, Vienna, Zu</w:t>
      </w:r>
      <w:r w:rsidRPr="009D5D59">
        <w:rPr>
          <w:szCs w:val="22"/>
        </w:rPr>
        <w:t>rich)</w:t>
      </w:r>
    </w:p>
    <w:p w14:paraId="49ACC06A" w14:textId="5821EE3D" w:rsidR="009A2E8F" w:rsidRPr="009D5D59" w:rsidRDefault="00162E3C" w:rsidP="00985929">
      <w:pPr>
        <w:pStyle w:val="Heading3"/>
        <w:tabs>
          <w:tab w:val="clear" w:pos="1191"/>
          <w:tab w:val="left" w:pos="567"/>
          <w:tab w:val="left" w:pos="1276"/>
        </w:tabs>
        <w:ind w:left="1418" w:hanging="851"/>
        <w:rPr>
          <w:sz w:val="22"/>
          <w:szCs w:val="22"/>
        </w:rPr>
      </w:pPr>
      <w:r w:rsidRPr="009D5D59">
        <w:rPr>
          <w:sz w:val="22"/>
          <w:szCs w:val="22"/>
        </w:rPr>
        <w:t>4</w:t>
      </w:r>
      <w:r w:rsidR="009A2E8F" w:rsidRPr="009D5D59">
        <w:rPr>
          <w:sz w:val="22"/>
          <w:szCs w:val="22"/>
        </w:rPr>
        <w:t>.2</w:t>
      </w:r>
      <w:r w:rsidR="009A2E8F" w:rsidRPr="009D5D59">
        <w:rPr>
          <w:sz w:val="22"/>
          <w:szCs w:val="22"/>
        </w:rPr>
        <w:tab/>
        <w:t>Public Transport</w:t>
      </w:r>
    </w:p>
    <w:p w14:paraId="25F9C09B" w14:textId="4B9EC7BF" w:rsidR="009A2E8F" w:rsidRPr="009D5D59" w:rsidRDefault="009A2E8F" w:rsidP="00E7797F">
      <w:pPr>
        <w:tabs>
          <w:tab w:val="clear" w:pos="1191"/>
          <w:tab w:val="left" w:pos="1276"/>
        </w:tabs>
        <w:ind w:left="1276"/>
        <w:rPr>
          <w:szCs w:val="22"/>
        </w:rPr>
      </w:pPr>
      <w:r w:rsidRPr="009D5D59">
        <w:rPr>
          <w:szCs w:val="22"/>
        </w:rPr>
        <w:t xml:space="preserve">The </w:t>
      </w:r>
      <w:r w:rsidR="000D2BEE" w:rsidRPr="009D5D59">
        <w:rPr>
          <w:szCs w:val="22"/>
        </w:rPr>
        <w:t>centre</w:t>
      </w:r>
      <w:r w:rsidRPr="009D5D59">
        <w:rPr>
          <w:szCs w:val="22"/>
        </w:rPr>
        <w:t xml:space="preserve"> of Ljubljana is small enough to cover by foot. You can pick up a city map at a tourist information </w:t>
      </w:r>
      <w:r w:rsidR="000D2BEE" w:rsidRPr="009D5D59">
        <w:rPr>
          <w:szCs w:val="22"/>
        </w:rPr>
        <w:t>centre</w:t>
      </w:r>
      <w:r w:rsidRPr="009D5D59">
        <w:rPr>
          <w:szCs w:val="22"/>
        </w:rPr>
        <w:t xml:space="preserve"> or in the train station.</w:t>
      </w:r>
    </w:p>
    <w:p w14:paraId="590C2891" w14:textId="62B729AC" w:rsidR="009A2E8F" w:rsidRPr="009D5D59" w:rsidRDefault="009A2E8F" w:rsidP="00985929">
      <w:pPr>
        <w:tabs>
          <w:tab w:val="clear" w:pos="1191"/>
          <w:tab w:val="left" w:pos="567"/>
          <w:tab w:val="left" w:pos="1276"/>
        </w:tabs>
        <w:ind w:left="1134"/>
        <w:rPr>
          <w:b/>
          <w:bCs/>
          <w:szCs w:val="22"/>
        </w:rPr>
      </w:pPr>
      <w:r w:rsidRPr="009D5D59">
        <w:rPr>
          <w:b/>
          <w:bCs/>
          <w:szCs w:val="22"/>
        </w:rPr>
        <w:tab/>
        <w:t>Bus</w:t>
      </w:r>
    </w:p>
    <w:p w14:paraId="427D1F23" w14:textId="57486092" w:rsidR="009A2E8F" w:rsidRPr="009D5D59" w:rsidRDefault="009A2E8F" w:rsidP="00CA1554">
      <w:pPr>
        <w:tabs>
          <w:tab w:val="clear" w:pos="1191"/>
          <w:tab w:val="left" w:pos="1276"/>
        </w:tabs>
        <w:ind w:left="1276"/>
        <w:rPr>
          <w:szCs w:val="22"/>
        </w:rPr>
      </w:pPr>
      <w:r w:rsidRPr="009D5D59">
        <w:rPr>
          <w:szCs w:val="22"/>
        </w:rPr>
        <w:t xml:space="preserve">The public bus service </w:t>
      </w:r>
      <w:r w:rsidRPr="009D5D59">
        <w:rPr>
          <w:szCs w:val="22"/>
          <w:lang w:eastAsia="de-DE"/>
        </w:rPr>
        <w:t>(LPP</w:t>
      </w:r>
      <w:r w:rsidR="000D2BEE" w:rsidRPr="009D5D59">
        <w:rPr>
          <w:szCs w:val="22"/>
          <w:lang w:eastAsia="de-DE"/>
        </w:rPr>
        <w:t xml:space="preserve">, </w:t>
      </w:r>
      <w:hyperlink r:id="rId46" w:history="1">
        <w:r w:rsidR="000D2BEE" w:rsidRPr="009D5D59">
          <w:rPr>
            <w:rStyle w:val="Hyperlink"/>
            <w:szCs w:val="22"/>
            <w:lang w:eastAsia="de-DE"/>
          </w:rPr>
          <w:t>http://www.lpp.si/en</w:t>
        </w:r>
      </w:hyperlink>
      <w:r w:rsidRPr="009D5D59">
        <w:rPr>
          <w:szCs w:val="22"/>
          <w:lang w:eastAsia="de-DE"/>
        </w:rPr>
        <w:t>)</w:t>
      </w:r>
      <w:r w:rsidR="000D2BEE" w:rsidRPr="009D5D59">
        <w:rPr>
          <w:szCs w:val="22"/>
          <w:lang w:eastAsia="de-DE"/>
        </w:rPr>
        <w:t xml:space="preserve"> </w:t>
      </w:r>
      <w:r w:rsidRPr="009D5D59">
        <w:rPr>
          <w:szCs w:val="22"/>
        </w:rPr>
        <w:t>has 26 bus</w:t>
      </w:r>
      <w:r w:rsidR="00B84BAA" w:rsidRPr="009D5D59">
        <w:rPr>
          <w:szCs w:val="22"/>
        </w:rPr>
        <w:t xml:space="preserve"> lines which run</w:t>
      </w:r>
      <w:r w:rsidRPr="009D5D59">
        <w:rPr>
          <w:szCs w:val="22"/>
        </w:rPr>
        <w:t xml:space="preserve"> every 5-10 minutes (</w:t>
      </w:r>
      <w:r w:rsidR="008C28A8" w:rsidRPr="009D5D59">
        <w:rPr>
          <w:szCs w:val="22"/>
        </w:rPr>
        <w:t xml:space="preserve">every </w:t>
      </w:r>
      <w:r w:rsidRPr="009D5D59">
        <w:rPr>
          <w:szCs w:val="22"/>
        </w:rPr>
        <w:t>15-30 minutes during the weekend).</w:t>
      </w:r>
    </w:p>
    <w:p w14:paraId="55206119" w14:textId="2877F2D1" w:rsidR="009A2E8F" w:rsidRPr="009D5D59" w:rsidRDefault="009A2E8F" w:rsidP="00C971DC">
      <w:pPr>
        <w:tabs>
          <w:tab w:val="clear" w:pos="1191"/>
          <w:tab w:val="left" w:pos="1276"/>
        </w:tabs>
        <w:ind w:left="1276"/>
        <w:rPr>
          <w:szCs w:val="22"/>
        </w:rPr>
      </w:pPr>
      <w:r w:rsidRPr="009D5D59">
        <w:rPr>
          <w:szCs w:val="22"/>
        </w:rPr>
        <w:t xml:space="preserve">If you like to travel by city buses, you should purchase the Urbana public transport card. It is available from LPP ticket offices, tourist information </w:t>
      </w:r>
      <w:r w:rsidR="000D2BEE" w:rsidRPr="009D5D59">
        <w:rPr>
          <w:szCs w:val="22"/>
        </w:rPr>
        <w:t>centres</w:t>
      </w:r>
      <w:r w:rsidRPr="009D5D59">
        <w:rPr>
          <w:szCs w:val="22"/>
        </w:rPr>
        <w:t xml:space="preserve">, most of the city kiosks and post offices. The card is priced at </w:t>
      </w:r>
      <w:r w:rsidR="00C971DC">
        <w:rPr>
          <w:szCs w:val="22"/>
        </w:rPr>
        <w:t xml:space="preserve">2 </w:t>
      </w:r>
      <w:r w:rsidR="00C66F85">
        <w:rPr>
          <w:szCs w:val="22"/>
        </w:rPr>
        <w:t>EUR </w:t>
      </w:r>
      <w:r w:rsidRPr="009D5D59">
        <w:rPr>
          <w:szCs w:val="22"/>
        </w:rPr>
        <w:t xml:space="preserve">and can store up to </w:t>
      </w:r>
      <w:r w:rsidR="00C971DC">
        <w:rPr>
          <w:szCs w:val="22"/>
        </w:rPr>
        <w:t xml:space="preserve">50 </w:t>
      </w:r>
      <w:r w:rsidR="00C66F85">
        <w:rPr>
          <w:szCs w:val="22"/>
        </w:rPr>
        <w:t>EUR </w:t>
      </w:r>
      <w:r w:rsidRPr="009D5D59">
        <w:rPr>
          <w:szCs w:val="22"/>
        </w:rPr>
        <w:t>of credit to be spent on city bus fares.</w:t>
      </w:r>
    </w:p>
    <w:p w14:paraId="5639DEB0" w14:textId="7D2047EB" w:rsidR="009A2E8F" w:rsidRPr="009D5D59" w:rsidRDefault="009A2E8F" w:rsidP="00C971DC">
      <w:pPr>
        <w:tabs>
          <w:tab w:val="clear" w:pos="1191"/>
          <w:tab w:val="left" w:pos="1418"/>
        </w:tabs>
        <w:ind w:left="1276"/>
        <w:rPr>
          <w:szCs w:val="22"/>
        </w:rPr>
      </w:pPr>
      <w:r w:rsidRPr="009D5D59">
        <w:rPr>
          <w:szCs w:val="22"/>
        </w:rPr>
        <w:t>A single journey fare is 1</w:t>
      </w:r>
      <w:r w:rsidR="00192C0C" w:rsidRPr="009D5D59">
        <w:rPr>
          <w:szCs w:val="22"/>
        </w:rPr>
        <w:t>.</w:t>
      </w:r>
      <w:r w:rsidRPr="009D5D59">
        <w:rPr>
          <w:szCs w:val="22"/>
        </w:rPr>
        <w:t>20</w:t>
      </w:r>
      <w:r w:rsidR="00C971DC" w:rsidRPr="00C971DC">
        <w:rPr>
          <w:szCs w:val="22"/>
        </w:rPr>
        <w:t xml:space="preserve"> </w:t>
      </w:r>
      <w:r w:rsidR="00C971DC" w:rsidRPr="009D5D59">
        <w:rPr>
          <w:szCs w:val="22"/>
        </w:rPr>
        <w:t>EUR</w:t>
      </w:r>
      <w:r w:rsidRPr="009D5D59">
        <w:rPr>
          <w:szCs w:val="22"/>
        </w:rPr>
        <w:t xml:space="preserve">. It covers </w:t>
      </w:r>
      <w:r w:rsidR="008C28A8" w:rsidRPr="009D5D59">
        <w:rPr>
          <w:szCs w:val="22"/>
        </w:rPr>
        <w:t>one journey</w:t>
      </w:r>
      <w:r w:rsidRPr="009D5D59">
        <w:rPr>
          <w:szCs w:val="22"/>
        </w:rPr>
        <w:t xml:space="preserve"> up to 90 min</w:t>
      </w:r>
      <w:r w:rsidR="002A01A3" w:rsidRPr="009D5D59">
        <w:rPr>
          <w:szCs w:val="22"/>
        </w:rPr>
        <w:t>.</w:t>
      </w:r>
      <w:r w:rsidRPr="009D5D59">
        <w:rPr>
          <w:szCs w:val="22"/>
        </w:rPr>
        <w:t xml:space="preserve"> </w:t>
      </w:r>
      <w:r w:rsidR="002A01A3" w:rsidRPr="009D5D59">
        <w:rPr>
          <w:szCs w:val="22"/>
        </w:rPr>
        <w:t>regardless of the number of bu</w:t>
      </w:r>
      <w:r w:rsidRPr="009D5D59">
        <w:rPr>
          <w:szCs w:val="22"/>
        </w:rPr>
        <w:t>ses needed to be changed to reach the destination.</w:t>
      </w:r>
    </w:p>
    <w:p w14:paraId="69310975" w14:textId="7D734EB1" w:rsidR="00162E3C" w:rsidRPr="009D5D59" w:rsidRDefault="009A2E8F" w:rsidP="00E7797F">
      <w:pPr>
        <w:tabs>
          <w:tab w:val="clear" w:pos="1191"/>
          <w:tab w:val="left" w:pos="1418"/>
        </w:tabs>
        <w:ind w:left="1276"/>
        <w:rPr>
          <w:b/>
          <w:bCs/>
          <w:szCs w:val="22"/>
        </w:rPr>
      </w:pPr>
      <w:r w:rsidRPr="009D5D59">
        <w:rPr>
          <w:szCs w:val="22"/>
        </w:rPr>
        <w:t xml:space="preserve">The bus stop in front of the conference venue is called </w:t>
      </w:r>
      <w:r w:rsidRPr="009D5D59">
        <w:rPr>
          <w:b/>
          <w:bCs/>
          <w:szCs w:val="22"/>
        </w:rPr>
        <w:t>Raztavišče</w:t>
      </w:r>
      <w:r w:rsidRPr="009D5D59">
        <w:rPr>
          <w:szCs w:val="22"/>
        </w:rPr>
        <w:t>.</w:t>
      </w:r>
    </w:p>
    <w:p w14:paraId="7E34C54E" w14:textId="5805BD6C" w:rsidR="00E60A28" w:rsidRPr="009D5D59" w:rsidRDefault="00E60A28" w:rsidP="00170996">
      <w:pPr>
        <w:pStyle w:val="Heading2"/>
        <w:tabs>
          <w:tab w:val="left" w:pos="567"/>
        </w:tabs>
        <w:overflowPunct/>
        <w:autoSpaceDE/>
        <w:autoSpaceDN/>
        <w:adjustRightInd/>
        <w:spacing w:before="360"/>
        <w:ind w:left="567" w:hanging="567"/>
        <w:textAlignment w:val="auto"/>
        <w:rPr>
          <w:sz w:val="22"/>
          <w:szCs w:val="22"/>
        </w:rPr>
      </w:pPr>
      <w:r w:rsidRPr="009D5D59">
        <w:rPr>
          <w:sz w:val="22"/>
          <w:szCs w:val="22"/>
        </w:rPr>
        <w:lastRenderedPageBreak/>
        <w:t>5.</w:t>
      </w:r>
      <w:r w:rsidRPr="009D5D59">
        <w:rPr>
          <w:sz w:val="22"/>
          <w:szCs w:val="22"/>
        </w:rPr>
        <w:tab/>
      </w:r>
      <w:r w:rsidR="008A0585" w:rsidRPr="009D5D59">
        <w:rPr>
          <w:sz w:val="22"/>
          <w:szCs w:val="22"/>
        </w:rPr>
        <w:t>LOCAL INFORMATION</w:t>
      </w:r>
    </w:p>
    <w:p w14:paraId="4982473C" w14:textId="77777777" w:rsidR="00E60A28" w:rsidRPr="009D5D59" w:rsidRDefault="00E60A28" w:rsidP="00985929">
      <w:pPr>
        <w:pStyle w:val="Heading3"/>
        <w:tabs>
          <w:tab w:val="clear" w:pos="1191"/>
          <w:tab w:val="clear" w:pos="1588"/>
          <w:tab w:val="left" w:pos="1276"/>
        </w:tabs>
        <w:ind w:left="1418" w:hanging="851"/>
        <w:rPr>
          <w:sz w:val="22"/>
          <w:szCs w:val="22"/>
        </w:rPr>
      </w:pPr>
      <w:r w:rsidRPr="009D5D59">
        <w:rPr>
          <w:sz w:val="22"/>
          <w:szCs w:val="22"/>
        </w:rPr>
        <w:t>5.1</w:t>
      </w:r>
      <w:r w:rsidRPr="009D5D59">
        <w:rPr>
          <w:sz w:val="22"/>
          <w:szCs w:val="22"/>
        </w:rPr>
        <w:tab/>
        <w:t>Currency exchange</w:t>
      </w:r>
    </w:p>
    <w:p w14:paraId="25F3930D" w14:textId="0BD4E5F1" w:rsidR="00E60A28" w:rsidRPr="009D5D59" w:rsidRDefault="00E60A28" w:rsidP="006414EC">
      <w:pPr>
        <w:widowControl w:val="0"/>
        <w:tabs>
          <w:tab w:val="clear" w:pos="794"/>
          <w:tab w:val="clear" w:pos="1191"/>
          <w:tab w:val="clear" w:pos="1588"/>
          <w:tab w:val="clear" w:pos="1985"/>
          <w:tab w:val="left" w:pos="1134"/>
        </w:tabs>
        <w:ind w:left="1276" w:hanging="142"/>
        <w:rPr>
          <w:rStyle w:val="Hyperlink"/>
          <w:rFonts w:cstheme="majorBidi"/>
          <w:bCs/>
          <w:color w:val="auto"/>
          <w:szCs w:val="22"/>
          <w:u w:val="none"/>
          <w:lang w:eastAsia="zh-CN"/>
        </w:rPr>
      </w:pPr>
      <w:r w:rsidRPr="009D5D59">
        <w:rPr>
          <w:rFonts w:cstheme="majorBidi"/>
          <w:bCs/>
          <w:szCs w:val="22"/>
          <w:lang w:eastAsia="zh-CN"/>
        </w:rPr>
        <w:tab/>
      </w:r>
      <w:r w:rsidR="009A2E8F" w:rsidRPr="009D5D59">
        <w:rPr>
          <w:rFonts w:cstheme="majorBidi"/>
          <w:bCs/>
          <w:szCs w:val="22"/>
          <w:lang w:eastAsia="zh-CN"/>
        </w:rPr>
        <w:t xml:space="preserve">In Slovenia the valid currency is the Euro (EUR). </w:t>
      </w:r>
      <w:r w:rsidR="006414EC">
        <w:rPr>
          <w:rFonts w:cstheme="majorBidi"/>
          <w:bCs/>
          <w:szCs w:val="22"/>
          <w:lang w:eastAsia="zh-CN"/>
        </w:rPr>
        <w:t>Currency</w:t>
      </w:r>
      <w:r w:rsidR="009A2E8F" w:rsidRPr="009D5D59">
        <w:rPr>
          <w:rFonts w:cstheme="majorBidi"/>
          <w:bCs/>
          <w:szCs w:val="22"/>
          <w:lang w:eastAsia="zh-CN"/>
        </w:rPr>
        <w:t xml:space="preserve"> </w:t>
      </w:r>
      <w:r w:rsidR="006414EC">
        <w:rPr>
          <w:rFonts w:cstheme="majorBidi"/>
          <w:bCs/>
          <w:szCs w:val="22"/>
          <w:lang w:eastAsia="zh-CN"/>
        </w:rPr>
        <w:t>can be changed at</w:t>
      </w:r>
      <w:r w:rsidR="009A2E8F" w:rsidRPr="009D5D59">
        <w:rPr>
          <w:rFonts w:cstheme="majorBidi"/>
          <w:bCs/>
          <w:szCs w:val="22"/>
          <w:lang w:eastAsia="zh-CN"/>
        </w:rPr>
        <w:t xml:space="preserve"> exchange offices, hotel receptions, tourist agencies, petrol stations and major shopping </w:t>
      </w:r>
      <w:r w:rsidR="000D2BEE" w:rsidRPr="009D5D59">
        <w:rPr>
          <w:rFonts w:cstheme="majorBidi"/>
          <w:bCs/>
          <w:szCs w:val="22"/>
          <w:lang w:eastAsia="zh-CN"/>
        </w:rPr>
        <w:t>centres</w:t>
      </w:r>
      <w:r w:rsidR="009A2E8F" w:rsidRPr="009D5D59">
        <w:rPr>
          <w:rFonts w:cstheme="majorBidi"/>
          <w:bCs/>
          <w:szCs w:val="22"/>
          <w:lang w:eastAsia="zh-CN"/>
        </w:rPr>
        <w:t xml:space="preserve">. </w:t>
      </w:r>
    </w:p>
    <w:p w14:paraId="0C5D33CA" w14:textId="0003A53C" w:rsidR="00E60A28" w:rsidRPr="009D5D59" w:rsidRDefault="00E60A28" w:rsidP="00985929">
      <w:pPr>
        <w:widowControl w:val="0"/>
        <w:tabs>
          <w:tab w:val="clear" w:pos="794"/>
          <w:tab w:val="clear" w:pos="1191"/>
          <w:tab w:val="clear" w:pos="1588"/>
          <w:tab w:val="clear" w:pos="1985"/>
          <w:tab w:val="left" w:pos="567"/>
        </w:tabs>
        <w:spacing w:before="0"/>
        <w:ind w:left="1276" w:hanging="142"/>
        <w:rPr>
          <w:rFonts w:cstheme="majorBidi"/>
          <w:b/>
          <w:bCs/>
          <w:szCs w:val="22"/>
        </w:rPr>
      </w:pPr>
    </w:p>
    <w:p w14:paraId="0B12A67E" w14:textId="4061751A" w:rsidR="00162E3C" w:rsidRPr="009D5D59" w:rsidRDefault="002B71C4" w:rsidP="00E7797F">
      <w:pPr>
        <w:tabs>
          <w:tab w:val="clear" w:pos="1191"/>
          <w:tab w:val="left" w:pos="709"/>
          <w:tab w:val="left" w:pos="1134"/>
        </w:tabs>
        <w:spacing w:before="0"/>
        <w:ind w:left="1276" w:hanging="142"/>
        <w:rPr>
          <w:szCs w:val="22"/>
          <w:u w:val="single"/>
        </w:rPr>
      </w:pPr>
      <w:r w:rsidRPr="009D5D59">
        <w:rPr>
          <w:szCs w:val="22"/>
        </w:rPr>
        <w:tab/>
      </w:r>
      <w:r w:rsidR="00162E3C" w:rsidRPr="009D5D59">
        <w:rPr>
          <w:szCs w:val="22"/>
        </w:rPr>
        <w:t xml:space="preserve">Please check the currency exchange rate in the local bank system or use the </w:t>
      </w:r>
      <w:r w:rsidR="00C66F85">
        <w:rPr>
          <w:szCs w:val="22"/>
        </w:rPr>
        <w:t xml:space="preserve">following link as a reference: </w:t>
      </w:r>
      <w:hyperlink r:id="rId47" w:history="1">
        <w:r w:rsidR="00C66F85" w:rsidRPr="00843975">
          <w:rPr>
            <w:rStyle w:val="Hyperlink"/>
            <w:szCs w:val="22"/>
          </w:rPr>
          <w:t>https://themoneyconverter.com/EUR/USD.aspx</w:t>
        </w:r>
      </w:hyperlink>
      <w:r w:rsidR="00C66F85">
        <w:rPr>
          <w:szCs w:val="22"/>
        </w:rPr>
        <w:t>.</w:t>
      </w:r>
    </w:p>
    <w:p w14:paraId="26E6B216" w14:textId="77777777" w:rsidR="00162E3C" w:rsidRPr="009D5D59" w:rsidRDefault="00162E3C" w:rsidP="00985929">
      <w:pPr>
        <w:keepNext/>
        <w:widowControl w:val="0"/>
        <w:tabs>
          <w:tab w:val="clear" w:pos="794"/>
          <w:tab w:val="clear" w:pos="1191"/>
          <w:tab w:val="clear" w:pos="1588"/>
          <w:tab w:val="clear" w:pos="1985"/>
        </w:tabs>
        <w:spacing w:before="0"/>
        <w:ind w:left="1276"/>
        <w:rPr>
          <w:rFonts w:cstheme="majorBidi"/>
          <w:b/>
          <w:bCs/>
          <w:szCs w:val="22"/>
        </w:rPr>
      </w:pPr>
    </w:p>
    <w:p w14:paraId="6E988C98" w14:textId="77777777" w:rsidR="00E60A28" w:rsidRPr="009D5D59" w:rsidRDefault="00E60A28" w:rsidP="00985929">
      <w:pPr>
        <w:pStyle w:val="Heading3"/>
        <w:keepLines w:val="0"/>
        <w:widowControl w:val="0"/>
        <w:tabs>
          <w:tab w:val="clear" w:pos="1191"/>
          <w:tab w:val="left" w:pos="1418"/>
        </w:tabs>
        <w:spacing w:before="0"/>
        <w:ind w:left="1276" w:hanging="709"/>
        <w:rPr>
          <w:sz w:val="22"/>
          <w:szCs w:val="22"/>
        </w:rPr>
      </w:pPr>
      <w:r w:rsidRPr="009D5D59">
        <w:rPr>
          <w:sz w:val="22"/>
          <w:szCs w:val="22"/>
        </w:rPr>
        <w:t>5.2</w:t>
      </w:r>
      <w:r w:rsidRPr="009D5D59">
        <w:rPr>
          <w:sz w:val="22"/>
          <w:szCs w:val="22"/>
        </w:rPr>
        <w:tab/>
        <w:t>Climate</w:t>
      </w:r>
    </w:p>
    <w:p w14:paraId="00F9A783" w14:textId="77777777" w:rsidR="00162E3C" w:rsidRPr="009D5D59" w:rsidRDefault="00162E3C" w:rsidP="002E04F3">
      <w:pPr>
        <w:spacing w:before="0"/>
        <w:rPr>
          <w:rFonts w:cstheme="majorBidi"/>
          <w:b/>
          <w:szCs w:val="22"/>
        </w:rPr>
      </w:pPr>
    </w:p>
    <w:tbl>
      <w:tblPr>
        <w:tblStyle w:val="TableGrid"/>
        <w:tblW w:w="0" w:type="auto"/>
        <w:jc w:val="center"/>
        <w:tblLook w:val="04A0" w:firstRow="1" w:lastRow="0" w:firstColumn="1" w:lastColumn="0" w:noHBand="0" w:noVBand="1"/>
      </w:tblPr>
      <w:tblGrid>
        <w:gridCol w:w="2265"/>
        <w:gridCol w:w="2265"/>
        <w:gridCol w:w="2269"/>
        <w:gridCol w:w="1182"/>
      </w:tblGrid>
      <w:tr w:rsidR="00D57777" w:rsidRPr="009D5D59" w14:paraId="107AA541" w14:textId="77777777" w:rsidTr="009D5D59">
        <w:trPr>
          <w:jc w:val="center"/>
        </w:trPr>
        <w:tc>
          <w:tcPr>
            <w:tcW w:w="2265" w:type="dxa"/>
            <w:vAlign w:val="center"/>
          </w:tcPr>
          <w:p w14:paraId="2B265E23" w14:textId="3DA56360" w:rsidR="00D57777" w:rsidRPr="009D5D59" w:rsidRDefault="00D57777" w:rsidP="009D5D59">
            <w:pPr>
              <w:spacing w:before="40" w:after="40"/>
              <w:jc w:val="center"/>
              <w:rPr>
                <w:b/>
                <w:szCs w:val="22"/>
              </w:rPr>
            </w:pPr>
          </w:p>
        </w:tc>
        <w:tc>
          <w:tcPr>
            <w:tcW w:w="2265" w:type="dxa"/>
            <w:vAlign w:val="center"/>
          </w:tcPr>
          <w:p w14:paraId="7640A576" w14:textId="0901E10A" w:rsidR="00D57777" w:rsidRPr="009D5D59" w:rsidRDefault="00D57777" w:rsidP="009D5D59">
            <w:pPr>
              <w:spacing w:before="40" w:after="40"/>
              <w:jc w:val="center"/>
              <w:rPr>
                <w:b/>
                <w:szCs w:val="22"/>
              </w:rPr>
            </w:pPr>
            <w:r w:rsidRPr="009D5D59">
              <w:rPr>
                <w:b/>
                <w:szCs w:val="22"/>
              </w:rPr>
              <w:t>Maximum</w:t>
            </w:r>
            <w:r w:rsidR="000D2BEE" w:rsidRPr="009D5D59">
              <w:rPr>
                <w:b/>
                <w:szCs w:val="22"/>
              </w:rPr>
              <w:t xml:space="preserve"> temperature</w:t>
            </w:r>
          </w:p>
        </w:tc>
        <w:tc>
          <w:tcPr>
            <w:tcW w:w="2269" w:type="dxa"/>
            <w:vAlign w:val="center"/>
          </w:tcPr>
          <w:p w14:paraId="2918A5C4" w14:textId="00727154" w:rsidR="00D57777" w:rsidRPr="009D5D59" w:rsidRDefault="00D57777" w:rsidP="009D5D59">
            <w:pPr>
              <w:spacing w:before="40" w:after="40"/>
              <w:jc w:val="center"/>
              <w:rPr>
                <w:b/>
                <w:szCs w:val="22"/>
              </w:rPr>
            </w:pPr>
            <w:r w:rsidRPr="009D5D59">
              <w:rPr>
                <w:b/>
                <w:szCs w:val="22"/>
              </w:rPr>
              <w:t xml:space="preserve">Minimum </w:t>
            </w:r>
            <w:r w:rsidR="000D2BEE" w:rsidRPr="009D5D59">
              <w:rPr>
                <w:b/>
                <w:szCs w:val="22"/>
              </w:rPr>
              <w:t>temperature</w:t>
            </w:r>
          </w:p>
        </w:tc>
        <w:tc>
          <w:tcPr>
            <w:tcW w:w="1182" w:type="dxa"/>
            <w:vAlign w:val="center"/>
          </w:tcPr>
          <w:p w14:paraId="4CAFD491" w14:textId="0E1AC0A0" w:rsidR="00D57777" w:rsidRPr="009D5D59" w:rsidRDefault="00D57777" w:rsidP="009D5D59">
            <w:pPr>
              <w:spacing w:before="40" w:after="40"/>
              <w:jc w:val="center"/>
              <w:rPr>
                <w:b/>
                <w:szCs w:val="22"/>
              </w:rPr>
            </w:pPr>
            <w:r w:rsidRPr="009D5D59">
              <w:rPr>
                <w:b/>
                <w:szCs w:val="22"/>
              </w:rPr>
              <w:t>Rain</w:t>
            </w:r>
            <w:r w:rsidR="000D2BEE" w:rsidRPr="009D5D59">
              <w:rPr>
                <w:b/>
                <w:szCs w:val="22"/>
              </w:rPr>
              <w:t xml:space="preserve"> </w:t>
            </w:r>
            <w:r w:rsidRPr="009D5D59">
              <w:rPr>
                <w:b/>
                <w:szCs w:val="22"/>
              </w:rPr>
              <w:t>days</w:t>
            </w:r>
          </w:p>
        </w:tc>
      </w:tr>
      <w:tr w:rsidR="00D57777" w:rsidRPr="009D5D59" w14:paraId="687C854D" w14:textId="77777777" w:rsidTr="009D5D59">
        <w:trPr>
          <w:jc w:val="center"/>
        </w:trPr>
        <w:tc>
          <w:tcPr>
            <w:tcW w:w="2265" w:type="dxa"/>
            <w:vAlign w:val="center"/>
          </w:tcPr>
          <w:p w14:paraId="4C227BA4" w14:textId="77777777" w:rsidR="00D57777" w:rsidRPr="009D5D59" w:rsidRDefault="00D57777" w:rsidP="009D5D59">
            <w:pPr>
              <w:spacing w:before="40" w:after="40"/>
              <w:jc w:val="center"/>
              <w:rPr>
                <w:szCs w:val="22"/>
              </w:rPr>
            </w:pPr>
            <w:r w:rsidRPr="009D5D59">
              <w:rPr>
                <w:szCs w:val="22"/>
              </w:rPr>
              <w:t>January</w:t>
            </w:r>
          </w:p>
        </w:tc>
        <w:tc>
          <w:tcPr>
            <w:tcW w:w="2265" w:type="dxa"/>
            <w:vAlign w:val="center"/>
          </w:tcPr>
          <w:p w14:paraId="61EE11ED" w14:textId="1F31EC77" w:rsidR="00D57777" w:rsidRPr="009D5D59" w:rsidRDefault="00D57777" w:rsidP="009D5D59">
            <w:pPr>
              <w:spacing w:before="40" w:after="40"/>
              <w:jc w:val="center"/>
              <w:rPr>
                <w:szCs w:val="22"/>
              </w:rPr>
            </w:pPr>
            <w:r w:rsidRPr="009D5D59">
              <w:rPr>
                <w:szCs w:val="22"/>
              </w:rPr>
              <w:t>1</w:t>
            </w:r>
            <w:r w:rsidR="000D2BEE" w:rsidRPr="009D5D59">
              <w:rPr>
                <w:szCs w:val="22"/>
              </w:rPr>
              <w:t>.</w:t>
            </w:r>
            <w:r w:rsidRPr="009D5D59">
              <w:rPr>
                <w:szCs w:val="22"/>
              </w:rPr>
              <w:t>4°C</w:t>
            </w:r>
          </w:p>
        </w:tc>
        <w:tc>
          <w:tcPr>
            <w:tcW w:w="2269" w:type="dxa"/>
            <w:vAlign w:val="center"/>
          </w:tcPr>
          <w:p w14:paraId="053298A7" w14:textId="76BBEFEF" w:rsidR="00D57777" w:rsidRPr="009D5D59" w:rsidRDefault="00192C0C" w:rsidP="009D5D59">
            <w:pPr>
              <w:spacing w:before="40" w:after="40"/>
              <w:jc w:val="center"/>
              <w:rPr>
                <w:szCs w:val="22"/>
              </w:rPr>
            </w:pPr>
            <w:r w:rsidRPr="009D5D59">
              <w:t>−4.7°C</w:t>
            </w:r>
          </w:p>
        </w:tc>
        <w:tc>
          <w:tcPr>
            <w:tcW w:w="1182" w:type="dxa"/>
            <w:vAlign w:val="center"/>
          </w:tcPr>
          <w:p w14:paraId="0116F332" w14:textId="77777777" w:rsidR="00D57777" w:rsidRPr="009D5D59" w:rsidRDefault="00D57777" w:rsidP="009D5D59">
            <w:pPr>
              <w:spacing w:before="40" w:after="40"/>
              <w:jc w:val="center"/>
              <w:rPr>
                <w:szCs w:val="22"/>
              </w:rPr>
            </w:pPr>
            <w:r w:rsidRPr="009D5D59">
              <w:rPr>
                <w:szCs w:val="22"/>
              </w:rPr>
              <w:t>9</w:t>
            </w:r>
          </w:p>
        </w:tc>
      </w:tr>
      <w:tr w:rsidR="00D57777" w:rsidRPr="009D5D59" w14:paraId="68C62F1E" w14:textId="77777777" w:rsidTr="009D5D59">
        <w:trPr>
          <w:jc w:val="center"/>
        </w:trPr>
        <w:tc>
          <w:tcPr>
            <w:tcW w:w="2265" w:type="dxa"/>
            <w:vAlign w:val="center"/>
          </w:tcPr>
          <w:p w14:paraId="0C12C766" w14:textId="77777777" w:rsidR="00D57777" w:rsidRPr="009D5D59" w:rsidRDefault="00D57777" w:rsidP="009D5D59">
            <w:pPr>
              <w:spacing w:before="40" w:after="40"/>
              <w:jc w:val="center"/>
              <w:rPr>
                <w:szCs w:val="22"/>
              </w:rPr>
            </w:pPr>
            <w:r w:rsidRPr="009D5D59">
              <w:rPr>
                <w:szCs w:val="22"/>
              </w:rPr>
              <w:t>February</w:t>
            </w:r>
          </w:p>
        </w:tc>
        <w:tc>
          <w:tcPr>
            <w:tcW w:w="2265" w:type="dxa"/>
            <w:vAlign w:val="center"/>
          </w:tcPr>
          <w:p w14:paraId="47784CA0" w14:textId="1ECF3D13" w:rsidR="00D57777" w:rsidRPr="009D5D59" w:rsidRDefault="00D57777" w:rsidP="009D5D59">
            <w:pPr>
              <w:spacing w:before="40" w:after="40"/>
              <w:jc w:val="center"/>
              <w:rPr>
                <w:szCs w:val="22"/>
              </w:rPr>
            </w:pPr>
            <w:r w:rsidRPr="009D5D59">
              <w:rPr>
                <w:szCs w:val="22"/>
              </w:rPr>
              <w:t>4</w:t>
            </w:r>
            <w:r w:rsidR="000D2BEE" w:rsidRPr="009D5D59">
              <w:rPr>
                <w:szCs w:val="22"/>
              </w:rPr>
              <w:t>.</w:t>
            </w:r>
            <w:r w:rsidRPr="009D5D59">
              <w:rPr>
                <w:szCs w:val="22"/>
              </w:rPr>
              <w:t>9°C</w:t>
            </w:r>
          </w:p>
        </w:tc>
        <w:tc>
          <w:tcPr>
            <w:tcW w:w="2269" w:type="dxa"/>
            <w:vAlign w:val="center"/>
          </w:tcPr>
          <w:p w14:paraId="6D207548" w14:textId="48D42454" w:rsidR="00D57777" w:rsidRPr="009D5D59" w:rsidRDefault="00192C0C" w:rsidP="009D5D59">
            <w:pPr>
              <w:spacing w:before="40" w:after="40"/>
              <w:jc w:val="center"/>
              <w:rPr>
                <w:szCs w:val="22"/>
              </w:rPr>
            </w:pPr>
            <w:r w:rsidRPr="009D5D59">
              <w:t>−3.8°C</w:t>
            </w:r>
          </w:p>
        </w:tc>
        <w:tc>
          <w:tcPr>
            <w:tcW w:w="1182" w:type="dxa"/>
            <w:vAlign w:val="center"/>
          </w:tcPr>
          <w:p w14:paraId="11403F39" w14:textId="77777777" w:rsidR="00D57777" w:rsidRPr="009D5D59" w:rsidRDefault="00D57777" w:rsidP="009D5D59">
            <w:pPr>
              <w:spacing w:before="40" w:after="40"/>
              <w:jc w:val="center"/>
              <w:rPr>
                <w:szCs w:val="22"/>
              </w:rPr>
            </w:pPr>
            <w:r w:rsidRPr="009D5D59">
              <w:rPr>
                <w:szCs w:val="22"/>
              </w:rPr>
              <w:t>8</w:t>
            </w:r>
          </w:p>
        </w:tc>
      </w:tr>
      <w:tr w:rsidR="00D57777" w:rsidRPr="009D5D59" w14:paraId="7465CE1D" w14:textId="77777777" w:rsidTr="009D5D59">
        <w:trPr>
          <w:jc w:val="center"/>
        </w:trPr>
        <w:tc>
          <w:tcPr>
            <w:tcW w:w="2265" w:type="dxa"/>
            <w:vAlign w:val="center"/>
          </w:tcPr>
          <w:p w14:paraId="160A81B2" w14:textId="77777777" w:rsidR="00D57777" w:rsidRPr="009D5D59" w:rsidRDefault="00D57777" w:rsidP="009D5D59">
            <w:pPr>
              <w:spacing w:before="40" w:after="40"/>
              <w:jc w:val="center"/>
              <w:rPr>
                <w:szCs w:val="22"/>
              </w:rPr>
            </w:pPr>
            <w:r w:rsidRPr="009D5D59">
              <w:rPr>
                <w:szCs w:val="22"/>
              </w:rPr>
              <w:t>March</w:t>
            </w:r>
          </w:p>
        </w:tc>
        <w:tc>
          <w:tcPr>
            <w:tcW w:w="2265" w:type="dxa"/>
            <w:vAlign w:val="center"/>
          </w:tcPr>
          <w:p w14:paraId="2C1E3D71" w14:textId="0FF1C837" w:rsidR="00D57777" w:rsidRPr="009D5D59" w:rsidRDefault="00D57777" w:rsidP="009D5D59">
            <w:pPr>
              <w:spacing w:before="40" w:after="40"/>
              <w:jc w:val="center"/>
              <w:rPr>
                <w:szCs w:val="22"/>
              </w:rPr>
            </w:pPr>
            <w:r w:rsidRPr="009D5D59">
              <w:rPr>
                <w:szCs w:val="22"/>
              </w:rPr>
              <w:t>10</w:t>
            </w:r>
            <w:r w:rsidR="000D2BEE" w:rsidRPr="009D5D59">
              <w:rPr>
                <w:szCs w:val="22"/>
              </w:rPr>
              <w:t>.</w:t>
            </w:r>
            <w:r w:rsidRPr="009D5D59">
              <w:rPr>
                <w:szCs w:val="22"/>
              </w:rPr>
              <w:t>2°C</w:t>
            </w:r>
          </w:p>
        </w:tc>
        <w:tc>
          <w:tcPr>
            <w:tcW w:w="2269" w:type="dxa"/>
            <w:vAlign w:val="center"/>
          </w:tcPr>
          <w:p w14:paraId="1F27DF3C" w14:textId="77777777" w:rsidR="00D57777" w:rsidRPr="009D5D59" w:rsidRDefault="00D57777" w:rsidP="009D5D59">
            <w:pPr>
              <w:spacing w:before="40" w:after="40"/>
              <w:jc w:val="center"/>
              <w:rPr>
                <w:szCs w:val="22"/>
              </w:rPr>
            </w:pPr>
            <w:r w:rsidRPr="009D5D59">
              <w:rPr>
                <w:szCs w:val="22"/>
              </w:rPr>
              <w:t>0°C</w:t>
            </w:r>
          </w:p>
        </w:tc>
        <w:tc>
          <w:tcPr>
            <w:tcW w:w="1182" w:type="dxa"/>
            <w:vAlign w:val="center"/>
          </w:tcPr>
          <w:p w14:paraId="57ABC9B3" w14:textId="77777777" w:rsidR="00D57777" w:rsidRPr="009D5D59" w:rsidRDefault="00D57777" w:rsidP="009D5D59">
            <w:pPr>
              <w:spacing w:before="40" w:after="40"/>
              <w:jc w:val="center"/>
              <w:rPr>
                <w:szCs w:val="22"/>
              </w:rPr>
            </w:pPr>
            <w:r w:rsidRPr="009D5D59">
              <w:rPr>
                <w:szCs w:val="22"/>
              </w:rPr>
              <w:t>8</w:t>
            </w:r>
          </w:p>
        </w:tc>
      </w:tr>
      <w:tr w:rsidR="00D57777" w:rsidRPr="009D5D59" w14:paraId="34A14BD3" w14:textId="77777777" w:rsidTr="009D5D59">
        <w:trPr>
          <w:jc w:val="center"/>
        </w:trPr>
        <w:tc>
          <w:tcPr>
            <w:tcW w:w="2265" w:type="dxa"/>
            <w:vAlign w:val="center"/>
          </w:tcPr>
          <w:p w14:paraId="00A11292" w14:textId="77777777" w:rsidR="00D57777" w:rsidRPr="009D5D59" w:rsidRDefault="00D57777" w:rsidP="009D5D59">
            <w:pPr>
              <w:spacing w:before="40" w:after="40"/>
              <w:jc w:val="center"/>
              <w:rPr>
                <w:szCs w:val="22"/>
              </w:rPr>
            </w:pPr>
            <w:r w:rsidRPr="009D5D59">
              <w:rPr>
                <w:szCs w:val="22"/>
              </w:rPr>
              <w:t>April</w:t>
            </w:r>
          </w:p>
        </w:tc>
        <w:tc>
          <w:tcPr>
            <w:tcW w:w="2265" w:type="dxa"/>
            <w:vAlign w:val="center"/>
          </w:tcPr>
          <w:p w14:paraId="3E520B09" w14:textId="4C038368" w:rsidR="00D57777" w:rsidRPr="009D5D59" w:rsidRDefault="00D57777" w:rsidP="009D5D59">
            <w:pPr>
              <w:spacing w:before="40" w:after="40"/>
              <w:jc w:val="center"/>
              <w:rPr>
                <w:szCs w:val="22"/>
              </w:rPr>
            </w:pPr>
            <w:r w:rsidRPr="009D5D59">
              <w:rPr>
                <w:szCs w:val="22"/>
              </w:rPr>
              <w:t>15</w:t>
            </w:r>
            <w:r w:rsidR="000D2BEE" w:rsidRPr="009D5D59">
              <w:rPr>
                <w:szCs w:val="22"/>
              </w:rPr>
              <w:t>.</w:t>
            </w:r>
            <w:r w:rsidRPr="009D5D59">
              <w:rPr>
                <w:szCs w:val="22"/>
              </w:rPr>
              <w:t>6°C</w:t>
            </w:r>
          </w:p>
        </w:tc>
        <w:tc>
          <w:tcPr>
            <w:tcW w:w="2269" w:type="dxa"/>
            <w:vAlign w:val="center"/>
          </w:tcPr>
          <w:p w14:paraId="6C7E2140" w14:textId="31A52557" w:rsidR="00D57777" w:rsidRPr="009D5D59" w:rsidRDefault="00D57777" w:rsidP="009D5D59">
            <w:pPr>
              <w:spacing w:before="40" w:after="40"/>
              <w:jc w:val="center"/>
              <w:rPr>
                <w:szCs w:val="22"/>
              </w:rPr>
            </w:pPr>
            <w:r w:rsidRPr="009D5D59">
              <w:rPr>
                <w:szCs w:val="22"/>
              </w:rPr>
              <w:t>4</w:t>
            </w:r>
            <w:r w:rsidR="000D2BEE" w:rsidRPr="009D5D59">
              <w:rPr>
                <w:szCs w:val="22"/>
              </w:rPr>
              <w:t>.</w:t>
            </w:r>
            <w:r w:rsidRPr="009D5D59">
              <w:rPr>
                <w:szCs w:val="22"/>
              </w:rPr>
              <w:t>3°C</w:t>
            </w:r>
          </w:p>
        </w:tc>
        <w:tc>
          <w:tcPr>
            <w:tcW w:w="1182" w:type="dxa"/>
            <w:vAlign w:val="center"/>
          </w:tcPr>
          <w:p w14:paraId="3DCE7668" w14:textId="77777777" w:rsidR="00D57777" w:rsidRPr="009D5D59" w:rsidRDefault="00D57777" w:rsidP="009D5D59">
            <w:pPr>
              <w:spacing w:before="40" w:after="40"/>
              <w:jc w:val="center"/>
              <w:rPr>
                <w:szCs w:val="22"/>
              </w:rPr>
            </w:pPr>
            <w:r w:rsidRPr="009D5D59">
              <w:rPr>
                <w:szCs w:val="22"/>
              </w:rPr>
              <w:t>10</w:t>
            </w:r>
          </w:p>
        </w:tc>
      </w:tr>
      <w:tr w:rsidR="00D57777" w:rsidRPr="009D5D59" w14:paraId="632D4F73" w14:textId="77777777" w:rsidTr="009D5D59">
        <w:trPr>
          <w:jc w:val="center"/>
        </w:trPr>
        <w:tc>
          <w:tcPr>
            <w:tcW w:w="2265" w:type="dxa"/>
            <w:vAlign w:val="center"/>
          </w:tcPr>
          <w:p w14:paraId="2AE6A18A" w14:textId="77777777" w:rsidR="00D57777" w:rsidRPr="009D5D59" w:rsidRDefault="00D57777" w:rsidP="009D5D59">
            <w:pPr>
              <w:spacing w:before="40" w:after="40"/>
              <w:jc w:val="center"/>
              <w:rPr>
                <w:szCs w:val="22"/>
              </w:rPr>
            </w:pPr>
            <w:r w:rsidRPr="009D5D59">
              <w:rPr>
                <w:szCs w:val="22"/>
              </w:rPr>
              <w:t>May</w:t>
            </w:r>
          </w:p>
        </w:tc>
        <w:tc>
          <w:tcPr>
            <w:tcW w:w="2265" w:type="dxa"/>
            <w:vAlign w:val="center"/>
          </w:tcPr>
          <w:p w14:paraId="6CCFF456" w14:textId="490DBACF" w:rsidR="00D57777" w:rsidRPr="009D5D59" w:rsidRDefault="00D57777" w:rsidP="009D5D59">
            <w:pPr>
              <w:spacing w:before="40" w:after="40"/>
              <w:jc w:val="center"/>
              <w:rPr>
                <w:szCs w:val="22"/>
              </w:rPr>
            </w:pPr>
            <w:r w:rsidRPr="009D5D59">
              <w:rPr>
                <w:szCs w:val="22"/>
              </w:rPr>
              <w:t>20</w:t>
            </w:r>
            <w:r w:rsidR="000D2BEE" w:rsidRPr="009D5D59">
              <w:rPr>
                <w:szCs w:val="22"/>
              </w:rPr>
              <w:t>.</w:t>
            </w:r>
            <w:r w:rsidRPr="009D5D59">
              <w:rPr>
                <w:szCs w:val="22"/>
              </w:rPr>
              <w:t>2°C</w:t>
            </w:r>
          </w:p>
        </w:tc>
        <w:tc>
          <w:tcPr>
            <w:tcW w:w="2269" w:type="dxa"/>
            <w:vAlign w:val="center"/>
          </w:tcPr>
          <w:p w14:paraId="00DD72D8" w14:textId="3F0C5702" w:rsidR="00D57777" w:rsidRPr="009D5D59" w:rsidRDefault="00D57777" w:rsidP="009D5D59">
            <w:pPr>
              <w:spacing w:before="40" w:after="40"/>
              <w:jc w:val="center"/>
              <w:rPr>
                <w:szCs w:val="22"/>
              </w:rPr>
            </w:pPr>
            <w:r w:rsidRPr="009D5D59">
              <w:rPr>
                <w:szCs w:val="22"/>
              </w:rPr>
              <w:t>8</w:t>
            </w:r>
            <w:r w:rsidR="000D2BEE" w:rsidRPr="009D5D59">
              <w:rPr>
                <w:szCs w:val="22"/>
              </w:rPr>
              <w:t>.</w:t>
            </w:r>
            <w:r w:rsidRPr="009D5D59">
              <w:rPr>
                <w:szCs w:val="22"/>
              </w:rPr>
              <w:t>8°C</w:t>
            </w:r>
          </w:p>
        </w:tc>
        <w:tc>
          <w:tcPr>
            <w:tcW w:w="1182" w:type="dxa"/>
            <w:vAlign w:val="center"/>
          </w:tcPr>
          <w:p w14:paraId="4A8B75A6" w14:textId="77777777" w:rsidR="00D57777" w:rsidRPr="009D5D59" w:rsidRDefault="00D57777" w:rsidP="009D5D59">
            <w:pPr>
              <w:spacing w:before="40" w:after="40"/>
              <w:jc w:val="center"/>
              <w:rPr>
                <w:szCs w:val="22"/>
              </w:rPr>
            </w:pPr>
            <w:r w:rsidRPr="009D5D59">
              <w:rPr>
                <w:szCs w:val="22"/>
              </w:rPr>
              <w:t>12</w:t>
            </w:r>
          </w:p>
        </w:tc>
      </w:tr>
      <w:tr w:rsidR="00D57777" w:rsidRPr="009D5D59" w14:paraId="18326D70" w14:textId="77777777" w:rsidTr="009D5D59">
        <w:trPr>
          <w:jc w:val="center"/>
        </w:trPr>
        <w:tc>
          <w:tcPr>
            <w:tcW w:w="2265" w:type="dxa"/>
            <w:vAlign w:val="center"/>
          </w:tcPr>
          <w:p w14:paraId="5C4DD487" w14:textId="77777777" w:rsidR="00D57777" w:rsidRPr="009D5D59" w:rsidRDefault="00D57777" w:rsidP="009D5D59">
            <w:pPr>
              <w:spacing w:before="40" w:after="40"/>
              <w:jc w:val="center"/>
              <w:rPr>
                <w:szCs w:val="22"/>
              </w:rPr>
            </w:pPr>
            <w:r w:rsidRPr="009D5D59">
              <w:rPr>
                <w:szCs w:val="22"/>
              </w:rPr>
              <w:t>June</w:t>
            </w:r>
          </w:p>
        </w:tc>
        <w:tc>
          <w:tcPr>
            <w:tcW w:w="2265" w:type="dxa"/>
            <w:vAlign w:val="center"/>
          </w:tcPr>
          <w:p w14:paraId="30DF3282" w14:textId="77777777" w:rsidR="00D57777" w:rsidRPr="009D5D59" w:rsidRDefault="00D57777" w:rsidP="009D5D59">
            <w:pPr>
              <w:spacing w:before="40" w:after="40"/>
              <w:jc w:val="center"/>
              <w:rPr>
                <w:szCs w:val="22"/>
              </w:rPr>
            </w:pPr>
            <w:r w:rsidRPr="009D5D59">
              <w:rPr>
                <w:szCs w:val="22"/>
              </w:rPr>
              <w:t>24°C</w:t>
            </w:r>
          </w:p>
        </w:tc>
        <w:tc>
          <w:tcPr>
            <w:tcW w:w="2269" w:type="dxa"/>
            <w:vAlign w:val="center"/>
          </w:tcPr>
          <w:p w14:paraId="7DA17B8A" w14:textId="65A16A11" w:rsidR="00D57777" w:rsidRPr="009D5D59" w:rsidRDefault="00D57777" w:rsidP="009D5D59">
            <w:pPr>
              <w:spacing w:before="40" w:after="40"/>
              <w:jc w:val="center"/>
              <w:rPr>
                <w:szCs w:val="22"/>
              </w:rPr>
            </w:pPr>
            <w:r w:rsidRPr="009D5D59">
              <w:rPr>
                <w:szCs w:val="22"/>
              </w:rPr>
              <w:t>12</w:t>
            </w:r>
            <w:r w:rsidR="000D2BEE" w:rsidRPr="009D5D59">
              <w:rPr>
                <w:szCs w:val="22"/>
              </w:rPr>
              <w:t>.</w:t>
            </w:r>
            <w:r w:rsidRPr="009D5D59">
              <w:rPr>
                <w:szCs w:val="22"/>
              </w:rPr>
              <w:t>2°C</w:t>
            </w:r>
          </w:p>
        </w:tc>
        <w:tc>
          <w:tcPr>
            <w:tcW w:w="1182" w:type="dxa"/>
            <w:vAlign w:val="center"/>
          </w:tcPr>
          <w:p w14:paraId="370D66ED" w14:textId="77777777" w:rsidR="00D57777" w:rsidRPr="009D5D59" w:rsidRDefault="00D57777" w:rsidP="009D5D59">
            <w:pPr>
              <w:spacing w:before="40" w:after="40"/>
              <w:jc w:val="center"/>
              <w:rPr>
                <w:szCs w:val="22"/>
              </w:rPr>
            </w:pPr>
            <w:r w:rsidRPr="009D5D59">
              <w:rPr>
                <w:szCs w:val="22"/>
              </w:rPr>
              <w:t>11</w:t>
            </w:r>
          </w:p>
        </w:tc>
      </w:tr>
      <w:tr w:rsidR="00D57777" w:rsidRPr="00C66F85" w14:paraId="406B5C52" w14:textId="77777777" w:rsidTr="009D5D59">
        <w:trPr>
          <w:jc w:val="center"/>
        </w:trPr>
        <w:tc>
          <w:tcPr>
            <w:tcW w:w="2265" w:type="dxa"/>
            <w:vAlign w:val="center"/>
          </w:tcPr>
          <w:p w14:paraId="619D2545" w14:textId="77777777" w:rsidR="00D57777" w:rsidRPr="00C66F85" w:rsidRDefault="00D57777" w:rsidP="009D5D59">
            <w:pPr>
              <w:spacing w:before="40" w:after="40"/>
              <w:jc w:val="center"/>
              <w:rPr>
                <w:i/>
                <w:szCs w:val="22"/>
              </w:rPr>
            </w:pPr>
            <w:r w:rsidRPr="00C66F85">
              <w:rPr>
                <w:i/>
                <w:szCs w:val="22"/>
              </w:rPr>
              <w:t>July</w:t>
            </w:r>
          </w:p>
        </w:tc>
        <w:tc>
          <w:tcPr>
            <w:tcW w:w="2265" w:type="dxa"/>
            <w:vAlign w:val="center"/>
          </w:tcPr>
          <w:p w14:paraId="64ABC21F" w14:textId="46BC0822" w:rsidR="00D57777" w:rsidRPr="00C66F85" w:rsidRDefault="00D57777" w:rsidP="009D5D59">
            <w:pPr>
              <w:spacing w:before="40" w:after="40"/>
              <w:jc w:val="center"/>
              <w:rPr>
                <w:i/>
                <w:szCs w:val="22"/>
              </w:rPr>
            </w:pPr>
            <w:r w:rsidRPr="00C66F85">
              <w:rPr>
                <w:i/>
                <w:szCs w:val="22"/>
              </w:rPr>
              <w:t>26</w:t>
            </w:r>
            <w:r w:rsidR="000D2BEE" w:rsidRPr="00C66F85">
              <w:rPr>
                <w:i/>
                <w:szCs w:val="22"/>
              </w:rPr>
              <w:t>.</w:t>
            </w:r>
            <w:r w:rsidRPr="00C66F85">
              <w:rPr>
                <w:i/>
                <w:szCs w:val="22"/>
              </w:rPr>
              <w:t>4°C</w:t>
            </w:r>
          </w:p>
        </w:tc>
        <w:tc>
          <w:tcPr>
            <w:tcW w:w="2269" w:type="dxa"/>
            <w:vAlign w:val="center"/>
          </w:tcPr>
          <w:p w14:paraId="2C431B58" w14:textId="6D4064C8" w:rsidR="00D57777" w:rsidRPr="00C66F85" w:rsidRDefault="00D57777" w:rsidP="009D5D59">
            <w:pPr>
              <w:spacing w:before="40" w:after="40"/>
              <w:jc w:val="center"/>
              <w:rPr>
                <w:i/>
                <w:szCs w:val="22"/>
              </w:rPr>
            </w:pPr>
            <w:r w:rsidRPr="00C66F85">
              <w:rPr>
                <w:i/>
                <w:szCs w:val="22"/>
              </w:rPr>
              <w:t>13</w:t>
            </w:r>
            <w:r w:rsidR="000D2BEE" w:rsidRPr="00C66F85">
              <w:rPr>
                <w:i/>
                <w:szCs w:val="22"/>
              </w:rPr>
              <w:t>.</w:t>
            </w:r>
            <w:r w:rsidRPr="00C66F85">
              <w:rPr>
                <w:i/>
                <w:szCs w:val="22"/>
              </w:rPr>
              <w:t>7°C</w:t>
            </w:r>
          </w:p>
        </w:tc>
        <w:tc>
          <w:tcPr>
            <w:tcW w:w="1182" w:type="dxa"/>
            <w:vAlign w:val="center"/>
          </w:tcPr>
          <w:p w14:paraId="257CD104" w14:textId="77777777" w:rsidR="00D57777" w:rsidRPr="00C66F85" w:rsidRDefault="00D57777" w:rsidP="009D5D59">
            <w:pPr>
              <w:spacing w:before="40" w:after="40"/>
              <w:jc w:val="center"/>
              <w:rPr>
                <w:i/>
                <w:szCs w:val="22"/>
              </w:rPr>
            </w:pPr>
            <w:r w:rsidRPr="00C66F85">
              <w:rPr>
                <w:i/>
                <w:szCs w:val="22"/>
              </w:rPr>
              <w:t>10</w:t>
            </w:r>
          </w:p>
        </w:tc>
      </w:tr>
      <w:tr w:rsidR="00D57777" w:rsidRPr="009D5D59" w14:paraId="5C495465" w14:textId="77777777" w:rsidTr="009D5D59">
        <w:trPr>
          <w:jc w:val="center"/>
        </w:trPr>
        <w:tc>
          <w:tcPr>
            <w:tcW w:w="2265" w:type="dxa"/>
            <w:vAlign w:val="center"/>
          </w:tcPr>
          <w:p w14:paraId="71C195C5" w14:textId="77777777" w:rsidR="00D57777" w:rsidRPr="009D5D59" w:rsidRDefault="00D57777" w:rsidP="009D5D59">
            <w:pPr>
              <w:spacing w:before="40" w:after="40"/>
              <w:jc w:val="center"/>
              <w:rPr>
                <w:szCs w:val="22"/>
              </w:rPr>
            </w:pPr>
            <w:r w:rsidRPr="009D5D59">
              <w:rPr>
                <w:szCs w:val="22"/>
              </w:rPr>
              <w:t>August</w:t>
            </w:r>
          </w:p>
        </w:tc>
        <w:tc>
          <w:tcPr>
            <w:tcW w:w="2265" w:type="dxa"/>
            <w:vAlign w:val="center"/>
          </w:tcPr>
          <w:p w14:paraId="2A9B9A8F" w14:textId="46643808" w:rsidR="00D57777" w:rsidRPr="009D5D59" w:rsidRDefault="00D57777" w:rsidP="009D5D59">
            <w:pPr>
              <w:spacing w:before="40" w:after="40"/>
              <w:jc w:val="center"/>
              <w:rPr>
                <w:szCs w:val="22"/>
              </w:rPr>
            </w:pPr>
            <w:r w:rsidRPr="009D5D59">
              <w:rPr>
                <w:szCs w:val="22"/>
              </w:rPr>
              <w:t>25</w:t>
            </w:r>
            <w:r w:rsidR="000D2BEE" w:rsidRPr="009D5D59">
              <w:rPr>
                <w:szCs w:val="22"/>
              </w:rPr>
              <w:t>.</w:t>
            </w:r>
            <w:r w:rsidRPr="009D5D59">
              <w:rPr>
                <w:szCs w:val="22"/>
              </w:rPr>
              <w:t>7°C</w:t>
            </w:r>
          </w:p>
        </w:tc>
        <w:tc>
          <w:tcPr>
            <w:tcW w:w="2269" w:type="dxa"/>
            <w:vAlign w:val="center"/>
          </w:tcPr>
          <w:p w14:paraId="2E851A52" w14:textId="118388FF" w:rsidR="00D57777" w:rsidRPr="009D5D59" w:rsidRDefault="00D57777" w:rsidP="009D5D59">
            <w:pPr>
              <w:spacing w:before="40" w:after="40"/>
              <w:jc w:val="center"/>
              <w:rPr>
                <w:szCs w:val="22"/>
              </w:rPr>
            </w:pPr>
            <w:r w:rsidRPr="009D5D59">
              <w:rPr>
                <w:szCs w:val="22"/>
              </w:rPr>
              <w:t>13</w:t>
            </w:r>
            <w:r w:rsidR="000D2BEE" w:rsidRPr="009D5D59">
              <w:rPr>
                <w:szCs w:val="22"/>
              </w:rPr>
              <w:t>.</w:t>
            </w:r>
            <w:r w:rsidRPr="009D5D59">
              <w:rPr>
                <w:szCs w:val="22"/>
              </w:rPr>
              <w:t>2°C</w:t>
            </w:r>
          </w:p>
        </w:tc>
        <w:tc>
          <w:tcPr>
            <w:tcW w:w="1182" w:type="dxa"/>
            <w:vAlign w:val="center"/>
          </w:tcPr>
          <w:p w14:paraId="434F825F" w14:textId="77777777" w:rsidR="00D57777" w:rsidRPr="009D5D59" w:rsidRDefault="00D57777" w:rsidP="009D5D59">
            <w:pPr>
              <w:spacing w:before="40" w:after="40"/>
              <w:jc w:val="center"/>
              <w:rPr>
                <w:szCs w:val="22"/>
              </w:rPr>
            </w:pPr>
            <w:r w:rsidRPr="009D5D59">
              <w:rPr>
                <w:szCs w:val="22"/>
              </w:rPr>
              <w:t>9</w:t>
            </w:r>
          </w:p>
        </w:tc>
      </w:tr>
      <w:tr w:rsidR="00D57777" w:rsidRPr="009D5D59" w14:paraId="60FB8D45" w14:textId="77777777" w:rsidTr="009D5D59">
        <w:trPr>
          <w:jc w:val="center"/>
        </w:trPr>
        <w:tc>
          <w:tcPr>
            <w:tcW w:w="2265" w:type="dxa"/>
            <w:vAlign w:val="center"/>
          </w:tcPr>
          <w:p w14:paraId="04379763" w14:textId="77777777" w:rsidR="00D57777" w:rsidRPr="009D5D59" w:rsidRDefault="00D57777" w:rsidP="009D5D59">
            <w:pPr>
              <w:spacing w:before="40" w:after="40"/>
              <w:jc w:val="center"/>
              <w:rPr>
                <w:szCs w:val="22"/>
              </w:rPr>
            </w:pPr>
            <w:r w:rsidRPr="009D5D59">
              <w:rPr>
                <w:szCs w:val="22"/>
              </w:rPr>
              <w:t>September</w:t>
            </w:r>
          </w:p>
        </w:tc>
        <w:tc>
          <w:tcPr>
            <w:tcW w:w="2265" w:type="dxa"/>
            <w:vAlign w:val="center"/>
          </w:tcPr>
          <w:p w14:paraId="63B76BA2" w14:textId="62DF6754" w:rsidR="00D57777" w:rsidRPr="009D5D59" w:rsidRDefault="00D57777" w:rsidP="009D5D59">
            <w:pPr>
              <w:spacing w:before="40" w:after="40"/>
              <w:jc w:val="center"/>
              <w:rPr>
                <w:szCs w:val="22"/>
              </w:rPr>
            </w:pPr>
            <w:r w:rsidRPr="009D5D59">
              <w:rPr>
                <w:szCs w:val="22"/>
              </w:rPr>
              <w:t>21</w:t>
            </w:r>
            <w:r w:rsidR="000D2BEE" w:rsidRPr="009D5D59">
              <w:rPr>
                <w:szCs w:val="22"/>
              </w:rPr>
              <w:t>.</w:t>
            </w:r>
            <w:r w:rsidRPr="009D5D59">
              <w:rPr>
                <w:szCs w:val="22"/>
              </w:rPr>
              <w:t>8°C</w:t>
            </w:r>
          </w:p>
        </w:tc>
        <w:tc>
          <w:tcPr>
            <w:tcW w:w="2269" w:type="dxa"/>
            <w:vAlign w:val="center"/>
          </w:tcPr>
          <w:p w14:paraId="0EA90850" w14:textId="27871466" w:rsidR="00D57777" w:rsidRPr="009D5D59" w:rsidRDefault="00D57777" w:rsidP="009D5D59">
            <w:pPr>
              <w:spacing w:before="40" w:after="40"/>
              <w:jc w:val="center"/>
              <w:rPr>
                <w:szCs w:val="22"/>
              </w:rPr>
            </w:pPr>
            <w:r w:rsidRPr="009D5D59">
              <w:rPr>
                <w:szCs w:val="22"/>
              </w:rPr>
              <w:t>10</w:t>
            </w:r>
            <w:r w:rsidR="000D2BEE" w:rsidRPr="009D5D59">
              <w:rPr>
                <w:szCs w:val="22"/>
              </w:rPr>
              <w:t>.</w:t>
            </w:r>
            <w:r w:rsidRPr="009D5D59">
              <w:rPr>
                <w:szCs w:val="22"/>
              </w:rPr>
              <w:t>3°C</w:t>
            </w:r>
          </w:p>
        </w:tc>
        <w:tc>
          <w:tcPr>
            <w:tcW w:w="1182" w:type="dxa"/>
            <w:vAlign w:val="center"/>
          </w:tcPr>
          <w:p w14:paraId="05B08C1B" w14:textId="77777777" w:rsidR="00D57777" w:rsidRPr="009D5D59" w:rsidRDefault="00D57777" w:rsidP="009D5D59">
            <w:pPr>
              <w:spacing w:before="40" w:after="40"/>
              <w:jc w:val="center"/>
              <w:rPr>
                <w:szCs w:val="22"/>
              </w:rPr>
            </w:pPr>
            <w:r w:rsidRPr="009D5D59">
              <w:rPr>
                <w:szCs w:val="22"/>
              </w:rPr>
              <w:t>8</w:t>
            </w:r>
          </w:p>
        </w:tc>
      </w:tr>
      <w:tr w:rsidR="00D57777" w:rsidRPr="009D5D59" w14:paraId="1E4253F5" w14:textId="77777777" w:rsidTr="009D5D59">
        <w:trPr>
          <w:jc w:val="center"/>
        </w:trPr>
        <w:tc>
          <w:tcPr>
            <w:tcW w:w="2265" w:type="dxa"/>
            <w:vAlign w:val="center"/>
          </w:tcPr>
          <w:p w14:paraId="2D678960" w14:textId="77777777" w:rsidR="00D57777" w:rsidRPr="009D5D59" w:rsidRDefault="00D57777" w:rsidP="009D5D59">
            <w:pPr>
              <w:spacing w:before="40" w:after="40"/>
              <w:jc w:val="center"/>
              <w:rPr>
                <w:szCs w:val="22"/>
              </w:rPr>
            </w:pPr>
            <w:r w:rsidRPr="009D5D59">
              <w:rPr>
                <w:szCs w:val="22"/>
              </w:rPr>
              <w:t>October</w:t>
            </w:r>
          </w:p>
        </w:tc>
        <w:tc>
          <w:tcPr>
            <w:tcW w:w="2265" w:type="dxa"/>
            <w:vAlign w:val="center"/>
          </w:tcPr>
          <w:p w14:paraId="780E04A2" w14:textId="77777777" w:rsidR="00D57777" w:rsidRPr="009D5D59" w:rsidRDefault="00D57777" w:rsidP="009D5D59">
            <w:pPr>
              <w:spacing w:before="40" w:after="40"/>
              <w:jc w:val="center"/>
              <w:rPr>
                <w:szCs w:val="22"/>
              </w:rPr>
            </w:pPr>
            <w:r w:rsidRPr="009D5D59">
              <w:rPr>
                <w:szCs w:val="22"/>
              </w:rPr>
              <w:t>15°C</w:t>
            </w:r>
          </w:p>
        </w:tc>
        <w:tc>
          <w:tcPr>
            <w:tcW w:w="2269" w:type="dxa"/>
            <w:vAlign w:val="center"/>
          </w:tcPr>
          <w:p w14:paraId="4CD4B61C" w14:textId="4E634697" w:rsidR="00D57777" w:rsidRPr="009D5D59" w:rsidRDefault="00D57777" w:rsidP="009D5D59">
            <w:pPr>
              <w:spacing w:before="40" w:after="40"/>
              <w:jc w:val="center"/>
              <w:rPr>
                <w:szCs w:val="22"/>
              </w:rPr>
            </w:pPr>
            <w:r w:rsidRPr="009D5D59">
              <w:rPr>
                <w:szCs w:val="22"/>
              </w:rPr>
              <w:t>5</w:t>
            </w:r>
            <w:r w:rsidR="000D2BEE" w:rsidRPr="009D5D59">
              <w:rPr>
                <w:szCs w:val="22"/>
              </w:rPr>
              <w:t>.</w:t>
            </w:r>
            <w:r w:rsidRPr="009D5D59">
              <w:rPr>
                <w:szCs w:val="22"/>
              </w:rPr>
              <w:t>8°C</w:t>
            </w:r>
          </w:p>
        </w:tc>
        <w:tc>
          <w:tcPr>
            <w:tcW w:w="1182" w:type="dxa"/>
            <w:vAlign w:val="center"/>
          </w:tcPr>
          <w:p w14:paraId="175B225F" w14:textId="77777777" w:rsidR="00D57777" w:rsidRPr="009D5D59" w:rsidRDefault="00D57777" w:rsidP="009D5D59">
            <w:pPr>
              <w:spacing w:before="40" w:after="40"/>
              <w:jc w:val="center"/>
              <w:rPr>
                <w:szCs w:val="22"/>
              </w:rPr>
            </w:pPr>
            <w:r w:rsidRPr="009D5D59">
              <w:rPr>
                <w:szCs w:val="22"/>
              </w:rPr>
              <w:t>10</w:t>
            </w:r>
          </w:p>
        </w:tc>
      </w:tr>
      <w:tr w:rsidR="00D57777" w:rsidRPr="009D5D59" w14:paraId="0FB6B670" w14:textId="77777777" w:rsidTr="009D5D59">
        <w:trPr>
          <w:jc w:val="center"/>
        </w:trPr>
        <w:tc>
          <w:tcPr>
            <w:tcW w:w="2265" w:type="dxa"/>
            <w:vAlign w:val="center"/>
          </w:tcPr>
          <w:p w14:paraId="719B8F61" w14:textId="77777777" w:rsidR="00D57777" w:rsidRPr="009D5D59" w:rsidRDefault="00D57777" w:rsidP="009D5D59">
            <w:pPr>
              <w:spacing w:before="40" w:after="40"/>
              <w:jc w:val="center"/>
              <w:rPr>
                <w:szCs w:val="22"/>
              </w:rPr>
            </w:pPr>
            <w:r w:rsidRPr="009D5D59">
              <w:rPr>
                <w:szCs w:val="22"/>
              </w:rPr>
              <w:t>November</w:t>
            </w:r>
          </w:p>
        </w:tc>
        <w:tc>
          <w:tcPr>
            <w:tcW w:w="2265" w:type="dxa"/>
            <w:vAlign w:val="center"/>
          </w:tcPr>
          <w:p w14:paraId="77D870F9" w14:textId="4BFA8402" w:rsidR="00D57777" w:rsidRPr="009D5D59" w:rsidRDefault="00D57777" w:rsidP="009D5D59">
            <w:pPr>
              <w:spacing w:before="40" w:after="40"/>
              <w:jc w:val="center"/>
              <w:rPr>
                <w:szCs w:val="22"/>
              </w:rPr>
            </w:pPr>
            <w:r w:rsidRPr="009D5D59">
              <w:rPr>
                <w:szCs w:val="22"/>
              </w:rPr>
              <w:t>7</w:t>
            </w:r>
            <w:r w:rsidR="000D2BEE" w:rsidRPr="009D5D59">
              <w:rPr>
                <w:szCs w:val="22"/>
              </w:rPr>
              <w:t>.</w:t>
            </w:r>
            <w:r w:rsidRPr="009D5D59">
              <w:rPr>
                <w:szCs w:val="22"/>
              </w:rPr>
              <w:t>7°C</w:t>
            </w:r>
          </w:p>
        </w:tc>
        <w:tc>
          <w:tcPr>
            <w:tcW w:w="2269" w:type="dxa"/>
            <w:vAlign w:val="center"/>
          </w:tcPr>
          <w:p w14:paraId="457300A9" w14:textId="77777777" w:rsidR="00D57777" w:rsidRPr="009D5D59" w:rsidRDefault="00D57777" w:rsidP="009D5D59">
            <w:pPr>
              <w:spacing w:before="40" w:after="40"/>
              <w:jc w:val="center"/>
              <w:rPr>
                <w:szCs w:val="22"/>
              </w:rPr>
            </w:pPr>
            <w:r w:rsidRPr="009D5D59">
              <w:rPr>
                <w:szCs w:val="22"/>
              </w:rPr>
              <w:t>2°C</w:t>
            </w:r>
          </w:p>
        </w:tc>
        <w:tc>
          <w:tcPr>
            <w:tcW w:w="1182" w:type="dxa"/>
            <w:vAlign w:val="center"/>
          </w:tcPr>
          <w:p w14:paraId="67ED2524" w14:textId="77777777" w:rsidR="00D57777" w:rsidRPr="009D5D59" w:rsidRDefault="00D57777" w:rsidP="009D5D59">
            <w:pPr>
              <w:spacing w:before="40" w:after="40"/>
              <w:jc w:val="center"/>
              <w:rPr>
                <w:szCs w:val="22"/>
              </w:rPr>
            </w:pPr>
            <w:r w:rsidRPr="009D5D59">
              <w:rPr>
                <w:szCs w:val="22"/>
              </w:rPr>
              <w:t>11</w:t>
            </w:r>
          </w:p>
        </w:tc>
      </w:tr>
      <w:tr w:rsidR="00D57777" w:rsidRPr="009D5D59" w14:paraId="6A282292" w14:textId="77777777" w:rsidTr="009D5D59">
        <w:trPr>
          <w:jc w:val="center"/>
        </w:trPr>
        <w:tc>
          <w:tcPr>
            <w:tcW w:w="2265" w:type="dxa"/>
            <w:vAlign w:val="center"/>
          </w:tcPr>
          <w:p w14:paraId="6F81B0CA" w14:textId="77777777" w:rsidR="00D57777" w:rsidRPr="009D5D59" w:rsidRDefault="00D57777" w:rsidP="009D5D59">
            <w:pPr>
              <w:spacing w:before="40" w:after="40"/>
              <w:jc w:val="center"/>
              <w:rPr>
                <w:szCs w:val="22"/>
              </w:rPr>
            </w:pPr>
            <w:r w:rsidRPr="009D5D59">
              <w:rPr>
                <w:szCs w:val="22"/>
              </w:rPr>
              <w:t>December</w:t>
            </w:r>
          </w:p>
        </w:tc>
        <w:tc>
          <w:tcPr>
            <w:tcW w:w="2265" w:type="dxa"/>
            <w:vAlign w:val="center"/>
          </w:tcPr>
          <w:p w14:paraId="5D6827DF" w14:textId="7A037AB9" w:rsidR="00D57777" w:rsidRPr="009D5D59" w:rsidRDefault="00D57777" w:rsidP="009D5D59">
            <w:pPr>
              <w:spacing w:before="40" w:after="40"/>
              <w:jc w:val="center"/>
              <w:rPr>
                <w:szCs w:val="22"/>
              </w:rPr>
            </w:pPr>
            <w:r w:rsidRPr="009D5D59">
              <w:rPr>
                <w:szCs w:val="22"/>
              </w:rPr>
              <w:t>3</w:t>
            </w:r>
            <w:r w:rsidR="000D2BEE" w:rsidRPr="009D5D59">
              <w:rPr>
                <w:szCs w:val="22"/>
              </w:rPr>
              <w:t>.</w:t>
            </w:r>
            <w:r w:rsidRPr="009D5D59">
              <w:rPr>
                <w:szCs w:val="22"/>
              </w:rPr>
              <w:t>1°C</w:t>
            </w:r>
          </w:p>
        </w:tc>
        <w:tc>
          <w:tcPr>
            <w:tcW w:w="2269" w:type="dxa"/>
            <w:vAlign w:val="center"/>
          </w:tcPr>
          <w:p w14:paraId="7FCE84D4" w14:textId="6AEAB650" w:rsidR="00D57777" w:rsidRPr="009D5D59" w:rsidRDefault="00192C0C" w:rsidP="009D5D59">
            <w:pPr>
              <w:spacing w:before="40" w:after="40"/>
              <w:jc w:val="center"/>
              <w:rPr>
                <w:szCs w:val="22"/>
              </w:rPr>
            </w:pPr>
            <w:r w:rsidRPr="009D5D59">
              <w:t>−2°C</w:t>
            </w:r>
          </w:p>
        </w:tc>
        <w:tc>
          <w:tcPr>
            <w:tcW w:w="1182" w:type="dxa"/>
            <w:vAlign w:val="center"/>
          </w:tcPr>
          <w:p w14:paraId="30CAABA8" w14:textId="77777777" w:rsidR="00D57777" w:rsidRPr="009D5D59" w:rsidRDefault="00D57777" w:rsidP="009D5D59">
            <w:pPr>
              <w:spacing w:before="40" w:after="40"/>
              <w:jc w:val="center"/>
              <w:rPr>
                <w:szCs w:val="22"/>
              </w:rPr>
            </w:pPr>
            <w:r w:rsidRPr="009D5D59">
              <w:rPr>
                <w:szCs w:val="22"/>
              </w:rPr>
              <w:t>10</w:t>
            </w:r>
          </w:p>
        </w:tc>
      </w:tr>
    </w:tbl>
    <w:p w14:paraId="584DC816" w14:textId="77777777" w:rsidR="009D5D59" w:rsidRPr="009D5D59" w:rsidRDefault="009D5D59" w:rsidP="009D5D59"/>
    <w:p w14:paraId="060CDD72" w14:textId="2D5C6FC0" w:rsidR="00E60A28" w:rsidRPr="009D5D59" w:rsidRDefault="00E60A28" w:rsidP="00985929">
      <w:pPr>
        <w:pStyle w:val="ListParagraph"/>
        <w:widowControl w:val="0"/>
        <w:tabs>
          <w:tab w:val="clear" w:pos="794"/>
          <w:tab w:val="clear" w:pos="1191"/>
          <w:tab w:val="clear" w:pos="1588"/>
          <w:tab w:val="clear" w:pos="1985"/>
          <w:tab w:val="left" w:pos="1276"/>
        </w:tabs>
        <w:ind w:left="0" w:firstLine="567"/>
        <w:rPr>
          <w:rFonts w:asciiTheme="minorHAnsi" w:hAnsiTheme="minorHAnsi" w:cstheme="majorBidi"/>
          <w:b/>
          <w:szCs w:val="22"/>
        </w:rPr>
      </w:pPr>
      <w:r w:rsidRPr="009D5D59">
        <w:rPr>
          <w:rFonts w:asciiTheme="minorHAnsi" w:hAnsiTheme="minorHAnsi" w:cstheme="majorBidi"/>
          <w:b/>
          <w:szCs w:val="22"/>
        </w:rPr>
        <w:t>5.3</w:t>
      </w:r>
      <w:r w:rsidRPr="009D5D59">
        <w:rPr>
          <w:rFonts w:asciiTheme="minorHAnsi" w:hAnsiTheme="minorHAnsi" w:cstheme="majorBidi"/>
          <w:b/>
          <w:szCs w:val="22"/>
        </w:rPr>
        <w:tab/>
        <w:t xml:space="preserve">Time Zone: </w:t>
      </w:r>
      <w:r w:rsidR="00D362AC" w:rsidRPr="009D5D59">
        <w:rPr>
          <w:rFonts w:asciiTheme="minorHAnsi" w:hAnsiTheme="minorHAnsi" w:cstheme="majorBidi"/>
          <w:bCs/>
          <w:szCs w:val="22"/>
          <w:lang w:eastAsia="zh-CN"/>
        </w:rPr>
        <w:t xml:space="preserve">Central European </w:t>
      </w:r>
      <w:r w:rsidR="000D2BEE" w:rsidRPr="009D5D59">
        <w:rPr>
          <w:rFonts w:asciiTheme="minorHAnsi" w:hAnsiTheme="minorHAnsi" w:cstheme="majorBidi"/>
          <w:bCs/>
          <w:szCs w:val="22"/>
          <w:lang w:eastAsia="zh-CN"/>
        </w:rPr>
        <w:t xml:space="preserve">Summer </w:t>
      </w:r>
      <w:r w:rsidR="00D362AC" w:rsidRPr="009D5D59">
        <w:rPr>
          <w:rFonts w:asciiTheme="minorHAnsi" w:hAnsiTheme="minorHAnsi" w:cstheme="majorBidi"/>
          <w:bCs/>
          <w:szCs w:val="22"/>
          <w:lang w:eastAsia="zh-CN"/>
        </w:rPr>
        <w:t>Time (CE</w:t>
      </w:r>
      <w:r w:rsidR="00A710E8">
        <w:rPr>
          <w:rFonts w:asciiTheme="minorHAnsi" w:hAnsiTheme="minorHAnsi" w:cstheme="majorBidi"/>
          <w:bCs/>
          <w:szCs w:val="22"/>
          <w:lang w:eastAsia="zh-CN"/>
        </w:rPr>
        <w:t>ST) GMT+</w:t>
      </w:r>
      <w:r w:rsidR="000D2BEE" w:rsidRPr="009D5D59">
        <w:rPr>
          <w:rFonts w:asciiTheme="minorHAnsi" w:hAnsiTheme="minorHAnsi" w:cstheme="majorBidi"/>
          <w:bCs/>
          <w:szCs w:val="22"/>
          <w:lang w:eastAsia="zh-CN"/>
        </w:rPr>
        <w:t>2</w:t>
      </w:r>
    </w:p>
    <w:p w14:paraId="369819E8" w14:textId="77777777" w:rsidR="00E60A28" w:rsidRPr="009D5D59" w:rsidRDefault="00E60A28" w:rsidP="00985929">
      <w:pPr>
        <w:widowControl w:val="0"/>
        <w:tabs>
          <w:tab w:val="clear" w:pos="794"/>
          <w:tab w:val="clear" w:pos="1191"/>
          <w:tab w:val="clear" w:pos="1588"/>
          <w:tab w:val="clear" w:pos="1985"/>
        </w:tabs>
        <w:spacing w:before="0"/>
        <w:ind w:firstLine="567"/>
        <w:rPr>
          <w:rFonts w:cstheme="majorBidi"/>
          <w:b/>
          <w:szCs w:val="22"/>
        </w:rPr>
      </w:pPr>
    </w:p>
    <w:p w14:paraId="0426BBAB" w14:textId="77777777" w:rsidR="00E60A28" w:rsidRPr="009D5D59" w:rsidRDefault="00E60A28" w:rsidP="00985929">
      <w:pPr>
        <w:pStyle w:val="ListParagraph"/>
        <w:widowControl w:val="0"/>
        <w:tabs>
          <w:tab w:val="clear" w:pos="794"/>
          <w:tab w:val="clear" w:pos="1191"/>
          <w:tab w:val="clear" w:pos="1588"/>
          <w:tab w:val="clear" w:pos="1985"/>
          <w:tab w:val="left" w:pos="1418"/>
        </w:tabs>
        <w:spacing w:before="0"/>
        <w:ind w:left="1276" w:hanging="709"/>
        <w:rPr>
          <w:rFonts w:asciiTheme="minorHAnsi" w:hAnsiTheme="minorHAnsi" w:cstheme="majorBidi"/>
          <w:b/>
          <w:szCs w:val="22"/>
        </w:rPr>
      </w:pPr>
      <w:r w:rsidRPr="009D5D59">
        <w:rPr>
          <w:rFonts w:asciiTheme="minorHAnsi" w:hAnsiTheme="minorHAnsi" w:cstheme="majorBidi"/>
          <w:b/>
          <w:szCs w:val="22"/>
        </w:rPr>
        <w:t>5.4</w:t>
      </w:r>
      <w:r w:rsidRPr="009D5D59">
        <w:rPr>
          <w:rFonts w:asciiTheme="minorHAnsi" w:hAnsiTheme="minorHAnsi" w:cstheme="majorBidi"/>
          <w:b/>
          <w:szCs w:val="22"/>
        </w:rPr>
        <w:tab/>
        <w:t>Electricity</w:t>
      </w:r>
    </w:p>
    <w:p w14:paraId="3CAEECC9" w14:textId="65C34277" w:rsidR="00D362AC" w:rsidRPr="009D5D59" w:rsidRDefault="00E60A28" w:rsidP="00985929">
      <w:pPr>
        <w:tabs>
          <w:tab w:val="clear" w:pos="794"/>
          <w:tab w:val="clear" w:pos="1191"/>
          <w:tab w:val="left" w:pos="1134"/>
        </w:tabs>
        <w:ind w:left="1276" w:hanging="142"/>
        <w:rPr>
          <w:bCs/>
          <w:szCs w:val="22"/>
          <w:lang w:eastAsia="zh-CN"/>
        </w:rPr>
      </w:pPr>
      <w:r w:rsidRPr="009D5D59">
        <w:rPr>
          <w:bCs/>
          <w:szCs w:val="22"/>
          <w:lang w:eastAsia="zh-CN"/>
        </w:rPr>
        <w:tab/>
      </w:r>
      <w:r w:rsidR="00D362AC" w:rsidRPr="009D5D59">
        <w:rPr>
          <w:bCs/>
          <w:szCs w:val="22"/>
          <w:lang w:eastAsia="zh-CN"/>
        </w:rPr>
        <w:t>The standard voltage in Slovenia is 220 volts, 50</w:t>
      </w:r>
      <w:r w:rsidR="000D2BEE" w:rsidRPr="009D5D59">
        <w:rPr>
          <w:bCs/>
          <w:szCs w:val="22"/>
          <w:lang w:eastAsia="zh-CN"/>
        </w:rPr>
        <w:t xml:space="preserve"> </w:t>
      </w:r>
      <w:r w:rsidR="00D362AC" w:rsidRPr="009D5D59">
        <w:rPr>
          <w:bCs/>
          <w:szCs w:val="22"/>
          <w:lang w:eastAsia="zh-CN"/>
        </w:rPr>
        <w:t xml:space="preserve">Hz AC with a round two-pin plug (European standard). </w:t>
      </w:r>
    </w:p>
    <w:p w14:paraId="1DBEA4FA" w14:textId="77777777" w:rsidR="00D362AC" w:rsidRPr="009D5D59" w:rsidRDefault="00D362AC" w:rsidP="00D362AC">
      <w:pPr>
        <w:pStyle w:val="ListParagraph"/>
        <w:widowControl w:val="0"/>
        <w:tabs>
          <w:tab w:val="clear" w:pos="794"/>
        </w:tabs>
        <w:ind w:left="1276"/>
        <w:rPr>
          <w:rFonts w:asciiTheme="minorHAnsi" w:hAnsiTheme="minorHAnsi" w:cstheme="majorBidi"/>
          <w:bCs/>
          <w:szCs w:val="22"/>
          <w:lang w:eastAsia="zh-CN"/>
        </w:rPr>
      </w:pPr>
      <w:r w:rsidRPr="009D5D59">
        <w:rPr>
          <w:rFonts w:asciiTheme="minorHAnsi" w:hAnsiTheme="minorHAnsi" w:cstheme="majorBidi"/>
          <w:bCs/>
          <w:noProof/>
          <w:szCs w:val="22"/>
          <w:lang w:val="en-US" w:eastAsia="zh-CN"/>
        </w:rPr>
        <w:drawing>
          <wp:inline distT="0" distB="0" distL="0" distR="0" wp14:anchorId="35CBC903" wp14:editId="65EB48C9">
            <wp:extent cx="1424763" cy="1424763"/>
            <wp:effectExtent l="0" t="0" r="4445" b="4445"/>
            <wp:docPr id="2" name="Grafik 2" descr="Plug typ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g type c"/>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7188" cy="1427188"/>
                    </a:xfrm>
                    <a:prstGeom prst="rect">
                      <a:avLst/>
                    </a:prstGeom>
                    <a:noFill/>
                    <a:ln>
                      <a:noFill/>
                    </a:ln>
                  </pic:spPr>
                </pic:pic>
              </a:graphicData>
            </a:graphic>
          </wp:inline>
        </w:drawing>
      </w:r>
      <w:r w:rsidRPr="009D5D59">
        <w:rPr>
          <w:rFonts w:asciiTheme="minorHAnsi" w:hAnsiTheme="minorHAnsi" w:cstheme="majorBidi"/>
          <w:bCs/>
          <w:noProof/>
          <w:szCs w:val="22"/>
          <w:lang w:val="en-US" w:eastAsia="zh-CN"/>
        </w:rPr>
        <w:drawing>
          <wp:inline distT="0" distB="0" distL="0" distR="0" wp14:anchorId="0E5438EA" wp14:editId="50182014">
            <wp:extent cx="1254642" cy="1254642"/>
            <wp:effectExtent l="0" t="0" r="3175" b="3175"/>
            <wp:docPr id="1" name="Grafik 1" descr="Plug type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ug type 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67563" cy="1267563"/>
                    </a:xfrm>
                    <a:prstGeom prst="rect">
                      <a:avLst/>
                    </a:prstGeom>
                    <a:noFill/>
                    <a:ln>
                      <a:noFill/>
                    </a:ln>
                  </pic:spPr>
                </pic:pic>
              </a:graphicData>
            </a:graphic>
          </wp:inline>
        </w:drawing>
      </w:r>
    </w:p>
    <w:p w14:paraId="64FDEC12" w14:textId="77777777" w:rsidR="00E60A28" w:rsidRPr="009D5D59" w:rsidRDefault="00E60A28" w:rsidP="00D362AC">
      <w:pPr>
        <w:rPr>
          <w:szCs w:val="22"/>
        </w:rPr>
      </w:pPr>
    </w:p>
    <w:p w14:paraId="30FCE8C8" w14:textId="3C0A1C44" w:rsidR="00D362AC" w:rsidRPr="009D5D59" w:rsidRDefault="00E60A28" w:rsidP="00985929">
      <w:pPr>
        <w:pStyle w:val="ListParagraph"/>
        <w:pageBreakBefore/>
        <w:widowControl w:val="0"/>
        <w:tabs>
          <w:tab w:val="clear" w:pos="794"/>
          <w:tab w:val="clear" w:pos="1191"/>
          <w:tab w:val="clear" w:pos="1588"/>
          <w:tab w:val="clear" w:pos="1985"/>
          <w:tab w:val="left" w:pos="1418"/>
        </w:tabs>
        <w:ind w:left="1276" w:hanging="709"/>
        <w:rPr>
          <w:rFonts w:asciiTheme="minorHAnsi" w:hAnsiTheme="minorHAnsi"/>
          <w:szCs w:val="22"/>
        </w:rPr>
      </w:pPr>
      <w:r w:rsidRPr="009D5D59">
        <w:rPr>
          <w:rFonts w:asciiTheme="minorHAnsi" w:hAnsiTheme="minorHAnsi" w:cstheme="majorBidi"/>
          <w:b/>
          <w:szCs w:val="22"/>
          <w:lang w:eastAsia="zh-CN"/>
        </w:rPr>
        <w:lastRenderedPageBreak/>
        <w:t>5.5</w:t>
      </w:r>
      <w:r w:rsidRPr="009D5D59">
        <w:rPr>
          <w:rFonts w:asciiTheme="minorHAnsi" w:hAnsiTheme="minorHAnsi" w:cstheme="majorBidi"/>
          <w:b/>
          <w:szCs w:val="22"/>
          <w:lang w:eastAsia="zh-CN"/>
        </w:rPr>
        <w:tab/>
        <w:t xml:space="preserve">Emergency Numbers: </w:t>
      </w:r>
      <w:r w:rsidR="00D362AC" w:rsidRPr="009D5D59">
        <w:rPr>
          <w:rFonts w:asciiTheme="minorHAnsi" w:hAnsiTheme="minorHAnsi"/>
          <w:szCs w:val="22"/>
        </w:rPr>
        <w:t>In case the worst should happen, here are the most important</w:t>
      </w:r>
      <w:r w:rsidR="009F1EE4" w:rsidRPr="009D5D59">
        <w:rPr>
          <w:rFonts w:asciiTheme="minorHAnsi" w:hAnsiTheme="minorHAnsi"/>
          <w:szCs w:val="22"/>
        </w:rPr>
        <w:t xml:space="preserve"> telephone numbers in Ljubljana:</w:t>
      </w:r>
    </w:p>
    <w:p w14:paraId="717B0450" w14:textId="1A576870" w:rsidR="00D362AC" w:rsidRPr="009D5D59" w:rsidRDefault="00D362AC" w:rsidP="00985929">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 xml:space="preserve">Fire brigade: </w:t>
      </w:r>
      <w:r w:rsidRPr="009D5D59">
        <w:rPr>
          <w:szCs w:val="22"/>
          <w:lang w:eastAsia="zh-CN"/>
        </w:rPr>
        <w:tab/>
        <w:t>122</w:t>
      </w:r>
    </w:p>
    <w:p w14:paraId="17617218" w14:textId="634370CD" w:rsidR="00D362AC" w:rsidRPr="009D5D59" w:rsidRDefault="00D362AC" w:rsidP="00985929">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Police:</w:t>
      </w:r>
      <w:r w:rsidRPr="009D5D59">
        <w:rPr>
          <w:szCs w:val="22"/>
          <w:lang w:eastAsia="zh-CN"/>
        </w:rPr>
        <w:tab/>
        <w:t>133</w:t>
      </w:r>
    </w:p>
    <w:p w14:paraId="1062AE1B" w14:textId="793DD3FD" w:rsidR="00D362AC" w:rsidRPr="009D5D59" w:rsidRDefault="00D362AC" w:rsidP="00985929">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Mountain rescue:</w:t>
      </w:r>
      <w:r w:rsidRPr="009D5D59">
        <w:rPr>
          <w:szCs w:val="22"/>
          <w:lang w:eastAsia="zh-CN"/>
        </w:rPr>
        <w:tab/>
        <w:t>140</w:t>
      </w:r>
    </w:p>
    <w:p w14:paraId="34BDFBCE" w14:textId="1E3A1A4F" w:rsidR="00D362AC" w:rsidRPr="009D5D59" w:rsidRDefault="00D362AC" w:rsidP="00985929">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 xml:space="preserve">Doctors: </w:t>
      </w:r>
      <w:r w:rsidRPr="009D5D59">
        <w:rPr>
          <w:szCs w:val="22"/>
          <w:lang w:eastAsia="zh-CN"/>
        </w:rPr>
        <w:tab/>
        <w:t>141</w:t>
      </w:r>
    </w:p>
    <w:p w14:paraId="6AA451EC" w14:textId="589F7A25" w:rsidR="00112722" w:rsidRPr="009D5D59" w:rsidRDefault="00D362AC" w:rsidP="00E7797F">
      <w:pPr>
        <w:tabs>
          <w:tab w:val="clear" w:pos="794"/>
          <w:tab w:val="clear" w:pos="1191"/>
          <w:tab w:val="clear" w:pos="1588"/>
          <w:tab w:val="clear" w:pos="1985"/>
          <w:tab w:val="left" w:pos="3544"/>
        </w:tabs>
        <w:ind w:left="4536" w:hanging="3260"/>
        <w:contextualSpacing/>
        <w:rPr>
          <w:szCs w:val="22"/>
          <w:lang w:eastAsia="zh-CN"/>
        </w:rPr>
      </w:pPr>
      <w:r w:rsidRPr="009D5D59">
        <w:rPr>
          <w:szCs w:val="22"/>
          <w:lang w:eastAsia="zh-CN"/>
        </w:rPr>
        <w:t xml:space="preserve">Rescue/ambulance: </w:t>
      </w:r>
      <w:r w:rsidRPr="009D5D59">
        <w:rPr>
          <w:szCs w:val="22"/>
          <w:lang w:eastAsia="zh-CN"/>
        </w:rPr>
        <w:tab/>
        <w:t>144</w:t>
      </w:r>
    </w:p>
    <w:p w14:paraId="0B7C85E7" w14:textId="58E1E4D8" w:rsidR="00DF26F0" w:rsidRPr="009D5D59" w:rsidRDefault="00E60A28" w:rsidP="00985929">
      <w:pPr>
        <w:pStyle w:val="Heading3"/>
        <w:tabs>
          <w:tab w:val="clear" w:pos="794"/>
          <w:tab w:val="clear" w:pos="1191"/>
        </w:tabs>
        <w:ind w:left="1276" w:hanging="709"/>
        <w:rPr>
          <w:sz w:val="22"/>
          <w:szCs w:val="22"/>
          <w:lang w:eastAsia="zh-CN"/>
        </w:rPr>
      </w:pPr>
      <w:r w:rsidRPr="009D5D59">
        <w:rPr>
          <w:sz w:val="22"/>
          <w:szCs w:val="22"/>
          <w:lang w:eastAsia="zh-CN"/>
        </w:rPr>
        <w:t>5.</w:t>
      </w:r>
      <w:r w:rsidR="00DF26F0" w:rsidRPr="009D5D59">
        <w:rPr>
          <w:sz w:val="22"/>
          <w:szCs w:val="22"/>
          <w:lang w:eastAsia="zh-CN"/>
        </w:rPr>
        <w:t>6</w:t>
      </w:r>
      <w:r w:rsidRPr="009D5D59">
        <w:rPr>
          <w:sz w:val="22"/>
          <w:szCs w:val="22"/>
          <w:lang w:eastAsia="zh-CN"/>
        </w:rPr>
        <w:tab/>
      </w:r>
      <w:r w:rsidR="00DF26F0" w:rsidRPr="009D5D59">
        <w:rPr>
          <w:sz w:val="22"/>
          <w:szCs w:val="22"/>
          <w:lang w:eastAsia="zh-CN"/>
        </w:rPr>
        <w:t>Pharmacies</w:t>
      </w:r>
    </w:p>
    <w:p w14:paraId="11F30DC0" w14:textId="36FFF04D" w:rsidR="00DF26F0" w:rsidRPr="009D5D59" w:rsidRDefault="00DF26F0" w:rsidP="00985929">
      <w:pPr>
        <w:tabs>
          <w:tab w:val="clear" w:pos="794"/>
          <w:tab w:val="clear" w:pos="1191"/>
        </w:tabs>
        <w:ind w:left="1418" w:hanging="142"/>
        <w:rPr>
          <w:szCs w:val="22"/>
        </w:rPr>
      </w:pPr>
      <w:r w:rsidRPr="009D5D59">
        <w:rPr>
          <w:b/>
          <w:bCs/>
          <w:szCs w:val="22"/>
        </w:rPr>
        <w:t>The Lekarna pri Polikliniki duty pharmacy</w:t>
      </w:r>
      <w:r w:rsidRPr="009D5D59">
        <w:rPr>
          <w:szCs w:val="22"/>
        </w:rPr>
        <w:t xml:space="preserve"> is open 24 hours a day, seven days a week.</w:t>
      </w:r>
    </w:p>
    <w:p w14:paraId="34633C6B" w14:textId="77777777" w:rsidR="00DF26F0" w:rsidRPr="00F206FF" w:rsidRDefault="00DF26F0" w:rsidP="00985929">
      <w:pPr>
        <w:tabs>
          <w:tab w:val="clear" w:pos="1191"/>
        </w:tabs>
        <w:ind w:left="1418" w:hanging="142"/>
        <w:rPr>
          <w:szCs w:val="22"/>
          <w:lang w:val="es-ES"/>
        </w:rPr>
      </w:pPr>
      <w:r w:rsidRPr="00F206FF">
        <w:rPr>
          <w:szCs w:val="22"/>
          <w:lang w:val="es-ES"/>
        </w:rPr>
        <w:t>Njegoševa cesta 6k</w:t>
      </w:r>
    </w:p>
    <w:p w14:paraId="5E11B228" w14:textId="4C1761D0" w:rsidR="00DF26F0" w:rsidRPr="00F206FF" w:rsidRDefault="00C511E2" w:rsidP="00985929">
      <w:pPr>
        <w:tabs>
          <w:tab w:val="clear" w:pos="1191"/>
        </w:tabs>
        <w:spacing w:before="0"/>
        <w:ind w:left="1418" w:hanging="142"/>
        <w:rPr>
          <w:szCs w:val="22"/>
          <w:lang w:val="es-ES"/>
        </w:rPr>
      </w:pPr>
      <w:r w:rsidRPr="00F206FF">
        <w:rPr>
          <w:szCs w:val="22"/>
          <w:lang w:val="es-ES"/>
        </w:rPr>
        <w:t xml:space="preserve">Tel.: </w:t>
      </w:r>
      <w:r w:rsidR="00DF26F0" w:rsidRPr="00F206FF">
        <w:rPr>
          <w:szCs w:val="22"/>
          <w:lang w:val="es-ES"/>
        </w:rPr>
        <w:t>+386 (0)1 230 61 00</w:t>
      </w:r>
    </w:p>
    <w:p w14:paraId="43DC3633" w14:textId="1DEAED54" w:rsidR="00DF26F0" w:rsidRPr="00F206FF" w:rsidRDefault="00DF26F0" w:rsidP="00E7797F">
      <w:pPr>
        <w:pStyle w:val="NormalWeb"/>
        <w:spacing w:before="0" w:after="0"/>
        <w:ind w:left="1418" w:hanging="142"/>
        <w:rPr>
          <w:rFonts w:asciiTheme="minorHAnsi" w:eastAsiaTheme="majorEastAsia" w:hAnsiTheme="minorHAnsi"/>
          <w:color w:val="0000FF"/>
          <w:sz w:val="22"/>
          <w:szCs w:val="22"/>
          <w:u w:val="single"/>
          <w:lang w:val="es-ES"/>
        </w:rPr>
      </w:pPr>
      <w:r w:rsidRPr="00F206FF">
        <w:rPr>
          <w:rFonts w:asciiTheme="minorHAnsi" w:hAnsiTheme="minorHAnsi"/>
          <w:sz w:val="22"/>
          <w:szCs w:val="22"/>
          <w:lang w:val="es-ES"/>
        </w:rPr>
        <w:t>E</w:t>
      </w:r>
      <w:r w:rsidR="009F1EE4" w:rsidRPr="00F206FF">
        <w:rPr>
          <w:rFonts w:asciiTheme="minorHAnsi" w:hAnsiTheme="minorHAnsi"/>
          <w:sz w:val="22"/>
          <w:szCs w:val="22"/>
          <w:lang w:val="es-ES"/>
        </w:rPr>
        <w:t>-</w:t>
      </w:r>
      <w:r w:rsidRPr="00F206FF">
        <w:rPr>
          <w:rFonts w:asciiTheme="minorHAnsi" w:hAnsiTheme="minorHAnsi"/>
          <w:sz w:val="22"/>
          <w:szCs w:val="22"/>
          <w:lang w:val="es-ES"/>
        </w:rPr>
        <w:t xml:space="preserve">mail: </w:t>
      </w:r>
      <w:hyperlink r:id="rId50" w:history="1">
        <w:r w:rsidRPr="00F206FF">
          <w:rPr>
            <w:rStyle w:val="Hyperlink"/>
            <w:rFonts w:asciiTheme="minorHAnsi" w:eastAsiaTheme="majorEastAsia" w:hAnsiTheme="minorHAnsi"/>
            <w:sz w:val="22"/>
            <w:szCs w:val="22"/>
            <w:lang w:val="es-ES"/>
          </w:rPr>
          <w:t>lekarna.poliklinika@lekarna-lj.si</w:t>
        </w:r>
      </w:hyperlink>
    </w:p>
    <w:p w14:paraId="1CBC3E7C" w14:textId="718E589B" w:rsidR="00DF26F0" w:rsidRPr="009D5D59" w:rsidRDefault="00112722" w:rsidP="00985929">
      <w:pPr>
        <w:tabs>
          <w:tab w:val="clear" w:pos="1191"/>
        </w:tabs>
        <w:ind w:left="1418" w:hanging="142"/>
        <w:rPr>
          <w:b/>
          <w:bCs/>
          <w:szCs w:val="22"/>
        </w:rPr>
      </w:pPr>
      <w:r w:rsidRPr="009D5D59">
        <w:rPr>
          <w:b/>
          <w:bCs/>
          <w:szCs w:val="22"/>
        </w:rPr>
        <w:t>EMERGENCY DENTIST</w:t>
      </w:r>
    </w:p>
    <w:p w14:paraId="7CB5DE67" w14:textId="6D9C4320" w:rsidR="00DF26F0" w:rsidRPr="009D5D59" w:rsidRDefault="00DF26F0" w:rsidP="00985929">
      <w:pPr>
        <w:tabs>
          <w:tab w:val="clear" w:pos="1191"/>
        </w:tabs>
        <w:ind w:left="1418" w:hanging="142"/>
        <w:rPr>
          <w:b/>
          <w:bCs/>
          <w:szCs w:val="22"/>
        </w:rPr>
      </w:pPr>
      <w:r w:rsidRPr="009D5D59">
        <w:rPr>
          <w:b/>
          <w:bCs/>
          <w:szCs w:val="22"/>
        </w:rPr>
        <w:t>Day</w:t>
      </w:r>
      <w:r w:rsidR="009F1EE4" w:rsidRPr="009D5D59">
        <w:rPr>
          <w:b/>
          <w:bCs/>
          <w:szCs w:val="22"/>
        </w:rPr>
        <w:t>time</w:t>
      </w:r>
      <w:r w:rsidRPr="009D5D59">
        <w:rPr>
          <w:b/>
          <w:bCs/>
          <w:szCs w:val="22"/>
        </w:rPr>
        <w:t xml:space="preserve"> hours</w:t>
      </w:r>
      <w:r w:rsidR="009F1EE4" w:rsidRPr="009D5D59">
        <w:rPr>
          <w:b/>
          <w:bCs/>
          <w:szCs w:val="22"/>
        </w:rPr>
        <w:t>:</w:t>
      </w:r>
    </w:p>
    <w:p w14:paraId="682220EF" w14:textId="3EAA1DBB" w:rsidR="00DF26F0" w:rsidRPr="009D5D59" w:rsidRDefault="00DF26F0" w:rsidP="00985929">
      <w:pPr>
        <w:tabs>
          <w:tab w:val="clear" w:pos="794"/>
          <w:tab w:val="clear" w:pos="1191"/>
          <w:tab w:val="clear" w:pos="1588"/>
          <w:tab w:val="left" w:pos="2410"/>
        </w:tabs>
        <w:ind w:left="1418"/>
        <w:rPr>
          <w:szCs w:val="22"/>
        </w:rPr>
      </w:pPr>
      <w:r w:rsidRPr="009D5D59">
        <w:rPr>
          <w:szCs w:val="22"/>
        </w:rPr>
        <w:t>•</w:t>
      </w:r>
      <w:r w:rsidRPr="009D5D59">
        <w:rPr>
          <w:szCs w:val="22"/>
        </w:rPr>
        <w:tab/>
      </w:r>
      <w:r w:rsidR="00AF0EFB" w:rsidRPr="009D5D59">
        <w:rPr>
          <w:szCs w:val="22"/>
        </w:rPr>
        <w:t xml:space="preserve">Mon-Sat: </w:t>
      </w:r>
      <w:r w:rsidR="000D2BEE" w:rsidRPr="009D5D59">
        <w:rPr>
          <w:szCs w:val="22"/>
        </w:rPr>
        <w:t>07</w:t>
      </w:r>
      <w:r w:rsidRPr="009D5D59">
        <w:rPr>
          <w:szCs w:val="22"/>
        </w:rPr>
        <w:t>00</w:t>
      </w:r>
      <w:r w:rsidR="000A3B20" w:rsidRPr="009D5D59">
        <w:rPr>
          <w:szCs w:val="22"/>
        </w:rPr>
        <w:t>-1</w:t>
      </w:r>
      <w:r w:rsidR="000D2BEE" w:rsidRPr="009D5D59">
        <w:rPr>
          <w:szCs w:val="22"/>
        </w:rPr>
        <w:t>9</w:t>
      </w:r>
      <w:r w:rsidRPr="009D5D59">
        <w:rPr>
          <w:szCs w:val="22"/>
        </w:rPr>
        <w:t>00</w:t>
      </w:r>
      <w:r w:rsidR="000D2BEE" w:rsidRPr="009D5D59">
        <w:rPr>
          <w:szCs w:val="22"/>
        </w:rPr>
        <w:t xml:space="preserve"> hours </w:t>
      </w:r>
      <w:r w:rsidRPr="009D5D59">
        <w:rPr>
          <w:szCs w:val="22"/>
        </w:rPr>
        <w:t xml:space="preserve">(all Ljubljana Community Health </w:t>
      </w:r>
      <w:r w:rsidR="000D2BEE" w:rsidRPr="009D5D59">
        <w:rPr>
          <w:szCs w:val="22"/>
        </w:rPr>
        <w:t>Centres</w:t>
      </w:r>
      <w:r w:rsidRPr="009D5D59">
        <w:rPr>
          <w:szCs w:val="22"/>
        </w:rPr>
        <w:t>)</w:t>
      </w:r>
    </w:p>
    <w:p w14:paraId="0463783B" w14:textId="241DD458" w:rsidR="00985929" w:rsidRPr="009D5D59" w:rsidRDefault="00DF26F0" w:rsidP="00985929">
      <w:pPr>
        <w:tabs>
          <w:tab w:val="clear" w:pos="794"/>
          <w:tab w:val="clear" w:pos="1191"/>
          <w:tab w:val="clear" w:pos="1588"/>
          <w:tab w:val="left" w:pos="2410"/>
        </w:tabs>
        <w:ind w:left="1418"/>
        <w:rPr>
          <w:szCs w:val="22"/>
        </w:rPr>
      </w:pPr>
      <w:r w:rsidRPr="009D5D59">
        <w:rPr>
          <w:szCs w:val="22"/>
        </w:rPr>
        <w:t>•</w:t>
      </w:r>
      <w:r w:rsidRPr="009D5D59">
        <w:rPr>
          <w:szCs w:val="22"/>
        </w:rPr>
        <w:tab/>
      </w:r>
      <w:r w:rsidR="00AF0EFB" w:rsidRPr="009D5D59">
        <w:rPr>
          <w:szCs w:val="22"/>
        </w:rPr>
        <w:t xml:space="preserve">Sunday and public holidays: </w:t>
      </w:r>
      <w:r w:rsidR="000D2BEE" w:rsidRPr="009D5D59">
        <w:rPr>
          <w:szCs w:val="22"/>
        </w:rPr>
        <w:t>0</w:t>
      </w:r>
      <w:r w:rsidRPr="009D5D59">
        <w:rPr>
          <w:szCs w:val="22"/>
        </w:rPr>
        <w:t>800</w:t>
      </w:r>
      <w:r w:rsidR="000A3B20" w:rsidRPr="009D5D59">
        <w:rPr>
          <w:szCs w:val="22"/>
        </w:rPr>
        <w:t>-</w:t>
      </w:r>
      <w:r w:rsidR="000D2BEE" w:rsidRPr="009D5D59">
        <w:rPr>
          <w:szCs w:val="22"/>
        </w:rPr>
        <w:t>16</w:t>
      </w:r>
      <w:r w:rsidRPr="009D5D59">
        <w:rPr>
          <w:szCs w:val="22"/>
        </w:rPr>
        <w:t>00</w:t>
      </w:r>
      <w:r w:rsidR="000D2BEE" w:rsidRPr="009D5D59">
        <w:rPr>
          <w:szCs w:val="22"/>
        </w:rPr>
        <w:t xml:space="preserve"> hours </w:t>
      </w:r>
    </w:p>
    <w:p w14:paraId="0056530F" w14:textId="770817AB" w:rsidR="00DF26F0" w:rsidRPr="009D5D59" w:rsidRDefault="00DF26F0" w:rsidP="00985929">
      <w:pPr>
        <w:tabs>
          <w:tab w:val="clear" w:pos="794"/>
          <w:tab w:val="clear" w:pos="1191"/>
          <w:tab w:val="clear" w:pos="1588"/>
          <w:tab w:val="left" w:pos="2410"/>
        </w:tabs>
        <w:ind w:left="1418"/>
        <w:rPr>
          <w:szCs w:val="22"/>
        </w:rPr>
      </w:pPr>
      <w:r w:rsidRPr="009D5D59">
        <w:rPr>
          <w:szCs w:val="22"/>
        </w:rPr>
        <w:t>Central Ljubljana Community Health Centre, Metelkova ulica 9.</w:t>
      </w:r>
    </w:p>
    <w:p w14:paraId="2DB15814" w14:textId="77777777" w:rsidR="002B71C4" w:rsidRPr="009D5D59" w:rsidRDefault="00DF26F0" w:rsidP="00985929">
      <w:pPr>
        <w:tabs>
          <w:tab w:val="clear" w:pos="1191"/>
        </w:tabs>
        <w:spacing w:before="240"/>
        <w:ind w:left="1418" w:hanging="142"/>
        <w:rPr>
          <w:b/>
          <w:bCs/>
          <w:szCs w:val="22"/>
        </w:rPr>
      </w:pPr>
      <w:r w:rsidRPr="009D5D59">
        <w:rPr>
          <w:b/>
          <w:bCs/>
          <w:szCs w:val="22"/>
        </w:rPr>
        <w:t>Late-night hours</w:t>
      </w:r>
      <w:r w:rsidR="002B71C4" w:rsidRPr="009D5D59">
        <w:rPr>
          <w:b/>
          <w:bCs/>
          <w:szCs w:val="22"/>
        </w:rPr>
        <w:t xml:space="preserve">: </w:t>
      </w:r>
    </w:p>
    <w:p w14:paraId="7628B23C" w14:textId="1BBB361C" w:rsidR="00C511E2" w:rsidRPr="009D5D59" w:rsidRDefault="002B71C4" w:rsidP="00985929">
      <w:pPr>
        <w:tabs>
          <w:tab w:val="clear" w:pos="1191"/>
        </w:tabs>
        <w:ind w:left="1418" w:hanging="142"/>
        <w:rPr>
          <w:b/>
          <w:bCs/>
          <w:szCs w:val="22"/>
        </w:rPr>
      </w:pPr>
      <w:r w:rsidRPr="009D5D59">
        <w:rPr>
          <w:b/>
          <w:bCs/>
          <w:szCs w:val="22"/>
        </w:rPr>
        <w:t>EMERGENCY HEALTH CENTRE</w:t>
      </w:r>
    </w:p>
    <w:p w14:paraId="1459021C" w14:textId="77777777" w:rsidR="00DF26F0" w:rsidRPr="009D5D59" w:rsidRDefault="00DF26F0" w:rsidP="00985929">
      <w:pPr>
        <w:tabs>
          <w:tab w:val="clear" w:pos="1191"/>
        </w:tabs>
        <w:spacing w:before="0"/>
        <w:ind w:left="1418" w:hanging="142"/>
        <w:rPr>
          <w:szCs w:val="22"/>
        </w:rPr>
      </w:pPr>
      <w:r w:rsidRPr="009D5D59">
        <w:rPr>
          <w:szCs w:val="22"/>
        </w:rPr>
        <w:t>Central Ljubljana Community Health Centre</w:t>
      </w:r>
    </w:p>
    <w:p w14:paraId="35B2A602" w14:textId="77777777" w:rsidR="00DF26F0" w:rsidRPr="009D5D59" w:rsidRDefault="00DF26F0" w:rsidP="00985929">
      <w:pPr>
        <w:tabs>
          <w:tab w:val="clear" w:pos="1191"/>
        </w:tabs>
        <w:spacing w:before="0"/>
        <w:ind w:left="1418" w:hanging="142"/>
        <w:rPr>
          <w:szCs w:val="22"/>
        </w:rPr>
      </w:pPr>
      <w:r w:rsidRPr="009D5D59">
        <w:rPr>
          <w:szCs w:val="22"/>
        </w:rPr>
        <w:t>Metelkova ulica 9</w:t>
      </w:r>
    </w:p>
    <w:p w14:paraId="21976E03" w14:textId="77777777" w:rsidR="00DF26F0" w:rsidRPr="009D5D59" w:rsidRDefault="00DF26F0" w:rsidP="00985929">
      <w:pPr>
        <w:tabs>
          <w:tab w:val="clear" w:pos="1191"/>
        </w:tabs>
        <w:spacing w:before="0"/>
        <w:ind w:left="1418" w:hanging="142"/>
        <w:rPr>
          <w:szCs w:val="22"/>
        </w:rPr>
      </w:pPr>
      <w:r w:rsidRPr="009D5D59">
        <w:rPr>
          <w:szCs w:val="22"/>
        </w:rPr>
        <w:t>+386 (0)1 472 37 18)</w:t>
      </w:r>
    </w:p>
    <w:p w14:paraId="6641BF0D" w14:textId="4C48E97F" w:rsidR="00112722" w:rsidRPr="009D5D59" w:rsidRDefault="00C66F85" w:rsidP="00E7797F">
      <w:pPr>
        <w:tabs>
          <w:tab w:val="clear" w:pos="1191"/>
        </w:tabs>
        <w:spacing w:before="0"/>
        <w:ind w:left="1418" w:hanging="142"/>
        <w:rPr>
          <w:szCs w:val="22"/>
        </w:rPr>
      </w:pPr>
      <w:r>
        <w:rPr>
          <w:szCs w:val="22"/>
        </w:rPr>
        <w:t xml:space="preserve">Working hours: </w:t>
      </w:r>
      <w:r w:rsidR="000D2BEE" w:rsidRPr="009D5D59">
        <w:rPr>
          <w:szCs w:val="22"/>
        </w:rPr>
        <w:t>21</w:t>
      </w:r>
      <w:r w:rsidR="00DF26F0" w:rsidRPr="009D5D59">
        <w:rPr>
          <w:szCs w:val="22"/>
        </w:rPr>
        <w:t>00</w:t>
      </w:r>
      <w:r w:rsidR="000D2BEE" w:rsidRPr="009D5D59">
        <w:rPr>
          <w:szCs w:val="22"/>
        </w:rPr>
        <w:t xml:space="preserve"> – 0</w:t>
      </w:r>
      <w:r w:rsidR="00DF26F0" w:rsidRPr="009D5D59">
        <w:rPr>
          <w:szCs w:val="22"/>
        </w:rPr>
        <w:t>400</w:t>
      </w:r>
      <w:r w:rsidR="000D2BEE" w:rsidRPr="009D5D59">
        <w:rPr>
          <w:szCs w:val="22"/>
        </w:rPr>
        <w:t xml:space="preserve"> hours </w:t>
      </w:r>
      <w:r w:rsidR="00DF26F0" w:rsidRPr="009D5D59">
        <w:rPr>
          <w:szCs w:val="22"/>
        </w:rPr>
        <w:t>daily</w:t>
      </w:r>
    </w:p>
    <w:p w14:paraId="16AAEFE6" w14:textId="33AA1B61" w:rsidR="00DF26F0" w:rsidRPr="009D5D59" w:rsidRDefault="00DF26F0" w:rsidP="00EF5B65">
      <w:pPr>
        <w:pStyle w:val="Heading3"/>
        <w:tabs>
          <w:tab w:val="clear" w:pos="1191"/>
          <w:tab w:val="clear" w:pos="1588"/>
          <w:tab w:val="left" w:pos="1418"/>
          <w:tab w:val="left" w:pos="2127"/>
        </w:tabs>
        <w:ind w:left="1276" w:hanging="709"/>
        <w:rPr>
          <w:sz w:val="22"/>
          <w:szCs w:val="22"/>
          <w:lang w:eastAsia="zh-CN"/>
        </w:rPr>
      </w:pPr>
      <w:r w:rsidRPr="009D5D59">
        <w:rPr>
          <w:sz w:val="22"/>
          <w:szCs w:val="22"/>
          <w:lang w:eastAsia="zh-CN"/>
        </w:rPr>
        <w:t>5.7</w:t>
      </w:r>
      <w:r w:rsidRPr="009D5D59">
        <w:rPr>
          <w:sz w:val="22"/>
          <w:szCs w:val="22"/>
          <w:lang w:eastAsia="zh-CN"/>
        </w:rPr>
        <w:tab/>
        <w:t>Business Hours</w:t>
      </w:r>
    </w:p>
    <w:p w14:paraId="40111E85" w14:textId="3921DB22" w:rsidR="00DF26F0" w:rsidRPr="009D5D59" w:rsidRDefault="00DF26F0" w:rsidP="00EF5B65">
      <w:pPr>
        <w:tabs>
          <w:tab w:val="clear" w:pos="794"/>
          <w:tab w:val="clear" w:pos="1191"/>
          <w:tab w:val="clear" w:pos="1588"/>
          <w:tab w:val="clear" w:pos="1985"/>
          <w:tab w:val="left" w:pos="1276"/>
        </w:tabs>
        <w:ind w:left="1276" w:hanging="283"/>
        <w:rPr>
          <w:szCs w:val="22"/>
          <w:u w:val="single"/>
        </w:rPr>
      </w:pPr>
      <w:r w:rsidRPr="009D5D59">
        <w:rPr>
          <w:szCs w:val="22"/>
        </w:rPr>
        <w:tab/>
      </w:r>
      <w:r w:rsidRPr="009D5D59">
        <w:rPr>
          <w:szCs w:val="22"/>
          <w:u w:val="single"/>
        </w:rPr>
        <w:t>Banks</w:t>
      </w:r>
    </w:p>
    <w:p w14:paraId="699A339A" w14:textId="7568B9E1" w:rsidR="00592199" w:rsidRPr="009D5D59" w:rsidRDefault="00DF26F0" w:rsidP="00EF5B65">
      <w:pPr>
        <w:tabs>
          <w:tab w:val="clear" w:pos="794"/>
          <w:tab w:val="clear" w:pos="1191"/>
          <w:tab w:val="clear" w:pos="1588"/>
          <w:tab w:val="clear" w:pos="1985"/>
          <w:tab w:val="left" w:pos="1276"/>
        </w:tabs>
        <w:ind w:left="1276" w:hanging="283"/>
        <w:rPr>
          <w:szCs w:val="22"/>
        </w:rPr>
      </w:pPr>
      <w:r w:rsidRPr="009D5D59">
        <w:rPr>
          <w:szCs w:val="22"/>
        </w:rPr>
        <w:tab/>
        <w:t>Mon-Fri</w:t>
      </w:r>
      <w:r w:rsidR="00AF0EFB" w:rsidRPr="009D5D59">
        <w:rPr>
          <w:szCs w:val="22"/>
        </w:rPr>
        <w:t>:</w:t>
      </w:r>
      <w:r w:rsidRPr="009D5D59">
        <w:rPr>
          <w:szCs w:val="22"/>
        </w:rPr>
        <w:t xml:space="preserve"> </w:t>
      </w:r>
      <w:r w:rsidR="000D2BEE" w:rsidRPr="009D5D59">
        <w:rPr>
          <w:szCs w:val="22"/>
        </w:rPr>
        <w:t>0</w:t>
      </w:r>
      <w:r w:rsidRPr="009D5D59">
        <w:rPr>
          <w:szCs w:val="22"/>
        </w:rPr>
        <w:t>9</w:t>
      </w:r>
      <w:r w:rsidR="000A3B20" w:rsidRPr="009D5D59">
        <w:rPr>
          <w:szCs w:val="22"/>
        </w:rPr>
        <w:t>00-</w:t>
      </w:r>
      <w:r w:rsidR="000D2BEE" w:rsidRPr="009D5D59">
        <w:rPr>
          <w:szCs w:val="22"/>
        </w:rPr>
        <w:t>1700 hours.</w:t>
      </w:r>
      <w:r w:rsidRPr="009D5D59">
        <w:rPr>
          <w:szCs w:val="22"/>
        </w:rPr>
        <w:br/>
        <w:t>Some banks close their offices at noon for one hour.</w:t>
      </w:r>
    </w:p>
    <w:p w14:paraId="75FECC8D" w14:textId="043D2063" w:rsidR="00960386" w:rsidRPr="009D5D59" w:rsidRDefault="00960386" w:rsidP="00EF5B65">
      <w:pPr>
        <w:tabs>
          <w:tab w:val="clear" w:pos="794"/>
          <w:tab w:val="clear" w:pos="1191"/>
          <w:tab w:val="clear" w:pos="1588"/>
          <w:tab w:val="clear" w:pos="1985"/>
          <w:tab w:val="left" w:pos="1276"/>
        </w:tabs>
        <w:spacing w:before="120"/>
        <w:ind w:left="1276" w:hanging="283"/>
        <w:rPr>
          <w:szCs w:val="22"/>
        </w:rPr>
      </w:pPr>
      <w:r w:rsidRPr="009D5D59">
        <w:rPr>
          <w:szCs w:val="22"/>
        </w:rPr>
        <w:tab/>
      </w:r>
      <w:r w:rsidR="00DF26F0" w:rsidRPr="009D5D59">
        <w:rPr>
          <w:szCs w:val="22"/>
          <w:u w:val="single"/>
        </w:rPr>
        <w:t>ATMs</w:t>
      </w:r>
      <w:r w:rsidR="00001096" w:rsidRPr="009D5D59">
        <w:rPr>
          <w:szCs w:val="22"/>
          <w:u w:val="single"/>
        </w:rPr>
        <w:t xml:space="preserve"> </w:t>
      </w:r>
      <w:r w:rsidR="00DF26F0" w:rsidRPr="009D5D59">
        <w:rPr>
          <w:szCs w:val="22"/>
        </w:rPr>
        <w:t>– You can withdraw cash 24 hours a day from most of the ATMs around Ljubljana using MasterCard, Visa, Maestro, Cirrus and Visa Electron Plus cards. There is an exceptionally high number of ATMs in Slovenia. In addition to cash withdrawals, many of them offer other types of services.</w:t>
      </w:r>
    </w:p>
    <w:p w14:paraId="69CDCA81" w14:textId="2699E605" w:rsidR="00960386" w:rsidRPr="009D5D59" w:rsidRDefault="00960386" w:rsidP="00EF5B65">
      <w:pPr>
        <w:tabs>
          <w:tab w:val="clear" w:pos="794"/>
          <w:tab w:val="clear" w:pos="1191"/>
          <w:tab w:val="clear" w:pos="1588"/>
          <w:tab w:val="clear" w:pos="1985"/>
          <w:tab w:val="left" w:pos="1276"/>
        </w:tabs>
        <w:spacing w:before="120"/>
        <w:ind w:left="1276" w:hanging="283"/>
        <w:rPr>
          <w:szCs w:val="22"/>
        </w:rPr>
      </w:pPr>
      <w:r w:rsidRPr="009D5D59">
        <w:rPr>
          <w:szCs w:val="22"/>
        </w:rPr>
        <w:tab/>
      </w:r>
      <w:r w:rsidR="00DF26F0" w:rsidRPr="009D5D59">
        <w:rPr>
          <w:szCs w:val="22"/>
          <w:u w:val="single"/>
        </w:rPr>
        <w:t>Changing money</w:t>
      </w:r>
      <w:r w:rsidR="00DF26F0" w:rsidRPr="009D5D59">
        <w:rPr>
          <w:szCs w:val="22"/>
        </w:rPr>
        <w:t xml:space="preserve"> – </w:t>
      </w:r>
      <w:r w:rsidR="00A710E8">
        <w:rPr>
          <w:rFonts w:cstheme="majorBidi"/>
          <w:bCs/>
          <w:szCs w:val="22"/>
          <w:lang w:eastAsia="zh-CN"/>
        </w:rPr>
        <w:t>Currency</w:t>
      </w:r>
      <w:r w:rsidR="00A710E8" w:rsidRPr="009D5D59">
        <w:rPr>
          <w:rFonts w:cstheme="majorBidi"/>
          <w:bCs/>
          <w:szCs w:val="22"/>
          <w:lang w:eastAsia="zh-CN"/>
        </w:rPr>
        <w:t xml:space="preserve"> </w:t>
      </w:r>
      <w:r w:rsidR="00A710E8">
        <w:rPr>
          <w:rFonts w:cstheme="majorBidi"/>
          <w:bCs/>
          <w:szCs w:val="22"/>
          <w:lang w:eastAsia="zh-CN"/>
        </w:rPr>
        <w:t>can be changed at</w:t>
      </w:r>
      <w:r w:rsidR="00A710E8" w:rsidRPr="009D5D59">
        <w:rPr>
          <w:szCs w:val="22"/>
        </w:rPr>
        <w:t xml:space="preserve"> </w:t>
      </w:r>
      <w:r w:rsidR="00DF26F0" w:rsidRPr="009D5D59">
        <w:rPr>
          <w:szCs w:val="22"/>
        </w:rPr>
        <w:t xml:space="preserve">exchange offices, hotel receptions, tourist agencies, petrol stations and major shopping </w:t>
      </w:r>
      <w:r w:rsidR="000D2BEE" w:rsidRPr="009D5D59">
        <w:rPr>
          <w:szCs w:val="22"/>
        </w:rPr>
        <w:t>centres</w:t>
      </w:r>
      <w:r w:rsidR="00DF26F0" w:rsidRPr="009D5D59">
        <w:rPr>
          <w:szCs w:val="22"/>
        </w:rPr>
        <w:t>.</w:t>
      </w:r>
      <w:r w:rsidRPr="009D5D59">
        <w:rPr>
          <w:szCs w:val="22"/>
        </w:rPr>
        <w:t xml:space="preserve"> </w:t>
      </w:r>
    </w:p>
    <w:p w14:paraId="24761AE6" w14:textId="0C93897F" w:rsidR="00DF26F0" w:rsidRPr="009D5D59" w:rsidRDefault="00960386" w:rsidP="00EF5B65">
      <w:pPr>
        <w:tabs>
          <w:tab w:val="clear" w:pos="794"/>
          <w:tab w:val="clear" w:pos="1191"/>
          <w:tab w:val="clear" w:pos="1588"/>
          <w:tab w:val="clear" w:pos="1985"/>
          <w:tab w:val="left" w:pos="1276"/>
        </w:tabs>
        <w:spacing w:before="120"/>
        <w:ind w:left="1276" w:hanging="283"/>
        <w:rPr>
          <w:szCs w:val="22"/>
          <w:u w:val="single"/>
        </w:rPr>
      </w:pPr>
      <w:r w:rsidRPr="009D5D59">
        <w:rPr>
          <w:szCs w:val="22"/>
        </w:rPr>
        <w:tab/>
      </w:r>
      <w:r w:rsidR="00DF26F0" w:rsidRPr="009D5D59">
        <w:rPr>
          <w:szCs w:val="22"/>
          <w:u w:val="single"/>
        </w:rPr>
        <w:t>Post Offices</w:t>
      </w:r>
    </w:p>
    <w:p w14:paraId="14615F52" w14:textId="58B56774" w:rsidR="00960386" w:rsidRPr="009D5D59" w:rsidRDefault="00960386" w:rsidP="00EF5B65">
      <w:pPr>
        <w:tabs>
          <w:tab w:val="clear" w:pos="794"/>
          <w:tab w:val="clear" w:pos="1191"/>
          <w:tab w:val="clear" w:pos="1588"/>
          <w:tab w:val="clear" w:pos="1985"/>
          <w:tab w:val="left" w:pos="1276"/>
        </w:tabs>
        <w:ind w:left="1276" w:hanging="283"/>
        <w:rPr>
          <w:szCs w:val="22"/>
        </w:rPr>
      </w:pPr>
      <w:r w:rsidRPr="009D5D59">
        <w:rPr>
          <w:bCs/>
          <w:szCs w:val="22"/>
        </w:rPr>
        <w:tab/>
      </w:r>
      <w:r w:rsidR="00DF26F0" w:rsidRPr="009D5D59">
        <w:rPr>
          <w:bCs/>
          <w:szCs w:val="22"/>
        </w:rPr>
        <w:t>Mon-Fri</w:t>
      </w:r>
      <w:r w:rsidR="00AF0EFB" w:rsidRPr="009D5D59">
        <w:rPr>
          <w:bCs/>
          <w:szCs w:val="22"/>
        </w:rPr>
        <w:t>:</w:t>
      </w:r>
      <w:r w:rsidR="00DF26F0" w:rsidRPr="009D5D59">
        <w:rPr>
          <w:bCs/>
          <w:szCs w:val="22"/>
        </w:rPr>
        <w:t xml:space="preserve"> </w:t>
      </w:r>
      <w:r w:rsidR="000D2BEE" w:rsidRPr="009D5D59">
        <w:rPr>
          <w:bCs/>
          <w:szCs w:val="22"/>
        </w:rPr>
        <w:t>0</w:t>
      </w:r>
      <w:r w:rsidR="00DF26F0" w:rsidRPr="009D5D59">
        <w:rPr>
          <w:bCs/>
          <w:szCs w:val="22"/>
        </w:rPr>
        <w:t>8</w:t>
      </w:r>
      <w:r w:rsidR="000D2BEE" w:rsidRPr="009D5D59">
        <w:rPr>
          <w:bCs/>
          <w:szCs w:val="22"/>
        </w:rPr>
        <w:t>00</w:t>
      </w:r>
      <w:r w:rsidR="000A3B20" w:rsidRPr="009D5D59">
        <w:rPr>
          <w:bCs/>
          <w:szCs w:val="22"/>
        </w:rPr>
        <w:t>-</w:t>
      </w:r>
      <w:r w:rsidR="000D2BEE" w:rsidRPr="009D5D59">
        <w:rPr>
          <w:bCs/>
          <w:szCs w:val="22"/>
        </w:rPr>
        <w:t xml:space="preserve">1800 </w:t>
      </w:r>
      <w:r w:rsidR="00001096" w:rsidRPr="009D5D59">
        <w:rPr>
          <w:szCs w:val="22"/>
        </w:rPr>
        <w:t>hours</w:t>
      </w:r>
      <w:r w:rsidR="00DF26F0" w:rsidRPr="009D5D59">
        <w:rPr>
          <w:bCs/>
          <w:szCs w:val="22"/>
        </w:rPr>
        <w:br/>
        <w:t>Sat</w:t>
      </w:r>
      <w:r w:rsidR="00AF0EFB" w:rsidRPr="009D5D59">
        <w:rPr>
          <w:bCs/>
          <w:szCs w:val="22"/>
        </w:rPr>
        <w:t>:</w:t>
      </w:r>
      <w:r w:rsidR="00DF26F0" w:rsidRPr="009D5D59">
        <w:rPr>
          <w:bCs/>
          <w:szCs w:val="22"/>
        </w:rPr>
        <w:t xml:space="preserve"> </w:t>
      </w:r>
      <w:r w:rsidR="000D2BEE" w:rsidRPr="009D5D59">
        <w:rPr>
          <w:bCs/>
          <w:szCs w:val="22"/>
        </w:rPr>
        <w:t xml:space="preserve">0800-1200 </w:t>
      </w:r>
      <w:r w:rsidR="000D2BEE" w:rsidRPr="009D5D59">
        <w:rPr>
          <w:szCs w:val="22"/>
        </w:rPr>
        <w:t>hours</w:t>
      </w:r>
    </w:p>
    <w:p w14:paraId="348781AE" w14:textId="09C6FAE9" w:rsidR="00DF26F0" w:rsidRPr="009D5D59" w:rsidRDefault="00960386" w:rsidP="00364C63">
      <w:pPr>
        <w:tabs>
          <w:tab w:val="clear" w:pos="794"/>
          <w:tab w:val="clear" w:pos="1191"/>
          <w:tab w:val="left" w:pos="1276"/>
        </w:tabs>
        <w:spacing w:before="120"/>
        <w:ind w:left="851"/>
        <w:rPr>
          <w:szCs w:val="22"/>
          <w:u w:val="single"/>
        </w:rPr>
      </w:pPr>
      <w:r w:rsidRPr="009D5D59">
        <w:rPr>
          <w:szCs w:val="22"/>
        </w:rPr>
        <w:tab/>
      </w:r>
      <w:r w:rsidR="00DF26F0" w:rsidRPr="009D5D59">
        <w:rPr>
          <w:szCs w:val="22"/>
          <w:u w:val="single"/>
        </w:rPr>
        <w:t>Museums and Galleries</w:t>
      </w:r>
    </w:p>
    <w:p w14:paraId="5BF9D96A" w14:textId="77777777" w:rsidR="00364C63" w:rsidRDefault="00960386" w:rsidP="00E7797F">
      <w:pPr>
        <w:tabs>
          <w:tab w:val="clear" w:pos="794"/>
          <w:tab w:val="clear" w:pos="1191"/>
          <w:tab w:val="clear" w:pos="1588"/>
          <w:tab w:val="clear" w:pos="1985"/>
        </w:tabs>
        <w:ind w:left="1276" w:hanging="567"/>
        <w:rPr>
          <w:bCs/>
          <w:szCs w:val="22"/>
        </w:rPr>
      </w:pPr>
      <w:r w:rsidRPr="009D5D59">
        <w:rPr>
          <w:bCs/>
          <w:szCs w:val="22"/>
        </w:rPr>
        <w:tab/>
      </w:r>
      <w:r w:rsidR="00DF26F0" w:rsidRPr="009D5D59">
        <w:rPr>
          <w:bCs/>
          <w:szCs w:val="22"/>
        </w:rPr>
        <w:t>Tue-Sun</w:t>
      </w:r>
      <w:r w:rsidR="000D2BEE" w:rsidRPr="009D5D59">
        <w:rPr>
          <w:bCs/>
          <w:szCs w:val="22"/>
        </w:rPr>
        <w:t>:</w:t>
      </w:r>
      <w:r w:rsidR="00DF26F0" w:rsidRPr="009D5D59">
        <w:rPr>
          <w:bCs/>
          <w:szCs w:val="22"/>
        </w:rPr>
        <w:t xml:space="preserve"> </w:t>
      </w:r>
      <w:r w:rsidR="000D2BEE" w:rsidRPr="009D5D59">
        <w:rPr>
          <w:bCs/>
          <w:szCs w:val="22"/>
        </w:rPr>
        <w:t>0</w:t>
      </w:r>
      <w:r w:rsidR="00DF26F0" w:rsidRPr="009D5D59">
        <w:rPr>
          <w:bCs/>
          <w:szCs w:val="22"/>
        </w:rPr>
        <w:t>9</w:t>
      </w:r>
      <w:r w:rsidR="000D2BEE" w:rsidRPr="009D5D59">
        <w:rPr>
          <w:bCs/>
          <w:szCs w:val="22"/>
        </w:rPr>
        <w:t xml:space="preserve">00 </w:t>
      </w:r>
      <w:r w:rsidR="00DF26F0" w:rsidRPr="009D5D59">
        <w:rPr>
          <w:bCs/>
          <w:szCs w:val="22"/>
        </w:rPr>
        <w:t>/10</w:t>
      </w:r>
      <w:r w:rsidR="000A3B20" w:rsidRPr="009D5D59">
        <w:rPr>
          <w:bCs/>
          <w:szCs w:val="22"/>
        </w:rPr>
        <w:t>00</w:t>
      </w:r>
      <w:r w:rsidR="00C66F85">
        <w:rPr>
          <w:bCs/>
          <w:szCs w:val="22"/>
        </w:rPr>
        <w:t xml:space="preserve"> – </w:t>
      </w:r>
      <w:r w:rsidR="000D2BEE" w:rsidRPr="009D5D59">
        <w:rPr>
          <w:bCs/>
          <w:szCs w:val="22"/>
        </w:rPr>
        <w:t xml:space="preserve">1700 / 1800 </w:t>
      </w:r>
      <w:r w:rsidR="000D2BEE" w:rsidRPr="009D5D59">
        <w:rPr>
          <w:szCs w:val="22"/>
        </w:rPr>
        <w:t>hours</w:t>
      </w:r>
      <w:r w:rsidR="00DF26F0" w:rsidRPr="009D5D59">
        <w:rPr>
          <w:bCs/>
          <w:szCs w:val="22"/>
        </w:rPr>
        <w:br/>
        <w:t>Mon</w:t>
      </w:r>
      <w:r w:rsidR="00001096" w:rsidRPr="009D5D59">
        <w:rPr>
          <w:bCs/>
          <w:szCs w:val="22"/>
        </w:rPr>
        <w:t>:</w:t>
      </w:r>
      <w:r w:rsidR="00DF26F0" w:rsidRPr="009D5D59">
        <w:rPr>
          <w:bCs/>
          <w:szCs w:val="22"/>
        </w:rPr>
        <w:t xml:space="preserve"> </w:t>
      </w:r>
      <w:r w:rsidR="000D2BEE" w:rsidRPr="009D5D59">
        <w:rPr>
          <w:bCs/>
          <w:szCs w:val="22"/>
        </w:rPr>
        <w:t>closed</w:t>
      </w:r>
    </w:p>
    <w:p w14:paraId="126D81A0" w14:textId="2179E355" w:rsidR="00DF26F0" w:rsidRDefault="00364C63" w:rsidP="00E7797F">
      <w:pPr>
        <w:tabs>
          <w:tab w:val="clear" w:pos="794"/>
          <w:tab w:val="clear" w:pos="1191"/>
          <w:tab w:val="clear" w:pos="1588"/>
          <w:tab w:val="clear" w:pos="1985"/>
        </w:tabs>
        <w:ind w:left="1276" w:hanging="567"/>
        <w:rPr>
          <w:bCs/>
          <w:szCs w:val="22"/>
        </w:rPr>
      </w:pPr>
      <w:r>
        <w:rPr>
          <w:bCs/>
          <w:szCs w:val="22"/>
        </w:rPr>
        <w:tab/>
      </w:r>
      <w:r w:rsidR="00DF26F0" w:rsidRPr="009D5D59">
        <w:rPr>
          <w:bCs/>
          <w:szCs w:val="22"/>
        </w:rPr>
        <w:t>Find the contact details for the museum you want to visit</w:t>
      </w:r>
      <w:r>
        <w:rPr>
          <w:bCs/>
          <w:szCs w:val="22"/>
        </w:rPr>
        <w:t xml:space="preserve">, e.g. </w:t>
      </w:r>
      <w:hyperlink r:id="rId51" w:history="1">
        <w:r w:rsidRPr="00843975">
          <w:rPr>
            <w:rStyle w:val="Hyperlink"/>
            <w:bCs/>
            <w:szCs w:val="22"/>
          </w:rPr>
          <w:t>http://www.ljubljana.info/museums/</w:t>
        </w:r>
      </w:hyperlink>
      <w:r w:rsidR="00DF26F0" w:rsidRPr="009D5D59">
        <w:rPr>
          <w:bCs/>
          <w:szCs w:val="22"/>
        </w:rPr>
        <w:t>.</w:t>
      </w:r>
    </w:p>
    <w:p w14:paraId="6883612E" w14:textId="4E0049AD" w:rsidR="000A3B20" w:rsidRPr="00A710E8" w:rsidRDefault="00C511E2" w:rsidP="00364C63">
      <w:pPr>
        <w:pStyle w:val="Heading3"/>
        <w:keepNext w:val="0"/>
        <w:keepLines w:val="0"/>
        <w:pageBreakBefore/>
        <w:tabs>
          <w:tab w:val="clear" w:pos="1191"/>
          <w:tab w:val="left" w:pos="1418"/>
          <w:tab w:val="center" w:pos="5102"/>
        </w:tabs>
        <w:spacing w:before="160"/>
        <w:ind w:left="1276" w:hanging="709"/>
        <w:rPr>
          <w:sz w:val="22"/>
          <w:szCs w:val="22"/>
          <w:lang w:eastAsia="zh-CN"/>
        </w:rPr>
      </w:pPr>
      <w:r w:rsidRPr="009D5D59">
        <w:rPr>
          <w:sz w:val="22"/>
          <w:szCs w:val="22"/>
          <w:lang w:eastAsia="zh-CN"/>
        </w:rPr>
        <w:lastRenderedPageBreak/>
        <w:t>5.8</w:t>
      </w:r>
      <w:r w:rsidRPr="009D5D59">
        <w:rPr>
          <w:sz w:val="22"/>
          <w:szCs w:val="22"/>
          <w:lang w:eastAsia="zh-CN"/>
        </w:rPr>
        <w:tab/>
      </w:r>
      <w:r w:rsidRPr="00A710E8">
        <w:rPr>
          <w:sz w:val="22"/>
          <w:szCs w:val="22"/>
          <w:lang w:eastAsia="zh-CN"/>
        </w:rPr>
        <w:t>Restaurants</w:t>
      </w:r>
    </w:p>
    <w:p w14:paraId="198B90EE" w14:textId="77777777" w:rsidR="009D5D59" w:rsidRPr="00A710E8" w:rsidRDefault="009D5D59" w:rsidP="009D5D59">
      <w:pPr>
        <w:tabs>
          <w:tab w:val="clear" w:pos="794"/>
          <w:tab w:val="clear" w:pos="1191"/>
          <w:tab w:val="left" w:pos="1276"/>
        </w:tabs>
        <w:spacing w:before="120"/>
        <w:ind w:left="1276"/>
        <w:rPr>
          <w:szCs w:val="22"/>
        </w:rPr>
      </w:pPr>
      <w:r w:rsidRPr="00A710E8">
        <w:rPr>
          <w:b/>
          <w:szCs w:val="22"/>
        </w:rPr>
        <w:t xml:space="preserve">Tipping: </w:t>
      </w:r>
      <w:r w:rsidRPr="00A710E8">
        <w:rPr>
          <w:szCs w:val="22"/>
        </w:rPr>
        <w:t>In many service areas, such as restaurants, taxis, hairdressers etc., a tip is traditionally given and very much welcomed. Normally, it is from 5 to 10 percent, with the exact amount depending on the level of satisfaction with the service provided.</w:t>
      </w:r>
    </w:p>
    <w:p w14:paraId="04E59584" w14:textId="1BFF2C56" w:rsidR="000A3B20" w:rsidRPr="00A710E8" w:rsidRDefault="00C511E2" w:rsidP="002F2F27">
      <w:pPr>
        <w:pStyle w:val="Heading3"/>
        <w:keepNext w:val="0"/>
        <w:keepLines w:val="0"/>
        <w:numPr>
          <w:ilvl w:val="0"/>
          <w:numId w:val="8"/>
        </w:numPr>
        <w:tabs>
          <w:tab w:val="clear" w:pos="1191"/>
          <w:tab w:val="left" w:pos="1418"/>
          <w:tab w:val="center" w:pos="5102"/>
        </w:tabs>
        <w:spacing w:before="120"/>
        <w:ind w:left="1281" w:hanging="357"/>
        <w:rPr>
          <w:b w:val="0"/>
          <w:bCs/>
          <w:sz w:val="22"/>
          <w:szCs w:val="22"/>
          <w:lang w:eastAsia="zh-CN"/>
        </w:rPr>
      </w:pPr>
      <w:r w:rsidRPr="00A710E8">
        <w:rPr>
          <w:b w:val="0"/>
          <w:bCs/>
          <w:sz w:val="22"/>
          <w:szCs w:val="22"/>
        </w:rPr>
        <w:t xml:space="preserve">The </w:t>
      </w:r>
      <w:r w:rsidRPr="00A710E8">
        <w:rPr>
          <w:sz w:val="22"/>
          <w:szCs w:val="22"/>
        </w:rPr>
        <w:t>Verace 2.0</w:t>
      </w:r>
      <w:r w:rsidRPr="00A710E8">
        <w:rPr>
          <w:b w:val="0"/>
          <w:bCs/>
          <w:sz w:val="22"/>
          <w:szCs w:val="22"/>
        </w:rPr>
        <w:t xml:space="preserve"> is located at the Dunajska cesta 20, righ</w:t>
      </w:r>
      <w:r w:rsidR="000A3B20" w:rsidRPr="00A710E8">
        <w:rPr>
          <w:b w:val="0"/>
          <w:bCs/>
          <w:sz w:val="22"/>
          <w:szCs w:val="22"/>
        </w:rPr>
        <w:t>t next to the conference venue</w:t>
      </w:r>
      <w:r w:rsidR="00192C0C" w:rsidRPr="00A710E8">
        <w:rPr>
          <w:b w:val="0"/>
          <w:bCs/>
          <w:sz w:val="22"/>
          <w:szCs w:val="22"/>
        </w:rPr>
        <w:t>. This restaurant offers authentic Neapolitan Pizza</w:t>
      </w:r>
      <w:r w:rsidR="000A3B20" w:rsidRPr="00A710E8">
        <w:rPr>
          <w:b w:val="0"/>
          <w:bCs/>
          <w:sz w:val="22"/>
          <w:szCs w:val="22"/>
        </w:rPr>
        <w:t>.</w:t>
      </w:r>
      <w:r w:rsidR="00192C0C" w:rsidRPr="00A710E8">
        <w:rPr>
          <w:b w:val="0"/>
          <w:bCs/>
          <w:sz w:val="22"/>
          <w:szCs w:val="22"/>
        </w:rPr>
        <w:t xml:space="preserve"> </w:t>
      </w:r>
    </w:p>
    <w:p w14:paraId="59A4122F" w14:textId="0F0A0742" w:rsidR="00C511E2" w:rsidRPr="00A710E8" w:rsidRDefault="00686277" w:rsidP="00192C0C">
      <w:pPr>
        <w:tabs>
          <w:tab w:val="clear" w:pos="794"/>
          <w:tab w:val="clear" w:pos="1191"/>
          <w:tab w:val="clear" w:pos="1985"/>
        </w:tabs>
        <w:spacing w:before="80"/>
        <w:ind w:left="1276"/>
        <w:rPr>
          <w:szCs w:val="22"/>
        </w:rPr>
      </w:pPr>
      <w:r w:rsidRPr="00A710E8">
        <w:rPr>
          <w:szCs w:val="22"/>
        </w:rPr>
        <w:t>Opening hours:</w:t>
      </w:r>
      <w:r w:rsidRPr="00A710E8">
        <w:rPr>
          <w:szCs w:val="22"/>
        </w:rPr>
        <w:br/>
      </w:r>
      <w:r w:rsidR="00192C0C" w:rsidRPr="00A710E8">
        <w:rPr>
          <w:szCs w:val="22"/>
        </w:rPr>
        <w:t>Mon-Wed 1100 – 2000 hours</w:t>
      </w:r>
    </w:p>
    <w:p w14:paraId="065A7C54" w14:textId="35829ACB" w:rsidR="00C511E2" w:rsidRPr="00A710E8" w:rsidRDefault="00192C0C" w:rsidP="00192C0C">
      <w:pPr>
        <w:tabs>
          <w:tab w:val="clear" w:pos="1191"/>
        </w:tabs>
        <w:spacing w:before="0"/>
        <w:ind w:left="1276"/>
        <w:rPr>
          <w:szCs w:val="22"/>
        </w:rPr>
      </w:pPr>
      <w:r w:rsidRPr="00A710E8">
        <w:rPr>
          <w:szCs w:val="22"/>
        </w:rPr>
        <w:t>Thu-Fri: 1100 – 2200 hours</w:t>
      </w:r>
    </w:p>
    <w:p w14:paraId="58606187" w14:textId="57916DBA" w:rsidR="00C511E2" w:rsidRPr="00A710E8" w:rsidRDefault="00192C0C" w:rsidP="00192C0C">
      <w:pPr>
        <w:tabs>
          <w:tab w:val="clear" w:pos="1191"/>
        </w:tabs>
        <w:spacing w:before="0"/>
        <w:ind w:left="1276"/>
        <w:rPr>
          <w:szCs w:val="22"/>
        </w:rPr>
      </w:pPr>
      <w:r w:rsidRPr="00A710E8">
        <w:rPr>
          <w:szCs w:val="22"/>
        </w:rPr>
        <w:t>Sat: 1200 – 2200 hours</w:t>
      </w:r>
    </w:p>
    <w:p w14:paraId="5C1C3939" w14:textId="6B5F6D9D" w:rsidR="000A3B20" w:rsidRPr="00A710E8" w:rsidRDefault="006A5E03" w:rsidP="00192C0C">
      <w:pPr>
        <w:tabs>
          <w:tab w:val="clear" w:pos="1191"/>
        </w:tabs>
        <w:spacing w:before="0" w:line="276" w:lineRule="auto"/>
        <w:ind w:left="1276"/>
        <w:rPr>
          <w:szCs w:val="22"/>
        </w:rPr>
      </w:pPr>
      <w:r w:rsidRPr="00A710E8">
        <w:rPr>
          <w:szCs w:val="22"/>
        </w:rPr>
        <w:t>Sun</w:t>
      </w:r>
      <w:r w:rsidR="00C511E2" w:rsidRPr="00A710E8">
        <w:rPr>
          <w:szCs w:val="22"/>
        </w:rPr>
        <w:t>: closed</w:t>
      </w:r>
    </w:p>
    <w:p w14:paraId="4DD24A77" w14:textId="41CC28AF" w:rsidR="00C511E2" w:rsidRPr="00A710E8" w:rsidRDefault="00C511E2" w:rsidP="002F2F27">
      <w:pPr>
        <w:pStyle w:val="ListParagraph"/>
        <w:numPr>
          <w:ilvl w:val="0"/>
          <w:numId w:val="8"/>
        </w:numPr>
        <w:tabs>
          <w:tab w:val="clear" w:pos="1191"/>
        </w:tabs>
        <w:spacing w:before="120"/>
        <w:ind w:left="1281" w:hanging="357"/>
        <w:rPr>
          <w:rFonts w:asciiTheme="minorHAnsi" w:hAnsiTheme="minorHAnsi"/>
          <w:szCs w:val="22"/>
        </w:rPr>
      </w:pPr>
      <w:r w:rsidRPr="00A710E8">
        <w:rPr>
          <w:rFonts w:asciiTheme="minorHAnsi" w:hAnsiTheme="minorHAnsi"/>
          <w:szCs w:val="22"/>
        </w:rPr>
        <w:t xml:space="preserve">The </w:t>
      </w:r>
      <w:r w:rsidRPr="00A710E8">
        <w:rPr>
          <w:rFonts w:asciiTheme="minorHAnsi" w:hAnsiTheme="minorHAnsi"/>
          <w:b/>
          <w:szCs w:val="22"/>
        </w:rPr>
        <w:t>Paviljon</w:t>
      </w:r>
      <w:r w:rsidRPr="00A710E8">
        <w:rPr>
          <w:rFonts w:asciiTheme="minorHAnsi" w:hAnsiTheme="minorHAnsi"/>
          <w:szCs w:val="22"/>
        </w:rPr>
        <w:t xml:space="preserve"> is located at the conference</w:t>
      </w:r>
      <w:r w:rsidR="000A3B20" w:rsidRPr="00A710E8">
        <w:rPr>
          <w:rFonts w:asciiTheme="minorHAnsi" w:hAnsiTheme="minorHAnsi"/>
          <w:szCs w:val="22"/>
        </w:rPr>
        <w:t xml:space="preserve"> venue</w:t>
      </w:r>
      <w:r w:rsidRPr="00A710E8">
        <w:rPr>
          <w:rFonts w:asciiTheme="minorHAnsi" w:hAnsiTheme="minorHAnsi"/>
          <w:szCs w:val="22"/>
        </w:rPr>
        <w:t>. It is a Pub, Pizzeria and a Lounge-Bar at the same time. It offers Italian Pizza and American meat dishes. In addition, the Paviljon offers a large selection of international beers.</w:t>
      </w:r>
    </w:p>
    <w:p w14:paraId="151543E5" w14:textId="2521C527" w:rsidR="00C511E2" w:rsidRPr="00A710E8" w:rsidRDefault="000A3B20" w:rsidP="00364C63">
      <w:pPr>
        <w:tabs>
          <w:tab w:val="clear" w:pos="794"/>
          <w:tab w:val="clear" w:pos="1191"/>
          <w:tab w:val="clear" w:pos="1985"/>
        </w:tabs>
        <w:spacing w:before="80"/>
        <w:ind w:left="1276"/>
        <w:rPr>
          <w:szCs w:val="22"/>
        </w:rPr>
      </w:pPr>
      <w:r w:rsidRPr="00A710E8">
        <w:rPr>
          <w:szCs w:val="22"/>
        </w:rPr>
        <w:t xml:space="preserve">Opening hours: </w:t>
      </w:r>
      <w:r w:rsidR="00364C63" w:rsidRPr="00A710E8">
        <w:rPr>
          <w:szCs w:val="22"/>
        </w:rPr>
        <w:br/>
        <w:t>Mon–Sat:</w:t>
      </w:r>
      <w:r w:rsidR="00192C0C" w:rsidRPr="00A710E8">
        <w:rPr>
          <w:szCs w:val="22"/>
        </w:rPr>
        <w:t xml:space="preserve"> 1100 – 2200 hours</w:t>
      </w:r>
      <w:r w:rsidR="00364C63" w:rsidRPr="00A710E8">
        <w:rPr>
          <w:szCs w:val="22"/>
        </w:rPr>
        <w:br/>
      </w:r>
      <w:r w:rsidR="00E7797F" w:rsidRPr="00A710E8">
        <w:rPr>
          <w:szCs w:val="22"/>
        </w:rPr>
        <w:t>Sun</w:t>
      </w:r>
      <w:r w:rsidRPr="00A710E8">
        <w:rPr>
          <w:szCs w:val="22"/>
        </w:rPr>
        <w:t>:</w:t>
      </w:r>
      <w:r w:rsidR="00C511E2" w:rsidRPr="00A710E8">
        <w:rPr>
          <w:szCs w:val="22"/>
        </w:rPr>
        <w:t xml:space="preserve"> closed</w:t>
      </w:r>
    </w:p>
    <w:p w14:paraId="191D9718" w14:textId="02D596B8" w:rsidR="00EE73C8" w:rsidRPr="00A710E8" w:rsidRDefault="00A710E8" w:rsidP="00EE73C8">
      <w:pPr>
        <w:tabs>
          <w:tab w:val="clear" w:pos="794"/>
          <w:tab w:val="clear" w:pos="1191"/>
          <w:tab w:val="left" w:pos="1276"/>
        </w:tabs>
        <w:spacing w:before="180"/>
        <w:ind w:left="1276"/>
        <w:rPr>
          <w:bCs/>
          <w:szCs w:val="22"/>
        </w:rPr>
      </w:pPr>
      <w:r>
        <w:rPr>
          <w:bCs/>
          <w:szCs w:val="22"/>
        </w:rPr>
        <w:t>Other restaurants nearby;</w:t>
      </w:r>
      <w:r w:rsidR="00EE73C8" w:rsidRPr="00A710E8">
        <w:rPr>
          <w:bCs/>
          <w:szCs w:val="22"/>
        </w:rPr>
        <w:t xml:space="preserve"> see </w:t>
      </w:r>
      <w:hyperlink r:id="rId52" w:history="1">
        <w:r w:rsidR="00EE73C8" w:rsidRPr="00A710E8">
          <w:rPr>
            <w:rStyle w:val="Hyperlink"/>
            <w:bCs/>
            <w:szCs w:val="22"/>
          </w:rPr>
          <w:t>here</w:t>
        </w:r>
      </w:hyperlink>
      <w:r w:rsidR="00EE73C8" w:rsidRPr="00A710E8">
        <w:rPr>
          <w:bCs/>
          <w:szCs w:val="22"/>
        </w:rPr>
        <w:t>.</w:t>
      </w:r>
    </w:p>
    <w:p w14:paraId="674FABB6" w14:textId="61FE0058" w:rsidR="00112722" w:rsidRPr="00A710E8" w:rsidRDefault="00001096" w:rsidP="006A5E03">
      <w:pPr>
        <w:pStyle w:val="Heading3"/>
        <w:keepNext w:val="0"/>
        <w:keepLines w:val="0"/>
        <w:tabs>
          <w:tab w:val="clear" w:pos="1191"/>
          <w:tab w:val="left" w:pos="1276"/>
          <w:tab w:val="center" w:pos="5102"/>
        </w:tabs>
        <w:spacing w:before="160"/>
        <w:ind w:left="1276" w:hanging="709"/>
        <w:rPr>
          <w:sz w:val="22"/>
          <w:szCs w:val="22"/>
          <w:lang w:eastAsia="zh-CN"/>
        </w:rPr>
      </w:pPr>
      <w:r w:rsidRPr="00A710E8">
        <w:rPr>
          <w:sz w:val="22"/>
          <w:szCs w:val="22"/>
          <w:lang w:eastAsia="zh-CN"/>
        </w:rPr>
        <w:t>5.9</w:t>
      </w:r>
      <w:r w:rsidR="00112722" w:rsidRPr="00A710E8">
        <w:rPr>
          <w:sz w:val="22"/>
          <w:szCs w:val="22"/>
          <w:lang w:eastAsia="zh-CN"/>
        </w:rPr>
        <w:tab/>
        <w:t>Shopping</w:t>
      </w:r>
    </w:p>
    <w:p w14:paraId="4BB933AE" w14:textId="57F9DE78" w:rsidR="00C511E2" w:rsidRPr="00A710E8" w:rsidRDefault="00C511E2" w:rsidP="006A5E03">
      <w:pPr>
        <w:tabs>
          <w:tab w:val="clear" w:pos="794"/>
          <w:tab w:val="clear" w:pos="1191"/>
          <w:tab w:val="left" w:pos="1134"/>
        </w:tabs>
        <w:ind w:left="1276"/>
        <w:rPr>
          <w:szCs w:val="22"/>
        </w:rPr>
      </w:pPr>
      <w:r w:rsidRPr="00A710E8">
        <w:rPr>
          <w:szCs w:val="22"/>
        </w:rPr>
        <w:t xml:space="preserve">The </w:t>
      </w:r>
      <w:r w:rsidR="00112722" w:rsidRPr="00A710E8">
        <w:rPr>
          <w:bCs/>
          <w:szCs w:val="22"/>
        </w:rPr>
        <w:t>Ljubljana</w:t>
      </w:r>
      <w:r w:rsidR="00112722" w:rsidRPr="00A710E8">
        <w:rPr>
          <w:szCs w:val="22"/>
        </w:rPr>
        <w:t xml:space="preserve"> </w:t>
      </w:r>
      <w:r w:rsidRPr="00A710E8">
        <w:rPr>
          <w:szCs w:val="22"/>
        </w:rPr>
        <w:t xml:space="preserve">shopping malls and plenty of small stores in the city of Ljubljana have a large variety of products and </w:t>
      </w:r>
      <w:r w:rsidR="00396407" w:rsidRPr="00A710E8">
        <w:rPr>
          <w:szCs w:val="22"/>
        </w:rPr>
        <w:t>brands known worldwide</w:t>
      </w:r>
      <w:r w:rsidRPr="00A710E8">
        <w:rPr>
          <w:szCs w:val="22"/>
        </w:rPr>
        <w:t>.</w:t>
      </w:r>
    </w:p>
    <w:p w14:paraId="1B0064FE" w14:textId="10059E29" w:rsidR="00C511E2" w:rsidRPr="00A710E8" w:rsidRDefault="00C511E2" w:rsidP="006A5E03">
      <w:pPr>
        <w:tabs>
          <w:tab w:val="clear" w:pos="794"/>
          <w:tab w:val="clear" w:pos="1191"/>
          <w:tab w:val="left" w:pos="1134"/>
        </w:tabs>
        <w:ind w:left="1276"/>
        <w:rPr>
          <w:szCs w:val="22"/>
        </w:rPr>
      </w:pPr>
      <w:r w:rsidRPr="00A710E8">
        <w:rPr>
          <w:szCs w:val="22"/>
        </w:rPr>
        <w:t xml:space="preserve">The largest shopping malls are located </w:t>
      </w:r>
      <w:r w:rsidR="00396407" w:rsidRPr="00A710E8">
        <w:rPr>
          <w:szCs w:val="22"/>
        </w:rPr>
        <w:t>in</w:t>
      </w:r>
      <w:r w:rsidRPr="00A710E8">
        <w:rPr>
          <w:szCs w:val="22"/>
        </w:rPr>
        <w:t xml:space="preserve"> the suburb</w:t>
      </w:r>
      <w:r w:rsidR="00396407" w:rsidRPr="00A710E8">
        <w:rPr>
          <w:szCs w:val="22"/>
        </w:rPr>
        <w:t>s</w:t>
      </w:r>
      <w:r w:rsidRPr="00A710E8">
        <w:rPr>
          <w:szCs w:val="22"/>
        </w:rPr>
        <w:t>.</w:t>
      </w:r>
    </w:p>
    <w:p w14:paraId="42913CA6" w14:textId="39BB6AA0" w:rsidR="002F2F27" w:rsidRPr="00A710E8" w:rsidRDefault="002F2F27" w:rsidP="00C257C0">
      <w:pPr>
        <w:tabs>
          <w:tab w:val="clear" w:pos="794"/>
          <w:tab w:val="clear" w:pos="1191"/>
          <w:tab w:val="left" w:pos="1134"/>
        </w:tabs>
        <w:ind w:left="1276"/>
        <w:rPr>
          <w:szCs w:val="22"/>
        </w:rPr>
      </w:pPr>
      <w:r w:rsidRPr="00A710E8">
        <w:rPr>
          <w:szCs w:val="22"/>
        </w:rPr>
        <w:t xml:space="preserve">A visit </w:t>
      </w:r>
      <w:r w:rsidR="00C257C0">
        <w:rPr>
          <w:szCs w:val="22"/>
        </w:rPr>
        <w:t>to</w:t>
      </w:r>
      <w:r w:rsidRPr="00A710E8">
        <w:rPr>
          <w:szCs w:val="22"/>
        </w:rPr>
        <w:t xml:space="preserve"> the </w:t>
      </w:r>
      <w:r w:rsidR="00C66F85" w:rsidRPr="00A710E8">
        <w:rPr>
          <w:szCs w:val="22"/>
        </w:rPr>
        <w:t>centre</w:t>
      </w:r>
      <w:r w:rsidRPr="00A710E8">
        <w:rPr>
          <w:szCs w:val="22"/>
        </w:rPr>
        <w:t xml:space="preserve"> of the old town is the perfect opportunity to buy local products, art and handmade </w:t>
      </w:r>
      <w:r w:rsidR="00C257C0">
        <w:rPr>
          <w:szCs w:val="22"/>
        </w:rPr>
        <w:t xml:space="preserve">goods </w:t>
      </w:r>
      <w:r w:rsidRPr="00A710E8">
        <w:rPr>
          <w:szCs w:val="22"/>
        </w:rPr>
        <w:t>at the market.</w:t>
      </w:r>
    </w:p>
    <w:p w14:paraId="6A11FEF9" w14:textId="77777777" w:rsidR="00162E3C" w:rsidRPr="00A710E8" w:rsidRDefault="00162E3C" w:rsidP="006A5E03">
      <w:pPr>
        <w:tabs>
          <w:tab w:val="clear" w:pos="794"/>
          <w:tab w:val="clear" w:pos="1191"/>
          <w:tab w:val="left" w:pos="1134"/>
        </w:tabs>
        <w:spacing w:before="180"/>
        <w:ind w:left="1276"/>
        <w:rPr>
          <w:b/>
          <w:szCs w:val="22"/>
        </w:rPr>
      </w:pPr>
      <w:r w:rsidRPr="00A710E8">
        <w:rPr>
          <w:b/>
          <w:szCs w:val="22"/>
        </w:rPr>
        <w:t>Shops</w:t>
      </w:r>
    </w:p>
    <w:p w14:paraId="13A2992D" w14:textId="5FF34A8B" w:rsidR="002F2F27" w:rsidRPr="00A710E8" w:rsidRDefault="00162E3C" w:rsidP="002F2F27">
      <w:pPr>
        <w:tabs>
          <w:tab w:val="clear" w:pos="794"/>
          <w:tab w:val="clear" w:pos="1191"/>
          <w:tab w:val="left" w:pos="1134"/>
        </w:tabs>
        <w:spacing w:before="0"/>
        <w:ind w:left="1276"/>
        <w:rPr>
          <w:szCs w:val="22"/>
        </w:rPr>
      </w:pPr>
      <w:r w:rsidRPr="00A710E8">
        <w:rPr>
          <w:szCs w:val="22"/>
        </w:rPr>
        <w:t>Mon-Fri</w:t>
      </w:r>
      <w:r w:rsidR="00396407" w:rsidRPr="00A710E8">
        <w:rPr>
          <w:szCs w:val="22"/>
        </w:rPr>
        <w:t>:</w:t>
      </w:r>
      <w:r w:rsidRPr="00A710E8">
        <w:rPr>
          <w:szCs w:val="22"/>
        </w:rPr>
        <w:t xml:space="preserve"> </w:t>
      </w:r>
      <w:r w:rsidR="000A7C19" w:rsidRPr="00A710E8">
        <w:rPr>
          <w:szCs w:val="22"/>
        </w:rPr>
        <w:t>0</w:t>
      </w:r>
      <w:r w:rsidRPr="00A710E8">
        <w:rPr>
          <w:szCs w:val="22"/>
        </w:rPr>
        <w:t>7</w:t>
      </w:r>
      <w:r w:rsidR="000A7C19" w:rsidRPr="00A710E8">
        <w:rPr>
          <w:szCs w:val="22"/>
        </w:rPr>
        <w:t>00</w:t>
      </w:r>
      <w:r w:rsidRPr="00A710E8">
        <w:rPr>
          <w:szCs w:val="22"/>
        </w:rPr>
        <w:t xml:space="preserve"> /</w:t>
      </w:r>
      <w:r w:rsidR="000A7C19" w:rsidRPr="00A710E8">
        <w:rPr>
          <w:szCs w:val="22"/>
        </w:rPr>
        <w:t xml:space="preserve"> 0900 – 1900 / 2100 hours</w:t>
      </w:r>
      <w:r w:rsidRPr="00A710E8">
        <w:rPr>
          <w:szCs w:val="22"/>
        </w:rPr>
        <w:br/>
        <w:t>Sat</w:t>
      </w:r>
      <w:r w:rsidR="00396407" w:rsidRPr="00A710E8">
        <w:rPr>
          <w:szCs w:val="22"/>
        </w:rPr>
        <w:t>:</w:t>
      </w:r>
      <w:r w:rsidRPr="00A710E8">
        <w:rPr>
          <w:szCs w:val="22"/>
        </w:rPr>
        <w:t xml:space="preserve"> </w:t>
      </w:r>
      <w:r w:rsidR="000A7C19" w:rsidRPr="00A710E8">
        <w:rPr>
          <w:szCs w:val="22"/>
        </w:rPr>
        <w:t>0</w:t>
      </w:r>
      <w:r w:rsidRPr="00A710E8">
        <w:rPr>
          <w:szCs w:val="22"/>
        </w:rPr>
        <w:t>7</w:t>
      </w:r>
      <w:r w:rsidR="000A7C19" w:rsidRPr="00A710E8">
        <w:rPr>
          <w:szCs w:val="22"/>
        </w:rPr>
        <w:t>00</w:t>
      </w:r>
      <w:r w:rsidRPr="00A710E8">
        <w:rPr>
          <w:szCs w:val="22"/>
        </w:rPr>
        <w:t xml:space="preserve"> </w:t>
      </w:r>
      <w:r w:rsidR="000A7C19" w:rsidRPr="00A710E8">
        <w:rPr>
          <w:szCs w:val="22"/>
        </w:rPr>
        <w:t>/ 0</w:t>
      </w:r>
      <w:r w:rsidRPr="00A710E8">
        <w:rPr>
          <w:szCs w:val="22"/>
        </w:rPr>
        <w:t>9</w:t>
      </w:r>
      <w:r w:rsidR="000A7C19" w:rsidRPr="00A710E8">
        <w:rPr>
          <w:szCs w:val="22"/>
        </w:rPr>
        <w:t xml:space="preserve">00 </w:t>
      </w:r>
      <w:r w:rsidR="00C66F85" w:rsidRPr="00A710E8">
        <w:rPr>
          <w:szCs w:val="22"/>
        </w:rPr>
        <w:t>–</w:t>
      </w:r>
      <w:r w:rsidR="000A7C19" w:rsidRPr="00A710E8">
        <w:rPr>
          <w:szCs w:val="22"/>
        </w:rPr>
        <w:t xml:space="preserve"> </w:t>
      </w:r>
      <w:r w:rsidRPr="00A710E8">
        <w:rPr>
          <w:szCs w:val="22"/>
        </w:rPr>
        <w:t>1</w:t>
      </w:r>
      <w:r w:rsidR="000A7C19" w:rsidRPr="00A710E8">
        <w:rPr>
          <w:szCs w:val="22"/>
        </w:rPr>
        <w:t>300</w:t>
      </w:r>
      <w:r w:rsidRPr="00A710E8">
        <w:rPr>
          <w:szCs w:val="22"/>
        </w:rPr>
        <w:t xml:space="preserve"> /</w:t>
      </w:r>
      <w:r w:rsidR="000A7C19" w:rsidRPr="00A710E8">
        <w:rPr>
          <w:szCs w:val="22"/>
        </w:rPr>
        <w:t xml:space="preserve"> 1500 hours </w:t>
      </w:r>
      <w:r w:rsidRPr="00A710E8">
        <w:rPr>
          <w:szCs w:val="22"/>
        </w:rPr>
        <w:br/>
        <w:t>Sun</w:t>
      </w:r>
      <w:r w:rsidR="00396407" w:rsidRPr="00A710E8">
        <w:rPr>
          <w:szCs w:val="22"/>
        </w:rPr>
        <w:t>:</w:t>
      </w:r>
      <w:r w:rsidRPr="00A710E8">
        <w:rPr>
          <w:szCs w:val="22"/>
        </w:rPr>
        <w:t xml:space="preserve"> </w:t>
      </w:r>
      <w:r w:rsidR="000A7C19" w:rsidRPr="00A710E8">
        <w:rPr>
          <w:szCs w:val="22"/>
        </w:rPr>
        <w:t>0</w:t>
      </w:r>
      <w:r w:rsidRPr="00A710E8">
        <w:rPr>
          <w:szCs w:val="22"/>
        </w:rPr>
        <w:t>9</w:t>
      </w:r>
      <w:r w:rsidR="000A7C19" w:rsidRPr="00A710E8">
        <w:rPr>
          <w:szCs w:val="22"/>
        </w:rPr>
        <w:t>00</w:t>
      </w:r>
      <w:r w:rsidRPr="00A710E8">
        <w:rPr>
          <w:szCs w:val="22"/>
        </w:rPr>
        <w:t xml:space="preserve"> </w:t>
      </w:r>
      <w:r w:rsidR="000A7C19" w:rsidRPr="00A710E8">
        <w:rPr>
          <w:szCs w:val="22"/>
        </w:rPr>
        <w:t xml:space="preserve">– </w:t>
      </w:r>
      <w:r w:rsidRPr="00A710E8">
        <w:rPr>
          <w:szCs w:val="22"/>
        </w:rPr>
        <w:t>1</w:t>
      </w:r>
      <w:r w:rsidR="000A7C19" w:rsidRPr="00A710E8">
        <w:rPr>
          <w:szCs w:val="22"/>
        </w:rPr>
        <w:t>300 hours</w:t>
      </w:r>
      <w:r w:rsidRPr="00A710E8">
        <w:rPr>
          <w:szCs w:val="22"/>
        </w:rPr>
        <w:t xml:space="preserve"> (only major shopping </w:t>
      </w:r>
      <w:r w:rsidR="000D2BEE" w:rsidRPr="00A710E8">
        <w:rPr>
          <w:szCs w:val="22"/>
        </w:rPr>
        <w:t>centres</w:t>
      </w:r>
      <w:r w:rsidRPr="00A710E8">
        <w:rPr>
          <w:szCs w:val="22"/>
        </w:rPr>
        <w:t>) </w:t>
      </w:r>
    </w:p>
    <w:p w14:paraId="63D3BD7E" w14:textId="49E929C8" w:rsidR="00C511E2" w:rsidRPr="00A710E8" w:rsidRDefault="00162E3C" w:rsidP="00E7797F">
      <w:pPr>
        <w:tabs>
          <w:tab w:val="clear" w:pos="794"/>
          <w:tab w:val="clear" w:pos="1191"/>
          <w:tab w:val="left" w:pos="1134"/>
        </w:tabs>
        <w:ind w:left="1276"/>
        <w:rPr>
          <w:szCs w:val="22"/>
        </w:rPr>
      </w:pPr>
      <w:r w:rsidRPr="00A710E8">
        <w:rPr>
          <w:szCs w:val="22"/>
        </w:rPr>
        <w:t>The opening hours of shops are not</w:t>
      </w:r>
      <w:r w:rsidR="00396407" w:rsidRPr="00A710E8">
        <w:rPr>
          <w:szCs w:val="22"/>
        </w:rPr>
        <w:t xml:space="preserve"> strictly defined. There are 24-</w:t>
      </w:r>
      <w:r w:rsidRPr="00A710E8">
        <w:rPr>
          <w:szCs w:val="22"/>
        </w:rPr>
        <w:t>hour grocery stores in major cities. Certain essentials are available 24 hours a day at major petrol stations as well.</w:t>
      </w:r>
    </w:p>
    <w:p w14:paraId="6A2B4933" w14:textId="5741DCA5" w:rsidR="00DF26F0" w:rsidRPr="00A710E8" w:rsidRDefault="00001096" w:rsidP="00276BE3">
      <w:pPr>
        <w:pStyle w:val="Heading3"/>
        <w:keepNext w:val="0"/>
        <w:keepLines w:val="0"/>
        <w:tabs>
          <w:tab w:val="clear" w:pos="794"/>
          <w:tab w:val="clear" w:pos="1191"/>
          <w:tab w:val="left" w:pos="851"/>
        </w:tabs>
        <w:spacing w:before="160"/>
        <w:ind w:left="1276" w:hanging="709"/>
        <w:rPr>
          <w:sz w:val="22"/>
          <w:szCs w:val="22"/>
          <w:lang w:val="de-CH"/>
        </w:rPr>
      </w:pPr>
      <w:r w:rsidRPr="00A710E8">
        <w:rPr>
          <w:sz w:val="22"/>
          <w:szCs w:val="22"/>
          <w:lang w:val="de-CH"/>
        </w:rPr>
        <w:t>5.10</w:t>
      </w:r>
      <w:r w:rsidR="00C511E2" w:rsidRPr="00A710E8">
        <w:rPr>
          <w:sz w:val="22"/>
          <w:szCs w:val="22"/>
          <w:lang w:val="de-CH"/>
        </w:rPr>
        <w:tab/>
      </w:r>
      <w:r w:rsidR="00DF26F0" w:rsidRPr="00A710E8">
        <w:rPr>
          <w:sz w:val="22"/>
          <w:szCs w:val="22"/>
          <w:lang w:val="de-CH"/>
        </w:rPr>
        <w:t>Meeting organizer</w:t>
      </w:r>
    </w:p>
    <w:p w14:paraId="19A41307" w14:textId="42BAFDA3" w:rsidR="00DF26F0" w:rsidRPr="00A710E8" w:rsidRDefault="00DF26F0" w:rsidP="00276BE3">
      <w:pPr>
        <w:tabs>
          <w:tab w:val="clear" w:pos="794"/>
          <w:tab w:val="clear" w:pos="1191"/>
          <w:tab w:val="left" w:pos="1134"/>
        </w:tabs>
        <w:spacing w:before="0"/>
        <w:ind w:left="1276"/>
        <w:rPr>
          <w:b/>
          <w:bCs/>
          <w:szCs w:val="22"/>
          <w:lang w:val="de-CH"/>
        </w:rPr>
      </w:pPr>
      <w:r w:rsidRPr="00A710E8">
        <w:rPr>
          <w:b/>
          <w:bCs/>
          <w:szCs w:val="22"/>
          <w:lang w:val="de-CH"/>
        </w:rPr>
        <w:t>Kenzler Conference Management</w:t>
      </w:r>
    </w:p>
    <w:p w14:paraId="467AC3CB" w14:textId="6930115B" w:rsidR="00DF26F0" w:rsidRPr="00A710E8" w:rsidRDefault="00DF26F0" w:rsidP="00276BE3">
      <w:pPr>
        <w:tabs>
          <w:tab w:val="clear" w:pos="794"/>
          <w:tab w:val="left" w:pos="1134"/>
        </w:tabs>
        <w:spacing w:before="0"/>
        <w:ind w:left="1276"/>
        <w:rPr>
          <w:b/>
          <w:bCs/>
          <w:szCs w:val="22"/>
          <w:lang w:val="de-CH"/>
        </w:rPr>
      </w:pPr>
      <w:r w:rsidRPr="00A710E8">
        <w:rPr>
          <w:b/>
          <w:bCs/>
          <w:szCs w:val="22"/>
          <w:lang w:val="de-CH"/>
        </w:rPr>
        <w:t>Ms Silke Kenzler</w:t>
      </w:r>
    </w:p>
    <w:p w14:paraId="6EB60AD3" w14:textId="55D3583A" w:rsidR="00DF26F0" w:rsidRPr="00A710E8" w:rsidRDefault="00DF26F0" w:rsidP="00276BE3">
      <w:pPr>
        <w:tabs>
          <w:tab w:val="clear" w:pos="794"/>
          <w:tab w:val="left" w:pos="1134"/>
        </w:tabs>
        <w:spacing w:before="0"/>
        <w:ind w:left="1276"/>
        <w:rPr>
          <w:szCs w:val="22"/>
          <w:lang w:val="de-CH"/>
        </w:rPr>
      </w:pPr>
      <w:r w:rsidRPr="00A710E8">
        <w:rPr>
          <w:szCs w:val="22"/>
          <w:lang w:val="de-CH"/>
        </w:rPr>
        <w:t>Karla-Schmidt-Str.14</w:t>
      </w:r>
    </w:p>
    <w:p w14:paraId="58CA36D0" w14:textId="7C95FD3B" w:rsidR="00DF26F0" w:rsidRPr="00A710E8" w:rsidRDefault="00B17A68" w:rsidP="00276BE3">
      <w:pPr>
        <w:tabs>
          <w:tab w:val="clear" w:pos="794"/>
          <w:tab w:val="left" w:pos="1134"/>
        </w:tabs>
        <w:spacing w:before="0"/>
        <w:ind w:left="1276"/>
        <w:rPr>
          <w:szCs w:val="22"/>
        </w:rPr>
      </w:pPr>
      <w:r w:rsidRPr="00A710E8">
        <w:rPr>
          <w:szCs w:val="22"/>
        </w:rPr>
        <w:t>D-</w:t>
      </w:r>
      <w:r w:rsidR="00DF26F0" w:rsidRPr="00A710E8">
        <w:rPr>
          <w:szCs w:val="22"/>
        </w:rPr>
        <w:t>30655 Hannover</w:t>
      </w:r>
    </w:p>
    <w:p w14:paraId="60A5B4A2" w14:textId="25D92F8A" w:rsidR="00DF26F0" w:rsidRPr="00A710E8" w:rsidRDefault="00DF26F0" w:rsidP="00276BE3">
      <w:pPr>
        <w:tabs>
          <w:tab w:val="clear" w:pos="794"/>
          <w:tab w:val="left" w:pos="1134"/>
        </w:tabs>
        <w:spacing w:before="0"/>
        <w:ind w:left="1276"/>
        <w:rPr>
          <w:szCs w:val="22"/>
        </w:rPr>
      </w:pPr>
      <w:r w:rsidRPr="00A710E8">
        <w:rPr>
          <w:szCs w:val="22"/>
        </w:rPr>
        <w:t>Germany</w:t>
      </w:r>
    </w:p>
    <w:p w14:paraId="01A1069A" w14:textId="0F99BCC2" w:rsidR="00DF26F0" w:rsidRPr="00A710E8" w:rsidRDefault="00DF26F0" w:rsidP="00B17A68">
      <w:pPr>
        <w:tabs>
          <w:tab w:val="left" w:pos="1134"/>
        </w:tabs>
        <w:ind w:left="1276"/>
        <w:rPr>
          <w:szCs w:val="22"/>
        </w:rPr>
      </w:pPr>
      <w:r w:rsidRPr="00A710E8">
        <w:rPr>
          <w:bCs/>
          <w:szCs w:val="22"/>
        </w:rPr>
        <w:t>Tel.:</w:t>
      </w:r>
      <w:r w:rsidRPr="00A710E8">
        <w:rPr>
          <w:szCs w:val="22"/>
        </w:rPr>
        <w:t xml:space="preserve"> +49 (0) 511 655 81 86 0</w:t>
      </w:r>
      <w:r w:rsidR="00B17A68" w:rsidRPr="00A710E8">
        <w:rPr>
          <w:szCs w:val="22"/>
        </w:rPr>
        <w:br/>
        <w:t>Fax: +49 (0) 511 655 81 86 1</w:t>
      </w:r>
      <w:r w:rsidR="00B17A68" w:rsidRPr="00A710E8">
        <w:rPr>
          <w:szCs w:val="22"/>
        </w:rPr>
        <w:br/>
      </w:r>
      <w:r w:rsidRPr="00A710E8">
        <w:rPr>
          <w:szCs w:val="22"/>
        </w:rPr>
        <w:t>E</w:t>
      </w:r>
      <w:r w:rsidR="00CA29CF" w:rsidRPr="00A710E8">
        <w:rPr>
          <w:szCs w:val="22"/>
        </w:rPr>
        <w:t>-</w:t>
      </w:r>
      <w:r w:rsidRPr="00A710E8">
        <w:rPr>
          <w:szCs w:val="22"/>
        </w:rPr>
        <w:t xml:space="preserve">mail: </w:t>
      </w:r>
      <w:hyperlink r:id="rId53" w:history="1">
        <w:r w:rsidRPr="00A710E8">
          <w:rPr>
            <w:rStyle w:val="Hyperlink"/>
            <w:szCs w:val="22"/>
            <w:lang w:eastAsia="de-DE"/>
          </w:rPr>
          <w:t>office@kcmweb.de</w:t>
        </w:r>
      </w:hyperlink>
    </w:p>
    <w:p w14:paraId="47BD285B" w14:textId="4A67A724" w:rsidR="00DF26F0" w:rsidRPr="00A710E8" w:rsidRDefault="00DF26F0" w:rsidP="00B17A68">
      <w:pPr>
        <w:tabs>
          <w:tab w:val="clear" w:pos="794"/>
          <w:tab w:val="clear" w:pos="1191"/>
          <w:tab w:val="left" w:pos="1134"/>
        </w:tabs>
        <w:spacing w:before="120"/>
        <w:ind w:left="1276"/>
        <w:rPr>
          <w:rFonts w:cstheme="majorBidi"/>
          <w:b/>
          <w:szCs w:val="22"/>
          <w:lang w:eastAsia="zh-CN"/>
        </w:rPr>
      </w:pPr>
      <w:r w:rsidRPr="00A710E8">
        <w:rPr>
          <w:rFonts w:cstheme="majorBidi"/>
          <w:color w:val="000000"/>
          <w:szCs w:val="22"/>
          <w:lang w:eastAsia="zh-CN"/>
        </w:rPr>
        <w:t>Conference Website:</w:t>
      </w:r>
      <w:r w:rsidR="00276BE3" w:rsidRPr="00A710E8">
        <w:rPr>
          <w:rFonts w:cstheme="majorBidi"/>
          <w:color w:val="000000"/>
          <w:szCs w:val="22"/>
          <w:lang w:eastAsia="zh-CN"/>
        </w:rPr>
        <w:t xml:space="preserve"> </w:t>
      </w:r>
      <w:hyperlink r:id="rId54" w:history="1">
        <w:r w:rsidR="00B17A68" w:rsidRPr="00A710E8">
          <w:rPr>
            <w:rStyle w:val="Hyperlink"/>
            <w:szCs w:val="22"/>
          </w:rPr>
          <w:t>https://www.kcmweb.de/conferences/itu_sg16/</w:t>
        </w:r>
      </w:hyperlink>
    </w:p>
    <w:p w14:paraId="2EA5E066" w14:textId="67FD74CE" w:rsidR="00E60A28" w:rsidRPr="00A710E8" w:rsidRDefault="00CD7A53" w:rsidP="002F2F27">
      <w:pPr>
        <w:spacing w:before="120"/>
        <w:ind w:right="-193"/>
        <w:jc w:val="center"/>
        <w:rPr>
          <w:bCs/>
          <w:iCs/>
          <w:szCs w:val="22"/>
        </w:rPr>
      </w:pPr>
      <w:bookmarkStart w:id="43" w:name="_ANNEX_2"/>
      <w:bookmarkStart w:id="44" w:name="_ANNEX_2_–"/>
      <w:bookmarkStart w:id="45" w:name="_ANNEX_C_–"/>
      <w:bookmarkEnd w:id="43"/>
      <w:bookmarkEnd w:id="44"/>
      <w:bookmarkEnd w:id="45"/>
      <w:r w:rsidRPr="00A710E8">
        <w:rPr>
          <w:bCs/>
          <w:iCs/>
          <w:szCs w:val="22"/>
        </w:rPr>
        <w:t>___</w:t>
      </w:r>
      <w:r w:rsidR="00E60A28" w:rsidRPr="00A710E8">
        <w:rPr>
          <w:bCs/>
          <w:iCs/>
          <w:szCs w:val="22"/>
        </w:rPr>
        <w:t>__________________</w:t>
      </w:r>
    </w:p>
    <w:sectPr w:rsidR="00E60A28" w:rsidRPr="00A710E8" w:rsidSect="002800A0">
      <w:headerReference w:type="first" r:id="rId55"/>
      <w:type w:val="oddPage"/>
      <w:pgSz w:w="11907" w:h="16834" w:code="9"/>
      <w:pgMar w:top="1134" w:right="851" w:bottom="567" w:left="851"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55511" w14:textId="77777777" w:rsidR="003B06EB" w:rsidRDefault="003B06EB">
      <w:r>
        <w:separator/>
      </w:r>
    </w:p>
  </w:endnote>
  <w:endnote w:type="continuationSeparator" w:id="0">
    <w:p w14:paraId="43183E75" w14:textId="77777777" w:rsidR="003B06EB" w:rsidRDefault="003B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roman"/>
    <w:notTrueType/>
    <w:pitch w:val="fixed"/>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3B140" w14:textId="77777777" w:rsidR="00B4348B" w:rsidRPr="00196AB1" w:rsidRDefault="00B4348B"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A715B" w14:textId="77777777" w:rsidR="00B4348B" w:rsidRPr="00C345C7" w:rsidRDefault="00B4348B" w:rsidP="002F3447">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3793C" w14:textId="56C746B6" w:rsidR="00B4348B" w:rsidRPr="004971C1" w:rsidRDefault="00B4348B" w:rsidP="00497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A585A" w14:textId="77777777" w:rsidR="003B06EB" w:rsidRDefault="003B06EB">
      <w:r>
        <w:t>____________________</w:t>
      </w:r>
    </w:p>
  </w:footnote>
  <w:footnote w:type="continuationSeparator" w:id="0">
    <w:p w14:paraId="41569145" w14:textId="77777777" w:rsidR="003B06EB" w:rsidRDefault="003B0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0F66" w14:textId="076F4A30" w:rsidR="00B4348B" w:rsidRDefault="00840117" w:rsidP="0024485F">
    <w:pPr>
      <w:pStyle w:val="Header"/>
      <w:rPr>
        <w:noProof/>
      </w:rPr>
    </w:pPr>
    <w:sdt>
      <w:sdtPr>
        <w:id w:val="586744840"/>
        <w:docPartObj>
          <w:docPartGallery w:val="Page Numbers (Top of Page)"/>
          <w:docPartUnique/>
        </w:docPartObj>
      </w:sdtPr>
      <w:sdtEndPr>
        <w:rPr>
          <w:noProof/>
        </w:rPr>
      </w:sdtEndPr>
      <w:sdtContent>
        <w:r w:rsidR="00B4348B">
          <w:rPr>
            <w:noProof/>
          </w:rPr>
          <w:t>-</w:t>
        </w:r>
        <w:r w:rsidR="00B4348B">
          <w:t xml:space="preserve"> </w:t>
        </w:r>
        <w:r w:rsidR="00B4348B">
          <w:fldChar w:fldCharType="begin"/>
        </w:r>
        <w:r w:rsidR="00B4348B">
          <w:instrText xml:space="preserve"> PAGE   \* MERGEFORMAT </w:instrText>
        </w:r>
        <w:r w:rsidR="00B4348B">
          <w:fldChar w:fldCharType="separate"/>
        </w:r>
        <w:r>
          <w:rPr>
            <w:noProof/>
          </w:rPr>
          <w:t>11</w:t>
        </w:r>
        <w:r w:rsidR="00B4348B">
          <w:rPr>
            <w:noProof/>
          </w:rPr>
          <w:fldChar w:fldCharType="end"/>
        </w:r>
      </w:sdtContent>
    </w:sdt>
    <w:r w:rsidR="00B4348B">
      <w:rPr>
        <w:noProof/>
      </w:rPr>
      <w:t xml:space="preserve"> -</w:t>
    </w:r>
  </w:p>
  <w:p w14:paraId="642097D7" w14:textId="550D0179" w:rsidR="00B4348B" w:rsidRDefault="00E30976" w:rsidP="002D0385">
    <w:pPr>
      <w:pStyle w:val="Header"/>
      <w:rPr>
        <w:noProof/>
      </w:rPr>
    </w:pPr>
    <w:r>
      <w:rPr>
        <w:noProof/>
      </w:rPr>
      <w:t>Corr</w:t>
    </w:r>
    <w:r w:rsidR="00F25E44">
      <w:rPr>
        <w:noProof/>
      </w:rPr>
      <w:t xml:space="preserve">igendum </w:t>
    </w:r>
    <w:r>
      <w:rPr>
        <w:noProof/>
      </w:rPr>
      <w:t xml:space="preserve">1 to </w:t>
    </w:r>
    <w:r w:rsidR="00B4348B">
      <w:rPr>
        <w:noProof/>
      </w:rPr>
      <w:t>Collective letter 4/16</w:t>
    </w:r>
  </w:p>
  <w:p w14:paraId="08FC72D6" w14:textId="77777777" w:rsidR="00B4348B" w:rsidRPr="00C740E1" w:rsidRDefault="00B4348B" w:rsidP="00960386">
    <w:pPr>
      <w:pStyle w:val="Header"/>
      <w:spacing w:before="120" w:after="12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5B73" w14:textId="19FE17B2" w:rsidR="00B4348B" w:rsidRDefault="00840117" w:rsidP="008648E8">
    <w:pPr>
      <w:pStyle w:val="Header"/>
      <w:rPr>
        <w:noProof/>
      </w:rPr>
    </w:pPr>
    <w:sdt>
      <w:sdtPr>
        <w:id w:val="-1266308798"/>
        <w:docPartObj>
          <w:docPartGallery w:val="Page Numbers (Top of Page)"/>
          <w:docPartUnique/>
        </w:docPartObj>
      </w:sdtPr>
      <w:sdtEndPr>
        <w:rPr>
          <w:noProof/>
        </w:rPr>
      </w:sdtEndPr>
      <w:sdtContent>
        <w:r w:rsidR="00B4348B">
          <w:rPr>
            <w:noProof/>
          </w:rPr>
          <w:t>-</w:t>
        </w:r>
        <w:r w:rsidR="00B4348B">
          <w:t xml:space="preserve"> </w:t>
        </w:r>
        <w:r w:rsidR="00B4348B">
          <w:fldChar w:fldCharType="begin"/>
        </w:r>
        <w:r w:rsidR="00B4348B">
          <w:instrText xml:space="preserve"> PAGE   \* MERGEFORMAT </w:instrText>
        </w:r>
        <w:r w:rsidR="00B4348B">
          <w:fldChar w:fldCharType="separate"/>
        </w:r>
        <w:r>
          <w:rPr>
            <w:noProof/>
          </w:rPr>
          <w:t>7</w:t>
        </w:r>
        <w:r w:rsidR="00B4348B">
          <w:rPr>
            <w:noProof/>
          </w:rPr>
          <w:fldChar w:fldCharType="end"/>
        </w:r>
      </w:sdtContent>
    </w:sdt>
    <w:r w:rsidR="00B4348B">
      <w:rPr>
        <w:noProof/>
      </w:rPr>
      <w:t xml:space="preserve"> -</w:t>
    </w:r>
  </w:p>
  <w:p w14:paraId="4EF634DD" w14:textId="3A25A116" w:rsidR="00B4348B" w:rsidRDefault="00B4348B" w:rsidP="005F662C">
    <w:pPr>
      <w:pStyle w:val="Header"/>
      <w:rPr>
        <w:noProof/>
      </w:rPr>
    </w:pPr>
    <w:r>
      <w:rPr>
        <w:noProof/>
      </w:rPr>
      <w:t>Collective letter 4/16</w:t>
    </w:r>
  </w:p>
  <w:p w14:paraId="61E7075D" w14:textId="77777777" w:rsidR="00B4348B" w:rsidRPr="008648E8" w:rsidRDefault="00B4348B" w:rsidP="007869D5">
    <w:pPr>
      <w:pStyle w:val="Header"/>
      <w:spacing w:before="120" w:after="12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F3F0C"/>
    <w:multiLevelType w:val="hybridMultilevel"/>
    <w:tmpl w:val="465829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3035515"/>
    <w:multiLevelType w:val="hybridMultilevel"/>
    <w:tmpl w:val="8C1A5C6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AB4055"/>
    <w:multiLevelType w:val="hybridMultilevel"/>
    <w:tmpl w:val="9746CBDE"/>
    <w:lvl w:ilvl="0" w:tplc="BEB23240">
      <w:start w:val="1"/>
      <w:numFmt w:val="bullet"/>
      <w:pStyle w:val="CEOHeader1"/>
      <w:lvlText w:val="•"/>
      <w:lvlJc w:val="left"/>
      <w:pPr>
        <w:tabs>
          <w:tab w:val="num" w:pos="720"/>
        </w:tabs>
        <w:ind w:left="720" w:hanging="360"/>
      </w:pPr>
      <w:rPr>
        <w:rFonts w:ascii="Times New Roman" w:hAnsi="Times New Roman" w:hint="default"/>
      </w:rPr>
    </w:lvl>
    <w:lvl w:ilvl="1" w:tplc="40080088">
      <w:start w:val="1"/>
      <w:numFmt w:val="bullet"/>
      <w:lvlText w:val="•"/>
      <w:lvlJc w:val="left"/>
      <w:pPr>
        <w:tabs>
          <w:tab w:val="num" w:pos="1440"/>
        </w:tabs>
        <w:ind w:left="1440" w:hanging="360"/>
      </w:pPr>
      <w:rPr>
        <w:rFonts w:ascii="Times New Roman" w:hAnsi="Times New Roman" w:hint="default"/>
      </w:rPr>
    </w:lvl>
    <w:lvl w:ilvl="2" w:tplc="CDEEDB0E" w:tentative="1">
      <w:start w:val="1"/>
      <w:numFmt w:val="bullet"/>
      <w:lvlText w:val="•"/>
      <w:lvlJc w:val="left"/>
      <w:pPr>
        <w:tabs>
          <w:tab w:val="num" w:pos="2160"/>
        </w:tabs>
        <w:ind w:left="2160" w:hanging="360"/>
      </w:pPr>
      <w:rPr>
        <w:rFonts w:ascii="Times New Roman" w:hAnsi="Times New Roman" w:hint="default"/>
      </w:rPr>
    </w:lvl>
    <w:lvl w:ilvl="3" w:tplc="37AC2A1E" w:tentative="1">
      <w:start w:val="1"/>
      <w:numFmt w:val="bullet"/>
      <w:lvlText w:val="•"/>
      <w:lvlJc w:val="left"/>
      <w:pPr>
        <w:tabs>
          <w:tab w:val="num" w:pos="2880"/>
        </w:tabs>
        <w:ind w:left="2880" w:hanging="360"/>
      </w:pPr>
      <w:rPr>
        <w:rFonts w:ascii="Times New Roman" w:hAnsi="Times New Roman" w:hint="default"/>
      </w:rPr>
    </w:lvl>
    <w:lvl w:ilvl="4" w:tplc="17B0FBC2" w:tentative="1">
      <w:start w:val="1"/>
      <w:numFmt w:val="bullet"/>
      <w:lvlText w:val="•"/>
      <w:lvlJc w:val="left"/>
      <w:pPr>
        <w:tabs>
          <w:tab w:val="num" w:pos="3600"/>
        </w:tabs>
        <w:ind w:left="3600" w:hanging="360"/>
      </w:pPr>
      <w:rPr>
        <w:rFonts w:ascii="Times New Roman" w:hAnsi="Times New Roman" w:hint="default"/>
      </w:rPr>
    </w:lvl>
    <w:lvl w:ilvl="5" w:tplc="E5720894" w:tentative="1">
      <w:start w:val="1"/>
      <w:numFmt w:val="bullet"/>
      <w:lvlText w:val="•"/>
      <w:lvlJc w:val="left"/>
      <w:pPr>
        <w:tabs>
          <w:tab w:val="num" w:pos="4320"/>
        </w:tabs>
        <w:ind w:left="4320" w:hanging="360"/>
      </w:pPr>
      <w:rPr>
        <w:rFonts w:ascii="Times New Roman" w:hAnsi="Times New Roman" w:hint="default"/>
      </w:rPr>
    </w:lvl>
    <w:lvl w:ilvl="6" w:tplc="588450EC" w:tentative="1">
      <w:start w:val="1"/>
      <w:numFmt w:val="bullet"/>
      <w:lvlText w:val="•"/>
      <w:lvlJc w:val="left"/>
      <w:pPr>
        <w:tabs>
          <w:tab w:val="num" w:pos="5040"/>
        </w:tabs>
        <w:ind w:left="5040" w:hanging="360"/>
      </w:pPr>
      <w:rPr>
        <w:rFonts w:ascii="Times New Roman" w:hAnsi="Times New Roman" w:hint="default"/>
      </w:rPr>
    </w:lvl>
    <w:lvl w:ilvl="7" w:tplc="FE88356E" w:tentative="1">
      <w:start w:val="1"/>
      <w:numFmt w:val="bullet"/>
      <w:lvlText w:val="•"/>
      <w:lvlJc w:val="left"/>
      <w:pPr>
        <w:tabs>
          <w:tab w:val="num" w:pos="5760"/>
        </w:tabs>
        <w:ind w:left="5760" w:hanging="360"/>
      </w:pPr>
      <w:rPr>
        <w:rFonts w:ascii="Times New Roman" w:hAnsi="Times New Roman" w:hint="default"/>
      </w:rPr>
    </w:lvl>
    <w:lvl w:ilvl="8" w:tplc="0A7EC24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F2E4ACB"/>
    <w:multiLevelType w:val="hybridMultilevel"/>
    <w:tmpl w:val="A080F9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2C153C"/>
    <w:multiLevelType w:val="hybridMultilevel"/>
    <w:tmpl w:val="D7685C26"/>
    <w:lvl w:ilvl="0" w:tplc="FFFFFFFF">
      <w:start w:val="4"/>
      <w:numFmt w:val="bullet"/>
      <w:pStyle w:val="Enumerated"/>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6"/>
  </w:num>
  <w:num w:numId="5">
    <w:abstractNumId w:val="0"/>
  </w:num>
  <w:num w:numId="6">
    <w:abstractNumId w:val="1"/>
  </w:num>
  <w:num w:numId="7">
    <w:abstractNumId w:val="2"/>
  </w:num>
  <w:num w:numId="8">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dy Group">
    <w15:presenceInfo w15:providerId="None" w15:userId="Study Group"/>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D8"/>
    <w:rsid w:val="00000700"/>
    <w:rsid w:val="00000FC7"/>
    <w:rsid w:val="00001096"/>
    <w:rsid w:val="000069D4"/>
    <w:rsid w:val="0000705A"/>
    <w:rsid w:val="000103B1"/>
    <w:rsid w:val="00010B0B"/>
    <w:rsid w:val="000174AD"/>
    <w:rsid w:val="00025A7B"/>
    <w:rsid w:val="0003058A"/>
    <w:rsid w:val="000305E1"/>
    <w:rsid w:val="00041518"/>
    <w:rsid w:val="000472A5"/>
    <w:rsid w:val="000473DF"/>
    <w:rsid w:val="00047C1A"/>
    <w:rsid w:val="000503E9"/>
    <w:rsid w:val="00053AD3"/>
    <w:rsid w:val="00057B8E"/>
    <w:rsid w:val="000708FC"/>
    <w:rsid w:val="00073152"/>
    <w:rsid w:val="00081841"/>
    <w:rsid w:val="000877A6"/>
    <w:rsid w:val="00094196"/>
    <w:rsid w:val="00095053"/>
    <w:rsid w:val="00095667"/>
    <w:rsid w:val="00096C2F"/>
    <w:rsid w:val="000A3B20"/>
    <w:rsid w:val="000A7C19"/>
    <w:rsid w:val="000A7D55"/>
    <w:rsid w:val="000B2F64"/>
    <w:rsid w:val="000B31A0"/>
    <w:rsid w:val="000B46FB"/>
    <w:rsid w:val="000B7817"/>
    <w:rsid w:val="000C13AD"/>
    <w:rsid w:val="000C2E8E"/>
    <w:rsid w:val="000C4D66"/>
    <w:rsid w:val="000D2BEE"/>
    <w:rsid w:val="000D49FB"/>
    <w:rsid w:val="000E0000"/>
    <w:rsid w:val="000E0AE4"/>
    <w:rsid w:val="000E0E7C"/>
    <w:rsid w:val="000E7D6D"/>
    <w:rsid w:val="000F1B4B"/>
    <w:rsid w:val="000F6D51"/>
    <w:rsid w:val="00112722"/>
    <w:rsid w:val="00114B2F"/>
    <w:rsid w:val="00115DF1"/>
    <w:rsid w:val="001244DE"/>
    <w:rsid w:val="00124AE2"/>
    <w:rsid w:val="00126E71"/>
    <w:rsid w:val="0012744F"/>
    <w:rsid w:val="00135065"/>
    <w:rsid w:val="0013699E"/>
    <w:rsid w:val="00136A91"/>
    <w:rsid w:val="0014326B"/>
    <w:rsid w:val="00150FE5"/>
    <w:rsid w:val="00156DFF"/>
    <w:rsid w:val="00156F66"/>
    <w:rsid w:val="00162E3C"/>
    <w:rsid w:val="00166BC0"/>
    <w:rsid w:val="00170996"/>
    <w:rsid w:val="001754F2"/>
    <w:rsid w:val="0018068E"/>
    <w:rsid w:val="001809AC"/>
    <w:rsid w:val="00182528"/>
    <w:rsid w:val="0018500B"/>
    <w:rsid w:val="001850FC"/>
    <w:rsid w:val="001863B9"/>
    <w:rsid w:val="00191E5E"/>
    <w:rsid w:val="001922BB"/>
    <w:rsid w:val="00192C0C"/>
    <w:rsid w:val="00196A19"/>
    <w:rsid w:val="00196AB1"/>
    <w:rsid w:val="001A0955"/>
    <w:rsid w:val="001A67C1"/>
    <w:rsid w:val="001A7DDC"/>
    <w:rsid w:val="001B24FA"/>
    <w:rsid w:val="001C0948"/>
    <w:rsid w:val="001C39A4"/>
    <w:rsid w:val="001C3CDB"/>
    <w:rsid w:val="001E2029"/>
    <w:rsid w:val="001E2DDC"/>
    <w:rsid w:val="001F2785"/>
    <w:rsid w:val="00202DC1"/>
    <w:rsid w:val="002039F5"/>
    <w:rsid w:val="00206F31"/>
    <w:rsid w:val="0020709B"/>
    <w:rsid w:val="002116EE"/>
    <w:rsid w:val="0021204F"/>
    <w:rsid w:val="0021661A"/>
    <w:rsid w:val="002169B6"/>
    <w:rsid w:val="00217CA6"/>
    <w:rsid w:val="00223220"/>
    <w:rsid w:val="002309D8"/>
    <w:rsid w:val="002346FE"/>
    <w:rsid w:val="00236F77"/>
    <w:rsid w:val="00241934"/>
    <w:rsid w:val="0024485F"/>
    <w:rsid w:val="002564E3"/>
    <w:rsid w:val="00263CE7"/>
    <w:rsid w:val="00267A46"/>
    <w:rsid w:val="0027382F"/>
    <w:rsid w:val="00276BE3"/>
    <w:rsid w:val="002800A0"/>
    <w:rsid w:val="00280D4D"/>
    <w:rsid w:val="00282A23"/>
    <w:rsid w:val="00286C64"/>
    <w:rsid w:val="00287BF1"/>
    <w:rsid w:val="0029297F"/>
    <w:rsid w:val="002940B9"/>
    <w:rsid w:val="00295CE2"/>
    <w:rsid w:val="002968F3"/>
    <w:rsid w:val="002A01A3"/>
    <w:rsid w:val="002A3D35"/>
    <w:rsid w:val="002A45FC"/>
    <w:rsid w:val="002A7FE2"/>
    <w:rsid w:val="002B7101"/>
    <w:rsid w:val="002B711C"/>
    <w:rsid w:val="002B71C4"/>
    <w:rsid w:val="002B7E10"/>
    <w:rsid w:val="002C0244"/>
    <w:rsid w:val="002C3E7B"/>
    <w:rsid w:val="002C7C3F"/>
    <w:rsid w:val="002D0385"/>
    <w:rsid w:val="002D0ACE"/>
    <w:rsid w:val="002D2D49"/>
    <w:rsid w:val="002E04F3"/>
    <w:rsid w:val="002E1B4F"/>
    <w:rsid w:val="002E3E28"/>
    <w:rsid w:val="002F2E67"/>
    <w:rsid w:val="002F2F27"/>
    <w:rsid w:val="002F3447"/>
    <w:rsid w:val="002F383B"/>
    <w:rsid w:val="002F6530"/>
    <w:rsid w:val="00300095"/>
    <w:rsid w:val="00301488"/>
    <w:rsid w:val="003036A3"/>
    <w:rsid w:val="00310217"/>
    <w:rsid w:val="00312309"/>
    <w:rsid w:val="00315546"/>
    <w:rsid w:val="0031577B"/>
    <w:rsid w:val="003172EE"/>
    <w:rsid w:val="00322435"/>
    <w:rsid w:val="0032273F"/>
    <w:rsid w:val="003302F9"/>
    <w:rsid w:val="00330567"/>
    <w:rsid w:val="00334A9D"/>
    <w:rsid w:val="00337EEB"/>
    <w:rsid w:val="00341B07"/>
    <w:rsid w:val="00350914"/>
    <w:rsid w:val="00351DA5"/>
    <w:rsid w:val="003614F8"/>
    <w:rsid w:val="003638F1"/>
    <w:rsid w:val="00364C63"/>
    <w:rsid w:val="00365034"/>
    <w:rsid w:val="00365366"/>
    <w:rsid w:val="0038260B"/>
    <w:rsid w:val="003830E3"/>
    <w:rsid w:val="00383598"/>
    <w:rsid w:val="003839E7"/>
    <w:rsid w:val="00384E5D"/>
    <w:rsid w:val="00386A9D"/>
    <w:rsid w:val="00391081"/>
    <w:rsid w:val="00396407"/>
    <w:rsid w:val="003A33CB"/>
    <w:rsid w:val="003A5B87"/>
    <w:rsid w:val="003A71AF"/>
    <w:rsid w:val="003B06EB"/>
    <w:rsid w:val="003B2789"/>
    <w:rsid w:val="003B362E"/>
    <w:rsid w:val="003B7329"/>
    <w:rsid w:val="003B7FF4"/>
    <w:rsid w:val="003C13CE"/>
    <w:rsid w:val="003C29A6"/>
    <w:rsid w:val="003D1461"/>
    <w:rsid w:val="003D7CD0"/>
    <w:rsid w:val="003E19C9"/>
    <w:rsid w:val="003E2518"/>
    <w:rsid w:val="003E3AA3"/>
    <w:rsid w:val="003F0DED"/>
    <w:rsid w:val="004007AC"/>
    <w:rsid w:val="0040250E"/>
    <w:rsid w:val="00413914"/>
    <w:rsid w:val="00414944"/>
    <w:rsid w:val="00426BDA"/>
    <w:rsid w:val="004275B6"/>
    <w:rsid w:val="0043040C"/>
    <w:rsid w:val="004314A2"/>
    <w:rsid w:val="004402B6"/>
    <w:rsid w:val="00440FBD"/>
    <w:rsid w:val="00442C9B"/>
    <w:rsid w:val="00444FC9"/>
    <w:rsid w:val="00446E76"/>
    <w:rsid w:val="00447690"/>
    <w:rsid w:val="00452E76"/>
    <w:rsid w:val="00453805"/>
    <w:rsid w:val="00457E9D"/>
    <w:rsid w:val="00462660"/>
    <w:rsid w:val="00464C8F"/>
    <w:rsid w:val="00465153"/>
    <w:rsid w:val="00467ABF"/>
    <w:rsid w:val="004748F4"/>
    <w:rsid w:val="004757A0"/>
    <w:rsid w:val="00482BA9"/>
    <w:rsid w:val="00484B34"/>
    <w:rsid w:val="004971C1"/>
    <w:rsid w:val="004976A9"/>
    <w:rsid w:val="004A2110"/>
    <w:rsid w:val="004A26EA"/>
    <w:rsid w:val="004A2FEE"/>
    <w:rsid w:val="004A5B10"/>
    <w:rsid w:val="004B1EF7"/>
    <w:rsid w:val="004B3DB3"/>
    <w:rsid w:val="004B3FAD"/>
    <w:rsid w:val="004B40B0"/>
    <w:rsid w:val="004B4FEF"/>
    <w:rsid w:val="004C58A9"/>
    <w:rsid w:val="004D0180"/>
    <w:rsid w:val="004D170F"/>
    <w:rsid w:val="004D2B92"/>
    <w:rsid w:val="004D3CC4"/>
    <w:rsid w:val="004D4871"/>
    <w:rsid w:val="004D6AE5"/>
    <w:rsid w:val="004E3CF9"/>
    <w:rsid w:val="004F7071"/>
    <w:rsid w:val="00501DCA"/>
    <w:rsid w:val="00501F4A"/>
    <w:rsid w:val="00502F4F"/>
    <w:rsid w:val="00513A47"/>
    <w:rsid w:val="00514383"/>
    <w:rsid w:val="00517901"/>
    <w:rsid w:val="005255BC"/>
    <w:rsid w:val="00530B4A"/>
    <w:rsid w:val="00532ADA"/>
    <w:rsid w:val="00532C67"/>
    <w:rsid w:val="00535F8D"/>
    <w:rsid w:val="00537EF9"/>
    <w:rsid w:val="005408DF"/>
    <w:rsid w:val="00543FD6"/>
    <w:rsid w:val="005444BD"/>
    <w:rsid w:val="005472B2"/>
    <w:rsid w:val="0055318D"/>
    <w:rsid w:val="0057011E"/>
    <w:rsid w:val="005729DB"/>
    <w:rsid w:val="00573344"/>
    <w:rsid w:val="00576D0E"/>
    <w:rsid w:val="0057770B"/>
    <w:rsid w:val="00583F9B"/>
    <w:rsid w:val="00584AFA"/>
    <w:rsid w:val="0058529E"/>
    <w:rsid w:val="00592199"/>
    <w:rsid w:val="005A569C"/>
    <w:rsid w:val="005C19B3"/>
    <w:rsid w:val="005C580C"/>
    <w:rsid w:val="005C7E74"/>
    <w:rsid w:val="005D3724"/>
    <w:rsid w:val="005D7054"/>
    <w:rsid w:val="005D71A2"/>
    <w:rsid w:val="005E1223"/>
    <w:rsid w:val="005E5C10"/>
    <w:rsid w:val="005E5F4B"/>
    <w:rsid w:val="005E70E3"/>
    <w:rsid w:val="005F2C78"/>
    <w:rsid w:val="005F662C"/>
    <w:rsid w:val="006006A3"/>
    <w:rsid w:val="006144E4"/>
    <w:rsid w:val="00617501"/>
    <w:rsid w:val="00622D0F"/>
    <w:rsid w:val="00624555"/>
    <w:rsid w:val="00627660"/>
    <w:rsid w:val="00632ACA"/>
    <w:rsid w:val="006414EC"/>
    <w:rsid w:val="00650299"/>
    <w:rsid w:val="00650CDB"/>
    <w:rsid w:val="0065165E"/>
    <w:rsid w:val="006550C0"/>
    <w:rsid w:val="00655FC5"/>
    <w:rsid w:val="00655FDD"/>
    <w:rsid w:val="00670B08"/>
    <w:rsid w:val="0067354D"/>
    <w:rsid w:val="00674436"/>
    <w:rsid w:val="00677085"/>
    <w:rsid w:val="00680D49"/>
    <w:rsid w:val="00686277"/>
    <w:rsid w:val="00687BD5"/>
    <w:rsid w:val="006907AE"/>
    <w:rsid w:val="00690BFB"/>
    <w:rsid w:val="006A116C"/>
    <w:rsid w:val="006A184C"/>
    <w:rsid w:val="006A5E03"/>
    <w:rsid w:val="006B2069"/>
    <w:rsid w:val="006B43D3"/>
    <w:rsid w:val="006C0E14"/>
    <w:rsid w:val="006C3B67"/>
    <w:rsid w:val="006C44C1"/>
    <w:rsid w:val="006C6E0B"/>
    <w:rsid w:val="006D208F"/>
    <w:rsid w:val="006D4085"/>
    <w:rsid w:val="006D6AF4"/>
    <w:rsid w:val="006D7202"/>
    <w:rsid w:val="006F3351"/>
    <w:rsid w:val="007042E0"/>
    <w:rsid w:val="00710D11"/>
    <w:rsid w:val="00713CDB"/>
    <w:rsid w:val="007159B3"/>
    <w:rsid w:val="00716BC8"/>
    <w:rsid w:val="007524C6"/>
    <w:rsid w:val="0076198F"/>
    <w:rsid w:val="00766333"/>
    <w:rsid w:val="00776750"/>
    <w:rsid w:val="00776B69"/>
    <w:rsid w:val="0078323F"/>
    <w:rsid w:val="00783E10"/>
    <w:rsid w:val="007869D5"/>
    <w:rsid w:val="00792A3A"/>
    <w:rsid w:val="007A0977"/>
    <w:rsid w:val="007A3B5D"/>
    <w:rsid w:val="007A7FA8"/>
    <w:rsid w:val="007B0479"/>
    <w:rsid w:val="007C6303"/>
    <w:rsid w:val="007D0DC2"/>
    <w:rsid w:val="007D2F64"/>
    <w:rsid w:val="007E4621"/>
    <w:rsid w:val="007E51DC"/>
    <w:rsid w:val="007F255F"/>
    <w:rsid w:val="008006BB"/>
    <w:rsid w:val="00801031"/>
    <w:rsid w:val="00802953"/>
    <w:rsid w:val="00804D0A"/>
    <w:rsid w:val="00804E9A"/>
    <w:rsid w:val="00807FF1"/>
    <w:rsid w:val="00817BB4"/>
    <w:rsid w:val="00822581"/>
    <w:rsid w:val="008309DD"/>
    <w:rsid w:val="00830DBC"/>
    <w:rsid w:val="00831A6E"/>
    <w:rsid w:val="008321B5"/>
    <w:rsid w:val="0083227A"/>
    <w:rsid w:val="00834B1E"/>
    <w:rsid w:val="00835B8B"/>
    <w:rsid w:val="00836A89"/>
    <w:rsid w:val="00840117"/>
    <w:rsid w:val="008415AD"/>
    <w:rsid w:val="00841E11"/>
    <w:rsid w:val="00843171"/>
    <w:rsid w:val="00857C67"/>
    <w:rsid w:val="00862CC9"/>
    <w:rsid w:val="008648E8"/>
    <w:rsid w:val="00866900"/>
    <w:rsid w:val="00866A57"/>
    <w:rsid w:val="00870336"/>
    <w:rsid w:val="0087300D"/>
    <w:rsid w:val="0087539F"/>
    <w:rsid w:val="008768C5"/>
    <w:rsid w:val="00881BA1"/>
    <w:rsid w:val="00885066"/>
    <w:rsid w:val="008A0585"/>
    <w:rsid w:val="008A0A55"/>
    <w:rsid w:val="008B0087"/>
    <w:rsid w:val="008C26B8"/>
    <w:rsid w:val="008C28A8"/>
    <w:rsid w:val="008C70B7"/>
    <w:rsid w:val="008C7E47"/>
    <w:rsid w:val="008D79A4"/>
    <w:rsid w:val="008E0DB7"/>
    <w:rsid w:val="008E51E1"/>
    <w:rsid w:val="00902D14"/>
    <w:rsid w:val="00904011"/>
    <w:rsid w:val="00905875"/>
    <w:rsid w:val="009069C7"/>
    <w:rsid w:val="00910633"/>
    <w:rsid w:val="00912B2C"/>
    <w:rsid w:val="00913C97"/>
    <w:rsid w:val="009273EC"/>
    <w:rsid w:val="00931726"/>
    <w:rsid w:val="009319EB"/>
    <w:rsid w:val="00931D00"/>
    <w:rsid w:val="00932E45"/>
    <w:rsid w:val="00936D00"/>
    <w:rsid w:val="00951309"/>
    <w:rsid w:val="0095168F"/>
    <w:rsid w:val="00957761"/>
    <w:rsid w:val="00957A2F"/>
    <w:rsid w:val="00960310"/>
    <w:rsid w:val="00960386"/>
    <w:rsid w:val="009607B6"/>
    <w:rsid w:val="009616FE"/>
    <w:rsid w:val="00964CF0"/>
    <w:rsid w:val="009707D9"/>
    <w:rsid w:val="00977A25"/>
    <w:rsid w:val="00980CD8"/>
    <w:rsid w:val="00980F76"/>
    <w:rsid w:val="00982084"/>
    <w:rsid w:val="00985929"/>
    <w:rsid w:val="00991A72"/>
    <w:rsid w:val="00992151"/>
    <w:rsid w:val="00995963"/>
    <w:rsid w:val="009A2E8F"/>
    <w:rsid w:val="009A54D9"/>
    <w:rsid w:val="009B494D"/>
    <w:rsid w:val="009B619D"/>
    <w:rsid w:val="009B61EB"/>
    <w:rsid w:val="009B6449"/>
    <w:rsid w:val="009C2064"/>
    <w:rsid w:val="009C5C03"/>
    <w:rsid w:val="009D1697"/>
    <w:rsid w:val="009D1DF9"/>
    <w:rsid w:val="009D5D59"/>
    <w:rsid w:val="009E0154"/>
    <w:rsid w:val="009E13BC"/>
    <w:rsid w:val="009E4F80"/>
    <w:rsid w:val="009F12DC"/>
    <w:rsid w:val="009F1EE4"/>
    <w:rsid w:val="009F20C6"/>
    <w:rsid w:val="009F3E9B"/>
    <w:rsid w:val="009F5ECE"/>
    <w:rsid w:val="009F6A52"/>
    <w:rsid w:val="009F750F"/>
    <w:rsid w:val="00A014F8"/>
    <w:rsid w:val="00A015F3"/>
    <w:rsid w:val="00A1093D"/>
    <w:rsid w:val="00A11DCA"/>
    <w:rsid w:val="00A129C1"/>
    <w:rsid w:val="00A1765C"/>
    <w:rsid w:val="00A5173C"/>
    <w:rsid w:val="00A57624"/>
    <w:rsid w:val="00A60FE3"/>
    <w:rsid w:val="00A61AEF"/>
    <w:rsid w:val="00A710E8"/>
    <w:rsid w:val="00A75CB3"/>
    <w:rsid w:val="00A8230A"/>
    <w:rsid w:val="00A8676D"/>
    <w:rsid w:val="00A9233F"/>
    <w:rsid w:val="00A9516E"/>
    <w:rsid w:val="00A95848"/>
    <w:rsid w:val="00A9652E"/>
    <w:rsid w:val="00A9718D"/>
    <w:rsid w:val="00AA1543"/>
    <w:rsid w:val="00AA5940"/>
    <w:rsid w:val="00AA6069"/>
    <w:rsid w:val="00AB0FFD"/>
    <w:rsid w:val="00AB3E51"/>
    <w:rsid w:val="00AC24A1"/>
    <w:rsid w:val="00AC2918"/>
    <w:rsid w:val="00AC3D23"/>
    <w:rsid w:val="00AD32FB"/>
    <w:rsid w:val="00AD7192"/>
    <w:rsid w:val="00AE03A7"/>
    <w:rsid w:val="00AE2AE5"/>
    <w:rsid w:val="00AF0EFB"/>
    <w:rsid w:val="00AF10F1"/>
    <w:rsid w:val="00AF173A"/>
    <w:rsid w:val="00AF2757"/>
    <w:rsid w:val="00B027CC"/>
    <w:rsid w:val="00B02D27"/>
    <w:rsid w:val="00B066A4"/>
    <w:rsid w:val="00B07A13"/>
    <w:rsid w:val="00B07B81"/>
    <w:rsid w:val="00B143E2"/>
    <w:rsid w:val="00B14CB5"/>
    <w:rsid w:val="00B17A68"/>
    <w:rsid w:val="00B20A67"/>
    <w:rsid w:val="00B25135"/>
    <w:rsid w:val="00B30E7D"/>
    <w:rsid w:val="00B34BDA"/>
    <w:rsid w:val="00B4279B"/>
    <w:rsid w:val="00B4348B"/>
    <w:rsid w:val="00B45FC9"/>
    <w:rsid w:val="00B50540"/>
    <w:rsid w:val="00B50DDF"/>
    <w:rsid w:val="00B60D37"/>
    <w:rsid w:val="00B61795"/>
    <w:rsid w:val="00B70109"/>
    <w:rsid w:val="00B75797"/>
    <w:rsid w:val="00B8022A"/>
    <w:rsid w:val="00B805FC"/>
    <w:rsid w:val="00B83461"/>
    <w:rsid w:val="00B84BAA"/>
    <w:rsid w:val="00B9685D"/>
    <w:rsid w:val="00BC398D"/>
    <w:rsid w:val="00BC411F"/>
    <w:rsid w:val="00BC41E7"/>
    <w:rsid w:val="00BC53C1"/>
    <w:rsid w:val="00BC7CCF"/>
    <w:rsid w:val="00BD0035"/>
    <w:rsid w:val="00BE0F36"/>
    <w:rsid w:val="00BE3F36"/>
    <w:rsid w:val="00BE470B"/>
    <w:rsid w:val="00BE5EC3"/>
    <w:rsid w:val="00BF4B26"/>
    <w:rsid w:val="00BF72E2"/>
    <w:rsid w:val="00C018E7"/>
    <w:rsid w:val="00C16F12"/>
    <w:rsid w:val="00C25538"/>
    <w:rsid w:val="00C257C0"/>
    <w:rsid w:val="00C35542"/>
    <w:rsid w:val="00C434E8"/>
    <w:rsid w:val="00C511E2"/>
    <w:rsid w:val="00C54608"/>
    <w:rsid w:val="00C57687"/>
    <w:rsid w:val="00C57A91"/>
    <w:rsid w:val="00C62ABC"/>
    <w:rsid w:val="00C62E69"/>
    <w:rsid w:val="00C66F85"/>
    <w:rsid w:val="00C740E1"/>
    <w:rsid w:val="00C75C0D"/>
    <w:rsid w:val="00C76265"/>
    <w:rsid w:val="00C81884"/>
    <w:rsid w:val="00C87A03"/>
    <w:rsid w:val="00C87E56"/>
    <w:rsid w:val="00C971DC"/>
    <w:rsid w:val="00CA1554"/>
    <w:rsid w:val="00CA29CF"/>
    <w:rsid w:val="00CA2AA1"/>
    <w:rsid w:val="00CA4D9F"/>
    <w:rsid w:val="00CB43AF"/>
    <w:rsid w:val="00CC01C2"/>
    <w:rsid w:val="00CC0B0D"/>
    <w:rsid w:val="00CD7A53"/>
    <w:rsid w:val="00CE218B"/>
    <w:rsid w:val="00CE37EC"/>
    <w:rsid w:val="00CF141F"/>
    <w:rsid w:val="00CF1D31"/>
    <w:rsid w:val="00CF21F2"/>
    <w:rsid w:val="00CF5EBB"/>
    <w:rsid w:val="00D02423"/>
    <w:rsid w:val="00D02712"/>
    <w:rsid w:val="00D057B9"/>
    <w:rsid w:val="00D070C6"/>
    <w:rsid w:val="00D12FDB"/>
    <w:rsid w:val="00D145D8"/>
    <w:rsid w:val="00D214D0"/>
    <w:rsid w:val="00D3190D"/>
    <w:rsid w:val="00D3526A"/>
    <w:rsid w:val="00D362AC"/>
    <w:rsid w:val="00D442B4"/>
    <w:rsid w:val="00D44F90"/>
    <w:rsid w:val="00D50796"/>
    <w:rsid w:val="00D56842"/>
    <w:rsid w:val="00D57777"/>
    <w:rsid w:val="00D6546B"/>
    <w:rsid w:val="00D67C40"/>
    <w:rsid w:val="00D7247F"/>
    <w:rsid w:val="00D73D33"/>
    <w:rsid w:val="00D805EC"/>
    <w:rsid w:val="00D82A2A"/>
    <w:rsid w:val="00D8684E"/>
    <w:rsid w:val="00D9087A"/>
    <w:rsid w:val="00DA2F01"/>
    <w:rsid w:val="00DA3E91"/>
    <w:rsid w:val="00DA6274"/>
    <w:rsid w:val="00DA6E91"/>
    <w:rsid w:val="00DB65F0"/>
    <w:rsid w:val="00DB6AC5"/>
    <w:rsid w:val="00DC25A1"/>
    <w:rsid w:val="00DC36AC"/>
    <w:rsid w:val="00DC4133"/>
    <w:rsid w:val="00DC4B6E"/>
    <w:rsid w:val="00DD0952"/>
    <w:rsid w:val="00DD42B2"/>
    <w:rsid w:val="00DD4BED"/>
    <w:rsid w:val="00DE39F0"/>
    <w:rsid w:val="00DF0AF3"/>
    <w:rsid w:val="00DF26F0"/>
    <w:rsid w:val="00E02900"/>
    <w:rsid w:val="00E03A76"/>
    <w:rsid w:val="00E06A09"/>
    <w:rsid w:val="00E06CA9"/>
    <w:rsid w:val="00E16075"/>
    <w:rsid w:val="00E17CCC"/>
    <w:rsid w:val="00E20FD8"/>
    <w:rsid w:val="00E21FE2"/>
    <w:rsid w:val="00E27D7E"/>
    <w:rsid w:val="00E30976"/>
    <w:rsid w:val="00E3102C"/>
    <w:rsid w:val="00E319EC"/>
    <w:rsid w:val="00E32A78"/>
    <w:rsid w:val="00E34935"/>
    <w:rsid w:val="00E35A1F"/>
    <w:rsid w:val="00E368AB"/>
    <w:rsid w:val="00E40339"/>
    <w:rsid w:val="00E40E7B"/>
    <w:rsid w:val="00E42E13"/>
    <w:rsid w:val="00E60A28"/>
    <w:rsid w:val="00E6257C"/>
    <w:rsid w:val="00E63C59"/>
    <w:rsid w:val="00E65E72"/>
    <w:rsid w:val="00E6788D"/>
    <w:rsid w:val="00E7743F"/>
    <w:rsid w:val="00E7797F"/>
    <w:rsid w:val="00E81259"/>
    <w:rsid w:val="00E87595"/>
    <w:rsid w:val="00E91B08"/>
    <w:rsid w:val="00EA4CD0"/>
    <w:rsid w:val="00EA4E6F"/>
    <w:rsid w:val="00EA789F"/>
    <w:rsid w:val="00EC0EF4"/>
    <w:rsid w:val="00EC25F7"/>
    <w:rsid w:val="00EC4FDA"/>
    <w:rsid w:val="00ED19C0"/>
    <w:rsid w:val="00ED247A"/>
    <w:rsid w:val="00EE12EF"/>
    <w:rsid w:val="00EE1D23"/>
    <w:rsid w:val="00EE32F5"/>
    <w:rsid w:val="00EE39D4"/>
    <w:rsid w:val="00EE72FD"/>
    <w:rsid w:val="00EE73C8"/>
    <w:rsid w:val="00EF5B65"/>
    <w:rsid w:val="00F07162"/>
    <w:rsid w:val="00F14BCD"/>
    <w:rsid w:val="00F206FF"/>
    <w:rsid w:val="00F25E44"/>
    <w:rsid w:val="00F30205"/>
    <w:rsid w:val="00F37AB8"/>
    <w:rsid w:val="00F40852"/>
    <w:rsid w:val="00F41E6A"/>
    <w:rsid w:val="00F42EF2"/>
    <w:rsid w:val="00F443AE"/>
    <w:rsid w:val="00F54DF5"/>
    <w:rsid w:val="00F62A3D"/>
    <w:rsid w:val="00F676CC"/>
    <w:rsid w:val="00F717FE"/>
    <w:rsid w:val="00F8385A"/>
    <w:rsid w:val="00F85826"/>
    <w:rsid w:val="00FA124A"/>
    <w:rsid w:val="00FA21D2"/>
    <w:rsid w:val="00FB12ED"/>
    <w:rsid w:val="00FC08DD"/>
    <w:rsid w:val="00FC179C"/>
    <w:rsid w:val="00FC2316"/>
    <w:rsid w:val="00FC25B6"/>
    <w:rsid w:val="00FC2CFD"/>
    <w:rsid w:val="00FC47D6"/>
    <w:rsid w:val="00FC4C67"/>
    <w:rsid w:val="00FD06C7"/>
    <w:rsid w:val="00FD2B1B"/>
    <w:rsid w:val="00FD3B0E"/>
    <w:rsid w:val="00FD4D90"/>
    <w:rsid w:val="00FD6965"/>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4E1022"/>
  <w15:docId w15:val="{DFE96A78-2FA2-4A43-9738-7EA78F3B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71"/>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9D4"/>
    <w:rPr>
      <w:rFonts w:ascii="Times New Roman" w:hAnsi="Times New Roman"/>
      <w:color w:val="808080"/>
    </w:rPr>
  </w:style>
  <w:style w:type="paragraph" w:customStyle="1" w:styleId="Docnumber">
    <w:name w:val="Docnumber"/>
    <w:basedOn w:val="Normal"/>
    <w:link w:val="DocnumberChar"/>
    <w:qFormat/>
    <w:rsid w:val="00EE39D4"/>
    <w:pPr>
      <w:spacing w:before="120"/>
      <w:jc w:val="right"/>
    </w:pPr>
    <w:rPr>
      <w:rFonts w:ascii="Times New Roman" w:eastAsia="SimSun" w:hAnsi="Times New Roman"/>
      <w:b/>
      <w:sz w:val="40"/>
    </w:rPr>
  </w:style>
  <w:style w:type="character" w:customStyle="1" w:styleId="DocnumberChar">
    <w:name w:val="Docnumber Char"/>
    <w:link w:val="Docnumber"/>
    <w:rsid w:val="00EE39D4"/>
    <w:rPr>
      <w:rFonts w:ascii="Times New Roman" w:eastAsia="SimSun" w:hAnsi="Times New Roman"/>
      <w:b/>
      <w:sz w:val="40"/>
      <w:lang w:val="en-GB" w:eastAsia="en-US"/>
    </w:rPr>
  </w:style>
  <w:style w:type="paragraph" w:customStyle="1" w:styleId="AnnexNotitle">
    <w:name w:val="Annex_No &amp; title"/>
    <w:basedOn w:val="Normal"/>
    <w:next w:val="Normal"/>
    <w:rsid w:val="00EE39D4"/>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EE39D4"/>
  </w:style>
  <w:style w:type="paragraph" w:customStyle="1" w:styleId="CorrectionSeparatorBegin">
    <w:name w:val="Correction Separator Begin"/>
    <w:basedOn w:val="Normal"/>
    <w:rsid w:val="00EE39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EE39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EE39D4"/>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EE39D4"/>
    <w:rPr>
      <w:rFonts w:ascii="Times New Roman" w:eastAsiaTheme="minorEastAsia" w:hAnsi="Times New Roman"/>
      <w:b/>
      <w:bCs/>
      <w:sz w:val="24"/>
      <w:lang w:eastAsia="ja-JP"/>
    </w:rPr>
  </w:style>
  <w:style w:type="paragraph" w:customStyle="1" w:styleId="Normalbeforetable">
    <w:name w:val="Normal before table"/>
    <w:basedOn w:val="Normal"/>
    <w:rsid w:val="00EE39D4"/>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EE39D4"/>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EE39D4"/>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character" w:customStyle="1" w:styleId="Heading1Char">
    <w:name w:val="Heading 1 Char"/>
    <w:basedOn w:val="DefaultParagraphFont"/>
    <w:link w:val="Heading1"/>
    <w:rsid w:val="00EE39D4"/>
    <w:rPr>
      <w:rFonts w:asciiTheme="minorHAnsi" w:hAnsiTheme="minorHAnsi"/>
      <w:b/>
      <w:sz w:val="28"/>
      <w:lang w:val="en-GB" w:eastAsia="en-US"/>
    </w:rPr>
  </w:style>
  <w:style w:type="character" w:customStyle="1" w:styleId="Heading2Char">
    <w:name w:val="Heading 2 Char"/>
    <w:basedOn w:val="DefaultParagraphFont"/>
    <w:link w:val="Heading2"/>
    <w:rsid w:val="00EE39D4"/>
    <w:rPr>
      <w:rFonts w:asciiTheme="minorHAnsi" w:hAnsiTheme="minorHAnsi"/>
      <w:b/>
      <w:sz w:val="24"/>
      <w:lang w:val="en-GB" w:eastAsia="en-US"/>
    </w:rPr>
  </w:style>
  <w:style w:type="character" w:customStyle="1" w:styleId="Heading3Char">
    <w:name w:val="Heading 3 Char"/>
    <w:basedOn w:val="DefaultParagraphFont"/>
    <w:link w:val="Heading3"/>
    <w:rsid w:val="00EE39D4"/>
    <w:rPr>
      <w:rFonts w:asciiTheme="minorHAnsi" w:hAnsiTheme="minorHAnsi"/>
      <w:b/>
      <w:sz w:val="24"/>
      <w:lang w:val="en-GB" w:eastAsia="en-US"/>
    </w:rPr>
  </w:style>
  <w:style w:type="character" w:customStyle="1" w:styleId="Heading4Char">
    <w:name w:val="Heading 4 Char"/>
    <w:basedOn w:val="DefaultParagraphFont"/>
    <w:link w:val="Heading4"/>
    <w:rsid w:val="00EE39D4"/>
    <w:rPr>
      <w:rFonts w:asciiTheme="minorHAnsi" w:hAnsiTheme="minorHAnsi"/>
      <w:b/>
      <w:sz w:val="24"/>
      <w:lang w:val="en-GB" w:eastAsia="en-US"/>
    </w:rPr>
  </w:style>
  <w:style w:type="character" w:customStyle="1" w:styleId="Heading5Char">
    <w:name w:val="Heading 5 Char"/>
    <w:basedOn w:val="DefaultParagraphFont"/>
    <w:link w:val="Heading5"/>
    <w:rsid w:val="00EE39D4"/>
    <w:rPr>
      <w:rFonts w:asciiTheme="minorHAnsi" w:hAnsiTheme="minorHAnsi"/>
      <w:b/>
      <w:sz w:val="24"/>
      <w:lang w:val="en-GB" w:eastAsia="en-US"/>
    </w:rPr>
  </w:style>
  <w:style w:type="character" w:customStyle="1" w:styleId="Heading6Char">
    <w:name w:val="Heading 6 Char"/>
    <w:basedOn w:val="DefaultParagraphFont"/>
    <w:link w:val="Heading6"/>
    <w:rsid w:val="00EE39D4"/>
    <w:rPr>
      <w:rFonts w:asciiTheme="minorHAnsi" w:hAnsiTheme="minorHAnsi"/>
      <w:b/>
      <w:sz w:val="24"/>
      <w:lang w:val="en-GB" w:eastAsia="en-US"/>
    </w:rPr>
  </w:style>
  <w:style w:type="character" w:customStyle="1" w:styleId="Heading7Char">
    <w:name w:val="Heading 7 Char"/>
    <w:basedOn w:val="DefaultParagraphFont"/>
    <w:link w:val="Heading7"/>
    <w:rsid w:val="00EE39D4"/>
    <w:rPr>
      <w:rFonts w:asciiTheme="minorHAnsi" w:hAnsiTheme="minorHAnsi"/>
      <w:b/>
      <w:sz w:val="24"/>
      <w:lang w:val="en-GB" w:eastAsia="en-US"/>
    </w:rPr>
  </w:style>
  <w:style w:type="character" w:customStyle="1" w:styleId="Heading8Char">
    <w:name w:val="Heading 8 Char"/>
    <w:basedOn w:val="DefaultParagraphFont"/>
    <w:link w:val="Heading8"/>
    <w:rsid w:val="00EE39D4"/>
    <w:rPr>
      <w:rFonts w:asciiTheme="minorHAnsi" w:hAnsiTheme="minorHAnsi"/>
      <w:b/>
      <w:sz w:val="24"/>
      <w:lang w:val="en-GB" w:eastAsia="en-US"/>
    </w:rPr>
  </w:style>
  <w:style w:type="character" w:customStyle="1" w:styleId="Heading9Char">
    <w:name w:val="Heading 9 Char"/>
    <w:basedOn w:val="DefaultParagraphFont"/>
    <w:link w:val="Heading9"/>
    <w:rsid w:val="00EE39D4"/>
    <w:rPr>
      <w:rFonts w:asciiTheme="minorHAnsi" w:hAnsiTheme="minorHAnsi"/>
      <w:b/>
      <w:sz w:val="24"/>
      <w:lang w:val="en-GB" w:eastAsia="en-US"/>
    </w:rPr>
  </w:style>
  <w:style w:type="paragraph" w:styleId="Caption">
    <w:name w:val="caption"/>
    <w:basedOn w:val="Normal"/>
    <w:next w:val="Normal"/>
    <w:semiHidden/>
    <w:unhideWhenUsed/>
    <w:rsid w:val="00EE39D4"/>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rsid w:val="00EE39D4"/>
    <w:rPr>
      <w:i/>
      <w:iCs/>
    </w:rPr>
  </w:style>
  <w:style w:type="paragraph" w:styleId="Subtitle">
    <w:name w:val="Subtitle"/>
    <w:basedOn w:val="Normal"/>
    <w:next w:val="Normal"/>
    <w:link w:val="SubtitleChar"/>
    <w:rsid w:val="00EE39D4"/>
    <w:pPr>
      <w:numPr>
        <w:ilvl w:val="1"/>
      </w:numPr>
      <w:tabs>
        <w:tab w:val="clear" w:pos="794"/>
        <w:tab w:val="clear" w:pos="1191"/>
        <w:tab w:val="clear" w:pos="1588"/>
        <w:tab w:val="clear" w:pos="1985"/>
      </w:tabs>
      <w:overflowPunct/>
      <w:autoSpaceDE/>
      <w:autoSpaceDN/>
      <w:adjustRightInd/>
      <w:spacing w:before="120" w:after="160"/>
      <w:textAlignment w:val="auto"/>
    </w:pPr>
    <w:rPr>
      <w:rFonts w:eastAsiaTheme="minorEastAsia" w:cstheme="minorBidi"/>
      <w:color w:val="5A5A5A" w:themeColor="text1" w:themeTint="A5"/>
      <w:spacing w:val="15"/>
      <w:szCs w:val="22"/>
      <w:lang w:eastAsia="ja-JP"/>
    </w:rPr>
  </w:style>
  <w:style w:type="character" w:customStyle="1" w:styleId="SubtitleChar">
    <w:name w:val="Subtitle Char"/>
    <w:basedOn w:val="DefaultParagraphFont"/>
    <w:link w:val="Subtitle"/>
    <w:rsid w:val="00EE39D4"/>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EE39D4"/>
    <w:rPr>
      <w:b/>
      <w:bCs/>
    </w:rPr>
  </w:style>
  <w:style w:type="paragraph" w:styleId="Quote">
    <w:name w:val="Quote"/>
    <w:basedOn w:val="Normal"/>
    <w:next w:val="Normal"/>
    <w:link w:val="QuoteChar"/>
    <w:uiPriority w:val="29"/>
    <w:rsid w:val="00EE39D4"/>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EE39D4"/>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EE39D4"/>
    <w:pPr>
      <w:keepNext/>
      <w:keepLines/>
      <w:spacing w:before="480" w:after="120"/>
      <w:jc w:val="center"/>
    </w:pPr>
    <w:rPr>
      <w:rFonts w:ascii="Times New Roman" w:eastAsiaTheme="minorEastAsia" w:hAnsi="Times New Roman"/>
      <w:caps/>
      <w:sz w:val="24"/>
    </w:rPr>
  </w:style>
  <w:style w:type="paragraph" w:customStyle="1" w:styleId="TabletitleBR">
    <w:name w:val="Table_title_BR"/>
    <w:basedOn w:val="Normal"/>
    <w:next w:val="Normal"/>
    <w:rsid w:val="00EE39D4"/>
    <w:pPr>
      <w:keepNext/>
      <w:keepLines/>
      <w:spacing w:before="0" w:after="120"/>
      <w:jc w:val="center"/>
    </w:pPr>
    <w:rPr>
      <w:rFonts w:ascii="Times New Roman" w:eastAsiaTheme="minorEastAsia" w:hAnsi="Times New Roman"/>
      <w:b/>
      <w:sz w:val="24"/>
    </w:rPr>
  </w:style>
  <w:style w:type="paragraph" w:customStyle="1" w:styleId="FiguretitleBR">
    <w:name w:val="Figure_title_BR"/>
    <w:basedOn w:val="TabletitleBR"/>
    <w:next w:val="Normal"/>
    <w:rsid w:val="00EE39D4"/>
    <w:pPr>
      <w:keepNext w:val="0"/>
      <w:spacing w:after="480"/>
    </w:pPr>
  </w:style>
  <w:style w:type="paragraph" w:customStyle="1" w:styleId="FooterQP">
    <w:name w:val="Footer_QP"/>
    <w:basedOn w:val="Normal"/>
    <w:rsid w:val="00EE39D4"/>
    <w:pPr>
      <w:tabs>
        <w:tab w:val="clear" w:pos="794"/>
        <w:tab w:val="clear" w:pos="1191"/>
        <w:tab w:val="clear" w:pos="1588"/>
        <w:tab w:val="clear" w:pos="1985"/>
        <w:tab w:val="left" w:pos="907"/>
        <w:tab w:val="right" w:pos="8789"/>
        <w:tab w:val="right" w:pos="9639"/>
      </w:tabs>
      <w:spacing w:before="0"/>
    </w:pPr>
    <w:rPr>
      <w:rFonts w:ascii="Times New Roman" w:eastAsiaTheme="minorEastAsia" w:hAnsi="Times New Roman"/>
      <w:b/>
    </w:rPr>
  </w:style>
  <w:style w:type="character" w:customStyle="1" w:styleId="FootnoteTextChar">
    <w:name w:val="Footnote Text Char"/>
    <w:basedOn w:val="DefaultParagraphFont"/>
    <w:link w:val="FootnoteText"/>
    <w:rsid w:val="00EE39D4"/>
    <w:rPr>
      <w:rFonts w:asciiTheme="minorHAnsi" w:hAnsiTheme="minorHAnsi"/>
      <w:sz w:val="22"/>
      <w:lang w:val="en-GB" w:eastAsia="en-US"/>
    </w:rPr>
  </w:style>
  <w:style w:type="paragraph" w:customStyle="1" w:styleId="RecNoBR">
    <w:name w:val="Rec_No_BR"/>
    <w:basedOn w:val="Normal"/>
    <w:next w:val="Normal"/>
    <w:rsid w:val="00EE39D4"/>
    <w:pPr>
      <w:keepNext/>
      <w:keepLines/>
      <w:spacing w:before="480"/>
      <w:jc w:val="center"/>
    </w:pPr>
    <w:rPr>
      <w:rFonts w:ascii="Times New Roman" w:eastAsiaTheme="minorEastAsia" w:hAnsi="Times New Roman"/>
      <w:caps/>
      <w:sz w:val="28"/>
    </w:rPr>
  </w:style>
  <w:style w:type="paragraph" w:customStyle="1" w:styleId="QuestionNoBR">
    <w:name w:val="Question_No_BR"/>
    <w:basedOn w:val="RecNoBR"/>
    <w:next w:val="Normal"/>
    <w:rsid w:val="00EE39D4"/>
  </w:style>
  <w:style w:type="paragraph" w:customStyle="1" w:styleId="RepNoBR">
    <w:name w:val="Rep_No_BR"/>
    <w:basedOn w:val="RecNoBR"/>
    <w:next w:val="Normal"/>
    <w:rsid w:val="00EE39D4"/>
  </w:style>
  <w:style w:type="paragraph" w:customStyle="1" w:styleId="ResNoBR">
    <w:name w:val="Res_No_BR"/>
    <w:basedOn w:val="RecNoBR"/>
    <w:next w:val="Normal"/>
    <w:rsid w:val="00EE39D4"/>
  </w:style>
  <w:style w:type="paragraph" w:customStyle="1" w:styleId="TableNoBR">
    <w:name w:val="Table_No_BR"/>
    <w:basedOn w:val="Normal"/>
    <w:next w:val="TabletitleBR"/>
    <w:rsid w:val="00EE39D4"/>
    <w:pPr>
      <w:keepNext/>
      <w:spacing w:before="560" w:after="120"/>
      <w:jc w:val="center"/>
    </w:pPr>
    <w:rPr>
      <w:rFonts w:ascii="Times New Roman" w:eastAsiaTheme="minorEastAsia" w:hAnsi="Times New Roman"/>
      <w:caps/>
      <w:sz w:val="24"/>
    </w:rPr>
  </w:style>
  <w:style w:type="paragraph" w:customStyle="1" w:styleId="ColorfulList-Accent11">
    <w:name w:val="Colorful List - Accent 11"/>
    <w:basedOn w:val="Normal"/>
    <w:uiPriority w:val="34"/>
    <w:qFormat/>
    <w:rsid w:val="00EE39D4"/>
    <w:pPr>
      <w:spacing w:before="120"/>
      <w:ind w:left="720"/>
      <w:contextualSpacing/>
    </w:pPr>
    <w:rPr>
      <w:rFonts w:ascii="Times New Roman" w:eastAsiaTheme="minorEastAsia" w:hAnsi="Times New Roman"/>
      <w:sz w:val="24"/>
    </w:rPr>
  </w:style>
  <w:style w:type="paragraph" w:styleId="BodyText">
    <w:name w:val="Body Text"/>
    <w:aliases w:val="bt"/>
    <w:basedOn w:val="Normal"/>
    <w:link w:val="BodyTextChar"/>
    <w:rsid w:val="00EE39D4"/>
    <w:pPr>
      <w:tabs>
        <w:tab w:val="clear" w:pos="794"/>
        <w:tab w:val="clear" w:pos="1191"/>
        <w:tab w:val="clear" w:pos="1588"/>
        <w:tab w:val="clear" w:pos="1985"/>
      </w:tabs>
      <w:overflowPunct/>
      <w:autoSpaceDE/>
      <w:autoSpaceDN/>
      <w:adjustRightInd/>
      <w:spacing w:before="0" w:after="180"/>
      <w:textAlignment w:val="auto"/>
    </w:pPr>
    <w:rPr>
      <w:rFonts w:ascii="Arial" w:eastAsia="MS Mincho" w:hAnsi="Arial"/>
      <w:sz w:val="20"/>
    </w:rPr>
  </w:style>
  <w:style w:type="character" w:customStyle="1" w:styleId="BodyTextChar">
    <w:name w:val="Body Text Char"/>
    <w:aliases w:val="bt Char"/>
    <w:basedOn w:val="DefaultParagraphFont"/>
    <w:link w:val="BodyText"/>
    <w:rsid w:val="00EE39D4"/>
    <w:rPr>
      <w:rFonts w:ascii="Arial" w:eastAsia="MS Mincho" w:hAnsi="Arial"/>
      <w:lang w:val="en-GB" w:eastAsia="en-US"/>
    </w:rPr>
  </w:style>
  <w:style w:type="paragraph" w:styleId="DocumentMap">
    <w:name w:val="Document Map"/>
    <w:basedOn w:val="Normal"/>
    <w:link w:val="DocumentMapChar"/>
    <w:rsid w:val="00EE39D4"/>
    <w:pPr>
      <w:spacing w:before="0"/>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rsid w:val="00EE39D4"/>
    <w:rPr>
      <w:rFonts w:ascii="Lucida Grande" w:eastAsiaTheme="minorEastAsia" w:hAnsi="Lucida Grande" w:cs="Lucida Grande"/>
      <w:sz w:val="24"/>
      <w:szCs w:val="24"/>
      <w:lang w:val="en-GB" w:eastAsia="en-US"/>
    </w:rPr>
  </w:style>
  <w:style w:type="paragraph" w:customStyle="1" w:styleId="CEOHeader1">
    <w:name w:val="CEO_Header1"/>
    <w:basedOn w:val="Normal"/>
    <w:uiPriority w:val="99"/>
    <w:rsid w:val="00EE39D4"/>
    <w:pPr>
      <w:numPr>
        <w:numId w:val="1"/>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TableHead0">
    <w:name w:val="Table_Head"/>
    <w:basedOn w:val="Tabletext"/>
    <w:rsid w:val="00EE39D4"/>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styleId="TOCHeading">
    <w:name w:val="TOC Heading"/>
    <w:basedOn w:val="Heading1"/>
    <w:next w:val="Normal"/>
    <w:uiPriority w:val="39"/>
    <w:semiHidden/>
    <w:unhideWhenUsed/>
    <w:qFormat/>
    <w:rsid w:val="00EE39D4"/>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enumlev10">
    <w:name w:val="enumlev1 (文字)"/>
    <w:basedOn w:val="DefaultParagraphFont"/>
    <w:link w:val="enumlev1"/>
    <w:rsid w:val="00EE39D4"/>
    <w:rPr>
      <w:rFonts w:asciiTheme="minorHAnsi" w:hAnsiTheme="minorHAnsi"/>
      <w:sz w:val="22"/>
      <w:lang w:val="en-GB" w:eastAsia="en-US"/>
    </w:rPr>
  </w:style>
  <w:style w:type="paragraph" w:customStyle="1" w:styleId="Default">
    <w:name w:val="Default"/>
    <w:rsid w:val="00EE39D4"/>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EE39D4"/>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EE39D4"/>
    <w:pPr>
      <w:spacing w:before="360"/>
      <w:ind w:left="432" w:hanging="432"/>
      <w:jc w:val="center"/>
    </w:pPr>
    <w:rPr>
      <w:rFonts w:ascii="Times New Roman" w:hAnsi="Times New Roman"/>
    </w:rPr>
  </w:style>
  <w:style w:type="paragraph" w:customStyle="1" w:styleId="Head">
    <w:name w:val="Head"/>
    <w:basedOn w:val="Normal"/>
    <w:rsid w:val="00EE39D4"/>
    <w:pPr>
      <w:tabs>
        <w:tab w:val="clear" w:pos="794"/>
        <w:tab w:val="clear" w:pos="1191"/>
        <w:tab w:val="clear" w:pos="1588"/>
        <w:tab w:val="clear" w:pos="1985"/>
        <w:tab w:val="left" w:pos="6663"/>
      </w:tabs>
      <w:overflowPunct/>
      <w:autoSpaceDE/>
      <w:autoSpaceDN/>
      <w:adjustRightInd/>
      <w:spacing w:before="120"/>
      <w:textAlignment w:val="auto"/>
    </w:pPr>
    <w:rPr>
      <w:rFonts w:ascii="Times New Roman" w:eastAsia="????" w:hAnsi="Times New Roman"/>
      <w:sz w:val="24"/>
      <w:szCs w:val="24"/>
    </w:rPr>
  </w:style>
  <w:style w:type="paragraph" w:customStyle="1" w:styleId="Ellipsis">
    <w:name w:val="Ellipsis"/>
    <w:basedOn w:val="Normal"/>
    <w:rsid w:val="00EE39D4"/>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rPr>
  </w:style>
  <w:style w:type="paragraph" w:styleId="TOC9">
    <w:name w:val="toc 9"/>
    <w:basedOn w:val="Normal"/>
    <w:next w:val="Normal"/>
    <w:autoRedefine/>
    <w:rsid w:val="00EE39D4"/>
    <w:pPr>
      <w:tabs>
        <w:tab w:val="clear" w:pos="794"/>
        <w:tab w:val="clear" w:pos="1191"/>
        <w:tab w:val="clear" w:pos="1588"/>
        <w:tab w:val="clear" w:pos="1985"/>
      </w:tabs>
      <w:overflowPunct/>
      <w:autoSpaceDE/>
      <w:autoSpaceDN/>
      <w:adjustRightInd/>
      <w:spacing w:before="0"/>
      <w:ind w:left="1920"/>
      <w:textAlignment w:val="auto"/>
    </w:pPr>
    <w:rPr>
      <w:rFonts w:ascii="Times New Roman" w:eastAsia="????" w:hAnsi="Times New Roman"/>
      <w:sz w:val="24"/>
      <w:szCs w:val="24"/>
    </w:rPr>
  </w:style>
  <w:style w:type="paragraph" w:customStyle="1" w:styleId="Keywords">
    <w:name w:val="Keywords"/>
    <w:basedOn w:val="Normal"/>
    <w:rsid w:val="00EE39D4"/>
    <w:pPr>
      <w:tabs>
        <w:tab w:val="clear" w:pos="1191"/>
        <w:tab w:val="clear" w:pos="1588"/>
      </w:tabs>
      <w:overflowPunct/>
      <w:autoSpaceDE/>
      <w:autoSpaceDN/>
      <w:adjustRightInd/>
      <w:spacing w:before="0"/>
      <w:ind w:left="794" w:hanging="794"/>
      <w:textAlignment w:val="auto"/>
    </w:pPr>
    <w:rPr>
      <w:rFonts w:ascii="Times New Roman" w:hAnsi="Times New Roman"/>
      <w:sz w:val="24"/>
      <w:szCs w:val="24"/>
    </w:rPr>
  </w:style>
  <w:style w:type="paragraph" w:customStyle="1" w:styleId="Enumerated">
    <w:name w:val="Enumerated"/>
    <w:basedOn w:val="Normal"/>
    <w:rsid w:val="00EE39D4"/>
    <w:pPr>
      <w:numPr>
        <w:numId w:val="2"/>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character" w:customStyle="1" w:styleId="TabletextChar">
    <w:name w:val="Table_text Char"/>
    <w:link w:val="Tabletext"/>
    <w:locked/>
    <w:rsid w:val="00EE39D4"/>
    <w:rPr>
      <w:rFonts w:asciiTheme="minorHAnsi" w:hAnsiTheme="minorHAnsi"/>
      <w:sz w:val="22"/>
      <w:lang w:val="en-GB" w:eastAsia="en-US"/>
    </w:rPr>
  </w:style>
  <w:style w:type="character" w:customStyle="1" w:styleId="apple-converted-space">
    <w:name w:val="apple-converted-space"/>
    <w:basedOn w:val="DefaultParagraphFont"/>
    <w:rsid w:val="00EE39D4"/>
  </w:style>
  <w:style w:type="table" w:styleId="GridTable5Dark-Accent5">
    <w:name w:val="Grid Table 5 Dark Accent 5"/>
    <w:basedOn w:val="TableNormal"/>
    <w:uiPriority w:val="50"/>
    <w:rsid w:val="00D57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343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12073517">
      <w:bodyDiv w:val="1"/>
      <w:marLeft w:val="0"/>
      <w:marRight w:val="0"/>
      <w:marTop w:val="0"/>
      <w:marBottom w:val="0"/>
      <w:divBdr>
        <w:top w:val="none" w:sz="0" w:space="0" w:color="auto"/>
        <w:left w:val="none" w:sz="0" w:space="0" w:color="auto"/>
        <w:bottom w:val="none" w:sz="0" w:space="0" w:color="auto"/>
        <w:right w:val="none" w:sz="0" w:space="0" w:color="auto"/>
      </w:divBdr>
    </w:div>
    <w:div w:id="122194164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38061819">
      <w:bodyDiv w:val="1"/>
      <w:marLeft w:val="0"/>
      <w:marRight w:val="0"/>
      <w:marTop w:val="0"/>
      <w:marBottom w:val="0"/>
      <w:divBdr>
        <w:top w:val="none" w:sz="0" w:space="0" w:color="auto"/>
        <w:left w:val="none" w:sz="0" w:space="0" w:color="auto"/>
        <w:bottom w:val="none" w:sz="0" w:space="0" w:color="auto"/>
        <w:right w:val="none" w:sz="0" w:space="0" w:color="auto"/>
      </w:divBdr>
    </w:div>
    <w:div w:id="1527789647">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cmweb.de/conferences/itu_sg16/" TargetMode="External"/><Relationship Id="rId18" Type="http://schemas.openxmlformats.org/officeDocument/2006/relationships/hyperlink" Target="http://itu.int/net/ITU-T/ddp/" TargetMode="External"/><Relationship Id="rId26" Type="http://schemas.openxmlformats.org/officeDocument/2006/relationships/footer" Target="footer1.xml"/><Relationship Id="rId39" Type="http://schemas.openxmlformats.org/officeDocument/2006/relationships/hyperlink" Target="https://www.union-hotels.eu/en/central-hotel/" TargetMode="External"/><Relationship Id="rId21" Type="http://schemas.openxmlformats.org/officeDocument/2006/relationships/hyperlink" Target="https://www.itu.int/en/ITU-T/gap/Documents/Fellowships_BSG_EligibleCountries.pdf" TargetMode="External"/><Relationship Id="rId34" Type="http://schemas.openxmlformats.org/officeDocument/2006/relationships/hyperlink" Target="http://itu.int/go/tsg16" TargetMode="External"/><Relationship Id="rId42" Type="http://schemas.openxmlformats.org/officeDocument/2006/relationships/hyperlink" Target="http://www.mzz.gov.si/en/entry_and_residence/for_visa_applicants/" TargetMode="External"/><Relationship Id="rId47" Type="http://schemas.openxmlformats.org/officeDocument/2006/relationships/hyperlink" Target="https://themoneyconverter.com/EUR/USD.aspx" TargetMode="External"/><Relationship Id="rId50" Type="http://schemas.openxmlformats.org/officeDocument/2006/relationships/hyperlink" Target="mailto:lekarna.poliklinika@lekarna-lj.si"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tu.int/go/tsg16" TargetMode="External"/><Relationship Id="rId17" Type="http://schemas.openxmlformats.org/officeDocument/2006/relationships/image" Target="media/image2.png"/><Relationship Id="rId25" Type="http://schemas.openxmlformats.org/officeDocument/2006/relationships/header" Target="header1.xml"/><Relationship Id="rId33" Type="http://schemas.openxmlformats.org/officeDocument/2006/relationships/footer" Target="footer3.xml"/><Relationship Id="rId38" Type="http://schemas.openxmlformats.org/officeDocument/2006/relationships/hyperlink" Target="https://www.bestwestern.at/hotels/Ljubljana/BEST-WESTERN-PREMIER-Hotel-Slon?iata=00171880&amp;ssob=BLBWI0004G&amp;cid=BLBWI0004G:google:gmb:89400" TargetMode="External"/><Relationship Id="rId46" Type="http://schemas.openxmlformats.org/officeDocument/2006/relationships/hyperlink" Target="http://www.lpp.si/en" TargetMode="Externa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www.itu.int/TIES/" TargetMode="External"/><Relationship Id="rId29" Type="http://schemas.openxmlformats.org/officeDocument/2006/relationships/oleObject" Target="embeddings/Microsoft_Excel_97-2003_Worksheet1.xls"/><Relationship Id="rId41" Type="http://schemas.openxmlformats.org/officeDocument/2006/relationships/hyperlink" Target="https://www.visitljubljana.com/en/visitors/places-to-stay/?category=24" TargetMode="External"/><Relationship Id="rId54" Type="http://schemas.openxmlformats.org/officeDocument/2006/relationships/hyperlink" Target="https://www.kcmweb.de/conferences/itu_sg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6" TargetMode="External"/><Relationship Id="rId24" Type="http://schemas.openxmlformats.org/officeDocument/2006/relationships/hyperlink" Target="https://www.itu.int/en/ITU-T/info/Documents/list-ldc-lic.pdf" TargetMode="External"/><Relationship Id="rId32" Type="http://schemas.openxmlformats.org/officeDocument/2006/relationships/hyperlink" Target="http://itu.int/go/tsg16" TargetMode="External"/><Relationship Id="rId37" Type="http://schemas.openxmlformats.org/officeDocument/2006/relationships/hyperlink" Target="https://www.union-hotels.eu/en/grand-hotel-union/" TargetMode="External"/><Relationship Id="rId40" Type="http://schemas.openxmlformats.org/officeDocument/2006/relationships/hyperlink" Target="https://www.hotelpark.si/en/" TargetMode="External"/><Relationship Id="rId45" Type="http://schemas.openxmlformats.org/officeDocument/2006/relationships/hyperlink" Target="http://www.fraport-slovenija.si/en/passengers-and-visitors/getting-here/" TargetMode="External"/><Relationship Id="rId53" Type="http://schemas.openxmlformats.org/officeDocument/2006/relationships/hyperlink" Target="mailto:office@kcmweb.d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tsg16" TargetMode="External"/><Relationship Id="rId23" Type="http://schemas.openxmlformats.org/officeDocument/2006/relationships/hyperlink" Target="http://itu.int/go/tsg16" TargetMode="External"/><Relationship Id="rId28" Type="http://schemas.openxmlformats.org/officeDocument/2006/relationships/image" Target="media/image4.emf"/><Relationship Id="rId36" Type="http://schemas.openxmlformats.org/officeDocument/2006/relationships/hyperlink" Target="https://www.austria-trend.at/en/hotels/ljubljana" TargetMode="External"/><Relationship Id="rId49" Type="http://schemas.openxmlformats.org/officeDocument/2006/relationships/image" Target="media/image6.png"/><Relationship Id="rId57" Type="http://schemas.microsoft.com/office/2011/relationships/people" Target="people.xml"/><Relationship Id="rId10" Type="http://schemas.openxmlformats.org/officeDocument/2006/relationships/hyperlink" Target="mailto:tsbsg16@itu.int"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go/jvet" TargetMode="External"/><Relationship Id="rId44" Type="http://schemas.openxmlformats.org/officeDocument/2006/relationships/hyperlink" Target="mailto:office@kcmweb.de" TargetMode="External"/><Relationship Id="rId52" Type="http://schemas.openxmlformats.org/officeDocument/2006/relationships/hyperlink" Target="http://www.kcmweb.de/conferences/ITU_SG16alias/restaurants-shopping-6.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hyperlink" Target="http://itu.int/go/jctvc" TargetMode="External"/><Relationship Id="rId35" Type="http://schemas.openxmlformats.org/officeDocument/2006/relationships/hyperlink" Target="http://www.ljubljanafair.com/" TargetMode="External"/><Relationship Id="rId43" Type="http://schemas.openxmlformats.org/officeDocument/2006/relationships/hyperlink" Target="http://www.kcmweb.de/conferences/uploads/conferences/Visum%20MPEG%20123%20ITU%20SG16.doc" TargetMode="External"/><Relationship Id="rId48" Type="http://schemas.openxmlformats.org/officeDocument/2006/relationships/image" Target="media/image5.png"/><Relationship Id="rId56" Type="http://schemas.openxmlformats.org/officeDocument/2006/relationships/fontTable" Target="fontTable.xml"/><Relationship Id="rId8" Type="http://schemas.openxmlformats.org/officeDocument/2006/relationships/hyperlink" Target="http://www.itu.int/" TargetMode="External"/><Relationship Id="rId51" Type="http://schemas.openxmlformats.org/officeDocument/2006/relationships/hyperlink" Target="http://www.ljubljana.info/museums/"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3D75F-7171-4391-B4AF-F9F67052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6</TotalTime>
  <Pages>11</Pages>
  <Words>2592</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Clark</dc:creator>
  <dc:description>SG16-COL-0004_Cor1 Document date: Saved by ITU51010667 at 15:24:57 on 15/05/2018</dc:description>
  <cp:lastModifiedBy>Osvath, Alexandra</cp:lastModifiedBy>
  <cp:revision>5</cp:revision>
  <cp:lastPrinted>2018-05-18T09:38:00Z</cp:lastPrinted>
  <dcterms:created xsi:type="dcterms:W3CDTF">2018-05-18T08:58:00Z</dcterms:created>
  <dcterms:modified xsi:type="dcterms:W3CDTF">2018-05-18T09:38:00Z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SG16-COL-0004_Cor1_draft-v2.docx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