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3467"/>
        <w:gridCol w:w="2912"/>
        <w:gridCol w:w="1984"/>
      </w:tblGrid>
      <w:tr w:rsidR="003E5F3C" w:rsidRPr="00736786" w14:paraId="654CCC63" w14:textId="77777777" w:rsidTr="00F71ACC">
        <w:trPr>
          <w:cantSplit/>
        </w:trPr>
        <w:tc>
          <w:tcPr>
            <w:tcW w:w="1418" w:type="dxa"/>
            <w:gridSpan w:val="2"/>
            <w:vAlign w:val="center"/>
          </w:tcPr>
          <w:p w14:paraId="1668B69B" w14:textId="77777777" w:rsidR="003E5F3C" w:rsidRPr="00736786" w:rsidRDefault="0010404C" w:rsidP="00054EF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36786">
              <w:rPr>
                <w:noProof/>
                <w:lang w:val="en-US"/>
              </w:rPr>
              <w:drawing>
                <wp:inline distT="0" distB="0" distL="0" distR="0" wp14:anchorId="5F1473C7" wp14:editId="2EAA703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A3210E1" w14:textId="77777777" w:rsidR="003E5F3C" w:rsidRPr="00736786" w:rsidRDefault="003E5F3C" w:rsidP="00054EFA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678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DBE66E5" w14:textId="77777777" w:rsidR="003E5F3C" w:rsidRPr="00736786" w:rsidRDefault="003E5F3C" w:rsidP="00054EF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3678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678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C7E5342" w14:textId="77777777" w:rsidR="003E5F3C" w:rsidRPr="00736786" w:rsidRDefault="003E5F3C" w:rsidP="00054EF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36786" w14:paraId="6DF8F208" w14:textId="77777777" w:rsidTr="00A56F0B">
        <w:trPr>
          <w:gridBefore w:val="1"/>
          <w:wBefore w:w="8" w:type="dxa"/>
          <w:cantSplit/>
          <w:trHeight w:val="340"/>
        </w:trPr>
        <w:tc>
          <w:tcPr>
            <w:tcW w:w="1410" w:type="dxa"/>
          </w:tcPr>
          <w:p w14:paraId="4E49E1C2" w14:textId="77777777" w:rsidR="00F71ACC" w:rsidRPr="00736786" w:rsidRDefault="00F71ACC" w:rsidP="00054EF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467" w:type="dxa"/>
          </w:tcPr>
          <w:p w14:paraId="0366A99F" w14:textId="77777777" w:rsidR="00F71ACC" w:rsidRPr="00736786" w:rsidRDefault="00F71ACC" w:rsidP="00054EF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485D995" w14:textId="21B8218C" w:rsidR="00F71ACC" w:rsidRPr="00736786" w:rsidRDefault="00F71ACC" w:rsidP="00A56F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736786">
              <w:rPr>
                <w:rFonts w:asciiTheme="minorHAnsi" w:hAnsiTheme="minorHAnsi"/>
              </w:rPr>
              <w:t>Genève, le</w:t>
            </w:r>
            <w:r w:rsidR="0075201C" w:rsidRPr="00736786">
              <w:rPr>
                <w:rFonts w:asciiTheme="minorHAnsi" w:hAnsiTheme="minorHAnsi"/>
              </w:rPr>
              <w:t xml:space="preserve"> 22 octobre</w:t>
            </w:r>
            <w:r w:rsidR="000F45A0" w:rsidRPr="00736786">
              <w:rPr>
                <w:rFonts w:asciiTheme="minorHAnsi" w:hAnsiTheme="minorHAnsi"/>
              </w:rPr>
              <w:t xml:space="preserve"> 2021</w:t>
            </w:r>
          </w:p>
        </w:tc>
      </w:tr>
      <w:tr w:rsidR="000F45A0" w:rsidRPr="00736786" w14:paraId="333E4A71" w14:textId="77777777" w:rsidTr="00A56F0B">
        <w:trPr>
          <w:gridBefore w:val="1"/>
          <w:wBefore w:w="8" w:type="dxa"/>
          <w:cantSplit/>
          <w:trHeight w:val="340"/>
        </w:trPr>
        <w:tc>
          <w:tcPr>
            <w:tcW w:w="1410" w:type="dxa"/>
          </w:tcPr>
          <w:p w14:paraId="026A12FF" w14:textId="77777777" w:rsidR="000F45A0" w:rsidRPr="00736786" w:rsidRDefault="000F45A0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Réf.:</w:t>
            </w:r>
          </w:p>
        </w:tc>
        <w:tc>
          <w:tcPr>
            <w:tcW w:w="3467" w:type="dxa"/>
          </w:tcPr>
          <w:p w14:paraId="65F8D882" w14:textId="61B9AFA0" w:rsidR="000F45A0" w:rsidRPr="00736786" w:rsidRDefault="00C856A2" w:rsidP="00A56F0B">
            <w:pPr>
              <w:tabs>
                <w:tab w:val="left" w:pos="4111"/>
              </w:tabs>
              <w:spacing w:before="40" w:after="40"/>
              <w:ind w:left="-10" w:firstLine="12"/>
              <w:rPr>
                <w:rFonts w:asciiTheme="minorHAnsi" w:hAnsiTheme="minorHAnsi"/>
                <w:b/>
              </w:rPr>
            </w:pPr>
            <w:r w:rsidRPr="00736786">
              <w:rPr>
                <w:rFonts w:asciiTheme="minorHAnsi" w:hAnsiTheme="minorHAnsi"/>
                <w:b/>
              </w:rPr>
              <w:t>Lettre</w:t>
            </w:r>
            <w:r w:rsidR="000F45A0" w:rsidRPr="00736786">
              <w:rPr>
                <w:rFonts w:asciiTheme="minorHAnsi" w:hAnsiTheme="minorHAnsi"/>
                <w:b/>
              </w:rPr>
              <w:t xml:space="preserve"> collective TSB </w:t>
            </w:r>
            <w:r w:rsidRPr="00736786">
              <w:rPr>
                <w:rFonts w:asciiTheme="minorHAnsi" w:hAnsiTheme="minorHAnsi"/>
                <w:b/>
              </w:rPr>
              <w:t>12</w:t>
            </w:r>
            <w:r w:rsidR="000F45A0" w:rsidRPr="00736786">
              <w:rPr>
                <w:rFonts w:asciiTheme="minorHAnsi" w:hAnsiTheme="minorHAnsi"/>
                <w:b/>
              </w:rPr>
              <w:t>/16</w:t>
            </w:r>
          </w:p>
          <w:p w14:paraId="2F653C9F" w14:textId="1696E160" w:rsidR="000F45A0" w:rsidRPr="00736786" w:rsidRDefault="000F45A0" w:rsidP="00A56F0B">
            <w:pPr>
              <w:tabs>
                <w:tab w:val="left" w:pos="4111"/>
              </w:tabs>
              <w:spacing w:before="0"/>
              <w:ind w:left="-10" w:firstLine="12"/>
              <w:rPr>
                <w:rFonts w:asciiTheme="minorHAnsi" w:hAnsiTheme="minorHAnsi"/>
                <w:bCs/>
              </w:rPr>
            </w:pPr>
            <w:r w:rsidRPr="00736786">
              <w:rPr>
                <w:rFonts w:asciiTheme="minorHAnsi" w:hAnsiTheme="minorHAnsi"/>
                <w:bCs/>
              </w:rPr>
              <w:t>CE 16/SC</w:t>
            </w:r>
          </w:p>
        </w:tc>
        <w:tc>
          <w:tcPr>
            <w:tcW w:w="4896" w:type="dxa"/>
            <w:gridSpan w:val="2"/>
            <w:vMerge w:val="restart"/>
          </w:tcPr>
          <w:p w14:paraId="6395EDC7" w14:textId="65E77D67" w:rsidR="000F45A0" w:rsidRPr="00736786" w:rsidRDefault="000F45A0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736786">
              <w:rPr>
                <w:rFonts w:asciiTheme="minorHAnsi" w:hAnsiTheme="minorHAnsi"/>
              </w:rPr>
              <w:t>–</w:t>
            </w:r>
            <w:r w:rsidRPr="00736786">
              <w:rPr>
                <w:rFonts w:asciiTheme="minorHAnsi" w:hAnsiTheme="minorHAnsi"/>
              </w:rPr>
              <w:tab/>
            </w:r>
            <w:r w:rsidRPr="00736786">
              <w:rPr>
                <w:rFonts w:asciiTheme="minorHAnsi" w:hAnsiTheme="minorHAnsi"/>
                <w:szCs w:val="22"/>
              </w:rPr>
              <w:t xml:space="preserve">Aux </w:t>
            </w:r>
            <w:r w:rsidR="00A56F0B">
              <w:rPr>
                <w:rFonts w:asciiTheme="minorHAnsi" w:hAnsiTheme="minorHAnsi"/>
                <w:szCs w:val="22"/>
              </w:rPr>
              <w:t>A</w:t>
            </w:r>
            <w:r w:rsidRPr="00736786">
              <w:rPr>
                <w:rFonts w:asciiTheme="minorHAnsi" w:hAnsiTheme="minorHAnsi"/>
                <w:szCs w:val="22"/>
              </w:rPr>
              <w:t>dministrations des États Membres de l'Union;</w:t>
            </w:r>
          </w:p>
          <w:p w14:paraId="09CFD53F" w14:textId="77777777" w:rsidR="000F45A0" w:rsidRPr="00736786" w:rsidRDefault="000F45A0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736786">
              <w:rPr>
                <w:rFonts w:asciiTheme="minorHAnsi" w:hAnsiTheme="minorHAnsi"/>
                <w:szCs w:val="22"/>
              </w:rPr>
              <w:t>–</w:t>
            </w:r>
            <w:r w:rsidRPr="00736786">
              <w:rPr>
                <w:rFonts w:asciiTheme="minorHAnsi" w:hAnsiTheme="minorHAnsi"/>
                <w:szCs w:val="22"/>
              </w:rPr>
              <w:tab/>
              <w:t>Aux Membres du Secteur UIT-T;</w:t>
            </w:r>
          </w:p>
          <w:p w14:paraId="05347F39" w14:textId="77777777" w:rsidR="000F45A0" w:rsidRPr="00736786" w:rsidRDefault="000F45A0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736786">
              <w:rPr>
                <w:rFonts w:asciiTheme="minorHAnsi" w:hAnsiTheme="minorHAnsi"/>
                <w:szCs w:val="22"/>
              </w:rPr>
              <w:t>–</w:t>
            </w:r>
            <w:r w:rsidRPr="00736786">
              <w:rPr>
                <w:rFonts w:asciiTheme="minorHAnsi" w:hAnsiTheme="minorHAnsi"/>
                <w:szCs w:val="22"/>
              </w:rPr>
              <w:tab/>
              <w:t>Aux Associés de l'UIT-T participant aux travaux de la Commission d'études 16;</w:t>
            </w:r>
          </w:p>
          <w:p w14:paraId="1BF57961" w14:textId="4A015D10" w:rsidR="000F45A0" w:rsidRPr="00736786" w:rsidRDefault="000F45A0" w:rsidP="00054EFA">
            <w:pPr>
              <w:spacing w:before="0"/>
              <w:ind w:left="362" w:hanging="305"/>
              <w:rPr>
                <w:rFonts w:asciiTheme="minorHAnsi" w:hAnsiTheme="minorHAnsi"/>
                <w:b/>
              </w:rPr>
            </w:pPr>
            <w:r w:rsidRPr="00736786">
              <w:rPr>
                <w:rFonts w:asciiTheme="minorHAnsi" w:hAnsiTheme="minorHAnsi"/>
                <w:szCs w:val="22"/>
              </w:rPr>
              <w:t>–</w:t>
            </w:r>
            <w:r w:rsidRPr="00736786">
              <w:rPr>
                <w:rFonts w:asciiTheme="minorHAnsi" w:hAnsiTheme="minorHAnsi"/>
                <w:szCs w:val="22"/>
              </w:rPr>
              <w:tab/>
              <w:t>Aux établissements universitaires participant aux travaux de l'UIT</w:t>
            </w:r>
          </w:p>
        </w:tc>
      </w:tr>
      <w:tr w:rsidR="000F45A0" w:rsidRPr="00736786" w14:paraId="41D405BD" w14:textId="77777777" w:rsidTr="00A56F0B">
        <w:trPr>
          <w:gridBefore w:val="1"/>
          <w:wBefore w:w="8" w:type="dxa"/>
          <w:cantSplit/>
        </w:trPr>
        <w:tc>
          <w:tcPr>
            <w:tcW w:w="1410" w:type="dxa"/>
          </w:tcPr>
          <w:p w14:paraId="77BAA079" w14:textId="77777777" w:rsidR="000F45A0" w:rsidRPr="00736786" w:rsidRDefault="000F45A0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Tél.:</w:t>
            </w:r>
          </w:p>
        </w:tc>
        <w:tc>
          <w:tcPr>
            <w:tcW w:w="3467" w:type="dxa"/>
          </w:tcPr>
          <w:p w14:paraId="4DAB307A" w14:textId="78DA3497" w:rsidR="000F45A0" w:rsidRPr="00736786" w:rsidRDefault="000F45A0" w:rsidP="00A56F0B">
            <w:pPr>
              <w:tabs>
                <w:tab w:val="left" w:pos="4111"/>
              </w:tabs>
              <w:spacing w:before="40" w:after="40"/>
              <w:ind w:left="-10" w:firstLine="12"/>
              <w:rPr>
                <w:rFonts w:asciiTheme="minorHAnsi" w:hAnsiTheme="minorHAnsi"/>
                <w:szCs w:val="22"/>
              </w:rPr>
            </w:pPr>
            <w:r w:rsidRPr="00736786">
              <w:rPr>
                <w:rFonts w:asciiTheme="minorHAnsi" w:hAnsiTheme="minorHAnsi"/>
                <w:szCs w:val="22"/>
              </w:rPr>
              <w:t>+41 22 730 6805</w:t>
            </w:r>
          </w:p>
        </w:tc>
        <w:tc>
          <w:tcPr>
            <w:tcW w:w="4896" w:type="dxa"/>
            <w:gridSpan w:val="2"/>
            <w:vMerge/>
          </w:tcPr>
          <w:p w14:paraId="3B6F8F2A" w14:textId="77777777" w:rsidR="000F45A0" w:rsidRPr="00736786" w:rsidRDefault="000F45A0" w:rsidP="00054EFA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0F45A0" w:rsidRPr="00736786" w14:paraId="43DFECB4" w14:textId="77777777" w:rsidTr="00A56F0B">
        <w:trPr>
          <w:gridBefore w:val="1"/>
          <w:wBefore w:w="8" w:type="dxa"/>
          <w:cantSplit/>
        </w:trPr>
        <w:tc>
          <w:tcPr>
            <w:tcW w:w="1410" w:type="dxa"/>
          </w:tcPr>
          <w:p w14:paraId="7DED086F" w14:textId="06E64B78" w:rsidR="000F45A0" w:rsidRPr="00736786" w:rsidRDefault="00E53AA2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Télécopie</w:t>
            </w:r>
            <w:r w:rsidR="000F45A0" w:rsidRPr="00736786">
              <w:rPr>
                <w:rFonts w:asciiTheme="minorHAnsi" w:hAnsiTheme="minorHAnsi"/>
              </w:rPr>
              <w:t>:</w:t>
            </w:r>
          </w:p>
        </w:tc>
        <w:tc>
          <w:tcPr>
            <w:tcW w:w="3467" w:type="dxa"/>
          </w:tcPr>
          <w:p w14:paraId="0969964B" w14:textId="04D78DA7" w:rsidR="000F45A0" w:rsidRPr="00736786" w:rsidRDefault="000F45A0" w:rsidP="00A56F0B">
            <w:pPr>
              <w:tabs>
                <w:tab w:val="left" w:pos="4111"/>
              </w:tabs>
              <w:spacing w:before="40" w:after="40"/>
              <w:ind w:left="-10" w:firstLine="12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2B77A69" w14:textId="77777777" w:rsidR="000F45A0" w:rsidRPr="00736786" w:rsidRDefault="000F45A0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0F45A0" w:rsidRPr="00736786" w14:paraId="5F8C232E" w14:textId="77777777" w:rsidTr="00A56F0B">
        <w:trPr>
          <w:gridBefore w:val="1"/>
          <w:wBefore w:w="8" w:type="dxa"/>
          <w:cantSplit/>
        </w:trPr>
        <w:tc>
          <w:tcPr>
            <w:tcW w:w="1410" w:type="dxa"/>
          </w:tcPr>
          <w:p w14:paraId="00889813" w14:textId="0D845CFD" w:rsidR="000F45A0" w:rsidRPr="00736786" w:rsidRDefault="00E53AA2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Courriel</w:t>
            </w:r>
            <w:r w:rsidR="000F45A0" w:rsidRPr="00736786">
              <w:rPr>
                <w:rFonts w:asciiTheme="minorHAnsi" w:hAnsiTheme="minorHAnsi"/>
              </w:rPr>
              <w:t>:</w:t>
            </w:r>
          </w:p>
        </w:tc>
        <w:tc>
          <w:tcPr>
            <w:tcW w:w="3467" w:type="dxa"/>
          </w:tcPr>
          <w:p w14:paraId="133ECCD9" w14:textId="363DB2A8" w:rsidR="000F45A0" w:rsidRPr="00736786" w:rsidRDefault="00037912" w:rsidP="00A56F0B">
            <w:pPr>
              <w:tabs>
                <w:tab w:val="left" w:pos="4111"/>
              </w:tabs>
              <w:spacing w:before="40" w:after="40"/>
              <w:ind w:left="-10" w:firstLine="12"/>
            </w:pPr>
            <w:hyperlink r:id="rId9" w:history="1">
              <w:r w:rsidR="000F45A0" w:rsidRPr="00736786">
                <w:rPr>
                  <w:rStyle w:val="Hyperlink"/>
                  <w:rFonts w:asciiTheme="minorHAnsi" w:hAnsiTheme="minorHAnsi"/>
                </w:rPr>
                <w:t>tsbsg16@itu.int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B45604C" w14:textId="77777777" w:rsidR="000F45A0" w:rsidRPr="00736786" w:rsidRDefault="000F45A0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36786" w14:paraId="6E28227D" w14:textId="77777777" w:rsidTr="00A56F0B">
        <w:trPr>
          <w:gridBefore w:val="1"/>
          <w:wBefore w:w="8" w:type="dxa"/>
          <w:cantSplit/>
          <w:trHeight w:val="555"/>
        </w:trPr>
        <w:tc>
          <w:tcPr>
            <w:tcW w:w="1410" w:type="dxa"/>
          </w:tcPr>
          <w:p w14:paraId="1E2E7C98" w14:textId="77777777" w:rsidR="00F71ACC" w:rsidRPr="00736786" w:rsidRDefault="00F71ACC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Web:</w:t>
            </w:r>
          </w:p>
        </w:tc>
        <w:tc>
          <w:tcPr>
            <w:tcW w:w="3467" w:type="dxa"/>
          </w:tcPr>
          <w:p w14:paraId="786EA7BC" w14:textId="6A6FD81C" w:rsidR="00F71ACC" w:rsidRPr="00736786" w:rsidRDefault="00037912" w:rsidP="00A56F0B">
            <w:pPr>
              <w:tabs>
                <w:tab w:val="left" w:pos="4111"/>
              </w:tabs>
              <w:spacing w:before="40" w:after="40"/>
              <w:ind w:left="-10" w:firstLine="12"/>
              <w:rPr>
                <w:rFonts w:asciiTheme="minorHAnsi" w:hAnsiTheme="minorHAnsi"/>
              </w:rPr>
            </w:pPr>
            <w:hyperlink r:id="rId10" w:history="1">
              <w:r w:rsidR="00533F65" w:rsidRPr="00736786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4896" w:type="dxa"/>
            <w:gridSpan w:val="2"/>
            <w:vMerge/>
          </w:tcPr>
          <w:p w14:paraId="4825D34E" w14:textId="77777777" w:rsidR="00F71ACC" w:rsidRPr="00736786" w:rsidRDefault="00F71ACC" w:rsidP="00054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36786" w14:paraId="0110B17B" w14:textId="77777777" w:rsidTr="00A56F0B">
        <w:trPr>
          <w:gridBefore w:val="1"/>
          <w:wBefore w:w="8" w:type="dxa"/>
          <w:cantSplit/>
        </w:trPr>
        <w:tc>
          <w:tcPr>
            <w:tcW w:w="1410" w:type="dxa"/>
          </w:tcPr>
          <w:p w14:paraId="14BFF65F" w14:textId="77777777" w:rsidR="00AC5975" w:rsidRPr="00736786" w:rsidRDefault="00AC5975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  <w:sz w:val="20"/>
              </w:rPr>
            </w:pPr>
            <w:r w:rsidRPr="00736786">
              <w:rPr>
                <w:rFonts w:asciiTheme="minorHAnsi" w:hAnsiTheme="minorHAnsi"/>
                <w:b/>
                <w:bCs/>
              </w:rPr>
              <w:t>Objet</w:t>
            </w:r>
            <w:r w:rsidRPr="00736786">
              <w:rPr>
                <w:rFonts w:asciiTheme="minorHAnsi" w:hAnsiTheme="minorHAnsi"/>
              </w:rPr>
              <w:t>:</w:t>
            </w:r>
          </w:p>
        </w:tc>
        <w:tc>
          <w:tcPr>
            <w:tcW w:w="8363" w:type="dxa"/>
            <w:gridSpan w:val="3"/>
          </w:tcPr>
          <w:p w14:paraId="595946DC" w14:textId="77777777" w:rsidR="00E53AA2" w:rsidRPr="00736786" w:rsidRDefault="000F45A0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  <w:b/>
                <w:bCs/>
              </w:rPr>
              <w:t>Réunion de la Commission d'études 16 de l'UIT</w:t>
            </w:r>
            <w:r w:rsidRPr="00736786">
              <w:rPr>
                <w:rFonts w:asciiTheme="minorHAnsi" w:hAnsiTheme="minorHAnsi"/>
                <w:b/>
                <w:bCs/>
              </w:rPr>
              <w:noBreakHyphen/>
              <w:t xml:space="preserve">T; </w:t>
            </w:r>
            <w:r w:rsidR="00780ABE" w:rsidRPr="00736786">
              <w:rPr>
                <w:rFonts w:asciiTheme="minorHAnsi" w:hAnsiTheme="minorHAnsi"/>
                <w:b/>
                <w:bCs/>
              </w:rPr>
              <w:t xml:space="preserve">réunion </w:t>
            </w:r>
            <w:r w:rsidRPr="00736786">
              <w:rPr>
                <w:rFonts w:asciiTheme="minorHAnsi" w:hAnsiTheme="minorHAnsi"/>
                <w:b/>
                <w:bCs/>
              </w:rPr>
              <w:t>entièrement virtuelle,</w:t>
            </w:r>
          </w:p>
          <w:p w14:paraId="235B4FCA" w14:textId="5B013BA0" w:rsidR="00AC5975" w:rsidRPr="00736786" w:rsidRDefault="00E53AA2" w:rsidP="00054EFA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  <w:b/>
                <w:bCs/>
              </w:rPr>
              <w:t>17-28 janvier 2022</w:t>
            </w:r>
          </w:p>
        </w:tc>
      </w:tr>
    </w:tbl>
    <w:p w14:paraId="78757EE4" w14:textId="77777777" w:rsidR="00AC5975" w:rsidRPr="00736786" w:rsidRDefault="00AC5975" w:rsidP="00A56F0B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right="92"/>
        <w:rPr>
          <w:rFonts w:asciiTheme="minorHAnsi" w:hAnsiTheme="minorHAnsi"/>
          <w:sz w:val="22"/>
          <w:szCs w:val="18"/>
        </w:rPr>
      </w:pPr>
      <w:r w:rsidRPr="00736786">
        <w:rPr>
          <w:rFonts w:asciiTheme="minorHAnsi" w:hAnsiTheme="minorHAnsi"/>
          <w:sz w:val="22"/>
          <w:szCs w:val="18"/>
        </w:rPr>
        <w:t>Madame, Monsieur,</w:t>
      </w:r>
    </w:p>
    <w:p w14:paraId="306FE611" w14:textId="5437B634" w:rsidR="00251CB1" w:rsidRPr="00736786" w:rsidRDefault="000F45A0" w:rsidP="000462ED">
      <w:pPr>
        <w:ind w:right="567"/>
        <w:rPr>
          <w:rFonts w:asciiTheme="minorHAnsi" w:hAnsiTheme="minorHAnsi"/>
        </w:rPr>
      </w:pPr>
      <w:bookmarkStart w:id="0" w:name="suitetext"/>
      <w:bookmarkEnd w:id="0"/>
      <w:r w:rsidRPr="00736786">
        <w:rPr>
          <w:rFonts w:asciiTheme="minorHAnsi" w:hAnsiTheme="minorHAnsi"/>
        </w:rPr>
        <w:t xml:space="preserve">J'ai l'honneur de vous inviter à participer à la </w:t>
      </w:r>
      <w:r w:rsidR="00780ABE" w:rsidRPr="00736786">
        <w:rPr>
          <w:rFonts w:asciiTheme="minorHAnsi" w:hAnsiTheme="minorHAnsi"/>
        </w:rPr>
        <w:t xml:space="preserve">prochaine </w:t>
      </w:r>
      <w:r w:rsidRPr="00736786">
        <w:rPr>
          <w:rFonts w:asciiTheme="minorHAnsi" w:hAnsiTheme="minorHAnsi"/>
        </w:rPr>
        <w:t>réunion de la Commission d'études 16 de l'UIT-T (</w:t>
      </w:r>
      <w:r w:rsidRPr="00736786">
        <w:rPr>
          <w:rFonts w:asciiTheme="minorHAnsi" w:hAnsiTheme="minorHAnsi"/>
          <w:i/>
          <w:iCs/>
        </w:rPr>
        <w:t>Codage, systèmes et applications multimédias</w:t>
      </w:r>
      <w:r w:rsidRPr="00736786">
        <w:rPr>
          <w:rFonts w:asciiTheme="minorHAnsi" w:hAnsiTheme="minorHAnsi"/>
        </w:rPr>
        <w:t>)</w:t>
      </w:r>
      <w:r w:rsidR="00780ABE" w:rsidRPr="00736786">
        <w:rPr>
          <w:rFonts w:asciiTheme="minorHAnsi" w:hAnsiTheme="minorHAnsi"/>
        </w:rPr>
        <w:t>,</w:t>
      </w:r>
      <w:r w:rsidRPr="00736786">
        <w:rPr>
          <w:rFonts w:asciiTheme="minorHAnsi" w:hAnsiTheme="minorHAnsi"/>
        </w:rPr>
        <w:t xml:space="preserve"> qui </w:t>
      </w:r>
      <w:r w:rsidR="00780ABE" w:rsidRPr="00736786">
        <w:rPr>
          <w:rFonts w:asciiTheme="minorHAnsi" w:hAnsiTheme="minorHAnsi"/>
        </w:rPr>
        <w:t xml:space="preserve">doit se dérouler de manière entièrement virtuelle </w:t>
      </w:r>
      <w:r w:rsidR="00A56F0B">
        <w:rPr>
          <w:rFonts w:asciiTheme="minorHAnsi" w:hAnsiTheme="minorHAnsi"/>
        </w:rPr>
        <w:t>du </w:t>
      </w:r>
      <w:r w:rsidR="00C856A2" w:rsidRPr="00736786">
        <w:rPr>
          <w:rFonts w:asciiTheme="minorHAnsi" w:hAnsiTheme="minorHAnsi"/>
        </w:rPr>
        <w:t>17 au 28 janvier 2022</w:t>
      </w:r>
      <w:r w:rsidRPr="00736786">
        <w:rPr>
          <w:rFonts w:asciiTheme="minorHAnsi" w:hAnsiTheme="minorHAnsi"/>
        </w:rPr>
        <w:t xml:space="preserve"> inclus.</w:t>
      </w:r>
    </w:p>
    <w:p w14:paraId="216C4483" w14:textId="320CC6EC" w:rsidR="000F45A0" w:rsidRPr="00736786" w:rsidRDefault="000F45A0" w:rsidP="000462ED">
      <w:pPr>
        <w:ind w:right="425"/>
      </w:pPr>
      <w:r w:rsidRPr="00736786">
        <w:t xml:space="preserve">Plusieurs autres réunions se tiendront au cours de </w:t>
      </w:r>
      <w:r w:rsidR="00780ABE" w:rsidRPr="00736786">
        <w:t xml:space="preserve">la même </w:t>
      </w:r>
      <w:r w:rsidRPr="00736786">
        <w:t>période, notamment celles des Groupes</w:t>
      </w:r>
      <w:r w:rsidR="00855124" w:rsidRPr="00736786">
        <w:t> </w:t>
      </w:r>
      <w:r w:rsidRPr="00736786">
        <w:rPr>
          <w:color w:val="000000"/>
        </w:rPr>
        <w:t xml:space="preserve">ISO/CEI JTC1 SC29 GT 1 (JPEG) </w:t>
      </w:r>
      <w:r w:rsidRPr="00736786">
        <w:t xml:space="preserve">et GT </w:t>
      </w:r>
      <w:r w:rsidR="00780ABE" w:rsidRPr="00736786">
        <w:t xml:space="preserve">2 à 8 </w:t>
      </w:r>
      <w:r w:rsidRPr="00736786">
        <w:t>(MPEG), ainsi que de l'Équipe mixte d'experts en vidéo (JVET)</w:t>
      </w:r>
      <w:r w:rsidR="00831A82" w:rsidRPr="00736786">
        <w:t xml:space="preserve">. </w:t>
      </w:r>
      <w:r w:rsidRPr="00736786">
        <w:t xml:space="preserve">Il convient de noter que </w:t>
      </w:r>
      <w:r w:rsidR="001E4695" w:rsidRPr="00736786">
        <w:t xml:space="preserve">les précisions </w:t>
      </w:r>
      <w:r w:rsidR="007F2D80" w:rsidRPr="00736786">
        <w:t xml:space="preserve">sont fournies </w:t>
      </w:r>
      <w:r w:rsidR="001E4695" w:rsidRPr="00736786">
        <w:t xml:space="preserve">et l'inscription </w:t>
      </w:r>
      <w:r w:rsidR="007F2D80" w:rsidRPr="00736786">
        <w:t xml:space="preserve">s'effectue </w:t>
      </w:r>
      <w:r w:rsidR="007F2D80" w:rsidRPr="00736786">
        <w:rPr>
          <w:u w:val="single"/>
        </w:rPr>
        <w:t>séparément</w:t>
      </w:r>
      <w:r w:rsidR="007F2D80" w:rsidRPr="00736786">
        <w:t xml:space="preserve"> pour </w:t>
      </w:r>
      <w:r w:rsidR="001E4695" w:rsidRPr="00736786">
        <w:t xml:space="preserve">chacune de ces réunions et </w:t>
      </w:r>
      <w:r w:rsidR="007F2D80" w:rsidRPr="00736786">
        <w:t xml:space="preserve">pour </w:t>
      </w:r>
      <w:r w:rsidR="001E4695" w:rsidRPr="00736786">
        <w:t>la réunion de la Commission d'études 16</w:t>
      </w:r>
      <w:r w:rsidRPr="00736786">
        <w:t>.</w:t>
      </w:r>
    </w:p>
    <w:p w14:paraId="2A9583C7" w14:textId="055593ED" w:rsidR="000F45A0" w:rsidRPr="00736786" w:rsidRDefault="001E4695" w:rsidP="000462ED">
      <w:pPr>
        <w:ind w:right="567"/>
      </w:pPr>
      <w:bookmarkStart w:id="1" w:name="lt_pId048"/>
      <w:r w:rsidRPr="00736786">
        <w:t xml:space="preserve">Les </w:t>
      </w:r>
      <w:r w:rsidR="00D1651F" w:rsidRPr="00736786">
        <w:t>sujets d</w:t>
      </w:r>
      <w:r w:rsidRPr="00736786">
        <w:t xml:space="preserve">'étude </w:t>
      </w:r>
      <w:r w:rsidR="00D1651F" w:rsidRPr="00736786">
        <w:t xml:space="preserve">en cours </w:t>
      </w:r>
      <w:r w:rsidRPr="00736786">
        <w:t>au sein de la CE 16 de l'UIT-T, y compris l</w:t>
      </w:r>
      <w:r w:rsidR="00D1651F" w:rsidRPr="00736786">
        <w:t>a</w:t>
      </w:r>
      <w:r w:rsidRPr="00736786">
        <w:t xml:space="preserve"> référence </w:t>
      </w:r>
      <w:r w:rsidR="00B725D3" w:rsidRPr="00736786">
        <w:t xml:space="preserve">à la dernière version des </w:t>
      </w:r>
      <w:r w:rsidRPr="00736786">
        <w:t xml:space="preserve">projets de travail, </w:t>
      </w:r>
      <w:r w:rsidR="00D1651F" w:rsidRPr="00736786">
        <w:t xml:space="preserve">se trouvent </w:t>
      </w:r>
      <w:r w:rsidRPr="00736786">
        <w:t xml:space="preserve">à l'adresse </w:t>
      </w:r>
      <w:hyperlink r:id="rId11" w:history="1">
        <w:r w:rsidR="000F45A0" w:rsidRPr="00736786">
          <w:rPr>
            <w:rStyle w:val="Hyperlink"/>
          </w:rPr>
          <w:t>https://www.itu.int/itu-t/workprog/wp_search.aspx?sg=16</w:t>
        </w:r>
      </w:hyperlink>
      <w:r w:rsidR="000F45A0" w:rsidRPr="00736786">
        <w:t>.</w:t>
      </w:r>
      <w:bookmarkEnd w:id="1"/>
      <w:r w:rsidR="000F45A0" w:rsidRPr="00736786">
        <w:t xml:space="preserve"> Le gabarit pour la soumission des contributions </w:t>
      </w:r>
      <w:r w:rsidR="00D1651F" w:rsidRPr="00736786">
        <w:t xml:space="preserve">est disponible </w:t>
      </w:r>
      <w:r w:rsidR="000F45A0" w:rsidRPr="00736786">
        <w:t xml:space="preserve">sur la page web de l'UIT relative au </w:t>
      </w:r>
      <w:hyperlink r:id="rId12" w:history="1">
        <w:r w:rsidR="000F45A0" w:rsidRPr="00736786">
          <w:rPr>
            <w:rStyle w:val="Hyperlink"/>
          </w:rPr>
          <w:t>système direct de publication des documents en ligne</w:t>
        </w:r>
      </w:hyperlink>
      <w:r w:rsidR="000F45A0" w:rsidRPr="00736786">
        <w:rPr>
          <w:rStyle w:val="Hyperlink"/>
        </w:rPr>
        <w:t xml:space="preserve"> </w:t>
      </w:r>
      <w:bookmarkStart w:id="2" w:name="lt_pId045"/>
      <w:r w:rsidR="000F45A0" w:rsidRPr="00736786">
        <w:t xml:space="preserve">et les lignes directrices pour l'élaboration des contributions peuvent être consultées à </w:t>
      </w:r>
      <w:proofErr w:type="gramStart"/>
      <w:r w:rsidR="000F45A0" w:rsidRPr="00736786">
        <w:t>l'adresse:</w:t>
      </w:r>
      <w:bookmarkEnd w:id="2"/>
      <w:proofErr w:type="gramEnd"/>
      <w:r w:rsidR="000F45A0" w:rsidRPr="00736786">
        <w:t xml:space="preserve"> </w:t>
      </w:r>
      <w:bookmarkStart w:id="3" w:name="lt_pId046"/>
      <w:r w:rsidR="000F45A0" w:rsidRPr="00736786">
        <w:rPr>
          <w:rStyle w:val="Hyperlink"/>
        </w:rPr>
        <w:fldChar w:fldCharType="begin"/>
      </w:r>
      <w:r w:rsidR="00C54C1E">
        <w:rPr>
          <w:rStyle w:val="Hyperlink"/>
        </w:rPr>
        <w:instrText>HYPERLINK "http://www.itu.int/rec/T-REC-A.2-201211-I"</w:instrText>
      </w:r>
      <w:r w:rsidR="000F45A0" w:rsidRPr="00736786">
        <w:rPr>
          <w:rStyle w:val="Hyperlink"/>
        </w:rPr>
        <w:fldChar w:fldCharType="separate"/>
      </w:r>
      <w:r w:rsidR="000F45A0" w:rsidRPr="00736786">
        <w:rPr>
          <w:rStyle w:val="Hyperlink"/>
        </w:rPr>
        <w:t>http://www.itu.int/rec/T-REC-A.2-201211-I</w:t>
      </w:r>
      <w:r w:rsidR="000F45A0" w:rsidRPr="00736786">
        <w:rPr>
          <w:rStyle w:val="Hyperlink"/>
        </w:rPr>
        <w:fldChar w:fldCharType="end"/>
      </w:r>
      <w:r w:rsidR="000F45A0" w:rsidRPr="00736786">
        <w:t>.</w:t>
      </w:r>
      <w:bookmarkEnd w:id="3"/>
    </w:p>
    <w:p w14:paraId="4089C4F7" w14:textId="234755CF" w:rsidR="000F45A0" w:rsidRPr="00736786" w:rsidRDefault="000F45A0" w:rsidP="000462ED">
      <w:pPr>
        <w:ind w:right="567"/>
        <w:rPr>
          <w:rFonts w:asciiTheme="minorHAnsi" w:hAnsiTheme="minorHAnsi"/>
        </w:rPr>
      </w:pPr>
      <w:r w:rsidRPr="00736786">
        <w:rPr>
          <w:szCs w:val="24"/>
        </w:rPr>
        <w:t>Étant donné qu'il s'agira d'une réunion entièrement virtuelle, aucune bourse ne sera accordée. La réunion se déroulera intégralement et uniquement en anglais sans interprétation</w:t>
      </w:r>
      <w:r w:rsidRPr="00736786">
        <w:rPr>
          <w:rFonts w:asciiTheme="minorHAnsi" w:hAnsiTheme="minorHAnsi"/>
        </w:rPr>
        <w:t xml:space="preserve">. </w:t>
      </w:r>
      <w:r w:rsidR="00B725D3" w:rsidRPr="00736786">
        <w:rPr>
          <w:rFonts w:asciiTheme="minorHAnsi" w:hAnsiTheme="minorHAnsi"/>
        </w:rPr>
        <w:t xml:space="preserve">La plénière d'ouverture débutera le premier jour à </w:t>
      </w:r>
      <w:r w:rsidRPr="00736786">
        <w:rPr>
          <w:rFonts w:asciiTheme="minorHAnsi" w:hAnsiTheme="minorHAnsi"/>
        </w:rPr>
        <w:t>11</w:t>
      </w:r>
      <w:r w:rsidR="00B725D3" w:rsidRPr="00736786">
        <w:rPr>
          <w:rFonts w:asciiTheme="minorHAnsi" w:hAnsiTheme="minorHAnsi"/>
        </w:rPr>
        <w:t xml:space="preserve"> h </w:t>
      </w:r>
      <w:r w:rsidRPr="00736786">
        <w:rPr>
          <w:rFonts w:asciiTheme="minorHAnsi" w:hAnsiTheme="minorHAnsi"/>
        </w:rPr>
        <w:t>30 (</w:t>
      </w:r>
      <w:r w:rsidR="00B725D3" w:rsidRPr="00736786">
        <w:rPr>
          <w:rFonts w:asciiTheme="minorHAnsi" w:hAnsiTheme="minorHAnsi"/>
        </w:rPr>
        <w:t xml:space="preserve">créneau horaire </w:t>
      </w:r>
      <w:r w:rsidRPr="00736786">
        <w:rPr>
          <w:rFonts w:asciiTheme="minorHAnsi" w:hAnsiTheme="minorHAnsi"/>
        </w:rPr>
        <w:t>3).</w:t>
      </w:r>
    </w:p>
    <w:p w14:paraId="65C81028" w14:textId="452D30C4" w:rsidR="000F45A0" w:rsidRPr="00736786" w:rsidRDefault="000F45A0" w:rsidP="000462ED">
      <w:pPr>
        <w:ind w:right="567"/>
      </w:pPr>
      <w:r w:rsidRPr="00736786">
        <w:t xml:space="preserve">Veuillez noter que l'inscription est obligatoire (et se fait en ligne à l'adresse </w:t>
      </w:r>
      <w:hyperlink r:id="rId13" w:history="1">
        <w:r w:rsidR="00855124" w:rsidRPr="00736786">
          <w:rPr>
            <w:rStyle w:val="Hyperlink"/>
            <w:szCs w:val="22"/>
          </w:rPr>
          <w:t>https://www.itu.int/go/tsg16/reg</w:t>
        </w:r>
      </w:hyperlink>
      <w:r w:rsidRPr="00736786">
        <w:t>). La participation aux s</w:t>
      </w:r>
      <w:r w:rsidR="00D1651F" w:rsidRPr="00736786">
        <w:t xml:space="preserve">éances </w:t>
      </w:r>
      <w:r w:rsidRPr="00736786">
        <w:t xml:space="preserve">est assujettie à l'approbation des inscriptions par le coordonnateur désigné. </w:t>
      </w:r>
    </w:p>
    <w:p w14:paraId="28E0A208" w14:textId="1D0A708E" w:rsidR="005553C9" w:rsidRPr="00736786" w:rsidRDefault="005553C9" w:rsidP="000462ED">
      <w:pPr>
        <w:ind w:right="567"/>
      </w:pPr>
      <w:bookmarkStart w:id="4" w:name="lt_pId055"/>
      <w:r w:rsidRPr="00736786">
        <w:t xml:space="preserve">Je saisis cette occasion pour attirer votre attention sur </w:t>
      </w:r>
      <w:r w:rsidR="00233BB8" w:rsidRPr="00736786">
        <w:t xml:space="preserve">les Circulaires TSB </w:t>
      </w:r>
      <w:hyperlink r:id="rId14" w:history="1">
        <w:r w:rsidR="00233BB8" w:rsidRPr="00736786">
          <w:rPr>
            <w:rStyle w:val="Hyperlink"/>
          </w:rPr>
          <w:t>312</w:t>
        </w:r>
      </w:hyperlink>
      <w:r w:rsidRPr="00736786">
        <w:t xml:space="preserve"> (</w:t>
      </w:r>
      <w:r w:rsidR="00233BB8" w:rsidRPr="00736786">
        <w:t>11 mai</w:t>
      </w:r>
      <w:r w:rsidRPr="00736786">
        <w:t xml:space="preserve"> 2021)</w:t>
      </w:r>
      <w:r w:rsidR="00233BB8" w:rsidRPr="00736786">
        <w:t xml:space="preserve"> et </w:t>
      </w:r>
      <w:hyperlink r:id="rId15" w:history="1">
        <w:r w:rsidR="00233BB8" w:rsidRPr="00736786">
          <w:rPr>
            <w:rStyle w:val="Hyperlink"/>
          </w:rPr>
          <w:t>347</w:t>
        </w:r>
      </w:hyperlink>
      <w:r w:rsidR="00233BB8" w:rsidRPr="00736786">
        <w:t xml:space="preserve"> (12</w:t>
      </w:r>
      <w:r w:rsidR="00662C3D" w:rsidRPr="00736786">
        <w:t> </w:t>
      </w:r>
      <w:r w:rsidR="000462ED">
        <w:t>octobre </w:t>
      </w:r>
      <w:r w:rsidR="00233BB8" w:rsidRPr="00736786">
        <w:t>2021)</w:t>
      </w:r>
      <w:r w:rsidR="00C4271C" w:rsidRPr="00736786">
        <w:t xml:space="preserve"> relatives à </w:t>
      </w:r>
      <w:r w:rsidR="003C69C3" w:rsidRPr="00736786">
        <w:t xml:space="preserve">la décision </w:t>
      </w:r>
      <w:r w:rsidR="009348F1" w:rsidRPr="00736786">
        <w:t>qu'il est prévu de prendre</w:t>
      </w:r>
      <w:r w:rsidR="003C69C3" w:rsidRPr="00736786">
        <w:t xml:space="preserve"> </w:t>
      </w:r>
      <w:r w:rsidR="00BE4CD7" w:rsidRPr="00736786">
        <w:t>en vue</w:t>
      </w:r>
      <w:r w:rsidR="00662C3D" w:rsidRPr="00736786">
        <w:t xml:space="preserve"> </w:t>
      </w:r>
      <w:r w:rsidR="00BE4CD7" w:rsidRPr="00736786">
        <w:t>d</w:t>
      </w:r>
      <w:r w:rsidR="00662C3D" w:rsidRPr="00736786">
        <w:t>'</w:t>
      </w:r>
      <w:r w:rsidR="00BE4CD7" w:rsidRPr="00736786">
        <w:t>engager</w:t>
      </w:r>
      <w:r w:rsidR="00662C3D" w:rsidRPr="00736786">
        <w:t xml:space="preserve"> </w:t>
      </w:r>
      <w:r w:rsidR="003C69C3" w:rsidRPr="00736786">
        <w:t xml:space="preserve">la procédure d'approbation traditionnelle (TAP) concernant </w:t>
      </w:r>
      <w:r w:rsidR="00B930AA" w:rsidRPr="00736786">
        <w:t xml:space="preserve">deux projets de nouvelles Recommandations UIT-T, à savoir la </w:t>
      </w:r>
      <w:r w:rsidR="006315D8" w:rsidRPr="00736786">
        <w:t xml:space="preserve">Recommandation </w:t>
      </w:r>
      <w:r w:rsidR="00B930AA" w:rsidRPr="00736786">
        <w:t xml:space="preserve">F.747.10 et la </w:t>
      </w:r>
      <w:r w:rsidR="006315D8" w:rsidRPr="00736786">
        <w:t xml:space="preserve">Recommandation </w:t>
      </w:r>
      <w:r w:rsidR="00B930AA" w:rsidRPr="00736786">
        <w:t>H.551.</w:t>
      </w:r>
    </w:p>
    <w:bookmarkEnd w:id="4"/>
    <w:p w14:paraId="01379C5A" w14:textId="06CC4614" w:rsidR="000F45A0" w:rsidRPr="00736786" w:rsidRDefault="00CD732E" w:rsidP="00054EFA">
      <w:r w:rsidRPr="00736786">
        <w:rPr>
          <w:rFonts w:asciiTheme="minorHAnsi" w:hAnsiTheme="minorHAnsi"/>
        </w:rPr>
        <w:t>Des informations pratiques concernant la réunion sont données dans l'</w:t>
      </w:r>
      <w:r w:rsidRPr="00736786">
        <w:rPr>
          <w:rFonts w:asciiTheme="minorHAnsi" w:hAnsiTheme="minorHAnsi"/>
          <w:b/>
          <w:bCs/>
        </w:rPr>
        <w:t>Annexe A</w:t>
      </w:r>
      <w:r w:rsidRPr="00736786">
        <w:rPr>
          <w:rFonts w:asciiTheme="minorHAnsi" w:hAnsiTheme="minorHAnsi"/>
        </w:rPr>
        <w:t xml:space="preserve">. </w:t>
      </w:r>
      <w:bookmarkStart w:id="5" w:name="lt_pId047"/>
      <w:r w:rsidRPr="00736786">
        <w:t>Le projet d'</w:t>
      </w:r>
      <w:r w:rsidRPr="00736786">
        <w:rPr>
          <w:b/>
          <w:bCs/>
        </w:rPr>
        <w:t>ordre du jour</w:t>
      </w:r>
      <w:r w:rsidRPr="00736786">
        <w:t xml:space="preserve"> et le projet de </w:t>
      </w:r>
      <w:r w:rsidR="00D1651F" w:rsidRPr="00736786">
        <w:rPr>
          <w:b/>
          <w:bCs/>
        </w:rPr>
        <w:t xml:space="preserve">calendrier </w:t>
      </w:r>
      <w:r w:rsidRPr="00736786">
        <w:t xml:space="preserve">de la réunion, établis en accord avec le Président (M. Noah Luo, République populaire de Chine) et l'équipe de direction de la Commission d'études 16, figurent respectivement dans les </w:t>
      </w:r>
      <w:r w:rsidRPr="00736786">
        <w:rPr>
          <w:b/>
          <w:bCs/>
        </w:rPr>
        <w:t>Annexes B</w:t>
      </w:r>
      <w:r w:rsidRPr="00736786">
        <w:t xml:space="preserve"> et </w:t>
      </w:r>
      <w:r w:rsidRPr="00736786">
        <w:rPr>
          <w:b/>
          <w:bCs/>
        </w:rPr>
        <w:t>C</w:t>
      </w:r>
      <w:r w:rsidRPr="00736786">
        <w:t>.</w:t>
      </w:r>
      <w:bookmarkEnd w:id="5"/>
      <w:r w:rsidRPr="00736786">
        <w:t xml:space="preserve"> </w:t>
      </w:r>
      <w:r w:rsidR="00254883" w:rsidRPr="00736786">
        <w:t>L</w:t>
      </w:r>
      <w:r w:rsidR="00C33D65" w:rsidRPr="00736786">
        <w:t xml:space="preserve">a version </w:t>
      </w:r>
      <w:r w:rsidR="00254883" w:rsidRPr="00736786">
        <w:t xml:space="preserve">actualisée </w:t>
      </w:r>
      <w:r w:rsidR="00C33D65" w:rsidRPr="00736786">
        <w:t xml:space="preserve">du </w:t>
      </w:r>
      <w:r w:rsidRPr="00736786">
        <w:t xml:space="preserve">projet de </w:t>
      </w:r>
      <w:r w:rsidR="00D1651F" w:rsidRPr="00736786">
        <w:t xml:space="preserve">calendrier </w:t>
      </w:r>
      <w:r w:rsidRPr="00736786">
        <w:t xml:space="preserve">sera disponible sur la </w:t>
      </w:r>
      <w:hyperlink r:id="rId16" w:history="1">
        <w:r w:rsidRPr="00736786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736786">
        <w:t>.</w:t>
      </w:r>
    </w:p>
    <w:p w14:paraId="71F261F8" w14:textId="004FD915" w:rsidR="00855124" w:rsidRPr="00736786" w:rsidRDefault="00855124" w:rsidP="00054E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736786">
        <w:rPr>
          <w:rFonts w:asciiTheme="minorHAnsi" w:hAnsiTheme="minorHAnsi"/>
        </w:rPr>
        <w:br w:type="page"/>
      </w:r>
    </w:p>
    <w:p w14:paraId="4FD9ECD2" w14:textId="77777777" w:rsidR="00815A6F" w:rsidRPr="00736786" w:rsidRDefault="00815A6F" w:rsidP="00054EFA">
      <w:pPr>
        <w:pStyle w:val="headingb"/>
        <w:spacing w:after="120"/>
        <w:rPr>
          <w:rFonts w:asciiTheme="minorHAnsi" w:hAnsiTheme="minorHAnsi"/>
        </w:rPr>
      </w:pPr>
      <w:r w:rsidRPr="00736786">
        <w:rPr>
          <w:rFonts w:asciiTheme="minorHAnsi" w:hAnsiTheme="minorHAnsi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15A6F" w:rsidRPr="00736786" w14:paraId="3EC00C4A" w14:textId="77777777" w:rsidTr="00A56F0B">
        <w:tc>
          <w:tcPr>
            <w:tcW w:w="1980" w:type="dxa"/>
            <w:shd w:val="clear" w:color="auto" w:fill="auto"/>
          </w:tcPr>
          <w:p w14:paraId="765F1B8A" w14:textId="0130FAF4" w:rsidR="00815A6F" w:rsidRPr="00736786" w:rsidRDefault="00AA560D" w:rsidP="00054EFA">
            <w:pPr>
              <w:pStyle w:val="TableText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17 novembre</w:t>
            </w:r>
            <w:r w:rsidR="00CD732E" w:rsidRPr="00736786">
              <w:rPr>
                <w:rFonts w:asciiTheme="minorHAnsi" w:hAnsiTheme="minorHAnsi"/>
              </w:rPr>
              <w:t xml:space="preserve"> 2021</w:t>
            </w:r>
          </w:p>
        </w:tc>
        <w:tc>
          <w:tcPr>
            <w:tcW w:w="7649" w:type="dxa"/>
            <w:shd w:val="clear" w:color="auto" w:fill="auto"/>
          </w:tcPr>
          <w:p w14:paraId="738EBD35" w14:textId="77777777" w:rsidR="00CD732E" w:rsidRPr="00736786" w:rsidRDefault="00CD732E" w:rsidP="00054EF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–</w:t>
            </w:r>
            <w:r w:rsidRPr="00736786">
              <w:rPr>
                <w:rFonts w:asciiTheme="minorHAnsi" w:hAnsiTheme="minorHAnsi"/>
              </w:rPr>
              <w:tab/>
              <w:t xml:space="preserve">Soumission des demandes de sous-titrage en temps réel et/ou d'interprétation en langue des signes </w:t>
            </w:r>
          </w:p>
          <w:p w14:paraId="39B06283" w14:textId="5C903028" w:rsidR="00815A6F" w:rsidRPr="00736786" w:rsidRDefault="00CD732E" w:rsidP="00054EF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–</w:t>
            </w:r>
            <w:r w:rsidRPr="00736786">
              <w:rPr>
                <w:rFonts w:asciiTheme="minorHAnsi" w:hAnsiTheme="minorHAnsi"/>
              </w:rPr>
              <w:tab/>
            </w:r>
            <w:hyperlink r:id="rId17" w:history="1">
              <w:r w:rsidRPr="00736786">
                <w:rPr>
                  <w:rStyle w:val="Hyperlink"/>
                  <w:rFonts w:asciiTheme="minorHAnsi" w:hAnsiTheme="minorHAnsi"/>
                </w:rPr>
                <w:t>Soumission des contributions des Membres de l'UIT-T</w:t>
              </w:r>
            </w:hyperlink>
            <w:r w:rsidRPr="00736786">
              <w:rPr>
                <w:rFonts w:asciiTheme="minorHAnsi" w:hAnsiTheme="minorHAnsi"/>
              </w:rPr>
              <w:t xml:space="preserve"> pour lesquelles une traduction est demandée</w:t>
            </w:r>
          </w:p>
        </w:tc>
      </w:tr>
      <w:tr w:rsidR="00CD732E" w:rsidRPr="00736786" w14:paraId="2FDE6CA3" w14:textId="77777777" w:rsidTr="00A56F0B">
        <w:tc>
          <w:tcPr>
            <w:tcW w:w="1980" w:type="dxa"/>
            <w:shd w:val="clear" w:color="auto" w:fill="auto"/>
          </w:tcPr>
          <w:p w14:paraId="68A43E69" w14:textId="3B3B6606" w:rsidR="00CD732E" w:rsidRPr="00736786" w:rsidRDefault="008221E7" w:rsidP="00054EFA">
            <w:pPr>
              <w:pStyle w:val="TableText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17 décembre</w:t>
            </w:r>
            <w:r w:rsidR="00CD732E" w:rsidRPr="00736786">
              <w:rPr>
                <w:rFonts w:asciiTheme="minorHAnsi" w:hAnsiTheme="minorHAnsi"/>
              </w:rPr>
              <w:t xml:space="preserve"> 2021</w:t>
            </w:r>
          </w:p>
        </w:tc>
        <w:tc>
          <w:tcPr>
            <w:tcW w:w="7649" w:type="dxa"/>
            <w:shd w:val="clear" w:color="auto" w:fill="auto"/>
          </w:tcPr>
          <w:p w14:paraId="5FF75E02" w14:textId="6A3F2057" w:rsidR="00CD732E" w:rsidRPr="00736786" w:rsidRDefault="00CD732E" w:rsidP="00054EF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–</w:t>
            </w:r>
            <w:r w:rsidRPr="00736786">
              <w:rPr>
                <w:rFonts w:asciiTheme="minorHAnsi" w:hAnsiTheme="minorHAnsi"/>
              </w:rPr>
              <w:tab/>
              <w:t xml:space="preserve">Inscription (au moyen du formulaire d'inscription en ligne disponible sur la </w:t>
            </w:r>
            <w:hyperlink r:id="rId18" w:history="1">
              <w:r w:rsidRPr="00736786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Pr="00736786">
              <w:rPr>
                <w:rFonts w:asciiTheme="minorHAnsi" w:hAnsiTheme="minorHAnsi"/>
              </w:rPr>
              <w:t>)</w:t>
            </w:r>
          </w:p>
        </w:tc>
      </w:tr>
      <w:tr w:rsidR="00CD732E" w:rsidRPr="00736786" w14:paraId="2D275103" w14:textId="77777777" w:rsidTr="00A56F0B">
        <w:tc>
          <w:tcPr>
            <w:tcW w:w="1980" w:type="dxa"/>
            <w:shd w:val="clear" w:color="auto" w:fill="auto"/>
          </w:tcPr>
          <w:p w14:paraId="02FA7100" w14:textId="688606DD" w:rsidR="00CD732E" w:rsidRPr="00736786" w:rsidRDefault="00BC0232" w:rsidP="00054EFA">
            <w:pPr>
              <w:pStyle w:val="TableText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4 janvier 2022</w:t>
            </w:r>
          </w:p>
        </w:tc>
        <w:tc>
          <w:tcPr>
            <w:tcW w:w="7649" w:type="dxa"/>
            <w:shd w:val="clear" w:color="auto" w:fill="auto"/>
          </w:tcPr>
          <w:p w14:paraId="5C6F1938" w14:textId="5EF3D0B6" w:rsidR="00CD732E" w:rsidRPr="00736786" w:rsidRDefault="00CD732E" w:rsidP="00054EF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–</w:t>
            </w:r>
            <w:r w:rsidRPr="00736786">
              <w:rPr>
                <w:rFonts w:asciiTheme="minorHAnsi" w:hAnsiTheme="minorHAnsi"/>
              </w:rPr>
              <w:tab/>
            </w:r>
            <w:hyperlink r:id="rId19" w:history="1">
              <w:r w:rsidRPr="00736786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736786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736786">
              <w:rPr>
                <w:rStyle w:val="Hyperlink"/>
              </w:rPr>
              <w:t>)</w:t>
            </w:r>
          </w:p>
        </w:tc>
      </w:tr>
    </w:tbl>
    <w:p w14:paraId="5136E73B" w14:textId="77777777" w:rsidR="00815A6F" w:rsidRPr="00736786" w:rsidRDefault="00815A6F" w:rsidP="00A56F0B">
      <w:pPr>
        <w:spacing w:before="240"/>
        <w:rPr>
          <w:rFonts w:asciiTheme="minorHAnsi" w:hAnsiTheme="minorHAnsi"/>
        </w:rPr>
      </w:pPr>
      <w:r w:rsidRPr="00736786">
        <w:rPr>
          <w:rFonts w:asciiTheme="minorHAnsi" w:hAnsiTheme="minorHAnsi"/>
        </w:rPr>
        <w:t>Je vous souhaite une réunion constructive et agréable.</w:t>
      </w:r>
    </w:p>
    <w:p w14:paraId="220494CD" w14:textId="18125AC7" w:rsidR="00862A38" w:rsidRPr="00736786" w:rsidRDefault="00037912" w:rsidP="00054EFA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3314B1A" wp14:editId="1CBCB597">
            <wp:simplePos x="0" y="0"/>
            <wp:positionH relativeFrom="column">
              <wp:posOffset>-635</wp:posOffset>
            </wp:positionH>
            <wp:positionV relativeFrom="paragraph">
              <wp:posOffset>398780</wp:posOffset>
            </wp:positionV>
            <wp:extent cx="639233" cy="479425"/>
            <wp:effectExtent l="0" t="0" r="889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33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736786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15A6F" w:rsidRPr="00736786" w14:paraId="7461010A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4E91CA5D" w14:textId="767FF1B1" w:rsidR="00815A6F" w:rsidRPr="00736786" w:rsidRDefault="00815A6F" w:rsidP="00054EFA">
            <w:pPr>
              <w:spacing w:before="480"/>
              <w:ind w:left="-110"/>
              <w:rPr>
                <w:rFonts w:asciiTheme="minorHAnsi" w:hAnsiTheme="minorHAnsi"/>
              </w:rPr>
            </w:pPr>
            <w:r w:rsidRPr="00736786">
              <w:rPr>
                <w:rFonts w:asciiTheme="minorHAnsi" w:hAnsiTheme="minorHAnsi"/>
              </w:rPr>
              <w:t>Chaesub Lee</w:t>
            </w:r>
            <w:r w:rsidRPr="0073678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73678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0D1EBC" w14:textId="177F238F" w:rsidR="00815A6F" w:rsidRPr="00736786" w:rsidRDefault="00C54C1E" w:rsidP="00054EFA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bookmarkStart w:id="6" w:name="lt_pId072"/>
            <w:r w:rsidRPr="00223784">
              <w:rPr>
                <w:noProof/>
              </w:rPr>
              <w:drawing>
                <wp:inline distT="0" distB="0" distL="0" distR="0" wp14:anchorId="0383D821" wp14:editId="74071FC9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32E" w:rsidRPr="00736786">
              <w:rPr>
                <w:rFonts w:eastAsia="SimSun" w:cs="Arial"/>
                <w:sz w:val="20"/>
                <w:lang w:eastAsia="zh-CN"/>
              </w:rPr>
              <w:t>CE</w:t>
            </w:r>
            <w:r w:rsidR="00533F65" w:rsidRPr="00736786">
              <w:rPr>
                <w:rFonts w:eastAsia="SimSun" w:cs="Arial"/>
                <w:sz w:val="20"/>
                <w:lang w:eastAsia="zh-CN"/>
              </w:rPr>
              <w:t xml:space="preserve"> 16</w:t>
            </w:r>
            <w:r w:rsidR="00CD732E" w:rsidRPr="00736786">
              <w:rPr>
                <w:rFonts w:eastAsia="SimSun" w:cs="Arial"/>
                <w:sz w:val="20"/>
                <w:lang w:eastAsia="zh-CN"/>
              </w:rPr>
              <w:t xml:space="preserve"> de l'UIT-T</w:t>
            </w:r>
            <w:bookmarkEnd w:id="6"/>
          </w:p>
        </w:tc>
      </w:tr>
      <w:tr w:rsidR="00815A6F" w:rsidRPr="00736786" w14:paraId="319478BA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871C84E" w14:textId="77777777" w:rsidR="00815A6F" w:rsidRPr="00736786" w:rsidRDefault="00815A6F" w:rsidP="00054EFA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2EC" w14:textId="6CAB5D14" w:rsidR="00815A6F" w:rsidRPr="00736786" w:rsidRDefault="00815A6F" w:rsidP="00054EFA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</w:p>
        </w:tc>
      </w:tr>
    </w:tbl>
    <w:p w14:paraId="27E84E1D" w14:textId="2BDB5482" w:rsidR="00251CB1" w:rsidRPr="00736786" w:rsidRDefault="00251CB1" w:rsidP="00054EFA">
      <w:pPr>
        <w:spacing w:before="840"/>
        <w:rPr>
          <w:rFonts w:asciiTheme="minorHAnsi" w:hAnsiTheme="minorHAnsi"/>
        </w:rPr>
      </w:pPr>
      <w:r w:rsidRPr="00736786">
        <w:rPr>
          <w:rFonts w:asciiTheme="minorHAnsi" w:hAnsiTheme="minorHAnsi"/>
          <w:b/>
          <w:bCs/>
        </w:rPr>
        <w:t>Annexes</w:t>
      </w:r>
      <w:r w:rsidRPr="00736786">
        <w:rPr>
          <w:rFonts w:asciiTheme="minorHAnsi" w:hAnsiTheme="minorHAnsi"/>
          <w:bCs/>
        </w:rPr>
        <w:t xml:space="preserve">: </w:t>
      </w:r>
      <w:r w:rsidR="00CD732E" w:rsidRPr="00736786">
        <w:rPr>
          <w:rFonts w:asciiTheme="minorHAnsi" w:hAnsiTheme="minorHAnsi"/>
          <w:bCs/>
        </w:rPr>
        <w:t>3</w:t>
      </w:r>
    </w:p>
    <w:p w14:paraId="16098082" w14:textId="77777777" w:rsidR="00815A6F" w:rsidRPr="00736786" w:rsidRDefault="00815A6F" w:rsidP="00054E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736786">
        <w:rPr>
          <w:rFonts w:asciiTheme="minorHAnsi" w:hAnsiTheme="minorHAnsi"/>
          <w:b/>
          <w:bCs/>
          <w:caps/>
        </w:rPr>
        <w:br w:type="page"/>
      </w:r>
    </w:p>
    <w:p w14:paraId="554918AC" w14:textId="77777777" w:rsidR="00533F65" w:rsidRPr="00736786" w:rsidRDefault="00533F65" w:rsidP="00054EFA">
      <w:pPr>
        <w:pStyle w:val="Annextitle0"/>
        <w:rPr>
          <w:lang w:val="fr-FR"/>
        </w:rPr>
      </w:pPr>
      <w:r w:rsidRPr="00736786">
        <w:rPr>
          <w:bCs/>
          <w:lang w:val="fr-FR"/>
        </w:rPr>
        <w:lastRenderedPageBreak/>
        <w:t>ANNEXE A</w:t>
      </w:r>
      <w:r w:rsidRPr="00736786">
        <w:rPr>
          <w:bCs/>
          <w:lang w:val="fr-FR"/>
        </w:rPr>
        <w:br/>
      </w:r>
      <w:r w:rsidRPr="00736786">
        <w:rPr>
          <w:bCs/>
          <w:lang w:val="fr-FR"/>
        </w:rPr>
        <w:br/>
      </w:r>
      <w:r w:rsidRPr="00736786">
        <w:rPr>
          <w:lang w:val="fr-FR"/>
        </w:rPr>
        <w:t>Informations pratiques concernant la réunion</w:t>
      </w:r>
    </w:p>
    <w:p w14:paraId="704451A7" w14:textId="77777777" w:rsidR="00533F65" w:rsidRPr="00736786" w:rsidRDefault="00533F65" w:rsidP="00054EFA">
      <w:pPr>
        <w:spacing w:before="240"/>
        <w:jc w:val="center"/>
        <w:rPr>
          <w:b/>
          <w:bCs/>
        </w:rPr>
      </w:pPr>
      <w:r w:rsidRPr="00736786">
        <w:rPr>
          <w:b/>
          <w:bCs/>
        </w:rPr>
        <w:t>MÉTHODES DE TRAVAIL ET INSTALLATIONS</w:t>
      </w:r>
    </w:p>
    <w:p w14:paraId="602B9546" w14:textId="55B37EA1" w:rsidR="00C33D65" w:rsidRPr="00736786" w:rsidRDefault="00533F65" w:rsidP="00054EFA">
      <w:pPr>
        <w:spacing w:before="240"/>
      </w:pPr>
      <w:r w:rsidRPr="00736786">
        <w:rPr>
          <w:b/>
          <w:bCs/>
        </w:rPr>
        <w:t>SOUMISSION DES DOCUMENTS ET ACCÈS</w:t>
      </w:r>
      <w:r w:rsidRPr="00736786">
        <w:t xml:space="preserve">: Les contributions des Membres doivent être soumises au moyen du </w:t>
      </w:r>
      <w:hyperlink r:id="rId22" w:history="1">
        <w:r w:rsidRPr="00736786">
          <w:rPr>
            <w:rStyle w:val="Hyperlink"/>
          </w:rPr>
          <w:t>système direct de publication des documents en ligne</w:t>
        </w:r>
      </w:hyperlink>
      <w:r w:rsidRPr="00736786">
        <w:t xml:space="preserve">; les projets de document temporaire (TD) doivent être soumis par courrier électronique au secrétariat de la commission d'études en utilisant le </w:t>
      </w:r>
      <w:hyperlink r:id="rId23" w:history="1">
        <w:r w:rsidRPr="00736786">
          <w:rPr>
            <w:rStyle w:val="Hyperlink"/>
          </w:rPr>
          <w:t>gabarit approprié</w:t>
        </w:r>
      </w:hyperlink>
      <w:r w:rsidRPr="00736786">
        <w:t>. Les documents de réunion sont accessibles depuis la page d'accueil de la commission d'études, et l'accès est réservé aux Membres de l'UIT</w:t>
      </w:r>
      <w:r w:rsidRPr="00736786">
        <w:noBreakHyphen/>
        <w:t xml:space="preserve">T disposant d'un </w:t>
      </w:r>
      <w:hyperlink r:id="rId24" w:history="1">
        <w:r w:rsidRPr="00736786">
          <w:rPr>
            <w:rStyle w:val="Hyperlink"/>
          </w:rPr>
          <w:t>compte utilisateur UIT</w:t>
        </w:r>
      </w:hyperlink>
      <w:r w:rsidR="00925C7F" w:rsidRPr="00736786">
        <w:t xml:space="preserve"> avec accès TIES.</w:t>
      </w:r>
    </w:p>
    <w:p w14:paraId="1F255CDA" w14:textId="77777777" w:rsidR="00533F65" w:rsidRPr="00736786" w:rsidRDefault="00533F65" w:rsidP="00054EFA">
      <w:r w:rsidRPr="00736786">
        <w:rPr>
          <w:b/>
          <w:bCs/>
        </w:rPr>
        <w:t>LANGUE DE TRAVAIL</w:t>
      </w:r>
      <w:r w:rsidRPr="00736786">
        <w:t>: La réunion se déroulera intégralement et uniquement en anglais.</w:t>
      </w:r>
    </w:p>
    <w:p w14:paraId="7767CB0B" w14:textId="1962512F" w:rsidR="00533F65" w:rsidRPr="00736786" w:rsidRDefault="00533F65" w:rsidP="00054EFA">
      <w:r w:rsidRPr="00736786">
        <w:rPr>
          <w:b/>
          <w:bCs/>
        </w:rPr>
        <w:t>PARTICIPATION INTERACTIVE À DISTANCE</w:t>
      </w:r>
      <w:r w:rsidRPr="00736786">
        <w:t xml:space="preserve">: L'outil </w:t>
      </w:r>
      <w:hyperlink r:id="rId25" w:tgtFrame="_blank" w:history="1">
        <w:r w:rsidRPr="00736786">
          <w:rPr>
            <w:rStyle w:val="Hyperlink"/>
          </w:rPr>
          <w:t>MyMeetings</w:t>
        </w:r>
      </w:hyperlink>
      <w:r w:rsidRPr="00736786">
        <w:t xml:space="preserve"> </w:t>
      </w:r>
      <w:r w:rsidR="00254883" w:rsidRPr="00736786">
        <w:t xml:space="preserve">est le principal outil de </w:t>
      </w:r>
      <w:r w:rsidRPr="00736786">
        <w:t xml:space="preserve">participation à distance </w:t>
      </w:r>
      <w:r w:rsidR="00254883" w:rsidRPr="00736786">
        <w:t xml:space="preserve">pour cette réunion; les exceptions seront indiquées dans le </w:t>
      </w:r>
      <w:r w:rsidR="00D1651F" w:rsidRPr="00736786">
        <w:t>calendrier</w:t>
      </w:r>
      <w:r w:rsidR="00254883" w:rsidRPr="00736786">
        <w:t>. Seuls l</w:t>
      </w:r>
      <w:r w:rsidRPr="00736786">
        <w:t xml:space="preserve">es délégués </w:t>
      </w:r>
      <w:r w:rsidR="00254883" w:rsidRPr="00736786">
        <w:t xml:space="preserve">inscrits à la réunion pourront y </w:t>
      </w:r>
      <w:r w:rsidRPr="00736786">
        <w:t xml:space="preserve">participer. Les services de participation à distance sont assurés au mieux. </w:t>
      </w:r>
      <w:r w:rsidR="00254883" w:rsidRPr="00736786">
        <w:t>L</w:t>
      </w:r>
      <w:r w:rsidRPr="00736786">
        <w:t xml:space="preserve">a réunion ne </w:t>
      </w:r>
      <w:r w:rsidR="00254883" w:rsidRPr="00736786">
        <w:t>devra</w:t>
      </w:r>
      <w:r w:rsidR="007F2D80" w:rsidRPr="00736786">
        <w:t>it</w:t>
      </w:r>
      <w:r w:rsidR="00254883" w:rsidRPr="00736786">
        <w:t xml:space="preserve"> </w:t>
      </w:r>
      <w:r w:rsidRPr="00736786">
        <w:t xml:space="preserve">pas </w:t>
      </w:r>
      <w:r w:rsidR="00254883" w:rsidRPr="00736786">
        <w:t xml:space="preserve">être </w:t>
      </w:r>
      <w:r w:rsidRPr="00736786">
        <w:t>retardée ou interrompue parce qu'un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</w:t>
      </w:r>
      <w:r w:rsidR="00254883" w:rsidRPr="00736786">
        <w:t>utilisation de l'</w:t>
      </w:r>
      <w:r w:rsidRPr="00736786">
        <w:t xml:space="preserve">outil de discussion </w:t>
      </w:r>
      <w:r w:rsidR="00254883" w:rsidRPr="00736786">
        <w:t xml:space="preserve">à disposition </w:t>
      </w:r>
      <w:r w:rsidRPr="00736786">
        <w:t>est encouragée pour faciliter la gestion efficace du temps au cours des séances.</w:t>
      </w:r>
    </w:p>
    <w:p w14:paraId="63E55982" w14:textId="445FD3F7" w:rsidR="00533F65" w:rsidRPr="00736786" w:rsidRDefault="00533F65" w:rsidP="00054EFA">
      <w:proofErr w:type="gramStart"/>
      <w:r w:rsidRPr="00736786">
        <w:rPr>
          <w:b/>
          <w:bCs/>
        </w:rPr>
        <w:t>ACCESSIBILITÉ</w:t>
      </w:r>
      <w:r w:rsidRPr="00736786">
        <w:t>:</w:t>
      </w:r>
      <w:proofErr w:type="gramEnd"/>
      <w:r w:rsidRPr="00736786">
        <w:t xml:space="preserve"> </w:t>
      </w:r>
      <w:r w:rsidRPr="00736786">
        <w:rPr>
          <w:rFonts w:asciiTheme="minorHAnsi" w:hAnsiTheme="minorHAnsi"/>
          <w:szCs w:val="22"/>
        </w:rPr>
        <w:t xml:space="preserve">Un sous-titrage en temps réel et/ou une interprétation en langue des signes pourront être offerts sur demande aux participants en ayant besoin, pour les séances portant sur le thème de l'accessibilité (Questions 26/16 et 28/16), sous réserve de la disponibilité d'interprètes et en fonction des ressources financières disponibles. Ces services d'accessibilité </w:t>
      </w:r>
      <w:r w:rsidRPr="00736786">
        <w:rPr>
          <w:rFonts w:asciiTheme="minorHAnsi" w:hAnsiTheme="minorHAnsi"/>
          <w:b/>
          <w:bCs/>
          <w:szCs w:val="22"/>
        </w:rPr>
        <w:t>doivent être demandés au moins deux mois avant le début de la réunion</w:t>
      </w:r>
      <w:r w:rsidRPr="00736786">
        <w:rPr>
          <w:rFonts w:asciiTheme="minorHAnsi" w:hAnsiTheme="minorHAnsi"/>
          <w:szCs w:val="22"/>
        </w:rPr>
        <w:t>, en cochant la case correspondante sur le formulaire d'inscription.</w:t>
      </w:r>
    </w:p>
    <w:p w14:paraId="70A7BB72" w14:textId="77777777" w:rsidR="00533F65" w:rsidRPr="00736786" w:rsidRDefault="00533F65" w:rsidP="0078685A">
      <w:pPr>
        <w:spacing w:before="480"/>
        <w:jc w:val="center"/>
        <w:rPr>
          <w:b/>
        </w:rPr>
      </w:pPr>
      <w:r w:rsidRPr="00736786">
        <w:rPr>
          <w:b/>
        </w:rPr>
        <w:t>INSCRIPTION, NOUVEAUX DÉLÉGUÉS, BOURSES ET DEMANDES DE VISAS</w:t>
      </w:r>
    </w:p>
    <w:p w14:paraId="6DCF01D7" w14:textId="1AE57EEE" w:rsidR="00533F65" w:rsidRPr="00736786" w:rsidRDefault="00533F65" w:rsidP="00054EFA">
      <w:pPr>
        <w:spacing w:before="240"/>
      </w:pPr>
      <w:r w:rsidRPr="00736786">
        <w:rPr>
          <w:b/>
        </w:rPr>
        <w:t>INSCRIPTION</w:t>
      </w:r>
      <w:r w:rsidRPr="00736786">
        <w:t xml:space="preserve">: L'inscription est obligatoire et doit se faire en ligne depuis la page d'accueil de la commission d'études </w:t>
      </w:r>
      <w:r w:rsidRPr="00736786">
        <w:rPr>
          <w:b/>
          <w:bCs/>
        </w:rPr>
        <w:t>au moins un mois avant le début de la réunion</w:t>
      </w:r>
      <w:r w:rsidRPr="00736786">
        <w:t xml:space="preserve">. Comme indiqué dans la </w:t>
      </w:r>
      <w:hyperlink r:id="rId26" w:history="1">
        <w:r w:rsidRPr="00736786">
          <w:rPr>
            <w:rStyle w:val="Hyperlink"/>
          </w:rPr>
          <w:t>Circulaire TSB 68</w:t>
        </w:r>
      </w:hyperlink>
      <w:r w:rsidRPr="00736786">
        <w:t xml:space="preserve">, dans le cadre du système d'inscription de l'UIT-T, le coordonnateur responsable doit approuver les demandes d'inscription; la </w:t>
      </w:r>
      <w:hyperlink r:id="rId27" w:history="1">
        <w:r w:rsidRPr="00736786">
          <w:rPr>
            <w:rStyle w:val="Hyperlink"/>
          </w:rPr>
          <w:t>Circulaire TSB 118</w:t>
        </w:r>
      </w:hyperlink>
      <w:r w:rsidRPr="00736786">
        <w:t xml:space="preserve"> indique comment mettre en place l'approbation automatique de ces demandes. Les membres sont invités à inclure des femmes dans leurs délégations chaque fois que cela est possible.</w:t>
      </w:r>
    </w:p>
    <w:p w14:paraId="39869802" w14:textId="31E82D15" w:rsidR="00533F65" w:rsidRPr="00736786" w:rsidRDefault="00533F65" w:rsidP="00054EFA">
      <w:r w:rsidRPr="00736786">
        <w:t xml:space="preserve">L'inscription est obligatoire et doit se faire au moyen du formulaire d'inscription en ligne disponible sur la </w:t>
      </w:r>
      <w:hyperlink r:id="rId28" w:history="1">
        <w:r w:rsidRPr="00736786">
          <w:rPr>
            <w:rStyle w:val="Hyperlink"/>
          </w:rPr>
          <w:t>page d'accueil de la commission d'études</w:t>
        </w:r>
      </w:hyperlink>
      <w:r w:rsidRPr="00736786">
        <w:t>. Les délégués qui ne se seront pas inscrits ne pourront pas accéder à l'</w:t>
      </w:r>
      <w:hyperlink r:id="rId29" w:history="1">
        <w:r w:rsidRPr="00736786">
          <w:rPr>
            <w:rStyle w:val="Hyperlink"/>
          </w:rPr>
          <w:t>outil de participation à distance MyMeetings</w:t>
        </w:r>
      </w:hyperlink>
      <w:r w:rsidRPr="00736786">
        <w:t>.</w:t>
      </w:r>
    </w:p>
    <w:p w14:paraId="7A97DE67" w14:textId="3814CEBE" w:rsidR="00AE703F" w:rsidRPr="002560F2" w:rsidRDefault="00533F65" w:rsidP="00054EFA">
      <w:r w:rsidRPr="00736786">
        <w:rPr>
          <w:b/>
        </w:rPr>
        <w:t>NOUVEAUX DÉLÉGUÉS, BOURSES ET DEMANDE DE VISA</w:t>
      </w:r>
      <w:r w:rsidRPr="00736786">
        <w:t xml:space="preserve">: Étant donné que les réunions </w:t>
      </w:r>
      <w:r w:rsidR="00254883" w:rsidRPr="00736786">
        <w:t xml:space="preserve">entièrement </w:t>
      </w:r>
      <w:r w:rsidRPr="00736786">
        <w:t xml:space="preserve">virtuelles n'exigent aucun déplacement, aucune bourse ne sera accordée et les demandes de visa n'ont pas lieu d'être. </w:t>
      </w:r>
      <w:r w:rsidR="00AE703F" w:rsidRPr="00736786">
        <w:t xml:space="preserve">Des documents d'information seront fournis aux nouveaux délégués et une séance de présentation par le </w:t>
      </w:r>
      <w:r w:rsidR="007F2D80" w:rsidRPr="00736786">
        <w:t>P</w:t>
      </w:r>
      <w:r w:rsidR="00AE703F" w:rsidRPr="00736786">
        <w:t>résident de la Commission d'études pourra être organisée si elle suscite suffisamment d'intérêt.</w:t>
      </w:r>
    </w:p>
    <w:p w14:paraId="51DBD3BE" w14:textId="77777777" w:rsidR="00815A6F" w:rsidRPr="002560F2" w:rsidRDefault="00815A6F" w:rsidP="00054E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2560F2">
        <w:rPr>
          <w:rFonts w:asciiTheme="minorHAnsi" w:hAnsiTheme="minorHAnsi"/>
          <w:b/>
          <w:bCs/>
        </w:rPr>
        <w:br w:type="page"/>
      </w:r>
    </w:p>
    <w:p w14:paraId="76E66398" w14:textId="77777777" w:rsidR="003C45F5" w:rsidRPr="00223784" w:rsidRDefault="003C45F5" w:rsidP="003C45F5">
      <w:pPr>
        <w:pStyle w:val="Annextitle0"/>
      </w:pPr>
      <w:r w:rsidRPr="00223784">
        <w:lastRenderedPageBreak/>
        <w:t>ANNEX B</w:t>
      </w:r>
      <w:r w:rsidRPr="00223784"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3C45F5" w:rsidRPr="00223784" w14:paraId="056F51A1" w14:textId="77777777" w:rsidTr="00A43753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7F87AB50" w14:textId="77777777" w:rsidR="003C45F5" w:rsidRPr="00223784" w:rsidRDefault="003C45F5" w:rsidP="00A43753">
            <w:pPr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12C407E3" w14:textId="77777777" w:rsidR="003C45F5" w:rsidRPr="00223784" w:rsidRDefault="003C45F5" w:rsidP="00A43753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Agenda items</w:t>
            </w:r>
          </w:p>
        </w:tc>
      </w:tr>
      <w:tr w:rsidR="003C45F5" w:rsidRPr="00C06D80" w14:paraId="5CB63A0C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A9B4FE1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3541BAA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 xml:space="preserve">Opening of meeting, meeting agenda, documentation, </w:t>
            </w:r>
            <w:proofErr w:type="gramStart"/>
            <w:r w:rsidRPr="003C45F5">
              <w:rPr>
                <w:lang w:val="en-US"/>
              </w:rPr>
              <w:t>objectives</w:t>
            </w:r>
            <w:proofErr w:type="gramEnd"/>
            <w:r w:rsidRPr="003C45F5">
              <w:rPr>
                <w:lang w:val="en-US"/>
              </w:rPr>
              <w:t xml:space="preserve"> and updates</w:t>
            </w:r>
          </w:p>
        </w:tc>
      </w:tr>
      <w:tr w:rsidR="003C45F5" w:rsidRPr="00C06D80" w14:paraId="292C800E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5DDD0C6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399F23C8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Approval of previous SG16</w:t>
            </w:r>
            <w:r w:rsidRPr="003C45F5">
              <w:rPr>
                <w:lang w:val="en-US" w:eastAsia="ja-JP"/>
              </w:rPr>
              <w:t xml:space="preserve"> and WP2/16 </w:t>
            </w:r>
            <w:r w:rsidRPr="003C45F5">
              <w:rPr>
                <w:lang w:val="en-US"/>
              </w:rPr>
              <w:t>meeting reports (</w:t>
            </w:r>
            <w:hyperlink r:id="rId30" w:history="1">
              <w:r w:rsidRPr="003C45F5">
                <w:rPr>
                  <w:rStyle w:val="Hyperlink"/>
                  <w:lang w:val="en-US"/>
                </w:rPr>
                <w:t>SG16-R28 to R32</w:t>
              </w:r>
            </w:hyperlink>
            <w:r w:rsidRPr="003C45F5">
              <w:rPr>
                <w:lang w:val="en-US"/>
              </w:rPr>
              <w:t xml:space="preserve">, </w:t>
            </w:r>
            <w:hyperlink r:id="rId31" w:history="1">
              <w:r w:rsidRPr="003C45F5">
                <w:rPr>
                  <w:rStyle w:val="Hyperlink"/>
                  <w:lang w:val="en-US"/>
                </w:rPr>
                <w:t>R33 and R34</w:t>
              </w:r>
            </w:hyperlink>
            <w:r w:rsidRPr="003C45F5">
              <w:rPr>
                <w:lang w:val="en-US"/>
              </w:rPr>
              <w:t>)</w:t>
            </w:r>
          </w:p>
        </w:tc>
      </w:tr>
      <w:tr w:rsidR="003C45F5" w:rsidRPr="00C06D80" w14:paraId="1794A989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B396F1B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5568265D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Status of texts consented, agreed, deleted and current list of Implementors' Guides</w:t>
            </w:r>
          </w:p>
        </w:tc>
      </w:tr>
      <w:tr w:rsidR="003C45F5" w:rsidRPr="00C06D80" w14:paraId="6FA8122F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D38A7E3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418D955E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Consideration of texts for TAP Decision (</w:t>
            </w:r>
            <w:hyperlink r:id="rId32" w:history="1">
              <w:r w:rsidRPr="003C45F5">
                <w:rPr>
                  <w:rStyle w:val="Hyperlink"/>
                  <w:spacing w:val="-4"/>
                  <w:lang w:val="en-US"/>
                </w:rPr>
                <w:t>TD533/</w:t>
              </w:r>
              <w:proofErr w:type="spellStart"/>
              <w:r w:rsidRPr="003C45F5">
                <w:rPr>
                  <w:rStyle w:val="Hyperlink"/>
                  <w:spacing w:val="-4"/>
                  <w:lang w:val="en-US"/>
                </w:rPr>
                <w:t>Plen</w:t>
              </w:r>
              <w:proofErr w:type="spellEnd"/>
            </w:hyperlink>
            <w:r w:rsidRPr="003C45F5">
              <w:rPr>
                <w:lang w:val="en-US"/>
              </w:rPr>
              <w:t xml:space="preserve">; </w:t>
            </w:r>
            <w:hyperlink r:id="rId33" w:history="1">
              <w:r w:rsidRPr="003C45F5">
                <w:rPr>
                  <w:rStyle w:val="Hyperlink"/>
                  <w:lang w:val="en-US"/>
                </w:rPr>
                <w:t>SG16-R32</w:t>
              </w:r>
            </w:hyperlink>
            <w:r w:rsidRPr="003C45F5">
              <w:rPr>
                <w:lang w:val="en-US"/>
              </w:rPr>
              <w:t xml:space="preserve"> and </w:t>
            </w:r>
            <w:hyperlink r:id="rId34" w:history="1">
              <w:r w:rsidRPr="003C45F5">
                <w:rPr>
                  <w:rStyle w:val="Hyperlink"/>
                  <w:lang w:val="en-US"/>
                </w:rPr>
                <w:t>R34</w:t>
              </w:r>
            </w:hyperlink>
            <w:r w:rsidRPr="003C45F5">
              <w:rPr>
                <w:spacing w:val="-4"/>
                <w:lang w:val="en-US"/>
              </w:rPr>
              <w:t xml:space="preserve">; TSB Circulars </w:t>
            </w:r>
            <w:hyperlink r:id="rId35" w:history="1">
              <w:r w:rsidRPr="003C45F5">
                <w:rPr>
                  <w:rStyle w:val="Hyperlink"/>
                  <w:spacing w:val="-4"/>
                  <w:lang w:val="en-US"/>
                </w:rPr>
                <w:t>312</w:t>
              </w:r>
            </w:hyperlink>
            <w:r w:rsidRPr="003C45F5">
              <w:rPr>
                <w:spacing w:val="-4"/>
                <w:lang w:val="en-US"/>
              </w:rPr>
              <w:t xml:space="preserve"> and </w:t>
            </w:r>
            <w:hyperlink r:id="rId36" w:history="1">
              <w:r w:rsidRPr="003C45F5">
                <w:rPr>
                  <w:rStyle w:val="Hyperlink"/>
                  <w:spacing w:val="-4"/>
                  <w:lang w:val="en-US"/>
                </w:rPr>
                <w:t>347</w:t>
              </w:r>
            </w:hyperlink>
            <w:r w:rsidRPr="003C45F5">
              <w:rPr>
                <w:lang w:val="en-US"/>
              </w:rPr>
              <w:t>)</w:t>
            </w:r>
          </w:p>
        </w:tc>
      </w:tr>
      <w:tr w:rsidR="003C45F5" w:rsidRPr="00C06D80" w14:paraId="630CFB86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DCE8984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177E4AEC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Updates concerning SG16 FGs, new Questions, new collaborative teams</w:t>
            </w:r>
          </w:p>
        </w:tc>
      </w:tr>
      <w:tr w:rsidR="003C45F5" w:rsidRPr="00C06D80" w14:paraId="4F08F229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41A41F0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E604A22" w14:textId="77777777" w:rsidR="003C45F5" w:rsidRPr="003C45F5" w:rsidRDefault="003C45F5" w:rsidP="00A43753">
            <w:pPr>
              <w:spacing w:before="60" w:after="60"/>
              <w:rPr>
                <w:lang w:val="en-US" w:eastAsia="ja-JP"/>
              </w:rPr>
            </w:pPr>
            <w:r w:rsidRPr="003C45F5">
              <w:rPr>
                <w:lang w:val="en-US"/>
              </w:rPr>
              <w:t xml:space="preserve">Feedback and status reports on interim activities and </w:t>
            </w:r>
            <w:r w:rsidRPr="003C45F5">
              <w:rPr>
                <w:lang w:val="en-US" w:eastAsia="ja-JP"/>
              </w:rPr>
              <w:t>collaboration matters</w:t>
            </w:r>
          </w:p>
        </w:tc>
      </w:tr>
      <w:tr w:rsidR="003C45F5" w:rsidRPr="00223784" w14:paraId="0D06638F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53EF9D2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7C02A87B" w14:textId="77777777" w:rsidR="003C45F5" w:rsidRPr="00223784" w:rsidRDefault="003C45F5" w:rsidP="00A43753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>Promotion activities</w:t>
            </w:r>
            <w:r w:rsidRPr="00223784">
              <w:t xml:space="preserve"> and workshops</w:t>
            </w:r>
          </w:p>
        </w:tc>
      </w:tr>
      <w:tr w:rsidR="003C45F5" w:rsidRPr="00223784" w14:paraId="60A57B9C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9261594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516A42F" w14:textId="77777777" w:rsidR="003C45F5" w:rsidRPr="00223784" w:rsidRDefault="003C45F5" w:rsidP="00A43753">
            <w:pPr>
              <w:spacing w:before="60" w:after="60"/>
            </w:pPr>
            <w:r w:rsidRPr="00223784">
              <w:t>Preparations for WTSA-20 (1-9 March 2022)</w:t>
            </w:r>
          </w:p>
        </w:tc>
      </w:tr>
      <w:tr w:rsidR="003C45F5" w:rsidRPr="00C06D80" w14:paraId="1778AF79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783F606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2C8222AA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Guidelines for the meeting of Working Parties and of Plenary Question</w:t>
            </w:r>
          </w:p>
        </w:tc>
      </w:tr>
      <w:tr w:rsidR="003C45F5" w:rsidRPr="00223784" w14:paraId="26B6FCA9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BF07506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22C62645" w14:textId="77777777" w:rsidR="003C45F5" w:rsidRPr="00223784" w:rsidRDefault="003C45F5" w:rsidP="00A43753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>IPR roll call</w:t>
            </w:r>
          </w:p>
        </w:tc>
      </w:tr>
      <w:tr w:rsidR="003C45F5" w:rsidRPr="00C06D80" w14:paraId="252C100D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5079FD5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208B9050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Review and approval of meeting results, including update of SG16 work programme</w:t>
            </w:r>
          </w:p>
        </w:tc>
      </w:tr>
      <w:tr w:rsidR="003C45F5" w:rsidRPr="00223784" w14:paraId="04E7E846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6708509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45AC7A98" w14:textId="77777777" w:rsidR="003C45F5" w:rsidRPr="00223784" w:rsidRDefault="003C45F5" w:rsidP="00A43753">
            <w:pPr>
              <w:spacing w:before="60" w:after="60"/>
            </w:pPr>
            <w:r w:rsidRPr="00223784">
              <w:t>Future work</w:t>
            </w:r>
          </w:p>
        </w:tc>
      </w:tr>
      <w:tr w:rsidR="003C45F5" w:rsidRPr="00C06D80" w14:paraId="530895B2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FC66ABE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9F9E666" w14:textId="77777777" w:rsidR="003C45F5" w:rsidRPr="003C45F5" w:rsidRDefault="003C45F5" w:rsidP="00A43753">
            <w:pPr>
              <w:spacing w:before="60" w:after="60"/>
              <w:rPr>
                <w:lang w:val="en-US"/>
              </w:rPr>
            </w:pPr>
            <w:r w:rsidRPr="003C45F5">
              <w:rPr>
                <w:lang w:val="en-US"/>
              </w:rPr>
              <w:t>Date and place of the next meeting of SG16</w:t>
            </w:r>
          </w:p>
        </w:tc>
      </w:tr>
      <w:tr w:rsidR="003C45F5" w:rsidRPr="00223784" w14:paraId="1B14DE79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B63A1D0" w14:textId="77777777" w:rsidR="003C45F5" w:rsidRPr="003C45F5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9357" w:type="dxa"/>
            <w:vAlign w:val="center"/>
          </w:tcPr>
          <w:p w14:paraId="08435B5E" w14:textId="77777777" w:rsidR="003C45F5" w:rsidRPr="00223784" w:rsidRDefault="003C45F5" w:rsidP="00A43753">
            <w:pPr>
              <w:spacing w:before="60" w:after="60"/>
            </w:pPr>
            <w:r w:rsidRPr="00223784">
              <w:t>Miscellaneous</w:t>
            </w:r>
          </w:p>
        </w:tc>
      </w:tr>
      <w:tr w:rsidR="003C45F5" w:rsidRPr="00223784" w14:paraId="33F2E68B" w14:textId="77777777" w:rsidTr="00A43753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AA779B7" w14:textId="77777777" w:rsidR="003C45F5" w:rsidRPr="00223784" w:rsidRDefault="003C45F5" w:rsidP="003C45F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5F505F8" w14:textId="77777777" w:rsidR="003C45F5" w:rsidRPr="00223784" w:rsidRDefault="003C45F5" w:rsidP="00A43753">
            <w:pPr>
              <w:spacing w:before="60" w:after="60"/>
            </w:pPr>
            <w:r w:rsidRPr="00223784">
              <w:t xml:space="preserve">Closing of the </w:t>
            </w:r>
            <w:proofErr w:type="gramStart"/>
            <w:r w:rsidRPr="00223784">
              <w:t>meeting</w:t>
            </w:r>
            <w:proofErr w:type="gramEnd"/>
          </w:p>
        </w:tc>
      </w:tr>
    </w:tbl>
    <w:p w14:paraId="0883281C" w14:textId="77777777" w:rsidR="003C45F5" w:rsidRPr="00223784" w:rsidRDefault="003C45F5" w:rsidP="003C45F5"/>
    <w:p w14:paraId="2AA663D5" w14:textId="77777777" w:rsidR="003C45F5" w:rsidRPr="00223784" w:rsidRDefault="003C45F5" w:rsidP="003C45F5">
      <w:pPr>
        <w:sectPr w:rsidR="003C45F5" w:rsidRPr="00223784" w:rsidSect="003C45F5">
          <w:headerReference w:type="default" r:id="rId37"/>
          <w:footerReference w:type="first" r:id="rId38"/>
          <w:pgSz w:w="11907" w:h="16834" w:code="9"/>
          <w:pgMar w:top="1276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4C50BBEB" w14:textId="77777777" w:rsidR="003C45F5" w:rsidRPr="003C45F5" w:rsidRDefault="003C45F5" w:rsidP="003C45F5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3C45F5">
        <w:rPr>
          <w:rFonts w:cstheme="majorBidi"/>
          <w:b/>
          <w:bCs/>
          <w:sz w:val="28"/>
          <w:szCs w:val="28"/>
          <w:lang w:val="en-US"/>
        </w:rPr>
        <w:lastRenderedPageBreak/>
        <w:t>ANNEX C</w:t>
      </w:r>
      <w:r w:rsidRPr="003C45F5">
        <w:rPr>
          <w:rFonts w:cstheme="majorBidi"/>
          <w:b/>
          <w:bCs/>
          <w:sz w:val="28"/>
          <w:szCs w:val="28"/>
          <w:lang w:val="en-US"/>
        </w:rPr>
        <w:br/>
        <w:t>Draft time plan of SG16 meeting (Online, 17-28 January 2022)</w:t>
      </w:r>
    </w:p>
    <w:p w14:paraId="50460288" w14:textId="77777777" w:rsidR="003C45F5" w:rsidRPr="003C45F5" w:rsidRDefault="003C45F5" w:rsidP="003C45F5">
      <w:pPr>
        <w:rPr>
          <w:lang w:val="en-US"/>
        </w:rPr>
      </w:pPr>
    </w:p>
    <w:bookmarkStart w:id="7" w:name="_MON_1695460962"/>
    <w:bookmarkEnd w:id="7"/>
    <w:p w14:paraId="28DC0548" w14:textId="77777777" w:rsidR="003C45F5" w:rsidRPr="00223784" w:rsidRDefault="003C45F5" w:rsidP="003C45F5">
      <w:pPr>
        <w:ind w:left="-227" w:right="-227"/>
        <w:jc w:val="center"/>
      </w:pPr>
      <w:r w:rsidRPr="00223784">
        <w:object w:dxaOrig="14534" w:dyaOrig="5542" w14:anchorId="1EB3E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30.5pt" o:ole="">
            <v:imagedata r:id="rId39" o:title=""/>
            <o:lock v:ext="edit" aspectratio="f"/>
          </v:shape>
          <o:OLEObject Type="Embed" ProgID="Excel.Sheet.12" ShapeID="_x0000_i1025" DrawAspect="Content" ObjectID="_1697359172" r:id="rId40"/>
        </w:object>
      </w:r>
    </w:p>
    <w:p w14:paraId="1BC367E3" w14:textId="77777777" w:rsidR="003C45F5" w:rsidRPr="00223784" w:rsidRDefault="003C45F5" w:rsidP="003C45F5">
      <w:pPr>
        <w:rPr>
          <w:b/>
        </w:rPr>
      </w:pPr>
      <w:r w:rsidRPr="00223784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3C45F5" w:rsidRPr="00C06D80" w14:paraId="3567E919" w14:textId="77777777" w:rsidTr="00A43753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7522F1" w14:textId="77777777" w:rsidR="003C45F5" w:rsidRPr="00223784" w:rsidRDefault="003C45F5" w:rsidP="003C45F5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CA4939" w14:textId="77777777" w:rsidR="003C45F5" w:rsidRPr="003C45F5" w:rsidRDefault="003C45F5" w:rsidP="00A437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3C45F5">
              <w:rPr>
                <w:szCs w:val="22"/>
                <w:lang w:val="en-US"/>
              </w:rPr>
              <w:t xml:space="preserve">"P" stands for plenary. Planned time slots are: [1] 0800-0930; [2] 0945-1115; [3] 1130-1300; </w:t>
            </w:r>
            <w:r w:rsidRPr="003C45F5">
              <w:rPr>
                <w:szCs w:val="22"/>
                <w:lang w:val="en-US"/>
              </w:rPr>
              <w:br/>
              <w:t>[4] 1315-1445; and [5] 1500-1630 hours (Geneva time).</w:t>
            </w:r>
          </w:p>
        </w:tc>
      </w:tr>
      <w:tr w:rsidR="003C45F5" w:rsidRPr="00C06D80" w14:paraId="0A444A32" w14:textId="77777777" w:rsidTr="00A43753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66324E" w14:textId="77777777" w:rsidR="003C45F5" w:rsidRPr="003C45F5" w:rsidRDefault="003C45F5" w:rsidP="003C45F5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1A4CC73" w14:textId="77777777" w:rsidR="003C45F5" w:rsidRPr="003C45F5" w:rsidRDefault="003C45F5" w:rsidP="00A437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3C45F5">
              <w:rPr>
                <w:szCs w:val="22"/>
                <w:lang w:val="en-US"/>
              </w:rPr>
              <w:t>Question 1/16, which is allocated to the Plenary, will have sessions as needed during the meeting.</w:t>
            </w:r>
          </w:p>
        </w:tc>
      </w:tr>
      <w:tr w:rsidR="003C45F5" w:rsidRPr="00C06D80" w14:paraId="57466644" w14:textId="77777777" w:rsidTr="00A43753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8DF21A6" w14:textId="77777777" w:rsidR="003C45F5" w:rsidRPr="003C45F5" w:rsidRDefault="003C45F5" w:rsidP="003C45F5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31AD411" w14:textId="77777777" w:rsidR="003C45F5" w:rsidRPr="003C45F5" w:rsidRDefault="003C45F5" w:rsidP="00A437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3C45F5">
              <w:rPr>
                <w:szCs w:val="22"/>
                <w:lang w:val="en-US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3C45F5" w:rsidRPr="00223784" w14:paraId="79C4C389" w14:textId="77777777" w:rsidTr="00A43753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CE3397" w14:textId="77777777" w:rsidR="003C45F5" w:rsidRPr="003C45F5" w:rsidRDefault="003C45F5" w:rsidP="003C45F5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B9E0F7A" w14:textId="77777777" w:rsidR="003C45F5" w:rsidRPr="00223784" w:rsidRDefault="003C45F5" w:rsidP="00A437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3C45F5">
              <w:rPr>
                <w:lang w:val="en-US" w:eastAsia="zh-CN"/>
              </w:rPr>
              <w:t xml:space="preserve">ISO/IEC JTC1/SC29 </w:t>
            </w:r>
            <w:r w:rsidRPr="003C45F5">
              <w:rPr>
                <w:szCs w:val="22"/>
                <w:lang w:val="en-US"/>
              </w:rPr>
              <w:t xml:space="preserve">MPEG is expected to meet 17-21 January 2022. </w:t>
            </w:r>
            <w:r w:rsidRPr="003C45F5">
              <w:rPr>
                <w:lang w:val="en-US" w:eastAsia="zh-CN"/>
              </w:rPr>
              <w:t>ISO/IEC JTC1/SC29/WG</w:t>
            </w:r>
            <w:r w:rsidRPr="003C45F5">
              <w:rPr>
                <w:szCs w:val="22"/>
                <w:lang w:val="en-US"/>
              </w:rPr>
              <w:t xml:space="preserve">1 (JPEG) is expected to meet 17-21 January 2022. SC29 will hold its plenary after the SG16 meeting, 8-10 February 2022. </w:t>
            </w:r>
            <w:r w:rsidRPr="00223784">
              <w:rPr>
                <w:szCs w:val="22"/>
              </w:rPr>
              <w:t>All these meetings will be held online.</w:t>
            </w:r>
          </w:p>
        </w:tc>
      </w:tr>
      <w:tr w:rsidR="003C45F5" w:rsidRPr="00C06D80" w14:paraId="7E6CCE90" w14:textId="77777777" w:rsidTr="00A43753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C8E67AB" w14:textId="77777777" w:rsidR="003C45F5" w:rsidRPr="00223784" w:rsidRDefault="003C45F5" w:rsidP="003C45F5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4E2BB934" w14:textId="77777777" w:rsidR="003C45F5" w:rsidRPr="003C45F5" w:rsidRDefault="003C45F5" w:rsidP="00A437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US"/>
              </w:rPr>
            </w:pPr>
            <w:r w:rsidRPr="003C45F5">
              <w:rPr>
                <w:szCs w:val="22"/>
                <w:lang w:val="en-US"/>
              </w:rPr>
              <w:t xml:space="preserve">The planned dates for the Joint Video Experts Team (JVET) meeting are 12-21 January 2022, </w:t>
            </w:r>
            <w:r w:rsidRPr="003C45F5">
              <w:rPr>
                <w:b/>
                <w:bCs/>
                <w:szCs w:val="22"/>
                <w:lang w:val="en-US"/>
              </w:rPr>
              <w:t>subject to confirmation</w:t>
            </w:r>
            <w:r w:rsidRPr="003C45F5">
              <w:rPr>
                <w:szCs w:val="22"/>
                <w:lang w:val="en-US"/>
              </w:rPr>
              <w:t xml:space="preserve">. See </w:t>
            </w:r>
            <w:hyperlink r:id="rId41" w:history="1">
              <w:r w:rsidRPr="003C45F5">
                <w:rPr>
                  <w:rStyle w:val="Hyperlink"/>
                  <w:szCs w:val="22"/>
                  <w:lang w:val="en-US"/>
                </w:rPr>
                <w:t>https://www.itu.int/go/jvet</w:t>
              </w:r>
            </w:hyperlink>
            <w:r w:rsidRPr="003C45F5">
              <w:rPr>
                <w:rStyle w:val="Hyperlink"/>
                <w:szCs w:val="22"/>
                <w:lang w:val="en-US"/>
              </w:rPr>
              <w:t xml:space="preserve"> </w:t>
            </w:r>
            <w:r w:rsidRPr="003C45F5">
              <w:rPr>
                <w:szCs w:val="22"/>
                <w:lang w:val="en-US"/>
              </w:rPr>
              <w:t>for final details closer to the meeting.</w:t>
            </w:r>
          </w:p>
        </w:tc>
      </w:tr>
    </w:tbl>
    <w:p w14:paraId="0DA76B38" w14:textId="2F3D5FE0" w:rsidR="00533F65" w:rsidRPr="00BA59D2" w:rsidRDefault="003C45F5" w:rsidP="00054EFA">
      <w:pPr>
        <w:spacing w:before="480"/>
        <w:ind w:right="91"/>
        <w:rPr>
          <w:lang w:val="en-GB"/>
        </w:rPr>
      </w:pPr>
      <w:r w:rsidRPr="003C45F5">
        <w:rPr>
          <w:i/>
          <w:iCs/>
          <w:szCs w:val="18"/>
          <w:lang w:val="en-US"/>
        </w:rPr>
        <w:t>For schedule updates, please see:</w:t>
      </w:r>
      <w:r w:rsidRPr="003C45F5">
        <w:rPr>
          <w:szCs w:val="18"/>
          <w:lang w:val="en-US"/>
        </w:rPr>
        <w:t xml:space="preserve"> </w:t>
      </w:r>
      <w:hyperlink r:id="rId42" w:history="1">
        <w:r w:rsidRPr="003C45F5">
          <w:rPr>
            <w:rStyle w:val="Hyperlink"/>
            <w:szCs w:val="22"/>
            <w:lang w:val="en-US"/>
          </w:rPr>
          <w:t>https://www.itu.int/go/tsg16</w:t>
        </w:r>
      </w:hyperlink>
      <w:r w:rsidRPr="003C45F5">
        <w:rPr>
          <w:szCs w:val="18"/>
          <w:lang w:val="en-US"/>
        </w:rPr>
        <w:t>.</w:t>
      </w:r>
      <w:r w:rsidR="00533F65" w:rsidRPr="00BA59D2">
        <w:rPr>
          <w:i/>
          <w:iCs/>
          <w:szCs w:val="18"/>
          <w:lang w:val="en-GB"/>
        </w:rPr>
        <w:t>For schedule updates, please see:</w:t>
      </w:r>
      <w:r w:rsidR="00533F65" w:rsidRPr="00BA59D2">
        <w:rPr>
          <w:szCs w:val="18"/>
          <w:lang w:val="en-GB"/>
        </w:rPr>
        <w:t xml:space="preserve"> </w:t>
      </w:r>
      <w:hyperlink r:id="rId43" w:history="1">
        <w:r w:rsidR="00533F65" w:rsidRPr="00BA59D2">
          <w:rPr>
            <w:rStyle w:val="Hyperlink"/>
            <w:szCs w:val="22"/>
            <w:lang w:val="en-GB"/>
          </w:rPr>
          <w:t>https://www.itu.int/go/tsg16</w:t>
        </w:r>
      </w:hyperlink>
      <w:r w:rsidR="00533F65" w:rsidRPr="00BA59D2">
        <w:rPr>
          <w:szCs w:val="18"/>
          <w:lang w:val="en-GB"/>
        </w:rPr>
        <w:t>.</w:t>
      </w:r>
    </w:p>
    <w:p w14:paraId="2C121362" w14:textId="70E2E81B" w:rsidR="00533F65" w:rsidRPr="002560F2" w:rsidRDefault="00533F65" w:rsidP="00736786">
      <w:pPr>
        <w:spacing w:before="360"/>
        <w:jc w:val="center"/>
      </w:pPr>
      <w:r w:rsidRPr="002560F2">
        <w:t>___________</w:t>
      </w:r>
      <w:r w:rsidR="00C54C1E">
        <w:t>_______</w:t>
      </w:r>
      <w:r w:rsidRPr="002560F2">
        <w:t>___</w:t>
      </w:r>
    </w:p>
    <w:sectPr w:rsidR="00533F65" w:rsidRPr="002560F2" w:rsidSect="003C45F5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5222" w14:textId="77777777" w:rsidR="00563A45" w:rsidRDefault="00563A45">
      <w:r>
        <w:separator/>
      </w:r>
    </w:p>
  </w:endnote>
  <w:endnote w:type="continuationSeparator" w:id="0">
    <w:p w14:paraId="5B12A510" w14:textId="77777777" w:rsidR="00563A45" w:rsidRDefault="0056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5C1C" w14:textId="1E017FB6" w:rsidR="003C45F5" w:rsidRPr="000462ED" w:rsidRDefault="000462ED" w:rsidP="000462ED">
    <w:pPr>
      <w:pStyle w:val="Footer"/>
      <w:jc w:val="center"/>
      <w:rPr>
        <w:caps w:val="0"/>
      </w:rPr>
    </w:pPr>
    <w:r w:rsidRPr="000462ED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0462ED">
      <w:rPr>
        <w:caps w:val="0"/>
        <w:color w:val="0070C0"/>
        <w:szCs w:val="18"/>
        <w:lang w:val="fr-CH"/>
      </w:rPr>
      <w:noBreakHyphen/>
      <w:t xml:space="preserve">1211 Genève 20 • Suisse </w:t>
    </w:r>
    <w:r w:rsidRPr="000462ED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0462ED">
        <w:rPr>
          <w:rStyle w:val="Hyperlink"/>
          <w:caps w:val="0"/>
          <w:color w:val="0070C0"/>
          <w:szCs w:val="18"/>
        </w:rPr>
        <w:t>itumail@itu.int</w:t>
      </w:r>
    </w:hyperlink>
    <w:r w:rsidRPr="000462ED">
      <w:rPr>
        <w:caps w:val="0"/>
        <w:color w:val="0070C0"/>
        <w:szCs w:val="18"/>
        <w:lang w:val="fr-CH"/>
      </w:rPr>
      <w:t xml:space="preserve"> • </w:t>
    </w:r>
    <w:hyperlink r:id="rId2" w:history="1">
      <w:r w:rsidRPr="000462ED">
        <w:rPr>
          <w:rStyle w:val="Hyperlink"/>
          <w:caps w:val="0"/>
          <w:color w:val="0070C0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CB8B" w14:textId="2C2E17CD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037912" w:rsidRPr="00037912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037912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Period\SG16\012\COLL-012F.docx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D414" w14:textId="51AA08E6" w:rsidR="004F6954" w:rsidRPr="00037912" w:rsidRDefault="004F6954" w:rsidP="004F6954">
    <w:pPr>
      <w:pStyle w:val="Footer"/>
      <w:rPr>
        <w:sz w:val="16"/>
        <w:szCs w:val="16"/>
        <w:lang w:val="en-GB"/>
      </w:rPr>
    </w:pPr>
    <w:ins w:id="8" w:author="Royer, Veronique" w:date="2021-11-01T11:21:00Z">
      <w:r w:rsidRPr="00736786">
        <w:rPr>
          <w:noProof/>
          <w:sz w:val="16"/>
          <w:szCs w:val="16"/>
        </w:rPr>
        <w:fldChar w:fldCharType="begin"/>
      </w:r>
      <w:r w:rsidRPr="00037912">
        <w:rPr>
          <w:noProof/>
          <w:sz w:val="16"/>
          <w:szCs w:val="16"/>
          <w:lang w:val="en-GB"/>
        </w:rPr>
        <w:instrText xml:space="preserve"> FILENAME \p  \* MERGEFORMAT </w:instrText>
      </w:r>
      <w:r w:rsidRPr="00736786">
        <w:rPr>
          <w:noProof/>
          <w:sz w:val="16"/>
          <w:szCs w:val="16"/>
        </w:rPr>
        <w:fldChar w:fldCharType="separate"/>
      </w:r>
    </w:ins>
    <w:r w:rsidR="00037912" w:rsidRPr="00037912">
      <w:rPr>
        <w:noProof/>
        <w:sz w:val="16"/>
        <w:szCs w:val="16"/>
        <w:lang w:val="en-GB"/>
      </w:rPr>
      <w:t>M:\OFFICE\Correspondence\Collective\2017 Study Period\SG16\012\COLL-012F.docx</w:t>
    </w:r>
    <w:ins w:id="9" w:author="Royer, Veronique" w:date="2021-11-01T11:21:00Z">
      <w:r w:rsidRPr="00736786">
        <w:rPr>
          <w:noProof/>
          <w:sz w:val="16"/>
          <w:szCs w:val="16"/>
        </w:rPr>
        <w:fldChar w:fldCharType="end"/>
      </w:r>
    </w:ins>
    <w:r w:rsidRPr="00037912">
      <w:rPr>
        <w:noProof/>
        <w:sz w:val="16"/>
        <w:szCs w:val="16"/>
        <w:lang w:val="en-GB"/>
      </w:rPr>
      <w:t xml:space="preserve"> (495808)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B355" w14:textId="465DFE44" w:rsidR="005E2729" w:rsidRPr="00C54C1E" w:rsidRDefault="005E2729" w:rsidP="00C5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9611" w14:textId="77777777" w:rsidR="00563A45" w:rsidRDefault="00563A45">
      <w:r>
        <w:t>____________________</w:t>
      </w:r>
    </w:p>
  </w:footnote>
  <w:footnote w:type="continuationSeparator" w:id="0">
    <w:p w14:paraId="65D9D35B" w14:textId="77777777" w:rsidR="00563A45" w:rsidRDefault="0056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638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D25EA89" w14:textId="7F1614A5" w:rsidR="000462ED" w:rsidRPr="000462ED" w:rsidRDefault="000462ED" w:rsidP="000462ED">
        <w:pPr>
          <w:pStyle w:val="Header"/>
          <w:rPr>
            <w:sz w:val="18"/>
            <w:szCs w:val="18"/>
          </w:rPr>
        </w:pPr>
        <w:r w:rsidRPr="000462ED">
          <w:rPr>
            <w:sz w:val="18"/>
            <w:szCs w:val="18"/>
          </w:rPr>
          <w:fldChar w:fldCharType="begin"/>
        </w:r>
        <w:r w:rsidRPr="000462ED">
          <w:rPr>
            <w:sz w:val="18"/>
            <w:szCs w:val="18"/>
          </w:rPr>
          <w:instrText xml:space="preserve"> PAGE   \* MERGEFORMAT </w:instrText>
        </w:r>
        <w:r w:rsidRPr="000462ED">
          <w:rPr>
            <w:sz w:val="18"/>
            <w:szCs w:val="18"/>
          </w:rPr>
          <w:fldChar w:fldCharType="separate"/>
        </w:r>
        <w:r w:rsidR="006760EC">
          <w:rPr>
            <w:noProof/>
            <w:sz w:val="18"/>
            <w:szCs w:val="18"/>
          </w:rPr>
          <w:t>3</w:t>
        </w:r>
        <w:r w:rsidRPr="000462ED">
          <w:rPr>
            <w:noProof/>
            <w:sz w:val="18"/>
            <w:szCs w:val="18"/>
          </w:rPr>
          <w:fldChar w:fldCharType="end"/>
        </w:r>
      </w:p>
    </w:sdtContent>
  </w:sdt>
  <w:p w14:paraId="72A35A17" w14:textId="77777777" w:rsidR="000462ED" w:rsidRPr="000462ED" w:rsidRDefault="000462ED" w:rsidP="000462ED">
    <w:pPr>
      <w:pStyle w:val="Header"/>
      <w:rPr>
        <w:sz w:val="18"/>
        <w:szCs w:val="18"/>
      </w:rPr>
    </w:pPr>
    <w:r w:rsidRPr="000462ED">
      <w:rPr>
        <w:rFonts w:asciiTheme="minorHAnsi" w:hAnsiTheme="minorHAnsi"/>
        <w:sz w:val="18"/>
        <w:szCs w:val="18"/>
      </w:rPr>
      <w:t>Lettre collective TSB 12/16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7AE5F1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3D411EA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520031" w14:textId="2A47C742" w:rsidR="00815A6F" w:rsidRPr="00533F65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533F65">
          <w:rPr>
            <w:rFonts w:asciiTheme="minorHAnsi" w:hAnsiTheme="minorHAnsi"/>
            <w:sz w:val="18"/>
            <w:szCs w:val="18"/>
          </w:rPr>
          <w:t xml:space="preserve">- </w:t>
        </w:r>
        <w:r w:rsidRPr="00533F65">
          <w:rPr>
            <w:rFonts w:asciiTheme="minorHAnsi" w:hAnsiTheme="minorHAnsi"/>
            <w:sz w:val="18"/>
            <w:szCs w:val="18"/>
          </w:rPr>
          <w:fldChar w:fldCharType="begin"/>
        </w:r>
        <w:r w:rsidRPr="00533F6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33F65">
          <w:rPr>
            <w:rFonts w:asciiTheme="minorHAnsi" w:hAnsiTheme="minorHAnsi"/>
            <w:sz w:val="18"/>
            <w:szCs w:val="18"/>
          </w:rPr>
          <w:fldChar w:fldCharType="separate"/>
        </w:r>
        <w:r w:rsidR="003C45F5">
          <w:rPr>
            <w:rFonts w:asciiTheme="minorHAnsi" w:hAnsiTheme="minorHAnsi"/>
            <w:noProof/>
            <w:sz w:val="18"/>
            <w:szCs w:val="18"/>
          </w:rPr>
          <w:t>5</w:t>
        </w:r>
        <w:r w:rsidRPr="00533F65">
          <w:rPr>
            <w:rFonts w:asciiTheme="minorHAnsi" w:hAnsiTheme="minorHAnsi"/>
            <w:sz w:val="18"/>
            <w:szCs w:val="18"/>
          </w:rPr>
          <w:fldChar w:fldCharType="end"/>
        </w:r>
        <w:r w:rsidRPr="00533F65">
          <w:rPr>
            <w:rFonts w:asciiTheme="minorHAnsi" w:hAnsiTheme="minorHAnsi"/>
            <w:sz w:val="18"/>
            <w:szCs w:val="18"/>
          </w:rPr>
          <w:t xml:space="preserve"> -</w:t>
        </w:r>
      </w:p>
      <w:p w14:paraId="45DE28CC" w14:textId="14F100E1" w:rsidR="00C64E19" w:rsidRPr="00533F65" w:rsidRDefault="00815A6F" w:rsidP="00C358D5">
        <w:pPr>
          <w:pStyle w:val="Header"/>
          <w:rPr>
            <w:noProof/>
            <w:sz w:val="18"/>
            <w:szCs w:val="18"/>
          </w:rPr>
        </w:pPr>
        <w:r w:rsidRPr="00533F65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533F65" w:rsidRPr="00533F65">
          <w:rPr>
            <w:rFonts w:asciiTheme="minorHAnsi" w:hAnsiTheme="minorHAnsi"/>
            <w:sz w:val="18"/>
            <w:szCs w:val="18"/>
          </w:rPr>
          <w:t xml:space="preserve">TSB </w:t>
        </w:r>
        <w:r w:rsidR="00BD0EE4">
          <w:rPr>
            <w:rFonts w:asciiTheme="minorHAnsi" w:hAnsiTheme="minorHAnsi"/>
            <w:sz w:val="18"/>
            <w:szCs w:val="18"/>
          </w:rPr>
          <w:t>12</w:t>
        </w:r>
        <w:r w:rsidRPr="00533F65">
          <w:rPr>
            <w:rFonts w:asciiTheme="minorHAnsi" w:hAnsiTheme="minorHAnsi"/>
            <w:sz w:val="18"/>
            <w:szCs w:val="18"/>
          </w:rPr>
          <w:t>/</w:t>
        </w:r>
        <w:r w:rsidR="00533F65" w:rsidRPr="00533F65">
          <w:rPr>
            <w:rFonts w:asciiTheme="minorHAnsi" w:hAnsiTheme="minorHAnsi"/>
            <w:sz w:val="18"/>
            <w:szCs w:val="18"/>
          </w:rPr>
          <w:t>16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45084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82C009B" w14:textId="592BE0FA" w:rsidR="000462ED" w:rsidRPr="000462ED" w:rsidRDefault="000462ED">
        <w:pPr>
          <w:pStyle w:val="Header"/>
          <w:rPr>
            <w:sz w:val="18"/>
            <w:szCs w:val="18"/>
          </w:rPr>
        </w:pPr>
        <w:r w:rsidRPr="000462ED">
          <w:rPr>
            <w:sz w:val="18"/>
            <w:szCs w:val="18"/>
          </w:rPr>
          <w:fldChar w:fldCharType="begin"/>
        </w:r>
        <w:r w:rsidRPr="000462ED">
          <w:rPr>
            <w:sz w:val="18"/>
            <w:szCs w:val="18"/>
          </w:rPr>
          <w:instrText xml:space="preserve"> PAGE   \* MERGEFORMAT </w:instrText>
        </w:r>
        <w:r w:rsidRPr="000462ED">
          <w:rPr>
            <w:sz w:val="18"/>
            <w:szCs w:val="18"/>
          </w:rPr>
          <w:fldChar w:fldCharType="separate"/>
        </w:r>
        <w:r w:rsidR="006760EC">
          <w:rPr>
            <w:noProof/>
            <w:sz w:val="18"/>
            <w:szCs w:val="18"/>
          </w:rPr>
          <w:t>5</w:t>
        </w:r>
        <w:r w:rsidRPr="000462ED">
          <w:rPr>
            <w:noProof/>
            <w:sz w:val="18"/>
            <w:szCs w:val="18"/>
          </w:rPr>
          <w:fldChar w:fldCharType="end"/>
        </w:r>
      </w:p>
    </w:sdtContent>
  </w:sdt>
  <w:p w14:paraId="7646DA02" w14:textId="79277F4D" w:rsidR="003C45F5" w:rsidRPr="000462ED" w:rsidRDefault="000462ED">
    <w:pPr>
      <w:pStyle w:val="Header"/>
      <w:rPr>
        <w:sz w:val="18"/>
        <w:szCs w:val="18"/>
      </w:rPr>
    </w:pPr>
    <w:r w:rsidRPr="000462ED">
      <w:rPr>
        <w:rFonts w:asciiTheme="minorHAnsi" w:hAnsiTheme="minorHAnsi"/>
        <w:sz w:val="18"/>
        <w:szCs w:val="18"/>
      </w:rPr>
      <w:t>Lettre collective TSB 12/16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9AC28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16ACB4-25BB-4948-ADF3-1E3793E353CD}"/>
    <w:docVar w:name="dgnword-eventsink" w:val="2646818549520"/>
  </w:docVars>
  <w:rsids>
    <w:rsidRoot w:val="00563A45"/>
    <w:rsid w:val="00002622"/>
    <w:rsid w:val="00016DA6"/>
    <w:rsid w:val="0002146C"/>
    <w:rsid w:val="00034C8C"/>
    <w:rsid w:val="00036A40"/>
    <w:rsid w:val="00037912"/>
    <w:rsid w:val="00040BF9"/>
    <w:rsid w:val="000462ED"/>
    <w:rsid w:val="000545BD"/>
    <w:rsid w:val="00054EFA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0F45A0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A70C7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4695"/>
    <w:rsid w:val="001F2573"/>
    <w:rsid w:val="001F3EB5"/>
    <w:rsid w:val="001F48C4"/>
    <w:rsid w:val="001F7BB9"/>
    <w:rsid w:val="00206009"/>
    <w:rsid w:val="0021396F"/>
    <w:rsid w:val="00233BB8"/>
    <w:rsid w:val="00234FB5"/>
    <w:rsid w:val="002357E0"/>
    <w:rsid w:val="00250A6B"/>
    <w:rsid w:val="00251CB1"/>
    <w:rsid w:val="00254883"/>
    <w:rsid w:val="002549C5"/>
    <w:rsid w:val="00256028"/>
    <w:rsid w:val="002560F2"/>
    <w:rsid w:val="002575C7"/>
    <w:rsid w:val="002747F9"/>
    <w:rsid w:val="00277F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969B3"/>
    <w:rsid w:val="003B03C5"/>
    <w:rsid w:val="003B7123"/>
    <w:rsid w:val="003C4064"/>
    <w:rsid w:val="003C45F5"/>
    <w:rsid w:val="003C69C3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7E59"/>
    <w:rsid w:val="0048073E"/>
    <w:rsid w:val="00486E9E"/>
    <w:rsid w:val="004962EC"/>
    <w:rsid w:val="00496599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4F6954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3F65"/>
    <w:rsid w:val="0053490B"/>
    <w:rsid w:val="005364D5"/>
    <w:rsid w:val="00542259"/>
    <w:rsid w:val="00543AC1"/>
    <w:rsid w:val="00547CDE"/>
    <w:rsid w:val="005522D4"/>
    <w:rsid w:val="005553C9"/>
    <w:rsid w:val="00562D79"/>
    <w:rsid w:val="00563A45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15D8"/>
    <w:rsid w:val="0063475D"/>
    <w:rsid w:val="006375D8"/>
    <w:rsid w:val="006425AE"/>
    <w:rsid w:val="00643AB4"/>
    <w:rsid w:val="00644079"/>
    <w:rsid w:val="00646DC2"/>
    <w:rsid w:val="00662C3D"/>
    <w:rsid w:val="00667960"/>
    <w:rsid w:val="006703AE"/>
    <w:rsid w:val="00675CEF"/>
    <w:rsid w:val="006760EC"/>
    <w:rsid w:val="00686E0F"/>
    <w:rsid w:val="00687813"/>
    <w:rsid w:val="006927DC"/>
    <w:rsid w:val="006A15C6"/>
    <w:rsid w:val="006A53AA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786"/>
    <w:rsid w:val="00741886"/>
    <w:rsid w:val="007510BB"/>
    <w:rsid w:val="0075201C"/>
    <w:rsid w:val="0075428B"/>
    <w:rsid w:val="00762160"/>
    <w:rsid w:val="007624DE"/>
    <w:rsid w:val="00764C51"/>
    <w:rsid w:val="00765165"/>
    <w:rsid w:val="007726C0"/>
    <w:rsid w:val="007743EE"/>
    <w:rsid w:val="00780ABE"/>
    <w:rsid w:val="0078685A"/>
    <w:rsid w:val="007A2F84"/>
    <w:rsid w:val="007B0740"/>
    <w:rsid w:val="007B5B29"/>
    <w:rsid w:val="007B7BFF"/>
    <w:rsid w:val="007D5C68"/>
    <w:rsid w:val="007D6430"/>
    <w:rsid w:val="007E467B"/>
    <w:rsid w:val="007F2D80"/>
    <w:rsid w:val="0080659A"/>
    <w:rsid w:val="00806FDF"/>
    <w:rsid w:val="008130D7"/>
    <w:rsid w:val="00815A6F"/>
    <w:rsid w:val="00816DB0"/>
    <w:rsid w:val="008221E7"/>
    <w:rsid w:val="00823299"/>
    <w:rsid w:val="00825798"/>
    <w:rsid w:val="00825FC5"/>
    <w:rsid w:val="00831A82"/>
    <w:rsid w:val="00834D78"/>
    <w:rsid w:val="00845908"/>
    <w:rsid w:val="00847975"/>
    <w:rsid w:val="00850C7D"/>
    <w:rsid w:val="00855124"/>
    <w:rsid w:val="00862A38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5C7F"/>
    <w:rsid w:val="009272F4"/>
    <w:rsid w:val="00931D9C"/>
    <w:rsid w:val="009348F1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56F0B"/>
    <w:rsid w:val="00A63ECD"/>
    <w:rsid w:val="00A70B20"/>
    <w:rsid w:val="00A723C1"/>
    <w:rsid w:val="00A72622"/>
    <w:rsid w:val="00A74638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560D"/>
    <w:rsid w:val="00AB5FFB"/>
    <w:rsid w:val="00AB717D"/>
    <w:rsid w:val="00AC5975"/>
    <w:rsid w:val="00AC5CFE"/>
    <w:rsid w:val="00AD3CEA"/>
    <w:rsid w:val="00AD63F7"/>
    <w:rsid w:val="00AE0833"/>
    <w:rsid w:val="00AE703F"/>
    <w:rsid w:val="00B00853"/>
    <w:rsid w:val="00B00EE0"/>
    <w:rsid w:val="00B03325"/>
    <w:rsid w:val="00B04F59"/>
    <w:rsid w:val="00B0772E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725D3"/>
    <w:rsid w:val="00B8131A"/>
    <w:rsid w:val="00B8146B"/>
    <w:rsid w:val="00B8368F"/>
    <w:rsid w:val="00B92119"/>
    <w:rsid w:val="00B930AA"/>
    <w:rsid w:val="00B94FD0"/>
    <w:rsid w:val="00BA221C"/>
    <w:rsid w:val="00BA59D2"/>
    <w:rsid w:val="00BB6706"/>
    <w:rsid w:val="00BC0232"/>
    <w:rsid w:val="00BC13AB"/>
    <w:rsid w:val="00BD0EE4"/>
    <w:rsid w:val="00BE4CD7"/>
    <w:rsid w:val="00BE6AC6"/>
    <w:rsid w:val="00BF17E2"/>
    <w:rsid w:val="00BF3B98"/>
    <w:rsid w:val="00BF783A"/>
    <w:rsid w:val="00C06D80"/>
    <w:rsid w:val="00C165E5"/>
    <w:rsid w:val="00C17596"/>
    <w:rsid w:val="00C33D65"/>
    <w:rsid w:val="00C358D5"/>
    <w:rsid w:val="00C40C64"/>
    <w:rsid w:val="00C4271C"/>
    <w:rsid w:val="00C51DC6"/>
    <w:rsid w:val="00C54C1E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56A2"/>
    <w:rsid w:val="00C90E6F"/>
    <w:rsid w:val="00CA798E"/>
    <w:rsid w:val="00CB0164"/>
    <w:rsid w:val="00CB3420"/>
    <w:rsid w:val="00CB442A"/>
    <w:rsid w:val="00CB66C3"/>
    <w:rsid w:val="00CB780F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32E"/>
    <w:rsid w:val="00CE05B5"/>
    <w:rsid w:val="00CE5FAD"/>
    <w:rsid w:val="00CF2AF6"/>
    <w:rsid w:val="00D159D1"/>
    <w:rsid w:val="00D1651F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A4D6A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3AA2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DE795F"/>
  <w15:docId w15:val="{CE30673E-3424-46FE-BA13-DF7AE08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277FF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77FF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77FF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77FF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77FF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77FF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77FF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77FF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77FF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77FF9"/>
  </w:style>
  <w:style w:type="paragraph" w:styleId="TOC7">
    <w:name w:val="toc 7"/>
    <w:basedOn w:val="TOC3"/>
    <w:semiHidden/>
    <w:rsid w:val="00277FF9"/>
  </w:style>
  <w:style w:type="paragraph" w:styleId="TOC6">
    <w:name w:val="toc 6"/>
    <w:basedOn w:val="TOC3"/>
    <w:semiHidden/>
    <w:rsid w:val="00277FF9"/>
  </w:style>
  <w:style w:type="paragraph" w:styleId="TOC5">
    <w:name w:val="toc 5"/>
    <w:basedOn w:val="TOC3"/>
    <w:semiHidden/>
    <w:rsid w:val="00277FF9"/>
  </w:style>
  <w:style w:type="paragraph" w:styleId="TOC4">
    <w:name w:val="toc 4"/>
    <w:basedOn w:val="TOC3"/>
    <w:semiHidden/>
    <w:rsid w:val="00277FF9"/>
  </w:style>
  <w:style w:type="paragraph" w:styleId="TOC3">
    <w:name w:val="toc 3"/>
    <w:basedOn w:val="TOC2"/>
    <w:semiHidden/>
    <w:rsid w:val="00277FF9"/>
    <w:pPr>
      <w:spacing w:before="80"/>
    </w:pPr>
  </w:style>
  <w:style w:type="paragraph" w:styleId="TOC2">
    <w:name w:val="toc 2"/>
    <w:basedOn w:val="TOC1"/>
    <w:semiHidden/>
    <w:rsid w:val="00277FF9"/>
    <w:pPr>
      <w:spacing w:before="120"/>
    </w:pPr>
  </w:style>
  <w:style w:type="paragraph" w:styleId="TOC1">
    <w:name w:val="toc 1"/>
    <w:basedOn w:val="Normal"/>
    <w:semiHidden/>
    <w:rsid w:val="00277FF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77FF9"/>
    <w:pPr>
      <w:ind w:left="1698"/>
    </w:pPr>
  </w:style>
  <w:style w:type="paragraph" w:styleId="Index6">
    <w:name w:val="index 6"/>
    <w:basedOn w:val="Normal"/>
    <w:next w:val="Normal"/>
    <w:semiHidden/>
    <w:rsid w:val="00277FF9"/>
    <w:pPr>
      <w:ind w:left="1415"/>
    </w:pPr>
  </w:style>
  <w:style w:type="paragraph" w:styleId="Index5">
    <w:name w:val="index 5"/>
    <w:basedOn w:val="Normal"/>
    <w:next w:val="Normal"/>
    <w:semiHidden/>
    <w:rsid w:val="00277FF9"/>
    <w:pPr>
      <w:ind w:left="1132"/>
    </w:pPr>
  </w:style>
  <w:style w:type="paragraph" w:styleId="Index4">
    <w:name w:val="index 4"/>
    <w:basedOn w:val="Normal"/>
    <w:next w:val="Normal"/>
    <w:semiHidden/>
    <w:rsid w:val="00277FF9"/>
    <w:pPr>
      <w:ind w:left="849"/>
    </w:pPr>
  </w:style>
  <w:style w:type="paragraph" w:styleId="Index3">
    <w:name w:val="index 3"/>
    <w:basedOn w:val="Normal"/>
    <w:next w:val="Normal"/>
    <w:semiHidden/>
    <w:rsid w:val="00277FF9"/>
    <w:pPr>
      <w:ind w:left="566"/>
    </w:pPr>
  </w:style>
  <w:style w:type="paragraph" w:styleId="Index2">
    <w:name w:val="index 2"/>
    <w:basedOn w:val="Normal"/>
    <w:next w:val="Normal"/>
    <w:semiHidden/>
    <w:rsid w:val="00277FF9"/>
    <w:pPr>
      <w:ind w:left="283"/>
    </w:pPr>
  </w:style>
  <w:style w:type="paragraph" w:styleId="Index1">
    <w:name w:val="index 1"/>
    <w:basedOn w:val="Normal"/>
    <w:next w:val="Normal"/>
    <w:semiHidden/>
    <w:rsid w:val="00277FF9"/>
  </w:style>
  <w:style w:type="character" w:styleId="LineNumber">
    <w:name w:val="line number"/>
    <w:basedOn w:val="DefaultParagraphFont"/>
    <w:rsid w:val="00277FF9"/>
  </w:style>
  <w:style w:type="paragraph" w:styleId="IndexHeading">
    <w:name w:val="index heading"/>
    <w:basedOn w:val="Normal"/>
    <w:next w:val="Index1"/>
    <w:semiHidden/>
    <w:rsid w:val="00277FF9"/>
  </w:style>
  <w:style w:type="paragraph" w:styleId="Footer">
    <w:name w:val="footer"/>
    <w:basedOn w:val="Normal"/>
    <w:link w:val="FooterChar"/>
    <w:rsid w:val="00277F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277FF9"/>
    <w:rPr>
      <w:position w:val="6"/>
      <w:sz w:val="16"/>
    </w:rPr>
  </w:style>
  <w:style w:type="paragraph" w:styleId="FootnoteText">
    <w:name w:val="footnote text"/>
    <w:basedOn w:val="Normal"/>
    <w:semiHidden/>
    <w:rsid w:val="00277FF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77FF9"/>
    <w:pPr>
      <w:ind w:left="794"/>
    </w:pPr>
  </w:style>
  <w:style w:type="paragraph" w:customStyle="1" w:styleId="TableLegend">
    <w:name w:val="Table_Legend"/>
    <w:basedOn w:val="TableText"/>
    <w:rsid w:val="00277FF9"/>
    <w:pPr>
      <w:spacing w:before="120"/>
    </w:pPr>
  </w:style>
  <w:style w:type="paragraph" w:customStyle="1" w:styleId="TableText">
    <w:name w:val="Table_Text"/>
    <w:basedOn w:val="Normal"/>
    <w:rsid w:val="00277F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77FF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77FF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77FF9"/>
    <w:pPr>
      <w:spacing w:before="80"/>
      <w:ind w:left="794" w:hanging="794"/>
    </w:pPr>
  </w:style>
  <w:style w:type="paragraph" w:customStyle="1" w:styleId="enumlev2">
    <w:name w:val="enumlev2"/>
    <w:basedOn w:val="enumlev1"/>
    <w:rsid w:val="00277FF9"/>
    <w:pPr>
      <w:ind w:left="1191" w:hanging="397"/>
    </w:pPr>
  </w:style>
  <w:style w:type="paragraph" w:customStyle="1" w:styleId="enumlev3">
    <w:name w:val="enumlev3"/>
    <w:basedOn w:val="enumlev2"/>
    <w:rsid w:val="00277FF9"/>
    <w:pPr>
      <w:ind w:left="1588"/>
    </w:pPr>
  </w:style>
  <w:style w:type="paragraph" w:customStyle="1" w:styleId="TableHead">
    <w:name w:val="Table_Head"/>
    <w:basedOn w:val="TableText"/>
    <w:rsid w:val="00277FF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77F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77FF9"/>
    <w:pPr>
      <w:spacing w:before="480"/>
    </w:pPr>
  </w:style>
  <w:style w:type="paragraph" w:customStyle="1" w:styleId="FigureTitle">
    <w:name w:val="Figure_Title"/>
    <w:basedOn w:val="TableTitle"/>
    <w:next w:val="Normal"/>
    <w:rsid w:val="00277FF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77FF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77FF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77FF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77FF9"/>
  </w:style>
  <w:style w:type="paragraph" w:customStyle="1" w:styleId="AppendixRef">
    <w:name w:val="Appendix_Ref"/>
    <w:basedOn w:val="AnnexRef"/>
    <w:next w:val="AppendixTitle"/>
    <w:rsid w:val="00277FF9"/>
  </w:style>
  <w:style w:type="paragraph" w:customStyle="1" w:styleId="AppendixTitle">
    <w:name w:val="Appendix_Title"/>
    <w:basedOn w:val="AnnexTitle"/>
    <w:next w:val="Normal"/>
    <w:rsid w:val="00277FF9"/>
  </w:style>
  <w:style w:type="paragraph" w:customStyle="1" w:styleId="RefTitle">
    <w:name w:val="Ref_Title"/>
    <w:basedOn w:val="Normal"/>
    <w:next w:val="RefText"/>
    <w:rsid w:val="00277FF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77FF9"/>
    <w:pPr>
      <w:ind w:left="794" w:hanging="794"/>
    </w:pPr>
  </w:style>
  <w:style w:type="paragraph" w:customStyle="1" w:styleId="Equation">
    <w:name w:val="Equation"/>
    <w:basedOn w:val="Normal"/>
    <w:rsid w:val="00277FF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77FF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77FF9"/>
    <w:pPr>
      <w:spacing w:before="320"/>
    </w:pPr>
  </w:style>
  <w:style w:type="paragraph" w:customStyle="1" w:styleId="call">
    <w:name w:val="call"/>
    <w:basedOn w:val="Normal"/>
    <w:next w:val="Normal"/>
    <w:rsid w:val="00277FF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77FF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77F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77FF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77FF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77FF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77FF9"/>
  </w:style>
  <w:style w:type="paragraph" w:customStyle="1" w:styleId="ITUbureau">
    <w:name w:val="ITU_bureau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77FF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77F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77FF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77FF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qFormat/>
    <w:rsid w:val="00277FF9"/>
    <w:rPr>
      <w:color w:val="0000FF"/>
      <w:u w:val="single"/>
    </w:rPr>
  </w:style>
  <w:style w:type="paragraph" w:customStyle="1" w:styleId="Qlist">
    <w:name w:val="Qlist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77FF9"/>
    <w:pPr>
      <w:tabs>
        <w:tab w:val="left" w:pos="397"/>
      </w:tabs>
    </w:pPr>
  </w:style>
  <w:style w:type="paragraph" w:customStyle="1" w:styleId="FirstFooter">
    <w:name w:val="FirstFooter"/>
    <w:basedOn w:val="Footer"/>
    <w:rsid w:val="00277FF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77FF9"/>
  </w:style>
  <w:style w:type="paragraph" w:styleId="BodyText0">
    <w:name w:val="Body Text"/>
    <w:basedOn w:val="Normal"/>
    <w:rsid w:val="00277FF9"/>
    <w:pPr>
      <w:spacing w:after="120"/>
    </w:pPr>
  </w:style>
  <w:style w:type="character" w:styleId="PageNumber">
    <w:name w:val="page number"/>
    <w:basedOn w:val="DefaultParagraphFont"/>
    <w:rsid w:val="00277FF9"/>
  </w:style>
  <w:style w:type="paragraph" w:customStyle="1" w:styleId="AnnexNo">
    <w:name w:val="Annex_No"/>
    <w:basedOn w:val="Normal"/>
    <w:next w:val="Normal"/>
    <w:rsid w:val="00277FF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277FF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277FF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277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FF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277FF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277FF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277FF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77FF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277F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27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277FF9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5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930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30A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30AA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0AA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930AA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go/tsg16/reg" TargetMode="External"/><Relationship Id="rId18" Type="http://schemas.openxmlformats.org/officeDocument/2006/relationships/hyperlink" Target="https://www.itu.int/fr/ITU-T/studygroups/2017-2020/16/Pages/default.aspx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image" Target="media/image4.emf"/><Relationship Id="rId21" Type="http://schemas.openxmlformats.org/officeDocument/2006/relationships/image" Target="media/image3.png"/><Relationship Id="rId34" Type="http://schemas.openxmlformats.org/officeDocument/2006/relationships/hyperlink" Target="https://www.itu.int/md/T17-SG16-R-0034/en" TargetMode="External"/><Relationship Id="rId42" Type="http://schemas.openxmlformats.org/officeDocument/2006/relationships/hyperlink" Target="https://www.itu.int/go/tsg16" TargetMode="Externa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T/studygroups/2017-2020/16/Pages/default.aspx" TargetMode="External"/><Relationship Id="rId29" Type="http://schemas.openxmlformats.org/officeDocument/2006/relationships/hyperlink" Target="https://remote.itu.int/" TargetMode="External"/><Relationship Id="rId11" Type="http://schemas.openxmlformats.org/officeDocument/2006/relationships/hyperlink" Target="https://www.itu.int/itu-t/workprog/wp_search.aspx?sg=16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md/T17-SG16-220117-TD-PLEN-0533" TargetMode="External"/><Relationship Id="rId37" Type="http://schemas.openxmlformats.org/officeDocument/2006/relationships/header" Target="header1.xml"/><Relationship Id="rId40" Type="http://schemas.openxmlformats.org/officeDocument/2006/relationships/package" Target="embeddings/Microsoft_Excel_Worksheet.xlsx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47/fr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fr/ITU-T/studygroups/2017-2020/16/Pages/default.aspx" TargetMode="External"/><Relationship Id="rId36" Type="http://schemas.openxmlformats.org/officeDocument/2006/relationships/hyperlink" Target="https://www.itu.int/md/T17-TSB-CIR-0347/en" TargetMode="External"/><Relationship Id="rId49" Type="http://schemas.openxmlformats.org/officeDocument/2006/relationships/footer" Target="footer4.xml"/><Relationship Id="rId10" Type="http://schemas.openxmlformats.org/officeDocument/2006/relationships/hyperlink" Target="https://www.itu.int/fr/ITU-T/studygroups/2017-2020/16/Pages/default.aspx" TargetMode="External"/><Relationship Id="rId19" Type="http://schemas.openxmlformats.org/officeDocument/2006/relationships/hyperlink" Target="https://www.itu.int/net/ITU-T/ddp/Default.aspx?groupid=T17-SG16" TargetMode="External"/><Relationship Id="rId31" Type="http://schemas.openxmlformats.org/officeDocument/2006/relationships/hyperlink" Target="https://www.itu.int/md/T17-SG16-210927-R/en" TargetMode="External"/><Relationship Id="rId44" Type="http://schemas.openxmlformats.org/officeDocument/2006/relationships/header" Target="header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md/T17-TSB-CIR-0312/fr" TargetMode="External"/><Relationship Id="rId22" Type="http://schemas.openxmlformats.org/officeDocument/2006/relationships/hyperlink" Target="http://www.itu.int/net/ITU-T/ddp/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T17-SG16-210419-R/en" TargetMode="External"/><Relationship Id="rId35" Type="http://schemas.openxmlformats.org/officeDocument/2006/relationships/hyperlink" Target="https://www.itu.int/md/T17-TSB-CIR-0312" TargetMode="External"/><Relationship Id="rId43" Type="http://schemas.openxmlformats.org/officeDocument/2006/relationships/hyperlink" Target="https://www.itu.int/go/tsg16" TargetMode="External"/><Relationship Id="rId4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http://www.itu.int/net/ITU-T/ddp/Default.aspx?groupid=T17-SG02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s://www.itu.int/md/T17-SG16-R-0032/en" TargetMode="External"/><Relationship Id="rId38" Type="http://schemas.openxmlformats.org/officeDocument/2006/relationships/footer" Target="footer1.xml"/><Relationship Id="rId46" Type="http://schemas.openxmlformats.org/officeDocument/2006/relationships/footer" Target="footer2.xml"/><Relationship Id="rId20" Type="http://schemas.openxmlformats.org/officeDocument/2006/relationships/image" Target="media/image2.PNG"/><Relationship Id="rId41" Type="http://schemas.openxmlformats.org/officeDocument/2006/relationships/hyperlink" Target="https://www.itu.int/go/jv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A2CE-8479-4A36-817A-ED271A92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6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11084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5</cp:revision>
  <cp:lastPrinted>2021-11-02T10:53:00Z</cp:lastPrinted>
  <dcterms:created xsi:type="dcterms:W3CDTF">2021-11-02T09:31:00Z</dcterms:created>
  <dcterms:modified xsi:type="dcterms:W3CDTF">2021-11-02T10:53:00Z</dcterms:modified>
</cp:coreProperties>
</file>