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F22E8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F22E8A">
              <w:rPr>
                <w:rFonts w:eastAsiaTheme="minorEastAsia"/>
                <w:lang w:eastAsia="zh-CN"/>
              </w:rPr>
              <w:t>5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F22E8A">
              <w:rPr>
                <w:rFonts w:eastAsiaTheme="minorEastAsia" w:hint="cs"/>
                <w:rtl/>
                <w:lang w:eastAsia="zh-CN" w:bidi="ar-EG"/>
              </w:rPr>
              <w:t>أبريل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Pr="00E06C01" w:rsidRDefault="00F22E8A" w:rsidP="00F22E8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22E8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التصويب </w:t>
            </w:r>
            <w:r w:rsidRPr="00F22E8A">
              <w:rPr>
                <w:rFonts w:eastAsiaTheme="minorEastAsia"/>
                <w:b/>
                <w:bCs/>
                <w:lang w:eastAsia="zh-CN" w:bidi="ar-EG"/>
              </w:rPr>
              <w:t>1</w:t>
            </w:r>
            <w:r w:rsidRPr="00F22E8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للرسالة الجماعية</w:t>
            </w:r>
            <w:r>
              <w:rPr>
                <w:rFonts w:eastAsiaTheme="minorEastAsia"/>
                <w:b/>
                <w:rtl/>
                <w:lang w:eastAsia="zh-CN" w:bidi="ar-EG"/>
              </w:rPr>
              <w:br/>
            </w:r>
            <w:r w:rsidR="00636C69"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>
              <w:rPr>
                <w:rFonts w:eastAsiaTheme="minorEastAsia"/>
                <w:b/>
                <w:lang w:eastAsia="zh-CN" w:bidi="ar-SY"/>
              </w:rPr>
              <w:t> 6/20</w:t>
            </w:r>
          </w:p>
        </w:tc>
        <w:tc>
          <w:tcPr>
            <w:tcW w:w="2470" w:type="pct"/>
            <w:vMerge w:val="restart"/>
          </w:tcPr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636C69" w:rsidRPr="00E06C01" w:rsidRDefault="00636C69" w:rsidP="00F22E8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E06C01">
              <w:rPr>
                <w:rFonts w:eastAsiaTheme="minorEastAsia" w:hint="eastAsia"/>
                <w:rtl/>
                <w:lang w:eastAsia="zh-CN"/>
              </w:rPr>
              <w:t> 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أعمال لجنة الدراسات </w:t>
            </w:r>
            <w:r w:rsidR="00F22E8A">
              <w:rPr>
                <w:rFonts w:eastAsiaTheme="minorEastAsia"/>
                <w:lang w:eastAsia="zh-CN"/>
              </w:rPr>
              <w:t>20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636C69" w:rsidRPr="00E06C01" w:rsidRDefault="00636C69" w:rsidP="00EA3862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 w:rsidR="00EA3862"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636C69" w:rsidRPr="00E06C01" w:rsidRDefault="00636C69" w:rsidP="0024767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 w:rsidR="00247676">
              <w:rPr>
                <w:rFonts w:eastAsiaTheme="minorEastAsia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636C69" w:rsidRPr="00E06C01" w:rsidRDefault="009B42CB" w:rsidP="00F22E8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F22E8A" w:rsidRPr="00A94CFB">
                <w:rPr>
                  <w:rStyle w:val="Hyperlink"/>
                  <w:rFonts w:eastAsiaTheme="minorEastAsia"/>
                  <w:lang w:eastAsia="zh-CN" w:bidi="ar-SY"/>
                </w:rPr>
                <w:t>tsbsg20@itu.int</w:t>
              </w:r>
            </w:hyperlink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F22E8A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F22E8A" w:rsidRPr="00F22E8A" w:rsidRDefault="009B42CB" w:rsidP="00F22E8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hyperlink r:id="rId12" w:history="1">
              <w:r w:rsidR="00F22E8A" w:rsidRPr="00A94CFB">
                <w:rPr>
                  <w:rStyle w:val="Hyperlink"/>
                  <w:rFonts w:eastAsiaTheme="minorEastAsia"/>
                  <w:lang w:eastAsia="zh-CN" w:bidi="ar-SY"/>
                </w:rPr>
                <w:t>http://itu.ubt/go/tsg20</w:t>
              </w:r>
            </w:hyperlink>
          </w:p>
        </w:tc>
        <w:tc>
          <w:tcPr>
            <w:tcW w:w="2470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F22E8A" w:rsidRPr="00E06C01" w:rsidTr="004270DC">
        <w:trPr>
          <w:cantSplit/>
          <w:jc w:val="center"/>
        </w:trPr>
        <w:tc>
          <w:tcPr>
            <w:tcW w:w="796" w:type="pct"/>
          </w:tcPr>
          <w:p w:rsidR="00F22E8A" w:rsidRPr="00E06C01" w:rsidRDefault="00F22E8A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F22E8A" w:rsidRPr="00E06C01" w:rsidRDefault="00F22E8A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F22E8A" w:rsidRDefault="00F22E8A" w:rsidP="00F22E8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spacing w:val="-12"/>
                <w:rtl/>
                <w:lang w:eastAsia="zh-CN"/>
              </w:rPr>
            </w:pPr>
            <w:r w:rsidRPr="00F22E8A">
              <w:rPr>
                <w:rFonts w:eastAsiaTheme="minorEastAsia" w:hint="cs"/>
                <w:b/>
                <w:bCs/>
                <w:spacing w:val="-12"/>
                <w:rtl/>
                <w:lang w:eastAsia="zh-CN"/>
              </w:rPr>
              <w:t xml:space="preserve">تغيير موعد اجتماع نشاط التنسيق المشترك بشأن إنترنت الأشياء والمدن والمجتمعات الذكية </w:t>
            </w:r>
            <w:r w:rsidRPr="00F22E8A">
              <w:rPr>
                <w:rFonts w:eastAsiaTheme="minorEastAsia"/>
                <w:b/>
                <w:bCs/>
                <w:spacing w:val="-12"/>
                <w:lang w:eastAsia="zh-CN"/>
              </w:rPr>
              <w:t>(JCA</w:t>
            </w:r>
            <w:r w:rsidRPr="00F22E8A">
              <w:rPr>
                <w:rFonts w:eastAsiaTheme="minorEastAsia"/>
                <w:b/>
                <w:bCs/>
                <w:spacing w:val="-12"/>
                <w:lang w:eastAsia="zh-CN"/>
              </w:rPr>
              <w:noBreakHyphen/>
            </w:r>
            <w:proofErr w:type="spellStart"/>
            <w:r w:rsidRPr="00F22E8A">
              <w:rPr>
                <w:rFonts w:eastAsiaTheme="minorEastAsia"/>
                <w:b/>
                <w:bCs/>
                <w:spacing w:val="-12"/>
                <w:lang w:eastAsia="zh-CN"/>
              </w:rPr>
              <w:t>IoT</w:t>
            </w:r>
            <w:proofErr w:type="spellEnd"/>
            <w:r w:rsidRPr="00F22E8A">
              <w:rPr>
                <w:rFonts w:eastAsiaTheme="minorEastAsia"/>
                <w:b/>
                <w:bCs/>
                <w:spacing w:val="-12"/>
                <w:lang w:eastAsia="zh-CN"/>
              </w:rPr>
              <w:t xml:space="preserve"> and SC&amp;C)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E06C01" w:rsidRPr="00EF2CE6" w:rsidRDefault="00EF2CE6" w:rsidP="00361F1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  <w:r w:rsidRPr="00EF2CE6">
        <w:rPr>
          <w:rFonts w:eastAsiaTheme="minorEastAsia" w:hint="cs"/>
          <w:spacing w:val="-2"/>
          <w:rtl/>
          <w:lang w:eastAsia="zh-CN" w:bidi="ar-SY"/>
        </w:rPr>
        <w:t xml:space="preserve">بالإضافة إلى </w:t>
      </w:r>
      <w:hyperlink r:id="rId13" w:history="1">
        <w:r w:rsidRPr="00EF2CE6">
          <w:rPr>
            <w:rStyle w:val="Hyperlink"/>
            <w:rFonts w:eastAsiaTheme="minorEastAsia" w:hint="cs"/>
            <w:spacing w:val="-2"/>
            <w:rtl/>
            <w:lang w:eastAsia="zh-CN" w:bidi="ar-SY"/>
          </w:rPr>
          <w:t xml:space="preserve">الرسالة الجماعية </w:t>
        </w:r>
        <w:r w:rsidRPr="00EF2CE6">
          <w:rPr>
            <w:rStyle w:val="Hyperlink"/>
            <w:rFonts w:eastAsiaTheme="minorEastAsia"/>
            <w:spacing w:val="-2"/>
            <w:lang w:eastAsia="zh-CN" w:bidi="ar-SY"/>
          </w:rPr>
          <w:t>6/20</w:t>
        </w:r>
        <w:r w:rsidRPr="00EF2CE6">
          <w:rPr>
            <w:rStyle w:val="Hyperlink"/>
            <w:rFonts w:eastAsiaTheme="minorEastAsia" w:hint="cs"/>
            <w:spacing w:val="-2"/>
            <w:rtl/>
            <w:lang w:eastAsia="zh-CN" w:bidi="ar-EG"/>
          </w:rPr>
          <w:t xml:space="preserve"> لمكتب تقييس الاتصالات</w:t>
        </w:r>
      </w:hyperlink>
      <w:r w:rsidRPr="00EF2CE6">
        <w:rPr>
          <w:rFonts w:eastAsiaTheme="minorEastAsia" w:hint="cs"/>
          <w:spacing w:val="-2"/>
          <w:rtl/>
          <w:lang w:eastAsia="zh-CN" w:bidi="ar-EG"/>
        </w:rPr>
        <w:t xml:space="preserve"> بتاريخ </w:t>
      </w:r>
      <w:r w:rsidRPr="00EF2CE6">
        <w:rPr>
          <w:rFonts w:eastAsiaTheme="minorEastAsia"/>
          <w:spacing w:val="-2"/>
          <w:lang w:eastAsia="zh-CN" w:bidi="ar-EG"/>
        </w:rPr>
        <w:t>28</w:t>
      </w:r>
      <w:r w:rsidRPr="00EF2CE6">
        <w:rPr>
          <w:rFonts w:eastAsiaTheme="minorEastAsia" w:hint="cs"/>
          <w:spacing w:val="-2"/>
          <w:rtl/>
          <w:lang w:eastAsia="zh-CN" w:bidi="ar-EG"/>
        </w:rPr>
        <w:t xml:space="preserve"> يناير </w:t>
      </w:r>
      <w:r w:rsidRPr="00EF2CE6">
        <w:rPr>
          <w:rFonts w:eastAsiaTheme="minorEastAsia"/>
          <w:spacing w:val="-2"/>
          <w:lang w:eastAsia="zh-CN" w:bidi="ar-EG"/>
        </w:rPr>
        <w:t>2019</w:t>
      </w:r>
      <w:r w:rsidRPr="00EF2CE6">
        <w:rPr>
          <w:rFonts w:eastAsiaTheme="minorEastAsia" w:hint="cs"/>
          <w:spacing w:val="-2"/>
          <w:rtl/>
          <w:lang w:eastAsia="zh-CN" w:bidi="ar-EG"/>
        </w:rPr>
        <w:t xml:space="preserve">، يرجى الاطلاع في الطي على معلومات تتعلق </w:t>
      </w:r>
      <w:r w:rsidR="00361F10" w:rsidRPr="00A920D7">
        <w:rPr>
          <w:rFonts w:eastAsiaTheme="minorEastAsia" w:hint="cs"/>
          <w:spacing w:val="-2"/>
          <w:rtl/>
          <w:lang w:eastAsia="zh-CN" w:bidi="ar-EG"/>
        </w:rPr>
        <w:t>بتغيير</w:t>
      </w:r>
      <w:r w:rsidRPr="00EF2CE6">
        <w:rPr>
          <w:rFonts w:eastAsiaTheme="minorEastAsia" w:hint="cs"/>
          <w:spacing w:val="-2"/>
          <w:rtl/>
          <w:lang w:eastAsia="zh-CN" w:bidi="ar-EG"/>
        </w:rPr>
        <w:t xml:space="preserve"> طرأ على تاريخ وتوقيت اجتماع نشاط التنسيق المشترك بشأن إنترنت الأشياء والمدن والمجتمعات الذكية </w:t>
      </w:r>
      <w:r w:rsidRPr="00EF2CE6">
        <w:rPr>
          <w:rFonts w:eastAsiaTheme="minorEastAsia"/>
          <w:spacing w:val="-2"/>
          <w:lang w:eastAsia="zh-CN" w:bidi="ar-EG"/>
        </w:rPr>
        <w:t>(</w:t>
      </w:r>
      <w:hyperlink r:id="rId14" w:history="1">
        <w:r w:rsidRPr="00EF2CE6">
          <w:rPr>
            <w:rStyle w:val="Hyperlink"/>
            <w:rFonts w:eastAsiaTheme="minorEastAsia"/>
            <w:spacing w:val="-2"/>
            <w:lang w:eastAsia="zh-CN" w:bidi="ar-EG"/>
          </w:rPr>
          <w:t>JCA</w:t>
        </w:r>
        <w:r w:rsidRPr="00EF2CE6">
          <w:rPr>
            <w:rStyle w:val="Hyperlink"/>
            <w:rFonts w:eastAsiaTheme="minorEastAsia"/>
            <w:spacing w:val="-2"/>
            <w:lang w:eastAsia="zh-CN" w:bidi="ar-EG"/>
          </w:rPr>
          <w:noBreakHyphen/>
        </w:r>
        <w:proofErr w:type="spellStart"/>
        <w:r w:rsidRPr="00EF2CE6">
          <w:rPr>
            <w:rStyle w:val="Hyperlink"/>
            <w:rFonts w:eastAsiaTheme="minorEastAsia"/>
            <w:spacing w:val="-2"/>
            <w:lang w:eastAsia="zh-CN" w:bidi="ar-EG"/>
          </w:rPr>
          <w:t>Iot</w:t>
        </w:r>
        <w:proofErr w:type="spellEnd"/>
        <w:r w:rsidRPr="00EF2CE6">
          <w:rPr>
            <w:rStyle w:val="Hyperlink"/>
            <w:rFonts w:eastAsiaTheme="minorEastAsia"/>
            <w:spacing w:val="-2"/>
            <w:lang w:eastAsia="zh-CN" w:bidi="ar-EG"/>
          </w:rPr>
          <w:t xml:space="preserve"> and SC&amp;C</w:t>
        </w:r>
      </w:hyperlink>
      <w:r w:rsidRPr="00EF2CE6">
        <w:rPr>
          <w:rFonts w:eastAsiaTheme="minorEastAsia"/>
          <w:spacing w:val="-2"/>
          <w:lang w:eastAsia="zh-CN" w:bidi="ar-EG"/>
        </w:rPr>
        <w:t>)</w:t>
      </w:r>
      <w:r w:rsidRPr="00EF2CE6">
        <w:rPr>
          <w:rFonts w:eastAsiaTheme="minorEastAsia" w:hint="cs"/>
          <w:spacing w:val="-2"/>
          <w:rtl/>
          <w:lang w:eastAsia="zh-CN" w:bidi="ar-EG"/>
        </w:rPr>
        <w:t>.</w:t>
      </w:r>
    </w:p>
    <w:p w:rsidR="00E06C01" w:rsidRPr="00192915" w:rsidRDefault="00A65CF7" w:rsidP="009B42C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 w:hint="cs"/>
          <w:rtl/>
          <w:lang w:eastAsia="zh-CN" w:bidi="ar-EG"/>
        </w:rPr>
      </w:pPr>
      <w:r>
        <w:rPr>
          <w:rFonts w:eastAsiaTheme="minorEastAsia" w:hint="cs"/>
          <w:rtl/>
          <w:lang w:eastAsia="zh-CN" w:bidi="ar-SY"/>
        </w:rPr>
        <w:t xml:space="preserve">سيعقد اجتماع نشاط التنسيق المشترك بشأن إنترنت الأشياء والمدن والمجتمعات الذكية </w:t>
      </w:r>
      <w:r>
        <w:rPr>
          <w:rFonts w:eastAsiaTheme="minorEastAsia"/>
          <w:lang w:eastAsia="zh-CN" w:bidi="ar-SY"/>
        </w:rPr>
        <w:t>(JCA</w:t>
      </w:r>
      <w:r>
        <w:rPr>
          <w:rFonts w:eastAsiaTheme="minorEastAsia"/>
          <w:lang w:eastAsia="zh-CN" w:bidi="ar-SY"/>
        </w:rPr>
        <w:noBreakHyphen/>
      </w:r>
      <w:proofErr w:type="spellStart"/>
      <w:r>
        <w:rPr>
          <w:rFonts w:eastAsiaTheme="minorEastAsia"/>
          <w:lang w:eastAsia="zh-CN" w:bidi="ar-SY"/>
        </w:rPr>
        <w:t>Iot</w:t>
      </w:r>
      <w:proofErr w:type="spellEnd"/>
      <w:r>
        <w:rPr>
          <w:rFonts w:eastAsiaTheme="minorEastAsia"/>
          <w:lang w:eastAsia="zh-CN" w:bidi="ar-SY"/>
        </w:rPr>
        <w:t> SC&amp;C)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192915">
        <w:rPr>
          <w:rFonts w:eastAsiaTheme="minorEastAsia" w:hint="cs"/>
          <w:rtl/>
          <w:lang w:eastAsia="zh-CN" w:bidi="ar-EG"/>
        </w:rPr>
        <w:t xml:space="preserve">من الساعة </w:t>
      </w:r>
      <w:del w:id="0" w:author="Awad, Samy" w:date="2019-04-08T14:33:00Z">
        <w:r w:rsidR="009B42CB" w:rsidDel="009B42CB">
          <w:rPr>
            <w:rFonts w:eastAsiaTheme="minorEastAsia"/>
            <w:lang w:eastAsia="zh-CN" w:bidi="ar-EG"/>
          </w:rPr>
          <w:delText>14</w:delText>
        </w:r>
        <w:r w:rsidR="00192915" w:rsidDel="009B42CB">
          <w:rPr>
            <w:rFonts w:eastAsiaTheme="minorEastAsia" w:hint="cs"/>
            <w:rtl/>
            <w:lang w:eastAsia="zh-CN" w:bidi="ar-EG"/>
          </w:rPr>
          <w:delText xml:space="preserve"> </w:delText>
        </w:r>
      </w:del>
      <w:ins w:id="1" w:author="Awad, Samy" w:date="2019-04-08T14:33:00Z">
        <w:r w:rsidR="009B42CB">
          <w:rPr>
            <w:rFonts w:eastAsiaTheme="minorEastAsia"/>
            <w:lang w:eastAsia="zh-CN" w:bidi="ar-EG"/>
          </w:rPr>
          <w:t>1630</w:t>
        </w:r>
      </w:ins>
      <w:r w:rsidR="009B42CB">
        <w:rPr>
          <w:rFonts w:eastAsiaTheme="minorEastAsia" w:hint="cs"/>
          <w:rtl/>
          <w:lang w:eastAsia="zh-CN" w:bidi="ar-EG"/>
        </w:rPr>
        <w:t xml:space="preserve"> </w:t>
      </w:r>
      <w:bookmarkStart w:id="2" w:name="_GoBack"/>
      <w:bookmarkEnd w:id="2"/>
      <w:r w:rsidR="00192915">
        <w:rPr>
          <w:rFonts w:eastAsiaTheme="minorEastAsia" w:hint="cs"/>
          <w:rtl/>
          <w:lang w:eastAsia="zh-CN" w:bidi="ar-EG"/>
        </w:rPr>
        <w:t>إلى الساعة </w:t>
      </w:r>
      <w:del w:id="3" w:author="Awad, Samy" w:date="2019-04-08T14:33:00Z">
        <w:r w:rsidR="009B42CB" w:rsidDel="009B42CB">
          <w:rPr>
            <w:rFonts w:eastAsiaTheme="minorEastAsia"/>
            <w:lang w:eastAsia="zh-CN" w:bidi="ar-EG"/>
          </w:rPr>
          <w:delText>1600</w:delText>
        </w:r>
      </w:del>
      <w:ins w:id="4" w:author="Awad, Samy" w:date="2019-04-08T14:33:00Z">
        <w:r w:rsidR="009B42CB">
          <w:rPr>
            <w:rFonts w:eastAsiaTheme="minorEastAsia"/>
            <w:lang w:eastAsia="zh-CN" w:bidi="ar-EG"/>
          </w:rPr>
          <w:t>1830</w:t>
        </w:r>
      </w:ins>
      <w:r w:rsidR="00192915">
        <w:rPr>
          <w:rFonts w:eastAsiaTheme="minorEastAsia" w:hint="cs"/>
          <w:rtl/>
          <w:lang w:eastAsia="zh-CN" w:bidi="ar-EG"/>
        </w:rPr>
        <w:t xml:space="preserve"> يوم </w:t>
      </w:r>
      <w:del w:id="5" w:author="Awad, Samy" w:date="2019-04-08T14:34:00Z">
        <w:r w:rsidR="009B42CB" w:rsidDel="009B42CB">
          <w:rPr>
            <w:rFonts w:eastAsiaTheme="minorEastAsia"/>
            <w:lang w:eastAsia="zh-CN" w:bidi="ar-EG"/>
          </w:rPr>
          <w:delText>11</w:delText>
        </w:r>
      </w:del>
      <w:ins w:id="6" w:author="Awad, Samy" w:date="2019-04-08T14:34:00Z">
        <w:r w:rsidR="009B42CB">
          <w:rPr>
            <w:rFonts w:eastAsiaTheme="minorEastAsia"/>
            <w:lang w:eastAsia="zh-CN" w:bidi="ar-EG"/>
          </w:rPr>
          <w:t>10</w:t>
        </w:r>
      </w:ins>
      <w:r w:rsidR="00192915">
        <w:rPr>
          <w:rFonts w:eastAsiaTheme="minorEastAsia" w:hint="cs"/>
          <w:rtl/>
          <w:lang w:eastAsia="zh-CN" w:bidi="ar-EG"/>
        </w:rPr>
        <w:t xml:space="preserve"> أبريل </w:t>
      </w:r>
      <w:r w:rsidR="00192915">
        <w:rPr>
          <w:rFonts w:eastAsiaTheme="minorEastAsia"/>
          <w:lang w:eastAsia="zh-CN" w:bidi="ar-EG"/>
        </w:rPr>
        <w:t>2019</w:t>
      </w:r>
      <w:r w:rsidR="00192915">
        <w:rPr>
          <w:rFonts w:eastAsiaTheme="minorEastAsia" w:hint="cs"/>
          <w:rtl/>
          <w:lang w:eastAsia="zh-CN" w:bidi="ar-EG"/>
        </w:rPr>
        <w:t>.</w:t>
      </w:r>
    </w:p>
    <w:p w:rsidR="00E06C01" w:rsidRDefault="00E06C01" w:rsidP="007E7F4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B2022C">
            <w:pPr>
              <w:jc w:val="left"/>
              <w:rPr>
                <w:rFonts w:eastAsiaTheme="minorEastAsia"/>
                <w:rtl/>
                <w:lang w:eastAsia="zh-CN"/>
              </w:rPr>
            </w:pPr>
            <w:proofErr w:type="spellStart"/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proofErr w:type="spellEnd"/>
            <w:r w:rsidR="00B2022C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3F0A7E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noProof/>
                <w:rtl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423050</wp:posOffset>
                      </wp:positionH>
                      <wp:positionV relativeFrom="paragraph">
                        <wp:posOffset>144090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B3B" w:rsidRDefault="006812F3" w:rsidP="00F0010F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rtl/>
                                      <w:lang w:bidi="ar-EG"/>
                                    </w:rPr>
                                  </w:pPr>
                                  <w:r w:rsidRPr="005D7AE1">
                                    <w:rPr>
                                      <w:noProof/>
                                      <w:szCs w:val="22"/>
                                      <w:lang w:eastAsia="zh-CN"/>
                                    </w:rPr>
                                    <w:drawing>
                                      <wp:inline distT="0" distB="0" distL="0" distR="0" wp14:anchorId="1D3A4C9D" wp14:editId="6099E798">
                                        <wp:extent cx="1140737" cy="1140737"/>
                                        <wp:effectExtent l="0" t="0" r="2540" b="2540"/>
                                        <wp:docPr id="12" name="Picture 12" descr="This QR code redirects to the latest meeeting information at:&#10;http://handle.itu.int/11.1002/groups/sg20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 descr="M:\TSBDOC\2017-2020\Working_methods\Handle_IDs\Handle-IDs_per_group\SG20\Unitag_QRCode_148708947317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2418" cy="11724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D3B3B" w:rsidRPr="002D3794" w:rsidRDefault="00AD3B3B" w:rsidP="00AD3B3B">
                                  <w:pPr>
                                    <w:spacing w:before="60"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2D3794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3pt;margin-top:11.35pt;width:143.1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" filled="f" strokeweight=".5pt">
                      <v:textbox inset="0,0,0,0">
                        <w:txbxContent>
                          <w:p w:rsidR="00AD3B3B" w:rsidRDefault="006812F3" w:rsidP="00F0010F">
                            <w:pPr>
                              <w:spacing w:before="0" w:line="240" w:lineRule="auto"/>
                              <w:jc w:val="center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 w:rsidRPr="005D7AE1">
                              <w:rPr>
                                <w:noProof/>
                                <w:szCs w:val="22"/>
                                <w:lang w:eastAsia="zh-CN"/>
                              </w:rPr>
                              <w:drawing>
                                <wp:inline distT="0" distB="0" distL="0" distR="0" wp14:anchorId="1D3A4C9D" wp14:editId="6099E798">
                                  <wp:extent cx="1140737" cy="1140737"/>
                                  <wp:effectExtent l="0" t="0" r="2540" b="2540"/>
                                  <wp:docPr id="12" name="Picture 12" descr="This QR code redirects to the latest meeeting information at:&#10;http://handle.itu.int/11.1002/groups/sg20" title="Latest meeting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M:\TSBDOC\2017-2020\Working_methods\Handle_IDs\Handle-IDs_per_group\SG20\Unitag_QRCode_14870894731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418" cy="1172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3B3B" w:rsidRPr="002D3794" w:rsidRDefault="00AD3B3B" w:rsidP="00AD3B3B">
                            <w:pPr>
                              <w:spacing w:before="60"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2D3794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8B5B5D" w:rsidRPr="00636C69" w:rsidRDefault="008B5B5D" w:rsidP="008B5B5D">
      <w:pPr>
        <w:rPr>
          <w:rtl/>
          <w:lang w:bidi="ar-EG"/>
        </w:rPr>
      </w:pPr>
    </w:p>
    <w:sectPr w:rsidR="008B5B5D" w:rsidRPr="00636C69" w:rsidSect="008B5B5D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64" w:rsidRDefault="00777A64" w:rsidP="00E07379">
      <w:pPr>
        <w:spacing w:before="0" w:line="240" w:lineRule="auto"/>
      </w:pPr>
      <w:r>
        <w:separator/>
      </w:r>
    </w:p>
  </w:endnote>
  <w:endnote w:type="continuationSeparator" w:id="0">
    <w:p w:rsidR="00777A64" w:rsidRDefault="00777A6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EC318F" w:rsidP="00AD252C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AD252C">
      <w:rPr>
        <w:noProof/>
      </w:rPr>
      <w:t>P:\ARA\ITU-T\COM-T\COM20\COLL\006COR1A.docx</w:t>
    </w:r>
    <w:r>
      <w:rPr>
        <w:noProof/>
      </w:rPr>
      <w:fldChar w:fldCharType="end"/>
    </w:r>
    <w:r w:rsidR="00BD0C50" w:rsidRPr="00665956">
      <w:t xml:space="preserve">   (</w:t>
    </w:r>
    <w:r w:rsidR="00AD252C">
      <w:t>451507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9B42CB">
      <w:rPr>
        <w:noProof/>
      </w:rPr>
      <w:t>08.04.19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AD252C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64" w:rsidRDefault="00777A64" w:rsidP="00E07379">
      <w:pPr>
        <w:spacing w:before="0" w:line="240" w:lineRule="auto"/>
      </w:pPr>
      <w:r>
        <w:separator/>
      </w:r>
    </w:p>
  </w:footnote>
  <w:footnote w:type="continuationSeparator" w:id="0">
    <w:p w:rsidR="00777A64" w:rsidRDefault="00777A6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E37708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EA3862" w:rsidRDefault="00EA3862" w:rsidP="003F0A7E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 w:rsidRPr="003F0A7E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3F0A7E" w:rsidRPr="003F0A7E">
      <w:rPr>
        <w:rStyle w:val="PageNumber"/>
        <w:rFonts w:cs="Traditional Arabic"/>
        <w:szCs w:val="26"/>
        <w:lang w:bidi="ar-EG"/>
      </w:rPr>
      <w:t>6</w:t>
    </w:r>
    <w:r w:rsidRPr="003F0A7E">
      <w:rPr>
        <w:rStyle w:val="PageNumber"/>
        <w:rFonts w:cs="Traditional Arabic"/>
        <w:szCs w:val="26"/>
        <w:lang w:val="en-GB" w:bidi="ar-EG"/>
      </w:rPr>
      <w:t>/</w:t>
    </w:r>
    <w:r w:rsidR="003F0A7E" w:rsidRPr="003F0A7E">
      <w:rPr>
        <w:rStyle w:val="PageNumber"/>
        <w:rFonts w:cs="Traditional Arabic"/>
        <w:szCs w:val="26"/>
        <w:lang w:val="en-GB" w:bidi="ar-EG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64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92915"/>
    <w:rsid w:val="0022345D"/>
    <w:rsid w:val="00225854"/>
    <w:rsid w:val="0023283D"/>
    <w:rsid w:val="00247676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61F10"/>
    <w:rsid w:val="003C106D"/>
    <w:rsid w:val="003C475F"/>
    <w:rsid w:val="003E4132"/>
    <w:rsid w:val="003F0A7E"/>
    <w:rsid w:val="003F678F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812F3"/>
    <w:rsid w:val="006C1556"/>
    <w:rsid w:val="006F267F"/>
    <w:rsid w:val="006F63F7"/>
    <w:rsid w:val="006F6F03"/>
    <w:rsid w:val="00706D7A"/>
    <w:rsid w:val="00726AEC"/>
    <w:rsid w:val="007530CA"/>
    <w:rsid w:val="00777A64"/>
    <w:rsid w:val="0079553D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B42CB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65CF7"/>
    <w:rsid w:val="00A71DD6"/>
    <w:rsid w:val="00A723C7"/>
    <w:rsid w:val="00A80E11"/>
    <w:rsid w:val="00A920D7"/>
    <w:rsid w:val="00A97F94"/>
    <w:rsid w:val="00AB0E56"/>
    <w:rsid w:val="00AB1309"/>
    <w:rsid w:val="00AC2C52"/>
    <w:rsid w:val="00AD1503"/>
    <w:rsid w:val="00AD252C"/>
    <w:rsid w:val="00AD3B3B"/>
    <w:rsid w:val="00AE7244"/>
    <w:rsid w:val="00AF3FEE"/>
    <w:rsid w:val="00B02F46"/>
    <w:rsid w:val="00B2000C"/>
    <w:rsid w:val="00B2022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18CC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37708"/>
    <w:rsid w:val="00E45211"/>
    <w:rsid w:val="00E7380C"/>
    <w:rsid w:val="00E74BE7"/>
    <w:rsid w:val="00E86CC9"/>
    <w:rsid w:val="00E96624"/>
    <w:rsid w:val="00EA3862"/>
    <w:rsid w:val="00EC318F"/>
    <w:rsid w:val="00EF2CE6"/>
    <w:rsid w:val="00F0010F"/>
    <w:rsid w:val="00F126F1"/>
    <w:rsid w:val="00F2106A"/>
    <w:rsid w:val="00F22E8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92D9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F04D215-25D1-4B72-AA39-FCE200B4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20-COL-0006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itu.ubt/go/tsg2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jca/iot/Pages/default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de10a323-94a9-4e93-88b4-ea964576960d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D46D4-0C29-4216-8230-AE7B4782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51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Awad, Samy</dc:creator>
  <cp:keywords>DPM_v2016.12.12.1_prod</cp:keywords>
  <dc:description>Template used by DPM and CPI for the WTSA-16</dc:description>
  <cp:lastModifiedBy>Awad, Samy</cp:lastModifiedBy>
  <cp:revision>18</cp:revision>
  <cp:lastPrinted>2016-06-07T13:25:00Z</cp:lastPrinted>
  <dcterms:created xsi:type="dcterms:W3CDTF">2019-04-08T10:05:00Z</dcterms:created>
  <dcterms:modified xsi:type="dcterms:W3CDTF">2019-04-08T12:34:00Z</dcterms:modified>
  <cp:category>Conference document</cp:category>
</cp:coreProperties>
</file>