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E5F3C" w:rsidRPr="00E442B5" w:rsidTr="00A854CB">
        <w:trPr>
          <w:cantSplit/>
        </w:trPr>
        <w:tc>
          <w:tcPr>
            <w:tcW w:w="1418" w:type="dxa"/>
            <w:vAlign w:val="center"/>
          </w:tcPr>
          <w:p w:rsidR="003E5F3C" w:rsidRPr="00E442B5" w:rsidRDefault="00D96573" w:rsidP="00CD193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442B5">
              <w:rPr>
                <w:noProof/>
                <w:lang w:val="fr-CH" w:eastAsia="zh-CN"/>
              </w:rPr>
              <w:drawing>
                <wp:inline distT="0" distB="0" distL="0" distR="0" wp14:anchorId="76031790" wp14:editId="6FABD7D6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E5F3C" w:rsidRPr="00E442B5" w:rsidRDefault="003E5F3C" w:rsidP="00CD1936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442B5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:rsidR="003E5F3C" w:rsidRPr="00E442B5" w:rsidRDefault="003E5F3C" w:rsidP="00CD1936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E442B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442B5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E5F3C" w:rsidRPr="00E442B5" w:rsidRDefault="003E5F3C" w:rsidP="00CD1936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</w:tbl>
    <w:p w:rsidR="003E5F3C" w:rsidRPr="00E442B5" w:rsidRDefault="003E5F3C" w:rsidP="00CD193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AC5975" w:rsidRPr="00E442B5" w:rsidRDefault="00AC5975" w:rsidP="009F57A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60"/>
        <w:rPr>
          <w:rFonts w:asciiTheme="minorHAnsi" w:hAnsiTheme="minorHAnsi"/>
          <w:szCs w:val="24"/>
        </w:rPr>
      </w:pPr>
      <w:r w:rsidRPr="00E442B5">
        <w:rPr>
          <w:rFonts w:asciiTheme="minorHAnsi" w:hAnsiTheme="minorHAnsi"/>
        </w:rPr>
        <w:tab/>
      </w:r>
      <w:r w:rsidRPr="00E442B5">
        <w:rPr>
          <w:rFonts w:asciiTheme="minorHAnsi" w:hAnsiTheme="minorHAnsi"/>
          <w:szCs w:val="24"/>
        </w:rPr>
        <w:t>Genève, le</w:t>
      </w:r>
      <w:r w:rsidR="00D86375" w:rsidRPr="00E442B5">
        <w:rPr>
          <w:rFonts w:asciiTheme="minorHAnsi" w:hAnsiTheme="minorHAnsi"/>
          <w:szCs w:val="24"/>
        </w:rPr>
        <w:t xml:space="preserve"> </w:t>
      </w:r>
      <w:r w:rsidR="009F57A7" w:rsidRPr="00E442B5">
        <w:rPr>
          <w:rFonts w:asciiTheme="minorHAnsi" w:hAnsiTheme="minorHAnsi"/>
          <w:szCs w:val="24"/>
        </w:rPr>
        <w:t xml:space="preserve">5 avril </w:t>
      </w:r>
      <w:r w:rsidR="00A854CB" w:rsidRPr="00E442B5">
        <w:rPr>
          <w:rFonts w:asciiTheme="minorHAnsi" w:hAnsiTheme="minorHAnsi"/>
          <w:szCs w:val="24"/>
        </w:rPr>
        <w:t>201</w:t>
      </w:r>
      <w:r w:rsidR="00D96573" w:rsidRPr="00E442B5">
        <w:rPr>
          <w:rFonts w:asciiTheme="minorHAnsi" w:hAnsiTheme="minorHAnsi"/>
          <w:szCs w:val="24"/>
        </w:rPr>
        <w:t>9</w:t>
      </w:r>
    </w:p>
    <w:p w:rsidR="00AC5975" w:rsidRPr="00E442B5" w:rsidRDefault="00AC5975" w:rsidP="00CD1936">
      <w:pPr>
        <w:pStyle w:val="Index1"/>
        <w:spacing w:before="0"/>
        <w:rPr>
          <w:rFonts w:asciiTheme="minorHAnsi" w:hAnsiTheme="minorHAnsi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754"/>
        <w:gridCol w:w="8"/>
      </w:tblGrid>
      <w:tr w:rsidR="00AC5975" w:rsidRPr="00E442B5" w:rsidTr="00CD1936">
        <w:trPr>
          <w:cantSplit/>
          <w:trHeight w:val="340"/>
        </w:trPr>
        <w:tc>
          <w:tcPr>
            <w:tcW w:w="1126" w:type="dxa"/>
          </w:tcPr>
          <w:p w:rsidR="00AC5975" w:rsidRPr="00E442B5" w:rsidRDefault="00AC5975" w:rsidP="000B416E">
            <w:pPr>
              <w:tabs>
                <w:tab w:val="left" w:pos="4111"/>
              </w:tabs>
              <w:spacing w:before="100" w:beforeAutospacing="1"/>
              <w:ind w:left="57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3751" w:type="dxa"/>
          </w:tcPr>
          <w:p w:rsidR="00AC5975" w:rsidRPr="00E442B5" w:rsidRDefault="009F57A7" w:rsidP="00D96573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  <w:r w:rsidRPr="00E442B5">
              <w:rPr>
                <w:rFonts w:asciiTheme="minorHAnsi" w:hAnsiTheme="minorHAnsi"/>
                <w:b/>
                <w:szCs w:val="24"/>
              </w:rPr>
              <w:t xml:space="preserve">Corrigendum 1 à la </w:t>
            </w:r>
            <w:r w:rsidRPr="00E442B5">
              <w:rPr>
                <w:rFonts w:asciiTheme="minorHAnsi" w:hAnsiTheme="minorHAnsi"/>
                <w:b/>
                <w:szCs w:val="24"/>
              </w:rPr>
              <w:br/>
            </w:r>
            <w:r w:rsidR="00BE756E" w:rsidRPr="00E442B5">
              <w:rPr>
                <w:rFonts w:asciiTheme="minorHAnsi" w:hAnsiTheme="minorHAnsi"/>
                <w:b/>
                <w:szCs w:val="24"/>
              </w:rPr>
              <w:t xml:space="preserve">Lettre collective TSB </w:t>
            </w:r>
            <w:r w:rsidR="00D96573" w:rsidRPr="00E442B5">
              <w:rPr>
                <w:rFonts w:asciiTheme="minorHAnsi" w:hAnsiTheme="minorHAnsi"/>
                <w:b/>
                <w:szCs w:val="24"/>
              </w:rPr>
              <w:t>6</w:t>
            </w:r>
            <w:r w:rsidR="00AB7F9B" w:rsidRPr="00E442B5">
              <w:rPr>
                <w:rFonts w:asciiTheme="minorHAnsi" w:hAnsiTheme="minorHAnsi"/>
                <w:b/>
                <w:szCs w:val="24"/>
              </w:rPr>
              <w:t>/</w:t>
            </w:r>
            <w:r w:rsidR="00F80E27" w:rsidRPr="00E442B5">
              <w:rPr>
                <w:rFonts w:asciiTheme="minorHAnsi" w:hAnsiTheme="minorHAnsi"/>
                <w:b/>
                <w:szCs w:val="24"/>
              </w:rPr>
              <w:t>20</w:t>
            </w:r>
          </w:p>
          <w:p w:rsidR="00AC5975" w:rsidRPr="00E442B5" w:rsidRDefault="00906BA3" w:rsidP="00CD193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  <w:szCs w:val="24"/>
              </w:rPr>
            </w:pPr>
            <w:r w:rsidRPr="00E442B5">
              <w:rPr>
                <w:rFonts w:asciiTheme="minorHAnsi" w:hAnsiTheme="minorHAnsi"/>
                <w:bCs/>
                <w:szCs w:val="24"/>
              </w:rPr>
              <w:t>CE</w:t>
            </w:r>
            <w:r w:rsidR="00D96573" w:rsidRPr="00E442B5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="00F80E27" w:rsidRPr="00E442B5">
              <w:rPr>
                <w:rFonts w:asciiTheme="minorHAnsi" w:hAnsiTheme="minorHAnsi"/>
                <w:bCs/>
                <w:szCs w:val="24"/>
              </w:rPr>
              <w:t>20</w:t>
            </w:r>
            <w:r w:rsidR="007B1733" w:rsidRPr="00E442B5">
              <w:rPr>
                <w:rFonts w:asciiTheme="minorHAnsi" w:hAnsiTheme="minorHAnsi"/>
                <w:bCs/>
                <w:szCs w:val="24"/>
              </w:rPr>
              <w:t>/</w:t>
            </w:r>
            <w:r w:rsidR="00F80E27" w:rsidRPr="00E442B5">
              <w:rPr>
                <w:rFonts w:asciiTheme="minorHAnsi" w:hAnsiTheme="minorHAnsi"/>
                <w:bCs/>
                <w:szCs w:val="24"/>
              </w:rPr>
              <w:t>CB</w:t>
            </w:r>
          </w:p>
        </w:tc>
        <w:tc>
          <w:tcPr>
            <w:tcW w:w="4762" w:type="dxa"/>
            <w:gridSpan w:val="2"/>
          </w:tcPr>
          <w:p w:rsidR="00AC5975" w:rsidRPr="00E442B5" w:rsidRDefault="00AC5975" w:rsidP="00CD19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2D3599" w:rsidRPr="00E442B5" w:rsidTr="00CD1936">
        <w:trPr>
          <w:cantSplit/>
        </w:trPr>
        <w:tc>
          <w:tcPr>
            <w:tcW w:w="1126" w:type="dxa"/>
          </w:tcPr>
          <w:p w:rsidR="002D3599" w:rsidRPr="00E442B5" w:rsidRDefault="002D3599" w:rsidP="00CD193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3751" w:type="dxa"/>
          </w:tcPr>
          <w:p w:rsidR="002D3599" w:rsidRPr="00E442B5" w:rsidRDefault="002D3599" w:rsidP="00CD193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 xml:space="preserve">+41 22 730 </w:t>
            </w:r>
            <w:r w:rsidR="00A854CB" w:rsidRPr="00E442B5">
              <w:rPr>
                <w:rFonts w:asciiTheme="minorHAnsi" w:hAnsiTheme="minorHAnsi"/>
                <w:szCs w:val="24"/>
              </w:rPr>
              <w:t>6</w:t>
            </w:r>
            <w:r w:rsidR="00F80E27" w:rsidRPr="00E442B5">
              <w:rPr>
                <w:rFonts w:asciiTheme="minorHAnsi" w:hAnsiTheme="minorHAnsi"/>
                <w:szCs w:val="24"/>
              </w:rPr>
              <w:t>301</w:t>
            </w:r>
            <w:bookmarkStart w:id="0" w:name="_GoBack"/>
            <w:bookmarkEnd w:id="0"/>
          </w:p>
        </w:tc>
        <w:tc>
          <w:tcPr>
            <w:tcW w:w="4762" w:type="dxa"/>
            <w:gridSpan w:val="2"/>
            <w:vMerge w:val="restart"/>
          </w:tcPr>
          <w:p w:rsidR="002D3599" w:rsidRPr="00E442B5" w:rsidRDefault="002D3599" w:rsidP="00CD19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–</w:t>
            </w:r>
            <w:r w:rsidRPr="00E442B5">
              <w:rPr>
                <w:rFonts w:asciiTheme="minorHAnsi" w:hAnsiTheme="minorHAnsi"/>
                <w:szCs w:val="24"/>
              </w:rPr>
              <w:tab/>
              <w:t xml:space="preserve">Aux administrations des </w:t>
            </w:r>
            <w:r w:rsidR="00974468" w:rsidRPr="00E442B5">
              <w:rPr>
                <w:rFonts w:asciiTheme="minorHAnsi" w:hAnsiTheme="minorHAnsi"/>
                <w:szCs w:val="24"/>
              </w:rPr>
              <w:t>États</w:t>
            </w:r>
            <w:r w:rsidRPr="00E442B5">
              <w:rPr>
                <w:rFonts w:asciiTheme="minorHAnsi" w:hAnsiTheme="minorHAnsi"/>
                <w:szCs w:val="24"/>
              </w:rPr>
              <w:t xml:space="preserve"> Membres de l'Union;</w:t>
            </w:r>
          </w:p>
          <w:p w:rsidR="002D3599" w:rsidRPr="00E442B5" w:rsidRDefault="002D3599" w:rsidP="00CD19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–</w:t>
            </w:r>
            <w:r w:rsidRPr="00E442B5">
              <w:rPr>
                <w:rFonts w:asciiTheme="minorHAnsi" w:hAnsiTheme="minorHAnsi"/>
                <w:szCs w:val="24"/>
              </w:rPr>
              <w:tab/>
              <w:t xml:space="preserve">aux Membres du Secteur UIT-T; </w:t>
            </w:r>
          </w:p>
          <w:p w:rsidR="002D3599" w:rsidRPr="00E442B5" w:rsidRDefault="002D3599" w:rsidP="00CD19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–</w:t>
            </w:r>
            <w:r w:rsidRPr="00E442B5">
              <w:rPr>
                <w:rFonts w:asciiTheme="minorHAnsi" w:hAnsiTheme="minorHAnsi"/>
                <w:szCs w:val="24"/>
              </w:rPr>
              <w:tab/>
              <w:t xml:space="preserve">aux Associés de l'UIT-T participant aux travaux de la Commission d'études </w:t>
            </w:r>
            <w:r w:rsidR="0064229D" w:rsidRPr="00E442B5">
              <w:rPr>
                <w:rFonts w:asciiTheme="minorHAnsi" w:hAnsiTheme="minorHAnsi"/>
                <w:szCs w:val="24"/>
              </w:rPr>
              <w:t>20</w:t>
            </w:r>
            <w:r w:rsidRPr="00E442B5">
              <w:rPr>
                <w:rFonts w:asciiTheme="minorHAnsi" w:hAnsiTheme="minorHAnsi"/>
                <w:szCs w:val="24"/>
              </w:rPr>
              <w:t>;</w:t>
            </w:r>
          </w:p>
          <w:p w:rsidR="002D3599" w:rsidRPr="00E442B5" w:rsidRDefault="002D3599" w:rsidP="00CD1936">
            <w:pPr>
              <w:spacing w:before="0" w:after="120"/>
              <w:ind w:left="227" w:hanging="170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–</w:t>
            </w:r>
            <w:r w:rsidRPr="00E442B5">
              <w:rPr>
                <w:rFonts w:asciiTheme="minorHAnsi" w:hAnsiTheme="minorHAnsi"/>
                <w:szCs w:val="24"/>
              </w:rPr>
              <w:tab/>
              <w:t>aux établissements universitaires participant aux travaux de l'UIT</w:t>
            </w:r>
          </w:p>
        </w:tc>
      </w:tr>
      <w:tr w:rsidR="002D3599" w:rsidRPr="00E442B5" w:rsidTr="00CD1936">
        <w:trPr>
          <w:cantSplit/>
        </w:trPr>
        <w:tc>
          <w:tcPr>
            <w:tcW w:w="1126" w:type="dxa"/>
          </w:tcPr>
          <w:p w:rsidR="002D3599" w:rsidRPr="00E442B5" w:rsidRDefault="00CD1936" w:rsidP="00CD193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Télécopie</w:t>
            </w:r>
            <w:r w:rsidR="002D3599" w:rsidRPr="00E442B5">
              <w:rPr>
                <w:rFonts w:asciiTheme="minorHAnsi" w:hAnsiTheme="minorHAnsi"/>
                <w:szCs w:val="24"/>
              </w:rPr>
              <w:t>:</w:t>
            </w:r>
            <w:r w:rsidR="002D3599" w:rsidRPr="00E442B5">
              <w:rPr>
                <w:rFonts w:asciiTheme="minorHAnsi" w:hAnsiTheme="minorHAnsi"/>
                <w:szCs w:val="24"/>
              </w:rPr>
              <w:br/>
            </w:r>
            <w:r w:rsidRPr="00E442B5">
              <w:rPr>
                <w:rFonts w:asciiTheme="minorHAnsi" w:hAnsiTheme="minorHAnsi"/>
                <w:szCs w:val="24"/>
              </w:rPr>
              <w:t>Courriel</w:t>
            </w:r>
            <w:r w:rsidR="002D3599" w:rsidRPr="00E442B5">
              <w:rPr>
                <w:rFonts w:asciiTheme="minorHAnsi" w:hAnsiTheme="minorHAnsi"/>
                <w:szCs w:val="24"/>
              </w:rPr>
              <w:t>:</w:t>
            </w:r>
          </w:p>
          <w:p w:rsidR="00A854CB" w:rsidRPr="00E442B5" w:rsidRDefault="00A854CB" w:rsidP="00CD193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Web:</w:t>
            </w:r>
          </w:p>
        </w:tc>
        <w:tc>
          <w:tcPr>
            <w:tcW w:w="3751" w:type="dxa"/>
          </w:tcPr>
          <w:p w:rsidR="002D3599" w:rsidRPr="00E442B5" w:rsidRDefault="002D3599" w:rsidP="00CD1936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+41 22 730 5853</w:t>
            </w:r>
            <w:r w:rsidRPr="00E442B5">
              <w:rPr>
                <w:rFonts w:asciiTheme="minorHAnsi" w:hAnsiTheme="minorHAnsi"/>
                <w:szCs w:val="24"/>
              </w:rPr>
              <w:br/>
            </w:r>
            <w:hyperlink r:id="rId9" w:history="1">
              <w:r w:rsidR="00F80E27" w:rsidRPr="00E442B5">
                <w:rPr>
                  <w:rStyle w:val="Hyperlink"/>
                  <w:rFonts w:asciiTheme="minorHAnsi" w:hAnsiTheme="minorHAnsi"/>
                  <w:szCs w:val="24"/>
                </w:rPr>
                <w:t>tsbsg20@itu.int</w:t>
              </w:r>
            </w:hyperlink>
          </w:p>
          <w:p w:rsidR="00A854CB" w:rsidRPr="00E442B5" w:rsidRDefault="00191E40" w:rsidP="00CD193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hyperlink r:id="rId10" w:history="1">
              <w:r w:rsidR="00F80E27" w:rsidRPr="00E442B5">
                <w:rPr>
                  <w:rStyle w:val="Hyperlink"/>
                  <w:rFonts w:asciiTheme="minorHAnsi" w:hAnsiTheme="minorHAnsi"/>
                  <w:szCs w:val="24"/>
                </w:rPr>
                <w:t>http://itu.int/go/tsg20</w:t>
              </w:r>
            </w:hyperlink>
          </w:p>
        </w:tc>
        <w:tc>
          <w:tcPr>
            <w:tcW w:w="4762" w:type="dxa"/>
            <w:gridSpan w:val="2"/>
            <w:vMerge/>
          </w:tcPr>
          <w:p w:rsidR="002D3599" w:rsidRPr="00E442B5" w:rsidRDefault="002D3599" w:rsidP="00CD193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ind w:left="227" w:hanging="170"/>
              <w:rPr>
                <w:rFonts w:asciiTheme="minorHAnsi" w:hAnsiTheme="minorHAnsi"/>
                <w:szCs w:val="24"/>
              </w:rPr>
            </w:pPr>
          </w:p>
        </w:tc>
      </w:tr>
      <w:tr w:rsidR="00AC5975" w:rsidRPr="00E442B5" w:rsidTr="00CD1936">
        <w:trPr>
          <w:gridAfter w:val="1"/>
          <w:wAfter w:w="8" w:type="dxa"/>
          <w:cantSplit/>
        </w:trPr>
        <w:tc>
          <w:tcPr>
            <w:tcW w:w="1126" w:type="dxa"/>
          </w:tcPr>
          <w:p w:rsidR="00AC5975" w:rsidRPr="00E442B5" w:rsidRDefault="00AC5975" w:rsidP="00CD1936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8505" w:type="dxa"/>
            <w:gridSpan w:val="2"/>
          </w:tcPr>
          <w:p w:rsidR="00AC5975" w:rsidRPr="00E442B5" w:rsidRDefault="009F57A7" w:rsidP="009F57A7">
            <w:pPr>
              <w:tabs>
                <w:tab w:val="left" w:pos="4111"/>
              </w:tabs>
              <w:ind w:left="57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b/>
                <w:bCs/>
                <w:szCs w:val="24"/>
              </w:rPr>
              <w:t>Changement de date de la r</w:t>
            </w:r>
            <w:r w:rsidR="00AB7F9B" w:rsidRPr="00E442B5">
              <w:rPr>
                <w:rFonts w:asciiTheme="minorHAnsi" w:hAnsiTheme="minorHAnsi"/>
                <w:b/>
                <w:bCs/>
                <w:szCs w:val="24"/>
              </w:rPr>
              <w:t>éun</w:t>
            </w:r>
            <w:r w:rsidR="00F80E27" w:rsidRPr="00E442B5">
              <w:rPr>
                <w:rFonts w:asciiTheme="minorHAnsi" w:hAnsiTheme="minorHAnsi"/>
                <w:b/>
                <w:bCs/>
                <w:szCs w:val="24"/>
              </w:rPr>
              <w:t xml:space="preserve">ion </w:t>
            </w:r>
            <w:r w:rsidRPr="00E442B5">
              <w:rPr>
                <w:rFonts w:asciiTheme="minorHAnsi" w:hAnsiTheme="minorHAnsi"/>
                <w:b/>
                <w:bCs/>
                <w:szCs w:val="24"/>
              </w:rPr>
              <w:t>de l'Activité conjointe de coordination sur l'Internet des objets et les villes et communautés intelligentes (JCA-IoT et SC&amp;C)</w:t>
            </w:r>
          </w:p>
        </w:tc>
      </w:tr>
    </w:tbl>
    <w:p w:rsidR="00F80E27" w:rsidRPr="00E442B5" w:rsidRDefault="00F80E27" w:rsidP="00187693">
      <w:pPr>
        <w:spacing w:before="240" w:after="120"/>
        <w:rPr>
          <w:rFonts w:asciiTheme="minorHAnsi" w:hAnsiTheme="minorHAnsi"/>
          <w:szCs w:val="24"/>
        </w:rPr>
      </w:pPr>
      <w:r w:rsidRPr="00E442B5">
        <w:rPr>
          <w:rFonts w:asciiTheme="minorHAnsi" w:hAnsiTheme="minorHAnsi"/>
          <w:szCs w:val="24"/>
        </w:rPr>
        <w:t>Madame, Monsieur,</w:t>
      </w:r>
    </w:p>
    <w:p w:rsidR="009F57A7" w:rsidRPr="00E442B5" w:rsidRDefault="009F57A7" w:rsidP="00E442B5">
      <w:pPr>
        <w:spacing w:before="0" w:after="120"/>
        <w:rPr>
          <w:rFonts w:asciiTheme="minorHAnsi" w:hAnsiTheme="minorHAnsi"/>
          <w:szCs w:val="24"/>
        </w:rPr>
      </w:pPr>
      <w:r w:rsidRPr="00E442B5">
        <w:rPr>
          <w:rFonts w:asciiTheme="minorHAnsi" w:hAnsiTheme="minorHAnsi"/>
          <w:szCs w:val="24"/>
        </w:rPr>
        <w:t xml:space="preserve">En complément de la </w:t>
      </w:r>
      <w:hyperlink r:id="rId11" w:history="1">
        <w:r w:rsidRPr="00E442B5">
          <w:rPr>
            <w:rStyle w:val="Hyperlink"/>
            <w:rFonts w:asciiTheme="minorHAnsi" w:hAnsiTheme="minorHAnsi"/>
            <w:szCs w:val="24"/>
          </w:rPr>
          <w:t>Lettre collective TSB 6/20</w:t>
        </w:r>
      </w:hyperlink>
      <w:r w:rsidRPr="00E442B5">
        <w:rPr>
          <w:rFonts w:asciiTheme="minorHAnsi" w:hAnsiTheme="minorHAnsi"/>
          <w:szCs w:val="24"/>
        </w:rPr>
        <w:t xml:space="preserve"> du 28 janvier 2019, vous </w:t>
      </w:r>
      <w:r w:rsidR="00E442B5">
        <w:rPr>
          <w:rFonts w:asciiTheme="minorHAnsi" w:hAnsiTheme="minorHAnsi"/>
          <w:szCs w:val="24"/>
        </w:rPr>
        <w:t xml:space="preserve">trouverez ci-joint les </w:t>
      </w:r>
      <w:r w:rsidRPr="00E442B5">
        <w:rPr>
          <w:rFonts w:asciiTheme="minorHAnsi" w:hAnsiTheme="minorHAnsi"/>
          <w:szCs w:val="24"/>
        </w:rPr>
        <w:t>inform</w:t>
      </w:r>
      <w:r w:rsidR="00E442B5">
        <w:rPr>
          <w:rFonts w:asciiTheme="minorHAnsi" w:hAnsiTheme="minorHAnsi"/>
          <w:szCs w:val="24"/>
        </w:rPr>
        <w:t xml:space="preserve">ations relatives à </w:t>
      </w:r>
      <w:r w:rsidRPr="00E442B5">
        <w:rPr>
          <w:rFonts w:asciiTheme="minorHAnsi" w:hAnsiTheme="minorHAnsi"/>
          <w:szCs w:val="24"/>
        </w:rPr>
        <w:t xml:space="preserve">un changement de date et </w:t>
      </w:r>
      <w:r w:rsidR="00E442B5">
        <w:rPr>
          <w:rFonts w:asciiTheme="minorHAnsi" w:hAnsiTheme="minorHAnsi"/>
          <w:szCs w:val="24"/>
        </w:rPr>
        <w:t>d'</w:t>
      </w:r>
      <w:r w:rsidRPr="00E442B5">
        <w:rPr>
          <w:rFonts w:asciiTheme="minorHAnsi" w:hAnsiTheme="minorHAnsi"/>
          <w:szCs w:val="24"/>
        </w:rPr>
        <w:t>heure de la réunion de l'Activité conjointe de coordination sur l'Internet des objets et les villes et communautés intelligentes (</w:t>
      </w:r>
      <w:hyperlink r:id="rId12" w:history="1">
        <w:r w:rsidRPr="00E442B5">
          <w:rPr>
            <w:rStyle w:val="Hyperlink"/>
            <w:rFonts w:asciiTheme="minorHAnsi" w:hAnsiTheme="minorHAnsi"/>
            <w:szCs w:val="24"/>
          </w:rPr>
          <w:t>JCA-IoT et SC&amp;C</w:t>
        </w:r>
      </w:hyperlink>
      <w:r w:rsidRPr="00E442B5">
        <w:rPr>
          <w:rFonts w:asciiTheme="minorHAnsi" w:hAnsiTheme="minorHAnsi"/>
          <w:szCs w:val="24"/>
        </w:rPr>
        <w:t xml:space="preserve">). </w:t>
      </w:r>
    </w:p>
    <w:p w:rsidR="00D96573" w:rsidRPr="00E442B5" w:rsidRDefault="009F57A7" w:rsidP="009F57A7">
      <w:pPr>
        <w:rPr>
          <w:rFonts w:asciiTheme="minorHAnsi" w:hAnsiTheme="minorHAnsi"/>
          <w:szCs w:val="24"/>
        </w:rPr>
      </w:pPr>
      <w:r w:rsidRPr="00E442B5">
        <w:rPr>
          <w:rFonts w:asciiTheme="minorHAnsi" w:hAnsiTheme="minorHAnsi"/>
          <w:szCs w:val="24"/>
        </w:rPr>
        <w:t xml:space="preserve">La </w:t>
      </w:r>
      <w:r w:rsidR="00D96573" w:rsidRPr="00E442B5">
        <w:rPr>
          <w:rFonts w:asciiTheme="minorHAnsi" w:hAnsiTheme="minorHAnsi"/>
          <w:szCs w:val="24"/>
        </w:rPr>
        <w:t xml:space="preserve">réunion de l'Activité conjointe de coordination sur l'Internet des objets et les villes et communautés intelligentes (JCA-IoT et SC&amp;C) se tiendra de </w:t>
      </w:r>
      <w:del w:id="1" w:author="Bouchard, Isabelle" w:date="2019-04-05T16:53:00Z">
        <w:r w:rsidR="00D96573" w:rsidRPr="00E442B5" w:rsidDel="009F57A7">
          <w:rPr>
            <w:rFonts w:asciiTheme="minorHAnsi" w:hAnsiTheme="minorHAnsi"/>
            <w:szCs w:val="24"/>
          </w:rPr>
          <w:delText>14 h 00</w:delText>
        </w:r>
      </w:del>
      <w:ins w:id="2" w:author="Bouchard, Isabelle" w:date="2019-04-05T16:53:00Z">
        <w:r w:rsidRPr="00E442B5">
          <w:rPr>
            <w:rFonts w:asciiTheme="minorHAnsi" w:hAnsiTheme="minorHAnsi"/>
            <w:szCs w:val="24"/>
          </w:rPr>
          <w:t>16 h 30</w:t>
        </w:r>
      </w:ins>
      <w:r w:rsidR="00935075">
        <w:rPr>
          <w:rFonts w:asciiTheme="minorHAnsi" w:hAnsiTheme="minorHAnsi"/>
          <w:szCs w:val="24"/>
        </w:rPr>
        <w:t xml:space="preserve"> </w:t>
      </w:r>
      <w:r w:rsidR="00D96573" w:rsidRPr="00E442B5">
        <w:rPr>
          <w:rFonts w:asciiTheme="minorHAnsi" w:hAnsiTheme="minorHAnsi"/>
          <w:szCs w:val="24"/>
        </w:rPr>
        <w:t xml:space="preserve">à </w:t>
      </w:r>
      <w:del w:id="3" w:author="Bouchard, Isabelle" w:date="2019-04-05T16:53:00Z">
        <w:r w:rsidR="00D96573" w:rsidRPr="00E442B5" w:rsidDel="009F57A7">
          <w:rPr>
            <w:rFonts w:asciiTheme="minorHAnsi" w:hAnsiTheme="minorHAnsi"/>
            <w:szCs w:val="24"/>
          </w:rPr>
          <w:delText>16 h 00</w:delText>
        </w:r>
      </w:del>
      <w:ins w:id="4" w:author="Bouchard, Isabelle" w:date="2019-04-05T16:53:00Z">
        <w:r w:rsidRPr="00E442B5">
          <w:rPr>
            <w:rFonts w:asciiTheme="minorHAnsi" w:hAnsiTheme="minorHAnsi"/>
            <w:szCs w:val="24"/>
          </w:rPr>
          <w:t>18 h 30</w:t>
        </w:r>
      </w:ins>
      <w:r w:rsidR="00935075">
        <w:rPr>
          <w:rFonts w:asciiTheme="minorHAnsi" w:hAnsiTheme="minorHAnsi"/>
          <w:szCs w:val="24"/>
        </w:rPr>
        <w:t xml:space="preserve"> le </w:t>
      </w:r>
      <w:del w:id="5" w:author="Bouchard, Isabelle" w:date="2019-04-05T16:53:00Z">
        <w:r w:rsidR="00D96573" w:rsidRPr="00E442B5" w:rsidDel="009F57A7">
          <w:rPr>
            <w:rFonts w:asciiTheme="minorHAnsi" w:hAnsiTheme="minorHAnsi"/>
            <w:szCs w:val="24"/>
          </w:rPr>
          <w:delText>11</w:delText>
        </w:r>
      </w:del>
      <w:ins w:id="6" w:author="Bouchard, Isabelle" w:date="2019-04-05T16:53:00Z">
        <w:r w:rsidRPr="00E442B5">
          <w:rPr>
            <w:rFonts w:asciiTheme="minorHAnsi" w:hAnsiTheme="minorHAnsi"/>
            <w:szCs w:val="24"/>
          </w:rPr>
          <w:t>10</w:t>
        </w:r>
      </w:ins>
      <w:r w:rsidR="00935075">
        <w:rPr>
          <w:rFonts w:asciiTheme="minorHAnsi" w:hAnsiTheme="minorHAnsi"/>
          <w:szCs w:val="24"/>
        </w:rPr>
        <w:t> </w:t>
      </w:r>
      <w:r w:rsidR="00D96573" w:rsidRPr="00E442B5">
        <w:rPr>
          <w:rFonts w:asciiTheme="minorHAnsi" w:hAnsiTheme="minorHAnsi"/>
          <w:szCs w:val="24"/>
        </w:rPr>
        <w:t>avril 2019.</w:t>
      </w:r>
    </w:p>
    <w:p w:rsidR="00F80E27" w:rsidRPr="00E442B5" w:rsidRDefault="00F80E27" w:rsidP="009C63D5">
      <w:pPr>
        <w:spacing w:after="120"/>
        <w:rPr>
          <w:rFonts w:asciiTheme="minorHAnsi" w:hAnsiTheme="minorHAnsi"/>
          <w:szCs w:val="24"/>
        </w:rPr>
      </w:pPr>
      <w:r w:rsidRPr="00E442B5">
        <w:rPr>
          <w:rFonts w:asciiTheme="minorHAnsi" w:hAnsiTheme="minorHAnsi"/>
          <w:szCs w:val="24"/>
        </w:rPr>
        <w:t>Je vous souhaite une réunion constructive et agréable.</w:t>
      </w:r>
    </w:p>
    <w:p w:rsidR="000B416E" w:rsidRPr="00E442B5" w:rsidRDefault="000B416E" w:rsidP="007D491B">
      <w:pPr>
        <w:spacing w:after="120"/>
        <w:rPr>
          <w:rFonts w:asciiTheme="minorHAnsi" w:hAnsiTheme="minorHAnsi"/>
          <w:szCs w:val="24"/>
        </w:rPr>
      </w:pPr>
      <w:r w:rsidRPr="00E442B5">
        <w:rPr>
          <w:rFonts w:asciiTheme="minorHAnsi" w:hAnsiTheme="minorHAnsi"/>
          <w:szCs w:val="24"/>
        </w:rPr>
        <w:t>Veuillez agréer, Madame, Monsieur, l'assurance de ma considération distinguée.</w:t>
      </w:r>
    </w:p>
    <w:tbl>
      <w:tblPr>
        <w:tblStyle w:val="TableGrid1"/>
        <w:tblW w:w="0" w:type="auto"/>
        <w:tblInd w:w="-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727"/>
        <w:gridCol w:w="3109"/>
      </w:tblGrid>
      <w:tr w:rsidR="005554BC" w:rsidRPr="00E442B5" w:rsidTr="007D491B">
        <w:trPr>
          <w:cantSplit/>
          <w:trHeight w:val="1955"/>
        </w:trPr>
        <w:tc>
          <w:tcPr>
            <w:tcW w:w="6727" w:type="dxa"/>
            <w:vMerge w:val="restart"/>
            <w:tcBorders>
              <w:right w:val="single" w:sz="4" w:space="0" w:color="auto"/>
            </w:tcBorders>
          </w:tcPr>
          <w:p w:rsidR="007D491B" w:rsidRPr="00E442B5" w:rsidRDefault="007D491B" w:rsidP="007D491B">
            <w:pPr>
              <w:spacing w:before="480"/>
              <w:rPr>
                <w:rFonts w:asciiTheme="minorHAnsi" w:hAnsiTheme="minorHAnsi"/>
                <w:i/>
                <w:iCs/>
                <w:szCs w:val="24"/>
              </w:rPr>
            </w:pPr>
            <w:r w:rsidRPr="00E442B5">
              <w:rPr>
                <w:rFonts w:asciiTheme="minorHAnsi" w:hAnsiTheme="minorHAnsi"/>
                <w:i/>
                <w:iCs/>
                <w:szCs w:val="24"/>
              </w:rPr>
              <w:t>(signé)</w:t>
            </w:r>
          </w:p>
          <w:p w:rsidR="005554BC" w:rsidRPr="00E442B5" w:rsidRDefault="005554BC" w:rsidP="007D491B">
            <w:pPr>
              <w:spacing w:before="480"/>
              <w:rPr>
                <w:rFonts w:asciiTheme="minorHAnsi" w:hAnsiTheme="minorHAnsi"/>
                <w:szCs w:val="24"/>
              </w:rPr>
            </w:pPr>
            <w:r w:rsidRPr="00E442B5">
              <w:rPr>
                <w:rFonts w:asciiTheme="minorHAnsi" w:hAnsiTheme="minorHAnsi"/>
                <w:szCs w:val="24"/>
              </w:rPr>
              <w:t>Chaesub Lee</w:t>
            </w:r>
            <w:r w:rsidRPr="00E442B5">
              <w:rPr>
                <w:rFonts w:asciiTheme="minorHAnsi" w:hAnsiTheme="minorHAnsi"/>
                <w:szCs w:val="24"/>
              </w:rPr>
              <w:br/>
              <w:t>Directeur du Bureau de la</w:t>
            </w:r>
            <w:r w:rsidR="00C06D2A" w:rsidRPr="00E442B5">
              <w:rPr>
                <w:rFonts w:asciiTheme="minorHAnsi" w:hAnsiTheme="minorHAnsi"/>
                <w:szCs w:val="24"/>
              </w:rPr>
              <w:t xml:space="preserve"> </w:t>
            </w:r>
            <w:r w:rsidRPr="00E442B5">
              <w:rPr>
                <w:rFonts w:asciiTheme="minorHAnsi" w:hAnsiTheme="minorHAnsi"/>
                <w:szCs w:val="24"/>
              </w:rPr>
              <w:t xml:space="preserve">normalisation </w:t>
            </w:r>
            <w:r w:rsidR="00C06D2A" w:rsidRPr="00E442B5">
              <w:rPr>
                <w:rFonts w:asciiTheme="minorHAnsi" w:hAnsiTheme="minorHAnsi"/>
                <w:szCs w:val="24"/>
              </w:rPr>
              <w:br/>
            </w:r>
            <w:r w:rsidRPr="00E442B5">
              <w:rPr>
                <w:rFonts w:asciiTheme="minorHAnsi" w:hAnsiTheme="minorHAnsi"/>
                <w:szCs w:val="24"/>
              </w:rPr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554BC" w:rsidRPr="00E442B5" w:rsidRDefault="009D3C7A" w:rsidP="00CD1936">
            <w:pPr>
              <w:spacing w:before="0"/>
              <w:ind w:left="113" w:right="113"/>
              <w:jc w:val="center"/>
              <w:rPr>
                <w:rFonts w:asciiTheme="minorHAnsi" w:hAnsiTheme="minorHAnsi"/>
                <w:szCs w:val="24"/>
              </w:rPr>
            </w:pPr>
            <w:r w:rsidRPr="00E442B5">
              <w:rPr>
                <w:noProof/>
                <w:szCs w:val="22"/>
                <w:lang w:val="fr-CH" w:eastAsia="zh-CN"/>
              </w:rPr>
              <w:drawing>
                <wp:inline distT="0" distB="0" distL="0" distR="0" wp14:anchorId="6ED25767" wp14:editId="1670012F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4BC" w:rsidRPr="00E442B5" w:rsidTr="007D491B">
        <w:trPr>
          <w:cantSplit/>
          <w:trHeight w:val="227"/>
        </w:trPr>
        <w:tc>
          <w:tcPr>
            <w:tcW w:w="6727" w:type="dxa"/>
            <w:vMerge/>
            <w:tcBorders>
              <w:right w:val="single" w:sz="4" w:space="0" w:color="auto"/>
            </w:tcBorders>
          </w:tcPr>
          <w:p w:rsidR="005554BC" w:rsidRPr="00E442B5" w:rsidRDefault="005554BC" w:rsidP="00CD1936">
            <w:pPr>
              <w:spacing w:before="48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4BC" w:rsidRPr="00E442B5" w:rsidRDefault="004D65C0" w:rsidP="00CD1936">
            <w:pPr>
              <w:spacing w:before="0"/>
              <w:jc w:val="center"/>
              <w:rPr>
                <w:rFonts w:asciiTheme="minorHAnsi" w:eastAsia="SimSun" w:hAnsiTheme="minorHAnsi" w:cs="Arial"/>
                <w:sz w:val="20"/>
                <w:lang w:eastAsia="zh-CN"/>
              </w:rPr>
            </w:pPr>
            <w:r w:rsidRPr="00E442B5">
              <w:rPr>
                <w:rFonts w:asciiTheme="minorHAnsi" w:hAnsiTheme="minorHAnsi"/>
                <w:sz w:val="20"/>
              </w:rPr>
              <w:t xml:space="preserve">Informations </w:t>
            </w:r>
            <w:r w:rsidR="00C06D2A" w:rsidRPr="00E442B5">
              <w:rPr>
                <w:rFonts w:asciiTheme="minorHAnsi" w:hAnsiTheme="minorHAnsi"/>
                <w:sz w:val="20"/>
              </w:rPr>
              <w:t>les plus récentes concernant la </w:t>
            </w:r>
            <w:r w:rsidRPr="00E442B5">
              <w:rPr>
                <w:rFonts w:asciiTheme="minorHAnsi" w:hAnsiTheme="minorHAnsi"/>
                <w:sz w:val="20"/>
              </w:rPr>
              <w:t>réunion</w:t>
            </w:r>
          </w:p>
        </w:tc>
      </w:tr>
    </w:tbl>
    <w:p w:rsidR="00B2672B" w:rsidRPr="00E442B5" w:rsidRDefault="00B2672B" w:rsidP="00935075">
      <w:pPr>
        <w:tabs>
          <w:tab w:val="clear" w:pos="1588"/>
          <w:tab w:val="clear" w:pos="1985"/>
          <w:tab w:val="left" w:pos="1705"/>
        </w:tabs>
        <w:spacing w:before="2040"/>
        <w:rPr>
          <w:rFonts w:asciiTheme="minorHAnsi" w:hAnsiTheme="minorHAnsi"/>
          <w:szCs w:val="24"/>
        </w:rPr>
      </w:pPr>
    </w:p>
    <w:sectPr w:rsidR="00B2672B" w:rsidRPr="00E442B5" w:rsidSect="00A00351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7" w:h="16727" w:code="9"/>
      <w:pgMar w:top="992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82" w:rsidRDefault="00CC4D82">
      <w:r>
        <w:separator/>
      </w:r>
    </w:p>
  </w:endnote>
  <w:endnote w:type="continuationSeparator" w:id="0">
    <w:p w:rsidR="00CC4D82" w:rsidRDefault="00CC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1B" w:rsidRPr="007D491B" w:rsidRDefault="007D491B" w:rsidP="007D491B">
    <w:pPr>
      <w:pStyle w:val="Footer"/>
      <w:rPr>
        <w:rFonts w:asciiTheme="minorHAnsi" w:hAnsiTheme="minorHAnsi" w:cstheme="minorHAnsi"/>
        <w:sz w:val="16"/>
        <w:szCs w:val="16"/>
      </w:rPr>
    </w:pPr>
    <w:r w:rsidRPr="007D491B">
      <w:rPr>
        <w:rFonts w:asciiTheme="minorHAnsi" w:hAnsiTheme="minorHAnsi" w:cstheme="minorHAnsi"/>
        <w:noProof/>
        <w:sz w:val="16"/>
        <w:szCs w:val="16"/>
      </w:rPr>
      <w:fldChar w:fldCharType="begin"/>
    </w:r>
    <w:r w:rsidRPr="007D491B">
      <w:rPr>
        <w:rFonts w:asciiTheme="minorHAnsi" w:hAnsiTheme="minorHAnsi" w:cstheme="minorHAnsi"/>
        <w:noProof/>
        <w:sz w:val="16"/>
        <w:szCs w:val="16"/>
      </w:rPr>
      <w:instrText xml:space="preserve"> FILENAME \p  \* MERGEFORMAT </w:instrText>
    </w:r>
    <w:r w:rsidRPr="007D491B">
      <w:rPr>
        <w:rFonts w:asciiTheme="minorHAnsi" w:hAnsiTheme="minorHAnsi" w:cstheme="minorHAnsi"/>
        <w:noProof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P:\FRA\ITU-T\COM-T\COM20\COLL\006F.docx</w:t>
    </w:r>
    <w:r w:rsidRPr="007D491B">
      <w:rPr>
        <w:rFonts w:asciiTheme="minorHAnsi" w:hAnsiTheme="minorHAnsi" w:cstheme="minorHAnsi"/>
        <w:noProof/>
        <w:sz w:val="16"/>
        <w:szCs w:val="16"/>
      </w:rPr>
      <w:fldChar w:fldCharType="end"/>
    </w:r>
    <w:r w:rsidRPr="007D491B">
      <w:rPr>
        <w:rFonts w:asciiTheme="minorHAnsi" w:hAnsiTheme="minorHAnsi" w:cstheme="minorHAnsi"/>
        <w:noProof/>
        <w:sz w:val="16"/>
        <w:szCs w:val="16"/>
      </w:rPr>
      <w:t xml:space="preserve"> (449379)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91B" w:rsidRPr="007D491B" w:rsidRDefault="007D491B" w:rsidP="007D491B">
    <w:pPr>
      <w:pStyle w:val="Footer"/>
      <w:rPr>
        <w:rFonts w:asciiTheme="minorHAnsi" w:hAnsiTheme="minorHAnsi" w:cstheme="minorHAnsi"/>
        <w:sz w:val="16"/>
        <w:szCs w:val="16"/>
      </w:rPr>
    </w:pPr>
    <w:r w:rsidRPr="007D491B">
      <w:rPr>
        <w:rFonts w:asciiTheme="minorHAnsi" w:hAnsiTheme="minorHAnsi" w:cstheme="minorHAnsi"/>
        <w:noProof/>
        <w:sz w:val="16"/>
        <w:szCs w:val="16"/>
      </w:rPr>
      <w:fldChar w:fldCharType="begin"/>
    </w:r>
    <w:r w:rsidRPr="007D491B">
      <w:rPr>
        <w:rFonts w:asciiTheme="minorHAnsi" w:hAnsiTheme="minorHAnsi" w:cstheme="minorHAnsi"/>
        <w:noProof/>
        <w:sz w:val="16"/>
        <w:szCs w:val="16"/>
      </w:rPr>
      <w:instrText xml:space="preserve"> FILENAME \p  \* MERGEFORMAT </w:instrText>
    </w:r>
    <w:r w:rsidRPr="007D491B">
      <w:rPr>
        <w:rFonts w:asciiTheme="minorHAnsi" w:hAnsiTheme="minorHAnsi" w:cstheme="minorHAnsi"/>
        <w:noProof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P:\FRA\ITU-T\COM-T\COM20\COLL\006F.docx</w:t>
    </w:r>
    <w:r w:rsidRPr="007D491B">
      <w:rPr>
        <w:rFonts w:asciiTheme="minorHAnsi" w:hAnsiTheme="minorHAnsi" w:cstheme="minorHAnsi"/>
        <w:noProof/>
        <w:sz w:val="16"/>
        <w:szCs w:val="16"/>
      </w:rPr>
      <w:fldChar w:fldCharType="end"/>
    </w:r>
    <w:r w:rsidRPr="007D491B">
      <w:rPr>
        <w:rFonts w:asciiTheme="minorHAnsi" w:hAnsiTheme="minorHAnsi" w:cstheme="minorHAnsi"/>
        <w:noProof/>
        <w:sz w:val="16"/>
        <w:szCs w:val="16"/>
      </w:rPr>
      <w:t xml:space="preserve"> (449379)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9CB" w:rsidRPr="00E279CB" w:rsidRDefault="00E279CB" w:rsidP="00E279C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8"/>
        <w:szCs w:val="18"/>
        <w:lang w:val="fr-CH"/>
      </w:rPr>
    </w:pPr>
    <w:r w:rsidRPr="00E279CB">
      <w:rPr>
        <w:rFonts w:ascii="Calibri" w:hAnsi="Calibri"/>
        <w:sz w:val="18"/>
        <w:szCs w:val="18"/>
        <w:lang w:val="fr-CH"/>
      </w:rPr>
      <w:t>Union internationale des télécommunications • Place des Nations • CH</w:t>
    </w:r>
    <w:r w:rsidRPr="00E279CB">
      <w:rPr>
        <w:rFonts w:ascii="Calibri" w:hAnsi="Calibri"/>
        <w:sz w:val="18"/>
        <w:szCs w:val="18"/>
        <w:lang w:val="fr-CH"/>
      </w:rPr>
      <w:noBreakHyphen/>
      <w:t xml:space="preserve">1211 Genève 20 • Suisse </w:t>
    </w:r>
    <w:r w:rsidRPr="00E279CB">
      <w:rPr>
        <w:rFonts w:ascii="Calibri" w:hAnsi="Calibri"/>
        <w:sz w:val="18"/>
        <w:szCs w:val="18"/>
        <w:lang w:val="fr-CH"/>
      </w:rPr>
      <w:br/>
      <w:t xml:space="preserve">Tél.: +41 22 730 5111 • Fax: +41 22 733 7256 • Courriel: </w:t>
    </w:r>
    <w:hyperlink r:id="rId1" w:history="1">
      <w:r w:rsidRPr="00E279CB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E279CB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E279CB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  <w:r w:rsidRPr="00E279CB">
      <w:rPr>
        <w:rFonts w:ascii="Calibri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82" w:rsidRDefault="00CC4D82">
      <w:r>
        <w:t>____________________</w:t>
      </w:r>
    </w:p>
  </w:footnote>
  <w:footnote w:type="continuationSeparator" w:id="0">
    <w:p w:rsidR="00CC4D82" w:rsidRDefault="00CC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5847202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63D5" w:rsidRPr="00B44CA3" w:rsidRDefault="009C63D5" w:rsidP="009C63D5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935075">
          <w:rPr>
            <w:rFonts w:asciiTheme="minorHAnsi" w:hAnsiTheme="minorHAnsi"/>
            <w:noProof/>
            <w:sz w:val="20"/>
          </w:rPr>
          <w:t>2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:rsidR="009C63D5" w:rsidRPr="009C63D5" w:rsidRDefault="009C63D5" w:rsidP="000B416E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Lettre collective </w:t>
    </w:r>
    <w:r w:rsidR="000B416E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>/20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4D82" w:rsidRPr="00B44CA3" w:rsidRDefault="00CC4D82" w:rsidP="00906BA3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9F57A7">
          <w:rPr>
            <w:rFonts w:asciiTheme="minorHAnsi" w:hAnsiTheme="minorHAnsi"/>
            <w:noProof/>
            <w:sz w:val="20"/>
          </w:rPr>
          <w:t>3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:rsidR="00CC4D82" w:rsidRDefault="00CC4D82" w:rsidP="007D491B">
    <w:pPr>
      <w:pStyle w:val="Header"/>
      <w:spacing w:after="240"/>
    </w:pPr>
    <w:r>
      <w:rPr>
        <w:rFonts w:asciiTheme="minorHAnsi" w:hAnsiTheme="minorHAnsi"/>
        <w:sz w:val="20"/>
      </w:rPr>
      <w:t xml:space="preserve">Lettre collective </w:t>
    </w:r>
    <w:r w:rsidR="007D491B">
      <w:rPr>
        <w:rFonts w:asciiTheme="minorHAnsi" w:hAnsiTheme="minorHAnsi"/>
        <w:sz w:val="20"/>
      </w:rPr>
      <w:t>6</w:t>
    </w:r>
    <w:r>
      <w:rPr>
        <w:rFonts w:asciiTheme="minorHAnsi" w:hAnsiTheme="minorHAnsi"/>
        <w:sz w:val="20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F7012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chard, Isabelle">
    <w15:presenceInfo w15:providerId="AD" w15:userId="S-1-5-21-8740799-900759487-1415713722-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4ED330C-3AB8-4D7B-879C-C51652C0CC28}"/>
    <w:docVar w:name="dgnword-eventsink" w:val="466136368"/>
  </w:docVars>
  <w:rsids>
    <w:rsidRoot w:val="00BE756E"/>
    <w:rsid w:val="00002622"/>
    <w:rsid w:val="00016DA6"/>
    <w:rsid w:val="0002146C"/>
    <w:rsid w:val="00034C8C"/>
    <w:rsid w:val="00036A40"/>
    <w:rsid w:val="00040398"/>
    <w:rsid w:val="000463C4"/>
    <w:rsid w:val="000545BD"/>
    <w:rsid w:val="00062F16"/>
    <w:rsid w:val="00064452"/>
    <w:rsid w:val="000646AE"/>
    <w:rsid w:val="00064F18"/>
    <w:rsid w:val="00064FDA"/>
    <w:rsid w:val="00070ACE"/>
    <w:rsid w:val="00072EB7"/>
    <w:rsid w:val="00074CEB"/>
    <w:rsid w:val="00077AA6"/>
    <w:rsid w:val="000814FB"/>
    <w:rsid w:val="000827E1"/>
    <w:rsid w:val="00082F74"/>
    <w:rsid w:val="000877D6"/>
    <w:rsid w:val="000915AF"/>
    <w:rsid w:val="00091D51"/>
    <w:rsid w:val="0009512F"/>
    <w:rsid w:val="00095FD7"/>
    <w:rsid w:val="000A2B0E"/>
    <w:rsid w:val="000B416E"/>
    <w:rsid w:val="000C0BEF"/>
    <w:rsid w:val="000C3470"/>
    <w:rsid w:val="000C7CB1"/>
    <w:rsid w:val="000C7D67"/>
    <w:rsid w:val="000E4C21"/>
    <w:rsid w:val="000E6752"/>
    <w:rsid w:val="000E6B18"/>
    <w:rsid w:val="000F2AD5"/>
    <w:rsid w:val="00103A96"/>
    <w:rsid w:val="001052BD"/>
    <w:rsid w:val="00105666"/>
    <w:rsid w:val="00120770"/>
    <w:rsid w:val="00122BC5"/>
    <w:rsid w:val="001237A3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2ECB"/>
    <w:rsid w:val="001844DC"/>
    <w:rsid w:val="001851A7"/>
    <w:rsid w:val="00187693"/>
    <w:rsid w:val="00191E40"/>
    <w:rsid w:val="001942BB"/>
    <w:rsid w:val="00196847"/>
    <w:rsid w:val="0019714A"/>
    <w:rsid w:val="00197A53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D6586"/>
    <w:rsid w:val="001E0E1E"/>
    <w:rsid w:val="001E42ED"/>
    <w:rsid w:val="001F2573"/>
    <w:rsid w:val="001F3EB5"/>
    <w:rsid w:val="001F48C4"/>
    <w:rsid w:val="001F7BB9"/>
    <w:rsid w:val="00206009"/>
    <w:rsid w:val="00206E16"/>
    <w:rsid w:val="00210E4D"/>
    <w:rsid w:val="0021396F"/>
    <w:rsid w:val="00215963"/>
    <w:rsid w:val="00217A7B"/>
    <w:rsid w:val="00234FB5"/>
    <w:rsid w:val="002357E0"/>
    <w:rsid w:val="00241AEA"/>
    <w:rsid w:val="00250A6B"/>
    <w:rsid w:val="00251CB1"/>
    <w:rsid w:val="002549C5"/>
    <w:rsid w:val="00256028"/>
    <w:rsid w:val="002747F9"/>
    <w:rsid w:val="0028019C"/>
    <w:rsid w:val="00281F88"/>
    <w:rsid w:val="00292589"/>
    <w:rsid w:val="00292846"/>
    <w:rsid w:val="0029340B"/>
    <w:rsid w:val="00295C78"/>
    <w:rsid w:val="002A0D09"/>
    <w:rsid w:val="002A1B14"/>
    <w:rsid w:val="002A3B14"/>
    <w:rsid w:val="002A3CBF"/>
    <w:rsid w:val="002A4DCE"/>
    <w:rsid w:val="002A7DD3"/>
    <w:rsid w:val="002B17FA"/>
    <w:rsid w:val="002C0631"/>
    <w:rsid w:val="002C1D26"/>
    <w:rsid w:val="002C1F30"/>
    <w:rsid w:val="002C24E7"/>
    <w:rsid w:val="002C2E2B"/>
    <w:rsid w:val="002C30AA"/>
    <w:rsid w:val="002C4381"/>
    <w:rsid w:val="002C45FC"/>
    <w:rsid w:val="002C6469"/>
    <w:rsid w:val="002C7498"/>
    <w:rsid w:val="002C75C2"/>
    <w:rsid w:val="002D039B"/>
    <w:rsid w:val="002D12D6"/>
    <w:rsid w:val="002D3599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06C37"/>
    <w:rsid w:val="00306F4F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56B8"/>
    <w:rsid w:val="00347205"/>
    <w:rsid w:val="00351AF1"/>
    <w:rsid w:val="00352942"/>
    <w:rsid w:val="00352E56"/>
    <w:rsid w:val="0036126C"/>
    <w:rsid w:val="003635BA"/>
    <w:rsid w:val="00365551"/>
    <w:rsid w:val="00365821"/>
    <w:rsid w:val="00370826"/>
    <w:rsid w:val="00370E21"/>
    <w:rsid w:val="00381130"/>
    <w:rsid w:val="00385B9D"/>
    <w:rsid w:val="00391B68"/>
    <w:rsid w:val="00392A51"/>
    <w:rsid w:val="00395E4C"/>
    <w:rsid w:val="003B03C5"/>
    <w:rsid w:val="003B544C"/>
    <w:rsid w:val="003B7123"/>
    <w:rsid w:val="003C4064"/>
    <w:rsid w:val="003D3F85"/>
    <w:rsid w:val="003D7314"/>
    <w:rsid w:val="003E07C9"/>
    <w:rsid w:val="003E585D"/>
    <w:rsid w:val="003E5F3C"/>
    <w:rsid w:val="003F4053"/>
    <w:rsid w:val="003F4F00"/>
    <w:rsid w:val="004003CB"/>
    <w:rsid w:val="00403633"/>
    <w:rsid w:val="00404D9A"/>
    <w:rsid w:val="00407E9F"/>
    <w:rsid w:val="00413951"/>
    <w:rsid w:val="00416BAE"/>
    <w:rsid w:val="00420A7E"/>
    <w:rsid w:val="004272DF"/>
    <w:rsid w:val="004319FC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34A2"/>
    <w:rsid w:val="00464FB6"/>
    <w:rsid w:val="0046635E"/>
    <w:rsid w:val="00472220"/>
    <w:rsid w:val="0047256D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D65C0"/>
    <w:rsid w:val="004E2691"/>
    <w:rsid w:val="004E2B2D"/>
    <w:rsid w:val="004E58A7"/>
    <w:rsid w:val="004E6105"/>
    <w:rsid w:val="004E7621"/>
    <w:rsid w:val="004F5813"/>
    <w:rsid w:val="005008D8"/>
    <w:rsid w:val="005067D6"/>
    <w:rsid w:val="0050779B"/>
    <w:rsid w:val="00512AD9"/>
    <w:rsid w:val="0051582A"/>
    <w:rsid w:val="00515ABA"/>
    <w:rsid w:val="00517DE4"/>
    <w:rsid w:val="005236CF"/>
    <w:rsid w:val="00524367"/>
    <w:rsid w:val="005243DB"/>
    <w:rsid w:val="00526114"/>
    <w:rsid w:val="00527A48"/>
    <w:rsid w:val="0053490B"/>
    <w:rsid w:val="005364D5"/>
    <w:rsid w:val="0053768F"/>
    <w:rsid w:val="00542259"/>
    <w:rsid w:val="00543AC1"/>
    <w:rsid w:val="00547CDE"/>
    <w:rsid w:val="005522D4"/>
    <w:rsid w:val="005554BC"/>
    <w:rsid w:val="00562D79"/>
    <w:rsid w:val="00566D5D"/>
    <w:rsid w:val="00571330"/>
    <w:rsid w:val="005719EE"/>
    <w:rsid w:val="00574B67"/>
    <w:rsid w:val="00576622"/>
    <w:rsid w:val="0058584A"/>
    <w:rsid w:val="00594730"/>
    <w:rsid w:val="005962E7"/>
    <w:rsid w:val="005A0780"/>
    <w:rsid w:val="005A14C7"/>
    <w:rsid w:val="005A48DB"/>
    <w:rsid w:val="005A7DC7"/>
    <w:rsid w:val="005B395B"/>
    <w:rsid w:val="005B5068"/>
    <w:rsid w:val="005B6529"/>
    <w:rsid w:val="005B6B84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21B0"/>
    <w:rsid w:val="00625D2B"/>
    <w:rsid w:val="0063475D"/>
    <w:rsid w:val="0064229D"/>
    <w:rsid w:val="006425AE"/>
    <w:rsid w:val="00643AB4"/>
    <w:rsid w:val="00644079"/>
    <w:rsid w:val="00646DC2"/>
    <w:rsid w:val="00651A25"/>
    <w:rsid w:val="0066338F"/>
    <w:rsid w:val="006677B0"/>
    <w:rsid w:val="00667960"/>
    <w:rsid w:val="006703AE"/>
    <w:rsid w:val="00675CEF"/>
    <w:rsid w:val="00677DA7"/>
    <w:rsid w:val="00685916"/>
    <w:rsid w:val="00686E0F"/>
    <w:rsid w:val="00687813"/>
    <w:rsid w:val="006927DC"/>
    <w:rsid w:val="006A15C6"/>
    <w:rsid w:val="006A1C9F"/>
    <w:rsid w:val="006B60EA"/>
    <w:rsid w:val="006C3772"/>
    <w:rsid w:val="006C48D6"/>
    <w:rsid w:val="006C5194"/>
    <w:rsid w:val="006D10E8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36D4F"/>
    <w:rsid w:val="00741886"/>
    <w:rsid w:val="007510BB"/>
    <w:rsid w:val="0075428B"/>
    <w:rsid w:val="00762160"/>
    <w:rsid w:val="007624DE"/>
    <w:rsid w:val="00764C51"/>
    <w:rsid w:val="00765165"/>
    <w:rsid w:val="007726C0"/>
    <w:rsid w:val="007735B3"/>
    <w:rsid w:val="007743EE"/>
    <w:rsid w:val="00781065"/>
    <w:rsid w:val="00795E06"/>
    <w:rsid w:val="00796E1B"/>
    <w:rsid w:val="007A1A75"/>
    <w:rsid w:val="007A2F84"/>
    <w:rsid w:val="007B1733"/>
    <w:rsid w:val="007B567E"/>
    <w:rsid w:val="007B5B29"/>
    <w:rsid w:val="007B7BFF"/>
    <w:rsid w:val="007D491B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2752"/>
    <w:rsid w:val="00834D78"/>
    <w:rsid w:val="00845908"/>
    <w:rsid w:val="00847975"/>
    <w:rsid w:val="00850C7D"/>
    <w:rsid w:val="00865F32"/>
    <w:rsid w:val="008803E3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4DF2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06BA3"/>
    <w:rsid w:val="00910790"/>
    <w:rsid w:val="00912ADB"/>
    <w:rsid w:val="00914F0E"/>
    <w:rsid w:val="0091647D"/>
    <w:rsid w:val="0091786C"/>
    <w:rsid w:val="009247B8"/>
    <w:rsid w:val="009272F4"/>
    <w:rsid w:val="00931D9C"/>
    <w:rsid w:val="00935075"/>
    <w:rsid w:val="00936A9B"/>
    <w:rsid w:val="00941C20"/>
    <w:rsid w:val="0094412C"/>
    <w:rsid w:val="0094494A"/>
    <w:rsid w:val="009521B9"/>
    <w:rsid w:val="00954B25"/>
    <w:rsid w:val="00966A1F"/>
    <w:rsid w:val="00972ED8"/>
    <w:rsid w:val="00974468"/>
    <w:rsid w:val="00974FE8"/>
    <w:rsid w:val="009876EB"/>
    <w:rsid w:val="0099368F"/>
    <w:rsid w:val="00994BE5"/>
    <w:rsid w:val="00997CD0"/>
    <w:rsid w:val="009C0208"/>
    <w:rsid w:val="009C2588"/>
    <w:rsid w:val="009C63D5"/>
    <w:rsid w:val="009C783A"/>
    <w:rsid w:val="009D3C7A"/>
    <w:rsid w:val="009D5C72"/>
    <w:rsid w:val="009D7FCA"/>
    <w:rsid w:val="009E0E56"/>
    <w:rsid w:val="009E1C49"/>
    <w:rsid w:val="009F4954"/>
    <w:rsid w:val="009F57A7"/>
    <w:rsid w:val="00A002B2"/>
    <w:rsid w:val="00A00351"/>
    <w:rsid w:val="00A016D4"/>
    <w:rsid w:val="00A0723D"/>
    <w:rsid w:val="00A11ED9"/>
    <w:rsid w:val="00A17E2C"/>
    <w:rsid w:val="00A2092A"/>
    <w:rsid w:val="00A23990"/>
    <w:rsid w:val="00A268BA"/>
    <w:rsid w:val="00A26991"/>
    <w:rsid w:val="00A26ADD"/>
    <w:rsid w:val="00A33DB6"/>
    <w:rsid w:val="00A36F3E"/>
    <w:rsid w:val="00A40FAD"/>
    <w:rsid w:val="00A461B9"/>
    <w:rsid w:val="00A46827"/>
    <w:rsid w:val="00A47D88"/>
    <w:rsid w:val="00A515CF"/>
    <w:rsid w:val="00A54EB0"/>
    <w:rsid w:val="00A557F9"/>
    <w:rsid w:val="00A601C2"/>
    <w:rsid w:val="00A63ECD"/>
    <w:rsid w:val="00A70B20"/>
    <w:rsid w:val="00A723C1"/>
    <w:rsid w:val="00A72622"/>
    <w:rsid w:val="00A767F3"/>
    <w:rsid w:val="00A77E54"/>
    <w:rsid w:val="00A854CB"/>
    <w:rsid w:val="00A86194"/>
    <w:rsid w:val="00A8733E"/>
    <w:rsid w:val="00A95F7B"/>
    <w:rsid w:val="00A972AA"/>
    <w:rsid w:val="00A97D53"/>
    <w:rsid w:val="00AA29A3"/>
    <w:rsid w:val="00AA3BA2"/>
    <w:rsid w:val="00AA44CC"/>
    <w:rsid w:val="00AB5FFB"/>
    <w:rsid w:val="00AB717D"/>
    <w:rsid w:val="00AB7F9B"/>
    <w:rsid w:val="00AC5975"/>
    <w:rsid w:val="00AC5CFE"/>
    <w:rsid w:val="00AD3CEA"/>
    <w:rsid w:val="00AD63F7"/>
    <w:rsid w:val="00AE0833"/>
    <w:rsid w:val="00B00853"/>
    <w:rsid w:val="00B03325"/>
    <w:rsid w:val="00B04F59"/>
    <w:rsid w:val="00B10C21"/>
    <w:rsid w:val="00B140E4"/>
    <w:rsid w:val="00B16DB7"/>
    <w:rsid w:val="00B17F19"/>
    <w:rsid w:val="00B20746"/>
    <w:rsid w:val="00B20DAD"/>
    <w:rsid w:val="00B2672B"/>
    <w:rsid w:val="00B31BD6"/>
    <w:rsid w:val="00B4146A"/>
    <w:rsid w:val="00B44CA3"/>
    <w:rsid w:val="00B51DC4"/>
    <w:rsid w:val="00B61822"/>
    <w:rsid w:val="00B620C3"/>
    <w:rsid w:val="00B63EFE"/>
    <w:rsid w:val="00B64063"/>
    <w:rsid w:val="00B67822"/>
    <w:rsid w:val="00B74A05"/>
    <w:rsid w:val="00B8131A"/>
    <w:rsid w:val="00B8146B"/>
    <w:rsid w:val="00B8368F"/>
    <w:rsid w:val="00B92119"/>
    <w:rsid w:val="00B94FD0"/>
    <w:rsid w:val="00B95A2D"/>
    <w:rsid w:val="00BA221C"/>
    <w:rsid w:val="00BB4A37"/>
    <w:rsid w:val="00BB6706"/>
    <w:rsid w:val="00BC13AB"/>
    <w:rsid w:val="00BE438A"/>
    <w:rsid w:val="00BE6AC6"/>
    <w:rsid w:val="00BE756E"/>
    <w:rsid w:val="00BF17E2"/>
    <w:rsid w:val="00BF3B98"/>
    <w:rsid w:val="00BF783A"/>
    <w:rsid w:val="00C05575"/>
    <w:rsid w:val="00C06D2A"/>
    <w:rsid w:val="00C11F8A"/>
    <w:rsid w:val="00C165E5"/>
    <w:rsid w:val="00C17596"/>
    <w:rsid w:val="00C25D52"/>
    <w:rsid w:val="00C358D5"/>
    <w:rsid w:val="00C376FF"/>
    <w:rsid w:val="00C40C64"/>
    <w:rsid w:val="00C51DC6"/>
    <w:rsid w:val="00C55860"/>
    <w:rsid w:val="00C564BD"/>
    <w:rsid w:val="00C618A5"/>
    <w:rsid w:val="00C64E19"/>
    <w:rsid w:val="00C713D5"/>
    <w:rsid w:val="00C72E27"/>
    <w:rsid w:val="00C738FE"/>
    <w:rsid w:val="00C773CD"/>
    <w:rsid w:val="00C8252D"/>
    <w:rsid w:val="00C8445F"/>
    <w:rsid w:val="00C90E6F"/>
    <w:rsid w:val="00C92233"/>
    <w:rsid w:val="00CA70CF"/>
    <w:rsid w:val="00CA798E"/>
    <w:rsid w:val="00CB3420"/>
    <w:rsid w:val="00CB442A"/>
    <w:rsid w:val="00CB66C3"/>
    <w:rsid w:val="00CC008E"/>
    <w:rsid w:val="00CC3B2C"/>
    <w:rsid w:val="00CC3DFE"/>
    <w:rsid w:val="00CC42BD"/>
    <w:rsid w:val="00CC4D82"/>
    <w:rsid w:val="00CC56E6"/>
    <w:rsid w:val="00CC5916"/>
    <w:rsid w:val="00CC5A74"/>
    <w:rsid w:val="00CC6295"/>
    <w:rsid w:val="00CD1936"/>
    <w:rsid w:val="00CD1B78"/>
    <w:rsid w:val="00CD30D7"/>
    <w:rsid w:val="00CD3772"/>
    <w:rsid w:val="00CD614E"/>
    <w:rsid w:val="00CE05B5"/>
    <w:rsid w:val="00CE1768"/>
    <w:rsid w:val="00CE4BA6"/>
    <w:rsid w:val="00CE5FAD"/>
    <w:rsid w:val="00CE613E"/>
    <w:rsid w:val="00CF1677"/>
    <w:rsid w:val="00CF2AF6"/>
    <w:rsid w:val="00CF5AC4"/>
    <w:rsid w:val="00CF60E8"/>
    <w:rsid w:val="00D159D1"/>
    <w:rsid w:val="00D20EF1"/>
    <w:rsid w:val="00D22839"/>
    <w:rsid w:val="00D26D90"/>
    <w:rsid w:val="00D31F60"/>
    <w:rsid w:val="00D332AF"/>
    <w:rsid w:val="00D37E57"/>
    <w:rsid w:val="00D37E6A"/>
    <w:rsid w:val="00D44BA5"/>
    <w:rsid w:val="00D44EC0"/>
    <w:rsid w:val="00D4601F"/>
    <w:rsid w:val="00D46CC2"/>
    <w:rsid w:val="00D62807"/>
    <w:rsid w:val="00D64CBC"/>
    <w:rsid w:val="00D67923"/>
    <w:rsid w:val="00D86375"/>
    <w:rsid w:val="00D96573"/>
    <w:rsid w:val="00DA2736"/>
    <w:rsid w:val="00DC2963"/>
    <w:rsid w:val="00DC3E6E"/>
    <w:rsid w:val="00DD5C00"/>
    <w:rsid w:val="00DD74DC"/>
    <w:rsid w:val="00DE19F1"/>
    <w:rsid w:val="00DE3E9E"/>
    <w:rsid w:val="00DE59C8"/>
    <w:rsid w:val="00DE6814"/>
    <w:rsid w:val="00DF3317"/>
    <w:rsid w:val="00DF3BEF"/>
    <w:rsid w:val="00DF739F"/>
    <w:rsid w:val="00E01C58"/>
    <w:rsid w:val="00E04672"/>
    <w:rsid w:val="00E05001"/>
    <w:rsid w:val="00E0680D"/>
    <w:rsid w:val="00E106EA"/>
    <w:rsid w:val="00E14F7D"/>
    <w:rsid w:val="00E171F6"/>
    <w:rsid w:val="00E26248"/>
    <w:rsid w:val="00E279CB"/>
    <w:rsid w:val="00E35665"/>
    <w:rsid w:val="00E4238E"/>
    <w:rsid w:val="00E42A75"/>
    <w:rsid w:val="00E442B5"/>
    <w:rsid w:val="00E52AE4"/>
    <w:rsid w:val="00E55A3C"/>
    <w:rsid w:val="00E574AB"/>
    <w:rsid w:val="00E611D7"/>
    <w:rsid w:val="00E62878"/>
    <w:rsid w:val="00E63485"/>
    <w:rsid w:val="00E643A2"/>
    <w:rsid w:val="00E666D3"/>
    <w:rsid w:val="00E72182"/>
    <w:rsid w:val="00E72C5E"/>
    <w:rsid w:val="00E77BEC"/>
    <w:rsid w:val="00E85511"/>
    <w:rsid w:val="00E86E18"/>
    <w:rsid w:val="00E8788E"/>
    <w:rsid w:val="00E87A59"/>
    <w:rsid w:val="00E92CF1"/>
    <w:rsid w:val="00E96689"/>
    <w:rsid w:val="00EA4E24"/>
    <w:rsid w:val="00EB33CC"/>
    <w:rsid w:val="00EC6E02"/>
    <w:rsid w:val="00EC724B"/>
    <w:rsid w:val="00ED4A1D"/>
    <w:rsid w:val="00EF10A8"/>
    <w:rsid w:val="00EF461F"/>
    <w:rsid w:val="00F1516F"/>
    <w:rsid w:val="00F15ACB"/>
    <w:rsid w:val="00F17154"/>
    <w:rsid w:val="00F208F7"/>
    <w:rsid w:val="00F22003"/>
    <w:rsid w:val="00F249E6"/>
    <w:rsid w:val="00F25E96"/>
    <w:rsid w:val="00F3535E"/>
    <w:rsid w:val="00F425D9"/>
    <w:rsid w:val="00F42D9A"/>
    <w:rsid w:val="00F47388"/>
    <w:rsid w:val="00F5389C"/>
    <w:rsid w:val="00F6170F"/>
    <w:rsid w:val="00F6545E"/>
    <w:rsid w:val="00F70CB1"/>
    <w:rsid w:val="00F724F8"/>
    <w:rsid w:val="00F728B7"/>
    <w:rsid w:val="00F7301A"/>
    <w:rsid w:val="00F74365"/>
    <w:rsid w:val="00F74737"/>
    <w:rsid w:val="00F77B28"/>
    <w:rsid w:val="00F80E27"/>
    <w:rsid w:val="00F812CF"/>
    <w:rsid w:val="00F922B4"/>
    <w:rsid w:val="00F92C27"/>
    <w:rsid w:val="00F94201"/>
    <w:rsid w:val="00FA1939"/>
    <w:rsid w:val="00FA3CBD"/>
    <w:rsid w:val="00FA7F67"/>
    <w:rsid w:val="00FC64CC"/>
    <w:rsid w:val="00FC6D06"/>
    <w:rsid w:val="00FD7219"/>
    <w:rsid w:val="00FE3584"/>
    <w:rsid w:val="00FE5E31"/>
    <w:rsid w:val="00FE6242"/>
    <w:rsid w:val="00FF155D"/>
    <w:rsid w:val="00FF1D0C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  <w15:docId w15:val="{8D88585C-92BD-43FA-A534-DF25C671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9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D359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D359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D359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D359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D359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D359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D359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D359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D359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2D3599"/>
  </w:style>
  <w:style w:type="paragraph" w:styleId="TOC7">
    <w:name w:val="toc 7"/>
    <w:basedOn w:val="TOC3"/>
    <w:semiHidden/>
    <w:rsid w:val="002D3599"/>
  </w:style>
  <w:style w:type="paragraph" w:styleId="TOC6">
    <w:name w:val="toc 6"/>
    <w:basedOn w:val="TOC3"/>
    <w:semiHidden/>
    <w:rsid w:val="002D3599"/>
  </w:style>
  <w:style w:type="paragraph" w:styleId="TOC5">
    <w:name w:val="toc 5"/>
    <w:basedOn w:val="TOC3"/>
    <w:semiHidden/>
    <w:rsid w:val="002D3599"/>
  </w:style>
  <w:style w:type="paragraph" w:styleId="TOC4">
    <w:name w:val="toc 4"/>
    <w:basedOn w:val="TOC3"/>
    <w:semiHidden/>
    <w:rsid w:val="002D3599"/>
  </w:style>
  <w:style w:type="paragraph" w:styleId="TOC3">
    <w:name w:val="toc 3"/>
    <w:basedOn w:val="TOC2"/>
    <w:semiHidden/>
    <w:rsid w:val="002D3599"/>
    <w:pPr>
      <w:spacing w:before="80"/>
    </w:pPr>
  </w:style>
  <w:style w:type="paragraph" w:styleId="TOC2">
    <w:name w:val="toc 2"/>
    <w:basedOn w:val="TOC1"/>
    <w:semiHidden/>
    <w:rsid w:val="002D3599"/>
    <w:pPr>
      <w:spacing w:before="120"/>
    </w:pPr>
  </w:style>
  <w:style w:type="paragraph" w:styleId="TOC1">
    <w:name w:val="toc 1"/>
    <w:basedOn w:val="Normal"/>
    <w:semiHidden/>
    <w:rsid w:val="002D359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2D3599"/>
    <w:pPr>
      <w:ind w:left="1698"/>
    </w:pPr>
  </w:style>
  <w:style w:type="paragraph" w:styleId="Index6">
    <w:name w:val="index 6"/>
    <w:basedOn w:val="Normal"/>
    <w:next w:val="Normal"/>
    <w:semiHidden/>
    <w:rsid w:val="002D3599"/>
    <w:pPr>
      <w:ind w:left="1415"/>
    </w:pPr>
  </w:style>
  <w:style w:type="paragraph" w:styleId="Index5">
    <w:name w:val="index 5"/>
    <w:basedOn w:val="Normal"/>
    <w:next w:val="Normal"/>
    <w:semiHidden/>
    <w:rsid w:val="002D3599"/>
    <w:pPr>
      <w:ind w:left="1132"/>
    </w:pPr>
  </w:style>
  <w:style w:type="paragraph" w:styleId="Index4">
    <w:name w:val="index 4"/>
    <w:basedOn w:val="Normal"/>
    <w:next w:val="Normal"/>
    <w:semiHidden/>
    <w:rsid w:val="002D3599"/>
    <w:pPr>
      <w:ind w:left="849"/>
    </w:pPr>
  </w:style>
  <w:style w:type="paragraph" w:styleId="Index3">
    <w:name w:val="index 3"/>
    <w:basedOn w:val="Normal"/>
    <w:next w:val="Normal"/>
    <w:semiHidden/>
    <w:rsid w:val="002D3599"/>
    <w:pPr>
      <w:ind w:left="566"/>
    </w:pPr>
  </w:style>
  <w:style w:type="paragraph" w:styleId="Index2">
    <w:name w:val="index 2"/>
    <w:basedOn w:val="Normal"/>
    <w:next w:val="Normal"/>
    <w:semiHidden/>
    <w:rsid w:val="002D3599"/>
    <w:pPr>
      <w:ind w:left="283"/>
    </w:pPr>
  </w:style>
  <w:style w:type="paragraph" w:styleId="Index1">
    <w:name w:val="index 1"/>
    <w:basedOn w:val="Normal"/>
    <w:next w:val="Normal"/>
    <w:semiHidden/>
    <w:rsid w:val="002D3599"/>
  </w:style>
  <w:style w:type="character" w:styleId="LineNumber">
    <w:name w:val="line number"/>
    <w:basedOn w:val="DefaultParagraphFont"/>
    <w:rsid w:val="002D3599"/>
  </w:style>
  <w:style w:type="paragraph" w:styleId="IndexHeading">
    <w:name w:val="index heading"/>
    <w:basedOn w:val="Normal"/>
    <w:next w:val="Index1"/>
    <w:semiHidden/>
    <w:rsid w:val="002D3599"/>
  </w:style>
  <w:style w:type="paragraph" w:styleId="Footer">
    <w:name w:val="footer"/>
    <w:basedOn w:val="Normal"/>
    <w:link w:val="FooterChar"/>
    <w:rsid w:val="002D35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2D35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rsid w:val="002D3599"/>
    <w:rPr>
      <w:position w:val="6"/>
      <w:sz w:val="16"/>
    </w:rPr>
  </w:style>
  <w:style w:type="paragraph" w:styleId="FootnoteText">
    <w:name w:val="footnote text"/>
    <w:basedOn w:val="Normal"/>
    <w:rsid w:val="002D35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2D3599"/>
    <w:pPr>
      <w:ind w:left="794"/>
    </w:pPr>
  </w:style>
  <w:style w:type="paragraph" w:customStyle="1" w:styleId="TableLegend">
    <w:name w:val="Table_Legend"/>
    <w:basedOn w:val="TableText"/>
    <w:rsid w:val="002D3599"/>
    <w:pPr>
      <w:spacing w:before="120"/>
    </w:pPr>
  </w:style>
  <w:style w:type="paragraph" w:customStyle="1" w:styleId="TableText">
    <w:name w:val="Table_Text"/>
    <w:basedOn w:val="Normal"/>
    <w:rsid w:val="002D35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D359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D359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2D3599"/>
    <w:pPr>
      <w:spacing w:before="80"/>
      <w:ind w:left="794" w:hanging="794"/>
    </w:pPr>
  </w:style>
  <w:style w:type="paragraph" w:customStyle="1" w:styleId="enumlev2">
    <w:name w:val="enumlev2"/>
    <w:basedOn w:val="enumlev1"/>
    <w:rsid w:val="002D3599"/>
    <w:pPr>
      <w:ind w:left="1191" w:hanging="397"/>
    </w:pPr>
  </w:style>
  <w:style w:type="paragraph" w:customStyle="1" w:styleId="enumlev3">
    <w:name w:val="enumlev3"/>
    <w:basedOn w:val="enumlev2"/>
    <w:rsid w:val="002D3599"/>
    <w:pPr>
      <w:ind w:left="1588"/>
    </w:pPr>
  </w:style>
  <w:style w:type="paragraph" w:customStyle="1" w:styleId="TableHead">
    <w:name w:val="Table_Head"/>
    <w:basedOn w:val="TableText"/>
    <w:rsid w:val="002D359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D35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D3599"/>
    <w:pPr>
      <w:spacing w:before="480"/>
    </w:pPr>
  </w:style>
  <w:style w:type="paragraph" w:customStyle="1" w:styleId="FigureTitle">
    <w:name w:val="Figure_Title"/>
    <w:basedOn w:val="TableTitle"/>
    <w:next w:val="Normal"/>
    <w:rsid w:val="002D359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D359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D359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2D359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2D3599"/>
  </w:style>
  <w:style w:type="paragraph" w:customStyle="1" w:styleId="AppendixRef">
    <w:name w:val="Appendix_Ref"/>
    <w:basedOn w:val="AnnexRef"/>
    <w:next w:val="AppendixTitle"/>
    <w:rsid w:val="002D3599"/>
  </w:style>
  <w:style w:type="paragraph" w:customStyle="1" w:styleId="AppendixTitle">
    <w:name w:val="Appendix_Title"/>
    <w:basedOn w:val="AnnexTitle"/>
    <w:next w:val="Normal"/>
    <w:rsid w:val="002D3599"/>
  </w:style>
  <w:style w:type="paragraph" w:customStyle="1" w:styleId="RefTitle">
    <w:name w:val="Ref_Title"/>
    <w:basedOn w:val="Normal"/>
    <w:next w:val="RefText"/>
    <w:rsid w:val="002D35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D3599"/>
    <w:pPr>
      <w:ind w:left="794" w:hanging="794"/>
    </w:pPr>
  </w:style>
  <w:style w:type="paragraph" w:customStyle="1" w:styleId="Equation">
    <w:name w:val="Equation"/>
    <w:basedOn w:val="Normal"/>
    <w:rsid w:val="002D359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D359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2D3599"/>
    <w:pPr>
      <w:spacing w:before="320"/>
    </w:pPr>
  </w:style>
  <w:style w:type="paragraph" w:customStyle="1" w:styleId="call">
    <w:name w:val="call"/>
    <w:basedOn w:val="Normal"/>
    <w:next w:val="Normal"/>
    <w:rsid w:val="002D359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D359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D359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D35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D359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D359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D359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D3599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D3599"/>
  </w:style>
  <w:style w:type="paragraph" w:customStyle="1" w:styleId="ITUbureau">
    <w:name w:val="ITU_bureau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D359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D3599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D35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D359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D3599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2D3599"/>
    <w:rPr>
      <w:color w:val="0000FF"/>
      <w:u w:val="single"/>
    </w:rPr>
  </w:style>
  <w:style w:type="paragraph" w:customStyle="1" w:styleId="Qlist">
    <w:name w:val="Qlist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D3599"/>
    <w:pPr>
      <w:tabs>
        <w:tab w:val="left" w:pos="397"/>
      </w:tabs>
    </w:pPr>
  </w:style>
  <w:style w:type="paragraph" w:customStyle="1" w:styleId="FirstFooter">
    <w:name w:val="FirstFooter"/>
    <w:basedOn w:val="Footer"/>
    <w:rsid w:val="002D359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2D3599"/>
  </w:style>
  <w:style w:type="paragraph" w:styleId="BodyText0">
    <w:name w:val="Body Text"/>
    <w:basedOn w:val="Normal"/>
    <w:rsid w:val="002D3599"/>
    <w:pPr>
      <w:spacing w:after="120"/>
    </w:pPr>
  </w:style>
  <w:style w:type="character" w:styleId="PageNumber">
    <w:name w:val="page number"/>
    <w:basedOn w:val="DefaultParagraphFont"/>
    <w:rsid w:val="002D3599"/>
  </w:style>
  <w:style w:type="paragraph" w:customStyle="1" w:styleId="AnnexNo">
    <w:name w:val="Annex_No"/>
    <w:basedOn w:val="Normal"/>
    <w:next w:val="Normal"/>
    <w:rsid w:val="002D3599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2D3599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2D359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2D3599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2D35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D35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2D3599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2D3599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2D359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2D3599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2D359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05575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table" w:customStyle="1" w:styleId="TableGrid1">
    <w:name w:val="Table Grid1"/>
    <w:basedOn w:val="TableNormal"/>
    <w:next w:val="TableGrid"/>
    <w:rsid w:val="0055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634A2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PartNo">
    <w:name w:val="Part_No"/>
    <w:basedOn w:val="AnnexNo"/>
    <w:next w:val="Normal"/>
    <w:rsid w:val="004319FC"/>
    <w:rPr>
      <w:rFonts w:asciiTheme="minorHAnsi" w:hAnsiTheme="minorHAnsi"/>
      <w:bCs/>
      <w:caps w:val="0"/>
      <w:lang w:val="en-GB"/>
    </w:rPr>
  </w:style>
  <w:style w:type="character" w:styleId="Strong">
    <w:name w:val="Strong"/>
    <w:basedOn w:val="DefaultParagraphFont"/>
    <w:uiPriority w:val="22"/>
    <w:qFormat/>
    <w:rsid w:val="002C4381"/>
    <w:rPr>
      <w:b/>
      <w:bCs/>
    </w:rPr>
  </w:style>
  <w:style w:type="paragraph" w:customStyle="1" w:styleId="Annex0">
    <w:name w:val="Annex"/>
    <w:basedOn w:val="Normal"/>
    <w:rsid w:val="008803E3"/>
    <w:pPr>
      <w:tabs>
        <w:tab w:val="clear" w:pos="1588"/>
        <w:tab w:val="clear" w:pos="1985"/>
        <w:tab w:val="left" w:pos="1705"/>
      </w:tabs>
      <w:spacing w:before="0"/>
    </w:pPr>
    <w:rPr>
      <w:rFonts w:asciiTheme="minorHAnsi" w:hAnsiTheme="minorHAnsi"/>
      <w:b/>
      <w:bCs/>
    </w:rPr>
  </w:style>
  <w:style w:type="character" w:customStyle="1" w:styleId="enumlev1Char">
    <w:name w:val="enumlev1 Char"/>
    <w:basedOn w:val="DefaultParagraphFont"/>
    <w:link w:val="enumlev1"/>
    <w:rsid w:val="008803E3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ot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tu.int/go/tsg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56C94-39EB-40BC-A17F-34538DCD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3</TotalTime>
  <Pages>1</Pages>
  <Words>214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1701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Gozel, Elsa</dc:creator>
  <cp:keywords/>
  <dc:description>SG17-COL-008F.docx  For: _x000d_Document date: _x000d_Saved by ITU51011599 at 10:56:01 on 30/05/2016</dc:description>
  <cp:lastModifiedBy>Royer, Veronique</cp:lastModifiedBy>
  <cp:revision>4</cp:revision>
  <cp:lastPrinted>2019-04-04T15:35:00Z</cp:lastPrinted>
  <dcterms:created xsi:type="dcterms:W3CDTF">2019-04-08T05:51:00Z</dcterms:created>
  <dcterms:modified xsi:type="dcterms:W3CDTF">2019-04-08T05:55:00Z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SG17-COL-008F.docx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