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61A52AD2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D83E364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650358E" wp14:editId="3E235A7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7B75B07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02C045E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3B0687C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1F633564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868A8F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226A3B6" w14:textId="132F9141" w:rsidR="000305E1" w:rsidRPr="00B70109" w:rsidRDefault="000305E1" w:rsidP="00494527">
            <w:pPr>
              <w:pStyle w:val="Tabletext"/>
              <w:spacing w:before="240" w:after="120"/>
            </w:pPr>
            <w:r w:rsidRPr="00B70109">
              <w:t>Geneva,</w:t>
            </w:r>
            <w:r w:rsidR="00494527">
              <w:t xml:space="preserve"> 1 February </w:t>
            </w:r>
            <w:r w:rsidR="006C71D6">
              <w:t>2019</w:t>
            </w:r>
          </w:p>
        </w:tc>
      </w:tr>
      <w:tr w:rsidR="0038260B" w:rsidRPr="00B70109" w14:paraId="1B000F32" w14:textId="77777777" w:rsidTr="00CE218B">
        <w:trPr>
          <w:cantSplit/>
          <w:trHeight w:val="746"/>
        </w:trPr>
        <w:tc>
          <w:tcPr>
            <w:tcW w:w="993" w:type="dxa"/>
          </w:tcPr>
          <w:p w14:paraId="3C04009E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0987C3A" w14:textId="59739E15" w:rsidR="00C87A03" w:rsidRPr="00B70109" w:rsidRDefault="00957EBE" w:rsidP="00957EBE">
            <w:pPr>
              <w:pStyle w:val="Tabletext"/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CF1D31" w:rsidRPr="00107A93">
              <w:rPr>
                <w:b/>
              </w:rPr>
              <w:t>/</w:t>
            </w:r>
            <w:r w:rsidR="00107A93">
              <w:rPr>
                <w:b/>
              </w:rPr>
              <w:t>SG5RG-AFR</w:t>
            </w:r>
            <w:r w:rsidR="00107A93">
              <w:rPr>
                <w:b/>
              </w:rPr>
              <w:br/>
            </w:r>
            <w:r w:rsidR="00107A93"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107A93" w:rsidRPr="00107A93">
              <w:rPr>
                <w:b/>
              </w:rPr>
              <w:t>/</w:t>
            </w:r>
            <w:r>
              <w:rPr>
                <w:b/>
              </w:rPr>
              <w:t>SG20RG-AFR</w:t>
            </w:r>
          </w:p>
        </w:tc>
        <w:tc>
          <w:tcPr>
            <w:tcW w:w="4678" w:type="dxa"/>
            <w:gridSpan w:val="2"/>
            <w:vMerge w:val="restart"/>
          </w:tcPr>
          <w:p w14:paraId="74E273D7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2E82F6D8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71448585" w14:textId="77777777" w:rsidR="0038260B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107A93">
              <w:t xml:space="preserve"> 5;</w:t>
            </w:r>
          </w:p>
          <w:p w14:paraId="6CC34356" w14:textId="77777777" w:rsidR="00107A93" w:rsidRPr="00B70109" w:rsidRDefault="00107A93" w:rsidP="00792A3A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4D1146">
              <w:t>To ITU-T Associ</w:t>
            </w:r>
            <w:r>
              <w:t>ates</w:t>
            </w:r>
            <w:r w:rsidR="004D1146">
              <w:t xml:space="preserve"> of Study Group 20;</w:t>
            </w:r>
          </w:p>
          <w:p w14:paraId="19FB3C8C" w14:textId="20AD2553" w:rsidR="0038260B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6C71D6">
              <w:t>;</w:t>
            </w:r>
          </w:p>
          <w:p w14:paraId="564E758A" w14:textId="77777777" w:rsidR="004D1146" w:rsidRPr="00B70109" w:rsidRDefault="004D1146" w:rsidP="004D114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Pr="00DB6657">
              <w:rPr>
                <w:szCs w:val="22"/>
              </w:rPr>
              <w:t>To the ITU Regional Office for Africa Region</w:t>
            </w:r>
            <w:r w:rsidRPr="00DB6657">
              <w:t>, Addis Ababa</w:t>
            </w:r>
          </w:p>
        </w:tc>
      </w:tr>
      <w:bookmarkEnd w:id="0"/>
      <w:tr w:rsidR="0038260B" w:rsidRPr="00B70109" w14:paraId="48BDA49C" w14:textId="77777777" w:rsidTr="00CE218B">
        <w:trPr>
          <w:cantSplit/>
          <w:trHeight w:val="221"/>
        </w:trPr>
        <w:tc>
          <w:tcPr>
            <w:tcW w:w="993" w:type="dxa"/>
          </w:tcPr>
          <w:p w14:paraId="6C539F64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5F16C24D" w14:textId="77777777" w:rsidR="0038260B" w:rsidRPr="00B70109" w:rsidRDefault="0038260B" w:rsidP="004D1146">
            <w:pPr>
              <w:pStyle w:val="Tabletext"/>
              <w:rPr>
                <w:b/>
              </w:rPr>
            </w:pPr>
            <w:r w:rsidRPr="00B70109">
              <w:t>+41 22</w:t>
            </w:r>
            <w:r w:rsidR="004D1146">
              <w:t> </w:t>
            </w:r>
            <w:r w:rsidRPr="00B70109">
              <w:t>730</w:t>
            </w:r>
            <w:r w:rsidR="004D1146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14:paraId="0728F14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C52023F" w14:textId="77777777" w:rsidTr="00CE218B">
        <w:trPr>
          <w:cantSplit/>
          <w:trHeight w:val="282"/>
        </w:trPr>
        <w:tc>
          <w:tcPr>
            <w:tcW w:w="993" w:type="dxa"/>
          </w:tcPr>
          <w:p w14:paraId="2E60D0C3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3358562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74AD173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FF1CED9" w14:textId="77777777" w:rsidTr="00CE218B">
        <w:trPr>
          <w:cantSplit/>
          <w:trHeight w:val="376"/>
        </w:trPr>
        <w:tc>
          <w:tcPr>
            <w:tcW w:w="993" w:type="dxa"/>
          </w:tcPr>
          <w:p w14:paraId="112CD9B8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00A92F7B" w14:textId="77777777" w:rsidR="0038260B" w:rsidRPr="00B70109" w:rsidRDefault="005F5357" w:rsidP="004D1146">
            <w:pPr>
              <w:pStyle w:val="Tabletext"/>
            </w:pPr>
            <w:hyperlink r:id="rId9" w:history="1">
              <w:r w:rsidR="004D1146" w:rsidRPr="007D70F9">
                <w:rPr>
                  <w:rStyle w:val="Hyperlink"/>
                </w:rPr>
                <w:t>tsbsg5@itu.int</w:t>
              </w:r>
            </w:hyperlink>
            <w:r w:rsidR="004D1146">
              <w:br/>
            </w:r>
            <w:hyperlink r:id="rId10" w:history="1">
              <w:r w:rsidR="004D1146" w:rsidRPr="004D114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58F27AB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CD97C1A" w14:textId="77777777" w:rsidTr="00CE218B">
        <w:trPr>
          <w:cantSplit/>
          <w:trHeight w:val="80"/>
        </w:trPr>
        <w:tc>
          <w:tcPr>
            <w:tcW w:w="993" w:type="dxa"/>
          </w:tcPr>
          <w:p w14:paraId="4A992649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705E94FC" w14:textId="77777777" w:rsidR="0038260B" w:rsidRPr="00B70109" w:rsidRDefault="005F5357" w:rsidP="004D1146">
            <w:pPr>
              <w:pStyle w:val="Tabletext"/>
            </w:pPr>
            <w:hyperlink r:id="rId11" w:history="1">
              <w:r w:rsidR="004D1146" w:rsidRPr="007D70F9">
                <w:rPr>
                  <w:rStyle w:val="Hyperlink"/>
                  <w:szCs w:val="22"/>
                  <w:lang w:val="en-US" w:eastAsia="zh-CN"/>
                </w:rPr>
                <w:t>http://itu.int/go/sg5rgafr</w:t>
              </w:r>
            </w:hyperlink>
            <w:r w:rsidR="004D1146">
              <w:rPr>
                <w:rStyle w:val="Hyperlink"/>
                <w:szCs w:val="22"/>
                <w:lang w:val="en-US" w:eastAsia="zh-CN"/>
              </w:rPr>
              <w:br/>
            </w:r>
            <w:hyperlink r:id="rId12" w:history="1">
              <w:r w:rsidR="004D1146" w:rsidRPr="004E3AE3">
                <w:rPr>
                  <w:rStyle w:val="Hyperlink"/>
                  <w:szCs w:val="22"/>
                  <w:lang w:val="en-US" w:eastAsia="zh-CN"/>
                </w:rPr>
                <w:t>http://itu.int/go/sg20rgafr</w:t>
              </w:r>
            </w:hyperlink>
          </w:p>
        </w:tc>
        <w:tc>
          <w:tcPr>
            <w:tcW w:w="4678" w:type="dxa"/>
            <w:gridSpan w:val="2"/>
            <w:vMerge/>
          </w:tcPr>
          <w:p w14:paraId="778678E9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7EF66959" w14:textId="77777777" w:rsidTr="00CE218B">
        <w:trPr>
          <w:cantSplit/>
          <w:trHeight w:val="80"/>
        </w:trPr>
        <w:tc>
          <w:tcPr>
            <w:tcW w:w="993" w:type="dxa"/>
          </w:tcPr>
          <w:p w14:paraId="3E7ADC38" w14:textId="77777777" w:rsidR="00951309" w:rsidRPr="00B70109" w:rsidRDefault="00951309" w:rsidP="00A129C1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0A5F240B" w14:textId="1F38348C" w:rsidR="00951309" w:rsidRPr="00B70109" w:rsidRDefault="00501F4A" w:rsidP="004049D7">
            <w:pPr>
              <w:pStyle w:val="Tabletext"/>
            </w:pPr>
            <w:r w:rsidRPr="00B70109">
              <w:rPr>
                <w:b/>
                <w:bCs/>
              </w:rPr>
              <w:t>Meeting</w:t>
            </w:r>
            <w:r w:rsidR="004D1146">
              <w:rPr>
                <w:b/>
                <w:bCs/>
              </w:rPr>
              <w:t>s</w:t>
            </w:r>
            <w:r w:rsidRPr="00B70109">
              <w:rPr>
                <w:b/>
                <w:bCs/>
              </w:rPr>
              <w:t xml:space="preserve"> of</w:t>
            </w:r>
            <w:r w:rsidR="004D1146">
              <w:rPr>
                <w:b/>
                <w:bCs/>
              </w:rPr>
              <w:t xml:space="preserve"> ITU-T</w:t>
            </w:r>
            <w:r w:rsidRPr="00B70109">
              <w:rPr>
                <w:b/>
                <w:bCs/>
              </w:rPr>
              <w:t xml:space="preserve"> Study Group</w:t>
            </w:r>
            <w:r w:rsidR="004049D7">
              <w:rPr>
                <w:b/>
                <w:bCs/>
              </w:rPr>
              <w:t xml:space="preserve"> 5 Regional Group for Africa (SG5RG-AFR); Study Group 20 Regional Group for Africa (SG20RG-AFR); Abuja, Nigeria, 25-</w:t>
            </w:r>
            <w:r w:rsidR="00D73E55">
              <w:rPr>
                <w:b/>
                <w:bCs/>
              </w:rPr>
              <w:t>2</w:t>
            </w:r>
            <w:r w:rsidR="00CB7779">
              <w:rPr>
                <w:b/>
                <w:bCs/>
              </w:rPr>
              <w:t>9</w:t>
            </w:r>
            <w:r w:rsidR="00D73E55">
              <w:rPr>
                <w:b/>
                <w:bCs/>
              </w:rPr>
              <w:t xml:space="preserve"> March 2019</w:t>
            </w:r>
          </w:p>
        </w:tc>
      </w:tr>
    </w:tbl>
    <w:p w14:paraId="4E3473BE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2896F6AB" w14:textId="653B6902" w:rsidR="006D7202" w:rsidRPr="00B70109" w:rsidRDefault="00957EBE" w:rsidP="00494527">
      <w:r>
        <w:t xml:space="preserve">We are pleased to inform you that the deadline for fellowships for the meetings of ITU-T Study Group 5 Regional Group for </w:t>
      </w:r>
      <w:r w:rsidRPr="00957EBE">
        <w:t>Africa (SG5RG-AFR)</w:t>
      </w:r>
      <w:r w:rsidR="0010441F">
        <w:t xml:space="preserve"> and</w:t>
      </w:r>
      <w:r w:rsidRPr="00957EBE">
        <w:t xml:space="preserve"> Study Group 20 Regional Group for Africa (SG20RG-AFR)</w:t>
      </w:r>
      <w:r w:rsidR="0010441F">
        <w:t xml:space="preserve"> that will take place </w:t>
      </w:r>
      <w:r w:rsidR="00494527">
        <w:t>in</w:t>
      </w:r>
      <w:r w:rsidRPr="00957EBE">
        <w:t xml:space="preserve"> Abuja, Nigeria, 25-29 March 2019</w:t>
      </w:r>
      <w:r w:rsidR="0010441F">
        <w:t xml:space="preserve">, has been </w:t>
      </w:r>
      <w:r w:rsidR="002049F6">
        <w:t xml:space="preserve">extended </w:t>
      </w:r>
      <w:r w:rsidR="0010441F">
        <w:t xml:space="preserve">to </w:t>
      </w:r>
      <w:r w:rsidR="0010441F" w:rsidRPr="00494527">
        <w:rPr>
          <w:b/>
          <w:bCs/>
        </w:rPr>
        <w:t>22 February 2019</w:t>
      </w:r>
      <w:r w:rsidR="0010441F">
        <w:t>.</w:t>
      </w:r>
    </w:p>
    <w:p w14:paraId="4281C96D" w14:textId="77777777" w:rsidR="00A129C1" w:rsidRPr="00B70109" w:rsidRDefault="00A129C1" w:rsidP="00A129C1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2575CC" w:rsidRPr="00B70109" w14:paraId="16CC7D9A" w14:textId="77777777" w:rsidTr="006C1428">
        <w:tc>
          <w:tcPr>
            <w:tcW w:w="1838" w:type="dxa"/>
            <w:shd w:val="clear" w:color="auto" w:fill="auto"/>
            <w:vAlign w:val="center"/>
          </w:tcPr>
          <w:p w14:paraId="3DAAEF24" w14:textId="6513ED7E" w:rsidR="002575CC" w:rsidRPr="00B21584" w:rsidRDefault="00131156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  <w:r w:rsidR="002575CC">
              <w:rPr>
                <w:rFonts w:asciiTheme="minorHAnsi" w:hAnsiTheme="minorHAnsi"/>
                <w:szCs w:val="22"/>
              </w:rPr>
              <w:t xml:space="preserve"> January 2019</w:t>
            </w:r>
          </w:p>
        </w:tc>
        <w:tc>
          <w:tcPr>
            <w:tcW w:w="7810" w:type="dxa"/>
            <w:shd w:val="clear" w:color="auto" w:fill="auto"/>
          </w:tcPr>
          <w:p w14:paraId="61A52014" w14:textId="07ADF46C" w:rsidR="002575CC" w:rsidRPr="00B70109" w:rsidRDefault="00EE02E7" w:rsidP="00DB6657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7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  <w:r w:rsidR="002575CC" w:rsidRPr="00B70109">
              <w:rPr>
                <w:rFonts w:asciiTheme="minorHAnsi" w:hAnsiTheme="minorHAnsi"/>
                <w:szCs w:val="22"/>
              </w:rPr>
              <w:t xml:space="preserve">Submit </w:t>
            </w:r>
            <w:hyperlink r:id="rId13" w:history="1">
              <w:r w:rsidR="00CE4BCD" w:rsidRPr="00B70109">
                <w:rPr>
                  <w:rStyle w:val="Hyperlink"/>
                  <w:rFonts w:asciiTheme="minorHAnsi" w:hAnsiTheme="minorHAnsi"/>
                  <w:szCs w:val="22"/>
                </w:rPr>
                <w:t xml:space="preserve">ITU-T Member </w:t>
              </w:r>
              <w:r>
                <w:rPr>
                  <w:rStyle w:val="Hyperlink"/>
                  <w:rFonts w:asciiTheme="minorHAnsi" w:hAnsiTheme="minorHAnsi"/>
                  <w:szCs w:val="22"/>
                </w:rPr>
                <w:t>C</w:t>
              </w:r>
              <w:r w:rsidR="00CE4BCD" w:rsidRPr="00B70109">
                <w:rPr>
                  <w:rStyle w:val="Hyperlink"/>
                  <w:rFonts w:asciiTheme="minorHAnsi" w:hAnsiTheme="minorHAnsi"/>
                  <w:szCs w:val="22"/>
                </w:rPr>
                <w:t>ontributions</w:t>
              </w:r>
            </w:hyperlink>
            <w:r w:rsidR="00CE4BCD" w:rsidRPr="00B70109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B70109" w14:paraId="5F5AC380" w14:textId="77777777" w:rsidTr="006C1428">
        <w:tc>
          <w:tcPr>
            <w:tcW w:w="1838" w:type="dxa"/>
            <w:shd w:val="clear" w:color="auto" w:fill="auto"/>
            <w:vAlign w:val="center"/>
          </w:tcPr>
          <w:p w14:paraId="2E1662F3" w14:textId="134D398F" w:rsidR="00BC398D" w:rsidRPr="00B21584" w:rsidRDefault="00D40432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del w:id="2" w:author="TSB SG5" w:date="2019-02-01T11:24:00Z">
              <w:r w:rsidRPr="00B21584" w:rsidDel="0010441F">
                <w:rPr>
                  <w:rFonts w:asciiTheme="minorHAnsi" w:hAnsiTheme="minorHAnsi"/>
                  <w:szCs w:val="22"/>
                </w:rPr>
                <w:delText>11</w:delText>
              </w:r>
            </w:del>
            <w:ins w:id="3" w:author="TSB SG5" w:date="2019-02-01T11:24:00Z">
              <w:r w:rsidR="0010441F">
                <w:rPr>
                  <w:rFonts w:asciiTheme="minorHAnsi" w:hAnsiTheme="minorHAnsi"/>
                  <w:szCs w:val="22"/>
                </w:rPr>
                <w:t>22</w:t>
              </w:r>
            </w:ins>
            <w:r w:rsidRPr="00B21584">
              <w:rPr>
                <w:rFonts w:asciiTheme="minorHAnsi" w:hAnsiTheme="minorHAnsi"/>
                <w:szCs w:val="22"/>
              </w:rPr>
              <w:t xml:space="preserve"> </w:t>
            </w:r>
            <w:r w:rsidR="00B21584" w:rsidRPr="00B21584">
              <w:rPr>
                <w:rFonts w:asciiTheme="minorHAnsi" w:hAnsiTheme="minorHAnsi"/>
                <w:szCs w:val="22"/>
              </w:rPr>
              <w:t>February 2019</w:t>
            </w:r>
          </w:p>
        </w:tc>
        <w:tc>
          <w:tcPr>
            <w:tcW w:w="7810" w:type="dxa"/>
            <w:shd w:val="clear" w:color="auto" w:fill="auto"/>
          </w:tcPr>
          <w:p w14:paraId="1F0D614F" w14:textId="288B7926" w:rsidR="002346FE" w:rsidRPr="00B70109" w:rsidRDefault="00B027CC" w:rsidP="00347F6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E40E7B" w:rsidRPr="00B70109">
              <w:rPr>
                <w:rFonts w:asciiTheme="minorHAnsi" w:hAnsiTheme="minorHAnsi"/>
                <w:szCs w:val="22"/>
              </w:rPr>
              <w:t xml:space="preserve">Submit </w:t>
            </w:r>
            <w:r w:rsidR="00F443AE" w:rsidRPr="00B70109">
              <w:rPr>
                <w:rFonts w:asciiTheme="minorHAnsi" w:hAnsiTheme="minorHAnsi"/>
                <w:szCs w:val="22"/>
              </w:rPr>
              <w:t>f</w:t>
            </w:r>
            <w:r w:rsidR="007A3B5D" w:rsidRPr="00B70109">
              <w:rPr>
                <w:rFonts w:asciiTheme="minorHAnsi" w:hAnsiTheme="minorHAnsi"/>
                <w:szCs w:val="22"/>
              </w:rPr>
              <w:t>ellowship</w:t>
            </w:r>
            <w:r w:rsidR="00E40E7B" w:rsidRPr="00B70109">
              <w:rPr>
                <w:rFonts w:asciiTheme="minorHAnsi" w:hAnsiTheme="minorHAnsi"/>
                <w:szCs w:val="22"/>
              </w:rPr>
              <w:t xml:space="preserve"> request</w:t>
            </w:r>
            <w:r w:rsidR="00F443AE" w:rsidRPr="00B70109">
              <w:rPr>
                <w:rFonts w:asciiTheme="minorHAnsi" w:hAnsiTheme="minorHAnsi"/>
                <w:szCs w:val="22"/>
              </w:rPr>
              <w:t>s</w:t>
            </w:r>
            <w:r w:rsidR="007A3B5D" w:rsidRPr="00B70109">
              <w:rPr>
                <w:rFonts w:asciiTheme="minorHAnsi" w:hAnsiTheme="minorHAnsi"/>
                <w:szCs w:val="22"/>
              </w:rPr>
              <w:t xml:space="preserve"> </w:t>
            </w:r>
            <w:r w:rsidR="0018068E" w:rsidRPr="00B70109">
              <w:rPr>
                <w:rFonts w:asciiTheme="minorHAnsi" w:hAnsiTheme="minorHAnsi"/>
                <w:szCs w:val="22"/>
              </w:rPr>
              <w:t>(</w:t>
            </w:r>
            <w:r w:rsidR="00347F6A">
              <w:rPr>
                <w:rFonts w:asciiTheme="minorHAnsi" w:hAnsiTheme="minorHAnsi"/>
                <w:szCs w:val="22"/>
              </w:rPr>
              <w:t xml:space="preserve"> the application form and guidelines are set out in </w:t>
            </w:r>
            <w:r w:rsidR="00347F6A" w:rsidRPr="00400509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 w:rsidRPr="00B70109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B70109" w14:paraId="6EEACC5A" w14:textId="77777777" w:rsidTr="006C1428">
        <w:tc>
          <w:tcPr>
            <w:tcW w:w="1838" w:type="dxa"/>
            <w:shd w:val="clear" w:color="auto" w:fill="auto"/>
            <w:vAlign w:val="center"/>
          </w:tcPr>
          <w:p w14:paraId="380B015B" w14:textId="77777777" w:rsidR="00BC398D" w:rsidRPr="00B70109" w:rsidRDefault="00B21584" w:rsidP="00792A3A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B21584">
              <w:rPr>
                <w:rFonts w:asciiTheme="minorHAnsi" w:hAnsiTheme="minorHAnsi"/>
                <w:szCs w:val="22"/>
              </w:rPr>
              <w:t>25 February 2019</w:t>
            </w:r>
          </w:p>
        </w:tc>
        <w:tc>
          <w:tcPr>
            <w:tcW w:w="7810" w:type="dxa"/>
            <w:shd w:val="clear" w:color="auto" w:fill="auto"/>
          </w:tcPr>
          <w:p w14:paraId="193FE391" w14:textId="370FC6D6" w:rsidR="00BC398D" w:rsidRPr="00B70109" w:rsidRDefault="00B027CC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7A3B5D" w:rsidRPr="00B70109">
              <w:rPr>
                <w:rFonts w:asciiTheme="minorHAnsi" w:hAnsiTheme="minorHAnsi"/>
              </w:rPr>
              <w:t>Pre</w:t>
            </w:r>
            <w:r w:rsidR="00BC398D" w:rsidRPr="00B70109">
              <w:rPr>
                <w:rFonts w:asciiTheme="minorHAnsi" w:hAnsiTheme="minorHAnsi"/>
              </w:rPr>
              <w:t>-registration</w:t>
            </w:r>
            <w:r w:rsidR="00010B0B" w:rsidRPr="00B70109">
              <w:rPr>
                <w:rFonts w:asciiTheme="minorHAnsi" w:hAnsiTheme="minorHAnsi"/>
              </w:rPr>
              <w:t xml:space="preserve"> (via the</w:t>
            </w:r>
            <w:r w:rsidR="00206F31" w:rsidRPr="00B70109">
              <w:rPr>
                <w:rFonts w:asciiTheme="minorHAnsi" w:hAnsiTheme="minorHAnsi"/>
              </w:rPr>
              <w:t xml:space="preserve"> online registration form on the</w:t>
            </w:r>
            <w:r w:rsidR="00B21584">
              <w:rPr>
                <w:rFonts w:asciiTheme="minorHAnsi" w:hAnsiTheme="minorHAnsi"/>
              </w:rPr>
              <w:t xml:space="preserve"> </w:t>
            </w:r>
            <w:hyperlink r:id="rId14" w:history="1">
              <w:r w:rsidR="00B21584" w:rsidRPr="00B21584">
                <w:rPr>
                  <w:rStyle w:val="Hyperlink"/>
                  <w:rFonts w:asciiTheme="minorHAnsi" w:hAnsiTheme="minorHAnsi"/>
                </w:rPr>
                <w:t>SG5RG</w:t>
              </w:r>
              <w:r w:rsidR="00226A65">
                <w:rPr>
                  <w:rStyle w:val="Hyperlink"/>
                  <w:rFonts w:asciiTheme="minorHAnsi" w:hAnsiTheme="minorHAnsi"/>
                </w:rPr>
                <w:noBreakHyphen/>
              </w:r>
              <w:r w:rsidR="00B21584" w:rsidRPr="00B21584">
                <w:rPr>
                  <w:rStyle w:val="Hyperlink"/>
                  <w:rFonts w:asciiTheme="minorHAnsi" w:hAnsiTheme="minorHAnsi"/>
                </w:rPr>
                <w:t>AFR</w:t>
              </w:r>
            </w:hyperlink>
            <w:r w:rsidR="00B21584">
              <w:rPr>
                <w:rFonts w:asciiTheme="minorHAnsi" w:hAnsiTheme="minorHAnsi"/>
              </w:rPr>
              <w:t xml:space="preserve"> </w:t>
            </w:r>
            <w:r w:rsidR="00226A65">
              <w:rPr>
                <w:rFonts w:asciiTheme="minorHAnsi" w:hAnsiTheme="minorHAnsi"/>
              </w:rPr>
              <w:t>and</w:t>
            </w:r>
            <w:r w:rsidR="00B21584">
              <w:rPr>
                <w:rFonts w:asciiTheme="minorHAnsi" w:hAnsiTheme="minorHAnsi"/>
              </w:rPr>
              <w:t xml:space="preserve"> </w:t>
            </w:r>
            <w:hyperlink r:id="rId15" w:history="1">
              <w:r w:rsidR="00B21584" w:rsidRPr="00226A65">
                <w:rPr>
                  <w:rStyle w:val="Hyperlink"/>
                  <w:rFonts w:asciiTheme="minorHAnsi" w:hAnsiTheme="minorHAnsi"/>
                </w:rPr>
                <w:t>SG20RG</w:t>
              </w:r>
              <w:r w:rsidR="00226A65">
                <w:rPr>
                  <w:rStyle w:val="Hyperlink"/>
                  <w:rFonts w:asciiTheme="minorHAnsi" w:hAnsiTheme="minorHAnsi"/>
                </w:rPr>
                <w:noBreakHyphen/>
              </w:r>
              <w:r w:rsidR="00B21584" w:rsidRPr="00226A65">
                <w:rPr>
                  <w:rStyle w:val="Hyperlink"/>
                  <w:rFonts w:asciiTheme="minorHAnsi" w:hAnsiTheme="minorHAnsi"/>
                </w:rPr>
                <w:t>AFR</w:t>
              </w:r>
            </w:hyperlink>
            <w:r w:rsidR="00B21584" w:rsidRPr="00226A65">
              <w:rPr>
                <w:rFonts w:asciiTheme="minorHAnsi" w:hAnsiTheme="minorHAnsi"/>
              </w:rPr>
              <w:t xml:space="preserve"> homepage</w:t>
            </w:r>
            <w:r w:rsidR="00226A65">
              <w:rPr>
                <w:rFonts w:asciiTheme="minorHAnsi" w:hAnsiTheme="minorHAnsi"/>
              </w:rPr>
              <w:t>s</w:t>
            </w:r>
            <w:r w:rsidR="00010B0B" w:rsidRPr="00B70109">
              <w:rPr>
                <w:rFonts w:asciiTheme="minorHAnsi" w:hAnsiTheme="minorHAnsi"/>
              </w:rPr>
              <w:t>)</w:t>
            </w:r>
          </w:p>
          <w:p w14:paraId="4309ED8B" w14:textId="4358AE46" w:rsidR="00BC398D" w:rsidRPr="00B70109" w:rsidRDefault="00B027CC" w:rsidP="00347F6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E40E7B" w:rsidRPr="00B70109">
              <w:rPr>
                <w:rFonts w:asciiTheme="minorHAnsi" w:hAnsiTheme="minorHAnsi"/>
                <w:szCs w:val="22"/>
              </w:rPr>
              <w:t>Submit r</w:t>
            </w:r>
            <w:r w:rsidR="007A3B5D" w:rsidRPr="00B70109">
              <w:rPr>
                <w:rFonts w:asciiTheme="minorHAnsi" w:hAnsiTheme="minorHAnsi"/>
                <w:szCs w:val="22"/>
              </w:rPr>
              <w:t xml:space="preserve">equests </w:t>
            </w:r>
            <w:r w:rsidR="00BC398D" w:rsidRPr="00B70109">
              <w:rPr>
                <w:rFonts w:asciiTheme="minorHAnsi" w:hAnsiTheme="minorHAnsi"/>
                <w:szCs w:val="22"/>
              </w:rPr>
              <w:t>for visa support letters</w:t>
            </w:r>
            <w:r w:rsidR="00010B0B" w:rsidRPr="00B70109">
              <w:rPr>
                <w:rFonts w:asciiTheme="minorHAnsi" w:hAnsiTheme="minorHAnsi"/>
                <w:szCs w:val="22"/>
              </w:rPr>
              <w:t xml:space="preserve"> (</w:t>
            </w:r>
            <w:r w:rsidR="00206F31" w:rsidRPr="00B70109">
              <w:rPr>
                <w:rFonts w:asciiTheme="minorHAnsi" w:hAnsiTheme="minorHAnsi"/>
                <w:szCs w:val="22"/>
              </w:rPr>
              <w:t>see details in Annex A</w:t>
            </w:r>
            <w:r w:rsidR="00817BB4" w:rsidRPr="00B70109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6C1428" w14:paraId="1D5C2DBD" w14:textId="77777777" w:rsidTr="006C1428">
        <w:tc>
          <w:tcPr>
            <w:tcW w:w="1838" w:type="dxa"/>
            <w:shd w:val="clear" w:color="auto" w:fill="auto"/>
            <w:vAlign w:val="center"/>
          </w:tcPr>
          <w:p w14:paraId="40AE9740" w14:textId="16EF8467" w:rsidR="00BC398D" w:rsidRPr="00B70109" w:rsidRDefault="006C1428" w:rsidP="008364C0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6C1428">
              <w:rPr>
                <w:rFonts w:asciiTheme="minorHAnsi" w:hAnsiTheme="minorHAnsi"/>
                <w:szCs w:val="22"/>
              </w:rPr>
              <w:t>1</w:t>
            </w:r>
            <w:r w:rsidR="008364C0">
              <w:rPr>
                <w:rFonts w:asciiTheme="minorHAnsi" w:hAnsiTheme="minorHAnsi"/>
                <w:szCs w:val="22"/>
              </w:rPr>
              <w:t>2</w:t>
            </w:r>
            <w:r w:rsidRPr="006C1428">
              <w:rPr>
                <w:rFonts w:asciiTheme="minorHAnsi" w:hAnsiTheme="minorHAnsi"/>
                <w:szCs w:val="22"/>
              </w:rPr>
              <w:t xml:space="preserve"> March 2019</w:t>
            </w:r>
          </w:p>
        </w:tc>
        <w:tc>
          <w:tcPr>
            <w:tcW w:w="7810" w:type="dxa"/>
            <w:shd w:val="clear" w:color="auto" w:fill="auto"/>
          </w:tcPr>
          <w:p w14:paraId="04ED4427" w14:textId="77777777" w:rsidR="00BC398D" w:rsidRPr="006C1428" w:rsidRDefault="00BC398D" w:rsidP="006C142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6C1428">
              <w:rPr>
                <w:rFonts w:asciiTheme="minorHAnsi" w:hAnsiTheme="minorHAnsi"/>
                <w:szCs w:val="22"/>
              </w:rPr>
              <w:t>-</w:t>
            </w:r>
            <w:r w:rsidR="00B027CC" w:rsidRPr="006C1428">
              <w:rPr>
                <w:rFonts w:asciiTheme="minorHAnsi" w:hAnsiTheme="minorHAnsi"/>
                <w:szCs w:val="22"/>
              </w:rPr>
              <w:tab/>
            </w:r>
            <w:r w:rsidR="007A3B5D" w:rsidRPr="006C1428">
              <w:rPr>
                <w:rFonts w:asciiTheme="minorHAnsi" w:hAnsiTheme="minorHAnsi" w:cstheme="minorHAnsi"/>
              </w:rPr>
              <w:t>Submit ITU-T Member contributions</w:t>
            </w:r>
            <w:r w:rsidR="00206F31" w:rsidRPr="006C1428">
              <w:rPr>
                <w:rFonts w:asciiTheme="minorHAnsi" w:hAnsiTheme="minorHAnsi" w:cstheme="minorHAnsi"/>
              </w:rPr>
              <w:t xml:space="preserve"> (</w:t>
            </w:r>
            <w:r w:rsidR="006C1428">
              <w:rPr>
                <w:rFonts w:asciiTheme="minorHAnsi" w:hAnsiTheme="minorHAnsi" w:cstheme="minorHAnsi"/>
              </w:rPr>
              <w:t xml:space="preserve">by e-mail to </w:t>
            </w:r>
            <w:hyperlink r:id="rId16" w:history="1">
              <w:r w:rsidR="006C1428" w:rsidRPr="007D70F9">
                <w:rPr>
                  <w:rStyle w:val="Hyperlink"/>
                  <w:rFonts w:asciiTheme="minorHAnsi" w:hAnsiTheme="minorHAnsi" w:cstheme="minorHAnsi"/>
                </w:rPr>
                <w:t>tsbsg5@itu.int</w:t>
              </w:r>
            </w:hyperlink>
            <w:r w:rsidR="006C1428">
              <w:rPr>
                <w:rFonts w:asciiTheme="minorHAnsi" w:hAnsiTheme="minorHAnsi" w:cstheme="minorHAnsi"/>
              </w:rPr>
              <w:t xml:space="preserve"> or </w:t>
            </w:r>
            <w:hyperlink r:id="rId17" w:history="1">
              <w:r w:rsidR="006C1428" w:rsidRPr="007D70F9">
                <w:rPr>
                  <w:rStyle w:val="Hyperlink"/>
                  <w:rFonts w:asciiTheme="minorHAnsi" w:hAnsiTheme="minorHAnsi" w:cstheme="minorHAnsi"/>
                </w:rPr>
                <w:t>tsbsg20@itu.int</w:t>
              </w:r>
            </w:hyperlink>
            <w:r w:rsidR="00206F31" w:rsidRPr="006C1428">
              <w:rPr>
                <w:rFonts w:asciiTheme="minorHAnsi" w:hAnsiTheme="minorHAnsi" w:cstheme="minorHAnsi"/>
              </w:rPr>
              <w:t>)</w:t>
            </w:r>
          </w:p>
        </w:tc>
      </w:tr>
    </w:tbl>
    <w:p w14:paraId="3F9D7A8E" w14:textId="4811DC1C" w:rsidR="000B46FB" w:rsidRDefault="001C0948" w:rsidP="0010441F">
      <w:pPr>
        <w:keepNext/>
        <w:keepLines/>
        <w:spacing w:before="120" w:after="120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5A0096" w:rsidRPr="00494527" w14:paraId="2133076F" w14:textId="77777777" w:rsidTr="0010441F">
        <w:trPr>
          <w:cantSplit/>
          <w:trHeight w:val="1886"/>
        </w:trPr>
        <w:tc>
          <w:tcPr>
            <w:tcW w:w="6618" w:type="dxa"/>
            <w:tcBorders>
              <w:right w:val="single" w:sz="4" w:space="0" w:color="auto"/>
            </w:tcBorders>
          </w:tcPr>
          <w:p w14:paraId="01DA7DB5" w14:textId="2D9DE805" w:rsidR="005A0096" w:rsidRPr="00E93A68" w:rsidRDefault="005A0096" w:rsidP="00324DFD">
            <w:pPr>
              <w:spacing w:before="0"/>
            </w:pPr>
            <w:r w:rsidRPr="00E93A68">
              <w:t>Yours faithfully,</w:t>
            </w:r>
          </w:p>
          <w:p w14:paraId="43D25288" w14:textId="458380EA" w:rsidR="00B83B0C" w:rsidRDefault="00B83B0C" w:rsidP="00324DFD">
            <w:pPr>
              <w:spacing w:before="0"/>
            </w:pPr>
          </w:p>
          <w:p w14:paraId="3338523C" w14:textId="7DDFE3B7" w:rsidR="00494527" w:rsidRPr="00511918" w:rsidRDefault="005F5357" w:rsidP="00324DFD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  <w:bookmarkStart w:id="4" w:name="_GoBack"/>
            <w:bookmarkEnd w:id="4"/>
          </w:p>
          <w:p w14:paraId="0B29B3E8" w14:textId="77777777" w:rsidR="005A0096" w:rsidRPr="00E93A68" w:rsidRDefault="005A0096" w:rsidP="00324DFD">
            <w:pPr>
              <w:spacing w:before="240"/>
            </w:pPr>
            <w:r w:rsidRPr="00E93A68">
              <w:rPr>
                <w:szCs w:val="24"/>
              </w:rPr>
              <w:t>Chaesub Lee</w:t>
            </w:r>
            <w:r w:rsidRPr="00E93A68">
              <w:br/>
              <w:t>Director of the Telecommunication</w:t>
            </w:r>
            <w:r w:rsidRPr="00E93A68">
              <w:br/>
              <w:t>Standardization Bureau</w:t>
            </w:r>
            <w:r w:rsidRPr="00E93A68">
              <w:rPr>
                <w:b/>
                <w:bCs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8054" w14:textId="0339B939" w:rsidR="005A0096" w:rsidRPr="003064D3" w:rsidRDefault="005A0096" w:rsidP="00324DFD">
            <w:pPr>
              <w:spacing w:before="0"/>
              <w:ind w:left="113" w:right="113"/>
              <w:jc w:val="center"/>
              <w:rPr>
                <w:lang w:val="fr-CH"/>
              </w:rPr>
            </w:pPr>
            <w:r w:rsidRPr="00FF0F5E">
              <w:rPr>
                <w:noProof/>
                <w:lang w:val="en-US" w:eastAsia="zh-CN"/>
              </w:rPr>
              <w:drawing>
                <wp:inline distT="0" distB="0" distL="0" distR="0" wp14:anchorId="4EBF05CA" wp14:editId="114DFD0A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4D3">
              <w:rPr>
                <w:rFonts w:eastAsia="SimSun" w:cs="Arial"/>
                <w:sz w:val="16"/>
                <w:szCs w:val="16"/>
                <w:lang w:val="fr-CH" w:eastAsia="zh-CN"/>
              </w:rPr>
              <w:t xml:space="preserve"> </w:t>
            </w:r>
            <w:r w:rsidRPr="003064D3">
              <w:rPr>
                <w:sz w:val="16"/>
                <w:szCs w:val="16"/>
                <w:lang w:val="fr-CH"/>
              </w:rPr>
              <w:t>ITU-</w:t>
            </w:r>
            <w:r w:rsidR="003064D3" w:rsidRPr="003064D3">
              <w:rPr>
                <w:sz w:val="16"/>
                <w:szCs w:val="16"/>
                <w:lang w:val="fr-CH"/>
              </w:rPr>
              <w:t>ITU-</w:t>
            </w:r>
            <w:r w:rsidRPr="003064D3">
              <w:rPr>
                <w:sz w:val="16"/>
                <w:szCs w:val="16"/>
                <w:lang w:val="fr-CH"/>
              </w:rPr>
              <w:t>T SG5RG-AFR</w:t>
            </w:r>
          </w:p>
        </w:tc>
      </w:tr>
      <w:tr w:rsidR="005A0096" w:rsidRPr="00494527" w14:paraId="4554A0DB" w14:textId="77777777" w:rsidTr="00324DFD">
        <w:trPr>
          <w:cantSplit/>
          <w:trHeight w:val="1854"/>
        </w:trPr>
        <w:tc>
          <w:tcPr>
            <w:tcW w:w="6618" w:type="dxa"/>
            <w:tcBorders>
              <w:right w:val="single" w:sz="4" w:space="0" w:color="auto"/>
            </w:tcBorders>
          </w:tcPr>
          <w:p w14:paraId="740243A3" w14:textId="0A74F7AC" w:rsidR="005A0096" w:rsidRPr="00AC6B5F" w:rsidRDefault="005A0096" w:rsidP="0010441F">
            <w:pPr>
              <w:spacing w:before="240"/>
              <w:rPr>
                <w:b/>
                <w:lang w:val="fr-CH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9CC70" w14:textId="23930E55" w:rsidR="005A0096" w:rsidRPr="00F37AFE" w:rsidRDefault="005A0096" w:rsidP="00324DFD">
            <w:pPr>
              <w:ind w:left="113"/>
              <w:jc w:val="center"/>
              <w:rPr>
                <w:noProof/>
                <w:lang w:val="fr-CH"/>
              </w:rPr>
            </w:pPr>
            <w:r w:rsidRPr="00D2003B">
              <w:rPr>
                <w:noProof/>
                <w:lang w:val="en-US" w:eastAsia="zh-CN"/>
              </w:rPr>
              <w:drawing>
                <wp:inline distT="0" distB="0" distL="0" distR="0" wp14:anchorId="6F540762" wp14:editId="05AC3869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81" cy="9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AFE">
              <w:rPr>
                <w:sz w:val="16"/>
                <w:szCs w:val="16"/>
                <w:lang w:val="fr-CH"/>
              </w:rPr>
              <w:t>ITU-</w:t>
            </w:r>
            <w:r w:rsidR="003064D3">
              <w:rPr>
                <w:sz w:val="16"/>
                <w:szCs w:val="16"/>
                <w:lang w:val="fr-CH"/>
              </w:rPr>
              <w:t>ITU-</w:t>
            </w:r>
            <w:r w:rsidRPr="00F37AFE">
              <w:rPr>
                <w:sz w:val="16"/>
                <w:szCs w:val="16"/>
                <w:lang w:val="fr-CH"/>
              </w:rPr>
              <w:t>T SG20RG-A</w:t>
            </w:r>
            <w:r>
              <w:rPr>
                <w:sz w:val="16"/>
                <w:szCs w:val="16"/>
                <w:lang w:val="fr-CH"/>
              </w:rPr>
              <w:t>FR</w:t>
            </w:r>
          </w:p>
        </w:tc>
      </w:tr>
      <w:tr w:rsidR="005A0096" w:rsidRPr="00101525" w14:paraId="28E75BF1" w14:textId="77777777" w:rsidTr="0010441F">
        <w:trPr>
          <w:cantSplit/>
          <w:trHeight w:val="252"/>
        </w:trPr>
        <w:tc>
          <w:tcPr>
            <w:tcW w:w="6618" w:type="dxa"/>
            <w:tcBorders>
              <w:right w:val="single" w:sz="4" w:space="0" w:color="auto"/>
            </w:tcBorders>
          </w:tcPr>
          <w:p w14:paraId="5AABC5ED" w14:textId="77777777" w:rsidR="005A0096" w:rsidRPr="00F37AFE" w:rsidRDefault="005A0096" w:rsidP="003064D3">
            <w:pPr>
              <w:spacing w:before="120"/>
              <w:rPr>
                <w:lang w:val="fr-CH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32C" w14:textId="77777777" w:rsidR="005A0096" w:rsidRPr="0052513B" w:rsidRDefault="005A0096" w:rsidP="00324DFD">
            <w:pPr>
              <w:spacing w:before="0"/>
              <w:jc w:val="center"/>
            </w:pPr>
            <w:r w:rsidRPr="0010441F">
              <w:rPr>
                <w:sz w:val="18"/>
                <w:szCs w:val="16"/>
              </w:rPr>
              <w:t>Latest meeting information</w:t>
            </w:r>
          </w:p>
        </w:tc>
      </w:tr>
    </w:tbl>
    <w:p w14:paraId="38C9F938" w14:textId="1CFFC207" w:rsidR="00384E5D" w:rsidRPr="00B70109" w:rsidRDefault="00384E5D" w:rsidP="00CE218B">
      <w:pPr>
        <w:spacing w:before="240"/>
      </w:pPr>
      <w:r w:rsidRPr="00B70109">
        <w:br w:type="page"/>
      </w:r>
    </w:p>
    <w:p w14:paraId="26BFA133" w14:textId="77777777" w:rsidR="007533E6" w:rsidRPr="00B57A9F" w:rsidRDefault="007533E6" w:rsidP="007533E6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4"/>
        </w:rPr>
      </w:pPr>
      <w:r w:rsidRPr="00B57A9F">
        <w:rPr>
          <w:b/>
          <w:bCs/>
          <w:sz w:val="28"/>
          <w:szCs w:val="24"/>
        </w:rPr>
        <w:lastRenderedPageBreak/>
        <w:t>FORM 1 - FELLOWSHIP REQUEST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2701"/>
        <w:gridCol w:w="1551"/>
        <w:gridCol w:w="1142"/>
        <w:gridCol w:w="851"/>
        <w:gridCol w:w="1843"/>
      </w:tblGrid>
      <w:tr w:rsidR="007533E6" w14:paraId="652CD160" w14:textId="77777777" w:rsidTr="00F0194B">
        <w:tc>
          <w:tcPr>
            <w:tcW w:w="1869" w:type="dxa"/>
            <w:vAlign w:val="center"/>
            <w:hideMark/>
          </w:tcPr>
          <w:p w14:paraId="2097E198" w14:textId="77777777" w:rsidR="007533E6" w:rsidRDefault="007533E6" w:rsidP="00F0194B">
            <w:pPr>
              <w:spacing w:before="0"/>
              <w:jc w:val="center"/>
              <w:rPr>
                <w:sz w:val="16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7333ED" wp14:editId="089BE670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  <w:hideMark/>
          </w:tcPr>
          <w:p w14:paraId="7DB6434E" w14:textId="0AA6B46F" w:rsidR="007533E6" w:rsidRPr="009E6257" w:rsidRDefault="007533E6" w:rsidP="007533E6">
            <w:pPr>
              <w:spacing w:before="0" w:after="120"/>
              <w:jc w:val="center"/>
              <w:rPr>
                <w:b/>
                <w:bCs/>
                <w:sz w:val="24"/>
                <w:szCs w:val="26"/>
                <w:lang w:eastAsia="zh-CN"/>
              </w:rPr>
            </w:pPr>
            <w:r w:rsidRPr="00B70109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B70109">
              <w:rPr>
                <w:b/>
                <w:bCs/>
              </w:rPr>
              <w:t xml:space="preserve"> of</w:t>
            </w:r>
            <w:r>
              <w:rPr>
                <w:b/>
                <w:bCs/>
              </w:rPr>
              <w:t xml:space="preserve"> ITU-T</w:t>
            </w:r>
            <w:r w:rsidRPr="00B701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SG5RG-AFR and SG20RG-AFR</w:t>
            </w:r>
            <w:r>
              <w:rPr>
                <w:b/>
                <w:bCs/>
                <w:sz w:val="24"/>
                <w:szCs w:val="26"/>
                <w:lang w:eastAsia="zh-CN"/>
              </w:rPr>
              <w:br/>
            </w:r>
            <w:r w:rsidRPr="007533E6">
              <w:rPr>
                <w:b/>
                <w:bCs/>
              </w:rPr>
              <w:t>Abuja, Nigeria, 25-29 March 2019</w:t>
            </w:r>
          </w:p>
          <w:p w14:paraId="5441054A" w14:textId="5F65DE55" w:rsidR="007533E6" w:rsidRPr="002440FE" w:rsidRDefault="007533E6" w:rsidP="0010441F">
            <w:pPr>
              <w:spacing w:before="0"/>
              <w:jc w:val="center"/>
              <w:rPr>
                <w:sz w:val="24"/>
                <w:lang w:eastAsia="zh-CN"/>
              </w:rPr>
            </w:pPr>
            <w:r w:rsidRPr="00D23FA5">
              <w:rPr>
                <w:szCs w:val="22"/>
                <w:lang w:eastAsia="zh-CN"/>
              </w:rPr>
              <w:t xml:space="preserve">Request for one partial fellowship </w:t>
            </w:r>
            <w:r w:rsidRPr="00D23FA5">
              <w:rPr>
                <w:szCs w:val="22"/>
                <w:lang w:eastAsia="zh-CN"/>
              </w:rPr>
              <w:br/>
              <w:t xml:space="preserve">(submission deadline </w:t>
            </w:r>
            <w:r w:rsidR="0010441F">
              <w:rPr>
                <w:b/>
                <w:bCs/>
                <w:color w:val="FF0000"/>
                <w:szCs w:val="22"/>
                <w:lang w:eastAsia="zh-CN"/>
              </w:rPr>
              <w:t>22</w:t>
            </w:r>
            <w:r w:rsidRPr="00D23FA5">
              <w:rPr>
                <w:b/>
                <w:bCs/>
                <w:color w:val="FF0000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color w:val="FF0000"/>
                <w:szCs w:val="22"/>
                <w:lang w:eastAsia="zh-CN"/>
              </w:rPr>
              <w:t>February</w:t>
            </w:r>
            <w:r w:rsidRPr="00D23FA5">
              <w:rPr>
                <w:b/>
                <w:bCs/>
                <w:color w:val="FF0000"/>
                <w:szCs w:val="22"/>
                <w:lang w:eastAsia="zh-CN"/>
              </w:rPr>
              <w:t xml:space="preserve"> 201</w:t>
            </w:r>
            <w:r>
              <w:rPr>
                <w:b/>
                <w:bCs/>
                <w:color w:val="FF0000"/>
                <w:szCs w:val="22"/>
                <w:lang w:eastAsia="zh-CN"/>
              </w:rPr>
              <w:t>9</w:t>
            </w:r>
            <w:r w:rsidRPr="00D23FA5">
              <w:rPr>
                <w:szCs w:val="22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14:paraId="5D74CEC2" w14:textId="77777777" w:rsidR="007533E6" w:rsidRDefault="007533E6" w:rsidP="00F0194B">
            <w:pPr>
              <w:spacing w:before="0"/>
              <w:jc w:val="center"/>
              <w:rPr>
                <w:lang w:eastAsia="zh-CN"/>
              </w:rPr>
            </w:pPr>
          </w:p>
        </w:tc>
      </w:tr>
      <w:tr w:rsidR="007533E6" w:rsidRPr="00494527" w14:paraId="538A47F0" w14:textId="77777777" w:rsidTr="00F0194B">
        <w:tc>
          <w:tcPr>
            <w:tcW w:w="6121" w:type="dxa"/>
            <w:gridSpan w:val="3"/>
            <w:vAlign w:val="center"/>
            <w:hideMark/>
          </w:tcPr>
          <w:p w14:paraId="0369351B" w14:textId="77777777" w:rsidR="007533E6" w:rsidRDefault="007533E6" w:rsidP="00F0194B">
            <w:pPr>
              <w:spacing w:before="80"/>
              <w:rPr>
                <w:iCs/>
                <w:sz w:val="20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Please return completed form, preferably by e-mail, to:</w:t>
            </w:r>
            <w:r>
              <w:rPr>
                <w:szCs w:val="22"/>
                <w:lang w:val="en-US" w:eastAsia="zh-CN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  <w:hideMark/>
          </w:tcPr>
          <w:p w14:paraId="76270F7E" w14:textId="77777777" w:rsidR="007533E6" w:rsidRDefault="007533E6" w:rsidP="00F0194B">
            <w:pPr>
              <w:spacing w:before="80"/>
              <w:rPr>
                <w:sz w:val="20"/>
                <w:lang w:val="it-IT" w:eastAsia="zh-CN"/>
              </w:rPr>
            </w:pPr>
            <w:r>
              <w:rPr>
                <w:szCs w:val="22"/>
                <w:lang w:val="it-IT" w:eastAsia="zh-CN"/>
              </w:rPr>
              <w:t xml:space="preserve">E-mail: </w:t>
            </w:r>
            <w:r>
              <w:rPr>
                <w:szCs w:val="22"/>
                <w:lang w:val="it-IT" w:eastAsia="zh-CN"/>
              </w:rPr>
              <w:tab/>
            </w:r>
            <w:r w:rsidR="002018AA">
              <w:rPr>
                <w:rStyle w:val="Hyperlink"/>
                <w:szCs w:val="22"/>
                <w:lang w:val="it-IT" w:eastAsia="zh-CN"/>
              </w:rPr>
              <w:fldChar w:fldCharType="begin"/>
            </w:r>
            <w:r w:rsidR="002018AA">
              <w:rPr>
                <w:rStyle w:val="Hyperlink"/>
                <w:szCs w:val="22"/>
                <w:lang w:val="it-IT" w:eastAsia="zh-CN"/>
              </w:rPr>
              <w:instrText xml:space="preserve"> HYPERLINK "mailto:fellowships@itu.int" </w:instrText>
            </w:r>
            <w:r w:rsidR="002018AA">
              <w:rPr>
                <w:rStyle w:val="Hyperlink"/>
                <w:szCs w:val="22"/>
                <w:lang w:val="it-IT" w:eastAsia="zh-CN"/>
              </w:rPr>
              <w:fldChar w:fldCharType="separate"/>
            </w:r>
            <w:r>
              <w:rPr>
                <w:rStyle w:val="Hyperlink"/>
                <w:szCs w:val="22"/>
                <w:lang w:val="it-IT" w:eastAsia="zh-CN"/>
              </w:rPr>
              <w:t>fellowships@itu.int</w:t>
            </w:r>
            <w:r w:rsidR="002018AA">
              <w:rPr>
                <w:rStyle w:val="Hyperlink"/>
                <w:szCs w:val="22"/>
                <w:lang w:val="it-IT" w:eastAsia="zh-CN"/>
              </w:rPr>
              <w:fldChar w:fldCharType="end"/>
            </w:r>
            <w:r>
              <w:rPr>
                <w:color w:val="0000FF"/>
                <w:szCs w:val="22"/>
                <w:u w:val="single"/>
                <w:lang w:val="it-IT" w:eastAsia="zh-CN"/>
              </w:rPr>
              <w:br/>
            </w:r>
            <w:r>
              <w:rPr>
                <w:szCs w:val="22"/>
                <w:lang w:val="it-IT" w:eastAsia="zh-CN"/>
              </w:rPr>
              <w:t>Tel:</w:t>
            </w:r>
            <w:r>
              <w:rPr>
                <w:szCs w:val="22"/>
                <w:lang w:val="it-IT" w:eastAsia="zh-CN"/>
              </w:rPr>
              <w:tab/>
              <w:t>+41 22 730 5227</w:t>
            </w:r>
            <w:r>
              <w:rPr>
                <w:szCs w:val="22"/>
                <w:lang w:val="it-IT" w:eastAsia="zh-CN"/>
              </w:rPr>
              <w:br/>
              <w:t>Fax:</w:t>
            </w:r>
            <w:r>
              <w:rPr>
                <w:szCs w:val="22"/>
                <w:lang w:val="it-IT" w:eastAsia="zh-CN"/>
              </w:rPr>
              <w:tab/>
              <w:t>+41 22 730 5778</w:t>
            </w:r>
          </w:p>
        </w:tc>
      </w:tr>
      <w:tr w:rsidR="007533E6" w14:paraId="62DABE0E" w14:textId="77777777" w:rsidTr="00F0194B"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6A311" w14:textId="77777777" w:rsidR="007533E6" w:rsidRDefault="007533E6" w:rsidP="00F0194B">
            <w:pPr>
              <w:spacing w:before="240" w:after="80"/>
              <w:contextualSpacing/>
              <w:jc w:val="center"/>
              <w:rPr>
                <w:b/>
                <w:iCs/>
                <w:sz w:val="24"/>
                <w:lang w:val="en-US" w:eastAsia="zh-CN"/>
              </w:rPr>
            </w:pPr>
            <w:r>
              <w:rPr>
                <w:b/>
                <w:iCs/>
                <w:lang w:val="en-US" w:eastAsia="zh-CN"/>
              </w:rPr>
              <w:t>Applications from women are encouraged</w:t>
            </w:r>
          </w:p>
        </w:tc>
      </w:tr>
      <w:tr w:rsidR="007533E6" w14:paraId="57DF963F" w14:textId="77777777" w:rsidTr="00F0194B"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A1B17" w14:textId="0DD1EFBA" w:rsidR="007533E6" w:rsidRPr="009B2847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 w:rsidRPr="009B2847">
              <w:rPr>
                <w:bCs/>
                <w:iCs/>
                <w:lang w:val="en-US" w:eastAsia="zh-CN"/>
              </w:rPr>
              <w:t>Registration number (required):</w:t>
            </w:r>
            <w:r w:rsidRPr="009B2847">
              <w:rPr>
                <w:bCs/>
                <w:iCs/>
                <w:lang w:val="en-US" w:eastAsia="zh-CN"/>
              </w:rPr>
              <w:br/>
              <w:t xml:space="preserve">(Pre-registration is </w:t>
            </w:r>
            <w:hyperlink r:id="rId20" w:history="1">
              <w:r w:rsidRPr="009B2847">
                <w:rPr>
                  <w:rStyle w:val="Hyperlink"/>
                  <w:bCs/>
                  <w:iCs/>
                  <w:lang w:val="en-US" w:eastAsia="zh-CN"/>
                </w:rPr>
                <w:t>online only</w:t>
              </w:r>
            </w:hyperlink>
            <w:r w:rsidRPr="009B2847">
              <w:rPr>
                <w:bCs/>
                <w:iCs/>
                <w:lang w:val="en-US" w:eastAsia="zh-CN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E32CD" w14:textId="77777777" w:rsidR="007533E6" w:rsidRPr="009B2847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32B4228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DC6F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73B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62101DBE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DC8F" w14:textId="281ACFEE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Country (</w:t>
            </w:r>
            <w:hyperlink r:id="rId21" w:history="1">
              <w:r w:rsidRPr="00036BE1">
                <w:rPr>
                  <w:rStyle w:val="Hyperlink"/>
                  <w:bCs/>
                  <w:iCs/>
                  <w:lang w:val="en-US" w:eastAsia="zh-CN"/>
                </w:rPr>
                <w:t>list of eligible countries</w:t>
              </w:r>
            </w:hyperlink>
            <w:r>
              <w:rPr>
                <w:bCs/>
                <w:iCs/>
                <w:lang w:val="en-US" w:eastAsia="zh-CN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4699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700BA6A2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EAC7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539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E51AEDB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745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3A0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3841CF55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D99B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proofErr w:type="spellStart"/>
            <w:r>
              <w:rPr>
                <w:bCs/>
                <w:iCs/>
                <w:lang w:val="en-US" w:eastAsia="zh-CN"/>
              </w:rPr>
              <w:t>Mr</w:t>
            </w:r>
            <w:proofErr w:type="spellEnd"/>
            <w:r>
              <w:rPr>
                <w:bCs/>
                <w:iCs/>
                <w:lang w:val="en-US" w:eastAsia="zh-CN"/>
              </w:rPr>
              <w:t>/</w:t>
            </w:r>
            <w:proofErr w:type="spellStart"/>
            <w:r>
              <w:rPr>
                <w:bCs/>
                <w:iCs/>
                <w:lang w:val="en-US" w:eastAsia="zh-CN"/>
              </w:rPr>
              <w:t>Mrs</w:t>
            </w:r>
            <w:proofErr w:type="spellEnd"/>
            <w:r>
              <w:rPr>
                <w:bCs/>
                <w:iCs/>
                <w:lang w:val="en-US" w:eastAsia="zh-CN"/>
              </w:rPr>
              <w:t>/</w:t>
            </w:r>
            <w:proofErr w:type="spellStart"/>
            <w:r>
              <w:rPr>
                <w:bCs/>
                <w:iCs/>
                <w:lang w:val="en-US" w:eastAsia="zh-CN"/>
              </w:rPr>
              <w:t>Ms</w:t>
            </w:r>
            <w:proofErr w:type="spellEnd"/>
            <w:r>
              <w:rPr>
                <w:bCs/>
                <w:iCs/>
                <w:lang w:val="en-US" w:eastAsia="zh-CN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52D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75A55A29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D81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DE98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2CDBEE41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DB4A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496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0296ED48" w14:textId="77777777" w:rsidTr="00F0194B">
        <w:trPr>
          <w:trHeight w:val="783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EC56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65F9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13E895B8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A551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FD2E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20E31919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7CAC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C19A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7D312408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A24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E-mail: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2A8D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06774931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BAD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6F4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28091F01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9BAB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1D0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F226484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23D0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9C1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58D1C87F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F228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D4BA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E2FBE8E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A3C1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102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53DA8FBF" w14:textId="77777777" w:rsidTr="00F0194B"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E1A3B" w14:textId="77777777" w:rsidR="007533E6" w:rsidRDefault="007533E6" w:rsidP="00F0194B">
            <w:pPr>
              <w:spacing w:before="8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Please select your preferred fellowship type (one only),</w:t>
            </w:r>
          </w:p>
          <w:p w14:paraId="6A310D04" w14:textId="77777777" w:rsidR="007533E6" w:rsidRDefault="007533E6" w:rsidP="00F0194B">
            <w:pPr>
              <w:spacing w:before="8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which ITU will do its best to accommodate:</w:t>
            </w:r>
          </w:p>
          <w:p w14:paraId="76CD4C82" w14:textId="77777777" w:rsidR="007533E6" w:rsidRDefault="005F5357" w:rsidP="00F0194B">
            <w:pPr>
              <w:spacing w:before="60"/>
              <w:ind w:left="351"/>
              <w:rPr>
                <w:b/>
                <w:bCs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E6">
                  <w:rPr>
                    <w:rFonts w:ascii="MS Gothic" w:eastAsia="MS Gothic" w:hAnsi="MS Gothic" w:hint="eastAsia"/>
                    <w:b/>
                    <w:bCs/>
                    <w:lang w:val="en-US" w:eastAsia="zh-CN"/>
                  </w:rPr>
                  <w:t>☐</w:t>
                </w:r>
              </w:sdtContent>
            </w:sdt>
            <w:r w:rsidR="007533E6">
              <w:rPr>
                <w:lang w:eastAsia="zh-CN"/>
              </w:rPr>
              <w:tab/>
            </w:r>
            <w:r w:rsidR="007533E6">
              <w:rPr>
                <w:b/>
                <w:bCs/>
                <w:lang w:eastAsia="zh-CN"/>
              </w:rPr>
              <w:t>Economy class air ticket (duty station -&gt; event venue -&gt; duty station)</w:t>
            </w:r>
          </w:p>
          <w:p w14:paraId="3CFD134F" w14:textId="77777777" w:rsidR="007533E6" w:rsidRDefault="005F5357" w:rsidP="00F0194B">
            <w:pPr>
              <w:spacing w:before="60"/>
              <w:ind w:left="351"/>
              <w:rPr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E6">
                  <w:rPr>
                    <w:rFonts w:ascii="MS Gothic" w:eastAsia="MS Gothic" w:hAnsi="MS Gothic" w:hint="eastAsia"/>
                    <w:b/>
                    <w:bCs/>
                    <w:lang w:val="en-US" w:eastAsia="zh-CN"/>
                  </w:rPr>
                  <w:t>☐</w:t>
                </w:r>
              </w:sdtContent>
            </w:sdt>
            <w:r w:rsidR="007533E6">
              <w:rPr>
                <w:lang w:eastAsia="zh-CN"/>
              </w:rPr>
              <w:tab/>
            </w:r>
            <w:r w:rsidR="007533E6">
              <w:rPr>
                <w:b/>
                <w:bCs/>
                <w:lang w:eastAsia="zh-CN"/>
              </w:rPr>
              <w:t>Subsistence allowance intended to cover accommodation, meals &amp; misc. expenses</w:t>
            </w:r>
          </w:p>
        </w:tc>
      </w:tr>
      <w:tr w:rsidR="007533E6" w14:paraId="47936C36" w14:textId="77777777" w:rsidTr="00F0194B"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842" w14:textId="77777777" w:rsidR="007533E6" w:rsidRDefault="007533E6" w:rsidP="00F0194B">
            <w:pPr>
              <w:spacing w:before="0"/>
              <w:rPr>
                <w:sz w:val="20"/>
                <w:szCs w:val="24"/>
                <w:lang w:eastAsia="zh-CN"/>
              </w:rPr>
            </w:pPr>
            <w:r>
              <w:rPr>
                <w:b/>
                <w:bCs/>
                <w:szCs w:val="28"/>
                <w:lang w:val="en-US" w:eastAsia="zh-CN"/>
              </w:rPr>
              <w:t>Signature of applicant</w:t>
            </w:r>
            <w:r>
              <w:rPr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lang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659A" w14:textId="77777777" w:rsidR="007533E6" w:rsidRDefault="007533E6" w:rsidP="00F0194B">
            <w:pPr>
              <w:spacing w:before="0"/>
              <w:rPr>
                <w:sz w:val="24"/>
                <w:lang w:eastAsia="zh-CN"/>
              </w:rPr>
            </w:pPr>
            <w:r>
              <w:rPr>
                <w:b/>
                <w:bCs/>
                <w:szCs w:val="28"/>
                <w:lang w:val="en-US" w:eastAsia="zh-CN"/>
              </w:rPr>
              <w:t>Date</w:t>
            </w:r>
            <w:r>
              <w:rPr>
                <w:b/>
                <w:bCs/>
                <w:sz w:val="16"/>
                <w:lang w:val="en-US"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</w:p>
        </w:tc>
      </w:tr>
      <w:tr w:rsidR="007533E6" w14:paraId="5A36FFFA" w14:textId="77777777" w:rsidTr="00F0194B"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24FA" w14:textId="77777777" w:rsidR="007533E6" w:rsidRDefault="007533E6" w:rsidP="00F0194B">
            <w:pPr>
              <w:pStyle w:val="Note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29B685C8" w14:textId="77777777" w:rsidR="007533E6" w:rsidRDefault="007533E6" w:rsidP="00F0194B">
            <w:pPr>
              <w:pStyle w:val="Note"/>
              <w:rPr>
                <w:sz w:val="24"/>
                <w:lang w:eastAsia="zh-CN"/>
              </w:rPr>
            </w:pPr>
            <w:r>
              <w:rPr>
                <w:szCs w:val="18"/>
                <w:lang w:eastAsia="zh-CN"/>
              </w:rPr>
              <w:t>N.B. IT IS IMPERATIVE THAT FELLOWS BE PRESENT FROM THE FIRST TO THE LAST DAY OF THE MEETING.</w:t>
            </w:r>
          </w:p>
        </w:tc>
      </w:tr>
      <w:tr w:rsidR="007533E6" w14:paraId="475CA4F8" w14:textId="77777777" w:rsidTr="00F0194B"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0E1D" w14:textId="77777777" w:rsidR="007533E6" w:rsidRDefault="007533E6" w:rsidP="00F0194B">
            <w:pPr>
              <w:spacing w:before="240" w:after="240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Signature and stamp</w:t>
            </w:r>
            <w:r>
              <w:rPr>
                <w:b/>
                <w:bCs/>
                <w:szCs w:val="24"/>
                <w:lang w:val="en-US" w:eastAsia="zh-CN"/>
              </w:rPr>
              <w:br/>
              <w:t>of certifying official: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1E6B" w14:textId="77777777" w:rsidR="007533E6" w:rsidRDefault="007533E6" w:rsidP="00F0194B">
            <w:pPr>
              <w:spacing w:before="240" w:after="240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Date:</w:t>
            </w:r>
            <w:r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ab/>
            </w:r>
          </w:p>
        </w:tc>
      </w:tr>
    </w:tbl>
    <w:p w14:paraId="74CEA300" w14:textId="4F1EC4A6" w:rsidR="00977A25" w:rsidRPr="00DA479C" w:rsidRDefault="00B31B8C" w:rsidP="00DA479C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2694"/>
        </w:tabs>
        <w:overflowPunct/>
        <w:autoSpaceDE/>
        <w:adjustRightInd/>
        <w:spacing w:before="240"/>
        <w:jc w:val="center"/>
        <w:rPr>
          <w:sz w:val="20"/>
        </w:rPr>
      </w:pPr>
      <w:r w:rsidRPr="00DA479C">
        <w:rPr>
          <w:sz w:val="20"/>
        </w:rPr>
        <w:t>__________________</w:t>
      </w:r>
    </w:p>
    <w:sectPr w:rsidR="00977A25" w:rsidRPr="00DA479C" w:rsidSect="0010441F">
      <w:headerReference w:type="default" r:id="rId22"/>
      <w:footerReference w:type="default" r:id="rId23"/>
      <w:footerReference w:type="first" r:id="rId24"/>
      <w:type w:val="oddPage"/>
      <w:pgSz w:w="11907" w:h="16834" w:code="9"/>
      <w:pgMar w:top="1135" w:right="850" w:bottom="426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27A08" w14:textId="77777777" w:rsidR="006833FA" w:rsidRDefault="006833FA">
      <w:r>
        <w:separator/>
      </w:r>
    </w:p>
  </w:endnote>
  <w:endnote w:type="continuationSeparator" w:id="0">
    <w:p w14:paraId="1D63507B" w14:textId="77777777" w:rsidR="006833FA" w:rsidRDefault="006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BC19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3503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802B3" w14:textId="77777777" w:rsidR="006833FA" w:rsidRDefault="006833FA">
      <w:r>
        <w:t>____________________</w:t>
      </w:r>
    </w:p>
  </w:footnote>
  <w:footnote w:type="continuationSeparator" w:id="0">
    <w:p w14:paraId="3C53456E" w14:textId="77777777" w:rsidR="006833FA" w:rsidRDefault="0068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AD618" w14:textId="2B5DADA7" w:rsidR="00C740E1" w:rsidRPr="00C740E1" w:rsidRDefault="005F5357" w:rsidP="0010441F">
    <w:pPr>
      <w:pStyle w:val="Header"/>
      <w:spacing w:after="120"/>
      <w:rPr>
        <w:lang w:val="en-US"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7075C8"/>
    <w:multiLevelType w:val="hybridMultilevel"/>
    <w:tmpl w:val="3FA8A4CC"/>
    <w:lvl w:ilvl="0" w:tplc="659A64D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1531"/>
    <w:multiLevelType w:val="hybridMultilevel"/>
    <w:tmpl w:val="967C9838"/>
    <w:lvl w:ilvl="0" w:tplc="C730F91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E2DF7"/>
    <w:multiLevelType w:val="hybridMultilevel"/>
    <w:tmpl w:val="1A64D594"/>
    <w:lvl w:ilvl="0" w:tplc="93025C3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D5F32"/>
    <w:multiLevelType w:val="hybridMultilevel"/>
    <w:tmpl w:val="09F20308"/>
    <w:lvl w:ilvl="0" w:tplc="76A0791E">
      <w:start w:val="28"/>
      <w:numFmt w:val="bullet"/>
      <w:lvlText w:val="-"/>
      <w:lvlJc w:val="left"/>
      <w:pPr>
        <w:ind w:left="37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C5D5D"/>
    <w:multiLevelType w:val="hybridMultilevel"/>
    <w:tmpl w:val="A18C1966"/>
    <w:lvl w:ilvl="0" w:tplc="6F56A87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36535"/>
    <w:multiLevelType w:val="hybridMultilevel"/>
    <w:tmpl w:val="4434E20A"/>
    <w:lvl w:ilvl="0" w:tplc="FC3E678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D3108C6"/>
    <w:multiLevelType w:val="hybridMultilevel"/>
    <w:tmpl w:val="F5E03602"/>
    <w:lvl w:ilvl="0" w:tplc="D0EED39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0"/>
  </w:num>
  <w:num w:numId="14">
    <w:abstractNumId w:val="18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20"/>
  </w:num>
  <w:num w:numId="20">
    <w:abstractNumId w:val="13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SG5">
    <w15:presenceInfo w15:providerId="None" w15:userId="TSB SG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E"/>
    <w:rsid w:val="00000FC7"/>
    <w:rsid w:val="000069D4"/>
    <w:rsid w:val="0000705A"/>
    <w:rsid w:val="000103B1"/>
    <w:rsid w:val="00010B0B"/>
    <w:rsid w:val="000174AD"/>
    <w:rsid w:val="00025A7B"/>
    <w:rsid w:val="000305E1"/>
    <w:rsid w:val="00036BE1"/>
    <w:rsid w:val="000473DF"/>
    <w:rsid w:val="00053AD3"/>
    <w:rsid w:val="00057223"/>
    <w:rsid w:val="00073152"/>
    <w:rsid w:val="00076605"/>
    <w:rsid w:val="000877A6"/>
    <w:rsid w:val="00095667"/>
    <w:rsid w:val="00096C2F"/>
    <w:rsid w:val="00096CA0"/>
    <w:rsid w:val="00097DDD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0441F"/>
    <w:rsid w:val="00107A93"/>
    <w:rsid w:val="00115DF1"/>
    <w:rsid w:val="00120499"/>
    <w:rsid w:val="00120B55"/>
    <w:rsid w:val="001241F4"/>
    <w:rsid w:val="00124AE2"/>
    <w:rsid w:val="00126E71"/>
    <w:rsid w:val="0012744F"/>
    <w:rsid w:val="00131156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4C7B"/>
    <w:rsid w:val="001C0948"/>
    <w:rsid w:val="001C39A4"/>
    <w:rsid w:val="001C3CDB"/>
    <w:rsid w:val="001E2029"/>
    <w:rsid w:val="001E50C0"/>
    <w:rsid w:val="002018AA"/>
    <w:rsid w:val="00202DC1"/>
    <w:rsid w:val="002039F5"/>
    <w:rsid w:val="002049F6"/>
    <w:rsid w:val="00206F31"/>
    <w:rsid w:val="0020709B"/>
    <w:rsid w:val="002116EE"/>
    <w:rsid w:val="0021661A"/>
    <w:rsid w:val="002169B6"/>
    <w:rsid w:val="00223220"/>
    <w:rsid w:val="00226A65"/>
    <w:rsid w:val="002309D8"/>
    <w:rsid w:val="002346FE"/>
    <w:rsid w:val="00241934"/>
    <w:rsid w:val="0024485F"/>
    <w:rsid w:val="002575CC"/>
    <w:rsid w:val="00263CE7"/>
    <w:rsid w:val="00267A46"/>
    <w:rsid w:val="00270994"/>
    <w:rsid w:val="00277817"/>
    <w:rsid w:val="00282A23"/>
    <w:rsid w:val="00287BF1"/>
    <w:rsid w:val="002A2F20"/>
    <w:rsid w:val="002A3D35"/>
    <w:rsid w:val="002A42CC"/>
    <w:rsid w:val="002A7FE2"/>
    <w:rsid w:val="002B7101"/>
    <w:rsid w:val="002B711C"/>
    <w:rsid w:val="002B716D"/>
    <w:rsid w:val="002C0244"/>
    <w:rsid w:val="002C3E7B"/>
    <w:rsid w:val="002D0ACE"/>
    <w:rsid w:val="002D2D49"/>
    <w:rsid w:val="002D7CF6"/>
    <w:rsid w:val="002E1B4F"/>
    <w:rsid w:val="002F2E67"/>
    <w:rsid w:val="002F6530"/>
    <w:rsid w:val="00300095"/>
    <w:rsid w:val="00301488"/>
    <w:rsid w:val="00304B10"/>
    <w:rsid w:val="003064D3"/>
    <w:rsid w:val="00310217"/>
    <w:rsid w:val="00315546"/>
    <w:rsid w:val="0031577B"/>
    <w:rsid w:val="003172EE"/>
    <w:rsid w:val="003302F9"/>
    <w:rsid w:val="00330567"/>
    <w:rsid w:val="00341B07"/>
    <w:rsid w:val="0034610C"/>
    <w:rsid w:val="00347F6A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526C"/>
    <w:rsid w:val="003B7FF4"/>
    <w:rsid w:val="003C13CE"/>
    <w:rsid w:val="003C29A6"/>
    <w:rsid w:val="003D1461"/>
    <w:rsid w:val="003D75A2"/>
    <w:rsid w:val="003E2518"/>
    <w:rsid w:val="003E785C"/>
    <w:rsid w:val="003F02A7"/>
    <w:rsid w:val="003F0DED"/>
    <w:rsid w:val="0040250E"/>
    <w:rsid w:val="004049D7"/>
    <w:rsid w:val="00413914"/>
    <w:rsid w:val="00414944"/>
    <w:rsid w:val="00426BDA"/>
    <w:rsid w:val="004275B6"/>
    <w:rsid w:val="0043040C"/>
    <w:rsid w:val="004314A2"/>
    <w:rsid w:val="0043161A"/>
    <w:rsid w:val="00442C9B"/>
    <w:rsid w:val="00446E76"/>
    <w:rsid w:val="00447690"/>
    <w:rsid w:val="00453805"/>
    <w:rsid w:val="00462660"/>
    <w:rsid w:val="004748F4"/>
    <w:rsid w:val="00484B34"/>
    <w:rsid w:val="00491EEB"/>
    <w:rsid w:val="00494527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146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FA9"/>
    <w:rsid w:val="005255BC"/>
    <w:rsid w:val="00532ADA"/>
    <w:rsid w:val="005358AD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0096"/>
    <w:rsid w:val="005A569C"/>
    <w:rsid w:val="005C19B3"/>
    <w:rsid w:val="005C580C"/>
    <w:rsid w:val="005C7E74"/>
    <w:rsid w:val="005D219F"/>
    <w:rsid w:val="005D3724"/>
    <w:rsid w:val="005D71A2"/>
    <w:rsid w:val="005E1223"/>
    <w:rsid w:val="005E5C10"/>
    <w:rsid w:val="005E70E3"/>
    <w:rsid w:val="005F2C78"/>
    <w:rsid w:val="005F5357"/>
    <w:rsid w:val="006006A3"/>
    <w:rsid w:val="006144E4"/>
    <w:rsid w:val="00617501"/>
    <w:rsid w:val="00622D0F"/>
    <w:rsid w:val="00624555"/>
    <w:rsid w:val="00635608"/>
    <w:rsid w:val="00650299"/>
    <w:rsid w:val="006513DD"/>
    <w:rsid w:val="006550C0"/>
    <w:rsid w:val="00655FC5"/>
    <w:rsid w:val="00655FDD"/>
    <w:rsid w:val="006615DE"/>
    <w:rsid w:val="00670B08"/>
    <w:rsid w:val="00680D49"/>
    <w:rsid w:val="00682719"/>
    <w:rsid w:val="006833FA"/>
    <w:rsid w:val="00687BD5"/>
    <w:rsid w:val="006907AE"/>
    <w:rsid w:val="00690BFB"/>
    <w:rsid w:val="006A116C"/>
    <w:rsid w:val="006A184C"/>
    <w:rsid w:val="006A67A6"/>
    <w:rsid w:val="006B43D3"/>
    <w:rsid w:val="006B5FA4"/>
    <w:rsid w:val="006C1428"/>
    <w:rsid w:val="006C44C1"/>
    <w:rsid w:val="006C6E0B"/>
    <w:rsid w:val="006C71D6"/>
    <w:rsid w:val="006D4085"/>
    <w:rsid w:val="006D6AF4"/>
    <w:rsid w:val="006D7202"/>
    <w:rsid w:val="006F0C10"/>
    <w:rsid w:val="00710D11"/>
    <w:rsid w:val="00713CDB"/>
    <w:rsid w:val="007533E6"/>
    <w:rsid w:val="0075739B"/>
    <w:rsid w:val="007608E3"/>
    <w:rsid w:val="00766333"/>
    <w:rsid w:val="00772186"/>
    <w:rsid w:val="00776750"/>
    <w:rsid w:val="00783E10"/>
    <w:rsid w:val="00792A3A"/>
    <w:rsid w:val="007A3B5D"/>
    <w:rsid w:val="007C2288"/>
    <w:rsid w:val="007D0DC2"/>
    <w:rsid w:val="007D2F64"/>
    <w:rsid w:val="007E51DC"/>
    <w:rsid w:val="007F3BE4"/>
    <w:rsid w:val="00801031"/>
    <w:rsid w:val="00802953"/>
    <w:rsid w:val="00805150"/>
    <w:rsid w:val="0080557E"/>
    <w:rsid w:val="00807FF1"/>
    <w:rsid w:val="00817BB4"/>
    <w:rsid w:val="00822581"/>
    <w:rsid w:val="00827A77"/>
    <w:rsid w:val="008309DD"/>
    <w:rsid w:val="00830CB9"/>
    <w:rsid w:val="00830DBC"/>
    <w:rsid w:val="00831A6E"/>
    <w:rsid w:val="00831D1E"/>
    <w:rsid w:val="0083227A"/>
    <w:rsid w:val="00832987"/>
    <w:rsid w:val="00834B1E"/>
    <w:rsid w:val="00835B8B"/>
    <w:rsid w:val="008364C0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4150"/>
    <w:rsid w:val="008A0A55"/>
    <w:rsid w:val="008B0087"/>
    <w:rsid w:val="008C26B8"/>
    <w:rsid w:val="008C7E47"/>
    <w:rsid w:val="008D24EE"/>
    <w:rsid w:val="008D79A4"/>
    <w:rsid w:val="008E51E1"/>
    <w:rsid w:val="0090173C"/>
    <w:rsid w:val="00902D14"/>
    <w:rsid w:val="00905875"/>
    <w:rsid w:val="009069C7"/>
    <w:rsid w:val="009104A0"/>
    <w:rsid w:val="00912B2C"/>
    <w:rsid w:val="00913C97"/>
    <w:rsid w:val="00914E69"/>
    <w:rsid w:val="009273EC"/>
    <w:rsid w:val="00931726"/>
    <w:rsid w:val="00931D00"/>
    <w:rsid w:val="00932E45"/>
    <w:rsid w:val="00936D00"/>
    <w:rsid w:val="009377B3"/>
    <w:rsid w:val="00951309"/>
    <w:rsid w:val="0095168F"/>
    <w:rsid w:val="009519EF"/>
    <w:rsid w:val="00957761"/>
    <w:rsid w:val="00957A2F"/>
    <w:rsid w:val="00957EBE"/>
    <w:rsid w:val="00960310"/>
    <w:rsid w:val="009607B6"/>
    <w:rsid w:val="009616FE"/>
    <w:rsid w:val="00964CF0"/>
    <w:rsid w:val="00977A25"/>
    <w:rsid w:val="00980F76"/>
    <w:rsid w:val="00982084"/>
    <w:rsid w:val="00991A72"/>
    <w:rsid w:val="0099483B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9F78C6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71E18"/>
    <w:rsid w:val="00A75CB3"/>
    <w:rsid w:val="00A831A2"/>
    <w:rsid w:val="00A8676D"/>
    <w:rsid w:val="00A912C7"/>
    <w:rsid w:val="00A9233F"/>
    <w:rsid w:val="00A95848"/>
    <w:rsid w:val="00A96416"/>
    <w:rsid w:val="00A9652E"/>
    <w:rsid w:val="00A9718D"/>
    <w:rsid w:val="00AA1543"/>
    <w:rsid w:val="00AA5940"/>
    <w:rsid w:val="00AB0FFD"/>
    <w:rsid w:val="00AC2918"/>
    <w:rsid w:val="00AC579D"/>
    <w:rsid w:val="00AC6B5F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078"/>
    <w:rsid w:val="00B07A13"/>
    <w:rsid w:val="00B07B81"/>
    <w:rsid w:val="00B143E2"/>
    <w:rsid w:val="00B20A67"/>
    <w:rsid w:val="00B21584"/>
    <w:rsid w:val="00B30E7D"/>
    <w:rsid w:val="00B31B8C"/>
    <w:rsid w:val="00B34BDA"/>
    <w:rsid w:val="00B4279B"/>
    <w:rsid w:val="00B45FC9"/>
    <w:rsid w:val="00B50540"/>
    <w:rsid w:val="00B53350"/>
    <w:rsid w:val="00B57728"/>
    <w:rsid w:val="00B60D37"/>
    <w:rsid w:val="00B61795"/>
    <w:rsid w:val="00B70109"/>
    <w:rsid w:val="00B75797"/>
    <w:rsid w:val="00B805FC"/>
    <w:rsid w:val="00B83461"/>
    <w:rsid w:val="00B83B0C"/>
    <w:rsid w:val="00B9685D"/>
    <w:rsid w:val="00B96B6A"/>
    <w:rsid w:val="00BC398D"/>
    <w:rsid w:val="00BC41E7"/>
    <w:rsid w:val="00BC5760"/>
    <w:rsid w:val="00BC7CCF"/>
    <w:rsid w:val="00BE1A8D"/>
    <w:rsid w:val="00BE3F36"/>
    <w:rsid w:val="00BE470B"/>
    <w:rsid w:val="00BE5E82"/>
    <w:rsid w:val="00BF72E2"/>
    <w:rsid w:val="00C018E7"/>
    <w:rsid w:val="00C17DB7"/>
    <w:rsid w:val="00C25538"/>
    <w:rsid w:val="00C42CC7"/>
    <w:rsid w:val="00C57A91"/>
    <w:rsid w:val="00C60E19"/>
    <w:rsid w:val="00C66C64"/>
    <w:rsid w:val="00C740E1"/>
    <w:rsid w:val="00C75C0D"/>
    <w:rsid w:val="00C76E40"/>
    <w:rsid w:val="00C81884"/>
    <w:rsid w:val="00C87A03"/>
    <w:rsid w:val="00C87E56"/>
    <w:rsid w:val="00CA2AA1"/>
    <w:rsid w:val="00CA3BE8"/>
    <w:rsid w:val="00CA4D9F"/>
    <w:rsid w:val="00CB43AF"/>
    <w:rsid w:val="00CB7779"/>
    <w:rsid w:val="00CC01C2"/>
    <w:rsid w:val="00CE218B"/>
    <w:rsid w:val="00CE37EC"/>
    <w:rsid w:val="00CE4BCD"/>
    <w:rsid w:val="00CF0609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0432"/>
    <w:rsid w:val="00D442B4"/>
    <w:rsid w:val="00D44F90"/>
    <w:rsid w:val="00D50796"/>
    <w:rsid w:val="00D6546B"/>
    <w:rsid w:val="00D73E55"/>
    <w:rsid w:val="00D82A2A"/>
    <w:rsid w:val="00D86273"/>
    <w:rsid w:val="00D8684E"/>
    <w:rsid w:val="00DA3E91"/>
    <w:rsid w:val="00DA479C"/>
    <w:rsid w:val="00DA6274"/>
    <w:rsid w:val="00DB3E56"/>
    <w:rsid w:val="00DB6657"/>
    <w:rsid w:val="00DB6AC5"/>
    <w:rsid w:val="00DC36AC"/>
    <w:rsid w:val="00DC4133"/>
    <w:rsid w:val="00DD0952"/>
    <w:rsid w:val="00DD42B2"/>
    <w:rsid w:val="00DD4BED"/>
    <w:rsid w:val="00DE10CE"/>
    <w:rsid w:val="00DE39F0"/>
    <w:rsid w:val="00DF0AF3"/>
    <w:rsid w:val="00E0115C"/>
    <w:rsid w:val="00E03A76"/>
    <w:rsid w:val="00E06CA9"/>
    <w:rsid w:val="00E122AD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93E5E"/>
    <w:rsid w:val="00EA4E6F"/>
    <w:rsid w:val="00EA789F"/>
    <w:rsid w:val="00EB4E0D"/>
    <w:rsid w:val="00EC0EF4"/>
    <w:rsid w:val="00EC24D3"/>
    <w:rsid w:val="00EE02E7"/>
    <w:rsid w:val="00EE12EF"/>
    <w:rsid w:val="00EE1D23"/>
    <w:rsid w:val="00EE32F5"/>
    <w:rsid w:val="00EE72FD"/>
    <w:rsid w:val="00F07162"/>
    <w:rsid w:val="00F074FF"/>
    <w:rsid w:val="00F2198C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1B26"/>
    <w:rsid w:val="00FA124A"/>
    <w:rsid w:val="00FA21D2"/>
    <w:rsid w:val="00FA5888"/>
    <w:rsid w:val="00FA5CDE"/>
    <w:rsid w:val="00FC08DD"/>
    <w:rsid w:val="00FC2316"/>
    <w:rsid w:val="00FC25B6"/>
    <w:rsid w:val="00FC2CFD"/>
    <w:rsid w:val="00FD06C7"/>
    <w:rsid w:val="00FD1569"/>
    <w:rsid w:val="00FD2B1B"/>
    <w:rsid w:val="00FD7A0E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3134986"/>
  <w15:docId w15:val="{854466DC-A68B-4ED2-8767-87E3974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2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gap/Documents/Fellowships_BSG_EligibleCountri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sg20rgafr" TargetMode="External"/><Relationship Id="rId17" Type="http://schemas.openxmlformats.org/officeDocument/2006/relationships/hyperlink" Target="mailto:tsbsg20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s://www.itu.int/en/ITU-T/studygroups/2017-2020/05/sg5rgafr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5rgaf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20/sg20rgafr/Pages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sbsg20@itu.int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sg5rgafr/Pages/default.aspx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6A88-C754-4A1C-8C74-D78AF281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SG5</dc:creator>
  <cp:lastModifiedBy>Osvath, Alexandra</cp:lastModifiedBy>
  <cp:revision>5</cp:revision>
  <cp:lastPrinted>2019-02-01T13:41:00Z</cp:lastPrinted>
  <dcterms:created xsi:type="dcterms:W3CDTF">2019-02-01T13:31:00Z</dcterms:created>
  <dcterms:modified xsi:type="dcterms:W3CDTF">2019-02-01T13:42:00Z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