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227"/>
        <w:gridCol w:w="199"/>
        <w:gridCol w:w="3626"/>
        <w:gridCol w:w="85"/>
        <w:gridCol w:w="4595"/>
      </w:tblGrid>
      <w:tr w:rsidR="00F76375" w:rsidRPr="00F76375" w:rsidTr="00AB1A0D">
        <w:trPr>
          <w:cantSplit/>
        </w:trPr>
        <w:tc>
          <w:tcPr>
            <w:tcW w:w="1191" w:type="dxa"/>
            <w:vMerge w:val="restart"/>
          </w:tcPr>
          <w:p w:rsidR="00F76375" w:rsidRPr="00F76375" w:rsidRDefault="00F76375" w:rsidP="00F76375">
            <w:pPr>
              <w:spacing w:before="120" w:after="0" w:line="240" w:lineRule="auto"/>
              <w:rPr>
                <w:rFonts w:ascii="Times New Roman" w:eastAsia="SimSun" w:hAnsi="Times New Roman" w:cs="Times New Roman"/>
                <w:sz w:val="20"/>
                <w:szCs w:val="20"/>
                <w:lang w:val="en-GB" w:eastAsia="ja-JP"/>
              </w:rPr>
            </w:pPr>
            <w:r w:rsidRPr="00F76375">
              <w:rPr>
                <w:rFonts w:ascii="Times New Roman" w:eastAsia="SimSun" w:hAnsi="Times New Roman" w:cs="Times New Roman"/>
                <w:noProof/>
                <w:sz w:val="20"/>
                <w:szCs w:val="20"/>
                <w:lang w:val="en-GB" w:eastAsia="zh-CN"/>
              </w:rPr>
              <w:drawing>
                <wp:inline distT="0" distB="0" distL="0" distR="0" wp14:anchorId="4D253237" wp14:editId="27045441">
                  <wp:extent cx="647700"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F76375" w:rsidRPr="00F76375" w:rsidRDefault="00F76375" w:rsidP="00F76375">
            <w:pPr>
              <w:spacing w:before="120" w:after="0" w:line="240" w:lineRule="auto"/>
              <w:rPr>
                <w:rFonts w:ascii="Times New Roman" w:eastAsia="SimSun" w:hAnsi="Times New Roman" w:cs="Times New Roman"/>
                <w:sz w:val="16"/>
                <w:szCs w:val="16"/>
                <w:lang w:val="en-GB" w:eastAsia="ja-JP"/>
              </w:rPr>
            </w:pPr>
            <w:r w:rsidRPr="00F76375">
              <w:rPr>
                <w:rFonts w:ascii="Times New Roman" w:eastAsia="SimSun" w:hAnsi="Times New Roman" w:cs="Times New Roman"/>
                <w:sz w:val="16"/>
                <w:szCs w:val="16"/>
                <w:lang w:val="en-GB" w:eastAsia="ja-JP"/>
              </w:rPr>
              <w:t>INTERNATIONAL TELECOMMUNICATION UNION</w:t>
            </w:r>
          </w:p>
          <w:p w:rsidR="00F76375" w:rsidRPr="00F76375" w:rsidRDefault="00F76375" w:rsidP="00F76375">
            <w:pPr>
              <w:spacing w:before="120" w:after="0" w:line="240" w:lineRule="auto"/>
              <w:rPr>
                <w:rFonts w:ascii="Times New Roman" w:eastAsia="SimSun" w:hAnsi="Times New Roman" w:cs="Times New Roman"/>
                <w:b/>
                <w:bCs/>
                <w:sz w:val="26"/>
                <w:szCs w:val="26"/>
                <w:lang w:val="en-GB" w:eastAsia="ja-JP"/>
              </w:rPr>
            </w:pPr>
            <w:r w:rsidRPr="00F76375">
              <w:rPr>
                <w:rFonts w:ascii="Times New Roman" w:eastAsia="SimSun" w:hAnsi="Times New Roman" w:cs="Times New Roman"/>
                <w:b/>
                <w:bCs/>
                <w:sz w:val="26"/>
                <w:szCs w:val="26"/>
                <w:lang w:val="en-GB" w:eastAsia="ja-JP"/>
              </w:rPr>
              <w:t>TELECOMMUNICATION</w:t>
            </w:r>
            <w:r w:rsidRPr="00F76375">
              <w:rPr>
                <w:rFonts w:ascii="Times New Roman" w:eastAsia="SimSun" w:hAnsi="Times New Roman" w:cs="Times New Roman"/>
                <w:b/>
                <w:bCs/>
                <w:sz w:val="26"/>
                <w:szCs w:val="26"/>
                <w:lang w:val="en-GB" w:eastAsia="ja-JP"/>
              </w:rPr>
              <w:br/>
              <w:t>STANDARDIZATION SECTOR</w:t>
            </w:r>
          </w:p>
          <w:p w:rsidR="00F76375" w:rsidRPr="00F76375" w:rsidRDefault="00F76375" w:rsidP="00F76375">
            <w:pPr>
              <w:spacing w:before="120" w:after="0" w:line="240" w:lineRule="auto"/>
              <w:rPr>
                <w:rFonts w:ascii="Times New Roman" w:eastAsia="SimSun" w:hAnsi="Times New Roman" w:cs="Times New Roman"/>
                <w:sz w:val="20"/>
                <w:szCs w:val="20"/>
                <w:lang w:val="en-GB" w:eastAsia="ja-JP"/>
              </w:rPr>
            </w:pPr>
            <w:r w:rsidRPr="00F76375">
              <w:rPr>
                <w:rFonts w:ascii="Times New Roman" w:eastAsia="SimSun" w:hAnsi="Times New Roman" w:cs="Times New Roman"/>
                <w:sz w:val="20"/>
                <w:szCs w:val="20"/>
                <w:lang w:val="en-GB" w:eastAsia="ja-JP"/>
              </w:rPr>
              <w:t xml:space="preserve">STUDY PERIOD </w:t>
            </w:r>
            <w:bookmarkStart w:id="0" w:name="dstudyperiod"/>
            <w:r w:rsidRPr="00F76375">
              <w:rPr>
                <w:rFonts w:ascii="Times New Roman" w:eastAsia="SimSun" w:hAnsi="Times New Roman" w:cs="Times New Roman"/>
                <w:sz w:val="20"/>
                <w:szCs w:val="20"/>
                <w:lang w:val="en-GB" w:eastAsia="ja-JP"/>
              </w:rPr>
              <w:t>2017-2020</w:t>
            </w:r>
            <w:bookmarkEnd w:id="0"/>
          </w:p>
        </w:tc>
        <w:tc>
          <w:tcPr>
            <w:tcW w:w="4680" w:type="dxa"/>
            <w:gridSpan w:val="2"/>
            <w:vAlign w:val="center"/>
          </w:tcPr>
          <w:p w:rsidR="00F76375" w:rsidRPr="00F76375" w:rsidRDefault="00F76375" w:rsidP="00F7637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val="es-ES"/>
              </w:rPr>
            </w:pPr>
            <w:r w:rsidRPr="00F76375">
              <w:rPr>
                <w:rFonts w:ascii="Times New Roman" w:eastAsia="SimSun" w:hAnsi="Times New Roman" w:cs="Times New Roman"/>
                <w:b/>
                <w:sz w:val="32"/>
                <w:szCs w:val="20"/>
                <w:lang w:val="es-ES"/>
              </w:rPr>
              <w:t>TSAG-C0</w:t>
            </w:r>
            <w:r>
              <w:rPr>
                <w:rFonts w:ascii="Times New Roman" w:eastAsia="SimSun" w:hAnsi="Times New Roman" w:cs="Times New Roman"/>
                <w:b/>
                <w:sz w:val="32"/>
                <w:szCs w:val="20"/>
                <w:lang w:val="es-ES" w:eastAsia="zh-CN"/>
              </w:rPr>
              <w:t>44</w:t>
            </w:r>
          </w:p>
        </w:tc>
      </w:tr>
      <w:tr w:rsidR="00F76375" w:rsidRPr="00F76375" w:rsidTr="00AB1A0D">
        <w:trPr>
          <w:cantSplit/>
        </w:trPr>
        <w:tc>
          <w:tcPr>
            <w:tcW w:w="1191" w:type="dxa"/>
            <w:vMerge/>
          </w:tcPr>
          <w:p w:rsidR="00F76375" w:rsidRPr="00F76375" w:rsidRDefault="00F76375" w:rsidP="00F76375">
            <w:pPr>
              <w:spacing w:before="120" w:after="0" w:line="240" w:lineRule="auto"/>
              <w:rPr>
                <w:rFonts w:ascii="Times New Roman" w:eastAsia="SimSun" w:hAnsi="Times New Roman" w:cs="Times New Roman"/>
                <w:smallCaps/>
                <w:sz w:val="20"/>
                <w:szCs w:val="24"/>
                <w:lang w:val="es-ES" w:eastAsia="ja-JP"/>
              </w:rPr>
            </w:pPr>
          </w:p>
        </w:tc>
        <w:tc>
          <w:tcPr>
            <w:tcW w:w="4052" w:type="dxa"/>
            <w:gridSpan w:val="3"/>
            <w:vMerge/>
          </w:tcPr>
          <w:p w:rsidR="00F76375" w:rsidRPr="00F76375" w:rsidRDefault="00F76375" w:rsidP="00F76375">
            <w:pPr>
              <w:spacing w:before="120" w:after="0" w:line="240" w:lineRule="auto"/>
              <w:rPr>
                <w:rFonts w:ascii="Times New Roman" w:eastAsia="SimSun" w:hAnsi="Times New Roman" w:cs="Times New Roman"/>
                <w:smallCaps/>
                <w:sz w:val="20"/>
                <w:szCs w:val="24"/>
                <w:lang w:val="es-ES" w:eastAsia="ja-JP"/>
              </w:rPr>
            </w:pPr>
          </w:p>
        </w:tc>
        <w:tc>
          <w:tcPr>
            <w:tcW w:w="4680" w:type="dxa"/>
            <w:gridSpan w:val="2"/>
          </w:tcPr>
          <w:p w:rsidR="00F76375" w:rsidRPr="00F76375" w:rsidRDefault="00F76375" w:rsidP="00F76375">
            <w:pPr>
              <w:spacing w:before="120" w:after="0" w:line="240" w:lineRule="auto"/>
              <w:jc w:val="right"/>
              <w:rPr>
                <w:rFonts w:ascii="Times New Roman" w:eastAsia="SimSun" w:hAnsi="Times New Roman" w:cs="Times New Roman"/>
                <w:b/>
                <w:bCs/>
                <w:sz w:val="28"/>
                <w:szCs w:val="28"/>
                <w:lang w:val="es-ES" w:eastAsia="ja-JP"/>
              </w:rPr>
            </w:pPr>
            <w:r w:rsidRPr="00F76375">
              <w:rPr>
                <w:rFonts w:ascii="Times New Roman" w:eastAsia="SimSun" w:hAnsi="Times New Roman" w:cs="Times New Roman"/>
                <w:b/>
                <w:bCs/>
                <w:sz w:val="28"/>
                <w:szCs w:val="28"/>
                <w:lang w:val="es-ES" w:eastAsia="ja-JP"/>
              </w:rPr>
              <w:t>TSAG</w:t>
            </w:r>
          </w:p>
        </w:tc>
      </w:tr>
      <w:tr w:rsidR="00F76375" w:rsidRPr="00F76375" w:rsidTr="00AB1A0D">
        <w:trPr>
          <w:cantSplit/>
        </w:trPr>
        <w:tc>
          <w:tcPr>
            <w:tcW w:w="1191" w:type="dxa"/>
            <w:vMerge/>
            <w:tcBorders>
              <w:bottom w:val="single" w:sz="12" w:space="0" w:color="auto"/>
            </w:tcBorders>
          </w:tcPr>
          <w:p w:rsidR="00F76375" w:rsidRPr="00F76375" w:rsidRDefault="00F76375" w:rsidP="00F76375">
            <w:pPr>
              <w:spacing w:before="120" w:after="0" w:line="240" w:lineRule="auto"/>
              <w:rPr>
                <w:rFonts w:ascii="Times New Roman" w:eastAsia="SimSun" w:hAnsi="Times New Roman" w:cs="Times New Roman"/>
                <w:b/>
                <w:bCs/>
                <w:sz w:val="26"/>
                <w:szCs w:val="24"/>
                <w:lang w:val="es-ES" w:eastAsia="ja-JP"/>
              </w:rPr>
            </w:pPr>
          </w:p>
        </w:tc>
        <w:tc>
          <w:tcPr>
            <w:tcW w:w="4052" w:type="dxa"/>
            <w:gridSpan w:val="3"/>
            <w:vMerge/>
            <w:tcBorders>
              <w:bottom w:val="single" w:sz="12" w:space="0" w:color="auto"/>
            </w:tcBorders>
          </w:tcPr>
          <w:p w:rsidR="00F76375" w:rsidRPr="00F76375" w:rsidRDefault="00F76375" w:rsidP="00F76375">
            <w:pPr>
              <w:spacing w:before="120" w:after="0" w:line="240" w:lineRule="auto"/>
              <w:rPr>
                <w:rFonts w:ascii="Times New Roman" w:eastAsia="SimSun" w:hAnsi="Times New Roman" w:cs="Times New Roman"/>
                <w:b/>
                <w:bCs/>
                <w:sz w:val="26"/>
                <w:szCs w:val="24"/>
                <w:lang w:val="es-ES" w:eastAsia="ja-JP"/>
              </w:rPr>
            </w:pPr>
          </w:p>
        </w:tc>
        <w:tc>
          <w:tcPr>
            <w:tcW w:w="4680" w:type="dxa"/>
            <w:gridSpan w:val="2"/>
            <w:tcBorders>
              <w:bottom w:val="single" w:sz="12" w:space="0" w:color="auto"/>
            </w:tcBorders>
            <w:vAlign w:val="center"/>
          </w:tcPr>
          <w:p w:rsidR="00F76375" w:rsidRPr="00F76375" w:rsidRDefault="00F76375" w:rsidP="00F76375">
            <w:pPr>
              <w:spacing w:before="120" w:after="0" w:line="240" w:lineRule="auto"/>
              <w:jc w:val="right"/>
              <w:rPr>
                <w:rFonts w:ascii="Times New Roman" w:eastAsia="SimSun" w:hAnsi="Times New Roman" w:cs="Times New Roman"/>
                <w:b/>
                <w:bCs/>
                <w:sz w:val="28"/>
                <w:szCs w:val="28"/>
                <w:lang w:val="en-GB" w:eastAsia="ja-JP"/>
              </w:rPr>
            </w:pPr>
            <w:r w:rsidRPr="00F76375">
              <w:rPr>
                <w:rFonts w:ascii="Times New Roman" w:eastAsia="SimSun" w:hAnsi="Times New Roman" w:cs="Times New Roman"/>
                <w:b/>
                <w:bCs/>
                <w:sz w:val="28"/>
                <w:szCs w:val="28"/>
                <w:lang w:val="en-GB" w:eastAsia="ja-JP"/>
              </w:rPr>
              <w:t>Original: English</w:t>
            </w:r>
          </w:p>
        </w:tc>
      </w:tr>
      <w:tr w:rsidR="00F76375" w:rsidRPr="00F76375" w:rsidTr="00AB1A0D">
        <w:trPr>
          <w:cantSplit/>
        </w:trPr>
        <w:tc>
          <w:tcPr>
            <w:tcW w:w="1418" w:type="dxa"/>
            <w:gridSpan w:val="2"/>
          </w:tcPr>
          <w:p w:rsidR="00F76375" w:rsidRPr="00F76375" w:rsidRDefault="00F76375" w:rsidP="00F76375">
            <w:pPr>
              <w:spacing w:before="120" w:after="0" w:line="240" w:lineRule="auto"/>
              <w:rPr>
                <w:rFonts w:ascii="Times New Roman" w:eastAsia="SimSun" w:hAnsi="Times New Roman" w:cs="Times New Roman"/>
                <w:sz w:val="24"/>
                <w:szCs w:val="24"/>
                <w:lang w:val="en-GB" w:eastAsia="ja-JP"/>
              </w:rPr>
            </w:pPr>
            <w:r w:rsidRPr="00F76375">
              <w:rPr>
                <w:rFonts w:ascii="Times New Roman" w:eastAsia="SimSun" w:hAnsi="Times New Roman" w:cs="Times New Roman"/>
                <w:b/>
                <w:bCs/>
                <w:sz w:val="24"/>
                <w:szCs w:val="24"/>
                <w:lang w:val="en-GB" w:eastAsia="ja-JP"/>
              </w:rPr>
              <w:t>Question(s):</w:t>
            </w:r>
          </w:p>
        </w:tc>
        <w:tc>
          <w:tcPr>
            <w:tcW w:w="3825" w:type="dxa"/>
            <w:gridSpan w:val="2"/>
          </w:tcPr>
          <w:p w:rsidR="00F76375" w:rsidRPr="00F76375" w:rsidRDefault="00F76375" w:rsidP="00F76375">
            <w:pPr>
              <w:spacing w:before="120" w:after="0" w:line="240" w:lineRule="auto"/>
              <w:rPr>
                <w:rFonts w:ascii="Times New Roman" w:eastAsia="SimSun" w:hAnsi="Times New Roman" w:cs="Times New Roman"/>
                <w:sz w:val="24"/>
                <w:szCs w:val="24"/>
                <w:lang w:val="en-GB" w:eastAsia="ja-JP"/>
              </w:rPr>
            </w:pPr>
            <w:r w:rsidRPr="00F76375">
              <w:rPr>
                <w:rFonts w:ascii="Times New Roman" w:eastAsia="SimSun" w:hAnsi="Times New Roman" w:cs="Times New Roman"/>
                <w:sz w:val="24"/>
                <w:szCs w:val="24"/>
                <w:lang w:val="en-GB" w:eastAsia="ja-JP"/>
              </w:rPr>
              <w:t>N/A</w:t>
            </w:r>
          </w:p>
        </w:tc>
        <w:tc>
          <w:tcPr>
            <w:tcW w:w="4680" w:type="dxa"/>
            <w:gridSpan w:val="2"/>
          </w:tcPr>
          <w:p w:rsidR="00F76375" w:rsidRPr="00F76375" w:rsidRDefault="00F76375" w:rsidP="00F76375">
            <w:pPr>
              <w:spacing w:before="120" w:after="0" w:line="240" w:lineRule="auto"/>
              <w:jc w:val="right"/>
              <w:rPr>
                <w:rFonts w:ascii="Times New Roman" w:eastAsia="SimSun" w:hAnsi="Times New Roman" w:cs="Times New Roman"/>
                <w:sz w:val="24"/>
                <w:szCs w:val="24"/>
                <w:lang w:val="en-GB" w:eastAsia="ja-JP"/>
              </w:rPr>
            </w:pPr>
            <w:r w:rsidRPr="00F76375">
              <w:rPr>
                <w:rFonts w:ascii="Times New Roman" w:eastAsia="SimSun" w:hAnsi="Times New Roman" w:cs="Times New Roman"/>
                <w:sz w:val="24"/>
                <w:szCs w:val="24"/>
                <w:lang w:val="en-GB" w:eastAsia="ja-JP"/>
              </w:rPr>
              <w:t>Geneva, 26 February-2 March  2018</w:t>
            </w:r>
          </w:p>
        </w:tc>
      </w:tr>
      <w:tr w:rsidR="00F76375" w:rsidRPr="00F76375" w:rsidTr="00AB1A0D">
        <w:trPr>
          <w:cantSplit/>
        </w:trPr>
        <w:tc>
          <w:tcPr>
            <w:tcW w:w="9923" w:type="dxa"/>
            <w:gridSpan w:val="6"/>
          </w:tcPr>
          <w:p w:rsidR="00F76375" w:rsidRPr="00F76375" w:rsidRDefault="00F76375" w:rsidP="00F76375">
            <w:pPr>
              <w:spacing w:before="120" w:after="0" w:line="240" w:lineRule="auto"/>
              <w:jc w:val="center"/>
              <w:rPr>
                <w:rFonts w:ascii="Times New Roman" w:eastAsia="SimSun" w:hAnsi="Times New Roman" w:cs="Times New Roman"/>
                <w:b/>
                <w:bCs/>
                <w:sz w:val="24"/>
                <w:szCs w:val="24"/>
                <w:lang w:val="en-GB" w:eastAsia="ja-JP"/>
              </w:rPr>
            </w:pPr>
            <w:r w:rsidRPr="00F76375">
              <w:rPr>
                <w:rFonts w:ascii="Times New Roman" w:eastAsia="SimSun" w:hAnsi="Times New Roman" w:cs="Times New Roman"/>
                <w:b/>
                <w:bCs/>
                <w:sz w:val="24"/>
                <w:szCs w:val="24"/>
                <w:lang w:val="en-GB" w:eastAsia="ja-JP"/>
              </w:rPr>
              <w:t>CONTRIBUTION</w:t>
            </w:r>
          </w:p>
        </w:tc>
      </w:tr>
      <w:tr w:rsidR="00F76375" w:rsidRPr="00F76375" w:rsidTr="00AB1A0D">
        <w:trPr>
          <w:cantSplit/>
        </w:trPr>
        <w:tc>
          <w:tcPr>
            <w:tcW w:w="1617" w:type="dxa"/>
            <w:gridSpan w:val="3"/>
          </w:tcPr>
          <w:p w:rsidR="00F76375" w:rsidRPr="00F76375" w:rsidRDefault="00F76375" w:rsidP="00F76375">
            <w:pPr>
              <w:spacing w:before="120" w:after="0" w:line="240" w:lineRule="auto"/>
              <w:rPr>
                <w:rFonts w:ascii="Times New Roman" w:eastAsia="SimSun" w:hAnsi="Times New Roman" w:cs="Times New Roman"/>
                <w:b/>
                <w:bCs/>
                <w:sz w:val="24"/>
                <w:szCs w:val="24"/>
                <w:lang w:val="en-GB" w:eastAsia="ja-JP"/>
              </w:rPr>
            </w:pPr>
            <w:r w:rsidRPr="00F76375">
              <w:rPr>
                <w:rFonts w:ascii="Times New Roman" w:eastAsia="SimSun" w:hAnsi="Times New Roman" w:cs="Times New Roman"/>
                <w:b/>
                <w:bCs/>
                <w:sz w:val="24"/>
                <w:szCs w:val="24"/>
                <w:lang w:val="en-GB" w:eastAsia="ja-JP"/>
              </w:rPr>
              <w:t>Source:</w:t>
            </w:r>
          </w:p>
        </w:tc>
        <w:sdt>
          <w:sdtPr>
            <w:rPr>
              <w:rFonts w:ascii="Times New Roman" w:hAnsi="Times New Roman" w:cs="Times New Roman"/>
            </w:rPr>
            <w:alias w:val="DocumentSource"/>
            <w:tag w:val="DocumentSource"/>
            <w:id w:val="-1337765089"/>
            <w:placeholder>
              <w:docPart w:val="13DE923C205F4F85ADDB72515EB6BAE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306" w:type="dxa"/>
                <w:gridSpan w:val="3"/>
              </w:tcPr>
              <w:p w:rsidR="00F76375" w:rsidRPr="00F76375" w:rsidRDefault="00F76375" w:rsidP="00F76375">
                <w:pPr>
                  <w:spacing w:before="120" w:after="0" w:line="240" w:lineRule="auto"/>
                  <w:rPr>
                    <w:rFonts w:ascii="Times New Roman" w:eastAsia="SimSun" w:hAnsi="Times New Roman" w:cs="Times New Roman"/>
                    <w:sz w:val="24"/>
                    <w:szCs w:val="24"/>
                    <w:lang w:val="es-ES_tradnl" w:eastAsia="ja-JP"/>
                  </w:rPr>
                </w:pPr>
                <w:r w:rsidRPr="00AB7B96">
                  <w:rPr>
                    <w:rFonts w:ascii="Times New Roman" w:hAnsi="Times New Roman" w:cs="Times New Roman"/>
                  </w:rPr>
                  <w:t>United States of America</w:t>
                </w:r>
              </w:p>
            </w:tc>
          </w:sdtContent>
        </w:sdt>
      </w:tr>
      <w:tr w:rsidR="00F76375" w:rsidRPr="00F76375" w:rsidTr="00AB1A0D">
        <w:trPr>
          <w:cantSplit/>
        </w:trPr>
        <w:tc>
          <w:tcPr>
            <w:tcW w:w="1617" w:type="dxa"/>
            <w:gridSpan w:val="3"/>
          </w:tcPr>
          <w:p w:rsidR="00F76375" w:rsidRPr="00F76375" w:rsidRDefault="00F76375" w:rsidP="00F76375">
            <w:pPr>
              <w:spacing w:before="120" w:after="0" w:line="240" w:lineRule="auto"/>
              <w:rPr>
                <w:rFonts w:ascii="Times New Roman" w:eastAsia="SimSun" w:hAnsi="Times New Roman" w:cs="Times New Roman"/>
                <w:sz w:val="24"/>
                <w:szCs w:val="24"/>
                <w:lang w:val="en-GB" w:eastAsia="ja-JP"/>
              </w:rPr>
            </w:pPr>
            <w:r w:rsidRPr="00F76375">
              <w:rPr>
                <w:rFonts w:ascii="Times New Roman" w:eastAsia="SimSun" w:hAnsi="Times New Roman" w:cs="Times New Roman"/>
                <w:b/>
                <w:bCs/>
                <w:sz w:val="24"/>
                <w:szCs w:val="24"/>
                <w:lang w:val="en-GB" w:eastAsia="ja-JP"/>
              </w:rPr>
              <w:t>Title:</w:t>
            </w:r>
          </w:p>
        </w:tc>
        <w:tc>
          <w:tcPr>
            <w:tcW w:w="8306" w:type="dxa"/>
            <w:gridSpan w:val="3"/>
          </w:tcPr>
          <w:p w:rsidR="00F76375" w:rsidRPr="00F76375" w:rsidRDefault="00F76375" w:rsidP="00F76375">
            <w:pPr>
              <w:spacing w:before="120" w:after="0" w:line="240" w:lineRule="auto"/>
              <w:rPr>
                <w:rFonts w:ascii="Times New Roman" w:eastAsia="SimSun" w:hAnsi="Times New Roman" w:cs="Times New Roman"/>
                <w:sz w:val="24"/>
                <w:szCs w:val="24"/>
                <w:lang w:val="en-GB" w:eastAsia="ja-JP"/>
              </w:rPr>
            </w:pPr>
            <w:sdt>
              <w:sdtPr>
                <w:rPr>
                  <w:rFonts w:ascii="Times New Roman" w:hAnsi="Times New Roman" w:cs="Times New Roman"/>
                </w:rPr>
                <w:alias w:val="Title"/>
                <w:tag w:val="Title"/>
                <w:id w:val="1561675511"/>
                <w:placeholder>
                  <w:docPart w:val="0AE23D9DC065461E9C3398036E114D6A"/>
                </w:placeholde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rPr>
                  <w:t>Revision to Recommendation A.1, Clause 3.1.6</w:t>
                </w:r>
              </w:sdtContent>
            </w:sdt>
          </w:p>
        </w:tc>
      </w:tr>
      <w:tr w:rsidR="00F76375" w:rsidRPr="00F76375" w:rsidTr="00F76375">
        <w:trPr>
          <w:cantSplit/>
        </w:trPr>
        <w:tc>
          <w:tcPr>
            <w:tcW w:w="1617" w:type="dxa"/>
            <w:gridSpan w:val="3"/>
          </w:tcPr>
          <w:p w:rsidR="00F76375" w:rsidRPr="00F76375" w:rsidRDefault="00F76375" w:rsidP="00F76375">
            <w:pPr>
              <w:spacing w:before="120" w:after="0" w:line="240" w:lineRule="auto"/>
              <w:rPr>
                <w:rFonts w:ascii="Times New Roman" w:eastAsia="SimSun" w:hAnsi="Times New Roman" w:cs="Times New Roman"/>
                <w:b/>
                <w:bCs/>
                <w:sz w:val="24"/>
                <w:szCs w:val="24"/>
                <w:lang w:val="en-GB" w:eastAsia="ja-JP"/>
              </w:rPr>
            </w:pPr>
            <w:r w:rsidRPr="00F76375">
              <w:rPr>
                <w:rFonts w:ascii="Times New Roman" w:eastAsia="SimSun" w:hAnsi="Times New Roman" w:cs="Times New Roman"/>
                <w:b/>
                <w:bCs/>
                <w:sz w:val="24"/>
                <w:szCs w:val="24"/>
                <w:lang w:val="en-GB" w:eastAsia="ja-JP"/>
              </w:rPr>
              <w:t>Purpose:</w:t>
            </w:r>
          </w:p>
        </w:tc>
        <w:sdt>
          <w:sdtPr>
            <w:rPr>
              <w:rFonts w:ascii="Times New Roman" w:hAnsi="Times New Roman" w:cs="Times New Roman"/>
            </w:rPr>
            <w:alias w:val="Purpose"/>
            <w:tag w:val="Purpose1"/>
            <w:id w:val="885293428"/>
            <w:placeholder>
              <w:docPart w:val="5F5709DF86054CE2819C178C291E479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Content>
            <w:tc>
              <w:tcPr>
                <w:tcW w:w="8306" w:type="dxa"/>
                <w:gridSpan w:val="3"/>
              </w:tcPr>
              <w:p w:rsidR="00F76375" w:rsidRPr="00F76375" w:rsidRDefault="00F76375" w:rsidP="00F76375">
                <w:pPr>
                  <w:spacing w:before="120" w:after="0" w:line="240" w:lineRule="auto"/>
                  <w:rPr>
                    <w:rFonts w:ascii="Times New Roman" w:eastAsia="SimSun" w:hAnsi="Times New Roman" w:cs="Times New Roman"/>
                    <w:sz w:val="24"/>
                    <w:szCs w:val="24"/>
                    <w:lang w:val="en-GB" w:eastAsia="ja-JP"/>
                  </w:rPr>
                </w:pPr>
                <w:r w:rsidRPr="00AB7B96">
                  <w:rPr>
                    <w:rFonts w:ascii="Times New Roman" w:hAnsi="Times New Roman" w:cs="Times New Roman"/>
                  </w:rPr>
                  <w:t>Proposal</w:t>
                </w:r>
              </w:p>
            </w:tc>
          </w:sdtContent>
        </w:sdt>
      </w:tr>
      <w:tr w:rsidR="00F76375" w:rsidRPr="00F76375" w:rsidTr="00F76375">
        <w:trPr>
          <w:cantSplit/>
        </w:trPr>
        <w:tc>
          <w:tcPr>
            <w:tcW w:w="1617" w:type="dxa"/>
            <w:gridSpan w:val="3"/>
            <w:tcBorders>
              <w:bottom w:val="single" w:sz="8" w:space="0" w:color="auto"/>
            </w:tcBorders>
          </w:tcPr>
          <w:p w:rsidR="00F76375" w:rsidRPr="00F76375" w:rsidRDefault="00F76375" w:rsidP="00F76375">
            <w:pPr>
              <w:spacing w:before="120" w:after="0" w:line="240" w:lineRule="auto"/>
              <w:rPr>
                <w:rFonts w:ascii="Times New Roman" w:eastAsia="SimSun" w:hAnsi="Times New Roman" w:cs="Times New Roman"/>
                <w:b/>
                <w:bCs/>
                <w:sz w:val="24"/>
                <w:szCs w:val="24"/>
                <w:lang w:val="en-GB" w:eastAsia="ja-JP"/>
              </w:rPr>
            </w:pPr>
            <w:r w:rsidRPr="00AB7B96">
              <w:rPr>
                <w:rFonts w:ascii="Times New Roman" w:hAnsi="Times New Roman" w:cs="Times New Roman"/>
                <w:b/>
                <w:bCs/>
              </w:rPr>
              <w:t>Contact:</w:t>
            </w:r>
          </w:p>
        </w:tc>
        <w:tc>
          <w:tcPr>
            <w:tcW w:w="3711" w:type="dxa"/>
            <w:gridSpan w:val="2"/>
            <w:tcBorders>
              <w:bottom w:val="single" w:sz="8" w:space="0" w:color="auto"/>
              <w:right w:val="single" w:sz="4" w:space="0" w:color="auto"/>
            </w:tcBorders>
          </w:tcPr>
          <w:p w:rsidR="00F76375" w:rsidRDefault="00F76375" w:rsidP="00F76375">
            <w:pPr>
              <w:spacing w:before="120" w:after="0" w:line="240" w:lineRule="auto"/>
              <w:rPr>
                <w:rFonts w:ascii="Times New Roman" w:hAnsi="Times New Roman" w:cs="Times New Roman"/>
              </w:rPr>
            </w:pPr>
            <w:r w:rsidRPr="00F76375">
              <w:rPr>
                <w:rFonts w:ascii="Times New Roman" w:hAnsi="Times New Roman" w:cs="Times New Roman"/>
              </w:rPr>
              <w:t xml:space="preserve">Franz J.G. </w:t>
            </w:r>
            <w:proofErr w:type="spellStart"/>
            <w:r w:rsidRPr="00F76375">
              <w:rPr>
                <w:rFonts w:ascii="Times New Roman" w:hAnsi="Times New Roman" w:cs="Times New Roman"/>
              </w:rPr>
              <w:t>Zichy</w:t>
            </w:r>
            <w:proofErr w:type="spellEnd"/>
            <w:r>
              <w:rPr>
                <w:rFonts w:ascii="Times New Roman" w:hAnsi="Times New Roman" w:cs="Times New Roman"/>
              </w:rPr>
              <w:br/>
            </w:r>
            <w:r w:rsidRPr="00F76375">
              <w:rPr>
                <w:rFonts w:ascii="Times New Roman" w:hAnsi="Times New Roman" w:cs="Times New Roman"/>
              </w:rPr>
              <w:t>U.S. Department of State</w:t>
            </w:r>
            <w:r>
              <w:rPr>
                <w:rFonts w:ascii="Times New Roman" w:hAnsi="Times New Roman" w:cs="Times New Roman"/>
              </w:rPr>
              <w:br/>
            </w:r>
            <w:r w:rsidRPr="00F76375">
              <w:rPr>
                <w:rFonts w:ascii="Times New Roman" w:hAnsi="Times New Roman" w:cs="Times New Roman"/>
              </w:rPr>
              <w:t>United States</w:t>
            </w:r>
          </w:p>
        </w:tc>
        <w:tc>
          <w:tcPr>
            <w:tcW w:w="4595" w:type="dxa"/>
            <w:tcBorders>
              <w:left w:val="single" w:sz="4" w:space="0" w:color="auto"/>
              <w:bottom w:val="single" w:sz="8" w:space="0" w:color="auto"/>
            </w:tcBorders>
          </w:tcPr>
          <w:p w:rsidR="00F76375" w:rsidRDefault="00F76375" w:rsidP="00F76375">
            <w:pPr>
              <w:spacing w:before="120" w:after="0" w:line="240" w:lineRule="auto"/>
              <w:rPr>
                <w:rFonts w:ascii="Times New Roman" w:hAnsi="Times New Roman" w:cs="Times New Roman"/>
              </w:rPr>
            </w:pPr>
            <w:r w:rsidRPr="00F76375">
              <w:rPr>
                <w:rFonts w:ascii="Times New Roman" w:hAnsi="Times New Roman" w:cs="Times New Roman"/>
              </w:rPr>
              <w:t xml:space="preserve">Tel: </w:t>
            </w:r>
            <w:r>
              <w:rPr>
                <w:rFonts w:ascii="Times New Roman" w:hAnsi="Times New Roman" w:cs="Times New Roman"/>
              </w:rPr>
              <w:t xml:space="preserve">     </w:t>
            </w:r>
            <w:r w:rsidRPr="00F76375">
              <w:rPr>
                <w:rFonts w:ascii="Times New Roman" w:hAnsi="Times New Roman" w:cs="Times New Roman"/>
              </w:rPr>
              <w:t>+1</w:t>
            </w:r>
            <w:r>
              <w:rPr>
                <w:rFonts w:ascii="Times New Roman" w:hAnsi="Times New Roman" w:cs="Times New Roman"/>
              </w:rPr>
              <w:t xml:space="preserve"> </w:t>
            </w:r>
            <w:r w:rsidRPr="00F76375">
              <w:rPr>
                <w:rFonts w:ascii="Times New Roman" w:hAnsi="Times New Roman" w:cs="Times New Roman"/>
              </w:rPr>
              <w:t>202-647-5778</w:t>
            </w:r>
            <w:r>
              <w:rPr>
                <w:rFonts w:ascii="Times New Roman" w:hAnsi="Times New Roman" w:cs="Times New Roman"/>
              </w:rPr>
              <w:br/>
            </w:r>
            <w:r w:rsidRPr="00F76375">
              <w:rPr>
                <w:rFonts w:ascii="Times New Roman" w:hAnsi="Times New Roman" w:cs="Times New Roman"/>
              </w:rPr>
              <w:t xml:space="preserve">E-mail: </w:t>
            </w:r>
            <w:hyperlink r:id="rId8" w:history="1">
              <w:r w:rsidRPr="00BE078F">
                <w:rPr>
                  <w:rStyle w:val="Hyperlink"/>
                  <w:rFonts w:ascii="Times New Roman" w:hAnsi="Times New Roman" w:cs="Times New Roman"/>
                </w:rPr>
                <w:t>zichyfj@state.gov</w:t>
              </w:r>
            </w:hyperlink>
            <w:r>
              <w:rPr>
                <w:rFonts w:ascii="Times New Roman" w:hAnsi="Times New Roman" w:cs="Times New Roman"/>
              </w:rPr>
              <w:t xml:space="preserve"> </w:t>
            </w:r>
          </w:p>
        </w:tc>
      </w:tr>
    </w:tbl>
    <w:p w:rsidR="00F76375" w:rsidRDefault="00F76375" w:rsidP="00AB7B96">
      <w:pPr>
        <w:widowControl w:val="0"/>
        <w:spacing w:before="120" w:after="0" w:line="240" w:lineRule="auto"/>
        <w:ind w:right="109"/>
        <w:jc w:val="both"/>
        <w:rPr>
          <w:rFonts w:ascii="Times New Roman" w:eastAsia="Times New Roman" w:hAnsi="Times New Roman" w:cs="Arial"/>
          <w:spacing w:val="-1"/>
          <w:sz w:val="24"/>
          <w:szCs w:val="24"/>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F76375" w:rsidRPr="00F76375" w:rsidTr="00AB1A0D">
        <w:trPr>
          <w:cantSplit/>
        </w:trPr>
        <w:tc>
          <w:tcPr>
            <w:tcW w:w="1617" w:type="dxa"/>
          </w:tcPr>
          <w:p w:rsidR="00F76375" w:rsidRPr="00F76375" w:rsidRDefault="00F76375" w:rsidP="00F76375">
            <w:pPr>
              <w:widowControl w:val="0"/>
              <w:spacing w:before="120" w:after="0" w:line="240" w:lineRule="auto"/>
              <w:ind w:right="109"/>
              <w:jc w:val="both"/>
              <w:rPr>
                <w:rFonts w:ascii="Times New Roman" w:eastAsia="Times New Roman" w:hAnsi="Times New Roman" w:cs="Arial"/>
                <w:b/>
                <w:bCs/>
                <w:spacing w:val="-1"/>
                <w:sz w:val="24"/>
                <w:szCs w:val="24"/>
                <w:lang w:val="en-GB"/>
              </w:rPr>
            </w:pPr>
            <w:bookmarkStart w:id="1" w:name="_Hlk476404353"/>
            <w:r w:rsidRPr="00F76375">
              <w:rPr>
                <w:rFonts w:ascii="Times New Roman" w:eastAsia="Times New Roman" w:hAnsi="Times New Roman" w:cs="Arial"/>
                <w:b/>
                <w:bCs/>
                <w:spacing w:val="-1"/>
                <w:sz w:val="24"/>
                <w:szCs w:val="24"/>
                <w:lang w:val="en-GB"/>
              </w:rPr>
              <w:t>Keywords:</w:t>
            </w:r>
          </w:p>
        </w:tc>
        <w:tc>
          <w:tcPr>
            <w:tcW w:w="8306" w:type="dxa"/>
          </w:tcPr>
          <w:p w:rsidR="00F76375" w:rsidRPr="00F76375" w:rsidRDefault="00F76375" w:rsidP="00F76375">
            <w:pPr>
              <w:widowControl w:val="0"/>
              <w:spacing w:before="120" w:after="0" w:line="240" w:lineRule="auto"/>
              <w:ind w:right="109"/>
              <w:jc w:val="both"/>
              <w:rPr>
                <w:rFonts w:ascii="Times New Roman" w:eastAsia="Times New Roman" w:hAnsi="Times New Roman" w:cs="Arial"/>
                <w:bCs/>
                <w:spacing w:val="-1"/>
                <w:sz w:val="24"/>
                <w:szCs w:val="24"/>
              </w:rPr>
            </w:pPr>
            <w:sdt>
              <w:sdtPr>
                <w:rPr>
                  <w:rFonts w:ascii="Times New Roman" w:eastAsia="SimSun" w:hAnsi="Times New Roman" w:cs="Times New Roman"/>
                  <w:sz w:val="24"/>
                  <w:szCs w:val="24"/>
                  <w:lang w:val="en-GB" w:eastAsia="ja-JP"/>
                </w:rPr>
                <w:alias w:val="Keywords"/>
                <w:tag w:val="Keywords"/>
                <w:id w:val="224257904"/>
                <w:placeholder>
                  <w:docPart w:val="F5988E637455437095D48F8B94F2A2F2"/>
                </w:placeholder>
                <w:dataBinding w:prefixMappings="xmlns:ns0='http://purl.org/dc/elements/1.1/' xmlns:ns1='http://schemas.openxmlformats.org/package/2006/metadata/core-properties' " w:xpath="/ns1:coreProperties[1]/ns1:keywords[1]" w:storeItemID="{6C3C8BC8-F283-45AE-878A-BAB7291924A1}"/>
                <w:text/>
              </w:sdtPr>
              <w:sdtContent>
                <w:r>
                  <w:rPr>
                    <w:rFonts w:ascii="Times New Roman" w:eastAsia="SimSun" w:hAnsi="Times New Roman" w:cs="Times New Roman"/>
                    <w:sz w:val="24"/>
                    <w:szCs w:val="24"/>
                    <w:lang w:val="en-GB" w:eastAsia="ja-JP"/>
                  </w:rPr>
                  <w:t>A.1; Rules of Procedure; Working Methods; Copyright</w:t>
                </w:r>
              </w:sdtContent>
            </w:sdt>
          </w:p>
        </w:tc>
      </w:tr>
      <w:bookmarkEnd w:id="1"/>
      <w:tr w:rsidR="00F76375" w:rsidRPr="00F76375" w:rsidTr="00AB1A0D">
        <w:trPr>
          <w:cantSplit/>
        </w:trPr>
        <w:tc>
          <w:tcPr>
            <w:tcW w:w="1617" w:type="dxa"/>
          </w:tcPr>
          <w:p w:rsidR="00F76375" w:rsidRPr="00F76375" w:rsidRDefault="00F76375" w:rsidP="00F76375">
            <w:pPr>
              <w:widowControl w:val="0"/>
              <w:spacing w:before="120" w:after="0" w:line="240" w:lineRule="auto"/>
              <w:ind w:right="109"/>
              <w:jc w:val="both"/>
              <w:rPr>
                <w:rFonts w:ascii="Times New Roman" w:eastAsia="Times New Roman" w:hAnsi="Times New Roman" w:cs="Arial"/>
                <w:b/>
                <w:bCs/>
                <w:spacing w:val="-1"/>
                <w:sz w:val="24"/>
                <w:szCs w:val="24"/>
                <w:lang w:val="en-GB"/>
              </w:rPr>
            </w:pPr>
            <w:r w:rsidRPr="00F76375">
              <w:rPr>
                <w:rFonts w:ascii="Times New Roman" w:eastAsia="Times New Roman" w:hAnsi="Times New Roman" w:cs="Arial"/>
                <w:b/>
                <w:bCs/>
                <w:spacing w:val="-1"/>
                <w:sz w:val="24"/>
                <w:szCs w:val="24"/>
                <w:lang w:val="en-GB"/>
              </w:rPr>
              <w:t>Abstract:</w:t>
            </w:r>
          </w:p>
        </w:tc>
        <w:sdt>
          <w:sdtPr>
            <w:rPr>
              <w:rFonts w:ascii="Times New Roman" w:eastAsia="SimSun" w:hAnsi="Times New Roman" w:cs="Times New Roman"/>
              <w:sz w:val="24"/>
              <w:szCs w:val="24"/>
              <w:lang w:val="en-GB" w:eastAsia="ja-JP"/>
            </w:rPr>
            <w:alias w:val="Abstract"/>
            <w:tag w:val="Abstract"/>
            <w:id w:val="-1703849235"/>
            <w:placeholder>
              <w:docPart w:val="EB1F25D561F74FC5A36D51416081182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306" w:type="dxa"/>
              </w:tcPr>
              <w:p w:rsidR="00F76375" w:rsidRPr="00F76375" w:rsidRDefault="00F76375" w:rsidP="00F76375">
                <w:pPr>
                  <w:widowControl w:val="0"/>
                  <w:spacing w:before="120" w:after="0" w:line="240" w:lineRule="auto"/>
                  <w:ind w:right="109"/>
                  <w:jc w:val="both"/>
                  <w:rPr>
                    <w:rFonts w:ascii="Times New Roman" w:eastAsia="Times New Roman" w:hAnsi="Times New Roman" w:cs="Arial"/>
                    <w:spacing w:val="-1"/>
                    <w:sz w:val="24"/>
                    <w:szCs w:val="24"/>
                    <w:lang w:val="en-GB"/>
                  </w:rPr>
                </w:pPr>
                <w:r>
                  <w:rPr>
                    <w:rFonts w:ascii="Times New Roman" w:eastAsia="SimSun" w:hAnsi="Times New Roman" w:cs="Times New Roman"/>
                    <w:sz w:val="24"/>
                    <w:szCs w:val="24"/>
                    <w:lang w:val="en-GB" w:eastAsia="ja-JP"/>
                  </w:rPr>
                  <w:t xml:space="preserve">This contribution proposes </w:t>
                </w:r>
                <w:r w:rsidRPr="00AB7B96">
                  <w:rPr>
                    <w:rFonts w:ascii="Times New Roman" w:eastAsia="SimSun" w:hAnsi="Times New Roman" w:cs="Times New Roman"/>
                    <w:sz w:val="24"/>
                    <w:szCs w:val="24"/>
                    <w:lang w:val="en-GB" w:eastAsia="ja-JP"/>
                  </w:rPr>
                  <w:t>a revision of clause 3.1.6 and clarifies what restrictions the ITU assumes when material submitted as contributions to the work of ITU</w:t>
                </w:r>
                <w:r w:rsidRPr="00AB7B96">
                  <w:rPr>
                    <w:rFonts w:ascii="Times New Roman" w:eastAsia="SimSun" w:hAnsi="Times New Roman" w:cs="Times New Roman"/>
                    <w:sz w:val="24"/>
                    <w:szCs w:val="24"/>
                    <w:lang w:val="en-GB" w:eastAsia="ja-JP"/>
                  </w:rPr>
                  <w:noBreakHyphen/>
                  <w:t xml:space="preserve">T are distributed.  </w:t>
                </w:r>
              </w:p>
            </w:tc>
          </w:sdtContent>
        </w:sdt>
      </w:tr>
    </w:tbl>
    <w:p w:rsidR="00AB7B96" w:rsidRPr="00AB7B96" w:rsidRDefault="00AB7B96" w:rsidP="00AB7B96">
      <w:pPr>
        <w:spacing w:before="120" w:after="0" w:line="240" w:lineRule="auto"/>
        <w:rPr>
          <w:rFonts w:ascii="Times New Roman" w:eastAsia="SimSun" w:hAnsi="Times New Roman" w:cs="Times New Roman"/>
          <w:sz w:val="24"/>
          <w:szCs w:val="24"/>
          <w:lang w:val="en-GB" w:eastAsia="ja-JP"/>
        </w:rPr>
      </w:pPr>
    </w:p>
    <w:p w:rsidR="00AB7B96" w:rsidRPr="00AB7B96" w:rsidRDefault="00AB7B96" w:rsidP="00AB7B96">
      <w:pPr>
        <w:spacing w:after="0"/>
        <w:ind w:right="109"/>
        <w:contextualSpacing/>
        <w:rPr>
          <w:rFonts w:ascii="Times New Roman" w:eastAsia="Times New Roman" w:hAnsi="Times New Roman" w:cs="Times New Roman"/>
          <w:b/>
          <w:spacing w:val="-1"/>
          <w:sz w:val="24"/>
          <w:szCs w:val="24"/>
        </w:rPr>
      </w:pPr>
      <w:r w:rsidRPr="00AB7B96">
        <w:rPr>
          <w:rFonts w:ascii="Times New Roman" w:eastAsia="Times New Roman" w:hAnsi="Times New Roman" w:cs="Times New Roman"/>
          <w:b/>
          <w:spacing w:val="-1"/>
          <w:sz w:val="24"/>
          <w:szCs w:val="24"/>
        </w:rPr>
        <w:t>Background</w:t>
      </w:r>
    </w:p>
    <w:p w:rsidR="00AB7B96" w:rsidRPr="00AB7B96" w:rsidRDefault="00AB7B96" w:rsidP="00AB7B96">
      <w:pPr>
        <w:spacing w:after="0" w:line="240" w:lineRule="auto"/>
        <w:ind w:right="109"/>
        <w:contextualSpacing/>
        <w:rPr>
          <w:rFonts w:ascii="Times New Roman" w:eastAsia="Times New Roman" w:hAnsi="Times New Roman" w:cs="Times New Roman"/>
          <w:spacing w:val="-1"/>
          <w:sz w:val="24"/>
          <w:szCs w:val="24"/>
        </w:rPr>
      </w:pPr>
    </w:p>
    <w:p w:rsidR="00AB7B96" w:rsidRPr="00AB7B96" w:rsidRDefault="00AB7B96" w:rsidP="00F76375">
      <w:pPr>
        <w:spacing w:after="0" w:line="240" w:lineRule="auto"/>
        <w:ind w:right="109"/>
        <w:contextualSpacing/>
        <w:rPr>
          <w:rFonts w:ascii="Times New Roman" w:eastAsia="Times New Roman" w:hAnsi="Times New Roman" w:cs="Times New Roman"/>
          <w:spacing w:val="-1"/>
          <w:sz w:val="24"/>
          <w:szCs w:val="24"/>
        </w:rPr>
      </w:pPr>
      <w:r w:rsidRPr="00AB7B96">
        <w:rPr>
          <w:rFonts w:ascii="Times New Roman" w:eastAsia="Times New Roman" w:hAnsi="Times New Roman" w:cs="Times New Roman"/>
          <w:spacing w:val="-1"/>
          <w:sz w:val="24"/>
          <w:szCs w:val="24"/>
        </w:rPr>
        <w:t xml:space="preserve">During WTSA-16 when the United States proposed changes to A.1, A.13, and Resolution 1, the chair decided due to the lack of meeting time and because ITU-T Recommendations could be revised at TSAG, that discussions on A.1 and A.13 could be held at the first TSAG meeting after WTSA-16.  As a result, the United States proposed revisions to A.1 and A.13 at the 14 November 2017 meeting of the TSAG Rapporteur Group on Working Method (RG-WM).   In an attempt to improve clarity and specificity regarding ownership and copyright responsibilities of the materials submitted by the contributor, the United States also had proposed revisions to clause 3.1.6 in A.1.  However, after further discussion with TSB, it </w:t>
      </w:r>
      <w:proofErr w:type="gramStart"/>
      <w:r w:rsidRPr="00AB7B96">
        <w:rPr>
          <w:rFonts w:ascii="Times New Roman" w:eastAsia="Times New Roman" w:hAnsi="Times New Roman" w:cs="Times New Roman"/>
          <w:spacing w:val="-1"/>
          <w:sz w:val="24"/>
          <w:szCs w:val="24"/>
        </w:rPr>
        <w:t>was agreed</w:t>
      </w:r>
      <w:proofErr w:type="gramEnd"/>
      <w:r w:rsidRPr="00AB7B96">
        <w:rPr>
          <w:rFonts w:ascii="Times New Roman" w:eastAsia="Times New Roman" w:hAnsi="Times New Roman" w:cs="Times New Roman"/>
          <w:spacing w:val="-1"/>
          <w:sz w:val="24"/>
          <w:szCs w:val="24"/>
        </w:rPr>
        <w:t xml:space="preserve"> the text in clause 3.1.6 needed clarity in so far as specifying that the authors of contributions have the rights to the content submitted and to submit those rights to the ITU.   The U.S. agreed to consult with the Legal Advisor to identify a proper reference in ITU documents (if any) and to improve the text in clause 3.1.6.  The United States thereby, submits the following revisions to clause 3.1.6 to Recommendation A.1.</w:t>
      </w:r>
    </w:p>
    <w:p w:rsidR="00AB7B96" w:rsidRDefault="00AB7B96">
      <w:pPr>
        <w:rPr>
          <w:rFonts w:ascii="Times New Roman" w:eastAsia="Times New Roman" w:hAnsi="Times New Roman" w:cs="Arial"/>
          <w:b/>
          <w:spacing w:val="-1"/>
          <w:sz w:val="24"/>
          <w:szCs w:val="24"/>
        </w:rPr>
      </w:pPr>
      <w:r>
        <w:rPr>
          <w:rFonts w:ascii="Times New Roman" w:eastAsia="Times New Roman" w:hAnsi="Times New Roman" w:cs="Arial"/>
          <w:b/>
          <w:spacing w:val="-1"/>
          <w:sz w:val="24"/>
          <w:szCs w:val="24"/>
        </w:rPr>
        <w:br w:type="page"/>
      </w:r>
    </w:p>
    <w:p w:rsidR="00AB7B96" w:rsidRPr="00AB7B96" w:rsidRDefault="00AB7B96" w:rsidP="00AB7B96">
      <w:pPr>
        <w:widowControl w:val="0"/>
        <w:spacing w:before="120" w:after="0" w:line="240" w:lineRule="auto"/>
        <w:ind w:right="109"/>
        <w:jc w:val="both"/>
        <w:rPr>
          <w:rFonts w:ascii="Times New Roman" w:eastAsia="Times New Roman" w:hAnsi="Times New Roman" w:cs="Arial"/>
          <w:b/>
          <w:spacing w:val="-1"/>
          <w:sz w:val="24"/>
          <w:szCs w:val="24"/>
        </w:rPr>
      </w:pPr>
      <w:r w:rsidRPr="00AB7B96">
        <w:rPr>
          <w:rFonts w:ascii="Times New Roman" w:eastAsia="Times New Roman" w:hAnsi="Times New Roman" w:cs="Arial"/>
          <w:b/>
          <w:spacing w:val="-1"/>
          <w:sz w:val="24"/>
          <w:szCs w:val="24"/>
        </w:rPr>
        <w:lastRenderedPageBreak/>
        <w:t xml:space="preserve">Proposal </w:t>
      </w:r>
    </w:p>
    <w:p w:rsidR="00AB7B96" w:rsidRPr="00A1079E" w:rsidRDefault="00AB7B96">
      <w:pPr>
        <w:widowControl w:val="0"/>
        <w:tabs>
          <w:tab w:val="left" w:pos="908"/>
        </w:tabs>
        <w:spacing w:before="120" w:after="0" w:line="240" w:lineRule="auto"/>
        <w:ind w:right="109"/>
        <w:rPr>
          <w:ins w:id="2" w:author="Zichy, Franz J" w:date="2018-02-07T12:34:00Z"/>
          <w:rFonts w:ascii="Times New Roman" w:eastAsia="Times New Roman" w:hAnsi="Times New Roman" w:cs="Arial"/>
          <w:sz w:val="24"/>
          <w:szCs w:val="24"/>
          <w:rPrChange w:id="3" w:author="Zichy, Franz J" w:date="2018-02-07T12:34:00Z">
            <w:rPr>
              <w:ins w:id="4" w:author="Zichy, Franz J" w:date="2018-02-07T12:34:00Z"/>
              <w:rFonts w:ascii="Times New Roman" w:eastAsia="Times New Roman" w:hAnsi="Times New Roman" w:cs="Arial"/>
              <w:spacing w:val="-1"/>
              <w:sz w:val="24"/>
              <w:szCs w:val="24"/>
            </w:rPr>
          </w:rPrChange>
        </w:rPr>
        <w:pPrChange w:id="5" w:author="Zichy, Franz J" w:date="2018-02-07T12:29:00Z">
          <w:pPr>
            <w:widowControl w:val="0"/>
            <w:tabs>
              <w:tab w:val="left" w:pos="908"/>
            </w:tabs>
            <w:spacing w:before="120" w:after="0" w:line="240" w:lineRule="auto"/>
            <w:ind w:right="109"/>
            <w:jc w:val="both"/>
          </w:pPr>
        </w:pPrChange>
      </w:pPr>
      <w:ins w:id="6" w:author="TSB" w:date="2017-11-14T14:38:00Z">
        <w:r w:rsidRPr="00A1079E">
          <w:rPr>
            <w:rFonts w:ascii="Times New Roman" w:eastAsia="Times New Roman" w:hAnsi="Times New Roman" w:cs="Arial"/>
            <w:sz w:val="24"/>
            <w:szCs w:val="24"/>
            <w:rPrChange w:id="7" w:author="Zichy, Franz J" w:date="2018-02-07T12:34:00Z">
              <w:rPr>
                <w:rFonts w:ascii="Times New Roman" w:eastAsia="Times New Roman" w:hAnsi="Times New Roman" w:cs="Arial"/>
                <w:spacing w:val="-1"/>
                <w:sz w:val="24"/>
                <w:szCs w:val="24"/>
              </w:rPr>
            </w:rPrChange>
          </w:rPr>
          <w:t>[</w:t>
        </w:r>
      </w:ins>
      <w:r w:rsidRPr="00A1079E">
        <w:rPr>
          <w:rFonts w:ascii="Times New Roman" w:eastAsia="Times New Roman" w:hAnsi="Times New Roman" w:cs="Arial"/>
          <w:sz w:val="24"/>
          <w:szCs w:val="24"/>
          <w:rPrChange w:id="8" w:author="Zichy, Franz J" w:date="2018-02-07T12:34:00Z">
            <w:rPr>
              <w:rFonts w:ascii="Times New Roman" w:eastAsia="Times New Roman" w:hAnsi="Times New Roman" w:cs="Arial"/>
              <w:spacing w:val="-1"/>
              <w:sz w:val="24"/>
              <w:szCs w:val="24"/>
            </w:rPr>
          </w:rPrChange>
        </w:rPr>
        <w:t>Material</w:t>
      </w:r>
      <w:r w:rsidRPr="00A1079E">
        <w:rPr>
          <w:rFonts w:ascii="Times New Roman" w:eastAsia="Times New Roman" w:hAnsi="Times New Roman" w:cs="Arial"/>
          <w:sz w:val="24"/>
          <w:szCs w:val="24"/>
          <w:rPrChange w:id="9" w:author="Zichy, Franz J" w:date="2018-02-07T12:34:00Z">
            <w:rPr>
              <w:rFonts w:ascii="Times New Roman" w:eastAsia="Times New Roman" w:hAnsi="Times New Roman" w:cs="Arial"/>
              <w:spacing w:val="23"/>
              <w:sz w:val="24"/>
              <w:szCs w:val="24"/>
            </w:rPr>
          </w:rPrChange>
        </w:rPr>
        <w:t xml:space="preserve"> </w:t>
      </w:r>
      <w:r w:rsidRPr="00A1079E">
        <w:rPr>
          <w:rFonts w:ascii="Times New Roman" w:eastAsia="Times New Roman" w:hAnsi="Times New Roman" w:cs="Arial"/>
          <w:sz w:val="24"/>
          <w:szCs w:val="24"/>
          <w:rPrChange w:id="10" w:author="Zichy, Franz J" w:date="2018-02-07T12:34:00Z">
            <w:rPr>
              <w:rFonts w:ascii="Times New Roman" w:eastAsia="Times New Roman" w:hAnsi="Times New Roman" w:cs="Arial"/>
              <w:spacing w:val="-1"/>
              <w:sz w:val="24"/>
              <w:szCs w:val="24"/>
            </w:rPr>
          </w:rPrChange>
        </w:rPr>
        <w:t>such</w:t>
      </w:r>
      <w:r w:rsidRPr="00A1079E">
        <w:rPr>
          <w:rFonts w:ascii="Times New Roman" w:eastAsia="Times New Roman" w:hAnsi="Times New Roman" w:cs="Arial"/>
          <w:sz w:val="24"/>
          <w:szCs w:val="24"/>
          <w:rPrChange w:id="11" w:author="Zichy, Franz J" w:date="2018-02-07T12:34:00Z">
            <w:rPr>
              <w:rFonts w:ascii="Times New Roman" w:eastAsia="Times New Roman" w:hAnsi="Times New Roman" w:cs="Arial"/>
              <w:spacing w:val="23"/>
              <w:sz w:val="24"/>
              <w:szCs w:val="24"/>
            </w:rPr>
          </w:rPrChange>
        </w:rPr>
        <w:t xml:space="preserve"> </w:t>
      </w:r>
      <w:r w:rsidRPr="00A1079E">
        <w:rPr>
          <w:rFonts w:ascii="Times New Roman" w:eastAsia="Times New Roman" w:hAnsi="Times New Roman" w:cs="Arial"/>
          <w:sz w:val="24"/>
          <w:szCs w:val="24"/>
          <w:rPrChange w:id="12" w:author="Zichy, Franz J" w:date="2018-02-07T12:34:00Z">
            <w:rPr>
              <w:rFonts w:ascii="Times New Roman" w:eastAsia="Times New Roman" w:hAnsi="Times New Roman" w:cs="Arial"/>
              <w:spacing w:val="-1"/>
              <w:sz w:val="24"/>
              <w:szCs w:val="24"/>
            </w:rPr>
          </w:rPrChange>
        </w:rPr>
        <w:t>as</w:t>
      </w:r>
      <w:r w:rsidRPr="00A1079E">
        <w:rPr>
          <w:rFonts w:ascii="Times New Roman" w:eastAsia="Times New Roman" w:hAnsi="Times New Roman" w:cs="Arial"/>
          <w:sz w:val="24"/>
          <w:szCs w:val="24"/>
          <w:rPrChange w:id="13" w:author="Zichy, Franz J" w:date="2018-02-07T12:34:00Z">
            <w:rPr>
              <w:rFonts w:ascii="Times New Roman" w:eastAsia="Times New Roman" w:hAnsi="Times New Roman" w:cs="Arial"/>
              <w:spacing w:val="24"/>
              <w:sz w:val="24"/>
              <w:szCs w:val="24"/>
            </w:rPr>
          </w:rPrChange>
        </w:rPr>
        <w:t xml:space="preserve"> </w:t>
      </w:r>
      <w:r w:rsidRPr="00A1079E">
        <w:rPr>
          <w:rFonts w:ascii="Times New Roman" w:eastAsia="Times New Roman" w:hAnsi="Times New Roman" w:cs="Arial"/>
          <w:sz w:val="24"/>
          <w:szCs w:val="24"/>
        </w:rPr>
        <w:t>text,</w:t>
      </w:r>
      <w:r w:rsidRPr="00A1079E">
        <w:rPr>
          <w:rFonts w:ascii="Times New Roman" w:eastAsia="Times New Roman" w:hAnsi="Times New Roman" w:cs="Arial"/>
          <w:sz w:val="24"/>
          <w:szCs w:val="24"/>
          <w:rPrChange w:id="14" w:author="Zichy, Franz J" w:date="2018-02-07T12:34:00Z">
            <w:rPr>
              <w:rFonts w:ascii="Times New Roman" w:eastAsia="Times New Roman" w:hAnsi="Times New Roman" w:cs="Arial"/>
              <w:spacing w:val="24"/>
              <w:sz w:val="24"/>
              <w:szCs w:val="24"/>
            </w:rPr>
          </w:rPrChange>
        </w:rPr>
        <w:t xml:space="preserve"> </w:t>
      </w:r>
      <w:r w:rsidRPr="00A1079E">
        <w:rPr>
          <w:rFonts w:ascii="Times New Roman" w:eastAsia="Times New Roman" w:hAnsi="Times New Roman" w:cs="Arial"/>
          <w:sz w:val="24"/>
          <w:szCs w:val="24"/>
          <w:rPrChange w:id="15" w:author="Zichy, Franz J" w:date="2018-02-07T12:34:00Z">
            <w:rPr>
              <w:rFonts w:ascii="Times New Roman" w:eastAsia="Times New Roman" w:hAnsi="Times New Roman" w:cs="Arial"/>
              <w:spacing w:val="-1"/>
              <w:sz w:val="24"/>
              <w:szCs w:val="24"/>
            </w:rPr>
          </w:rPrChange>
        </w:rPr>
        <w:t>diagrams,</w:t>
      </w:r>
      <w:r w:rsidRPr="00A1079E">
        <w:rPr>
          <w:rFonts w:ascii="Times New Roman" w:eastAsia="Times New Roman" w:hAnsi="Times New Roman" w:cs="Arial"/>
          <w:sz w:val="24"/>
          <w:szCs w:val="24"/>
          <w:rPrChange w:id="16" w:author="Zichy, Franz J" w:date="2018-02-07T12:34:00Z">
            <w:rPr>
              <w:rFonts w:ascii="Times New Roman" w:eastAsia="Times New Roman" w:hAnsi="Times New Roman" w:cs="Arial"/>
              <w:spacing w:val="24"/>
              <w:sz w:val="24"/>
              <w:szCs w:val="24"/>
            </w:rPr>
          </w:rPrChange>
        </w:rPr>
        <w:t xml:space="preserve"> </w:t>
      </w:r>
      <w:r w:rsidRPr="00A1079E">
        <w:rPr>
          <w:rFonts w:ascii="Times New Roman" w:eastAsia="Times New Roman" w:hAnsi="Times New Roman" w:cs="Arial"/>
          <w:sz w:val="24"/>
          <w:szCs w:val="24"/>
          <w:rPrChange w:id="17" w:author="Zichy, Franz J" w:date="2018-02-07T12:34:00Z">
            <w:rPr>
              <w:rFonts w:ascii="Times New Roman" w:eastAsia="Times New Roman" w:hAnsi="Times New Roman" w:cs="Arial"/>
              <w:spacing w:val="-1"/>
              <w:sz w:val="24"/>
              <w:szCs w:val="24"/>
            </w:rPr>
          </w:rPrChange>
        </w:rPr>
        <w:t>etc.,</w:t>
      </w:r>
      <w:r w:rsidRPr="00A1079E">
        <w:rPr>
          <w:rFonts w:ascii="Times New Roman" w:eastAsia="Times New Roman" w:hAnsi="Times New Roman" w:cs="Arial"/>
          <w:sz w:val="24"/>
          <w:szCs w:val="24"/>
          <w:rPrChange w:id="18" w:author="Zichy, Franz J" w:date="2018-02-07T12:34:00Z">
            <w:rPr>
              <w:rFonts w:ascii="Times New Roman" w:eastAsia="Times New Roman" w:hAnsi="Times New Roman" w:cs="Arial"/>
              <w:spacing w:val="23"/>
              <w:sz w:val="24"/>
              <w:szCs w:val="24"/>
            </w:rPr>
          </w:rPrChange>
        </w:rPr>
        <w:t xml:space="preserve"> </w:t>
      </w:r>
      <w:r w:rsidRPr="00A1079E">
        <w:rPr>
          <w:rFonts w:ascii="Times New Roman" w:eastAsia="Times New Roman" w:hAnsi="Times New Roman" w:cs="Arial"/>
          <w:sz w:val="24"/>
          <w:szCs w:val="24"/>
        </w:rPr>
        <w:t>submitted</w:t>
      </w:r>
      <w:r w:rsidRPr="00A1079E">
        <w:rPr>
          <w:rFonts w:ascii="Times New Roman" w:eastAsia="Times New Roman" w:hAnsi="Times New Roman" w:cs="Arial"/>
          <w:sz w:val="24"/>
          <w:szCs w:val="24"/>
          <w:rPrChange w:id="19" w:author="Zichy, Franz J" w:date="2018-02-07T12:34:00Z">
            <w:rPr>
              <w:rFonts w:ascii="Times New Roman" w:eastAsia="Times New Roman" w:hAnsi="Times New Roman" w:cs="Arial"/>
              <w:spacing w:val="23"/>
              <w:sz w:val="24"/>
              <w:szCs w:val="24"/>
            </w:rPr>
          </w:rPrChange>
        </w:rPr>
        <w:t xml:space="preserve"> </w:t>
      </w:r>
      <w:r w:rsidRPr="00A1079E">
        <w:rPr>
          <w:rFonts w:ascii="Times New Roman" w:eastAsia="Times New Roman" w:hAnsi="Times New Roman" w:cs="Arial"/>
          <w:sz w:val="24"/>
          <w:szCs w:val="24"/>
          <w:rPrChange w:id="20" w:author="Zichy, Franz J" w:date="2018-02-07T12:34:00Z">
            <w:rPr>
              <w:rFonts w:ascii="Times New Roman" w:eastAsia="Times New Roman" w:hAnsi="Times New Roman" w:cs="Arial"/>
              <w:spacing w:val="-1"/>
              <w:sz w:val="24"/>
              <w:szCs w:val="24"/>
            </w:rPr>
          </w:rPrChange>
        </w:rPr>
        <w:t>as</w:t>
      </w:r>
      <w:r w:rsidRPr="00A1079E">
        <w:rPr>
          <w:rFonts w:ascii="Times New Roman" w:eastAsia="Times New Roman" w:hAnsi="Times New Roman" w:cs="Arial"/>
          <w:sz w:val="24"/>
          <w:szCs w:val="24"/>
          <w:rPrChange w:id="21" w:author="Zichy, Franz J" w:date="2018-02-07T12:34:00Z">
            <w:rPr>
              <w:rFonts w:ascii="Times New Roman" w:eastAsia="Times New Roman" w:hAnsi="Times New Roman" w:cs="Arial"/>
              <w:spacing w:val="24"/>
              <w:sz w:val="24"/>
              <w:szCs w:val="24"/>
            </w:rPr>
          </w:rPrChange>
        </w:rPr>
        <w:t xml:space="preserve"> </w:t>
      </w:r>
      <w:r w:rsidRPr="00A1079E">
        <w:rPr>
          <w:rFonts w:ascii="Times New Roman" w:eastAsia="Times New Roman" w:hAnsi="Times New Roman" w:cs="Arial"/>
          <w:sz w:val="24"/>
          <w:szCs w:val="24"/>
        </w:rPr>
        <w:t>a</w:t>
      </w:r>
      <w:r w:rsidRPr="00A1079E">
        <w:rPr>
          <w:rFonts w:ascii="Times New Roman" w:eastAsia="Times New Roman" w:hAnsi="Times New Roman" w:cs="Arial"/>
          <w:sz w:val="24"/>
          <w:szCs w:val="24"/>
          <w:rPrChange w:id="22" w:author="Zichy, Franz J" w:date="2018-02-07T12:34:00Z">
            <w:rPr>
              <w:rFonts w:ascii="Times New Roman" w:eastAsia="Times New Roman" w:hAnsi="Times New Roman" w:cs="Arial"/>
              <w:spacing w:val="22"/>
              <w:sz w:val="24"/>
              <w:szCs w:val="24"/>
            </w:rPr>
          </w:rPrChange>
        </w:rPr>
        <w:t xml:space="preserve"> </w:t>
      </w:r>
      <w:r w:rsidRPr="00A1079E">
        <w:rPr>
          <w:rFonts w:ascii="Times New Roman" w:eastAsia="Times New Roman" w:hAnsi="Times New Roman" w:cs="Arial"/>
          <w:sz w:val="24"/>
          <w:szCs w:val="24"/>
        </w:rPr>
        <w:t>contribution</w:t>
      </w:r>
      <w:r w:rsidRPr="00A1079E">
        <w:rPr>
          <w:rFonts w:ascii="Times New Roman" w:eastAsia="Times New Roman" w:hAnsi="Times New Roman" w:cs="Arial"/>
          <w:sz w:val="24"/>
          <w:szCs w:val="24"/>
          <w:rPrChange w:id="23" w:author="Zichy, Franz J" w:date="2018-02-07T12:34:00Z">
            <w:rPr>
              <w:rFonts w:ascii="Times New Roman" w:eastAsia="Times New Roman" w:hAnsi="Times New Roman" w:cs="Arial"/>
              <w:spacing w:val="24"/>
              <w:sz w:val="24"/>
              <w:szCs w:val="24"/>
            </w:rPr>
          </w:rPrChange>
        </w:rPr>
        <w:t xml:space="preserve"> </w:t>
      </w:r>
      <w:r w:rsidRPr="00A1079E">
        <w:rPr>
          <w:rFonts w:ascii="Times New Roman" w:eastAsia="Times New Roman" w:hAnsi="Times New Roman" w:cs="Arial"/>
          <w:sz w:val="24"/>
          <w:szCs w:val="24"/>
        </w:rPr>
        <w:t>to</w:t>
      </w:r>
      <w:r w:rsidRPr="00A1079E">
        <w:rPr>
          <w:rFonts w:ascii="Times New Roman" w:eastAsia="Times New Roman" w:hAnsi="Times New Roman" w:cs="Arial"/>
          <w:sz w:val="24"/>
          <w:szCs w:val="24"/>
          <w:rPrChange w:id="24" w:author="Zichy, Franz J" w:date="2018-02-07T12:34:00Z">
            <w:rPr>
              <w:rFonts w:ascii="Times New Roman" w:eastAsia="Times New Roman" w:hAnsi="Times New Roman" w:cs="Arial"/>
              <w:spacing w:val="21"/>
              <w:sz w:val="24"/>
              <w:szCs w:val="24"/>
            </w:rPr>
          </w:rPrChange>
        </w:rPr>
        <w:t xml:space="preserve"> </w:t>
      </w:r>
      <w:r w:rsidRPr="00A1079E">
        <w:rPr>
          <w:rFonts w:ascii="Times New Roman" w:eastAsia="Times New Roman" w:hAnsi="Times New Roman" w:cs="Arial"/>
          <w:sz w:val="24"/>
          <w:szCs w:val="24"/>
        </w:rPr>
        <w:t>the</w:t>
      </w:r>
      <w:r w:rsidRPr="00A1079E">
        <w:rPr>
          <w:rFonts w:ascii="Times New Roman" w:eastAsia="Times New Roman" w:hAnsi="Times New Roman" w:cs="Arial"/>
          <w:sz w:val="24"/>
          <w:szCs w:val="24"/>
          <w:rPrChange w:id="25" w:author="Zichy, Franz J" w:date="2018-02-07T12:34:00Z">
            <w:rPr>
              <w:rFonts w:ascii="Times New Roman" w:eastAsia="Times New Roman" w:hAnsi="Times New Roman" w:cs="Arial"/>
              <w:spacing w:val="23"/>
              <w:sz w:val="24"/>
              <w:szCs w:val="24"/>
            </w:rPr>
          </w:rPrChange>
        </w:rPr>
        <w:t xml:space="preserve"> </w:t>
      </w:r>
      <w:r w:rsidRPr="00A1079E">
        <w:rPr>
          <w:rFonts w:ascii="Times New Roman" w:eastAsia="Times New Roman" w:hAnsi="Times New Roman" w:cs="Arial"/>
          <w:sz w:val="24"/>
          <w:szCs w:val="24"/>
          <w:rPrChange w:id="26" w:author="Zichy, Franz J" w:date="2018-02-07T12:34:00Z">
            <w:rPr>
              <w:rFonts w:ascii="Times New Roman" w:eastAsia="Times New Roman" w:hAnsi="Times New Roman" w:cs="Arial"/>
              <w:spacing w:val="-1"/>
              <w:sz w:val="24"/>
              <w:szCs w:val="24"/>
            </w:rPr>
          </w:rPrChange>
        </w:rPr>
        <w:t>work</w:t>
      </w:r>
      <w:r w:rsidRPr="00A1079E">
        <w:rPr>
          <w:rFonts w:ascii="Times New Roman" w:eastAsia="Times New Roman" w:hAnsi="Times New Roman" w:cs="Arial"/>
          <w:sz w:val="24"/>
          <w:szCs w:val="24"/>
          <w:rPrChange w:id="27" w:author="Zichy, Franz J" w:date="2018-02-07T12:34:00Z">
            <w:rPr>
              <w:rFonts w:ascii="Times New Roman" w:eastAsia="Times New Roman" w:hAnsi="Times New Roman" w:cs="Arial"/>
              <w:spacing w:val="23"/>
              <w:sz w:val="24"/>
              <w:szCs w:val="24"/>
            </w:rPr>
          </w:rPrChange>
        </w:rPr>
        <w:t xml:space="preserve"> </w:t>
      </w:r>
      <w:r w:rsidRPr="00A1079E">
        <w:rPr>
          <w:rFonts w:ascii="Times New Roman" w:eastAsia="Times New Roman" w:hAnsi="Times New Roman" w:cs="Arial"/>
          <w:sz w:val="24"/>
          <w:szCs w:val="24"/>
        </w:rPr>
        <w:t>of</w:t>
      </w:r>
      <w:r w:rsidRPr="00A1079E">
        <w:rPr>
          <w:rFonts w:ascii="Times New Roman" w:eastAsia="Times New Roman" w:hAnsi="Times New Roman" w:cs="Arial"/>
          <w:sz w:val="24"/>
          <w:szCs w:val="24"/>
          <w:rPrChange w:id="28" w:author="Zichy, Franz J" w:date="2018-02-07T12:34:00Z">
            <w:rPr>
              <w:rFonts w:ascii="Times New Roman" w:eastAsia="Times New Roman" w:hAnsi="Times New Roman" w:cs="Arial"/>
              <w:spacing w:val="25"/>
              <w:sz w:val="24"/>
              <w:szCs w:val="24"/>
            </w:rPr>
          </w:rPrChange>
        </w:rPr>
        <w:t xml:space="preserve"> </w:t>
      </w:r>
      <w:r w:rsidRPr="00A1079E">
        <w:rPr>
          <w:rFonts w:ascii="Times New Roman" w:eastAsia="Times New Roman" w:hAnsi="Times New Roman" w:cs="Arial"/>
          <w:sz w:val="24"/>
          <w:szCs w:val="24"/>
          <w:rPrChange w:id="29" w:author="Zichy, Franz J" w:date="2018-02-07T12:34:00Z">
            <w:rPr>
              <w:rFonts w:ascii="Times New Roman" w:eastAsia="Times New Roman" w:hAnsi="Times New Roman" w:cs="Arial"/>
              <w:spacing w:val="-1"/>
              <w:sz w:val="24"/>
              <w:szCs w:val="24"/>
            </w:rPr>
          </w:rPrChange>
        </w:rPr>
        <w:t>ITU-T</w:t>
      </w:r>
      <w:r w:rsidRPr="00A1079E">
        <w:rPr>
          <w:rFonts w:ascii="Times New Roman" w:eastAsia="Times New Roman" w:hAnsi="Times New Roman" w:cs="Arial"/>
          <w:sz w:val="24"/>
          <w:szCs w:val="24"/>
          <w:rPrChange w:id="30" w:author="Zichy, Franz J" w:date="2018-02-07T12:34:00Z">
            <w:rPr>
              <w:rFonts w:ascii="Times New Roman" w:eastAsia="Times New Roman" w:hAnsi="Times New Roman" w:cs="Arial"/>
              <w:spacing w:val="23"/>
              <w:sz w:val="24"/>
              <w:szCs w:val="24"/>
            </w:rPr>
          </w:rPrChange>
        </w:rPr>
        <w:t xml:space="preserve"> </w:t>
      </w:r>
      <w:r w:rsidRPr="00A1079E">
        <w:rPr>
          <w:rFonts w:ascii="Times New Roman" w:eastAsia="Times New Roman" w:hAnsi="Times New Roman" w:cs="Arial"/>
          <w:sz w:val="24"/>
          <w:szCs w:val="24"/>
        </w:rPr>
        <w:t>is</w:t>
      </w:r>
      <w:r w:rsidRPr="00A1079E">
        <w:rPr>
          <w:rFonts w:ascii="Times New Roman" w:eastAsia="Times New Roman" w:hAnsi="Times New Roman" w:cs="Arial"/>
          <w:sz w:val="24"/>
          <w:szCs w:val="24"/>
          <w:rPrChange w:id="31" w:author="Zichy, Franz J" w:date="2018-02-07T12:34:00Z">
            <w:rPr>
              <w:rFonts w:ascii="Times New Roman" w:eastAsia="Times New Roman" w:hAnsi="Times New Roman" w:cs="Arial"/>
              <w:spacing w:val="49"/>
              <w:sz w:val="24"/>
              <w:szCs w:val="24"/>
            </w:rPr>
          </w:rPrChange>
        </w:rPr>
        <w:t xml:space="preserve"> </w:t>
      </w:r>
      <w:r w:rsidRPr="00A1079E">
        <w:rPr>
          <w:rFonts w:ascii="Times New Roman" w:eastAsia="Times New Roman" w:hAnsi="Times New Roman" w:cs="Arial"/>
          <w:sz w:val="24"/>
          <w:szCs w:val="24"/>
          <w:rPrChange w:id="32" w:author="Zichy, Franz J" w:date="2018-02-07T12:34:00Z">
            <w:rPr>
              <w:rFonts w:ascii="Times New Roman" w:eastAsia="Times New Roman" w:hAnsi="Times New Roman" w:cs="Arial"/>
              <w:spacing w:val="-1"/>
              <w:sz w:val="24"/>
              <w:szCs w:val="24"/>
            </w:rPr>
          </w:rPrChange>
        </w:rPr>
        <w:t>presumed</w:t>
      </w:r>
      <w:r w:rsidRPr="00A1079E">
        <w:rPr>
          <w:rFonts w:ascii="Times New Roman" w:eastAsia="Times New Roman" w:hAnsi="Times New Roman" w:cs="Arial"/>
          <w:sz w:val="24"/>
          <w:szCs w:val="24"/>
          <w:rPrChange w:id="33"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Change w:id="34" w:author="Zichy, Franz J" w:date="2018-02-07T12:34:00Z">
            <w:rPr>
              <w:rFonts w:ascii="Times New Roman" w:eastAsia="Times New Roman" w:hAnsi="Times New Roman" w:cs="Arial"/>
              <w:spacing w:val="1"/>
              <w:sz w:val="24"/>
              <w:szCs w:val="24"/>
            </w:rPr>
          </w:rPrChange>
        </w:rPr>
        <w:t>by</w:t>
      </w:r>
      <w:r w:rsidRPr="00A1079E">
        <w:rPr>
          <w:rFonts w:ascii="Times New Roman" w:eastAsia="Times New Roman" w:hAnsi="Times New Roman" w:cs="Arial"/>
          <w:sz w:val="24"/>
          <w:szCs w:val="24"/>
          <w:rPrChange w:id="35" w:author="Zichy, Franz J" w:date="2018-02-07T12:34:00Z">
            <w:rPr>
              <w:rFonts w:ascii="Times New Roman" w:eastAsia="Times New Roman" w:hAnsi="Times New Roman" w:cs="Arial"/>
              <w:spacing w:val="-8"/>
              <w:sz w:val="24"/>
              <w:szCs w:val="24"/>
            </w:rPr>
          </w:rPrChange>
        </w:rPr>
        <w:t xml:space="preserve"> </w:t>
      </w:r>
      <w:r w:rsidRPr="00A1079E">
        <w:rPr>
          <w:rFonts w:ascii="Times New Roman" w:eastAsia="Times New Roman" w:hAnsi="Times New Roman" w:cs="Arial"/>
          <w:sz w:val="24"/>
          <w:szCs w:val="24"/>
          <w:rPrChange w:id="36" w:author="Zichy, Franz J" w:date="2018-02-07T12:34:00Z">
            <w:rPr>
              <w:rFonts w:ascii="Times New Roman" w:eastAsia="Times New Roman" w:hAnsi="Times New Roman" w:cs="Arial"/>
              <w:spacing w:val="-1"/>
              <w:sz w:val="24"/>
              <w:szCs w:val="24"/>
            </w:rPr>
          </w:rPrChange>
        </w:rPr>
        <w:t>ITU</w:t>
      </w:r>
      <w:r w:rsidRPr="00A1079E">
        <w:rPr>
          <w:rFonts w:ascii="Times New Roman" w:eastAsia="Times New Roman" w:hAnsi="Times New Roman" w:cs="Arial"/>
          <w:sz w:val="24"/>
          <w:szCs w:val="24"/>
          <w:rPrChange w:id="37"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
        <w:t>to</w:t>
      </w:r>
      <w:r w:rsidRPr="00A1079E">
        <w:rPr>
          <w:rFonts w:ascii="Times New Roman" w:eastAsia="Times New Roman" w:hAnsi="Times New Roman" w:cs="Arial"/>
          <w:sz w:val="24"/>
          <w:szCs w:val="24"/>
          <w:rPrChange w:id="38" w:author="Zichy, Franz J" w:date="2018-02-07T12:34:00Z">
            <w:rPr>
              <w:rFonts w:ascii="Times New Roman" w:eastAsia="Times New Roman" w:hAnsi="Times New Roman" w:cs="Arial"/>
              <w:spacing w:val="-5"/>
              <w:sz w:val="24"/>
              <w:szCs w:val="24"/>
            </w:rPr>
          </w:rPrChange>
        </w:rPr>
        <w:t xml:space="preserve"> </w:t>
      </w:r>
      <w:ins w:id="39" w:author="Franz J.G. Zichy" w:date="2017-11-08T22:04:00Z">
        <w:del w:id="40" w:author="Zichy, Franz J" w:date="2018-02-07T12:27:00Z">
          <w:r w:rsidRPr="00A1079E" w:rsidDel="00AB7B96">
            <w:rPr>
              <w:rFonts w:ascii="Times New Roman" w:eastAsia="Times New Roman" w:hAnsi="Times New Roman" w:cs="Arial"/>
              <w:sz w:val="24"/>
              <w:szCs w:val="24"/>
              <w:rPrChange w:id="41" w:author="Zichy, Franz J" w:date="2018-02-07T12:34:00Z">
                <w:rPr>
                  <w:rFonts w:ascii="Times New Roman" w:eastAsia="Times New Roman" w:hAnsi="Times New Roman" w:cs="Arial"/>
                  <w:spacing w:val="-5"/>
                  <w:sz w:val="24"/>
                  <w:szCs w:val="24"/>
                </w:rPr>
              </w:rPrChange>
            </w:rPr>
            <w:delText>be in accordance with copyright policy</w:delText>
          </w:r>
        </w:del>
      </w:ins>
      <w:ins w:id="42" w:author="Franz J.G. Zichy" w:date="2017-11-08T22:05:00Z">
        <w:del w:id="43" w:author="Zichy, Franz J" w:date="2018-02-07T12:27:00Z">
          <w:r w:rsidRPr="00A1079E" w:rsidDel="00AB7B96">
            <w:rPr>
              <w:rFonts w:ascii="Times New Roman" w:eastAsia="Times New Roman" w:hAnsi="Times New Roman" w:cs="Arial"/>
              <w:sz w:val="24"/>
              <w:szCs w:val="24"/>
              <w:rPrChange w:id="44" w:author="Zichy, Franz J" w:date="2018-02-07T12:34:00Z">
                <w:rPr>
                  <w:rFonts w:ascii="Times New Roman" w:eastAsia="Times New Roman" w:hAnsi="Times New Roman" w:cs="Arial"/>
                  <w:spacing w:val="-5"/>
                  <w:sz w:val="24"/>
                  <w:szCs w:val="24"/>
                </w:rPr>
              </w:rPrChange>
            </w:rPr>
            <w:delText xml:space="preserve">.  It should </w:delText>
          </w:r>
        </w:del>
      </w:ins>
      <w:r w:rsidRPr="00A1079E">
        <w:rPr>
          <w:rFonts w:ascii="Times New Roman" w:eastAsia="Times New Roman" w:hAnsi="Times New Roman" w:cs="Arial"/>
          <w:sz w:val="24"/>
          <w:szCs w:val="24"/>
          <w:rPrChange w:id="45" w:author="Zichy, Franz J" w:date="2018-02-07T12:34:00Z">
            <w:rPr>
              <w:rFonts w:ascii="Times New Roman" w:eastAsia="Times New Roman" w:hAnsi="Times New Roman" w:cs="Arial"/>
              <w:spacing w:val="-1"/>
              <w:sz w:val="24"/>
              <w:szCs w:val="24"/>
            </w:rPr>
          </w:rPrChange>
        </w:rPr>
        <w:t>have</w:t>
      </w:r>
      <w:r w:rsidRPr="00A1079E">
        <w:rPr>
          <w:rFonts w:ascii="Times New Roman" w:eastAsia="Times New Roman" w:hAnsi="Times New Roman" w:cs="Arial"/>
          <w:sz w:val="24"/>
          <w:szCs w:val="24"/>
          <w:rPrChange w:id="46"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
        <w:t>no</w:t>
      </w:r>
      <w:r w:rsidRPr="00A1079E">
        <w:rPr>
          <w:rFonts w:ascii="Times New Roman" w:eastAsia="Times New Roman" w:hAnsi="Times New Roman" w:cs="Arial"/>
          <w:sz w:val="24"/>
          <w:szCs w:val="24"/>
          <w:rPrChange w:id="47" w:author="Zichy, Franz J" w:date="2018-02-07T12:34:00Z">
            <w:rPr>
              <w:rFonts w:ascii="Times New Roman" w:eastAsia="Times New Roman" w:hAnsi="Times New Roman" w:cs="Arial"/>
              <w:spacing w:val="-5"/>
              <w:sz w:val="24"/>
              <w:szCs w:val="24"/>
            </w:rPr>
          </w:rPrChange>
        </w:rPr>
        <w:t xml:space="preserve"> </w:t>
      </w:r>
      <w:r w:rsidRPr="00A1079E">
        <w:rPr>
          <w:rFonts w:ascii="Times New Roman" w:eastAsia="Times New Roman" w:hAnsi="Times New Roman" w:cs="Arial"/>
          <w:sz w:val="24"/>
          <w:szCs w:val="24"/>
          <w:rPrChange w:id="48" w:author="Zichy, Franz J" w:date="2018-02-07T12:34:00Z">
            <w:rPr>
              <w:rFonts w:ascii="Times New Roman" w:eastAsia="Times New Roman" w:hAnsi="Times New Roman" w:cs="Arial"/>
              <w:spacing w:val="-1"/>
              <w:sz w:val="24"/>
              <w:szCs w:val="24"/>
            </w:rPr>
          </w:rPrChange>
        </w:rPr>
        <w:t>restrictions</w:t>
      </w:r>
      <w:r w:rsidRPr="00A1079E">
        <w:rPr>
          <w:rFonts w:ascii="Times New Roman" w:eastAsia="Times New Roman" w:hAnsi="Times New Roman" w:cs="Arial"/>
          <w:sz w:val="24"/>
          <w:szCs w:val="24"/>
          <w:rPrChange w:id="49" w:author="Zichy, Franz J" w:date="2018-02-07T12:34:00Z">
            <w:rPr>
              <w:rFonts w:ascii="Times New Roman" w:eastAsia="Times New Roman" w:hAnsi="Times New Roman" w:cs="Arial"/>
              <w:spacing w:val="-5"/>
              <w:sz w:val="24"/>
              <w:szCs w:val="24"/>
            </w:rPr>
          </w:rPrChange>
        </w:rPr>
        <w:t xml:space="preserve"> </w:t>
      </w:r>
      <w:r w:rsidRPr="00A1079E">
        <w:rPr>
          <w:rFonts w:ascii="Times New Roman" w:eastAsia="Times New Roman" w:hAnsi="Times New Roman" w:cs="Arial"/>
          <w:sz w:val="24"/>
          <w:szCs w:val="24"/>
        </w:rPr>
        <w:t>in</w:t>
      </w:r>
      <w:r w:rsidRPr="00A1079E">
        <w:rPr>
          <w:rFonts w:ascii="Times New Roman" w:eastAsia="Times New Roman" w:hAnsi="Times New Roman" w:cs="Arial"/>
          <w:sz w:val="24"/>
          <w:szCs w:val="24"/>
          <w:rPrChange w:id="50"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Change w:id="51" w:author="Zichy, Franz J" w:date="2018-02-07T12:34:00Z">
            <w:rPr>
              <w:rFonts w:ascii="Times New Roman" w:eastAsia="Times New Roman" w:hAnsi="Times New Roman" w:cs="Arial"/>
              <w:spacing w:val="-1"/>
              <w:sz w:val="24"/>
              <w:szCs w:val="24"/>
            </w:rPr>
          </w:rPrChange>
        </w:rPr>
        <w:t>order</w:t>
      </w:r>
      <w:r w:rsidRPr="00A1079E">
        <w:rPr>
          <w:rFonts w:ascii="Times New Roman" w:eastAsia="Times New Roman" w:hAnsi="Times New Roman" w:cs="Arial"/>
          <w:sz w:val="24"/>
          <w:szCs w:val="24"/>
          <w:rPrChange w:id="52"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
        <w:t>to</w:t>
      </w:r>
      <w:r w:rsidRPr="00A1079E">
        <w:rPr>
          <w:rFonts w:ascii="Times New Roman" w:eastAsia="Times New Roman" w:hAnsi="Times New Roman" w:cs="Arial"/>
          <w:sz w:val="24"/>
          <w:szCs w:val="24"/>
          <w:rPrChange w:id="53" w:author="Zichy, Franz J" w:date="2018-02-07T12:34:00Z">
            <w:rPr>
              <w:rFonts w:ascii="Times New Roman" w:eastAsia="Times New Roman" w:hAnsi="Times New Roman" w:cs="Arial"/>
              <w:spacing w:val="-5"/>
              <w:sz w:val="24"/>
              <w:szCs w:val="24"/>
            </w:rPr>
          </w:rPrChange>
        </w:rPr>
        <w:t xml:space="preserve"> </w:t>
      </w:r>
      <w:r w:rsidRPr="00A1079E">
        <w:rPr>
          <w:rFonts w:ascii="Times New Roman" w:eastAsia="Times New Roman" w:hAnsi="Times New Roman" w:cs="Arial"/>
          <w:sz w:val="24"/>
          <w:szCs w:val="24"/>
          <w:rPrChange w:id="54" w:author="Zichy, Franz J" w:date="2018-02-07T12:34:00Z">
            <w:rPr>
              <w:rFonts w:ascii="Times New Roman" w:eastAsia="Times New Roman" w:hAnsi="Times New Roman" w:cs="Arial"/>
              <w:spacing w:val="-1"/>
              <w:sz w:val="24"/>
              <w:szCs w:val="24"/>
            </w:rPr>
          </w:rPrChange>
        </w:rPr>
        <w:t>permit</w:t>
      </w:r>
      <w:r w:rsidRPr="00A1079E">
        <w:rPr>
          <w:rFonts w:ascii="Times New Roman" w:eastAsia="Times New Roman" w:hAnsi="Times New Roman" w:cs="Arial"/>
          <w:sz w:val="24"/>
          <w:szCs w:val="24"/>
          <w:rPrChange w:id="55" w:author="Zichy, Franz J" w:date="2018-02-07T12:34:00Z">
            <w:rPr>
              <w:rFonts w:ascii="Times New Roman" w:eastAsia="Times New Roman" w:hAnsi="Times New Roman" w:cs="Arial"/>
              <w:spacing w:val="-5"/>
              <w:sz w:val="24"/>
              <w:szCs w:val="24"/>
            </w:rPr>
          </w:rPrChange>
        </w:rPr>
        <w:t xml:space="preserve"> </w:t>
      </w:r>
      <w:ins w:id="56" w:author="Franz J.G. Zichy" w:date="2017-11-08T22:06:00Z">
        <w:del w:id="57" w:author="Zichy, Franz J" w:date="2018-02-07T12:28:00Z">
          <w:r w:rsidRPr="00A1079E" w:rsidDel="00AB7B96">
            <w:rPr>
              <w:rFonts w:ascii="Times New Roman" w:eastAsia="Times New Roman" w:hAnsi="Times New Roman" w:cs="Arial"/>
              <w:sz w:val="24"/>
              <w:szCs w:val="24"/>
              <w:rPrChange w:id="58" w:author="Zichy, Franz J" w:date="2018-02-07T12:34:00Z">
                <w:rPr>
                  <w:rFonts w:ascii="Times New Roman" w:eastAsia="Times New Roman" w:hAnsi="Times New Roman" w:cs="Arial"/>
                  <w:spacing w:val="-5"/>
                  <w:sz w:val="24"/>
                  <w:szCs w:val="24"/>
                </w:rPr>
              </w:rPrChange>
            </w:rPr>
            <w:delText xml:space="preserve">that would preclude </w:delText>
          </w:r>
        </w:del>
      </w:ins>
      <w:r w:rsidRPr="00A1079E">
        <w:rPr>
          <w:rFonts w:ascii="Times New Roman" w:eastAsia="Times New Roman" w:hAnsi="Times New Roman" w:cs="Arial"/>
          <w:sz w:val="24"/>
          <w:szCs w:val="24"/>
        </w:rPr>
        <w:t>the</w:t>
      </w:r>
      <w:r w:rsidRPr="00A1079E">
        <w:rPr>
          <w:rFonts w:ascii="Times New Roman" w:eastAsia="Times New Roman" w:hAnsi="Times New Roman" w:cs="Arial"/>
          <w:sz w:val="24"/>
          <w:szCs w:val="24"/>
          <w:rPrChange w:id="59"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Change w:id="60" w:author="Zichy, Franz J" w:date="2018-02-07T12:34:00Z">
            <w:rPr>
              <w:rFonts w:ascii="Times New Roman" w:eastAsia="Times New Roman" w:hAnsi="Times New Roman" w:cs="Arial"/>
              <w:spacing w:val="-1"/>
              <w:sz w:val="24"/>
              <w:szCs w:val="24"/>
            </w:rPr>
          </w:rPrChange>
        </w:rPr>
        <w:t>normal</w:t>
      </w:r>
      <w:r w:rsidRPr="00A1079E">
        <w:rPr>
          <w:rFonts w:ascii="Times New Roman" w:eastAsia="Times New Roman" w:hAnsi="Times New Roman" w:cs="Arial"/>
          <w:sz w:val="24"/>
          <w:szCs w:val="24"/>
          <w:rPrChange w:id="61" w:author="Zichy, Franz J" w:date="2018-02-07T12:34:00Z">
            <w:rPr>
              <w:rFonts w:ascii="Times New Roman" w:eastAsia="Times New Roman" w:hAnsi="Times New Roman" w:cs="Arial"/>
              <w:spacing w:val="-5"/>
              <w:sz w:val="24"/>
              <w:szCs w:val="24"/>
            </w:rPr>
          </w:rPrChange>
        </w:rPr>
        <w:t xml:space="preserve"> </w:t>
      </w:r>
      <w:r w:rsidRPr="00A1079E">
        <w:rPr>
          <w:rFonts w:ascii="Times New Roman" w:eastAsia="Times New Roman" w:hAnsi="Times New Roman" w:cs="Arial"/>
          <w:sz w:val="24"/>
          <w:szCs w:val="24"/>
          <w:rPrChange w:id="62" w:author="Zichy, Franz J" w:date="2018-02-07T12:34:00Z">
            <w:rPr>
              <w:rFonts w:ascii="Times New Roman" w:eastAsia="Times New Roman" w:hAnsi="Times New Roman" w:cs="Arial"/>
              <w:spacing w:val="-1"/>
              <w:sz w:val="24"/>
              <w:szCs w:val="24"/>
            </w:rPr>
          </w:rPrChange>
        </w:rPr>
        <w:t>distribution</w:t>
      </w:r>
      <w:r w:rsidRPr="00A1079E">
        <w:rPr>
          <w:rFonts w:ascii="Times New Roman" w:eastAsia="Times New Roman" w:hAnsi="Times New Roman" w:cs="Arial"/>
          <w:sz w:val="24"/>
          <w:szCs w:val="24"/>
          <w:rPrChange w:id="63" w:author="Zichy, Franz J" w:date="2018-02-07T12:34:00Z">
            <w:rPr>
              <w:rFonts w:ascii="Times New Roman" w:eastAsia="Times New Roman" w:hAnsi="Times New Roman" w:cs="Arial"/>
              <w:spacing w:val="-5"/>
              <w:sz w:val="24"/>
              <w:szCs w:val="24"/>
            </w:rPr>
          </w:rPrChange>
        </w:rPr>
        <w:t xml:space="preserve"> </w:t>
      </w:r>
      <w:r w:rsidRPr="00A1079E">
        <w:rPr>
          <w:rFonts w:ascii="Times New Roman" w:eastAsia="Times New Roman" w:hAnsi="Times New Roman" w:cs="Arial"/>
          <w:sz w:val="24"/>
          <w:szCs w:val="24"/>
        </w:rPr>
        <w:t>of</w:t>
      </w:r>
      <w:r w:rsidRPr="00A1079E">
        <w:rPr>
          <w:rFonts w:ascii="Times New Roman" w:eastAsia="Times New Roman" w:hAnsi="Times New Roman" w:cs="Arial"/>
          <w:sz w:val="24"/>
          <w:szCs w:val="24"/>
          <w:rPrChange w:id="64"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
        <w:t>this</w:t>
      </w:r>
      <w:r w:rsidRPr="00A1079E">
        <w:rPr>
          <w:rFonts w:ascii="Times New Roman" w:eastAsia="Times New Roman" w:hAnsi="Times New Roman" w:cs="Arial"/>
          <w:sz w:val="24"/>
          <w:szCs w:val="24"/>
          <w:rPrChange w:id="65"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Change w:id="66" w:author="Zichy, Franz J" w:date="2018-02-07T12:34:00Z">
            <w:rPr>
              <w:rFonts w:ascii="Times New Roman" w:eastAsia="Times New Roman" w:hAnsi="Times New Roman" w:cs="Arial"/>
              <w:spacing w:val="-1"/>
              <w:sz w:val="24"/>
              <w:szCs w:val="24"/>
            </w:rPr>
          </w:rPrChange>
        </w:rPr>
        <w:t>material</w:t>
      </w:r>
      <w:r w:rsidRPr="00A1079E">
        <w:rPr>
          <w:rFonts w:ascii="Times New Roman" w:eastAsia="Times New Roman" w:hAnsi="Times New Roman" w:cs="Arial"/>
          <w:sz w:val="24"/>
          <w:szCs w:val="24"/>
          <w:rPrChange w:id="67" w:author="Zichy, Franz J" w:date="2018-02-07T12:34:00Z">
            <w:rPr>
              <w:rFonts w:ascii="Times New Roman" w:eastAsia="Times New Roman" w:hAnsi="Times New Roman" w:cs="Arial"/>
              <w:spacing w:val="-5"/>
              <w:sz w:val="24"/>
              <w:szCs w:val="24"/>
            </w:rPr>
          </w:rPrChange>
        </w:rPr>
        <w:t xml:space="preserve"> </w:t>
      </w:r>
      <w:r w:rsidRPr="00A1079E">
        <w:rPr>
          <w:rFonts w:ascii="Times New Roman" w:eastAsia="Times New Roman" w:hAnsi="Times New Roman" w:cs="Arial"/>
          <w:sz w:val="24"/>
          <w:szCs w:val="24"/>
        </w:rPr>
        <w:t>for</w:t>
      </w:r>
      <w:r w:rsidRPr="00A1079E">
        <w:rPr>
          <w:rFonts w:ascii="Times New Roman" w:eastAsia="Times New Roman" w:hAnsi="Times New Roman" w:cs="Arial"/>
          <w:sz w:val="24"/>
          <w:szCs w:val="24"/>
          <w:rPrChange w:id="68" w:author="Zichy, Franz J" w:date="2018-02-07T12:34:00Z">
            <w:rPr>
              <w:rFonts w:ascii="Times New Roman" w:eastAsia="Times New Roman" w:hAnsi="Times New Roman" w:cs="Arial"/>
              <w:spacing w:val="87"/>
              <w:sz w:val="24"/>
              <w:szCs w:val="24"/>
            </w:rPr>
          </w:rPrChange>
        </w:rPr>
        <w:t xml:space="preserve"> </w:t>
      </w:r>
      <w:r w:rsidRPr="00A1079E">
        <w:rPr>
          <w:rFonts w:ascii="Times New Roman" w:eastAsia="Times New Roman" w:hAnsi="Times New Roman" w:cs="Arial"/>
          <w:sz w:val="24"/>
          <w:szCs w:val="24"/>
        </w:rPr>
        <w:t>discussions</w:t>
      </w:r>
      <w:r w:rsidRPr="00A1079E">
        <w:rPr>
          <w:rFonts w:ascii="Times New Roman" w:eastAsia="Times New Roman" w:hAnsi="Times New Roman" w:cs="Arial"/>
          <w:sz w:val="24"/>
          <w:szCs w:val="24"/>
          <w:rPrChange w:id="69"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
        <w:t>within</w:t>
      </w:r>
      <w:r w:rsidRPr="00A1079E">
        <w:rPr>
          <w:rFonts w:ascii="Times New Roman" w:eastAsia="Times New Roman" w:hAnsi="Times New Roman" w:cs="Arial"/>
          <w:sz w:val="24"/>
          <w:szCs w:val="24"/>
          <w:rPrChange w:id="70" w:author="Zichy, Franz J" w:date="2018-02-07T12:34:00Z">
            <w:rPr>
              <w:rFonts w:ascii="Times New Roman" w:eastAsia="Times New Roman" w:hAnsi="Times New Roman" w:cs="Arial"/>
              <w:spacing w:val="-12"/>
              <w:sz w:val="24"/>
              <w:szCs w:val="24"/>
            </w:rPr>
          </w:rPrChange>
        </w:rPr>
        <w:t xml:space="preserve"> </w:t>
      </w:r>
      <w:r w:rsidRPr="00A1079E">
        <w:rPr>
          <w:rFonts w:ascii="Times New Roman" w:eastAsia="Times New Roman" w:hAnsi="Times New Roman" w:cs="Arial"/>
          <w:sz w:val="24"/>
          <w:szCs w:val="24"/>
        </w:rPr>
        <w:t>the</w:t>
      </w:r>
      <w:r w:rsidRPr="00A1079E">
        <w:rPr>
          <w:rFonts w:ascii="Times New Roman" w:eastAsia="Times New Roman" w:hAnsi="Times New Roman" w:cs="Arial"/>
          <w:sz w:val="24"/>
          <w:szCs w:val="24"/>
          <w:rPrChange w:id="71" w:author="Zichy, Franz J" w:date="2018-02-07T12:34:00Z">
            <w:rPr>
              <w:rFonts w:ascii="Times New Roman" w:eastAsia="Times New Roman" w:hAnsi="Times New Roman" w:cs="Arial"/>
              <w:spacing w:val="-11"/>
              <w:sz w:val="24"/>
              <w:szCs w:val="24"/>
            </w:rPr>
          </w:rPrChange>
        </w:rPr>
        <w:t xml:space="preserve"> </w:t>
      </w:r>
      <w:r w:rsidRPr="00A1079E">
        <w:rPr>
          <w:rFonts w:ascii="Times New Roman" w:eastAsia="Times New Roman" w:hAnsi="Times New Roman" w:cs="Arial"/>
          <w:sz w:val="24"/>
          <w:szCs w:val="24"/>
          <w:rPrChange w:id="72" w:author="Zichy, Franz J" w:date="2018-02-07T12:34:00Z">
            <w:rPr>
              <w:rFonts w:ascii="Times New Roman" w:eastAsia="Times New Roman" w:hAnsi="Times New Roman" w:cs="Arial"/>
              <w:spacing w:val="-1"/>
              <w:sz w:val="24"/>
              <w:szCs w:val="24"/>
            </w:rPr>
          </w:rPrChange>
        </w:rPr>
        <w:t>appropriate</w:t>
      </w:r>
      <w:r w:rsidRPr="00A1079E">
        <w:rPr>
          <w:rFonts w:ascii="Times New Roman" w:eastAsia="Times New Roman" w:hAnsi="Times New Roman" w:cs="Arial"/>
          <w:sz w:val="24"/>
          <w:szCs w:val="24"/>
          <w:rPrChange w:id="73" w:author="Zichy, Franz J" w:date="2018-02-07T12:34:00Z">
            <w:rPr>
              <w:rFonts w:ascii="Times New Roman" w:eastAsia="Times New Roman" w:hAnsi="Times New Roman" w:cs="Arial"/>
              <w:spacing w:val="-11"/>
              <w:sz w:val="24"/>
              <w:szCs w:val="24"/>
            </w:rPr>
          </w:rPrChange>
        </w:rPr>
        <w:t xml:space="preserve"> </w:t>
      </w:r>
      <w:r w:rsidRPr="00A1079E">
        <w:rPr>
          <w:rFonts w:ascii="Times New Roman" w:eastAsia="Times New Roman" w:hAnsi="Times New Roman" w:cs="Arial"/>
          <w:sz w:val="24"/>
          <w:szCs w:val="24"/>
          <w:rPrChange w:id="74" w:author="Zichy, Franz J" w:date="2018-02-07T12:34:00Z">
            <w:rPr>
              <w:rFonts w:ascii="Times New Roman" w:eastAsia="Times New Roman" w:hAnsi="Times New Roman" w:cs="Arial"/>
              <w:spacing w:val="-1"/>
              <w:sz w:val="24"/>
              <w:szCs w:val="24"/>
            </w:rPr>
          </w:rPrChange>
        </w:rPr>
        <w:t>groups</w:t>
      </w:r>
      <w:r w:rsidRPr="00A1079E">
        <w:rPr>
          <w:rFonts w:ascii="Times New Roman" w:eastAsia="Times New Roman" w:hAnsi="Times New Roman" w:cs="Arial"/>
          <w:sz w:val="24"/>
          <w:szCs w:val="24"/>
          <w:rPrChange w:id="75"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Change w:id="76" w:author="Zichy, Franz J" w:date="2018-02-07T12:34:00Z">
            <w:rPr>
              <w:rFonts w:ascii="Times New Roman" w:eastAsia="Times New Roman" w:hAnsi="Times New Roman" w:cs="Arial"/>
              <w:spacing w:val="-1"/>
              <w:sz w:val="24"/>
              <w:szCs w:val="24"/>
            </w:rPr>
          </w:rPrChange>
        </w:rPr>
        <w:t>and</w:t>
      </w:r>
      <w:r w:rsidRPr="00A1079E">
        <w:rPr>
          <w:rFonts w:ascii="Times New Roman" w:eastAsia="Times New Roman" w:hAnsi="Times New Roman" w:cs="Arial"/>
          <w:sz w:val="24"/>
          <w:szCs w:val="24"/>
          <w:rPrChange w:id="77"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
        <w:t>possible</w:t>
      </w:r>
      <w:r w:rsidRPr="00A1079E">
        <w:rPr>
          <w:rFonts w:ascii="Times New Roman" w:eastAsia="Times New Roman" w:hAnsi="Times New Roman" w:cs="Arial"/>
          <w:sz w:val="24"/>
          <w:szCs w:val="24"/>
          <w:rPrChange w:id="78" w:author="Zichy, Franz J" w:date="2018-02-07T12:34:00Z">
            <w:rPr>
              <w:rFonts w:ascii="Times New Roman" w:eastAsia="Times New Roman" w:hAnsi="Times New Roman" w:cs="Arial"/>
              <w:spacing w:val="-11"/>
              <w:sz w:val="24"/>
              <w:szCs w:val="24"/>
            </w:rPr>
          </w:rPrChange>
        </w:rPr>
        <w:t xml:space="preserve"> </w:t>
      </w:r>
      <w:r w:rsidRPr="00A1079E">
        <w:rPr>
          <w:rFonts w:ascii="Times New Roman" w:eastAsia="Times New Roman" w:hAnsi="Times New Roman" w:cs="Arial"/>
          <w:sz w:val="24"/>
          <w:szCs w:val="24"/>
          <w:rPrChange w:id="79" w:author="Zichy, Franz J" w:date="2018-02-07T12:34:00Z">
            <w:rPr>
              <w:rFonts w:ascii="Times New Roman" w:eastAsia="Times New Roman" w:hAnsi="Times New Roman" w:cs="Arial"/>
              <w:spacing w:val="-1"/>
              <w:sz w:val="24"/>
              <w:szCs w:val="24"/>
            </w:rPr>
          </w:rPrChange>
        </w:rPr>
        <w:t>use,</w:t>
      </w:r>
      <w:r w:rsidRPr="00A1079E">
        <w:rPr>
          <w:rFonts w:ascii="Times New Roman" w:eastAsia="Times New Roman" w:hAnsi="Times New Roman" w:cs="Arial"/>
          <w:sz w:val="24"/>
          <w:szCs w:val="24"/>
          <w:rPrChange w:id="80"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
        <w:t>in</w:t>
      </w:r>
      <w:r w:rsidRPr="00A1079E">
        <w:rPr>
          <w:rFonts w:ascii="Times New Roman" w:eastAsia="Times New Roman" w:hAnsi="Times New Roman" w:cs="Arial"/>
          <w:sz w:val="24"/>
          <w:szCs w:val="24"/>
          <w:rPrChange w:id="81"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
        <w:t>whole</w:t>
      </w:r>
      <w:r w:rsidRPr="00A1079E">
        <w:rPr>
          <w:rFonts w:ascii="Times New Roman" w:eastAsia="Times New Roman" w:hAnsi="Times New Roman" w:cs="Arial"/>
          <w:sz w:val="24"/>
          <w:szCs w:val="24"/>
          <w:rPrChange w:id="82" w:author="Zichy, Franz J" w:date="2018-02-07T12:34:00Z">
            <w:rPr>
              <w:rFonts w:ascii="Times New Roman" w:eastAsia="Times New Roman" w:hAnsi="Times New Roman" w:cs="Arial"/>
              <w:spacing w:val="-13"/>
              <w:sz w:val="24"/>
              <w:szCs w:val="24"/>
            </w:rPr>
          </w:rPrChange>
        </w:rPr>
        <w:t xml:space="preserve"> </w:t>
      </w:r>
      <w:r w:rsidRPr="00A1079E">
        <w:rPr>
          <w:rFonts w:ascii="Times New Roman" w:eastAsia="Times New Roman" w:hAnsi="Times New Roman" w:cs="Arial"/>
          <w:sz w:val="24"/>
          <w:szCs w:val="24"/>
        </w:rPr>
        <w:t>or</w:t>
      </w:r>
      <w:r w:rsidRPr="00A1079E">
        <w:rPr>
          <w:rFonts w:ascii="Times New Roman" w:eastAsia="Times New Roman" w:hAnsi="Times New Roman" w:cs="Arial"/>
          <w:sz w:val="24"/>
          <w:szCs w:val="24"/>
          <w:rPrChange w:id="83" w:author="Zichy, Franz J" w:date="2018-02-07T12:34:00Z">
            <w:rPr>
              <w:rFonts w:ascii="Times New Roman" w:eastAsia="Times New Roman" w:hAnsi="Times New Roman" w:cs="Arial"/>
              <w:spacing w:val="-11"/>
              <w:sz w:val="24"/>
              <w:szCs w:val="24"/>
            </w:rPr>
          </w:rPrChange>
        </w:rPr>
        <w:t xml:space="preserve"> </w:t>
      </w:r>
      <w:r w:rsidRPr="00A1079E">
        <w:rPr>
          <w:rFonts w:ascii="Times New Roman" w:eastAsia="Times New Roman" w:hAnsi="Times New Roman" w:cs="Arial"/>
          <w:sz w:val="24"/>
          <w:szCs w:val="24"/>
        </w:rPr>
        <w:t>in</w:t>
      </w:r>
      <w:r w:rsidRPr="00A1079E">
        <w:rPr>
          <w:rFonts w:ascii="Times New Roman" w:eastAsia="Times New Roman" w:hAnsi="Times New Roman" w:cs="Arial"/>
          <w:sz w:val="24"/>
          <w:szCs w:val="24"/>
          <w:rPrChange w:id="84"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Change w:id="85" w:author="Zichy, Franz J" w:date="2018-02-07T12:34:00Z">
            <w:rPr>
              <w:rFonts w:ascii="Times New Roman" w:eastAsia="Times New Roman" w:hAnsi="Times New Roman" w:cs="Arial"/>
              <w:spacing w:val="-1"/>
              <w:sz w:val="24"/>
              <w:szCs w:val="24"/>
            </w:rPr>
          </w:rPrChange>
        </w:rPr>
        <w:t>part,</w:t>
      </w:r>
      <w:r w:rsidRPr="00A1079E">
        <w:rPr>
          <w:rFonts w:ascii="Times New Roman" w:eastAsia="Times New Roman" w:hAnsi="Times New Roman" w:cs="Arial"/>
          <w:sz w:val="24"/>
          <w:szCs w:val="24"/>
          <w:rPrChange w:id="86"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
        <w:t>in</w:t>
      </w:r>
      <w:r w:rsidRPr="00A1079E">
        <w:rPr>
          <w:rFonts w:ascii="Times New Roman" w:eastAsia="Times New Roman" w:hAnsi="Times New Roman" w:cs="Arial"/>
          <w:sz w:val="24"/>
          <w:szCs w:val="24"/>
          <w:rPrChange w:id="87"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
        <w:t>any</w:t>
      </w:r>
      <w:r w:rsidRPr="00A1079E">
        <w:rPr>
          <w:rFonts w:ascii="Times New Roman" w:eastAsia="Times New Roman" w:hAnsi="Times New Roman" w:cs="Arial"/>
          <w:sz w:val="24"/>
          <w:szCs w:val="24"/>
          <w:rPrChange w:id="88" w:author="Zichy, Franz J" w:date="2018-02-07T12:34:00Z">
            <w:rPr>
              <w:rFonts w:ascii="Times New Roman" w:eastAsia="Times New Roman" w:hAnsi="Times New Roman" w:cs="Arial"/>
              <w:spacing w:val="-17"/>
              <w:sz w:val="24"/>
              <w:szCs w:val="24"/>
            </w:rPr>
          </w:rPrChange>
        </w:rPr>
        <w:t xml:space="preserve"> </w:t>
      </w:r>
      <w:r w:rsidRPr="00A1079E">
        <w:rPr>
          <w:rFonts w:ascii="Times New Roman" w:eastAsia="Times New Roman" w:hAnsi="Times New Roman" w:cs="Arial"/>
          <w:sz w:val="24"/>
          <w:szCs w:val="24"/>
        </w:rPr>
        <w:t>resulting</w:t>
      </w:r>
      <w:r w:rsidRPr="00A1079E">
        <w:rPr>
          <w:rFonts w:ascii="Times New Roman" w:eastAsia="Times New Roman" w:hAnsi="Times New Roman" w:cs="Arial"/>
          <w:sz w:val="24"/>
          <w:szCs w:val="24"/>
          <w:rPrChange w:id="89" w:author="Zichy, Franz J" w:date="2018-02-07T12:34:00Z">
            <w:rPr>
              <w:rFonts w:ascii="Times New Roman" w:eastAsia="Times New Roman" w:hAnsi="Times New Roman" w:cs="Arial"/>
              <w:spacing w:val="-10"/>
              <w:sz w:val="24"/>
              <w:szCs w:val="24"/>
            </w:rPr>
          </w:rPrChange>
        </w:rPr>
        <w:t xml:space="preserve"> </w:t>
      </w:r>
      <w:r w:rsidRPr="00A1079E">
        <w:rPr>
          <w:rFonts w:ascii="Times New Roman" w:eastAsia="Times New Roman" w:hAnsi="Times New Roman" w:cs="Arial"/>
          <w:sz w:val="24"/>
          <w:szCs w:val="24"/>
          <w:rPrChange w:id="90" w:author="Zichy, Franz J" w:date="2018-02-07T12:34:00Z">
            <w:rPr>
              <w:rFonts w:ascii="Times New Roman" w:eastAsia="Times New Roman" w:hAnsi="Times New Roman" w:cs="Arial"/>
              <w:spacing w:val="-1"/>
              <w:sz w:val="24"/>
              <w:szCs w:val="24"/>
            </w:rPr>
          </w:rPrChange>
        </w:rPr>
        <w:t>ITU-T</w:t>
      </w:r>
      <w:r w:rsidRPr="00A1079E">
        <w:rPr>
          <w:rFonts w:ascii="Times New Roman" w:eastAsia="Times New Roman" w:hAnsi="Times New Roman" w:cs="Arial"/>
          <w:sz w:val="24"/>
          <w:szCs w:val="24"/>
          <w:rPrChange w:id="91" w:author="Zichy, Franz J" w:date="2018-02-07T12:34:00Z">
            <w:rPr>
              <w:rFonts w:ascii="Times New Roman" w:eastAsia="Times New Roman" w:hAnsi="Times New Roman" w:cs="Arial"/>
              <w:spacing w:val="39"/>
              <w:sz w:val="24"/>
              <w:szCs w:val="24"/>
            </w:rPr>
          </w:rPrChange>
        </w:rPr>
        <w:t xml:space="preserve"> </w:t>
      </w:r>
      <w:r w:rsidRPr="00A1079E">
        <w:rPr>
          <w:rFonts w:ascii="Times New Roman" w:eastAsia="Times New Roman" w:hAnsi="Times New Roman" w:cs="Arial"/>
          <w:sz w:val="24"/>
          <w:szCs w:val="24"/>
          <w:rPrChange w:id="92" w:author="Zichy, Franz J" w:date="2018-02-07T12:34:00Z">
            <w:rPr>
              <w:rFonts w:ascii="Times New Roman" w:eastAsia="Times New Roman" w:hAnsi="Times New Roman" w:cs="Arial"/>
              <w:spacing w:val="-1"/>
              <w:sz w:val="24"/>
              <w:szCs w:val="24"/>
            </w:rPr>
          </w:rPrChange>
        </w:rPr>
        <w:t>Recommendations</w:t>
      </w:r>
      <w:r w:rsidRPr="00A1079E">
        <w:rPr>
          <w:rFonts w:ascii="Times New Roman" w:eastAsia="Times New Roman" w:hAnsi="Times New Roman" w:cs="Arial"/>
          <w:sz w:val="24"/>
          <w:szCs w:val="24"/>
          <w:rPrChange w:id="93" w:author="Zichy, Franz J" w:date="2018-02-07T12:34:00Z">
            <w:rPr>
              <w:rFonts w:ascii="Times New Roman" w:eastAsia="Times New Roman" w:hAnsi="Times New Roman" w:cs="Arial"/>
              <w:spacing w:val="9"/>
              <w:sz w:val="24"/>
              <w:szCs w:val="24"/>
            </w:rPr>
          </w:rPrChange>
        </w:rPr>
        <w:t xml:space="preserve"> </w:t>
      </w:r>
      <w:r w:rsidRPr="00A1079E">
        <w:rPr>
          <w:rFonts w:ascii="Times New Roman" w:eastAsia="Times New Roman" w:hAnsi="Times New Roman" w:cs="Arial"/>
          <w:sz w:val="24"/>
          <w:szCs w:val="24"/>
        </w:rPr>
        <w:t>that</w:t>
      </w:r>
      <w:r w:rsidRPr="00A1079E">
        <w:rPr>
          <w:rFonts w:ascii="Times New Roman" w:eastAsia="Times New Roman" w:hAnsi="Times New Roman" w:cs="Arial"/>
          <w:sz w:val="24"/>
          <w:szCs w:val="24"/>
          <w:rPrChange w:id="94" w:author="Zichy, Franz J" w:date="2018-02-07T12:34:00Z">
            <w:rPr>
              <w:rFonts w:ascii="Times New Roman" w:eastAsia="Times New Roman" w:hAnsi="Times New Roman" w:cs="Arial"/>
              <w:spacing w:val="9"/>
              <w:sz w:val="24"/>
              <w:szCs w:val="24"/>
            </w:rPr>
          </w:rPrChange>
        </w:rPr>
        <w:t xml:space="preserve"> </w:t>
      </w:r>
      <w:r w:rsidRPr="00A1079E">
        <w:rPr>
          <w:rFonts w:ascii="Times New Roman" w:eastAsia="Times New Roman" w:hAnsi="Times New Roman" w:cs="Arial"/>
          <w:sz w:val="24"/>
          <w:szCs w:val="24"/>
        </w:rPr>
        <w:t>are</w:t>
      </w:r>
      <w:r w:rsidRPr="00A1079E">
        <w:rPr>
          <w:rFonts w:ascii="Times New Roman" w:eastAsia="Times New Roman" w:hAnsi="Times New Roman" w:cs="Arial"/>
          <w:sz w:val="24"/>
          <w:szCs w:val="24"/>
          <w:rPrChange w:id="95"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Change w:id="96" w:author="Zichy, Franz J" w:date="2018-02-07T12:34:00Z">
            <w:rPr>
              <w:rFonts w:ascii="Times New Roman" w:eastAsia="Times New Roman" w:hAnsi="Times New Roman" w:cs="Arial"/>
              <w:spacing w:val="-1"/>
              <w:sz w:val="24"/>
              <w:szCs w:val="24"/>
            </w:rPr>
          </w:rPrChange>
        </w:rPr>
        <w:t>published.</w:t>
      </w:r>
      <w:r w:rsidRPr="00A1079E">
        <w:rPr>
          <w:rFonts w:ascii="Times New Roman" w:eastAsia="Times New Roman" w:hAnsi="Times New Roman" w:cs="Arial"/>
          <w:sz w:val="24"/>
          <w:szCs w:val="24"/>
          <w:rPrChange w:id="97" w:author="Zichy, Franz J" w:date="2018-02-07T12:34:00Z">
            <w:rPr>
              <w:rFonts w:ascii="Times New Roman" w:eastAsia="Times New Roman" w:hAnsi="Times New Roman" w:cs="Arial"/>
              <w:spacing w:val="11"/>
              <w:sz w:val="24"/>
              <w:szCs w:val="24"/>
            </w:rPr>
          </w:rPrChange>
        </w:rPr>
        <w:t xml:space="preserve"> </w:t>
      </w:r>
      <w:ins w:id="98" w:author="Zichy, Franz J" w:date="2018-02-07T12:29:00Z">
        <w:r w:rsidRPr="00A1079E">
          <w:rPr>
            <w:rFonts w:ascii="Times New Roman" w:eastAsia="Times New Roman" w:hAnsi="Times New Roman" w:cs="Arial"/>
            <w:sz w:val="24"/>
            <w:szCs w:val="24"/>
            <w:rPrChange w:id="99" w:author="Zichy, Franz J" w:date="2018-02-07T12:34:00Z">
              <w:rPr>
                <w:rFonts w:ascii="Times New Roman" w:eastAsia="Times New Roman" w:hAnsi="Times New Roman" w:cs="Arial"/>
                <w:spacing w:val="11"/>
                <w:sz w:val="24"/>
                <w:szCs w:val="24"/>
              </w:rPr>
            </w:rPrChange>
          </w:rPr>
          <w:t>Contributors are responsible for obtaining permission of the copyright owner to have the above-mentioned material reproduced</w:t>
        </w:r>
      </w:ins>
      <w:ins w:id="100" w:author="Zichy, Franz J" w:date="2018-02-07T12:30:00Z">
        <w:r w:rsidRPr="00A1079E">
          <w:rPr>
            <w:rFonts w:ascii="Times New Roman" w:eastAsia="Times New Roman" w:hAnsi="Times New Roman" w:cs="Arial"/>
            <w:sz w:val="24"/>
            <w:szCs w:val="24"/>
            <w:rPrChange w:id="101" w:author="Zichy, Franz J" w:date="2018-02-07T12:34:00Z">
              <w:rPr>
                <w:rFonts w:ascii="Times New Roman" w:eastAsia="Times New Roman" w:hAnsi="Times New Roman" w:cs="Arial"/>
                <w:spacing w:val="11"/>
                <w:sz w:val="24"/>
                <w:szCs w:val="24"/>
              </w:rPr>
            </w:rPrChange>
          </w:rPr>
          <w:t xml:space="preserve"> as provided herein</w:t>
        </w:r>
      </w:ins>
      <w:ins w:id="102" w:author="Zichy, Franz J" w:date="2018-02-07T12:32:00Z">
        <w:r w:rsidRPr="00A1079E">
          <w:rPr>
            <w:rFonts w:ascii="Times New Roman" w:eastAsia="Times New Roman" w:hAnsi="Times New Roman" w:cs="Arial"/>
            <w:sz w:val="24"/>
            <w:szCs w:val="24"/>
            <w:rPrChange w:id="103" w:author="Zichy, Franz J" w:date="2018-02-07T12:34:00Z">
              <w:rPr>
                <w:rFonts w:ascii="Times New Roman" w:eastAsia="Times New Roman" w:hAnsi="Times New Roman" w:cs="Arial"/>
                <w:spacing w:val="11"/>
                <w:sz w:val="24"/>
                <w:szCs w:val="24"/>
              </w:rPr>
            </w:rPrChange>
          </w:rPr>
          <w:t xml:space="preserve"> (see ITU-T A.25, clause 6, for incorporating text of other organizations in ITU-T documents)</w:t>
        </w:r>
      </w:ins>
      <w:ins w:id="104" w:author="Zichy, Franz J" w:date="2018-02-07T12:33:00Z">
        <w:r w:rsidRPr="00A1079E">
          <w:rPr>
            <w:rFonts w:ascii="Times New Roman" w:eastAsia="Times New Roman" w:hAnsi="Times New Roman" w:cs="Arial"/>
            <w:sz w:val="24"/>
            <w:szCs w:val="24"/>
            <w:rPrChange w:id="105" w:author="Zichy, Franz J" w:date="2018-02-07T12:34:00Z">
              <w:rPr>
                <w:rFonts w:ascii="Times New Roman" w:eastAsia="Times New Roman" w:hAnsi="Times New Roman" w:cs="Arial"/>
                <w:spacing w:val="11"/>
                <w:sz w:val="24"/>
                <w:szCs w:val="24"/>
              </w:rPr>
            </w:rPrChange>
          </w:rPr>
          <w:t xml:space="preserve">.  </w:t>
        </w:r>
      </w:ins>
      <w:r w:rsidRPr="00A1079E">
        <w:rPr>
          <w:rFonts w:ascii="Times New Roman" w:eastAsia="Times New Roman" w:hAnsi="Times New Roman" w:cs="Arial"/>
          <w:sz w:val="24"/>
          <w:szCs w:val="24"/>
          <w:rPrChange w:id="106" w:author="Zichy, Franz J" w:date="2018-02-07T12:34:00Z">
            <w:rPr>
              <w:rFonts w:ascii="Times New Roman" w:eastAsia="Times New Roman" w:hAnsi="Times New Roman" w:cs="Arial"/>
              <w:spacing w:val="1"/>
              <w:sz w:val="24"/>
              <w:szCs w:val="24"/>
            </w:rPr>
          </w:rPrChange>
        </w:rPr>
        <w:t>By</w:t>
      </w:r>
      <w:r w:rsidRPr="00A1079E">
        <w:rPr>
          <w:rFonts w:ascii="Times New Roman" w:eastAsia="Times New Roman" w:hAnsi="Times New Roman" w:cs="Arial"/>
          <w:sz w:val="24"/>
          <w:szCs w:val="24"/>
          <w:rPrChange w:id="107" w:author="Zichy, Franz J" w:date="2018-02-07T12:34:00Z">
            <w:rPr>
              <w:rFonts w:ascii="Times New Roman" w:eastAsia="Times New Roman" w:hAnsi="Times New Roman" w:cs="Arial"/>
              <w:spacing w:val="4"/>
              <w:sz w:val="24"/>
              <w:szCs w:val="24"/>
            </w:rPr>
          </w:rPrChange>
        </w:rPr>
        <w:t xml:space="preserve"> </w:t>
      </w:r>
      <w:r w:rsidRPr="00A1079E">
        <w:rPr>
          <w:rFonts w:ascii="Times New Roman" w:eastAsia="Times New Roman" w:hAnsi="Times New Roman" w:cs="Arial"/>
          <w:sz w:val="24"/>
          <w:szCs w:val="24"/>
        </w:rPr>
        <w:t>submitting</w:t>
      </w:r>
      <w:r w:rsidRPr="00A1079E">
        <w:rPr>
          <w:rFonts w:ascii="Times New Roman" w:eastAsia="Times New Roman" w:hAnsi="Times New Roman" w:cs="Arial"/>
          <w:sz w:val="24"/>
          <w:szCs w:val="24"/>
          <w:rPrChange w:id="108" w:author="Zichy, Franz J" w:date="2018-02-07T12:34:00Z">
            <w:rPr>
              <w:rFonts w:ascii="Times New Roman" w:eastAsia="Times New Roman" w:hAnsi="Times New Roman" w:cs="Arial"/>
              <w:spacing w:val="9"/>
              <w:sz w:val="24"/>
              <w:szCs w:val="24"/>
            </w:rPr>
          </w:rPrChange>
        </w:rPr>
        <w:t xml:space="preserve"> </w:t>
      </w:r>
      <w:r w:rsidRPr="00A1079E">
        <w:rPr>
          <w:rFonts w:ascii="Times New Roman" w:eastAsia="Times New Roman" w:hAnsi="Times New Roman" w:cs="Arial"/>
          <w:sz w:val="24"/>
          <w:szCs w:val="24"/>
        </w:rPr>
        <w:t>a</w:t>
      </w:r>
      <w:r w:rsidRPr="00A1079E">
        <w:rPr>
          <w:rFonts w:ascii="Times New Roman" w:eastAsia="Times New Roman" w:hAnsi="Times New Roman" w:cs="Arial"/>
          <w:sz w:val="24"/>
          <w:szCs w:val="24"/>
          <w:rPrChange w:id="109" w:author="Zichy, Franz J" w:date="2018-02-07T12:34:00Z">
            <w:rPr>
              <w:rFonts w:ascii="Times New Roman" w:eastAsia="Times New Roman" w:hAnsi="Times New Roman" w:cs="Arial"/>
              <w:spacing w:val="8"/>
              <w:sz w:val="24"/>
              <w:szCs w:val="24"/>
            </w:rPr>
          </w:rPrChange>
        </w:rPr>
        <w:t xml:space="preserve"> </w:t>
      </w:r>
      <w:r w:rsidRPr="00A1079E">
        <w:rPr>
          <w:rFonts w:ascii="Times New Roman" w:eastAsia="Times New Roman" w:hAnsi="Times New Roman" w:cs="Arial"/>
          <w:sz w:val="24"/>
          <w:szCs w:val="24"/>
          <w:rPrChange w:id="110" w:author="Zichy, Franz J" w:date="2018-02-07T12:34:00Z">
            <w:rPr>
              <w:rFonts w:ascii="Times New Roman" w:eastAsia="Times New Roman" w:hAnsi="Times New Roman" w:cs="Arial"/>
              <w:spacing w:val="-1"/>
              <w:sz w:val="24"/>
              <w:szCs w:val="24"/>
            </w:rPr>
          </w:rPrChange>
        </w:rPr>
        <w:t>contribution</w:t>
      </w:r>
      <w:r w:rsidRPr="00A1079E">
        <w:rPr>
          <w:rFonts w:ascii="Times New Roman" w:eastAsia="Times New Roman" w:hAnsi="Times New Roman" w:cs="Arial"/>
          <w:sz w:val="24"/>
          <w:szCs w:val="24"/>
          <w:rPrChange w:id="111" w:author="Zichy, Franz J" w:date="2018-02-07T12:34:00Z">
            <w:rPr>
              <w:rFonts w:ascii="Times New Roman" w:eastAsia="Times New Roman" w:hAnsi="Times New Roman" w:cs="Arial"/>
              <w:spacing w:val="9"/>
              <w:sz w:val="24"/>
              <w:szCs w:val="24"/>
            </w:rPr>
          </w:rPrChange>
        </w:rPr>
        <w:t xml:space="preserve"> </w:t>
      </w:r>
      <w:r w:rsidRPr="00A1079E">
        <w:rPr>
          <w:rFonts w:ascii="Times New Roman" w:eastAsia="Times New Roman" w:hAnsi="Times New Roman" w:cs="Arial"/>
          <w:sz w:val="24"/>
          <w:szCs w:val="24"/>
        </w:rPr>
        <w:t>to</w:t>
      </w:r>
      <w:r w:rsidRPr="00A1079E">
        <w:rPr>
          <w:rFonts w:ascii="Times New Roman" w:eastAsia="Times New Roman" w:hAnsi="Times New Roman" w:cs="Arial"/>
          <w:sz w:val="24"/>
          <w:szCs w:val="24"/>
          <w:rPrChange w:id="112" w:author="Zichy, Franz J" w:date="2018-02-07T12:34:00Z">
            <w:rPr>
              <w:rFonts w:ascii="Times New Roman" w:eastAsia="Times New Roman" w:hAnsi="Times New Roman" w:cs="Arial"/>
              <w:spacing w:val="12"/>
              <w:sz w:val="24"/>
              <w:szCs w:val="24"/>
            </w:rPr>
          </w:rPrChange>
        </w:rPr>
        <w:t xml:space="preserve"> </w:t>
      </w:r>
      <w:r w:rsidRPr="00A1079E">
        <w:rPr>
          <w:rFonts w:ascii="Times New Roman" w:eastAsia="Times New Roman" w:hAnsi="Times New Roman" w:cs="Arial"/>
          <w:sz w:val="24"/>
          <w:szCs w:val="24"/>
        </w:rPr>
        <w:t>ITU-T,</w:t>
      </w:r>
      <w:r w:rsidRPr="00A1079E">
        <w:rPr>
          <w:rFonts w:ascii="Times New Roman" w:eastAsia="Times New Roman" w:hAnsi="Times New Roman" w:cs="Arial"/>
          <w:sz w:val="24"/>
          <w:szCs w:val="24"/>
          <w:rPrChange w:id="113" w:author="Zichy, Franz J" w:date="2018-02-07T12:34:00Z">
            <w:rPr>
              <w:rFonts w:ascii="Times New Roman" w:eastAsia="Times New Roman" w:hAnsi="Times New Roman" w:cs="Arial"/>
              <w:spacing w:val="9"/>
              <w:sz w:val="24"/>
              <w:szCs w:val="24"/>
            </w:rPr>
          </w:rPrChange>
        </w:rPr>
        <w:t xml:space="preserve"> </w:t>
      </w:r>
      <w:r w:rsidRPr="00A1079E">
        <w:rPr>
          <w:rFonts w:ascii="Times New Roman" w:eastAsia="Times New Roman" w:hAnsi="Times New Roman" w:cs="Arial"/>
          <w:sz w:val="24"/>
          <w:szCs w:val="24"/>
          <w:rPrChange w:id="114" w:author="Zichy, Franz J" w:date="2018-02-07T12:34:00Z">
            <w:rPr>
              <w:rFonts w:ascii="Times New Roman" w:eastAsia="Times New Roman" w:hAnsi="Times New Roman" w:cs="Arial"/>
              <w:spacing w:val="-1"/>
              <w:sz w:val="24"/>
              <w:szCs w:val="24"/>
            </w:rPr>
          </w:rPrChange>
        </w:rPr>
        <w:t>authors</w:t>
      </w:r>
      <w:r w:rsidRPr="00A1079E">
        <w:rPr>
          <w:rFonts w:ascii="Times New Roman" w:eastAsia="Times New Roman" w:hAnsi="Times New Roman" w:cs="Arial"/>
          <w:sz w:val="24"/>
          <w:szCs w:val="24"/>
          <w:rPrChange w:id="115" w:author="Zichy, Franz J" w:date="2018-02-07T12:34:00Z">
            <w:rPr>
              <w:rFonts w:ascii="Times New Roman" w:eastAsia="Times New Roman" w:hAnsi="Times New Roman" w:cs="Arial"/>
              <w:spacing w:val="11"/>
              <w:sz w:val="24"/>
              <w:szCs w:val="24"/>
            </w:rPr>
          </w:rPrChange>
        </w:rPr>
        <w:t xml:space="preserve"> </w:t>
      </w:r>
      <w:r w:rsidRPr="00A1079E">
        <w:rPr>
          <w:rFonts w:ascii="Times New Roman" w:eastAsia="Times New Roman" w:hAnsi="Times New Roman" w:cs="Arial"/>
          <w:sz w:val="24"/>
          <w:szCs w:val="24"/>
          <w:rPrChange w:id="116" w:author="Zichy, Franz J" w:date="2018-02-07T12:34:00Z">
            <w:rPr>
              <w:rFonts w:ascii="Times New Roman" w:eastAsia="Times New Roman" w:hAnsi="Times New Roman" w:cs="Arial"/>
              <w:spacing w:val="-1"/>
              <w:sz w:val="24"/>
              <w:szCs w:val="24"/>
            </w:rPr>
          </w:rPrChange>
        </w:rPr>
        <w:t>acknowledge</w:t>
      </w:r>
      <w:r w:rsidRPr="00A1079E">
        <w:rPr>
          <w:rFonts w:ascii="Times New Roman" w:eastAsia="Times New Roman" w:hAnsi="Times New Roman" w:cs="Arial"/>
          <w:sz w:val="24"/>
          <w:szCs w:val="24"/>
          <w:rPrChange w:id="117" w:author="Zichy, Franz J" w:date="2018-02-07T12:34:00Z">
            <w:rPr>
              <w:rFonts w:ascii="Times New Roman" w:eastAsia="Times New Roman" w:hAnsi="Times New Roman" w:cs="Arial"/>
              <w:spacing w:val="101"/>
              <w:sz w:val="24"/>
              <w:szCs w:val="24"/>
            </w:rPr>
          </w:rPrChange>
        </w:rPr>
        <w:t xml:space="preserve"> </w:t>
      </w:r>
      <w:r w:rsidRPr="00A1079E">
        <w:rPr>
          <w:rFonts w:ascii="Times New Roman" w:eastAsia="Times New Roman" w:hAnsi="Times New Roman" w:cs="Arial"/>
          <w:sz w:val="24"/>
          <w:szCs w:val="24"/>
        </w:rPr>
        <w:t>this</w:t>
      </w:r>
      <w:r w:rsidRPr="00A1079E">
        <w:rPr>
          <w:rFonts w:ascii="Times New Roman" w:eastAsia="Times New Roman" w:hAnsi="Times New Roman" w:cs="Arial"/>
          <w:sz w:val="24"/>
          <w:szCs w:val="24"/>
          <w:rPrChange w:id="118"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Change w:id="119" w:author="Zichy, Franz J" w:date="2018-02-07T12:34:00Z">
            <w:rPr>
              <w:rFonts w:ascii="Times New Roman" w:eastAsia="Times New Roman" w:hAnsi="Times New Roman" w:cs="Arial"/>
              <w:spacing w:val="-1"/>
              <w:sz w:val="24"/>
              <w:szCs w:val="24"/>
            </w:rPr>
          </w:rPrChange>
        </w:rPr>
        <w:t>condition</w:t>
      </w:r>
      <w:r w:rsidRPr="00A1079E">
        <w:rPr>
          <w:rFonts w:ascii="Times New Roman" w:eastAsia="Times New Roman" w:hAnsi="Times New Roman" w:cs="Arial"/>
          <w:sz w:val="24"/>
          <w:szCs w:val="24"/>
          <w:rPrChange w:id="120"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
        <w:t>of</w:t>
      </w:r>
      <w:r w:rsidRPr="00A1079E">
        <w:rPr>
          <w:rFonts w:ascii="Times New Roman" w:eastAsia="Times New Roman" w:hAnsi="Times New Roman" w:cs="Arial"/>
          <w:sz w:val="24"/>
          <w:szCs w:val="24"/>
          <w:rPrChange w:id="121"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Change w:id="122" w:author="Zichy, Franz J" w:date="2018-02-07T12:34:00Z">
            <w:rPr>
              <w:rFonts w:ascii="Times New Roman" w:eastAsia="Times New Roman" w:hAnsi="Times New Roman" w:cs="Arial"/>
              <w:spacing w:val="-1"/>
              <w:sz w:val="24"/>
              <w:szCs w:val="24"/>
            </w:rPr>
          </w:rPrChange>
        </w:rPr>
        <w:t>submission.</w:t>
      </w:r>
      <w:r w:rsidRPr="00A1079E">
        <w:rPr>
          <w:rFonts w:ascii="Times New Roman" w:eastAsia="Times New Roman" w:hAnsi="Times New Roman" w:cs="Arial"/>
          <w:sz w:val="24"/>
          <w:szCs w:val="24"/>
          <w:rPrChange w:id="123" w:author="Zichy, Franz J" w:date="2018-02-07T12:34:00Z">
            <w:rPr>
              <w:rFonts w:ascii="Times New Roman" w:eastAsia="Times New Roman" w:hAnsi="Times New Roman" w:cs="Arial"/>
              <w:spacing w:val="9"/>
              <w:sz w:val="24"/>
              <w:szCs w:val="24"/>
            </w:rPr>
          </w:rPrChange>
        </w:rPr>
        <w:t xml:space="preserve"> </w:t>
      </w:r>
      <w:r w:rsidRPr="00A1079E">
        <w:rPr>
          <w:rFonts w:ascii="Times New Roman" w:eastAsia="Times New Roman" w:hAnsi="Times New Roman" w:cs="Arial"/>
          <w:sz w:val="24"/>
          <w:szCs w:val="24"/>
          <w:rPrChange w:id="124" w:author="Zichy, Franz J" w:date="2018-02-07T12:34:00Z">
            <w:rPr>
              <w:rFonts w:ascii="Times New Roman" w:eastAsia="Times New Roman" w:hAnsi="Times New Roman" w:cs="Arial"/>
              <w:spacing w:val="-3"/>
              <w:sz w:val="24"/>
              <w:szCs w:val="24"/>
            </w:rPr>
          </w:rPrChange>
        </w:rPr>
        <w:t>In</w:t>
      </w:r>
      <w:r w:rsidRPr="00A1079E">
        <w:rPr>
          <w:rFonts w:ascii="Times New Roman" w:eastAsia="Times New Roman" w:hAnsi="Times New Roman" w:cs="Arial"/>
          <w:sz w:val="24"/>
          <w:szCs w:val="24"/>
          <w:rPrChange w:id="125"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Change w:id="126" w:author="Zichy, Franz J" w:date="2018-02-07T12:34:00Z">
            <w:rPr>
              <w:rFonts w:ascii="Times New Roman" w:eastAsia="Times New Roman" w:hAnsi="Times New Roman" w:cs="Arial"/>
              <w:spacing w:val="-1"/>
              <w:sz w:val="24"/>
              <w:szCs w:val="24"/>
            </w:rPr>
          </w:rPrChange>
        </w:rPr>
        <w:t>addition,</w:t>
      </w:r>
      <w:r w:rsidRPr="00A1079E">
        <w:rPr>
          <w:rFonts w:ascii="Times New Roman" w:eastAsia="Times New Roman" w:hAnsi="Times New Roman" w:cs="Arial"/>
          <w:sz w:val="24"/>
          <w:szCs w:val="24"/>
          <w:rPrChange w:id="127"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Change w:id="128" w:author="Zichy, Franz J" w:date="2018-02-07T12:34:00Z">
            <w:rPr>
              <w:rFonts w:ascii="Times New Roman" w:eastAsia="Times New Roman" w:hAnsi="Times New Roman" w:cs="Arial"/>
              <w:spacing w:val="-1"/>
              <w:sz w:val="24"/>
              <w:szCs w:val="24"/>
            </w:rPr>
          </w:rPrChange>
        </w:rPr>
        <w:t>authors</w:t>
      </w:r>
      <w:r w:rsidRPr="00A1079E">
        <w:rPr>
          <w:rFonts w:ascii="Times New Roman" w:eastAsia="Times New Roman" w:hAnsi="Times New Roman" w:cs="Arial"/>
          <w:sz w:val="24"/>
          <w:szCs w:val="24"/>
          <w:rPrChange w:id="129"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
        <w:t>may</w:t>
      </w:r>
      <w:r w:rsidRPr="00A1079E">
        <w:rPr>
          <w:rFonts w:ascii="Times New Roman" w:eastAsia="Times New Roman" w:hAnsi="Times New Roman" w:cs="Arial"/>
          <w:sz w:val="24"/>
          <w:szCs w:val="24"/>
          <w:rPrChange w:id="130" w:author="Zichy, Franz J" w:date="2018-02-07T12:34:00Z">
            <w:rPr>
              <w:rFonts w:ascii="Times New Roman" w:eastAsia="Times New Roman" w:hAnsi="Times New Roman" w:cs="Arial"/>
              <w:spacing w:val="2"/>
              <w:sz w:val="24"/>
              <w:szCs w:val="24"/>
            </w:rPr>
          </w:rPrChange>
        </w:rPr>
        <w:t xml:space="preserve"> </w:t>
      </w:r>
      <w:r w:rsidRPr="00A1079E">
        <w:rPr>
          <w:rFonts w:ascii="Times New Roman" w:eastAsia="Times New Roman" w:hAnsi="Times New Roman" w:cs="Arial"/>
          <w:sz w:val="24"/>
          <w:szCs w:val="24"/>
        </w:rPr>
        <w:t>state</w:t>
      </w:r>
      <w:r w:rsidRPr="00A1079E">
        <w:rPr>
          <w:rFonts w:ascii="Times New Roman" w:eastAsia="Times New Roman" w:hAnsi="Times New Roman" w:cs="Arial"/>
          <w:sz w:val="24"/>
          <w:szCs w:val="24"/>
          <w:rPrChange w:id="131"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Change w:id="132" w:author="Zichy, Franz J" w:date="2018-02-07T12:34:00Z">
            <w:rPr>
              <w:rFonts w:ascii="Times New Roman" w:eastAsia="Times New Roman" w:hAnsi="Times New Roman" w:cs="Arial"/>
              <w:spacing w:val="1"/>
              <w:sz w:val="24"/>
              <w:szCs w:val="24"/>
            </w:rPr>
          </w:rPrChange>
        </w:rPr>
        <w:t>any</w:t>
      </w:r>
      <w:r w:rsidRPr="00A1079E">
        <w:rPr>
          <w:rFonts w:ascii="Times New Roman" w:eastAsia="Times New Roman" w:hAnsi="Times New Roman" w:cs="Arial"/>
          <w:sz w:val="24"/>
          <w:szCs w:val="24"/>
          <w:rPrChange w:id="133" w:author="Zichy, Franz J" w:date="2018-02-07T12:34:00Z">
            <w:rPr>
              <w:rFonts w:ascii="Times New Roman" w:eastAsia="Times New Roman" w:hAnsi="Times New Roman" w:cs="Arial"/>
              <w:spacing w:val="2"/>
              <w:sz w:val="24"/>
              <w:szCs w:val="24"/>
            </w:rPr>
          </w:rPrChange>
        </w:rPr>
        <w:t xml:space="preserve"> </w:t>
      </w:r>
      <w:r w:rsidRPr="00A1079E">
        <w:rPr>
          <w:rFonts w:ascii="Times New Roman" w:eastAsia="Times New Roman" w:hAnsi="Times New Roman" w:cs="Arial"/>
          <w:sz w:val="24"/>
          <w:szCs w:val="24"/>
        </w:rPr>
        <w:t>specific</w:t>
      </w:r>
      <w:r w:rsidRPr="00A1079E">
        <w:rPr>
          <w:rFonts w:ascii="Times New Roman" w:eastAsia="Times New Roman" w:hAnsi="Times New Roman" w:cs="Arial"/>
          <w:sz w:val="24"/>
          <w:szCs w:val="24"/>
          <w:rPrChange w:id="134"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
        <w:t>conditions</w:t>
      </w:r>
      <w:r w:rsidRPr="00A1079E">
        <w:rPr>
          <w:rFonts w:ascii="Times New Roman" w:eastAsia="Times New Roman" w:hAnsi="Times New Roman" w:cs="Arial"/>
          <w:sz w:val="24"/>
          <w:szCs w:val="24"/>
          <w:rPrChange w:id="135"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
        <w:t>on</w:t>
      </w:r>
      <w:r w:rsidRPr="00A1079E">
        <w:rPr>
          <w:rFonts w:ascii="Times New Roman" w:eastAsia="Times New Roman" w:hAnsi="Times New Roman" w:cs="Arial"/>
          <w:sz w:val="24"/>
          <w:szCs w:val="24"/>
          <w:rPrChange w:id="136" w:author="Zichy, Franz J" w:date="2018-02-07T12:34:00Z">
            <w:rPr>
              <w:rFonts w:ascii="Times New Roman" w:eastAsia="Times New Roman" w:hAnsi="Times New Roman" w:cs="Arial"/>
              <w:spacing w:val="6"/>
              <w:sz w:val="24"/>
              <w:szCs w:val="24"/>
            </w:rPr>
          </w:rPrChange>
        </w:rPr>
        <w:t xml:space="preserve"> </w:t>
      </w:r>
      <w:r w:rsidRPr="00A1079E">
        <w:rPr>
          <w:rFonts w:ascii="Times New Roman" w:eastAsia="Times New Roman" w:hAnsi="Times New Roman" w:cs="Arial"/>
          <w:sz w:val="24"/>
          <w:szCs w:val="24"/>
        </w:rPr>
        <w:t>other</w:t>
      </w:r>
      <w:r w:rsidRPr="00A1079E">
        <w:rPr>
          <w:rFonts w:ascii="Times New Roman" w:eastAsia="Times New Roman" w:hAnsi="Times New Roman" w:cs="Arial"/>
          <w:sz w:val="24"/>
          <w:szCs w:val="24"/>
          <w:rPrChange w:id="137" w:author="Zichy, Franz J" w:date="2018-02-07T12:34:00Z">
            <w:rPr>
              <w:rFonts w:ascii="Times New Roman" w:eastAsia="Times New Roman" w:hAnsi="Times New Roman" w:cs="Arial"/>
              <w:spacing w:val="5"/>
              <w:sz w:val="24"/>
              <w:szCs w:val="24"/>
            </w:rPr>
          </w:rPrChange>
        </w:rPr>
        <w:t xml:space="preserve"> </w:t>
      </w:r>
      <w:r w:rsidRPr="00A1079E">
        <w:rPr>
          <w:rFonts w:ascii="Times New Roman" w:eastAsia="Times New Roman" w:hAnsi="Times New Roman" w:cs="Arial"/>
          <w:sz w:val="24"/>
          <w:szCs w:val="24"/>
          <w:rPrChange w:id="138" w:author="Zichy, Franz J" w:date="2018-02-07T12:34:00Z">
            <w:rPr>
              <w:rFonts w:ascii="Times New Roman" w:eastAsia="Times New Roman" w:hAnsi="Times New Roman" w:cs="Arial"/>
              <w:spacing w:val="-1"/>
              <w:sz w:val="24"/>
              <w:szCs w:val="24"/>
            </w:rPr>
          </w:rPrChange>
        </w:rPr>
        <w:t>uses</w:t>
      </w:r>
      <w:r w:rsidRPr="00A1079E">
        <w:rPr>
          <w:rFonts w:ascii="Times New Roman" w:eastAsia="Times New Roman" w:hAnsi="Times New Roman" w:cs="Arial"/>
          <w:sz w:val="24"/>
          <w:szCs w:val="24"/>
          <w:rPrChange w:id="139" w:author="Zichy, Franz J" w:date="2018-02-07T12:34:00Z">
            <w:rPr>
              <w:rFonts w:ascii="Times New Roman" w:eastAsia="Times New Roman" w:hAnsi="Times New Roman" w:cs="Arial"/>
              <w:spacing w:val="7"/>
              <w:sz w:val="24"/>
              <w:szCs w:val="24"/>
            </w:rPr>
          </w:rPrChange>
        </w:rPr>
        <w:t xml:space="preserve"> </w:t>
      </w:r>
      <w:r w:rsidRPr="00A1079E">
        <w:rPr>
          <w:rFonts w:ascii="Times New Roman" w:eastAsia="Times New Roman" w:hAnsi="Times New Roman" w:cs="Arial"/>
          <w:sz w:val="24"/>
          <w:szCs w:val="24"/>
        </w:rPr>
        <w:t>of</w:t>
      </w:r>
      <w:r w:rsidRPr="00A1079E">
        <w:rPr>
          <w:rFonts w:ascii="Times New Roman" w:eastAsia="Times New Roman" w:hAnsi="Times New Roman" w:cs="Arial"/>
          <w:sz w:val="24"/>
          <w:szCs w:val="24"/>
          <w:rPrChange w:id="140" w:author="Zichy, Franz J" w:date="2018-02-07T12:34:00Z">
            <w:rPr>
              <w:rFonts w:ascii="Times New Roman" w:eastAsia="Times New Roman" w:hAnsi="Times New Roman" w:cs="Arial"/>
              <w:spacing w:val="69"/>
              <w:sz w:val="24"/>
              <w:szCs w:val="24"/>
            </w:rPr>
          </w:rPrChange>
        </w:rPr>
        <w:t xml:space="preserve"> </w:t>
      </w:r>
      <w:r w:rsidRPr="00A1079E">
        <w:rPr>
          <w:rFonts w:ascii="Times New Roman" w:eastAsia="Times New Roman" w:hAnsi="Times New Roman" w:cs="Arial"/>
          <w:sz w:val="24"/>
          <w:szCs w:val="24"/>
        </w:rPr>
        <w:t>their</w:t>
      </w:r>
      <w:r w:rsidRPr="00A1079E">
        <w:rPr>
          <w:rFonts w:ascii="Times New Roman" w:eastAsia="Times New Roman" w:hAnsi="Times New Roman" w:cs="Arial"/>
          <w:sz w:val="24"/>
          <w:szCs w:val="24"/>
          <w:rPrChange w:id="141" w:author="Zichy, Franz J" w:date="2018-02-07T12:34:00Z">
            <w:rPr>
              <w:rFonts w:ascii="Times New Roman" w:eastAsia="Times New Roman" w:hAnsi="Times New Roman" w:cs="Arial"/>
              <w:spacing w:val="-1"/>
              <w:sz w:val="24"/>
              <w:szCs w:val="24"/>
            </w:rPr>
          </w:rPrChange>
        </w:rPr>
        <w:t xml:space="preserve"> contribution.</w:t>
      </w:r>
      <w:ins w:id="142" w:author="TSB" w:date="2017-11-14T14:38:00Z">
        <w:r w:rsidRPr="00A1079E">
          <w:rPr>
            <w:rFonts w:ascii="Times New Roman" w:eastAsia="Times New Roman" w:hAnsi="Times New Roman" w:cs="Arial"/>
            <w:sz w:val="24"/>
            <w:szCs w:val="24"/>
            <w:rPrChange w:id="143" w:author="Zichy, Franz J" w:date="2018-02-07T12:34:00Z">
              <w:rPr>
                <w:rFonts w:ascii="Times New Roman" w:eastAsia="Times New Roman" w:hAnsi="Times New Roman" w:cs="Arial"/>
                <w:spacing w:val="-1"/>
                <w:sz w:val="24"/>
                <w:szCs w:val="24"/>
              </w:rPr>
            </w:rPrChange>
          </w:rPr>
          <w:t>]</w:t>
        </w:r>
      </w:ins>
    </w:p>
    <w:p w:rsidR="00A1079E" w:rsidRPr="00CE7D71" w:rsidRDefault="00A1079E" w:rsidP="00A1079E">
      <w:pPr>
        <w:rPr>
          <w:rFonts w:ascii="Times New Roman" w:hAnsi="Times New Roman" w:cs="Times New Roman"/>
        </w:rPr>
      </w:pPr>
      <w:bookmarkStart w:id="144" w:name="_GoBack"/>
      <w:bookmarkEnd w:id="144"/>
    </w:p>
    <w:p w:rsidR="00A1079E" w:rsidRDefault="00A1079E" w:rsidP="00A1079E">
      <w:pPr>
        <w:jc w:val="center"/>
      </w:pPr>
      <w:r>
        <w:t>_______________________</w:t>
      </w:r>
    </w:p>
    <w:p w:rsidR="00A1079E" w:rsidRDefault="00A1079E" w:rsidP="00A1079E">
      <w:pPr>
        <w:rPr>
          <w:ins w:id="145" w:author="Zichy, Franz J" w:date="2018-02-07T12:34:00Z"/>
        </w:rPr>
      </w:pPr>
    </w:p>
    <w:p w:rsidR="00A1079E" w:rsidRPr="00AB7B96" w:rsidRDefault="00A1079E">
      <w:pPr>
        <w:widowControl w:val="0"/>
        <w:tabs>
          <w:tab w:val="left" w:pos="908"/>
        </w:tabs>
        <w:spacing w:before="120" w:after="0" w:line="240" w:lineRule="auto"/>
        <w:ind w:right="109"/>
        <w:rPr>
          <w:rFonts w:ascii="Times New Roman" w:eastAsia="Times New Roman" w:hAnsi="Times New Roman" w:cs="Arial"/>
          <w:sz w:val="24"/>
          <w:szCs w:val="24"/>
        </w:rPr>
        <w:pPrChange w:id="146" w:author="Zichy, Franz J" w:date="2018-02-07T12:29:00Z">
          <w:pPr>
            <w:widowControl w:val="0"/>
            <w:tabs>
              <w:tab w:val="left" w:pos="908"/>
            </w:tabs>
            <w:spacing w:before="120" w:after="0" w:line="240" w:lineRule="auto"/>
            <w:ind w:right="109"/>
            <w:jc w:val="both"/>
          </w:pPr>
        </w:pPrChange>
      </w:pPr>
    </w:p>
    <w:p w:rsidR="00AD44AD" w:rsidRDefault="00AD44AD"/>
    <w:sectPr w:rsidR="00AD4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375" w:rsidRDefault="00F76375" w:rsidP="00F76375">
      <w:pPr>
        <w:spacing w:after="0" w:line="240" w:lineRule="auto"/>
      </w:pPr>
      <w:r>
        <w:separator/>
      </w:r>
    </w:p>
  </w:endnote>
  <w:endnote w:type="continuationSeparator" w:id="0">
    <w:p w:rsidR="00F76375" w:rsidRDefault="00F76375" w:rsidP="00F7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375" w:rsidRDefault="00F76375" w:rsidP="00F76375">
      <w:pPr>
        <w:spacing w:after="0" w:line="240" w:lineRule="auto"/>
      </w:pPr>
      <w:r>
        <w:separator/>
      </w:r>
    </w:p>
  </w:footnote>
  <w:footnote w:type="continuationSeparator" w:id="0">
    <w:p w:rsidR="00F76375" w:rsidRDefault="00F76375" w:rsidP="00F76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53DA5340"/>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chy, Franz J">
    <w15:presenceInfo w15:providerId="AD" w15:userId="S-1-5-21-1792949520-308680997-1801532177-194720"/>
  </w15:person>
  <w15:person w15:author="TSB">
    <w15:presenceInfo w15:providerId="None" w15:userId="TSB"/>
  </w15:person>
  <w15:person w15:author="Franz J.G. Zichy">
    <w15:presenceInfo w15:providerId="Windows Live" w15:userId="13bcd88564891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96"/>
    <w:rsid w:val="00A1079E"/>
    <w:rsid w:val="00AB7B96"/>
    <w:rsid w:val="00AD44AD"/>
    <w:rsid w:val="00E80B94"/>
    <w:rsid w:val="00F76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DDD3"/>
  <w15:chartTrackingRefBased/>
  <w15:docId w15:val="{1346ED7F-9D3A-46ED-BDD0-CF83E26E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B96"/>
    <w:rPr>
      <w:rFonts w:ascii="Times New Roman" w:hAnsi="Times New Roman"/>
      <w:color w:val="808080"/>
    </w:rPr>
  </w:style>
  <w:style w:type="paragraph" w:customStyle="1" w:styleId="Docnumber">
    <w:name w:val="Docnumber"/>
    <w:basedOn w:val="Normal"/>
    <w:link w:val="DocnumberChar"/>
    <w:rsid w:val="00AB7B9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rPr>
  </w:style>
  <w:style w:type="character" w:customStyle="1" w:styleId="DocnumberChar">
    <w:name w:val="Docnumber Char"/>
    <w:link w:val="Docnumber"/>
    <w:rsid w:val="00AB7B96"/>
    <w:rPr>
      <w:rFonts w:ascii="Times New Roman" w:eastAsia="SimSun" w:hAnsi="Times New Roman" w:cs="Times New Roman"/>
      <w:b/>
      <w:sz w:val="32"/>
      <w:szCs w:val="20"/>
      <w:lang w:val="en-GB"/>
    </w:rPr>
  </w:style>
  <w:style w:type="paragraph" w:styleId="ListParagraph">
    <w:name w:val="List Paragraph"/>
    <w:basedOn w:val="Normal"/>
    <w:uiPriority w:val="34"/>
    <w:qFormat/>
    <w:rsid w:val="00AB7B96"/>
    <w:pPr>
      <w:ind w:left="720"/>
      <w:contextualSpacing/>
    </w:pPr>
  </w:style>
  <w:style w:type="paragraph" w:styleId="BalloonText">
    <w:name w:val="Balloon Text"/>
    <w:basedOn w:val="Normal"/>
    <w:link w:val="BalloonTextChar"/>
    <w:uiPriority w:val="99"/>
    <w:semiHidden/>
    <w:unhideWhenUsed/>
    <w:rsid w:val="00AB7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B96"/>
    <w:rPr>
      <w:rFonts w:ascii="Segoe UI" w:hAnsi="Segoe UI" w:cs="Segoe UI"/>
      <w:sz w:val="18"/>
      <w:szCs w:val="18"/>
    </w:rPr>
  </w:style>
  <w:style w:type="paragraph" w:styleId="Header">
    <w:name w:val="header"/>
    <w:basedOn w:val="Normal"/>
    <w:link w:val="HeaderChar"/>
    <w:uiPriority w:val="99"/>
    <w:unhideWhenUsed/>
    <w:rsid w:val="00F7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375"/>
  </w:style>
  <w:style w:type="paragraph" w:styleId="Footer">
    <w:name w:val="footer"/>
    <w:basedOn w:val="Normal"/>
    <w:link w:val="FooterChar"/>
    <w:uiPriority w:val="99"/>
    <w:unhideWhenUsed/>
    <w:rsid w:val="00F7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375"/>
  </w:style>
  <w:style w:type="character" w:styleId="Hyperlink">
    <w:name w:val="Hyperlink"/>
    <w:basedOn w:val="DefaultParagraphFont"/>
    <w:uiPriority w:val="99"/>
    <w:unhideWhenUsed/>
    <w:rsid w:val="00F763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chyfj@state.go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DE923C205F4F85ADDB72515EB6BAE4"/>
        <w:category>
          <w:name w:val="General"/>
          <w:gallery w:val="placeholder"/>
        </w:category>
        <w:types>
          <w:type w:val="bbPlcHdr"/>
        </w:types>
        <w:behaviors>
          <w:behavior w:val="content"/>
        </w:behaviors>
        <w:guid w:val="{FA4A45E4-174B-4056-9B52-8C26B0DB7931}"/>
      </w:docPartPr>
      <w:docPartBody>
        <w:p w:rsidR="00000000" w:rsidRDefault="00327948" w:rsidP="00327948">
          <w:pPr>
            <w:pStyle w:val="13DE923C205F4F85ADDB72515EB6BAE4"/>
          </w:pPr>
          <w:r w:rsidRPr="00543D41">
            <w:rPr>
              <w:rStyle w:val="PlaceholderText"/>
              <w:highlight w:val="yellow"/>
            </w:rPr>
            <w:t>Insert source(s)</w:t>
          </w:r>
        </w:p>
      </w:docPartBody>
    </w:docPart>
    <w:docPart>
      <w:docPartPr>
        <w:name w:val="0AE23D9DC065461E9C3398036E114D6A"/>
        <w:category>
          <w:name w:val="General"/>
          <w:gallery w:val="placeholder"/>
        </w:category>
        <w:types>
          <w:type w:val="bbPlcHdr"/>
        </w:types>
        <w:behaviors>
          <w:behavior w:val="content"/>
        </w:behaviors>
        <w:guid w:val="{2DD38557-0936-4717-BB75-2CE1CFCF26CA}"/>
      </w:docPartPr>
      <w:docPartBody>
        <w:p w:rsidR="00000000" w:rsidRDefault="00327948" w:rsidP="00327948">
          <w:pPr>
            <w:pStyle w:val="0AE23D9DC065461E9C3398036E114D6A"/>
          </w:pPr>
          <w:r w:rsidRPr="00543D41">
            <w:rPr>
              <w:rStyle w:val="PlaceholderText"/>
              <w:highlight w:val="yellow"/>
            </w:rPr>
            <w:t>Insert title (always in ENGLISH)</w:t>
          </w:r>
        </w:p>
      </w:docPartBody>
    </w:docPart>
    <w:docPart>
      <w:docPartPr>
        <w:name w:val="5F5709DF86054CE2819C178C291E4796"/>
        <w:category>
          <w:name w:val="General"/>
          <w:gallery w:val="placeholder"/>
        </w:category>
        <w:types>
          <w:type w:val="bbPlcHdr"/>
        </w:types>
        <w:behaviors>
          <w:behavior w:val="content"/>
        </w:behaviors>
        <w:guid w:val="{05BFB334-3106-4108-BACD-CD49572B558B}"/>
      </w:docPartPr>
      <w:docPartBody>
        <w:p w:rsidR="00000000" w:rsidRDefault="00327948" w:rsidP="00327948">
          <w:pPr>
            <w:pStyle w:val="5F5709DF86054CE2819C178C291E4796"/>
          </w:pPr>
          <w:r w:rsidRPr="009963AC">
            <w:rPr>
              <w:rStyle w:val="PlaceholderText"/>
            </w:rPr>
            <w:t>[Choose a purpose from the dropdown list]</w:t>
          </w:r>
        </w:p>
      </w:docPartBody>
    </w:docPart>
    <w:docPart>
      <w:docPartPr>
        <w:name w:val="F5988E637455437095D48F8B94F2A2F2"/>
        <w:category>
          <w:name w:val="General"/>
          <w:gallery w:val="placeholder"/>
        </w:category>
        <w:types>
          <w:type w:val="bbPlcHdr"/>
        </w:types>
        <w:behaviors>
          <w:behavior w:val="content"/>
        </w:behaviors>
        <w:guid w:val="{E5BAA5B9-22A2-44FA-BBB5-F793AD6A6387}"/>
      </w:docPartPr>
      <w:docPartBody>
        <w:p w:rsidR="00000000" w:rsidRDefault="00327948" w:rsidP="00327948">
          <w:pPr>
            <w:pStyle w:val="F5988E637455437095D48F8B94F2A2F2"/>
          </w:pPr>
          <w:r w:rsidRPr="00543D41">
            <w:rPr>
              <w:rStyle w:val="PlaceholderText"/>
              <w:highlight w:val="yellow"/>
            </w:rPr>
            <w:t>Insert keywords separated by semicolon (;)</w:t>
          </w:r>
        </w:p>
      </w:docPartBody>
    </w:docPart>
    <w:docPart>
      <w:docPartPr>
        <w:name w:val="EB1F25D561F74FC5A36D514160811826"/>
        <w:category>
          <w:name w:val="General"/>
          <w:gallery w:val="placeholder"/>
        </w:category>
        <w:types>
          <w:type w:val="bbPlcHdr"/>
        </w:types>
        <w:behaviors>
          <w:behavior w:val="content"/>
        </w:behaviors>
        <w:guid w:val="{2D3E958D-B0ED-49A1-91F4-4F6049E46E47}"/>
      </w:docPartPr>
      <w:docPartBody>
        <w:p w:rsidR="00000000" w:rsidRDefault="00327948" w:rsidP="00327948">
          <w:pPr>
            <w:pStyle w:val="EB1F25D561F74FC5A36D514160811826"/>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18"/>
    <w:rsid w:val="002969E2"/>
    <w:rsid w:val="00327948"/>
    <w:rsid w:val="00462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948"/>
    <w:rPr>
      <w:rFonts w:ascii="Times New Roman" w:hAnsi="Times New Roman"/>
      <w:color w:val="808080"/>
    </w:rPr>
  </w:style>
  <w:style w:type="paragraph" w:customStyle="1" w:styleId="B6BDAD1E1BF847579EE2B17010469F44">
    <w:name w:val="B6BDAD1E1BF847579EE2B17010469F44"/>
    <w:rsid w:val="00462618"/>
  </w:style>
  <w:style w:type="paragraph" w:customStyle="1" w:styleId="9E18722DE23947138D9A6EA91745E834">
    <w:name w:val="9E18722DE23947138D9A6EA91745E834"/>
    <w:rsid w:val="00462618"/>
  </w:style>
  <w:style w:type="paragraph" w:customStyle="1" w:styleId="B9F342C39B27412B8FF5CDB2FF02B2E0">
    <w:name w:val="B9F342C39B27412B8FF5CDB2FF02B2E0"/>
    <w:rsid w:val="00462618"/>
  </w:style>
  <w:style w:type="paragraph" w:customStyle="1" w:styleId="52FF737DCA5D46A2A5D7B63ED0B96CCE">
    <w:name w:val="52FF737DCA5D46A2A5D7B63ED0B96CCE"/>
    <w:rsid w:val="00462618"/>
  </w:style>
  <w:style w:type="paragraph" w:customStyle="1" w:styleId="3F74230BE2EB42B8AD281BA799BA2392">
    <w:name w:val="3F74230BE2EB42B8AD281BA799BA2392"/>
    <w:rsid w:val="00462618"/>
  </w:style>
  <w:style w:type="paragraph" w:customStyle="1" w:styleId="CFD16D009D7F44699ABAA8D10775EA63">
    <w:name w:val="CFD16D009D7F44699ABAA8D10775EA63"/>
    <w:rsid w:val="00462618"/>
  </w:style>
  <w:style w:type="paragraph" w:customStyle="1" w:styleId="43E0BCE96B4A4EA28624EA2CE41A8000">
    <w:name w:val="43E0BCE96B4A4EA28624EA2CE41A8000"/>
    <w:rsid w:val="00462618"/>
  </w:style>
  <w:style w:type="paragraph" w:customStyle="1" w:styleId="92729C0896994C34BDF5489F9382A7E8">
    <w:name w:val="92729C0896994C34BDF5489F9382A7E8"/>
    <w:rsid w:val="00462618"/>
  </w:style>
  <w:style w:type="paragraph" w:customStyle="1" w:styleId="FC0C3BC2B48440B5996B32574D8D160D">
    <w:name w:val="FC0C3BC2B48440B5996B32574D8D160D"/>
    <w:rsid w:val="00462618"/>
  </w:style>
  <w:style w:type="paragraph" w:customStyle="1" w:styleId="9A08C20FDEE741A28BAC8B6AE25031F3">
    <w:name w:val="9A08C20FDEE741A28BAC8B6AE25031F3"/>
    <w:rsid w:val="00462618"/>
  </w:style>
  <w:style w:type="paragraph" w:customStyle="1" w:styleId="3EA5094DBB854049980432DC37DB4625">
    <w:name w:val="3EA5094DBB854049980432DC37DB4625"/>
    <w:rsid w:val="00462618"/>
  </w:style>
  <w:style w:type="paragraph" w:customStyle="1" w:styleId="40D65B83493A4F7DAEA0B2B55E06BFE9">
    <w:name w:val="40D65B83493A4F7DAEA0B2B55E06BFE9"/>
    <w:rsid w:val="00462618"/>
  </w:style>
  <w:style w:type="paragraph" w:customStyle="1" w:styleId="608E6EDD576548E2954220E5EEF59207">
    <w:name w:val="608E6EDD576548E2954220E5EEF59207"/>
    <w:rsid w:val="00462618"/>
  </w:style>
  <w:style w:type="paragraph" w:customStyle="1" w:styleId="CF180E10E5024B7A8BB3DDE04089EA66">
    <w:name w:val="CF180E10E5024B7A8BB3DDE04089EA66"/>
    <w:rsid w:val="00462618"/>
  </w:style>
  <w:style w:type="paragraph" w:customStyle="1" w:styleId="CF3B007B44634FA39D452EB273DEF4BA">
    <w:name w:val="CF3B007B44634FA39D452EB273DEF4BA"/>
    <w:rsid w:val="00462618"/>
  </w:style>
  <w:style w:type="paragraph" w:customStyle="1" w:styleId="3F1A99791CFA445B807F83F6EDB8E061">
    <w:name w:val="3F1A99791CFA445B807F83F6EDB8E061"/>
    <w:rsid w:val="00462618"/>
  </w:style>
  <w:style w:type="paragraph" w:customStyle="1" w:styleId="93B00E1C849F4A57827D4A9B8FDEF7E5">
    <w:name w:val="93B00E1C849F4A57827D4A9B8FDEF7E5"/>
    <w:rsid w:val="00327948"/>
    <w:rPr>
      <w:lang w:val="en-GB" w:eastAsia="zh-CN"/>
    </w:rPr>
  </w:style>
  <w:style w:type="paragraph" w:customStyle="1" w:styleId="064387CC6D644BA6B6C788785136B2B0">
    <w:name w:val="064387CC6D644BA6B6C788785136B2B0"/>
    <w:rsid w:val="00327948"/>
    <w:rPr>
      <w:lang w:val="en-GB" w:eastAsia="zh-CN"/>
    </w:rPr>
  </w:style>
  <w:style w:type="paragraph" w:customStyle="1" w:styleId="13DE923C205F4F85ADDB72515EB6BAE4">
    <w:name w:val="13DE923C205F4F85ADDB72515EB6BAE4"/>
    <w:rsid w:val="00327948"/>
    <w:rPr>
      <w:lang w:val="en-GB" w:eastAsia="zh-CN"/>
    </w:rPr>
  </w:style>
  <w:style w:type="paragraph" w:customStyle="1" w:styleId="0AE23D9DC065461E9C3398036E114D6A">
    <w:name w:val="0AE23D9DC065461E9C3398036E114D6A"/>
    <w:rsid w:val="00327948"/>
    <w:rPr>
      <w:lang w:val="en-GB" w:eastAsia="zh-CN"/>
    </w:rPr>
  </w:style>
  <w:style w:type="paragraph" w:customStyle="1" w:styleId="5F5709DF86054CE2819C178C291E4796">
    <w:name w:val="5F5709DF86054CE2819C178C291E4796"/>
    <w:rsid w:val="00327948"/>
    <w:rPr>
      <w:lang w:val="en-GB" w:eastAsia="zh-CN"/>
    </w:rPr>
  </w:style>
  <w:style w:type="paragraph" w:customStyle="1" w:styleId="9D5997987766468894BE7CB752FFD080">
    <w:name w:val="9D5997987766468894BE7CB752FFD080"/>
    <w:rsid w:val="00327948"/>
    <w:rPr>
      <w:lang w:val="en-GB" w:eastAsia="zh-CN"/>
    </w:rPr>
  </w:style>
  <w:style w:type="paragraph" w:customStyle="1" w:styleId="F5988E637455437095D48F8B94F2A2F2">
    <w:name w:val="F5988E637455437095D48F8B94F2A2F2"/>
    <w:rsid w:val="00327948"/>
    <w:rPr>
      <w:lang w:val="en-GB" w:eastAsia="zh-CN"/>
    </w:rPr>
  </w:style>
  <w:style w:type="paragraph" w:customStyle="1" w:styleId="EB1F25D561F74FC5A36D514160811826">
    <w:name w:val="EB1F25D561F74FC5A36D514160811826"/>
    <w:rsid w:val="00327948"/>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417</Words>
  <Characters>2353</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to Recommendation A.1, Clause 3.1.6</dc:title>
  <dc:subject/>
  <dc:creator>Zichy, Franz J</dc:creator>
  <cp:keywords>A.1; Rules of Procedure; Working Methods; Copyright</cp:keywords>
  <dc:description/>
  <cp:lastModifiedBy>Karimova, Shabnam</cp:lastModifiedBy>
  <cp:revision>3</cp:revision>
  <dcterms:created xsi:type="dcterms:W3CDTF">2018-02-07T17:16:00Z</dcterms:created>
  <dcterms:modified xsi:type="dcterms:W3CDTF">2018-02-15T08:49:00Z</dcterms:modified>
</cp:coreProperties>
</file>