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F029E" w:rsidRPr="00B65D67" w14:paraId="70E8B2C3" w14:textId="77777777" w:rsidTr="009B75B3">
        <w:trPr>
          <w:cantSplit/>
          <w:jc w:val="center"/>
        </w:trPr>
        <w:tc>
          <w:tcPr>
            <w:tcW w:w="1134" w:type="dxa"/>
            <w:vMerge w:val="restart"/>
            <w:vAlign w:val="center"/>
          </w:tcPr>
          <w:p w14:paraId="736855F7" w14:textId="77777777" w:rsidR="006F029E" w:rsidRPr="00B65D67" w:rsidRDefault="006F029E" w:rsidP="00691C94">
            <w:pPr>
              <w:jc w:val="center"/>
              <w:rPr>
                <w:rFonts w:asciiTheme="majorBidi" w:hAnsiTheme="majorBidi" w:cstheme="majorBidi"/>
                <w:sz w:val="20"/>
                <w:szCs w:val="20"/>
              </w:rPr>
            </w:pPr>
            <w:r w:rsidRPr="00B65D67">
              <w:rPr>
                <w:rFonts w:asciiTheme="majorBidi" w:hAnsiTheme="majorBidi" w:cstheme="majorBidi"/>
                <w:noProof/>
                <w:sz w:val="20"/>
                <w:szCs w:val="20"/>
                <w:lang w:val="en-GB" w:eastAsia="zh-CN"/>
              </w:rPr>
              <w:drawing>
                <wp:inline distT="0" distB="0" distL="0" distR="0" wp14:anchorId="1557D3FC" wp14:editId="656C28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04B6DECB" w14:textId="77777777" w:rsidR="006F029E" w:rsidRPr="00B65D67" w:rsidRDefault="006F029E" w:rsidP="00691C94">
            <w:pPr>
              <w:rPr>
                <w:rFonts w:asciiTheme="majorBidi" w:hAnsiTheme="majorBidi" w:cstheme="majorBidi"/>
                <w:sz w:val="16"/>
                <w:szCs w:val="16"/>
              </w:rPr>
            </w:pPr>
            <w:r w:rsidRPr="00B65D67">
              <w:rPr>
                <w:rFonts w:asciiTheme="majorBidi" w:hAnsiTheme="majorBidi" w:cstheme="majorBidi"/>
                <w:sz w:val="16"/>
                <w:szCs w:val="16"/>
              </w:rPr>
              <w:t>INTERNATIONAL TELECOMMUNICATION UNION</w:t>
            </w:r>
          </w:p>
          <w:p w14:paraId="768DC12C" w14:textId="77777777" w:rsidR="006F029E" w:rsidRPr="00B65D67" w:rsidRDefault="006F029E" w:rsidP="00691C94">
            <w:pPr>
              <w:rPr>
                <w:rFonts w:asciiTheme="majorBidi" w:hAnsiTheme="majorBidi" w:cstheme="majorBidi"/>
                <w:b/>
                <w:bCs/>
                <w:sz w:val="26"/>
                <w:szCs w:val="26"/>
              </w:rPr>
            </w:pPr>
            <w:r w:rsidRPr="00B65D67">
              <w:rPr>
                <w:rFonts w:asciiTheme="majorBidi" w:hAnsiTheme="majorBidi" w:cstheme="majorBidi"/>
                <w:b/>
                <w:bCs/>
                <w:sz w:val="26"/>
                <w:szCs w:val="26"/>
              </w:rPr>
              <w:t>TELECOMMUNICATION</w:t>
            </w:r>
            <w:r w:rsidRPr="00B65D67">
              <w:rPr>
                <w:rFonts w:asciiTheme="majorBidi" w:hAnsiTheme="majorBidi" w:cstheme="majorBidi"/>
                <w:b/>
                <w:bCs/>
                <w:sz w:val="26"/>
                <w:szCs w:val="26"/>
              </w:rPr>
              <w:br/>
              <w:t>STANDARDIZATION SECTOR</w:t>
            </w:r>
          </w:p>
          <w:p w14:paraId="3738B45D" w14:textId="77777777" w:rsidR="006F029E" w:rsidRPr="00B65D67" w:rsidRDefault="006F029E" w:rsidP="00691C94">
            <w:pPr>
              <w:rPr>
                <w:rFonts w:asciiTheme="majorBidi" w:hAnsiTheme="majorBidi" w:cstheme="majorBidi"/>
                <w:sz w:val="20"/>
                <w:szCs w:val="20"/>
              </w:rPr>
            </w:pPr>
            <w:r w:rsidRPr="00B65D67">
              <w:rPr>
                <w:rFonts w:asciiTheme="majorBidi" w:hAnsiTheme="majorBidi" w:cstheme="majorBidi"/>
                <w:sz w:val="20"/>
                <w:szCs w:val="20"/>
              </w:rPr>
              <w:t>STUDY PERIOD 2017-2020</w:t>
            </w:r>
          </w:p>
        </w:tc>
        <w:tc>
          <w:tcPr>
            <w:tcW w:w="4537" w:type="dxa"/>
            <w:gridSpan w:val="3"/>
            <w:vAlign w:val="center"/>
          </w:tcPr>
          <w:p w14:paraId="156C2589" w14:textId="0191B9A1" w:rsidR="006F029E" w:rsidRPr="00B65D67" w:rsidRDefault="00111EE6" w:rsidP="001D6D84">
            <w:pPr>
              <w:pStyle w:val="Docnumber"/>
              <w:rPr>
                <w:rFonts w:asciiTheme="majorBidi" w:hAnsiTheme="majorBidi" w:cstheme="majorBidi"/>
              </w:rPr>
            </w:pPr>
            <w:sdt>
              <w:sdtPr>
                <w:rPr>
                  <w:rFonts w:asciiTheme="majorBidi" w:hAnsiTheme="majorBidi" w:cstheme="majorBidi"/>
                </w:rPr>
                <w:alias w:val="ShortName"/>
                <w:tag w:val="ShortName"/>
                <w:id w:val="1678923088"/>
                <w:placeholder>
                  <w:docPart w:val="8796981238CC4F0F97AEEF423F31F5B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3F153D" w:rsidRPr="00111EE6">
                  <w:rPr>
                    <w:rFonts w:asciiTheme="majorBidi" w:hAnsiTheme="majorBidi" w:cstheme="majorBidi"/>
                    <w:lang w:val="en-US"/>
                  </w:rPr>
                  <w:t>TSAG-C045</w:t>
                </w:r>
              </w:sdtContent>
            </w:sdt>
            <w:bookmarkStart w:id="0" w:name="_GoBack"/>
            <w:bookmarkEnd w:id="0"/>
          </w:p>
        </w:tc>
      </w:tr>
      <w:tr w:rsidR="006F029E" w:rsidRPr="00B65D67" w14:paraId="29E5E220" w14:textId="77777777" w:rsidTr="009B75B3">
        <w:trPr>
          <w:cantSplit/>
          <w:jc w:val="center"/>
        </w:trPr>
        <w:tc>
          <w:tcPr>
            <w:tcW w:w="1134" w:type="dxa"/>
            <w:vMerge/>
          </w:tcPr>
          <w:p w14:paraId="2A1ED34F" w14:textId="77777777" w:rsidR="006F029E" w:rsidRPr="00B65D67" w:rsidRDefault="006F029E" w:rsidP="00691C94">
            <w:pPr>
              <w:rPr>
                <w:rFonts w:asciiTheme="majorBidi" w:hAnsiTheme="majorBidi" w:cstheme="majorBidi"/>
                <w:smallCaps/>
                <w:sz w:val="20"/>
              </w:rPr>
            </w:pPr>
          </w:p>
        </w:tc>
        <w:tc>
          <w:tcPr>
            <w:tcW w:w="3969" w:type="dxa"/>
            <w:gridSpan w:val="2"/>
            <w:vMerge/>
          </w:tcPr>
          <w:p w14:paraId="7B9D49E6" w14:textId="77777777" w:rsidR="006F029E" w:rsidRPr="00B65D67" w:rsidRDefault="006F029E" w:rsidP="00691C94">
            <w:pPr>
              <w:rPr>
                <w:rFonts w:asciiTheme="majorBidi" w:hAnsiTheme="majorBidi" w:cstheme="majorBidi"/>
                <w:smallCaps/>
                <w:sz w:val="20"/>
              </w:rPr>
            </w:pPr>
          </w:p>
        </w:tc>
        <w:tc>
          <w:tcPr>
            <w:tcW w:w="4537" w:type="dxa"/>
            <w:gridSpan w:val="3"/>
          </w:tcPr>
          <w:p w14:paraId="5C28F257" w14:textId="5F1E0344" w:rsidR="006F029E" w:rsidRPr="00B65D67" w:rsidRDefault="00B65D67" w:rsidP="00B65D67">
            <w:pPr>
              <w:jc w:val="right"/>
              <w:rPr>
                <w:rFonts w:asciiTheme="majorBidi" w:hAnsiTheme="majorBidi" w:cstheme="majorBidi"/>
                <w:b/>
                <w:bCs/>
                <w:sz w:val="28"/>
                <w:szCs w:val="28"/>
              </w:rPr>
            </w:pPr>
            <w:r w:rsidRPr="00B65D67">
              <w:rPr>
                <w:rFonts w:asciiTheme="majorBidi" w:hAnsiTheme="majorBidi" w:cstheme="majorBidi"/>
                <w:b/>
                <w:bCs/>
                <w:sz w:val="28"/>
                <w:szCs w:val="28"/>
              </w:rPr>
              <w:t>TSAG</w:t>
            </w:r>
          </w:p>
        </w:tc>
      </w:tr>
      <w:tr w:rsidR="006F029E" w:rsidRPr="00B65D67" w14:paraId="0744F87C" w14:textId="77777777" w:rsidTr="009B75B3">
        <w:trPr>
          <w:cantSplit/>
          <w:jc w:val="center"/>
        </w:trPr>
        <w:tc>
          <w:tcPr>
            <w:tcW w:w="1134" w:type="dxa"/>
            <w:vMerge/>
            <w:tcBorders>
              <w:bottom w:val="single" w:sz="12" w:space="0" w:color="auto"/>
            </w:tcBorders>
          </w:tcPr>
          <w:p w14:paraId="7320BC64" w14:textId="77777777" w:rsidR="006F029E" w:rsidRPr="00B65D67" w:rsidRDefault="006F029E" w:rsidP="00691C94">
            <w:pPr>
              <w:rPr>
                <w:rFonts w:asciiTheme="majorBidi" w:hAnsiTheme="majorBidi" w:cstheme="majorBidi"/>
                <w:b/>
                <w:bCs/>
                <w:sz w:val="26"/>
              </w:rPr>
            </w:pPr>
          </w:p>
        </w:tc>
        <w:tc>
          <w:tcPr>
            <w:tcW w:w="3969" w:type="dxa"/>
            <w:gridSpan w:val="2"/>
            <w:vMerge/>
            <w:tcBorders>
              <w:bottom w:val="single" w:sz="12" w:space="0" w:color="auto"/>
            </w:tcBorders>
          </w:tcPr>
          <w:p w14:paraId="49E82F34" w14:textId="77777777" w:rsidR="006F029E" w:rsidRPr="00B65D67" w:rsidRDefault="006F029E" w:rsidP="00691C94">
            <w:pPr>
              <w:rPr>
                <w:rFonts w:asciiTheme="majorBidi" w:hAnsiTheme="majorBidi" w:cstheme="majorBidi"/>
                <w:b/>
                <w:bCs/>
                <w:sz w:val="26"/>
              </w:rPr>
            </w:pPr>
          </w:p>
        </w:tc>
        <w:tc>
          <w:tcPr>
            <w:tcW w:w="4537" w:type="dxa"/>
            <w:gridSpan w:val="3"/>
            <w:tcBorders>
              <w:bottom w:val="single" w:sz="12" w:space="0" w:color="auto"/>
            </w:tcBorders>
            <w:vAlign w:val="center"/>
          </w:tcPr>
          <w:p w14:paraId="6B67C6DD" w14:textId="77777777" w:rsidR="006F029E" w:rsidRPr="00B65D67" w:rsidRDefault="006F029E" w:rsidP="00691C94">
            <w:pPr>
              <w:jc w:val="right"/>
              <w:rPr>
                <w:rFonts w:asciiTheme="majorBidi" w:hAnsiTheme="majorBidi" w:cstheme="majorBidi"/>
                <w:b/>
                <w:bCs/>
                <w:sz w:val="28"/>
                <w:szCs w:val="28"/>
              </w:rPr>
            </w:pPr>
            <w:r w:rsidRPr="00B65D67">
              <w:rPr>
                <w:rFonts w:asciiTheme="majorBidi" w:hAnsiTheme="majorBidi" w:cstheme="majorBidi"/>
                <w:b/>
                <w:bCs/>
                <w:sz w:val="28"/>
                <w:szCs w:val="28"/>
              </w:rPr>
              <w:t>Original: English</w:t>
            </w:r>
          </w:p>
        </w:tc>
      </w:tr>
      <w:tr w:rsidR="006F029E" w:rsidRPr="00B65D67" w14:paraId="741EEBF7" w14:textId="77777777" w:rsidTr="00D57D7F">
        <w:trPr>
          <w:cantSplit/>
          <w:jc w:val="center"/>
        </w:trPr>
        <w:tc>
          <w:tcPr>
            <w:tcW w:w="1418" w:type="dxa"/>
            <w:gridSpan w:val="2"/>
          </w:tcPr>
          <w:p w14:paraId="7BFD6B9C" w14:textId="77777777" w:rsidR="006F029E" w:rsidRPr="00B65D67" w:rsidRDefault="006F029E" w:rsidP="00691C94">
            <w:pPr>
              <w:rPr>
                <w:rFonts w:asciiTheme="majorBidi" w:hAnsiTheme="majorBidi" w:cstheme="majorBidi"/>
                <w:b/>
                <w:bCs/>
              </w:rPr>
            </w:pPr>
            <w:bookmarkStart w:id="1" w:name="dbluepink" w:colFirst="1" w:colLast="1"/>
            <w:r w:rsidRPr="00B65D67">
              <w:rPr>
                <w:rFonts w:asciiTheme="majorBidi" w:hAnsiTheme="majorBidi" w:cstheme="majorBidi"/>
                <w:b/>
                <w:bCs/>
              </w:rPr>
              <w:t>Question(s):</w:t>
            </w:r>
          </w:p>
        </w:tc>
        <w:sdt>
          <w:sdtPr>
            <w:rPr>
              <w:rFonts w:asciiTheme="majorBidi" w:hAnsiTheme="majorBidi" w:cstheme="majorBidi"/>
            </w:rPr>
            <w:alias w:val="QuestionText"/>
            <w:tag w:val="QuestionText"/>
            <w:id w:val="-58169772"/>
            <w:placeholder>
              <w:docPart w:val="9D58D20BF2244D0F82744658C19A3BA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44163336" w14:textId="77777777" w:rsidR="006F029E" w:rsidRPr="00B65D67" w:rsidRDefault="006F029E" w:rsidP="001D6D84">
                <w:pPr>
                  <w:rPr>
                    <w:rFonts w:asciiTheme="majorBidi" w:hAnsiTheme="majorBidi" w:cstheme="majorBidi"/>
                  </w:rPr>
                </w:pPr>
                <w:r w:rsidRPr="00B65D67">
                  <w:rPr>
                    <w:rFonts w:asciiTheme="majorBidi" w:hAnsiTheme="majorBidi" w:cstheme="majorBidi"/>
                  </w:rPr>
                  <w:t>N/A</w:t>
                </w:r>
              </w:p>
            </w:tc>
          </w:sdtContent>
        </w:sdt>
        <w:tc>
          <w:tcPr>
            <w:tcW w:w="4395" w:type="dxa"/>
            <w:gridSpan w:val="2"/>
          </w:tcPr>
          <w:p w14:paraId="22B77C0E" w14:textId="77777777" w:rsidR="006F029E" w:rsidRPr="00B65D67" w:rsidRDefault="00111EE6" w:rsidP="005C2E8B">
            <w:pPr>
              <w:jc w:val="right"/>
              <w:rPr>
                <w:rFonts w:asciiTheme="majorBidi" w:hAnsiTheme="majorBidi" w:cstheme="majorBidi"/>
              </w:rPr>
            </w:pPr>
            <w:sdt>
              <w:sdtPr>
                <w:rPr>
                  <w:rFonts w:asciiTheme="majorBidi" w:hAnsiTheme="majorBidi" w:cstheme="majorBidi"/>
                </w:rPr>
                <w:alias w:val="Place"/>
                <w:tag w:val="Place"/>
                <w:id w:val="594904712"/>
                <w:placeholder>
                  <w:docPart w:val="E094219EF45E4D12B88B13B45300B10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6F029E" w:rsidRPr="00B65D67">
                  <w:rPr>
                    <w:rFonts w:asciiTheme="majorBidi" w:hAnsiTheme="majorBidi" w:cstheme="majorBidi"/>
                  </w:rPr>
                  <w:t>Geneva</w:t>
                </w:r>
              </w:sdtContent>
            </w:sdt>
            <w:r w:rsidR="006F029E" w:rsidRPr="00B65D67">
              <w:rPr>
                <w:rFonts w:asciiTheme="majorBidi" w:hAnsiTheme="majorBidi" w:cstheme="majorBidi"/>
              </w:rPr>
              <w:t xml:space="preserve">, </w:t>
            </w:r>
            <w:sdt>
              <w:sdtPr>
                <w:rPr>
                  <w:rFonts w:asciiTheme="majorBidi" w:hAnsiTheme="majorBidi" w:cstheme="majorBidi"/>
                </w:rPr>
                <w:alias w:val="When"/>
                <w:tag w:val="When"/>
                <w:id w:val="542724177"/>
                <w:placeholder>
                  <w:docPart w:val="833141DB09DE4670A9ED034923F60B4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6F029E" w:rsidRPr="00B65D67">
                  <w:rPr>
                    <w:rFonts w:asciiTheme="majorBidi" w:hAnsiTheme="majorBidi" w:cstheme="majorBidi"/>
                  </w:rPr>
                  <w:t>26 February - 2 March 2018</w:t>
                </w:r>
              </w:sdtContent>
            </w:sdt>
          </w:p>
        </w:tc>
      </w:tr>
      <w:bookmarkEnd w:id="1"/>
      <w:tr w:rsidR="006F029E" w:rsidRPr="00B65D67" w14:paraId="623A6DAE" w14:textId="77777777" w:rsidTr="00BC1FAE">
        <w:trPr>
          <w:cantSplit/>
          <w:jc w:val="center"/>
        </w:trPr>
        <w:tc>
          <w:tcPr>
            <w:tcW w:w="9640" w:type="dxa"/>
            <w:gridSpan w:val="6"/>
          </w:tcPr>
          <w:p w14:paraId="0996334B" w14:textId="77777777" w:rsidR="006F029E" w:rsidRPr="00B65D67" w:rsidRDefault="00111EE6" w:rsidP="00691C94">
            <w:pPr>
              <w:jc w:val="center"/>
              <w:rPr>
                <w:rFonts w:asciiTheme="majorBidi" w:hAnsiTheme="majorBidi" w:cstheme="majorBidi"/>
                <w:b/>
                <w:bCs/>
              </w:rPr>
            </w:pPr>
            <w:sdt>
              <w:sdtPr>
                <w:rPr>
                  <w:rFonts w:asciiTheme="majorBidi" w:hAnsiTheme="majorBidi" w:cstheme="majorBidi"/>
                  <w:b/>
                  <w:bCs/>
                </w:rPr>
                <w:alias w:val="DocTypeText"/>
                <w:tag w:val="DocTypeText"/>
                <w:id w:val="-1436660787"/>
                <w:placeholder>
                  <w:docPart w:val="48E60B9AE7A0427F8DFF0D59F3C7EB4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F029E" w:rsidRPr="00B65D67">
                  <w:rPr>
                    <w:rFonts w:asciiTheme="majorBidi" w:hAnsiTheme="majorBidi" w:cstheme="majorBidi"/>
                    <w:b/>
                    <w:bCs/>
                  </w:rPr>
                  <w:t>CONTRIBUTION</w:t>
                </w:r>
              </w:sdtContent>
            </w:sdt>
          </w:p>
        </w:tc>
      </w:tr>
      <w:tr w:rsidR="006F029E" w:rsidRPr="00B65D67" w14:paraId="0E631F1F" w14:textId="77777777" w:rsidTr="00D57D7F">
        <w:trPr>
          <w:cantSplit/>
          <w:jc w:val="center"/>
        </w:trPr>
        <w:tc>
          <w:tcPr>
            <w:tcW w:w="1418" w:type="dxa"/>
            <w:gridSpan w:val="2"/>
          </w:tcPr>
          <w:p w14:paraId="768E9735" w14:textId="77777777" w:rsidR="006F029E" w:rsidRPr="00B65D67" w:rsidRDefault="006F029E" w:rsidP="00691C94">
            <w:pPr>
              <w:rPr>
                <w:rFonts w:asciiTheme="majorBidi" w:hAnsiTheme="majorBidi" w:cstheme="majorBidi"/>
                <w:b/>
                <w:bCs/>
              </w:rPr>
            </w:pPr>
            <w:r w:rsidRPr="00B65D67">
              <w:rPr>
                <w:rFonts w:asciiTheme="majorBidi" w:hAnsiTheme="majorBidi" w:cstheme="majorBidi"/>
                <w:b/>
                <w:bCs/>
              </w:rPr>
              <w:t>Source:</w:t>
            </w:r>
          </w:p>
        </w:tc>
        <w:sdt>
          <w:sdtPr>
            <w:rPr>
              <w:rFonts w:asciiTheme="majorBidi" w:hAnsiTheme="majorBidi" w:cstheme="majorBidi"/>
            </w:rPr>
            <w:alias w:val="DocumentSource"/>
            <w:tag w:val="DocumentSource"/>
            <w:id w:val="-1547363769"/>
            <w:placeholder>
              <w:docPart w:val="6F91FF1FCC1240C5875812FAC675D26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574BB4C7" w14:textId="77777777" w:rsidR="006F029E" w:rsidRPr="00B65D67" w:rsidRDefault="006F029E" w:rsidP="005C2E8B">
                <w:pPr>
                  <w:rPr>
                    <w:rFonts w:asciiTheme="majorBidi" w:hAnsiTheme="majorBidi" w:cstheme="majorBidi"/>
                  </w:rPr>
                </w:pPr>
                <w:r w:rsidRPr="00B65D67">
                  <w:rPr>
                    <w:rFonts w:asciiTheme="majorBidi" w:hAnsiTheme="majorBidi" w:cstheme="majorBidi"/>
                  </w:rPr>
                  <w:t>United States of America</w:t>
                </w:r>
              </w:p>
            </w:tc>
          </w:sdtContent>
        </w:sdt>
      </w:tr>
      <w:tr w:rsidR="006F029E" w:rsidRPr="00B65D67" w14:paraId="7A5BC4D0" w14:textId="77777777" w:rsidTr="00D57D7F">
        <w:trPr>
          <w:cantSplit/>
          <w:jc w:val="center"/>
        </w:trPr>
        <w:tc>
          <w:tcPr>
            <w:tcW w:w="1418" w:type="dxa"/>
            <w:gridSpan w:val="2"/>
          </w:tcPr>
          <w:p w14:paraId="0BADA029" w14:textId="77777777" w:rsidR="006F029E" w:rsidRPr="00B65D67" w:rsidRDefault="006F029E" w:rsidP="00691C94">
            <w:pPr>
              <w:rPr>
                <w:rFonts w:asciiTheme="majorBidi" w:hAnsiTheme="majorBidi" w:cstheme="majorBidi"/>
              </w:rPr>
            </w:pPr>
            <w:r w:rsidRPr="00B65D67">
              <w:rPr>
                <w:rFonts w:asciiTheme="majorBidi" w:hAnsiTheme="majorBidi" w:cstheme="majorBidi"/>
                <w:b/>
                <w:bCs/>
              </w:rPr>
              <w:t>Title:</w:t>
            </w:r>
          </w:p>
        </w:tc>
        <w:tc>
          <w:tcPr>
            <w:tcW w:w="8222" w:type="dxa"/>
            <w:gridSpan w:val="4"/>
          </w:tcPr>
          <w:p w14:paraId="1EE60BB4" w14:textId="7317B359" w:rsidR="006F029E" w:rsidRPr="00B65D67" w:rsidRDefault="00111EE6" w:rsidP="00514F97">
            <w:pPr>
              <w:rPr>
                <w:rFonts w:asciiTheme="majorBidi" w:hAnsiTheme="majorBidi" w:cstheme="majorBidi"/>
              </w:rPr>
            </w:pPr>
            <w:sdt>
              <w:sdtPr>
                <w:rPr>
                  <w:rFonts w:asciiTheme="majorBidi" w:eastAsiaTheme="minorEastAsia" w:hAnsiTheme="majorBidi" w:cstheme="majorBidi"/>
                  <w:sz w:val="24"/>
                  <w:szCs w:val="24"/>
                  <w:lang w:val="en-GB" w:eastAsia="ja-JP"/>
                </w:rPr>
                <w:alias w:val="Title"/>
                <w:tag w:val="Title"/>
                <w:id w:val="1877968201"/>
                <w:placeholder>
                  <w:docPart w:val="1DC2269F39874C44B73F84B2FDA5C698"/>
                </w:placeholder>
                <w:dataBinding w:prefixMappings="xmlns:ns0='http://purl.org/dc/elements/1.1/' xmlns:ns1='http://schemas.openxmlformats.org/package/2006/metadata/core-properties' " w:xpath="/ns1:coreProperties[1]/ns0:title[1]" w:storeItemID="{6C3C8BC8-F283-45AE-878A-BAB7291924A1}"/>
                <w:text/>
              </w:sdtPr>
              <w:sdtEndPr/>
              <w:sdtContent>
                <w:r w:rsidR="006F029E" w:rsidRPr="00B65D67">
                  <w:rPr>
                    <w:rFonts w:asciiTheme="majorBidi" w:eastAsiaTheme="minorEastAsia" w:hAnsiTheme="majorBidi" w:cstheme="majorBidi"/>
                    <w:sz w:val="24"/>
                    <w:szCs w:val="24"/>
                    <w:lang w:val="en-GB" w:eastAsia="ja-JP"/>
                  </w:rPr>
                  <w:t>Proposed edits to revised draft Annex 1 to Res. 71: ITU Strategic Plan 2020-2023.</w:t>
                </w:r>
              </w:sdtContent>
            </w:sdt>
          </w:p>
        </w:tc>
      </w:tr>
      <w:tr w:rsidR="006F029E" w:rsidRPr="00B65D67" w14:paraId="327E3A54" w14:textId="77777777" w:rsidTr="00BF7776">
        <w:trPr>
          <w:cantSplit/>
          <w:trHeight w:val="540"/>
          <w:jc w:val="center"/>
        </w:trPr>
        <w:tc>
          <w:tcPr>
            <w:tcW w:w="1418" w:type="dxa"/>
            <w:gridSpan w:val="2"/>
            <w:tcBorders>
              <w:bottom w:val="single" w:sz="6" w:space="0" w:color="auto"/>
            </w:tcBorders>
          </w:tcPr>
          <w:p w14:paraId="2D9A6A42" w14:textId="77777777" w:rsidR="006F029E" w:rsidRPr="00B65D67" w:rsidRDefault="006F029E" w:rsidP="006F029E">
            <w:pPr>
              <w:spacing w:after="0"/>
              <w:rPr>
                <w:rFonts w:asciiTheme="majorBidi" w:hAnsiTheme="majorBidi" w:cstheme="majorBidi"/>
                <w:b/>
                <w:bCs/>
              </w:rPr>
            </w:pPr>
            <w:r w:rsidRPr="00B65D67">
              <w:rPr>
                <w:rFonts w:asciiTheme="majorBidi" w:hAnsiTheme="majorBidi" w:cstheme="majorBidi"/>
                <w:b/>
                <w:bCs/>
              </w:rPr>
              <w:t>Purpose:</w:t>
            </w:r>
          </w:p>
        </w:tc>
        <w:sdt>
          <w:sdtPr>
            <w:rPr>
              <w:rFonts w:asciiTheme="majorBidi" w:hAnsiTheme="majorBidi" w:cstheme="majorBidi"/>
            </w:rPr>
            <w:alias w:val="Purpose"/>
            <w:tag w:val="Purpose1"/>
            <w:id w:val="918285360"/>
            <w:placeholder>
              <w:docPart w:val="E5E60C0F138648C896B53A60F4864F1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dropDownList>
          </w:sdtPr>
          <w:sdtEndPr/>
          <w:sdtContent>
            <w:tc>
              <w:tcPr>
                <w:tcW w:w="8222" w:type="dxa"/>
                <w:gridSpan w:val="4"/>
                <w:tcBorders>
                  <w:bottom w:val="single" w:sz="6" w:space="0" w:color="auto"/>
                </w:tcBorders>
              </w:tcPr>
              <w:p w14:paraId="17EB21D9" w14:textId="77777777" w:rsidR="006F029E" w:rsidRPr="00B65D67" w:rsidRDefault="006F029E" w:rsidP="006F029E">
                <w:pPr>
                  <w:spacing w:after="0"/>
                  <w:rPr>
                    <w:rFonts w:asciiTheme="majorBidi" w:hAnsiTheme="majorBidi" w:cstheme="majorBidi"/>
                  </w:rPr>
                </w:pPr>
                <w:r w:rsidRPr="00B65D67">
                  <w:rPr>
                    <w:rFonts w:asciiTheme="majorBidi" w:hAnsiTheme="majorBidi" w:cstheme="majorBidi"/>
                  </w:rPr>
                  <w:t>Proposal</w:t>
                </w:r>
              </w:p>
            </w:tc>
          </w:sdtContent>
        </w:sdt>
      </w:tr>
      <w:tr w:rsidR="006F029E" w:rsidRPr="00B65D67" w14:paraId="1648FAEB" w14:textId="77777777" w:rsidTr="00BF7776">
        <w:trPr>
          <w:cantSplit/>
          <w:trHeight w:val="1029"/>
          <w:jc w:val="center"/>
        </w:trPr>
        <w:tc>
          <w:tcPr>
            <w:tcW w:w="1418" w:type="dxa"/>
            <w:gridSpan w:val="2"/>
            <w:tcBorders>
              <w:top w:val="single" w:sz="6" w:space="0" w:color="auto"/>
              <w:bottom w:val="single" w:sz="6" w:space="0" w:color="auto"/>
            </w:tcBorders>
          </w:tcPr>
          <w:p w14:paraId="2F9080B5" w14:textId="77777777" w:rsidR="006F029E" w:rsidRPr="00B65D67" w:rsidRDefault="006F029E" w:rsidP="006F029E">
            <w:pPr>
              <w:jc w:val="left"/>
              <w:rPr>
                <w:rFonts w:asciiTheme="majorBidi" w:hAnsiTheme="majorBidi" w:cstheme="majorBidi"/>
                <w:b/>
                <w:bCs/>
              </w:rPr>
            </w:pPr>
            <w:r w:rsidRPr="00B65D67">
              <w:rPr>
                <w:rFonts w:asciiTheme="majorBidi" w:hAnsiTheme="majorBidi" w:cstheme="majorBidi"/>
                <w:b/>
                <w:bCs/>
              </w:rPr>
              <w:t>Contact:</w:t>
            </w:r>
          </w:p>
        </w:tc>
        <w:tc>
          <w:tcPr>
            <w:tcW w:w="4111" w:type="dxa"/>
            <w:gridSpan w:val="3"/>
            <w:tcBorders>
              <w:top w:val="single" w:sz="6" w:space="0" w:color="auto"/>
              <w:bottom w:val="single" w:sz="6" w:space="0" w:color="auto"/>
            </w:tcBorders>
          </w:tcPr>
          <w:p w14:paraId="55A67193" w14:textId="384E7B05" w:rsidR="006F029E" w:rsidRPr="00B65D67" w:rsidRDefault="00111EE6" w:rsidP="006F029E">
            <w:pPr>
              <w:jc w:val="left"/>
              <w:rPr>
                <w:rFonts w:asciiTheme="majorBidi" w:hAnsiTheme="majorBidi" w:cstheme="majorBidi"/>
              </w:rPr>
            </w:pPr>
            <w:sdt>
              <w:sdtPr>
                <w:rPr>
                  <w:rFonts w:asciiTheme="majorBidi" w:hAnsiTheme="majorBidi" w:cstheme="majorBidi"/>
                </w:rPr>
                <w:alias w:val="ContactNameOrgCountry"/>
                <w:tag w:val="ContactNameOrgCountry"/>
                <w:id w:val="-450624836"/>
                <w:placeholder>
                  <w:docPart w:val="DAE7E43957F6409483F9BCFC7ED618F3"/>
                </w:placeholder>
                <w:text w:multiLine="1"/>
              </w:sdtPr>
              <w:sdtEndPr/>
              <w:sdtContent>
                <w:r w:rsidR="006F029E" w:rsidRPr="00B65D67">
                  <w:rPr>
                    <w:rFonts w:asciiTheme="majorBidi" w:hAnsiTheme="majorBidi" w:cstheme="majorBidi"/>
                  </w:rPr>
                  <w:t xml:space="preserve">Franz J.G. </w:t>
                </w:r>
                <w:proofErr w:type="spellStart"/>
                <w:r w:rsidR="006F029E" w:rsidRPr="00B65D67">
                  <w:rPr>
                    <w:rFonts w:asciiTheme="majorBidi" w:hAnsiTheme="majorBidi" w:cstheme="majorBidi"/>
                  </w:rPr>
                  <w:t>Zichy</w:t>
                </w:r>
                <w:proofErr w:type="spellEnd"/>
                <w:r w:rsidR="006F029E" w:rsidRPr="00B65D67">
                  <w:rPr>
                    <w:rFonts w:asciiTheme="majorBidi" w:hAnsiTheme="majorBidi" w:cstheme="majorBidi"/>
                  </w:rPr>
                  <w:br/>
                  <w:t>U.S. Department of State</w:t>
                </w:r>
                <w:r w:rsidR="006F029E" w:rsidRPr="00B65D67">
                  <w:rPr>
                    <w:rFonts w:asciiTheme="majorBidi" w:hAnsiTheme="majorBidi" w:cstheme="majorBidi"/>
                  </w:rPr>
                  <w:br/>
                  <w:t>United States of America</w:t>
                </w:r>
              </w:sdtContent>
            </w:sdt>
          </w:p>
        </w:tc>
        <w:sdt>
          <w:sdtPr>
            <w:rPr>
              <w:rFonts w:asciiTheme="majorBidi" w:hAnsiTheme="majorBidi" w:cstheme="majorBidi"/>
            </w:rPr>
            <w:alias w:val="ContactTelFaxEmail"/>
            <w:tag w:val="ContactTelFaxEmail"/>
            <w:id w:val="-1400744340"/>
            <w:placeholder>
              <w:docPart w:val="E50B35330FCF48D3AA90299B0C20971C"/>
            </w:placeholder>
          </w:sdtPr>
          <w:sdtEndPr/>
          <w:sdtContent>
            <w:tc>
              <w:tcPr>
                <w:tcW w:w="4111" w:type="dxa"/>
                <w:tcBorders>
                  <w:top w:val="single" w:sz="6" w:space="0" w:color="auto"/>
                  <w:bottom w:val="single" w:sz="6" w:space="0" w:color="auto"/>
                </w:tcBorders>
              </w:tcPr>
              <w:p w14:paraId="6D5FFBBA" w14:textId="233EC499" w:rsidR="006F029E" w:rsidRPr="00B65D67" w:rsidRDefault="00B65D67" w:rsidP="00B65D67">
                <w:pPr>
                  <w:jc w:val="left"/>
                  <w:rPr>
                    <w:rFonts w:asciiTheme="majorBidi" w:hAnsiTheme="majorBidi" w:cstheme="majorBidi"/>
                    <w:lang w:val="es-ES_tradnl"/>
                  </w:rPr>
                </w:pPr>
                <w:r>
                  <w:rPr>
                    <w:rFonts w:asciiTheme="majorBidi" w:hAnsiTheme="majorBidi" w:cstheme="majorBidi"/>
                    <w:lang w:val="es-ES_tradnl"/>
                  </w:rPr>
                  <w:t>Tel:      +1-202-647-5778</w:t>
                </w:r>
                <w:r w:rsidR="006F029E" w:rsidRPr="00B65D67">
                  <w:rPr>
                    <w:rFonts w:asciiTheme="majorBidi" w:hAnsiTheme="majorBidi" w:cstheme="majorBidi"/>
                    <w:lang w:val="es-ES_tradnl"/>
                  </w:rPr>
                  <w:br/>
                  <w:t xml:space="preserve">E-mail: </w:t>
                </w:r>
                <w:hyperlink r:id="rId12" w:history="1">
                  <w:r w:rsidRPr="00BE078F">
                    <w:rPr>
                      <w:rStyle w:val="Hyperlink"/>
                      <w:rFonts w:asciiTheme="majorBidi" w:hAnsiTheme="majorBidi" w:cstheme="majorBidi"/>
                      <w:lang w:val="es-ES_tradnl"/>
                    </w:rPr>
                    <w:t>zichyfj@state.gov</w:t>
                  </w:r>
                </w:hyperlink>
                <w:r>
                  <w:rPr>
                    <w:rFonts w:asciiTheme="majorBidi" w:hAnsiTheme="majorBidi" w:cstheme="majorBidi"/>
                    <w:lang w:val="es-ES_tradnl"/>
                  </w:rPr>
                  <w:t xml:space="preserve"> </w:t>
                </w:r>
              </w:p>
            </w:tc>
          </w:sdtContent>
        </w:sdt>
      </w:tr>
      <w:tr w:rsidR="006F029E" w:rsidRPr="00B65D67" w14:paraId="40E50384" w14:textId="77777777" w:rsidTr="00D57D7F">
        <w:trPr>
          <w:cantSplit/>
          <w:jc w:val="center"/>
        </w:trPr>
        <w:tc>
          <w:tcPr>
            <w:tcW w:w="1418" w:type="dxa"/>
            <w:gridSpan w:val="2"/>
          </w:tcPr>
          <w:p w14:paraId="08CED607" w14:textId="77777777" w:rsidR="006F029E" w:rsidRPr="00B65D67" w:rsidRDefault="006F029E" w:rsidP="006F029E">
            <w:pPr>
              <w:spacing w:before="240"/>
              <w:rPr>
                <w:rFonts w:asciiTheme="majorBidi" w:hAnsiTheme="majorBidi" w:cstheme="majorBidi"/>
                <w:b/>
                <w:bCs/>
              </w:rPr>
            </w:pPr>
            <w:bookmarkStart w:id="2" w:name="dtitle1" w:colFirst="1" w:colLast="1"/>
            <w:r w:rsidRPr="00B65D67">
              <w:rPr>
                <w:rFonts w:asciiTheme="majorBidi" w:hAnsiTheme="majorBidi" w:cstheme="majorBidi"/>
                <w:b/>
                <w:bCs/>
              </w:rPr>
              <w:t>Keywords:</w:t>
            </w:r>
          </w:p>
        </w:tc>
        <w:tc>
          <w:tcPr>
            <w:tcW w:w="8222" w:type="dxa"/>
            <w:gridSpan w:val="4"/>
          </w:tcPr>
          <w:sdt>
            <w:sdtPr>
              <w:rPr>
                <w:rFonts w:asciiTheme="majorBidi" w:hAnsiTheme="majorBidi" w:cstheme="majorBidi"/>
              </w:rPr>
              <w:alias w:val="Keywords"/>
              <w:tag w:val="Keywords"/>
              <w:id w:val="-1329598096"/>
              <w:placeholder>
                <w:docPart w:val="88156764B34948868F14CDEE1CC81654"/>
              </w:placeholder>
              <w:dataBinding w:prefixMappings="xmlns:ns0='http://purl.org/dc/elements/1.1/' xmlns:ns1='http://schemas.openxmlformats.org/package/2006/metadata/core-properties' " w:xpath="/ns1:coreProperties[1]/ns1:keywords[1]" w:storeItemID="{6C3C8BC8-F283-45AE-878A-BAB7291924A1}"/>
              <w:text/>
            </w:sdtPr>
            <w:sdtEndPr/>
            <w:sdtContent>
              <w:p w14:paraId="01F5770E" w14:textId="1FC17518" w:rsidR="006F029E" w:rsidRPr="00B65D67" w:rsidRDefault="006F029E" w:rsidP="006F029E">
                <w:pPr>
                  <w:spacing w:before="240"/>
                  <w:rPr>
                    <w:rFonts w:asciiTheme="majorBidi" w:hAnsiTheme="majorBidi" w:cstheme="majorBidi"/>
                  </w:rPr>
                </w:pPr>
                <w:r w:rsidRPr="00B65D67">
                  <w:rPr>
                    <w:rFonts w:asciiTheme="majorBidi" w:hAnsiTheme="majorBidi" w:cstheme="majorBidi"/>
                  </w:rPr>
                  <w:t>ITU Strategic Plan 2020-2023</w:t>
                </w:r>
              </w:p>
            </w:sdtContent>
          </w:sdt>
        </w:tc>
      </w:tr>
      <w:tr w:rsidR="006F029E" w:rsidRPr="00B65D67" w14:paraId="55986EC2" w14:textId="77777777" w:rsidTr="00D57D7F">
        <w:trPr>
          <w:cantSplit/>
          <w:jc w:val="center"/>
        </w:trPr>
        <w:tc>
          <w:tcPr>
            <w:tcW w:w="1418" w:type="dxa"/>
            <w:gridSpan w:val="2"/>
          </w:tcPr>
          <w:p w14:paraId="2CC4B7F9" w14:textId="77777777" w:rsidR="006F029E" w:rsidRPr="00B65D67" w:rsidRDefault="006F029E" w:rsidP="00EB6775">
            <w:pPr>
              <w:rPr>
                <w:rFonts w:asciiTheme="majorBidi" w:hAnsiTheme="majorBidi" w:cstheme="majorBidi"/>
                <w:b/>
                <w:bCs/>
              </w:rPr>
            </w:pPr>
            <w:r w:rsidRPr="00B65D67">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0EF357DE52584F0282540212675D233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gridSpan w:val="4"/>
              </w:tcPr>
              <w:p w14:paraId="11D28DD9" w14:textId="77777777" w:rsidR="006F029E" w:rsidRPr="00B65D67" w:rsidRDefault="006F029E" w:rsidP="006F029E">
                <w:pPr>
                  <w:spacing w:after="0" w:line="240" w:lineRule="auto"/>
                  <w:jc w:val="left"/>
                  <w:rPr>
                    <w:rFonts w:asciiTheme="majorBidi" w:hAnsiTheme="majorBidi" w:cstheme="majorBidi"/>
                  </w:rPr>
                </w:pPr>
                <w:r w:rsidRPr="00B65D67">
                  <w:rPr>
                    <w:rFonts w:asciiTheme="majorBidi" w:hAnsiTheme="majorBidi" w:cstheme="majorBidi"/>
                  </w:rPr>
                  <w:t xml:space="preserve">The United States proposes several edits to the ITU-T sections of the revised draft Annex 1 to Res. 71: ITU Strategic Plan 2020-2023, including the deletion of the term “non-discriminatory” from the phrase “non-discriminatory international standards,” and encourages TSAG </w:t>
                </w:r>
                <w:proofErr w:type="gramStart"/>
                <w:r w:rsidRPr="00B65D67">
                  <w:rPr>
                    <w:rFonts w:asciiTheme="majorBidi" w:hAnsiTheme="majorBidi" w:cstheme="majorBidi"/>
                  </w:rPr>
                  <w:t>to carefully consider</w:t>
                </w:r>
                <w:proofErr w:type="gramEnd"/>
                <w:r w:rsidRPr="00B65D67">
                  <w:rPr>
                    <w:rFonts w:asciiTheme="majorBidi" w:hAnsiTheme="majorBidi" w:cstheme="majorBidi"/>
                  </w:rPr>
                  <w:t xml:space="preserve"> the division of responsibilities between ITU-T and ITU-D as reflected in the draft text.  </w:t>
                </w:r>
              </w:p>
            </w:tc>
          </w:sdtContent>
        </w:sdt>
      </w:tr>
      <w:bookmarkEnd w:id="2"/>
    </w:tbl>
    <w:p w14:paraId="4AD01133" w14:textId="77777777" w:rsidR="006F029E" w:rsidRDefault="006F029E" w:rsidP="00763524">
      <w:pPr>
        <w:spacing w:before="240"/>
        <w:contextualSpacing/>
        <w:jc w:val="left"/>
        <w:rPr>
          <w:rFonts w:ascii="Times New Roman" w:hAnsi="Times New Roman" w:cs="Times New Roman"/>
          <w:sz w:val="24"/>
          <w:szCs w:val="24"/>
        </w:rPr>
      </w:pPr>
    </w:p>
    <w:p w14:paraId="05C3C69F" w14:textId="77777777" w:rsidR="006F029E" w:rsidRPr="006F029E" w:rsidRDefault="006F029E" w:rsidP="00763524">
      <w:pPr>
        <w:spacing w:before="240"/>
        <w:contextualSpacing/>
        <w:jc w:val="left"/>
        <w:rPr>
          <w:rFonts w:ascii="Times New Roman" w:hAnsi="Times New Roman" w:cs="Times New Roman"/>
          <w:sz w:val="24"/>
          <w:szCs w:val="24"/>
        </w:rPr>
      </w:pPr>
      <w:r w:rsidRPr="006F029E">
        <w:rPr>
          <w:rFonts w:ascii="Times New Roman" w:hAnsi="Times New Roman" w:cs="Times New Roman"/>
          <w:sz w:val="24"/>
          <w:szCs w:val="24"/>
        </w:rPr>
        <w:t xml:space="preserve">Please find attached the proposed U.S. edits to the revised draft Annex 1 to Res. 71: ITU Strategic Plan 2020-2023, as it relates to ITU-T objectives, outcomes and outputs.  </w:t>
      </w:r>
    </w:p>
    <w:p w14:paraId="42A78340" w14:textId="77777777" w:rsidR="006F029E" w:rsidRPr="006F029E" w:rsidRDefault="006F029E" w:rsidP="00763524">
      <w:pPr>
        <w:contextualSpacing/>
        <w:jc w:val="left"/>
        <w:rPr>
          <w:rFonts w:ascii="Times New Roman" w:hAnsi="Times New Roman" w:cs="Times New Roman"/>
          <w:sz w:val="24"/>
          <w:szCs w:val="24"/>
        </w:rPr>
      </w:pPr>
    </w:p>
    <w:p w14:paraId="2F62FEA6" w14:textId="77777777" w:rsidR="006F029E" w:rsidRPr="006F029E" w:rsidRDefault="006F029E" w:rsidP="00763524">
      <w:pPr>
        <w:contextualSpacing/>
        <w:jc w:val="left"/>
        <w:rPr>
          <w:rFonts w:ascii="Times New Roman" w:hAnsi="Times New Roman" w:cs="Times New Roman"/>
          <w:sz w:val="24"/>
          <w:szCs w:val="24"/>
        </w:rPr>
      </w:pPr>
      <w:r w:rsidRPr="006F029E">
        <w:rPr>
          <w:rFonts w:ascii="Times New Roman" w:hAnsi="Times New Roman" w:cs="Times New Roman"/>
          <w:sz w:val="24"/>
          <w:szCs w:val="24"/>
        </w:rPr>
        <w:t>In particular, the United States proposes the deletion of the bracketed term “non-discriminatory” from the phrase “non-discriminatory international standards” (in ITU-T Objectives T.1 and T.2 on pg. 7 and in Table 6 on pgs. 10-11):</w:t>
      </w:r>
    </w:p>
    <w:p w14:paraId="03CFFC54" w14:textId="77777777" w:rsidR="006F029E" w:rsidRPr="006F029E" w:rsidRDefault="006F029E" w:rsidP="00763524">
      <w:pPr>
        <w:pStyle w:val="ListParagraph"/>
        <w:numPr>
          <w:ilvl w:val="0"/>
          <w:numId w:val="31"/>
        </w:numPr>
        <w:spacing w:after="0" w:line="240" w:lineRule="auto"/>
        <w:ind w:left="360"/>
        <w:jc w:val="left"/>
        <w:rPr>
          <w:rFonts w:ascii="Times New Roman" w:hAnsi="Times New Roman" w:cs="Times New Roman"/>
          <w:sz w:val="24"/>
          <w:szCs w:val="24"/>
        </w:rPr>
      </w:pPr>
      <w:r w:rsidRPr="006F029E">
        <w:rPr>
          <w:rFonts w:ascii="Times New Roman" w:hAnsi="Times New Roman" w:cs="Times New Roman"/>
          <w:sz w:val="24"/>
          <w:szCs w:val="24"/>
        </w:rPr>
        <w:t xml:space="preserve">The United States considers the term “non-discriminatory” to be redundant, unnecessary, and incomplete for describing international standards.  The criteria and characteristics of international standards are </w:t>
      </w:r>
      <w:proofErr w:type="gramStart"/>
      <w:r w:rsidRPr="006F029E">
        <w:rPr>
          <w:rFonts w:ascii="Times New Roman" w:hAnsi="Times New Roman" w:cs="Times New Roman"/>
          <w:sz w:val="24"/>
          <w:szCs w:val="24"/>
        </w:rPr>
        <w:t>well-defined</w:t>
      </w:r>
      <w:proofErr w:type="gramEnd"/>
      <w:r w:rsidRPr="006F029E">
        <w:rPr>
          <w:rFonts w:ascii="Times New Roman" w:hAnsi="Times New Roman" w:cs="Times New Roman"/>
          <w:sz w:val="24"/>
          <w:szCs w:val="24"/>
        </w:rPr>
        <w:t xml:space="preserve"> in ITU-T procedures and guidelines for the development of ITU-T Recommendations, as well as the WTO’s Technical Barriers to Trade (TBT) Committee Decision on Principles for the Development of International Standards. </w:t>
      </w:r>
    </w:p>
    <w:p w14:paraId="5D0FC3B5" w14:textId="77777777" w:rsidR="006F029E" w:rsidRPr="006F029E" w:rsidRDefault="006F029E" w:rsidP="00763524">
      <w:pPr>
        <w:pStyle w:val="ListParagraph"/>
        <w:numPr>
          <w:ilvl w:val="0"/>
          <w:numId w:val="31"/>
        </w:numPr>
        <w:spacing w:after="0" w:line="240" w:lineRule="auto"/>
        <w:ind w:left="360"/>
        <w:jc w:val="left"/>
        <w:rPr>
          <w:rFonts w:ascii="Times New Roman" w:hAnsi="Times New Roman" w:cs="Times New Roman"/>
          <w:sz w:val="24"/>
          <w:szCs w:val="24"/>
        </w:rPr>
      </w:pPr>
      <w:r w:rsidRPr="006F029E">
        <w:rPr>
          <w:rFonts w:ascii="Times New Roman" w:hAnsi="Times New Roman" w:cs="Times New Roman"/>
          <w:sz w:val="24"/>
          <w:szCs w:val="24"/>
        </w:rPr>
        <w:t>Moreover, the reference to PP-14 Res. 64 (fn. 2, pg. 7) is an incorrect association.  Res. 64 concerns “non-discriminatory</w:t>
      </w:r>
      <w:r w:rsidRPr="006F029E">
        <w:rPr>
          <w:rFonts w:ascii="Times New Roman" w:hAnsi="Times New Roman" w:cs="Times New Roman"/>
          <w:i/>
          <w:sz w:val="24"/>
          <w:szCs w:val="24"/>
        </w:rPr>
        <w:t xml:space="preserve"> access to telecommunication and information technologies, facilities, services and applications</w:t>
      </w:r>
      <w:r w:rsidRPr="006F029E">
        <w:rPr>
          <w:rFonts w:ascii="Times New Roman" w:hAnsi="Times New Roman" w:cs="Times New Roman"/>
          <w:sz w:val="24"/>
          <w:szCs w:val="24"/>
        </w:rPr>
        <w:t xml:space="preserve"> established on the basis of ITU-T and ITU-R recommendations” (emphasis added) – in contrast, ITU-T Objectives T.1 and T.2 refer to the </w:t>
      </w:r>
      <w:r w:rsidRPr="006F029E">
        <w:rPr>
          <w:rFonts w:ascii="Times New Roman" w:hAnsi="Times New Roman" w:cs="Times New Roman"/>
          <w:i/>
          <w:sz w:val="24"/>
          <w:szCs w:val="24"/>
        </w:rPr>
        <w:t>development and characteristics of international standards</w:t>
      </w:r>
      <w:r w:rsidRPr="006F029E">
        <w:rPr>
          <w:rFonts w:ascii="Times New Roman" w:hAnsi="Times New Roman" w:cs="Times New Roman"/>
          <w:sz w:val="24"/>
          <w:szCs w:val="24"/>
        </w:rPr>
        <w:t xml:space="preserve"> themselves.</w:t>
      </w:r>
    </w:p>
    <w:p w14:paraId="40D3E280" w14:textId="77777777" w:rsidR="006F029E" w:rsidRPr="006F029E" w:rsidRDefault="006F029E" w:rsidP="00763524">
      <w:pPr>
        <w:contextualSpacing/>
        <w:jc w:val="left"/>
        <w:rPr>
          <w:rFonts w:ascii="Times New Roman" w:hAnsi="Times New Roman" w:cs="Times New Roman"/>
          <w:sz w:val="24"/>
          <w:szCs w:val="24"/>
        </w:rPr>
      </w:pPr>
    </w:p>
    <w:p w14:paraId="0D82DCBF" w14:textId="77777777" w:rsidR="006F029E" w:rsidRDefault="006F029E" w:rsidP="00763524">
      <w:pPr>
        <w:contextualSpacing/>
        <w:jc w:val="left"/>
        <w:rPr>
          <w:rFonts w:ascii="Times New Roman" w:hAnsi="Times New Roman" w:cs="Times New Roman"/>
          <w:sz w:val="24"/>
          <w:szCs w:val="24"/>
        </w:rPr>
      </w:pPr>
      <w:proofErr w:type="gramStart"/>
      <w:r w:rsidRPr="006F029E">
        <w:rPr>
          <w:rFonts w:ascii="Times New Roman" w:hAnsi="Times New Roman" w:cs="Times New Roman"/>
          <w:sz w:val="24"/>
          <w:szCs w:val="24"/>
        </w:rPr>
        <w:t>In addition to the in-line edits proposed in the text, the United States would welcome further discussion in TSAG on the unresolved item identified in fn. 4, pg. 11 (“clarification to be added regarding the work in ITU-T and ITU-D”), in order to ensure that the ITU Strategic Plan accurately reflects the appropriate division of responsibilities between ITU-T and ITU-D with respect to capacity-building work on bridging the standardization gap.</w:t>
      </w:r>
      <w:proofErr w:type="gramEnd"/>
      <w:r w:rsidRPr="006F029E">
        <w:rPr>
          <w:rFonts w:ascii="Times New Roman" w:hAnsi="Times New Roman" w:cs="Times New Roman"/>
          <w:sz w:val="24"/>
          <w:szCs w:val="24"/>
        </w:rPr>
        <w:t xml:space="preserve"> </w:t>
      </w:r>
    </w:p>
    <w:p w14:paraId="2A486816" w14:textId="31DD0E85" w:rsidR="006F029E" w:rsidRDefault="006F029E" w:rsidP="006F029E">
      <w:pPr>
        <w:contextualSpacing/>
        <w:jc w:val="center"/>
      </w:pPr>
    </w:p>
    <w:p w14:paraId="36CDEF08" w14:textId="77777777" w:rsidR="006F029E" w:rsidRDefault="006F029E" w:rsidP="0089088E"/>
    <w:p w14:paraId="6A126A0B" w14:textId="77777777" w:rsidR="006F029E" w:rsidRDefault="006F029E">
      <w:r>
        <w:br w:type="page"/>
      </w:r>
    </w:p>
    <w:tbl>
      <w:tblPr>
        <w:tblpPr w:leftFromText="181" w:rightFromText="181" w:vertAnchor="page" w:horzAnchor="margin" w:tblpXSpec="center" w:tblpY="1291"/>
        <w:tblW w:w="9781" w:type="dxa"/>
        <w:tblLayout w:type="fixed"/>
        <w:tblLook w:val="0000" w:firstRow="0" w:lastRow="0" w:firstColumn="0" w:lastColumn="0" w:noHBand="0" w:noVBand="0"/>
      </w:tblPr>
      <w:tblGrid>
        <w:gridCol w:w="5812"/>
        <w:gridCol w:w="3969"/>
      </w:tblGrid>
      <w:tr w:rsidR="00A62A21" w14:paraId="108659F5" w14:textId="77777777" w:rsidTr="00D6416A">
        <w:trPr>
          <w:cantSplit/>
        </w:trPr>
        <w:tc>
          <w:tcPr>
            <w:tcW w:w="5812" w:type="dxa"/>
          </w:tcPr>
          <w:p w14:paraId="354CA811" w14:textId="2EBED587" w:rsidR="00A62A21" w:rsidRDefault="00A62A21" w:rsidP="00A62A21">
            <w:pPr>
              <w:spacing w:before="240" w:after="48"/>
              <w:jc w:val="left"/>
              <w:rPr>
                <w:b/>
                <w:position w:val="6"/>
                <w:sz w:val="30"/>
                <w:szCs w:val="30"/>
              </w:rPr>
            </w:pPr>
            <w:r w:rsidRPr="000F2E67">
              <w:rPr>
                <w:b/>
                <w:position w:val="6"/>
                <w:sz w:val="30"/>
                <w:szCs w:val="30"/>
              </w:rPr>
              <w:lastRenderedPageBreak/>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8D85403" w14:textId="77777777" w:rsidR="00A62A21" w:rsidRPr="00D613F6" w:rsidRDefault="00A62A21" w:rsidP="00A62A21">
            <w:pPr>
              <w:spacing w:after="120"/>
              <w:jc w:val="left"/>
              <w:rPr>
                <w:b/>
                <w:position w:val="6"/>
                <w:sz w:val="26"/>
                <w:szCs w:val="26"/>
              </w:rPr>
            </w:pPr>
            <w:r>
              <w:rPr>
                <w:rFonts w:cs="Times New Roman Bold"/>
                <w:b/>
                <w:sz w:val="24"/>
              </w:rPr>
              <w:t>Third meeting</w:t>
            </w:r>
            <w:r w:rsidRPr="001B506B">
              <w:rPr>
                <w:rFonts w:cs="Times New Roman Bold"/>
                <w:b/>
                <w:sz w:val="24"/>
              </w:rPr>
              <w:t xml:space="preserve"> </w:t>
            </w:r>
            <w:r w:rsidRPr="001B506B">
              <w:rPr>
                <w:rFonts w:ascii="Calibri" w:eastAsia="Calibri" w:hAnsi="Calibri" w:cs="Calibri"/>
                <w:b/>
                <w:color w:val="000000"/>
                <w:sz w:val="24"/>
              </w:rPr>
              <w:t>–</w:t>
            </w:r>
            <w:r w:rsidRPr="000F2E67">
              <w:rPr>
                <w:rFonts w:cs="Times New Roman Bold"/>
                <w:b/>
                <w:sz w:val="24"/>
              </w:rPr>
              <w:t xml:space="preserve"> Geneva, </w:t>
            </w:r>
            <w:r>
              <w:rPr>
                <w:rFonts w:cs="Times New Roman Bold"/>
                <w:b/>
                <w:sz w:val="24"/>
              </w:rPr>
              <w:t>15-16</w:t>
            </w:r>
            <w:r w:rsidRPr="000F2E67">
              <w:rPr>
                <w:rFonts w:cs="Times New Roman Bold"/>
                <w:b/>
                <w:sz w:val="24"/>
              </w:rPr>
              <w:t xml:space="preserve"> </w:t>
            </w:r>
            <w:r>
              <w:rPr>
                <w:rFonts w:cs="Times New Roman Bold"/>
                <w:b/>
                <w:sz w:val="24"/>
              </w:rPr>
              <w:t>January 2018</w:t>
            </w:r>
          </w:p>
        </w:tc>
        <w:tc>
          <w:tcPr>
            <w:tcW w:w="3969" w:type="dxa"/>
            <w:vAlign w:val="bottom"/>
          </w:tcPr>
          <w:p w14:paraId="7E1BEDFF" w14:textId="77777777" w:rsidR="00A62A21" w:rsidRPr="00D613F6" w:rsidRDefault="00A62A21" w:rsidP="00A62A21">
            <w:pPr>
              <w:spacing w:before="120" w:line="240" w:lineRule="atLeast"/>
              <w:jc w:val="right"/>
            </w:pPr>
            <w:bookmarkStart w:id="3" w:name="ditulogo"/>
            <w:bookmarkEnd w:id="3"/>
            <w:r>
              <w:rPr>
                <w:noProof/>
                <w:lang w:val="en-GB" w:eastAsia="zh-CN"/>
              </w:rPr>
              <w:drawing>
                <wp:inline distT="0" distB="0" distL="0" distR="0" wp14:anchorId="4E1F8497" wp14:editId="2A2E7BC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14:paraId="132CE1F5" w14:textId="77777777" w:rsidTr="00D6416A">
        <w:trPr>
          <w:cantSplit/>
        </w:trPr>
        <w:tc>
          <w:tcPr>
            <w:tcW w:w="5812" w:type="dxa"/>
            <w:tcBorders>
              <w:top w:val="single" w:sz="12" w:space="0" w:color="auto"/>
            </w:tcBorders>
          </w:tcPr>
          <w:p w14:paraId="0D35CB79" w14:textId="77777777" w:rsidR="00A62A21" w:rsidRPr="00D613F6" w:rsidRDefault="00A62A21" w:rsidP="007C764B">
            <w:pPr>
              <w:snapToGrid w:val="0"/>
              <w:spacing w:after="0" w:line="240" w:lineRule="auto"/>
              <w:jc w:val="left"/>
              <w:rPr>
                <w:b/>
                <w:smallCaps/>
              </w:rPr>
            </w:pPr>
          </w:p>
        </w:tc>
        <w:tc>
          <w:tcPr>
            <w:tcW w:w="3969" w:type="dxa"/>
            <w:tcBorders>
              <w:top w:val="single" w:sz="12" w:space="0" w:color="auto"/>
            </w:tcBorders>
          </w:tcPr>
          <w:p w14:paraId="63CB8EA9" w14:textId="77777777" w:rsidR="00A62A21" w:rsidRPr="00D613F6" w:rsidRDefault="00A62A21" w:rsidP="007C764B">
            <w:pPr>
              <w:snapToGrid w:val="0"/>
              <w:spacing w:after="0" w:line="240" w:lineRule="auto"/>
              <w:ind w:left="209"/>
              <w:jc w:val="left"/>
              <w:rPr>
                <w:rFonts w:ascii="Verdana" w:hAnsi="Verdana"/>
              </w:rPr>
            </w:pPr>
          </w:p>
        </w:tc>
      </w:tr>
      <w:tr w:rsidR="00A62A21" w:rsidRPr="007B2F33" w14:paraId="31405EE8" w14:textId="77777777" w:rsidTr="00D6416A">
        <w:trPr>
          <w:cantSplit/>
          <w:trHeight w:val="23"/>
        </w:trPr>
        <w:tc>
          <w:tcPr>
            <w:tcW w:w="5812" w:type="dxa"/>
            <w:vMerge w:val="restart"/>
          </w:tcPr>
          <w:p w14:paraId="3BE53172" w14:textId="77777777" w:rsidR="00A62A21" w:rsidRPr="00D613F6" w:rsidRDefault="00A62A21" w:rsidP="007C764B">
            <w:pPr>
              <w:snapToGrid w:val="0"/>
              <w:spacing w:after="0" w:line="240" w:lineRule="auto"/>
              <w:jc w:val="left"/>
              <w:rPr>
                <w:b/>
              </w:rPr>
            </w:pPr>
            <w:bookmarkStart w:id="4" w:name="dmeeting" w:colFirst="0" w:colLast="0"/>
            <w:bookmarkStart w:id="5" w:name="dnum" w:colFirst="1" w:colLast="1"/>
          </w:p>
        </w:tc>
        <w:tc>
          <w:tcPr>
            <w:tcW w:w="3969" w:type="dxa"/>
          </w:tcPr>
          <w:p w14:paraId="62A6BA27" w14:textId="72FE5ADC" w:rsidR="00A62A21" w:rsidRPr="006F029E" w:rsidRDefault="00FC2230" w:rsidP="007A761B">
            <w:pPr>
              <w:snapToGrid w:val="0"/>
              <w:spacing w:after="0" w:line="240" w:lineRule="auto"/>
              <w:ind w:left="57"/>
              <w:jc w:val="left"/>
              <w:rPr>
                <w:rFonts w:cs="Times New Roman Bold"/>
                <w:b/>
                <w:spacing w:val="-4"/>
                <w:sz w:val="24"/>
              </w:rPr>
            </w:pPr>
            <w:r w:rsidRPr="006F029E">
              <w:rPr>
                <w:rFonts w:cs="Times New Roman Bold"/>
                <w:b/>
                <w:spacing w:val="-4"/>
                <w:sz w:val="24"/>
              </w:rPr>
              <w:t>Revision 1 to</w:t>
            </w:r>
            <w:r w:rsidRPr="006F029E">
              <w:rPr>
                <w:rFonts w:cs="Times New Roman Bold"/>
                <w:b/>
                <w:spacing w:val="-4"/>
                <w:sz w:val="24"/>
              </w:rPr>
              <w:br/>
            </w:r>
            <w:r w:rsidR="00A62A21" w:rsidRPr="006F029E">
              <w:rPr>
                <w:rFonts w:cs="Times New Roman Bold"/>
                <w:b/>
                <w:spacing w:val="-4"/>
                <w:sz w:val="24"/>
              </w:rPr>
              <w:t>Document CWG-SFP-3/</w:t>
            </w:r>
            <w:r w:rsidR="006954B7" w:rsidRPr="006F029E">
              <w:rPr>
                <w:rFonts w:cs="Times New Roman Bold"/>
                <w:b/>
                <w:spacing w:val="-4"/>
                <w:sz w:val="24"/>
              </w:rPr>
              <w:t>5</w:t>
            </w:r>
            <w:r w:rsidR="00A62A21" w:rsidRPr="006F029E">
              <w:rPr>
                <w:rFonts w:cs="Times New Roman Bold"/>
                <w:b/>
                <w:spacing w:val="-4"/>
                <w:sz w:val="24"/>
              </w:rPr>
              <w:t>-E</w:t>
            </w:r>
          </w:p>
        </w:tc>
      </w:tr>
      <w:tr w:rsidR="00A62A21" w:rsidRPr="00E544AC" w14:paraId="473A986F" w14:textId="77777777" w:rsidTr="00D6416A">
        <w:trPr>
          <w:cantSplit/>
          <w:trHeight w:val="23"/>
        </w:trPr>
        <w:tc>
          <w:tcPr>
            <w:tcW w:w="5812" w:type="dxa"/>
            <w:vMerge/>
          </w:tcPr>
          <w:p w14:paraId="0D85C3F9" w14:textId="77777777" w:rsidR="00A62A21" w:rsidRPr="006F029E" w:rsidRDefault="00A62A21" w:rsidP="007C764B">
            <w:pPr>
              <w:snapToGrid w:val="0"/>
              <w:spacing w:after="0" w:line="240" w:lineRule="auto"/>
              <w:jc w:val="left"/>
              <w:rPr>
                <w:b/>
              </w:rPr>
            </w:pPr>
            <w:bookmarkStart w:id="6" w:name="ddate" w:colFirst="1" w:colLast="1"/>
            <w:bookmarkEnd w:id="4"/>
            <w:bookmarkEnd w:id="5"/>
          </w:p>
        </w:tc>
        <w:tc>
          <w:tcPr>
            <w:tcW w:w="3969" w:type="dxa"/>
          </w:tcPr>
          <w:p w14:paraId="5FBBEB31" w14:textId="67F4F40D" w:rsidR="00A62A21" w:rsidRPr="00EA5561" w:rsidRDefault="00AC563E" w:rsidP="007C764B">
            <w:pPr>
              <w:snapToGrid w:val="0"/>
              <w:spacing w:after="0" w:line="240" w:lineRule="auto"/>
              <w:ind w:left="57"/>
              <w:jc w:val="left"/>
              <w:rPr>
                <w:b/>
                <w:sz w:val="24"/>
              </w:rPr>
            </w:pPr>
            <w:r>
              <w:rPr>
                <w:b/>
                <w:sz w:val="24"/>
              </w:rPr>
              <w:t>19</w:t>
            </w:r>
            <w:r w:rsidR="00D6416A">
              <w:rPr>
                <w:b/>
                <w:sz w:val="24"/>
              </w:rPr>
              <w:t xml:space="preserve"> January 2018</w:t>
            </w:r>
          </w:p>
        </w:tc>
      </w:tr>
      <w:tr w:rsidR="00A62A21" w:rsidRPr="00E544AC" w14:paraId="397EC3E4" w14:textId="77777777" w:rsidTr="00D6416A">
        <w:trPr>
          <w:cantSplit/>
          <w:trHeight w:val="80"/>
        </w:trPr>
        <w:tc>
          <w:tcPr>
            <w:tcW w:w="5812" w:type="dxa"/>
            <w:vMerge/>
          </w:tcPr>
          <w:p w14:paraId="2DF6A7CD" w14:textId="77777777" w:rsidR="00A62A21" w:rsidRPr="00E544AC" w:rsidRDefault="00A62A21" w:rsidP="007C764B">
            <w:pPr>
              <w:snapToGrid w:val="0"/>
              <w:spacing w:after="0" w:line="240" w:lineRule="auto"/>
              <w:jc w:val="left"/>
              <w:rPr>
                <w:b/>
              </w:rPr>
            </w:pPr>
            <w:bookmarkStart w:id="7" w:name="dorlang" w:colFirst="1" w:colLast="1"/>
            <w:bookmarkEnd w:id="6"/>
          </w:p>
        </w:tc>
        <w:tc>
          <w:tcPr>
            <w:tcW w:w="3969" w:type="dxa"/>
          </w:tcPr>
          <w:p w14:paraId="6A903644" w14:textId="77777777" w:rsidR="00A62A21" w:rsidRPr="000F2E67" w:rsidRDefault="00D6416A" w:rsidP="007C764B">
            <w:pPr>
              <w:snapToGrid w:val="0"/>
              <w:spacing w:after="0" w:line="240" w:lineRule="auto"/>
              <w:ind w:left="57"/>
              <w:jc w:val="left"/>
              <w:rPr>
                <w:b/>
                <w:sz w:val="24"/>
              </w:rPr>
            </w:pPr>
            <w:r>
              <w:rPr>
                <w:b/>
                <w:sz w:val="24"/>
              </w:rPr>
              <w:t>English only</w:t>
            </w:r>
          </w:p>
        </w:tc>
      </w:tr>
      <w:bookmarkEnd w:id="7"/>
    </w:tbl>
    <w:p w14:paraId="4F2DDEF7" w14:textId="77777777" w:rsidR="00636113" w:rsidRDefault="00636113" w:rsidP="00636113"/>
    <w:p w14:paraId="2DCF7B1B" w14:textId="77777777"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14:paraId="0BB27854"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02C2BC64" w14:textId="77777777" w:rsidTr="00AD6511">
        <w:trPr>
          <w:cantSplit/>
        </w:trPr>
        <w:tc>
          <w:tcPr>
            <w:tcW w:w="318" w:type="dxa"/>
            <w:vMerge w:val="restart"/>
            <w:shd w:val="clear" w:color="auto" w:fill="auto"/>
            <w:textDirection w:val="btLr"/>
          </w:tcPr>
          <w:p w14:paraId="58BEE6DC"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2EAB768A"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02EF6633" w14:textId="77777777"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353072BE"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1EAEB00E"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2EA4C913"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14:paraId="463D3061" w14:textId="77777777" w:rsidTr="00AD6511">
        <w:tc>
          <w:tcPr>
            <w:tcW w:w="318" w:type="dxa"/>
            <w:vMerge/>
            <w:shd w:val="clear" w:color="auto" w:fill="auto"/>
          </w:tcPr>
          <w:p w14:paraId="03C1FDAE" w14:textId="77777777" w:rsidR="009B2089" w:rsidRPr="0065667D" w:rsidRDefault="009B2089" w:rsidP="00AD6511">
            <w:pPr>
              <w:spacing w:line="240" w:lineRule="auto"/>
              <w:rPr>
                <w:rFonts w:eastAsia="Calibri" w:cs="Arial"/>
              </w:rPr>
            </w:pPr>
          </w:p>
        </w:tc>
        <w:tc>
          <w:tcPr>
            <w:tcW w:w="425" w:type="dxa"/>
            <w:vMerge/>
            <w:shd w:val="clear" w:color="auto" w:fill="auto"/>
          </w:tcPr>
          <w:p w14:paraId="442DBC47"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299CC5E1" w14:textId="77777777"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7E6007F9"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451EE759"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w:t>
            </w:r>
            <w:proofErr w:type="gramStart"/>
            <w:r w:rsidRPr="0065667D">
              <w:rPr>
                <w:rFonts w:eastAsia="Calibri" w:cs="Arial"/>
              </w:rPr>
              <w:t>is being achieved</w:t>
            </w:r>
            <w:proofErr w:type="gramEnd"/>
            <w:r w:rsidRPr="0065667D">
              <w:rPr>
                <w:rFonts w:eastAsia="Calibri" w:cs="Arial"/>
              </w:rPr>
              <w:t xml:space="preserve">. Targets </w:t>
            </w:r>
            <w:proofErr w:type="gramStart"/>
            <w:r w:rsidRPr="0065667D">
              <w:rPr>
                <w:rFonts w:eastAsia="Calibri" w:cs="Arial"/>
              </w:rPr>
              <w:t>may not always be achieved</w:t>
            </w:r>
            <w:proofErr w:type="gramEnd"/>
            <w:r w:rsidRPr="0065667D">
              <w:rPr>
                <w:rFonts w:eastAsia="Calibri" w:cs="Arial"/>
              </w:rPr>
              <w:t>, for reasons that may be beyond the control of the Union.</w:t>
            </w:r>
          </w:p>
        </w:tc>
        <w:tc>
          <w:tcPr>
            <w:tcW w:w="992" w:type="dxa"/>
            <w:vMerge/>
            <w:shd w:val="clear" w:color="auto" w:fill="auto"/>
          </w:tcPr>
          <w:p w14:paraId="4D9E1FF7" w14:textId="77777777" w:rsidR="009B2089" w:rsidRPr="0065667D" w:rsidRDefault="009B2089" w:rsidP="00AD6511">
            <w:pPr>
              <w:spacing w:line="240" w:lineRule="auto"/>
              <w:rPr>
                <w:rFonts w:eastAsia="Calibri" w:cs="Arial"/>
              </w:rPr>
            </w:pPr>
          </w:p>
        </w:tc>
      </w:tr>
      <w:tr w:rsidR="00600253" w:rsidRPr="00600253" w14:paraId="02EC6E29" w14:textId="77777777" w:rsidTr="00AD6511">
        <w:tc>
          <w:tcPr>
            <w:tcW w:w="318" w:type="dxa"/>
            <w:vMerge/>
            <w:shd w:val="clear" w:color="auto" w:fill="auto"/>
          </w:tcPr>
          <w:p w14:paraId="3475D76D" w14:textId="77777777" w:rsidR="009B2089" w:rsidRPr="0065667D" w:rsidRDefault="009B2089" w:rsidP="00AD6511">
            <w:pPr>
              <w:spacing w:line="240" w:lineRule="auto"/>
              <w:rPr>
                <w:rFonts w:eastAsia="Calibri" w:cs="Arial"/>
              </w:rPr>
            </w:pPr>
          </w:p>
        </w:tc>
        <w:tc>
          <w:tcPr>
            <w:tcW w:w="425" w:type="dxa"/>
            <w:vMerge/>
            <w:shd w:val="clear" w:color="auto" w:fill="auto"/>
          </w:tcPr>
          <w:p w14:paraId="27D63070"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F0D093C" w14:textId="77777777"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122826C1"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w:t>
            </w:r>
            <w:proofErr w:type="spellStart"/>
            <w:r w:rsidRPr="0065667D">
              <w:rPr>
                <w:rFonts w:eastAsia="Calibri" w:cs="Arial"/>
              </w:rPr>
              <w:t>intersectoral</w:t>
            </w:r>
            <w:proofErr w:type="spellEnd"/>
            <w:r w:rsidRPr="0065667D">
              <w:rPr>
                <w:rFonts w:eastAsia="Calibri" w:cs="Arial"/>
              </w:rPr>
              <w:t xml:space="preserve"> activities in a given period.</w:t>
            </w:r>
          </w:p>
          <w:p w14:paraId="2963796E"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w:t>
            </w:r>
            <w:proofErr w:type="gramStart"/>
            <w:r w:rsidRPr="0065667D">
              <w:rPr>
                <w:rFonts w:eastAsia="Calibri" w:cs="Arial"/>
              </w:rPr>
              <w:t>is being achieved</w:t>
            </w:r>
            <w:proofErr w:type="gramEnd"/>
            <w:r w:rsidRPr="0065667D">
              <w:rPr>
                <w:rFonts w:eastAsia="Calibri" w:cs="Arial"/>
              </w:rPr>
              <w:t>. Outcomes are usually partly, but not entirely, within the organization's control.</w:t>
            </w:r>
          </w:p>
        </w:tc>
        <w:tc>
          <w:tcPr>
            <w:tcW w:w="992" w:type="dxa"/>
            <w:vMerge/>
            <w:shd w:val="clear" w:color="auto" w:fill="auto"/>
          </w:tcPr>
          <w:p w14:paraId="68363717" w14:textId="77777777" w:rsidR="009B2089" w:rsidRPr="0065667D" w:rsidRDefault="009B2089" w:rsidP="00AD6511">
            <w:pPr>
              <w:spacing w:line="240" w:lineRule="auto"/>
              <w:rPr>
                <w:rFonts w:eastAsia="Calibri" w:cs="Arial"/>
              </w:rPr>
            </w:pPr>
          </w:p>
        </w:tc>
      </w:tr>
      <w:tr w:rsidR="00600253" w:rsidRPr="00600253" w14:paraId="3A631AB2" w14:textId="77777777" w:rsidTr="00AD6511">
        <w:tc>
          <w:tcPr>
            <w:tcW w:w="318" w:type="dxa"/>
            <w:vMerge/>
            <w:shd w:val="clear" w:color="auto" w:fill="auto"/>
          </w:tcPr>
          <w:p w14:paraId="434AD796" w14:textId="77777777" w:rsidR="009B2089" w:rsidRPr="0065667D" w:rsidRDefault="009B2089" w:rsidP="00AD6511">
            <w:pPr>
              <w:spacing w:line="240" w:lineRule="auto"/>
              <w:rPr>
                <w:rFonts w:eastAsia="Calibri" w:cs="Arial"/>
              </w:rPr>
            </w:pPr>
          </w:p>
        </w:tc>
        <w:tc>
          <w:tcPr>
            <w:tcW w:w="425" w:type="dxa"/>
            <w:vMerge/>
            <w:shd w:val="clear" w:color="auto" w:fill="auto"/>
          </w:tcPr>
          <w:p w14:paraId="293D7448"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5A2B005" w14:textId="77777777"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3D477CB1"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7A877A13" w14:textId="77777777" w:rsidR="009B2089" w:rsidRPr="0065667D" w:rsidRDefault="009B2089" w:rsidP="00AD6511">
            <w:pPr>
              <w:spacing w:line="240" w:lineRule="auto"/>
              <w:rPr>
                <w:rFonts w:eastAsia="Calibri" w:cs="Arial"/>
              </w:rPr>
            </w:pPr>
          </w:p>
        </w:tc>
      </w:tr>
      <w:tr w:rsidR="00600253" w:rsidRPr="00600253" w14:paraId="10CECC22" w14:textId="77777777" w:rsidTr="00AD6511">
        <w:tc>
          <w:tcPr>
            <w:tcW w:w="318" w:type="dxa"/>
            <w:vMerge/>
            <w:shd w:val="clear" w:color="auto" w:fill="auto"/>
          </w:tcPr>
          <w:p w14:paraId="0703F8CE" w14:textId="77777777" w:rsidR="009B2089" w:rsidRPr="007D557B" w:rsidRDefault="009B2089" w:rsidP="00AD6511">
            <w:pPr>
              <w:spacing w:line="240" w:lineRule="auto"/>
              <w:rPr>
                <w:rFonts w:eastAsia="Calibri" w:cs="Arial"/>
              </w:rPr>
            </w:pPr>
          </w:p>
        </w:tc>
        <w:tc>
          <w:tcPr>
            <w:tcW w:w="425" w:type="dxa"/>
            <w:vMerge/>
            <w:shd w:val="clear" w:color="auto" w:fill="auto"/>
          </w:tcPr>
          <w:p w14:paraId="3E6CBE05"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6CC28EB8"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7EEA1EED"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w:t>
            </w:r>
            <w:proofErr w:type="gramStart"/>
            <w:r w:rsidRPr="007D557B">
              <w:rPr>
                <w:rFonts w:eastAsia="Calibri" w:cs="Arial"/>
              </w:rPr>
              <w:t>may be grouped</w:t>
            </w:r>
            <w:proofErr w:type="gramEnd"/>
            <w:r w:rsidRPr="007D557B">
              <w:rPr>
                <w:rFonts w:eastAsia="Calibri" w:cs="Arial"/>
              </w:rPr>
              <w:t xml:space="preserve"> into processes.</w:t>
            </w:r>
          </w:p>
        </w:tc>
        <w:tc>
          <w:tcPr>
            <w:tcW w:w="992" w:type="dxa"/>
            <w:vMerge/>
            <w:shd w:val="clear" w:color="auto" w:fill="auto"/>
          </w:tcPr>
          <w:p w14:paraId="76B1747D" w14:textId="77777777" w:rsidR="009B2089" w:rsidRPr="007D557B" w:rsidRDefault="009B2089" w:rsidP="00AD6511">
            <w:pPr>
              <w:spacing w:line="240" w:lineRule="auto"/>
              <w:rPr>
                <w:rFonts w:eastAsia="Calibri" w:cs="Arial"/>
              </w:rPr>
            </w:pPr>
          </w:p>
        </w:tc>
      </w:tr>
    </w:tbl>
    <w:p w14:paraId="6879FD68" w14:textId="77777777" w:rsidR="009B2089" w:rsidRPr="009B2089" w:rsidRDefault="009B2089" w:rsidP="009B2089"/>
    <w:p w14:paraId="2AFB5C71" w14:textId="77777777" w:rsidR="00E935F3" w:rsidRDefault="003D24AE" w:rsidP="003D24AE">
      <w:pPr>
        <w:pStyle w:val="Heading2"/>
      </w:pPr>
      <w:r>
        <w:t>Vision</w:t>
      </w:r>
    </w:p>
    <w:p w14:paraId="081636D7" w14:textId="77777777"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57429D23" w14:textId="77777777" w:rsidR="003D24AE" w:rsidRDefault="003D24AE" w:rsidP="003D24AE">
      <w:pPr>
        <w:pStyle w:val="Heading2"/>
      </w:pPr>
      <w:r>
        <w:t>Mission</w:t>
      </w:r>
    </w:p>
    <w:p w14:paraId="3193290C"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759A8952" w14:textId="0EEC64D6" w:rsidR="003D24AE" w:rsidRDefault="003D24AE" w:rsidP="00296EB8">
      <w:pPr>
        <w:pStyle w:val="Heading2"/>
      </w:pPr>
      <w:r>
        <w:t>Values</w:t>
      </w:r>
    </w:p>
    <w:p w14:paraId="4493186F" w14:textId="77777777"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w:t>
      </w:r>
      <w:proofErr w:type="gramStart"/>
      <w:r>
        <w:t>is done</w:t>
      </w:r>
      <w:proofErr w:type="gramEnd"/>
      <w:r>
        <w:t>.</w:t>
      </w:r>
    </w:p>
    <w:p w14:paraId="5A1D27B9" w14:textId="426492BE" w:rsidR="004D2636" w:rsidRDefault="004D2636" w:rsidP="004D2636">
      <w:r>
        <w:t>The Union is committed to continuously building and safeguarding that trust by ensuring that its actions</w:t>
      </w:r>
      <w:r w:rsidR="00E05C9D">
        <w:t xml:space="preserve"> </w:t>
      </w:r>
      <w:proofErr w:type="gramStart"/>
      <w:r w:rsidR="008B6C97">
        <w:t xml:space="preserve">are </w:t>
      </w:r>
      <w:r w:rsidR="005A6334">
        <w:t>guided</w:t>
      </w:r>
      <w:proofErr w:type="gramEnd"/>
      <w:r w:rsidR="005A6334">
        <w:t xml:space="preserve"> by the following values</w:t>
      </w:r>
      <w:r>
        <w:t>:</w:t>
      </w:r>
    </w:p>
    <w:p w14:paraId="2B89D666" w14:textId="48BEF25D" w:rsidR="00706C3F" w:rsidRDefault="0055367D" w:rsidP="00706C3F">
      <w:r>
        <w:rPr>
          <w:b/>
        </w:rPr>
        <w:t xml:space="preserve">[ </w:t>
      </w:r>
      <w:r w:rsidR="00706C3F" w:rsidRPr="00E05C9D">
        <w:rPr>
          <w:b/>
        </w:rPr>
        <w:t>Excellence</w:t>
      </w:r>
      <w:r w:rsidR="00706C3F" w:rsidRPr="00E05C9D">
        <w:t xml:space="preserve">: focusing on core strengths, make decisions on evidence and </w:t>
      </w:r>
      <w:r w:rsidR="00BD383D">
        <w:t xml:space="preserve">preferably by </w:t>
      </w:r>
      <w:r w:rsidR="00706C3F" w:rsidRPr="00E05C9D">
        <w:t>consensus, taking effective action and monitoring outputs, avoiding internal ITU duplication</w:t>
      </w:r>
      <w:r w:rsidR="00706C3F">
        <w:t>;</w:t>
      </w:r>
    </w:p>
    <w:p w14:paraId="61F2DA00" w14:textId="77777777" w:rsidR="00706C3F" w:rsidRDefault="00706C3F" w:rsidP="00706C3F">
      <w:r>
        <w:rPr>
          <w:b/>
        </w:rPr>
        <w:t xml:space="preserve">Transparency: </w:t>
      </w:r>
      <w:r>
        <w:t>T</w:t>
      </w:r>
      <w:r w:rsidRPr="00E05C9D">
        <w:t>ransparency allows accountability for decisions, actions and results. Embracing transparency, ITU communicates and demonstrates progress towar</w:t>
      </w:r>
      <w:r>
        <w:t>ds the achievement of its goals</w:t>
      </w:r>
      <w:proofErr w:type="gramStart"/>
      <w:r>
        <w:t>;</w:t>
      </w:r>
      <w:proofErr w:type="gramEnd"/>
    </w:p>
    <w:p w14:paraId="3CA20EC3" w14:textId="77777777" w:rsidR="00706C3F" w:rsidRDefault="00706C3F" w:rsidP="00706C3F">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proofErr w:type="gramStart"/>
      <w:r>
        <w:t>;</w:t>
      </w:r>
      <w:proofErr w:type="gramEnd"/>
    </w:p>
    <w:p w14:paraId="301D23BC" w14:textId="7F0E509D" w:rsidR="00706C3F" w:rsidRDefault="00706C3F" w:rsidP="00706C3F">
      <w:r w:rsidRPr="00E05C9D">
        <w:rPr>
          <w:b/>
        </w:rPr>
        <w:t>Universality</w:t>
      </w:r>
      <w:r>
        <w:t xml:space="preserve"> and </w:t>
      </w:r>
      <w:r w:rsidRPr="00E05C9D">
        <w:rPr>
          <w:b/>
        </w:rPr>
        <w:t>neutrality</w:t>
      </w:r>
      <w:r>
        <w:t xml:space="preserve">: As a United Nations specialized agency, ITU </w:t>
      </w:r>
      <w:proofErr w:type="gramStart"/>
      <w:r>
        <w:t>reaches,</w:t>
      </w:r>
      <w:proofErr w:type="gramEnd"/>
      <w:r>
        <w:t xml:space="preserve"> covers and represents all parts of the world. Within the remit of the Basic Instruments of the Union, its operations and activities reflect the express will of its membership</w:t>
      </w:r>
      <w:ins w:id="8" w:author="Author">
        <w:r w:rsidR="00F957FA">
          <w:t xml:space="preserve"> through consensus-based processes</w:t>
        </w:r>
      </w:ins>
      <w:r>
        <w:t>.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r w:rsidR="00296EB8">
        <w:t xml:space="preserve"> </w:t>
      </w:r>
      <w:r w:rsidR="0055367D" w:rsidRPr="00296EB8">
        <w:rPr>
          <w:b/>
          <w:bCs/>
        </w:rPr>
        <w:t>]</w:t>
      </w:r>
    </w:p>
    <w:p w14:paraId="5583E354" w14:textId="5EB4F900" w:rsidR="00D4656C" w:rsidRDefault="0055367D" w:rsidP="00D4656C">
      <w:proofErr w:type="gramStart"/>
      <w:r>
        <w:rPr>
          <w:b/>
        </w:rPr>
        <w:t xml:space="preserve">[ </w:t>
      </w:r>
      <w:r w:rsidR="00D4656C" w:rsidRPr="00D4656C">
        <w:rPr>
          <w:b/>
        </w:rPr>
        <w:t>People</w:t>
      </w:r>
      <w:proofErr w:type="gramEnd"/>
      <w:r w:rsidR="00D4656C" w:rsidRPr="00D4656C">
        <w:rPr>
          <w:b/>
        </w:rPr>
        <w:t>-</w:t>
      </w:r>
      <w:proofErr w:type="spellStart"/>
      <w:r w:rsidR="00D4656C" w:rsidRPr="00D4656C">
        <w:rPr>
          <w:b/>
        </w:rPr>
        <w:t>centred</w:t>
      </w:r>
      <w:proofErr w:type="spellEnd"/>
      <w:r w:rsidR="00D4656C">
        <w:t xml:space="preserve">, </w:t>
      </w:r>
      <w:r w:rsidR="00D4656C" w:rsidRPr="00D4656C">
        <w:rPr>
          <w:b/>
        </w:rPr>
        <w:t>service-oriented</w:t>
      </w:r>
      <w:r w:rsidR="00D4656C">
        <w:t xml:space="preserve"> and </w:t>
      </w:r>
      <w:r w:rsidR="00D4656C" w:rsidRPr="00D4656C">
        <w:rPr>
          <w:b/>
        </w:rPr>
        <w:t>results-based</w:t>
      </w:r>
      <w:r w:rsidR="00D4656C">
        <w:t>: Being people-</w:t>
      </w:r>
      <w:proofErr w:type="spellStart"/>
      <w:r w:rsidR="00D4656C">
        <w:t>centred</w:t>
      </w:r>
      <w:proofErr w:type="spellEnd"/>
      <w:r w:rsidR="00D4656C">
        <w:t xml:space="preserve">, ITU is focused on people in order to deliver results that matter to each and every individual. Being service-oriented, ITU is committed to further delivering high-quality services and maximizing satisfaction of beneficiaries and stakeholders. Being results-based, ITU aims </w:t>
      </w:r>
      <w:proofErr w:type="gramStart"/>
      <w:r w:rsidR="00D4656C">
        <w:t>for tangible results and to maximize the impact of its work</w:t>
      </w:r>
      <w:proofErr w:type="gramEnd"/>
      <w:r w:rsidR="00D4656C">
        <w:t>.</w:t>
      </w:r>
      <w:r>
        <w:t xml:space="preserve"> </w:t>
      </w:r>
      <w:r w:rsidRPr="00296EB8">
        <w:rPr>
          <w:b/>
          <w:bCs/>
        </w:rPr>
        <w:t>]</w:t>
      </w:r>
    </w:p>
    <w:p w14:paraId="3FEA108C" w14:textId="77777777" w:rsidR="004D2636" w:rsidRDefault="004D2636" w:rsidP="004D2636">
      <w:r>
        <w:t xml:space="preserve">The Union expects </w:t>
      </w:r>
      <w:proofErr w:type="gramStart"/>
      <w:r>
        <w:t>all of its</w:t>
      </w:r>
      <w:proofErr w:type="gramEnd"/>
      <w:r>
        <w:t xml:space="preserve"> staff to faithfully adhere to the Standards of Conduct for the International Civil Service and the ITU Code of Ethics. ITU also expects that any partner will uphold the highest standards of ethical behavior.</w:t>
      </w:r>
    </w:p>
    <w:p w14:paraId="1189A96C" w14:textId="77777777" w:rsidR="00EC0983" w:rsidRDefault="00EC0983" w:rsidP="00E17D7F">
      <w:pPr>
        <w:pStyle w:val="Heading2"/>
      </w:pPr>
      <w:r>
        <w:t>Strategic Goals</w:t>
      </w:r>
    </w:p>
    <w:p w14:paraId="6935508D" w14:textId="18032189" w:rsidR="00706C3F" w:rsidRPr="00706C3F" w:rsidRDefault="00706C3F" w:rsidP="00CC6C66">
      <w:pPr>
        <w:rPr>
          <w:bCs/>
        </w:rPr>
      </w:pPr>
      <w:r w:rsidRPr="00706C3F">
        <w:rPr>
          <w:bCs/>
        </w:rPr>
        <w:t xml:space="preserve">The strategic goals of the Union </w:t>
      </w:r>
      <w:proofErr w:type="gramStart"/>
      <w:r w:rsidRPr="00706C3F">
        <w:rPr>
          <w:bCs/>
        </w:rPr>
        <w:t>are listed</w:t>
      </w:r>
      <w:proofErr w:type="gramEnd"/>
      <w:r w:rsidRPr="00706C3F">
        <w:rPr>
          <w:bCs/>
        </w:rPr>
        <w:t xml:space="preserve"> hereafter and are consistent with supporting the fulfilment of the WSIS Action Lines</w:t>
      </w:r>
      <w:r w:rsidR="00500F68">
        <w:rPr>
          <w:bCs/>
        </w:rPr>
        <w:t xml:space="preserve"> and the 2030 Agenda for Sustainable Development</w:t>
      </w:r>
      <w:r w:rsidRPr="00706C3F">
        <w:rPr>
          <w:bCs/>
        </w:rPr>
        <w:t>.</w:t>
      </w:r>
    </w:p>
    <w:p w14:paraId="3D601387" w14:textId="30463D55" w:rsidR="00CC6C66" w:rsidRDefault="00CC6C66" w:rsidP="00CC6C66">
      <w:pPr>
        <w:rPr>
          <w:b/>
          <w:bCs/>
        </w:rPr>
      </w:pPr>
      <w:r w:rsidRPr="002517AF">
        <w:rPr>
          <w:b/>
          <w:bCs/>
        </w:rPr>
        <w:t>Goal 1 – Growth: Enable and foster access to and increased use of telecommunication/ICT in support of the digital economy and society</w:t>
      </w:r>
    </w:p>
    <w:p w14:paraId="29DA07DF" w14:textId="033D5AA9" w:rsidR="00CC6C66" w:rsidRDefault="00CC6C66" w:rsidP="00CC6C66">
      <w:r w:rsidRPr="004D2636">
        <w:t xml:space="preserve">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 as well as on the growth of the digital economy, towards building an inclusive digital society. </w:t>
      </w:r>
    </w:p>
    <w:p w14:paraId="2C6CCA15" w14:textId="77777777" w:rsidR="00CC6C66" w:rsidRPr="004D2636" w:rsidRDefault="00CC6C66" w:rsidP="00CC6C66"/>
    <w:p w14:paraId="649159D3" w14:textId="30A4E521" w:rsidR="00CC6C66" w:rsidRDefault="00CC6C66" w:rsidP="00CC6C66">
      <w:pPr>
        <w:pStyle w:val="SimpleHeading"/>
      </w:pPr>
      <w:r>
        <w:t>Goal 2 – I</w:t>
      </w:r>
      <w:r w:rsidRPr="00E910AC">
        <w:t xml:space="preserve">nclusiveness: </w:t>
      </w:r>
      <w:r w:rsidRPr="004D2636">
        <w:t>Bridge the</w:t>
      </w:r>
      <w:r>
        <w:t xml:space="preserve"> digital divide </w:t>
      </w:r>
      <w:r w:rsidRPr="004D2636">
        <w:t xml:space="preserve">and provide broadband </w:t>
      </w:r>
      <w:r>
        <w:t>access ‘leaving no one behind’</w:t>
      </w:r>
      <w:r w:rsidR="003830CA">
        <w:rPr>
          <w:rStyle w:val="FootnoteReference"/>
        </w:rPr>
        <w:footnoteReference w:id="1"/>
      </w:r>
    </w:p>
    <w:p w14:paraId="41697B3F" w14:textId="78705537" w:rsidR="00BE65E2" w:rsidRDefault="00CC6C66" w:rsidP="00CC6C66">
      <w:r w:rsidRPr="004D2636">
        <w:t xml:space="preserve">Being committed to ensuring that everyone without exception benefits from telecommunications/ICTs, ITU will work to bridge the digital divides for an inclusive digital society and enable the provision of broadband access for all, leaving no one behind. Bridging the digital divide focuses on global telecommunication/ICT inclusiveness, fostering telecommunication/ICT access, accessibility, affordability and use in all countries and regions and for all peoples, including marginal and vulnerable populations, such as women and girls, youth, people with different income levels, indigenous peoples, older persons and persons with disabilities. </w:t>
      </w:r>
    </w:p>
    <w:p w14:paraId="06A9EE44" w14:textId="3DD5C748" w:rsidR="00BE65E2" w:rsidRDefault="00BE65E2" w:rsidP="00BE65E2">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14:paraId="1A58A8A5" w14:textId="08821A51" w:rsidR="00E25E5A" w:rsidRDefault="00BE65E2" w:rsidP="00BE65E2">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rsidR="002A68AD">
        <w:t>the</w:t>
      </w:r>
      <w:r>
        <w:t xml:space="preserve"> quality, reliab</w:t>
      </w:r>
      <w:r w:rsidR="002A68AD">
        <w:t>i</w:t>
      </w:r>
      <w:r>
        <w:t>l</w:t>
      </w:r>
      <w:r w:rsidR="002A68AD">
        <w:t>ity</w:t>
      </w:r>
      <w:r>
        <w:t xml:space="preserve">, </w:t>
      </w:r>
      <w:r w:rsidR="002A68AD">
        <w:t xml:space="preserve">sustainability, </w:t>
      </w:r>
      <w:r>
        <w:t>resilien</w:t>
      </w:r>
      <w:r w:rsidR="002A68AD">
        <w:t>ce</w:t>
      </w:r>
      <w:r>
        <w:t xml:space="preserve"> </w:t>
      </w:r>
      <w:r w:rsidR="002A68AD">
        <w:t xml:space="preserve">of </w:t>
      </w:r>
      <w:r>
        <w:t>networks and systems</w:t>
      </w:r>
      <w:r w:rsidR="002A68AD">
        <w:t xml:space="preserve"> </w:t>
      </w:r>
      <w:proofErr w:type="gramStart"/>
      <w:r w:rsidR="002A68AD">
        <w:t>[ as</w:t>
      </w:r>
      <w:proofErr w:type="gramEnd"/>
      <w:r w:rsidR="002A68AD">
        <w:t xml:space="preserve"> well as</w:t>
      </w:r>
      <w:r>
        <w:t xml:space="preserve"> </w:t>
      </w:r>
      <w:r w:rsidRPr="004D2636">
        <w:t>safe</w:t>
      </w:r>
      <w:r w:rsidR="002A68AD">
        <w:t>ty</w:t>
      </w:r>
      <w:r w:rsidRPr="004D2636">
        <w:t xml:space="preserve"> </w:t>
      </w:r>
      <w:r>
        <w:t xml:space="preserve">and </w:t>
      </w:r>
      <w:r w:rsidR="002A68AD">
        <w:t xml:space="preserve">security ] in the </w:t>
      </w:r>
      <w:r w:rsidRPr="004D2636">
        <w:t>use of telecommunications/ICTs.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p w14:paraId="564A7D35" w14:textId="2FDC12FC" w:rsidR="00E25E5A" w:rsidRPr="00E17D7F" w:rsidRDefault="00E25E5A" w:rsidP="00E25E5A">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14:paraId="02B24E19" w14:textId="0238484E" w:rsidR="00E25E5A" w:rsidRDefault="00E25E5A" w:rsidP="007B2F33">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 xml:space="preserve">implementation of the WSIS Action Lines and the </w:t>
      </w:r>
      <w:r w:rsidRPr="00E17D7F">
        <w:t xml:space="preserve">2030 Agenda for </w:t>
      </w:r>
      <w:r w:rsidR="00E551E0">
        <w:t>S</w:t>
      </w:r>
      <w:r w:rsidRPr="00E17D7F">
        <w:t xml:space="preserve">ustainable </w:t>
      </w:r>
      <w:r w:rsidR="00E551E0">
        <w:t>D</w:t>
      </w:r>
      <w:r w:rsidRPr="00E17D7F">
        <w:t>evelopment.</w:t>
      </w:r>
    </w:p>
    <w:p w14:paraId="538EB3C7" w14:textId="71E1F222" w:rsidR="00E25E5A" w:rsidRPr="00E17D7F" w:rsidRDefault="00E25E5A" w:rsidP="00E25E5A">
      <w:pPr>
        <w:pStyle w:val="SimpleHeading"/>
      </w:pPr>
      <w:r w:rsidRPr="00E17D7F">
        <w:t>Goal 5 –</w:t>
      </w:r>
      <w:r w:rsidR="00892216">
        <w:t xml:space="preserve"> </w:t>
      </w:r>
      <w:r w:rsidRPr="00E17D7F">
        <w:t>Partnership: Strengthen cooperation among ITU membership</w:t>
      </w:r>
      <w:r>
        <w:t xml:space="preserve"> </w:t>
      </w:r>
      <w:r w:rsidRPr="00E17D7F">
        <w:t>and all other stakeholders in support of the ITU strategic goals</w:t>
      </w:r>
    </w:p>
    <w:p w14:paraId="553CE3A1" w14:textId="16FE0620" w:rsidR="00E25E5A" w:rsidRDefault="00E25E5A" w:rsidP="00BE65E2">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 and the</w:t>
      </w:r>
      <w:r w:rsidRPr="00E17D7F">
        <w:t xml:space="preserve"> </w:t>
      </w:r>
      <w:r>
        <w:t xml:space="preserve">2030 Agenda for </w:t>
      </w:r>
      <w:r w:rsidR="00E551E0">
        <w:t>S</w:t>
      </w:r>
      <w:r>
        <w:t xml:space="preserve">ustainable </w:t>
      </w:r>
      <w:r w:rsidR="00E551E0">
        <w:t>D</w:t>
      </w:r>
      <w:r>
        <w:t>evelopment</w:t>
      </w:r>
      <w:r w:rsidR="0041302D">
        <w:t xml:space="preserve">. </w:t>
      </w:r>
    </w:p>
    <w:p w14:paraId="1BF57C32" w14:textId="77777777" w:rsidR="00192866" w:rsidRDefault="00192866" w:rsidP="00CF0192">
      <w:pPr>
        <w:pStyle w:val="Heading2"/>
      </w:pPr>
      <w:r>
        <w:t>Targets</w:t>
      </w:r>
    </w:p>
    <w:p w14:paraId="33AA4270" w14:textId="77777777" w:rsidR="00B41868" w:rsidRDefault="00A25531" w:rsidP="00B4186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p>
    <w:p w14:paraId="78C8C10A" w14:textId="3DC75CFB" w:rsidR="00A27A7F" w:rsidRDefault="007A761B" w:rsidP="007A761B">
      <w:pPr>
        <w:pStyle w:val="Caption"/>
      </w:pPr>
      <w:r>
        <w:t xml:space="preserve">Table </w:t>
      </w:r>
      <w:fldSimple w:instr=" SEQ Table \* ARABIC ">
        <w:r>
          <w:rPr>
            <w:noProof/>
          </w:rPr>
          <w:t>1</w:t>
        </w:r>
      </w:fldSimple>
      <w:r>
        <w:t>. Targets</w:t>
      </w:r>
    </w:p>
    <w:tbl>
      <w:tblPr>
        <w:tblStyle w:val="PlainTable21"/>
        <w:tblW w:w="9781" w:type="dxa"/>
        <w:tblLook w:val="0420" w:firstRow="1" w:lastRow="0" w:firstColumn="0" w:lastColumn="0" w:noHBand="0" w:noVBand="1"/>
      </w:tblPr>
      <w:tblGrid>
        <w:gridCol w:w="8364"/>
        <w:gridCol w:w="1417"/>
      </w:tblGrid>
      <w:tr w:rsidR="00B41868" w:rsidRPr="001C2BCB" w14:paraId="29E89CC8" w14:textId="77777777" w:rsidTr="00AD391C">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25C385FA" w14:textId="0523FA73" w:rsidR="00B41868" w:rsidRPr="001C2BCB" w:rsidRDefault="00B41868" w:rsidP="00A27A7F">
            <w:pPr>
              <w:jc w:val="center"/>
              <w:rPr>
                <w:rFonts w:eastAsia="Times New Roman" w:cs="Arial"/>
                <w:lang w:eastAsia="zh-CN"/>
              </w:rPr>
            </w:pPr>
            <w:r w:rsidRPr="001C2BCB">
              <w:rPr>
                <w:rFonts w:eastAsia="Times New Roman" w:cs="Arial"/>
                <w:lang w:eastAsia="zh-CN"/>
              </w:rPr>
              <w:t>Target</w:t>
            </w:r>
          </w:p>
        </w:tc>
        <w:tc>
          <w:tcPr>
            <w:tcW w:w="1417" w:type="dxa"/>
            <w:noWrap/>
            <w:hideMark/>
          </w:tcPr>
          <w:p w14:paraId="58F77FA4" w14:textId="77777777" w:rsidR="00B41868" w:rsidRPr="00E17D7F" w:rsidRDefault="00B41868" w:rsidP="00AD391C">
            <w:pPr>
              <w:jc w:val="center"/>
              <w:rPr>
                <w:rFonts w:eastAsia="Times New Roman" w:cs="Arial"/>
                <w:lang w:eastAsia="zh-CN"/>
              </w:rPr>
            </w:pPr>
            <w:r w:rsidRPr="00E17D7F">
              <w:rPr>
                <w:rFonts w:eastAsia="Times New Roman" w:cs="Arial"/>
                <w:lang w:eastAsia="zh-CN"/>
              </w:rPr>
              <w:t>Data source</w:t>
            </w:r>
          </w:p>
        </w:tc>
      </w:tr>
      <w:tr w:rsidR="00B41868" w:rsidRPr="001C2BCB" w14:paraId="04EC572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5BD37534" w14:textId="77777777" w:rsidR="00B41868" w:rsidRPr="001C2BCB" w:rsidRDefault="00B41868" w:rsidP="00AD391C">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14:paraId="5A442FD8" w14:textId="77777777" w:rsidR="00B41868" w:rsidRPr="00E17D7F" w:rsidRDefault="00B41868" w:rsidP="00AD391C">
            <w:pPr>
              <w:jc w:val="left"/>
              <w:rPr>
                <w:rFonts w:eastAsia="Times New Roman" w:cs="Arial"/>
                <w:b/>
                <w:bCs/>
                <w:lang w:eastAsia="zh-CN"/>
              </w:rPr>
            </w:pPr>
          </w:p>
        </w:tc>
      </w:tr>
      <w:tr w:rsidR="00B41868" w:rsidRPr="001C2BCB" w14:paraId="58D6EC41" w14:textId="77777777" w:rsidTr="00AD391C">
        <w:trPr>
          <w:trHeight w:val="315"/>
        </w:trPr>
        <w:tc>
          <w:tcPr>
            <w:tcW w:w="8364" w:type="dxa"/>
            <w:hideMark/>
          </w:tcPr>
          <w:p w14:paraId="79D812EF" w14:textId="77777777" w:rsidR="00B41868" w:rsidRPr="001C2BCB" w:rsidRDefault="00B41868" w:rsidP="00AD391C">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of households worldwide should have access to the Internet</w:t>
            </w:r>
          </w:p>
        </w:tc>
        <w:tc>
          <w:tcPr>
            <w:tcW w:w="1417" w:type="dxa"/>
            <w:noWrap/>
            <w:hideMark/>
          </w:tcPr>
          <w:p w14:paraId="715B5BA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082E57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325F71" w14:textId="77777777" w:rsidR="00B41868" w:rsidRPr="00E17D7F" w:rsidRDefault="00092287" w:rsidP="00AD391C">
            <w:pPr>
              <w:jc w:val="left"/>
              <w:rPr>
                <w:rFonts w:eastAsia="Times New Roman" w:cs="Arial"/>
                <w:lang w:eastAsia="zh-CN"/>
              </w:rPr>
            </w:pPr>
            <w:r>
              <w:rPr>
                <w:rFonts w:eastAsia="Times New Roman" w:cs="Arial"/>
                <w:lang w:eastAsia="zh-CN"/>
              </w:rPr>
              <w:t>Target 1.2: by 2023, 70</w:t>
            </w:r>
            <w:r w:rsidR="00B41868" w:rsidRPr="00E17D7F">
              <w:rPr>
                <w:rFonts w:eastAsia="Times New Roman" w:cs="Arial"/>
                <w:lang w:eastAsia="zh-CN"/>
              </w:rPr>
              <w:t>% of individuals worldwide should have ac</w:t>
            </w:r>
            <w:r w:rsidR="00B41868">
              <w:rPr>
                <w:rFonts w:eastAsia="Times New Roman" w:cs="Arial"/>
                <w:lang w:eastAsia="zh-CN"/>
              </w:rPr>
              <w:t>cess to the Internet</w:t>
            </w:r>
          </w:p>
        </w:tc>
        <w:tc>
          <w:tcPr>
            <w:tcW w:w="1417" w:type="dxa"/>
            <w:noWrap/>
            <w:hideMark/>
          </w:tcPr>
          <w:p w14:paraId="4F84461F"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5FE386E" w14:textId="77777777" w:rsidTr="00AD391C">
        <w:trPr>
          <w:trHeight w:val="315"/>
        </w:trPr>
        <w:tc>
          <w:tcPr>
            <w:tcW w:w="8364" w:type="dxa"/>
            <w:hideMark/>
          </w:tcPr>
          <w:p w14:paraId="58A99D4F" w14:textId="77777777" w:rsidR="00B41868" w:rsidRPr="001C2BCB" w:rsidRDefault="00B41868" w:rsidP="00AD391C">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internet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w:t>
            </w:r>
            <w:r w:rsidR="00AD391C">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7E04B77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20B93C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C78770" w14:textId="77777777" w:rsidR="00B41868" w:rsidRPr="001C2BCB" w:rsidRDefault="00B41868" w:rsidP="00AD391C">
            <w:pPr>
              <w:jc w:val="left"/>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should adopt a digital agenda/strategy</w:t>
            </w:r>
            <w:r>
              <w:rPr>
                <w:rFonts w:eastAsia="Times New Roman" w:cs="Arial"/>
                <w:lang w:eastAsia="zh-CN"/>
              </w:rPr>
              <w:t xml:space="preserve">   [proposed target]</w:t>
            </w:r>
          </w:p>
        </w:tc>
        <w:tc>
          <w:tcPr>
            <w:tcW w:w="1417" w:type="dxa"/>
            <w:noWrap/>
            <w:hideMark/>
          </w:tcPr>
          <w:p w14:paraId="05A3A55D"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FAA97B1" w14:textId="77777777" w:rsidTr="00AD391C">
        <w:trPr>
          <w:trHeight w:val="315"/>
        </w:trPr>
        <w:tc>
          <w:tcPr>
            <w:tcW w:w="8364" w:type="dxa"/>
            <w:hideMark/>
          </w:tcPr>
          <w:p w14:paraId="413260CA" w14:textId="77777777" w:rsidR="00B41868" w:rsidRPr="001C2BCB" w:rsidRDefault="00B41868" w:rsidP="00AD391C">
            <w:pPr>
              <w:jc w:val="left"/>
              <w:rPr>
                <w:rFonts w:eastAsia="Times New Roman" w:cs="Arial"/>
                <w:lang w:eastAsia="zh-CN"/>
              </w:rPr>
            </w:pPr>
            <w:r w:rsidRPr="008E3D97">
              <w:rPr>
                <w:rFonts w:eastAsia="Times New Roman" w:cs="Arial"/>
                <w:color w:val="000000" w:themeColor="text1"/>
                <w:lang w:eastAsia="zh-CN"/>
              </w:rPr>
              <w:t>Target 1.5: by 2023: 80% o</w:t>
            </w:r>
            <w:r w:rsidRPr="001C2BCB">
              <w:rPr>
                <w:rFonts w:eastAsia="Times New Roman" w:cs="Arial"/>
                <w:lang w:eastAsia="zh-CN"/>
              </w:rPr>
              <w:t>f</w:t>
            </w:r>
            <w:r w:rsidR="006E757A">
              <w:rPr>
                <w:rFonts w:eastAsia="Times New Roman" w:cs="Arial"/>
                <w:lang w:eastAsia="zh-CN"/>
              </w:rPr>
              <w:t xml:space="preserve"> </w:t>
            </w:r>
            <w:r w:rsidRPr="001C2BCB">
              <w:rPr>
                <w:rFonts w:eastAsia="Times New Roman" w:cs="Arial"/>
                <w:lang w:eastAsia="zh-CN"/>
              </w:rPr>
              <w:t>SMEs should be selling products or services online</w:t>
            </w:r>
            <w:r>
              <w:rPr>
                <w:rFonts w:eastAsia="Times New Roman" w:cs="Arial"/>
                <w:lang w:eastAsia="zh-CN"/>
              </w:rPr>
              <w:t xml:space="preserve">   [proposed target]</w:t>
            </w:r>
          </w:p>
        </w:tc>
        <w:tc>
          <w:tcPr>
            <w:tcW w:w="1417" w:type="dxa"/>
            <w:noWrap/>
            <w:hideMark/>
          </w:tcPr>
          <w:p w14:paraId="44B7F123" w14:textId="77777777" w:rsidR="00B41868" w:rsidRPr="00E17D7F" w:rsidRDefault="00B41868" w:rsidP="00AD391C">
            <w:pPr>
              <w:jc w:val="left"/>
              <w:rPr>
                <w:rFonts w:eastAsia="Times New Roman" w:cs="Arial"/>
                <w:lang w:eastAsia="zh-CN"/>
              </w:rPr>
            </w:pPr>
            <w:r w:rsidRPr="00E17D7F">
              <w:rPr>
                <w:rFonts w:eastAsia="Times New Roman" w:cs="Arial"/>
                <w:lang w:eastAsia="zh-CN"/>
              </w:rPr>
              <w:t>UNCTAD</w:t>
            </w:r>
          </w:p>
        </w:tc>
      </w:tr>
      <w:tr w:rsidR="00B41868" w:rsidRPr="001C2BCB" w14:paraId="3FBD71D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E8A422F" w14:textId="77777777" w:rsidR="00B41868" w:rsidRPr="001C2BCB" w:rsidRDefault="00B41868" w:rsidP="00AD391C">
            <w:pPr>
              <w:jc w:val="left"/>
              <w:rPr>
                <w:rFonts w:eastAsia="Times New Roman" w:cs="Arial"/>
                <w:lang w:eastAsia="zh-CN"/>
              </w:rPr>
            </w:pPr>
            <w:r w:rsidRPr="008E3D97">
              <w:rPr>
                <w:rFonts w:eastAsia="Times New Roman" w:cs="Arial"/>
                <w:color w:val="000000" w:themeColor="text1"/>
                <w:lang w:eastAsia="zh-CN"/>
              </w:rPr>
              <w:t>Target 1.6: by 2023, increase by 50% the number of fixed broadband subscriptions</w:t>
            </w:r>
            <w:r>
              <w:rPr>
                <w:rFonts w:eastAsia="Times New Roman" w:cs="Arial"/>
                <w:lang w:eastAsia="zh-CN"/>
              </w:rPr>
              <w:t xml:space="preserve">   [proposed target]</w:t>
            </w:r>
          </w:p>
        </w:tc>
        <w:tc>
          <w:tcPr>
            <w:tcW w:w="1417" w:type="dxa"/>
            <w:noWrap/>
            <w:hideMark/>
          </w:tcPr>
          <w:p w14:paraId="0919D99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2C7B689" w14:textId="77777777" w:rsidTr="00AD391C">
        <w:trPr>
          <w:trHeight w:val="315"/>
        </w:trPr>
        <w:tc>
          <w:tcPr>
            <w:tcW w:w="8364" w:type="dxa"/>
            <w:hideMark/>
          </w:tcPr>
          <w:p w14:paraId="61C5F65D" w14:textId="77777777" w:rsidR="00B41868" w:rsidRPr="001C2BCB" w:rsidRDefault="00BC2249" w:rsidP="00AD391C">
            <w:pPr>
              <w:jc w:val="left"/>
              <w:rPr>
                <w:rFonts w:eastAsia="Times New Roman" w:cs="Arial"/>
                <w:lang w:eastAsia="zh-CN"/>
              </w:rPr>
            </w:pPr>
            <w:r>
              <w:rPr>
                <w:rFonts w:eastAsia="Times New Roman" w:cs="Arial"/>
                <w:color w:val="000000" w:themeColor="text1"/>
                <w:lang w:eastAsia="zh-CN"/>
              </w:rPr>
              <w:t>Target 1.7: by 2023, 4</w:t>
            </w:r>
            <w:r w:rsidR="00AD391C">
              <w:rPr>
                <w:rFonts w:eastAsia="Times New Roman" w:cs="Arial"/>
                <w:color w:val="000000" w:themeColor="text1"/>
                <w:lang w:eastAsia="zh-CN"/>
              </w:rPr>
              <w:t>0% of countries to have more than half</w:t>
            </w:r>
            <w:r w:rsidR="00B41868" w:rsidRPr="008E3D97">
              <w:rPr>
                <w:rFonts w:eastAsia="Times New Roman" w:cs="Arial"/>
                <w:color w:val="000000" w:themeColor="text1"/>
                <w:lang w:eastAsia="zh-CN"/>
              </w:rPr>
              <w:t xml:space="preserve"> of the fixed broadband subscriptions </w:t>
            </w:r>
            <w:r w:rsidR="00B41868" w:rsidRPr="001C2BCB">
              <w:rPr>
                <w:rFonts w:eastAsia="Times New Roman" w:cs="Arial"/>
                <w:lang w:eastAsia="zh-CN"/>
              </w:rPr>
              <w:t>more than 10 Mbit</w:t>
            </w:r>
            <w:r w:rsidR="00B41868">
              <w:rPr>
                <w:rFonts w:eastAsia="Times New Roman" w:cs="Arial"/>
                <w:lang w:eastAsia="zh-CN"/>
              </w:rPr>
              <w:t xml:space="preserve">   [proposed target]</w:t>
            </w:r>
          </w:p>
        </w:tc>
        <w:tc>
          <w:tcPr>
            <w:tcW w:w="1417" w:type="dxa"/>
            <w:noWrap/>
            <w:hideMark/>
          </w:tcPr>
          <w:p w14:paraId="028927C7"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35F32F5C"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2B29D49"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1.</w:t>
            </w:r>
            <w:r w:rsidRPr="008E3D97">
              <w:rPr>
                <w:rFonts w:eastAsia="Times New Roman" w:cs="Arial"/>
                <w:color w:val="000000" w:themeColor="text1"/>
                <w:lang w:eastAsia="zh-CN"/>
              </w:rPr>
              <w:t xml:space="preserve">8: by 2023, </w:t>
            </w:r>
            <w:r w:rsidR="00BC2249">
              <w:rPr>
                <w:rFonts w:eastAsia="Times New Roman" w:cs="Arial"/>
                <w:color w:val="000000" w:themeColor="text1"/>
                <w:lang w:eastAsia="zh-CN"/>
              </w:rPr>
              <w:t>4</w:t>
            </w:r>
            <w:r>
              <w:rPr>
                <w:rFonts w:eastAsia="Times New Roman" w:cs="Arial"/>
                <w:color w:val="000000" w:themeColor="text1"/>
                <w:lang w:eastAsia="zh-CN"/>
              </w:rPr>
              <w:t>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3948B92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B6C6DA8" w14:textId="77777777" w:rsidTr="00AD391C">
        <w:trPr>
          <w:trHeight w:val="315"/>
        </w:trPr>
        <w:tc>
          <w:tcPr>
            <w:tcW w:w="8364" w:type="dxa"/>
            <w:hideMark/>
          </w:tcPr>
          <w:p w14:paraId="4D6CA660"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w:t>
            </w:r>
            <w:r w:rsidRPr="00341C83">
              <w:rPr>
                <w:rFonts w:eastAsia="Times New Roman" w:cs="Arial"/>
                <w:color w:val="000000" w:themeColor="text1"/>
                <w:lang w:eastAsia="zh-CN"/>
              </w:rPr>
              <w:t xml:space="preserve">by 2023, 30% of population should </w:t>
            </w:r>
            <w:r w:rsidRPr="001C2BCB">
              <w:rPr>
                <w:rFonts w:eastAsia="Times New Roman" w:cs="Arial"/>
                <w:lang w:eastAsia="zh-CN"/>
              </w:rPr>
              <w:t xml:space="preserve">be using </w:t>
            </w:r>
            <w:proofErr w:type="spellStart"/>
            <w:r w:rsidRPr="008C2F93">
              <w:rPr>
                <w:rFonts w:eastAsia="Times New Roman" w:cs="Arial"/>
                <w:lang w:eastAsia="zh-CN"/>
              </w:rPr>
              <w:t>using</w:t>
            </w:r>
            <w:proofErr w:type="spellEnd"/>
            <w:r w:rsidRPr="008C2F93">
              <w:rPr>
                <w:rFonts w:eastAsia="Times New Roman" w:cs="Arial"/>
                <w:lang w:eastAsia="zh-CN"/>
              </w:rPr>
              <w:t xml:space="preserve"> digital financial services</w:t>
            </w:r>
            <w:r>
              <w:rPr>
                <w:rFonts w:eastAsia="Times New Roman" w:cs="Arial"/>
                <w:lang w:eastAsia="zh-CN"/>
              </w:rPr>
              <w:t xml:space="preserve">   [proposed target]</w:t>
            </w:r>
          </w:p>
        </w:tc>
        <w:tc>
          <w:tcPr>
            <w:tcW w:w="1417" w:type="dxa"/>
            <w:noWrap/>
            <w:hideMark/>
          </w:tcPr>
          <w:p w14:paraId="5C37956D" w14:textId="77777777" w:rsidR="00B41868" w:rsidRPr="00E17D7F" w:rsidRDefault="00B41868" w:rsidP="00AD391C">
            <w:pPr>
              <w:jc w:val="left"/>
              <w:rPr>
                <w:rFonts w:eastAsia="Times New Roman" w:cs="Arial"/>
                <w:lang w:eastAsia="zh-CN"/>
              </w:rPr>
            </w:pPr>
            <w:r w:rsidRPr="00E17D7F">
              <w:rPr>
                <w:rFonts w:eastAsia="Times New Roman" w:cs="Arial"/>
                <w:lang w:eastAsia="zh-CN"/>
              </w:rPr>
              <w:t>World Bank</w:t>
            </w:r>
          </w:p>
        </w:tc>
      </w:tr>
      <w:tr w:rsidR="00B41868" w:rsidRPr="001C2BCB" w14:paraId="50B47CDE"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9B7B7EC"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14:paraId="4817B62B" w14:textId="77777777" w:rsidR="00B41868" w:rsidRPr="00E17D7F" w:rsidRDefault="00B41868" w:rsidP="00AD391C">
            <w:pPr>
              <w:jc w:val="left"/>
              <w:rPr>
                <w:rFonts w:eastAsia="Times New Roman" w:cs="Arial"/>
                <w:lang w:eastAsia="zh-CN"/>
              </w:rPr>
            </w:pPr>
          </w:p>
        </w:tc>
      </w:tr>
      <w:tr w:rsidR="00B41868" w:rsidRPr="001C2BCB" w14:paraId="268E9F6C" w14:textId="77777777" w:rsidTr="00AD391C">
        <w:trPr>
          <w:trHeight w:val="315"/>
        </w:trPr>
        <w:tc>
          <w:tcPr>
            <w:tcW w:w="8364" w:type="dxa"/>
            <w:hideMark/>
          </w:tcPr>
          <w:p w14:paraId="3727240B"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sidR="00AD391C">
              <w:rPr>
                <w:rFonts w:eastAsia="Times New Roman" w:cs="Arial"/>
                <w:lang w:eastAsia="zh-CN"/>
              </w:rPr>
              <w:t>60</w:t>
            </w:r>
            <w:r w:rsidRPr="001C2BCB">
              <w:rPr>
                <w:rFonts w:eastAsia="Times New Roman" w:cs="Arial"/>
                <w:lang w:eastAsia="zh-CN"/>
              </w:rPr>
              <w:t>% of households should have access to the Internet</w:t>
            </w:r>
          </w:p>
        </w:tc>
        <w:tc>
          <w:tcPr>
            <w:tcW w:w="1417" w:type="dxa"/>
            <w:noWrap/>
            <w:hideMark/>
          </w:tcPr>
          <w:p w14:paraId="739E9A3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9B406A9"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86C6AE"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1417" w:type="dxa"/>
            <w:noWrap/>
            <w:hideMark/>
          </w:tcPr>
          <w:p w14:paraId="7580CFE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9726F39" w14:textId="77777777" w:rsidTr="00AD391C">
        <w:trPr>
          <w:trHeight w:val="315"/>
        </w:trPr>
        <w:tc>
          <w:tcPr>
            <w:tcW w:w="8364" w:type="dxa"/>
            <w:hideMark/>
          </w:tcPr>
          <w:p w14:paraId="3A708173" w14:textId="77777777" w:rsidR="00B41868" w:rsidRPr="001C2BCB" w:rsidRDefault="00B41868" w:rsidP="00AD391C">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sidR="00AD391C">
              <w:rPr>
                <w:rFonts w:eastAsia="Times New Roman" w:cs="Arial"/>
                <w:lang w:eastAsia="zh-CN"/>
              </w:rPr>
              <w:t>0</w:t>
            </w:r>
            <w:r w:rsidRPr="001C2BCB">
              <w:rPr>
                <w:rFonts w:eastAsia="Times New Roman" w:cs="Arial"/>
                <w:lang w:eastAsia="zh-CN"/>
              </w:rPr>
              <w:t>% of individuals should be using the Internet</w:t>
            </w:r>
          </w:p>
        </w:tc>
        <w:tc>
          <w:tcPr>
            <w:tcW w:w="1417" w:type="dxa"/>
            <w:noWrap/>
            <w:hideMark/>
          </w:tcPr>
          <w:p w14:paraId="0922DC8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4E1C5D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621AB2F" w14:textId="77777777" w:rsidR="00B41868" w:rsidRPr="001C2BCB" w:rsidRDefault="00B41868" w:rsidP="00AD391C">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individuals should be using the Internet</w:t>
            </w:r>
          </w:p>
        </w:tc>
        <w:tc>
          <w:tcPr>
            <w:tcW w:w="1417" w:type="dxa"/>
            <w:noWrap/>
            <w:hideMark/>
          </w:tcPr>
          <w:p w14:paraId="64B0FCD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09F71ED" w14:textId="77777777" w:rsidTr="00AD391C">
        <w:trPr>
          <w:trHeight w:val="315"/>
        </w:trPr>
        <w:tc>
          <w:tcPr>
            <w:tcW w:w="8364" w:type="dxa"/>
            <w:hideMark/>
          </w:tcPr>
          <w:p w14:paraId="146F7FE2" w14:textId="77777777" w:rsidR="00B41868" w:rsidRPr="001C2BCB" w:rsidRDefault="00B41868" w:rsidP="00AD391C">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1489AC3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28A19B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FE24552"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1417" w:type="dxa"/>
            <w:noWrap/>
            <w:hideMark/>
          </w:tcPr>
          <w:p w14:paraId="268A4BC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B024163" w14:textId="77777777" w:rsidTr="00AD391C">
        <w:trPr>
          <w:trHeight w:val="315"/>
        </w:trPr>
        <w:tc>
          <w:tcPr>
            <w:tcW w:w="8364" w:type="dxa"/>
            <w:hideMark/>
          </w:tcPr>
          <w:p w14:paraId="270A3896" w14:textId="77777777" w:rsidR="00B41868" w:rsidRPr="001C2BCB" w:rsidRDefault="00B41868"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1417" w:type="dxa"/>
            <w:noWrap/>
            <w:hideMark/>
          </w:tcPr>
          <w:p w14:paraId="4E298C9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76B7EA3"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933AF9"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gender equality in broadband access should be achieved</w:t>
            </w:r>
          </w:p>
        </w:tc>
        <w:tc>
          <w:tcPr>
            <w:tcW w:w="1417" w:type="dxa"/>
            <w:noWrap/>
            <w:hideMark/>
          </w:tcPr>
          <w:p w14:paraId="7B4A2B4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3598DE1" w14:textId="77777777" w:rsidTr="00AD391C">
        <w:trPr>
          <w:trHeight w:val="315"/>
        </w:trPr>
        <w:tc>
          <w:tcPr>
            <w:tcW w:w="8364" w:type="dxa"/>
            <w:hideMark/>
          </w:tcPr>
          <w:p w14:paraId="21E61B71"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1417" w:type="dxa"/>
            <w:noWrap/>
            <w:hideMark/>
          </w:tcPr>
          <w:p w14:paraId="13B78A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B228100"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DA493CF" w14:textId="37BC1483" w:rsidR="00B41868" w:rsidRPr="001C2BCB" w:rsidRDefault="00B41868" w:rsidP="00AD391C">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sidR="007854AA">
              <w:rPr>
                <w:rFonts w:eastAsia="Times New Roman" w:cs="Arial"/>
                <w:lang w:eastAsia="zh-CN"/>
              </w:rPr>
              <w:t>telecommunication/</w:t>
            </w:r>
            <w:r w:rsidRPr="001C2BCB">
              <w:rPr>
                <w:rFonts w:eastAsia="Times New Roman" w:cs="Arial"/>
                <w:lang w:eastAsia="zh-CN"/>
              </w:rPr>
              <w:t>ICT skills</w:t>
            </w:r>
            <w:r w:rsidR="00AD391C">
              <w:rPr>
                <w:rFonts w:eastAsia="Times New Roman" w:cs="Arial"/>
                <w:lang w:eastAsia="zh-CN"/>
              </w:rPr>
              <w:t xml:space="preserve"> </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4DC71FF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C4A0348" w14:textId="77777777" w:rsidTr="00AD391C">
        <w:trPr>
          <w:trHeight w:val="315"/>
        </w:trPr>
        <w:tc>
          <w:tcPr>
            <w:tcW w:w="8364" w:type="dxa"/>
          </w:tcPr>
          <w:p w14:paraId="25BBCC45"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14:paraId="309842DE" w14:textId="77777777" w:rsidR="00B41868" w:rsidRPr="00E17D7F" w:rsidRDefault="00B41868" w:rsidP="00AD391C">
            <w:pPr>
              <w:jc w:val="left"/>
              <w:rPr>
                <w:rFonts w:eastAsia="Times New Roman" w:cs="Arial"/>
                <w:lang w:eastAsia="zh-CN"/>
              </w:rPr>
            </w:pPr>
          </w:p>
        </w:tc>
      </w:tr>
      <w:tr w:rsidR="00B41868" w:rsidRPr="001C2BCB" w14:paraId="6C6BB4A8"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E6CC9AF" w14:textId="77777777" w:rsidR="00B41868" w:rsidRPr="001C2BCB" w:rsidRDefault="00B41868" w:rsidP="00AD391C">
            <w:pPr>
              <w:jc w:val="left"/>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1417" w:type="dxa"/>
            <w:noWrap/>
            <w:hideMark/>
          </w:tcPr>
          <w:p w14:paraId="4E8200F6"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7F590D1" w14:textId="77777777" w:rsidTr="00AD391C">
        <w:trPr>
          <w:trHeight w:val="315"/>
        </w:trPr>
        <w:tc>
          <w:tcPr>
            <w:tcW w:w="8364" w:type="dxa"/>
            <w:hideMark/>
          </w:tcPr>
          <w:p w14:paraId="7AFE8252" w14:textId="77777777" w:rsidR="00B41868" w:rsidRPr="001C2BCB" w:rsidRDefault="00B41868" w:rsidP="00D852E9">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r w:rsidR="00D852E9">
              <w:rPr>
                <w:rFonts w:eastAsia="Times New Roman" w:cs="Arial"/>
                <w:lang w:eastAsia="zh-CN"/>
              </w:rPr>
              <w:t>5</w:t>
            </w:r>
            <w:r w:rsidRPr="001C2BCB">
              <w:rPr>
                <w:rFonts w:eastAsia="Times New Roman" w:cs="Arial"/>
                <w:lang w:eastAsia="zh-CN"/>
              </w:rPr>
              <w:t>0%</w:t>
            </w:r>
          </w:p>
        </w:tc>
        <w:tc>
          <w:tcPr>
            <w:tcW w:w="1417" w:type="dxa"/>
            <w:noWrap/>
            <w:hideMark/>
          </w:tcPr>
          <w:p w14:paraId="10DA763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C46C75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2C1794C" w14:textId="77777777" w:rsidR="00B41868" w:rsidRPr="001C2BCB" w:rsidRDefault="00B41868" w:rsidP="00AD391C">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number of countries </w:t>
            </w:r>
            <w:r>
              <w:rPr>
                <w:rFonts w:eastAsia="Times New Roman" w:cs="Arial"/>
                <w:lang w:eastAsia="zh-CN"/>
              </w:rPr>
              <w:t xml:space="preserve">with an e-waste legislation to </w:t>
            </w:r>
            <w:r w:rsidR="00AD391C">
              <w:rPr>
                <w:rFonts w:eastAsia="Times New Roman" w:cs="Arial"/>
                <w:lang w:eastAsia="zh-CN"/>
              </w:rPr>
              <w:t>5</w:t>
            </w:r>
            <w:r w:rsidRPr="001C2BCB">
              <w:rPr>
                <w:rFonts w:eastAsia="Times New Roman" w:cs="Arial"/>
                <w:lang w:eastAsia="zh-CN"/>
              </w:rPr>
              <w:t>0%</w:t>
            </w:r>
            <w:r>
              <w:rPr>
                <w:rFonts w:eastAsia="Times New Roman" w:cs="Arial"/>
                <w:lang w:eastAsia="zh-CN"/>
              </w:rPr>
              <w:t xml:space="preserve">   [proposed target]</w:t>
            </w:r>
          </w:p>
        </w:tc>
        <w:tc>
          <w:tcPr>
            <w:tcW w:w="1417" w:type="dxa"/>
            <w:noWrap/>
            <w:hideMark/>
          </w:tcPr>
          <w:p w14:paraId="2357042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F68D98B" w14:textId="77777777" w:rsidTr="00AD391C">
        <w:trPr>
          <w:trHeight w:val="315"/>
        </w:trPr>
        <w:tc>
          <w:tcPr>
            <w:tcW w:w="8364" w:type="dxa"/>
            <w:hideMark/>
          </w:tcPr>
          <w:p w14:paraId="225B6FBD" w14:textId="456BC50C"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sidR="007854AA">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r>
              <w:rPr>
                <w:rFonts w:eastAsia="Times New Roman" w:cs="Arial"/>
                <w:lang w:eastAsia="zh-CN"/>
              </w:rPr>
              <w:t xml:space="preserve">   [proposed target]</w:t>
            </w:r>
          </w:p>
        </w:tc>
        <w:tc>
          <w:tcPr>
            <w:tcW w:w="1417" w:type="dxa"/>
            <w:noWrap/>
            <w:hideMark/>
          </w:tcPr>
          <w:p w14:paraId="28DA728A" w14:textId="77777777" w:rsidR="00B41868" w:rsidRPr="00E17D7F" w:rsidRDefault="00B41868" w:rsidP="00AD391C">
            <w:pPr>
              <w:jc w:val="left"/>
              <w:rPr>
                <w:rFonts w:eastAsia="Times New Roman" w:cs="Arial"/>
                <w:lang w:eastAsia="zh-CN"/>
              </w:rPr>
            </w:pPr>
            <w:r>
              <w:rPr>
                <w:rFonts w:eastAsia="Times New Roman" w:cs="Arial"/>
                <w:lang w:eastAsia="zh-CN"/>
              </w:rPr>
              <w:t>IPCC</w:t>
            </w:r>
          </w:p>
        </w:tc>
      </w:tr>
      <w:tr w:rsidR="00B41868" w:rsidRPr="001C2BCB" w14:paraId="19515B5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6E994A" w14:textId="77777777" w:rsidR="00B41868" w:rsidRPr="001C2BCB" w:rsidRDefault="00B41868" w:rsidP="00AD391C">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r>
              <w:rPr>
                <w:rFonts w:eastAsia="Times New Roman" w:cs="Arial"/>
                <w:lang w:eastAsia="zh-CN"/>
              </w:rPr>
              <w:t xml:space="preserve">   [proposed target]</w:t>
            </w:r>
          </w:p>
        </w:tc>
        <w:tc>
          <w:tcPr>
            <w:tcW w:w="1417" w:type="dxa"/>
            <w:noWrap/>
            <w:hideMark/>
          </w:tcPr>
          <w:p w14:paraId="31FB8606" w14:textId="77777777" w:rsidR="00B41868" w:rsidRPr="00E17D7F" w:rsidRDefault="00B41868" w:rsidP="00AD391C">
            <w:pPr>
              <w:jc w:val="left"/>
              <w:rPr>
                <w:rFonts w:eastAsia="Times New Roman" w:cs="Arial"/>
                <w:lang w:eastAsia="zh-CN"/>
              </w:rPr>
            </w:pPr>
            <w:r>
              <w:rPr>
                <w:rFonts w:eastAsia="Times New Roman" w:cs="Arial"/>
                <w:lang w:eastAsia="zh-CN"/>
              </w:rPr>
              <w:t>ITU</w:t>
            </w:r>
          </w:p>
        </w:tc>
      </w:tr>
      <w:tr w:rsidR="00B41868" w:rsidRPr="001C2BCB" w14:paraId="279D4736" w14:textId="77777777" w:rsidTr="00AD391C">
        <w:trPr>
          <w:trHeight w:val="315"/>
        </w:trPr>
        <w:tc>
          <w:tcPr>
            <w:tcW w:w="8364" w:type="dxa"/>
          </w:tcPr>
          <w:p w14:paraId="612AC7B0"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4: Innovation</w:t>
            </w:r>
          </w:p>
        </w:tc>
        <w:tc>
          <w:tcPr>
            <w:tcW w:w="1417" w:type="dxa"/>
            <w:noWrap/>
          </w:tcPr>
          <w:p w14:paraId="413BA106" w14:textId="77777777" w:rsidR="00B41868" w:rsidRPr="00E17D7F" w:rsidRDefault="00B41868" w:rsidP="00AD391C">
            <w:pPr>
              <w:jc w:val="left"/>
              <w:rPr>
                <w:rFonts w:eastAsia="Times New Roman" w:cs="Arial"/>
                <w:lang w:eastAsia="zh-CN"/>
              </w:rPr>
            </w:pPr>
          </w:p>
        </w:tc>
      </w:tr>
      <w:tr w:rsidR="00B41868" w:rsidRPr="001C2BCB" w14:paraId="3B94F04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7C1A8E6" w14:textId="504BB15E"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 xml:space="preserve">by 2023, all countries should have a policy/strategy fostering </w:t>
            </w:r>
            <w:r w:rsidR="007854AA">
              <w:rPr>
                <w:rFonts w:eastAsia="Times New Roman" w:cs="Arial"/>
                <w:lang w:eastAsia="zh-CN"/>
              </w:rPr>
              <w:t>telecommunication/</w:t>
            </w:r>
            <w:r>
              <w:rPr>
                <w:rFonts w:eastAsia="Times New Roman" w:cs="Arial"/>
                <w:lang w:eastAsia="zh-CN"/>
              </w:rPr>
              <w:t>ICT</w:t>
            </w:r>
            <w:r w:rsidR="00A27A7F">
              <w:rPr>
                <w:rFonts w:eastAsia="Times New Roman" w:cs="Arial"/>
                <w:lang w:eastAsia="zh-CN"/>
              </w:rPr>
              <w:t>-</w:t>
            </w:r>
            <w:r>
              <w:rPr>
                <w:rFonts w:eastAsia="Times New Roman" w:cs="Arial"/>
                <w:lang w:eastAsia="zh-CN"/>
              </w:rPr>
              <w:t>centric innovation   [proposed target]</w:t>
            </w:r>
          </w:p>
        </w:tc>
        <w:tc>
          <w:tcPr>
            <w:tcW w:w="1417" w:type="dxa"/>
            <w:noWrap/>
            <w:hideMark/>
          </w:tcPr>
          <w:p w14:paraId="3B7967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E6122BD" w14:textId="77777777" w:rsidTr="00AD391C">
        <w:trPr>
          <w:trHeight w:val="315"/>
        </w:trPr>
        <w:tc>
          <w:tcPr>
            <w:tcW w:w="8364" w:type="dxa"/>
          </w:tcPr>
          <w:p w14:paraId="5BD28CF6"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5: Partnership</w:t>
            </w:r>
          </w:p>
        </w:tc>
        <w:tc>
          <w:tcPr>
            <w:tcW w:w="1417" w:type="dxa"/>
            <w:noWrap/>
          </w:tcPr>
          <w:p w14:paraId="3776A9E9" w14:textId="77777777" w:rsidR="00B41868" w:rsidRPr="00E17D7F" w:rsidRDefault="00B41868" w:rsidP="00AD391C">
            <w:pPr>
              <w:jc w:val="left"/>
              <w:rPr>
                <w:rFonts w:eastAsia="Times New Roman" w:cs="Arial"/>
                <w:lang w:eastAsia="zh-CN"/>
              </w:rPr>
            </w:pPr>
          </w:p>
        </w:tc>
      </w:tr>
      <w:tr w:rsidR="00B41868" w:rsidRPr="001C2BCB" w14:paraId="6EDBB8C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F7E975C" w14:textId="2B75160B"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 xml:space="preserve">, increased </w:t>
            </w:r>
            <w:r w:rsidR="007854AA">
              <w:rPr>
                <w:rFonts w:eastAsia="Times New Roman" w:cs="Arial"/>
                <w:lang w:eastAsia="zh-CN"/>
              </w:rPr>
              <w:t>telecommunication/</w:t>
            </w:r>
            <w:r w:rsidRPr="00653541">
              <w:rPr>
                <w:rFonts w:eastAsia="Times New Roman" w:cs="Arial"/>
                <w:lang w:eastAsia="zh-CN"/>
              </w:rPr>
              <w:t xml:space="preserve">ICT-related funding/development </w:t>
            </w:r>
            <w:proofErr w:type="spellStart"/>
            <w:r w:rsidRPr="00653541">
              <w:rPr>
                <w:rFonts w:eastAsia="Times New Roman" w:cs="Arial"/>
                <w:lang w:eastAsia="zh-CN"/>
              </w:rPr>
              <w:t>programmes</w:t>
            </w:r>
            <w:proofErr w:type="spellEnd"/>
            <w:r w:rsidRPr="00653541">
              <w:rPr>
                <w:rFonts w:eastAsia="Times New Roman" w:cs="Arial"/>
                <w:lang w:eastAsia="zh-CN"/>
              </w:rPr>
              <w:t>, projects and initiatives</w:t>
            </w:r>
            <w:r>
              <w:rPr>
                <w:rFonts w:eastAsia="Times New Roman" w:cs="Arial"/>
                <w:lang w:eastAsia="zh-CN"/>
              </w:rPr>
              <w:t xml:space="preserve">   [proposed target]</w:t>
            </w:r>
          </w:p>
        </w:tc>
        <w:tc>
          <w:tcPr>
            <w:tcW w:w="1417" w:type="dxa"/>
            <w:noWrap/>
            <w:hideMark/>
          </w:tcPr>
          <w:p w14:paraId="46817113"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bl>
    <w:p w14:paraId="7E4C59B8" w14:textId="77777777" w:rsidR="00B41868" w:rsidRDefault="00B41868" w:rsidP="00636113"/>
    <w:p w14:paraId="521AE74C" w14:textId="77777777" w:rsidR="002D1ED4" w:rsidRDefault="002D1ED4" w:rsidP="00CF0192">
      <w:pPr>
        <w:pStyle w:val="Heading2"/>
      </w:pPr>
      <w:r>
        <w:t>Strategic Risk Management</w:t>
      </w:r>
    </w:p>
    <w:p w14:paraId="6D282766" w14:textId="0C5BF89E" w:rsidR="002D1ED4" w:rsidRPr="00E17D7F" w:rsidRDefault="002D1ED4" w:rsidP="00646791">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r w:rsidR="00F975FB" w:rsidRPr="00E17D7F">
        <w:t>below</w:t>
      </w:r>
      <w:r w:rsidRPr="00E17D7F">
        <w:t xml:space="preserve"> has been identified, </w:t>
      </w:r>
      <w:proofErr w:type="spellStart"/>
      <w:r w:rsidRPr="00E17D7F">
        <w:t>analysed</w:t>
      </w:r>
      <w:proofErr w:type="spellEnd"/>
      <w:r w:rsidRPr="00E17D7F">
        <w:t xml:space="preserve"> and evaluated. These risks </w:t>
      </w:r>
      <w:proofErr w:type="gramStart"/>
      <w:r w:rsidRPr="00E17D7F">
        <w:t>have been considered</w:t>
      </w:r>
      <w:proofErr w:type="gramEnd"/>
      <w:r w:rsidRPr="00E17D7F">
        <w:t xml:space="preserve"> when planning the strategy for 2020-2023, and the corresponding mitigation measures have been identified as necessary. It </w:t>
      </w:r>
      <w:proofErr w:type="gramStart"/>
      <w:r w:rsidRPr="00E17D7F">
        <w:t>should be emphasized</w:t>
      </w:r>
      <w:proofErr w:type="gramEnd"/>
      <w:r w:rsidRPr="00E17D7F">
        <w:t xml:space="preserve"> that the strategic risks are not meant to represent deficiencies of ITU's operations. They represent forward-looking uncertainties that may affect efforts to fulfil the mission of the Union during the period of the strategic plan.</w:t>
      </w:r>
    </w:p>
    <w:p w14:paraId="387C5743" w14:textId="77777777" w:rsidR="002D1ED4" w:rsidRPr="00E17D7F" w:rsidRDefault="002D1ED4" w:rsidP="002D1ED4">
      <w:pPr>
        <w:spacing w:after="80"/>
      </w:pPr>
      <w:r w:rsidRPr="00E17D7F">
        <w:t xml:space="preserve">ITU has identified, </w:t>
      </w:r>
      <w:proofErr w:type="spellStart"/>
      <w:r w:rsidRPr="00E17D7F">
        <w:t>analysed</w:t>
      </w:r>
      <w:proofErr w:type="spellEnd"/>
      <w:r w:rsidRPr="00E17D7F">
        <w:t xml:space="preserve"> and assessed these strategic risks. Apart from the strategic planning processes, setting the overall framework on how to mitigate these risks, operational mitigation measures </w:t>
      </w:r>
      <w:proofErr w:type="gramStart"/>
      <w:r w:rsidRPr="00E17D7F">
        <w:t>will be defined and implemented through the operational planning process of the Union</w:t>
      </w:r>
      <w:proofErr w:type="gramEnd"/>
      <w:r w:rsidRPr="00E17D7F">
        <w:t>.</w:t>
      </w:r>
    </w:p>
    <w:p w14:paraId="152C6BB3" w14:textId="3F5D8A2F" w:rsidR="002D1ED4" w:rsidRDefault="005506B7" w:rsidP="00A27A7F">
      <w:pPr>
        <w:pStyle w:val="Caption"/>
      </w:pPr>
      <w:r>
        <w:t xml:space="preserve">Table </w:t>
      </w:r>
      <w:fldSimple w:instr=" SEQ Table \* ARABIC ">
        <w:r w:rsidR="007A761B">
          <w:rPr>
            <w:noProof/>
          </w:rPr>
          <w:t>2</w:t>
        </w:r>
      </w:fldSimple>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24D032C8" w14:textId="77777777" w:rsidTr="002D1ED4">
        <w:trPr>
          <w:cantSplit/>
          <w:tblHeader/>
        </w:trPr>
        <w:tc>
          <w:tcPr>
            <w:tcW w:w="4678" w:type="dxa"/>
            <w:shd w:val="clear" w:color="auto" w:fill="auto"/>
          </w:tcPr>
          <w:p w14:paraId="642C7B01"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1977D26C" w14:textId="028AFD2D" w:rsidR="002D1ED4" w:rsidRPr="002D1ED4" w:rsidRDefault="00302133" w:rsidP="00A27A7F">
            <w:pPr>
              <w:spacing w:before="60" w:after="60"/>
              <w:jc w:val="center"/>
              <w:rPr>
                <w:b/>
                <w:bCs/>
              </w:rPr>
            </w:pPr>
            <w:r>
              <w:rPr>
                <w:b/>
                <w:bCs/>
              </w:rPr>
              <w:t>Mitigation strategy</w:t>
            </w:r>
          </w:p>
        </w:tc>
      </w:tr>
      <w:tr w:rsidR="002D1ED4" w:rsidRPr="002D1ED4" w14:paraId="152DEC0E" w14:textId="77777777" w:rsidTr="002D1ED4">
        <w:trPr>
          <w:cantSplit/>
        </w:trPr>
        <w:tc>
          <w:tcPr>
            <w:tcW w:w="4678" w:type="dxa"/>
            <w:shd w:val="clear" w:color="auto" w:fill="auto"/>
          </w:tcPr>
          <w:p w14:paraId="6238E950"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3C5B86EB" w14:textId="77777777"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1E53AB95" w14:textId="77777777"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0AEA2E2D"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54FA2CE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1C9A1288"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5DC5B91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055B2883" w14:textId="77777777"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499C5F08" w14:textId="77777777" w:rsidTr="002D1ED4">
        <w:trPr>
          <w:cantSplit/>
        </w:trPr>
        <w:tc>
          <w:tcPr>
            <w:tcW w:w="4678" w:type="dxa"/>
            <w:shd w:val="clear" w:color="auto" w:fill="auto"/>
          </w:tcPr>
          <w:p w14:paraId="1DC58CFC"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14:paraId="3EBE665B" w14:textId="77777777"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29697D7D" w14:textId="77777777"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4EFFE260" w14:textId="77777777"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58D1BDE1" w14:textId="77777777" w:rsidTr="002D1ED4">
        <w:trPr>
          <w:cantSplit/>
        </w:trPr>
        <w:tc>
          <w:tcPr>
            <w:tcW w:w="4678" w:type="dxa"/>
            <w:shd w:val="clear" w:color="auto" w:fill="auto"/>
          </w:tcPr>
          <w:p w14:paraId="0EF68DCD" w14:textId="77777777"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14:paraId="23AAA76C"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64E5ABAE"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being left behind</w:t>
            </w:r>
          </w:p>
        </w:tc>
        <w:tc>
          <w:tcPr>
            <w:tcW w:w="5103" w:type="dxa"/>
            <w:shd w:val="clear" w:color="auto" w:fill="auto"/>
          </w:tcPr>
          <w:p w14:paraId="59F81D0F"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p>
          <w:p w14:paraId="1E7FA30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219E8143"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14:paraId="3E60B4DF" w14:textId="77777777" w:rsidTr="002D1ED4">
        <w:trPr>
          <w:cantSplit/>
        </w:trPr>
        <w:tc>
          <w:tcPr>
            <w:tcW w:w="4678" w:type="dxa"/>
            <w:shd w:val="clear" w:color="auto" w:fill="auto"/>
          </w:tcPr>
          <w:p w14:paraId="016E5914" w14:textId="77777777" w:rsidR="00302133" w:rsidRPr="00302133" w:rsidRDefault="009073BF" w:rsidP="003F2AB3">
            <w:pPr>
              <w:pStyle w:val="ListParagraph"/>
              <w:numPr>
                <w:ilvl w:val="0"/>
                <w:numId w:val="9"/>
              </w:numPr>
              <w:tabs>
                <w:tab w:val="left" w:pos="265"/>
              </w:tabs>
              <w:spacing w:before="60" w:after="60"/>
              <w:jc w:val="left"/>
              <w:rPr>
                <w:rFonts w:eastAsia="Calibri" w:cs="Arial"/>
                <w:b/>
                <w:bCs/>
              </w:rPr>
            </w:pPr>
            <w:r w:rsidRPr="00302133">
              <w:rPr>
                <w:rFonts w:eastAsia="Calibri" w:cs="Arial"/>
                <w:b/>
                <w:bCs/>
              </w:rPr>
              <w:t>Concerns regarding trust and confidence</w:t>
            </w:r>
          </w:p>
          <w:p w14:paraId="015BFCCE"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40FE2894"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71678E83"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2CD339E4" w14:textId="77777777"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rPr>
              <w:t>.</w:t>
            </w:r>
          </w:p>
        </w:tc>
      </w:tr>
      <w:tr w:rsidR="002D1ED4" w:rsidRPr="002D1ED4" w14:paraId="4EC7100F" w14:textId="77777777" w:rsidTr="002D1ED4">
        <w:trPr>
          <w:cantSplit/>
        </w:trPr>
        <w:tc>
          <w:tcPr>
            <w:tcW w:w="4678" w:type="dxa"/>
            <w:shd w:val="clear" w:color="auto" w:fill="auto"/>
          </w:tcPr>
          <w:p w14:paraId="1F07AF12" w14:textId="33EBF6D1"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internal structures, tools, methodology and processes</w:t>
            </w:r>
          </w:p>
          <w:p w14:paraId="04D41A23"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57FB66F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62A9D8B0"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 certification</w:t>
            </w:r>
            <w:r>
              <w:rPr>
                <w:rFonts w:eastAsia="Calibri" w:cs="Arial"/>
              </w:rPr>
              <w:t>;</w:t>
            </w:r>
          </w:p>
          <w:p w14:paraId="28EAB24E"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47FC234F" w14:textId="77777777" w:rsidTr="002D1ED4">
        <w:trPr>
          <w:cantSplit/>
        </w:trPr>
        <w:tc>
          <w:tcPr>
            <w:tcW w:w="4678" w:type="dxa"/>
            <w:shd w:val="clear" w:color="auto" w:fill="auto"/>
          </w:tcPr>
          <w:p w14:paraId="45BFF25B" w14:textId="7E688ACF" w:rsidR="002D1ED4" w:rsidRPr="00302133" w:rsidRDefault="004E2E0A" w:rsidP="004E2E0A">
            <w:pPr>
              <w:pStyle w:val="ListParagraph"/>
              <w:numPr>
                <w:ilvl w:val="0"/>
                <w:numId w:val="9"/>
              </w:numPr>
              <w:tabs>
                <w:tab w:val="left" w:pos="265"/>
              </w:tabs>
              <w:spacing w:before="60" w:after="60"/>
              <w:jc w:val="left"/>
              <w:rPr>
                <w:rFonts w:eastAsia="Calibri" w:cs="Arial"/>
                <w:b/>
                <w:bCs/>
              </w:rPr>
            </w:pPr>
            <w:r>
              <w:rPr>
                <w:rFonts w:eastAsia="Calibri" w:cs="Arial"/>
                <w:b/>
                <w:bCs/>
              </w:rPr>
              <w:t>Insufficient</w:t>
            </w:r>
            <w:r w:rsidR="00302133" w:rsidRPr="00302133">
              <w:rPr>
                <w:rFonts w:eastAsia="Calibri" w:cs="Arial"/>
                <w:b/>
                <w:bCs/>
              </w:rPr>
              <w:t xml:space="preserve"> funding</w:t>
            </w:r>
          </w:p>
          <w:p w14:paraId="6FC15DE7"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r w:rsidR="00D12769">
              <w:rPr>
                <w:rFonts w:eastAsia="Calibri" w:cs="Arial"/>
                <w:bCs/>
              </w:rPr>
              <w:t xml:space="preserve"> and sources of revenue</w:t>
            </w:r>
          </w:p>
        </w:tc>
        <w:tc>
          <w:tcPr>
            <w:tcW w:w="5103" w:type="dxa"/>
            <w:shd w:val="clear" w:color="auto" w:fill="auto"/>
          </w:tcPr>
          <w:p w14:paraId="683C66BE" w14:textId="77777777"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Pr>
                <w:rFonts w:eastAsia="Calibri" w:cs="Arial"/>
              </w:rPr>
              <w:t>;</w:t>
            </w:r>
          </w:p>
          <w:p w14:paraId="703E82B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292A1581"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4E87BA1F"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2EE364B1" w14:textId="730AF88A" w:rsidR="00636113" w:rsidRDefault="00636113" w:rsidP="00794209"/>
    <w:p w14:paraId="06EDB9C0" w14:textId="77777777" w:rsidR="00B65D67" w:rsidRPr="00794209" w:rsidRDefault="00B65D67" w:rsidP="00794209"/>
    <w:p w14:paraId="649AAFB8" w14:textId="77777777" w:rsidR="008D7FD5" w:rsidRDefault="008D7FD5" w:rsidP="002206D1">
      <w:pPr>
        <w:pStyle w:val="Heading1"/>
      </w:pPr>
      <w:r>
        <w:t>ITU results framework</w:t>
      </w:r>
    </w:p>
    <w:p w14:paraId="1D540262" w14:textId="0BA23411" w:rsidR="008D7FD5" w:rsidRDefault="008D7FD5" w:rsidP="008D7FD5">
      <w:r w:rsidRPr="009073BF">
        <w:t xml:space="preserve">ITU will implement the strategic goals of the Union for 2020-2023 through a number of objectives to </w:t>
      </w:r>
      <w:proofErr w:type="gramStart"/>
      <w:r w:rsidRPr="009073BF">
        <w:t>be attained</w:t>
      </w:r>
      <w:proofErr w:type="gramEnd"/>
      <w:r w:rsidRPr="009073BF">
        <w:t xml:space="preserve"> in this period. Each Sector will contribute to the overarching goals of the Union in the context of its specific remit, through implementation of the Sector-specific objectives and the overarching </w:t>
      </w:r>
      <w:proofErr w:type="spellStart"/>
      <w:r w:rsidRPr="009073BF">
        <w:t>intersectoral</w:t>
      </w:r>
      <w:proofErr w:type="spellEnd"/>
      <w:r w:rsidRPr="009073BF">
        <w:t xml:space="preserve"> objectives. The Council will ensure efficient coordination and oversight of this work.</w:t>
      </w:r>
    </w:p>
    <w:p w14:paraId="13E6DF84" w14:textId="77777777" w:rsidR="0038785E" w:rsidRDefault="0038785E" w:rsidP="0038785E">
      <w:r>
        <w:t xml:space="preserve">The Enablers support the overall objectives and strategic goals of the Union. The activities and support services of the General Secretariat and the </w:t>
      </w:r>
      <w:proofErr w:type="spellStart"/>
      <w:r>
        <w:t>Bureaux</w:t>
      </w:r>
      <w:proofErr w:type="spellEnd"/>
      <w:r>
        <w:t xml:space="preserve"> provide these Enablers to the work of the Sectors and the whole Union.</w:t>
      </w:r>
      <w:r w:rsidRPr="000A5999">
        <w:t xml:space="preserve"> </w:t>
      </w:r>
    </w:p>
    <w:p w14:paraId="1B198879" w14:textId="77777777" w:rsidR="0038785E" w:rsidRDefault="0038785E" w:rsidP="0038785E">
      <w:r w:rsidRPr="00C23EBD">
        <w:rPr>
          <w:noProof/>
          <w:lang w:val="en-GB" w:eastAsia="zh-CN"/>
        </w:rPr>
        <w:drawing>
          <wp:inline distT="0" distB="0" distL="0" distR="0" wp14:anchorId="23D6B0BE" wp14:editId="7E471D2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4"/>
                    <a:stretch>
                      <a:fillRect/>
                    </a:stretch>
                  </pic:blipFill>
                  <pic:spPr>
                    <a:xfrm>
                      <a:off x="0" y="0"/>
                      <a:ext cx="2036467" cy="2194421"/>
                    </a:xfrm>
                    <a:prstGeom prst="rect">
                      <a:avLst/>
                    </a:prstGeom>
                  </pic:spPr>
                </pic:pic>
              </a:graphicData>
            </a:graphic>
          </wp:inline>
        </w:drawing>
      </w:r>
      <w:r>
        <w:rPr>
          <w:noProof/>
          <w:lang w:val="en-GB" w:eastAsia="zh-CN"/>
        </w:rPr>
        <w:drawing>
          <wp:inline distT="0" distB="0" distL="0" distR="0" wp14:anchorId="09370B03" wp14:editId="1FAE2678">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00889C75" w14:textId="77777777" w:rsidR="0038785E" w:rsidRPr="009073BF" w:rsidRDefault="0038785E" w:rsidP="008D7FD5"/>
    <w:p w14:paraId="3AEC2997" w14:textId="77777777" w:rsidR="008D7FD5" w:rsidRPr="00E3404D" w:rsidRDefault="00E3404D" w:rsidP="00E3404D">
      <w:pPr>
        <w:pStyle w:val="SimpleHeading"/>
      </w:pPr>
      <w:r w:rsidRPr="00E3404D">
        <w:t>ITU-R Objectives:</w:t>
      </w:r>
    </w:p>
    <w:p w14:paraId="11046458" w14:textId="77777777" w:rsidR="008D7FD5" w:rsidRDefault="00E3404D" w:rsidP="00E3404D">
      <w:pPr>
        <w:pStyle w:val="ListParagraph"/>
        <w:numPr>
          <w:ilvl w:val="0"/>
          <w:numId w:val="8"/>
        </w:numPr>
        <w:ind w:left="714" w:hanging="357"/>
        <w:contextualSpacing w:val="0"/>
      </w:pPr>
      <w:r w:rsidRPr="00E3404D">
        <w:t>R.1 (Spectrum regulations): Meet, in a rational, equitable, efficient, economical and timely way, the ITU membership</w:t>
      </w:r>
      <w:r>
        <w:t>’</w:t>
      </w:r>
      <w:r w:rsidRPr="00E3404D">
        <w:t>s requirements for radio-frequency spectrum and satellite-orbit resources, while avoiding harmful interference</w:t>
      </w:r>
    </w:p>
    <w:p w14:paraId="708A3951" w14:textId="77777777" w:rsidR="00E3404D" w:rsidRDefault="00E3404D" w:rsidP="00E3404D">
      <w:pPr>
        <w:pStyle w:val="ListParagraph"/>
        <w:numPr>
          <w:ilvl w:val="0"/>
          <w:numId w:val="8"/>
        </w:numPr>
        <w:contextualSpacing w:val="0"/>
      </w:pPr>
      <w:r>
        <w:t>R.2 (</w:t>
      </w:r>
      <w:proofErr w:type="spellStart"/>
      <w:r>
        <w:t>Radiocommunication</w:t>
      </w:r>
      <w:proofErr w:type="spellEnd"/>
      <w:r>
        <w:t xml:space="preserve"> standards): </w:t>
      </w:r>
      <w:r w:rsidRPr="00E3404D">
        <w:t xml:space="preserve">Provide for worldwide connectivity and interoperability, improved performance, quality, affordability and timeliness of service and overall system economy in </w:t>
      </w:r>
      <w:proofErr w:type="spellStart"/>
      <w:r w:rsidRPr="00E3404D">
        <w:t>radiocommunications</w:t>
      </w:r>
      <w:proofErr w:type="spellEnd"/>
      <w:r w:rsidRPr="00E3404D">
        <w:t>, including through the development of international standards</w:t>
      </w:r>
    </w:p>
    <w:p w14:paraId="01C5BEDB" w14:textId="77777777" w:rsidR="00E3404D" w:rsidRPr="00E3404D" w:rsidRDefault="00E3404D" w:rsidP="00E3404D">
      <w:pPr>
        <w:pStyle w:val="ListParagraph"/>
        <w:numPr>
          <w:ilvl w:val="0"/>
          <w:numId w:val="8"/>
        </w:numPr>
        <w:contextualSpacing w:val="0"/>
      </w:pPr>
      <w:r>
        <w:t xml:space="preserve">R.3 (Disseminate information): </w:t>
      </w:r>
      <w:r w:rsidRPr="00E3404D">
        <w:t xml:space="preserve">Foster the acquisition and sharing of knowledge and know-how on </w:t>
      </w:r>
      <w:proofErr w:type="spellStart"/>
      <w:r w:rsidRPr="00E3404D">
        <w:t>radiocommunications</w:t>
      </w:r>
      <w:proofErr w:type="spellEnd"/>
    </w:p>
    <w:p w14:paraId="1A3796BA" w14:textId="77777777" w:rsidR="00E3404D" w:rsidRPr="00E3404D" w:rsidRDefault="00E3404D" w:rsidP="00E3404D">
      <w:pPr>
        <w:pStyle w:val="SimpleHeading"/>
      </w:pPr>
      <w:r w:rsidRPr="00E3404D">
        <w:t>ITU-T Objectives:</w:t>
      </w:r>
    </w:p>
    <w:p w14:paraId="619E15C4" w14:textId="547BF872" w:rsidR="00E3404D" w:rsidRDefault="00E3404D" w:rsidP="00776F7D">
      <w:pPr>
        <w:pStyle w:val="ListParagraph"/>
        <w:numPr>
          <w:ilvl w:val="0"/>
          <w:numId w:val="8"/>
        </w:numPr>
        <w:ind w:left="714" w:hanging="357"/>
        <w:contextualSpacing w:val="0"/>
      </w:pPr>
      <w:r>
        <w:t>T.1 (</w:t>
      </w:r>
      <w:r w:rsidRPr="00E3404D">
        <w:t>Development of standards</w:t>
      </w:r>
      <w:r>
        <w:t xml:space="preserve">): </w:t>
      </w:r>
      <w:r w:rsidRPr="00E3404D">
        <w:t xml:space="preserve">Develop </w:t>
      </w:r>
      <w:del w:id="9" w:author="Author">
        <w:r w:rsidR="009919A0" w:rsidDel="00F957FA">
          <w:delText>[</w:delText>
        </w:r>
        <w:r w:rsidR="00776F7D" w:rsidRPr="00776F7D" w:rsidDel="00F957FA">
          <w:delText>non-discriminatory</w:delText>
        </w:r>
        <w:r w:rsidR="00C57AB5" w:rsidDel="00F957FA">
          <w:rPr>
            <w:rStyle w:val="FootnoteReference"/>
          </w:rPr>
          <w:footnoteReference w:id="2"/>
        </w:r>
        <w:r w:rsidR="009919A0" w:rsidDel="00F957FA">
          <w:delText>]</w:delText>
        </w:r>
      </w:del>
      <w:r w:rsidR="00776F7D" w:rsidRPr="00776F7D">
        <w:t xml:space="preserve"> </w:t>
      </w:r>
      <w:r w:rsidRPr="00E3404D">
        <w:t>international standards (ITU-T recommendations), in a timely manner, and foster interoperability and improved performance of equipment, networks, services and applications</w:t>
      </w:r>
    </w:p>
    <w:p w14:paraId="08B5F9E4" w14:textId="3EFEEF12" w:rsidR="00E3404D" w:rsidRDefault="00E3404D" w:rsidP="006D49B6">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del w:id="12" w:author="Author">
        <w:r w:rsidRPr="00E3404D" w:rsidDel="00F957FA">
          <w:rPr>
            <w:color w:val="FF0000"/>
          </w:rPr>
          <w:delText>[</w:delText>
        </w:r>
        <w:r w:rsidRPr="00E3404D" w:rsidDel="00F957FA">
          <w:delText>non-discriminatory</w:delText>
        </w:r>
        <w:r w:rsidRPr="00E3404D" w:rsidDel="00F957FA">
          <w:rPr>
            <w:color w:val="FF0000"/>
          </w:rPr>
          <w:delText>]</w:delText>
        </w:r>
      </w:del>
      <w:r w:rsidRPr="00E3404D">
        <w:t xml:space="preserve"> international standards (ITU-T recommendations) with a view to bridging the standardization gap</w:t>
      </w:r>
    </w:p>
    <w:p w14:paraId="484052B4" w14:textId="77777777"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66B1AA0A" w14:textId="77777777" w:rsidR="00E3404D" w:rsidRDefault="00E3404D" w:rsidP="00E3404D">
      <w:pPr>
        <w:pStyle w:val="ListParagraph"/>
        <w:numPr>
          <w:ilvl w:val="0"/>
          <w:numId w:val="8"/>
        </w:numPr>
        <w:contextualSpacing w:val="0"/>
      </w:pPr>
      <w:r>
        <w:t xml:space="preserve">T.4 (Knowledge sharing): </w:t>
      </w:r>
      <w:r w:rsidRPr="00E3404D">
        <w:t>Foster the acquisition and sharing of knowledge and know-how on the standardization activities of ITU-T</w:t>
      </w:r>
    </w:p>
    <w:p w14:paraId="48D53BFE" w14:textId="3D9637A4" w:rsidR="00E3404D" w:rsidRDefault="00E3404D" w:rsidP="00776F7D">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Pr="00E3404D">
        <w:t xml:space="preserve"> </w:t>
      </w:r>
      <w:ins w:id="13" w:author="Author">
        <w:r w:rsidR="00BA05AA">
          <w:t xml:space="preserve">other </w:t>
        </w:r>
      </w:ins>
      <w:r w:rsidR="00776F7D" w:rsidRPr="00E3404D">
        <w:t xml:space="preserve">international, regional and national standardization </w:t>
      </w:r>
      <w:r w:rsidR="00776F7D" w:rsidRPr="007B2F33">
        <w:t xml:space="preserve">bodies and </w:t>
      </w:r>
      <w:ins w:id="14" w:author="Author">
        <w:r w:rsidR="00BA05AA">
          <w:t>relevant consortia and fora</w:t>
        </w:r>
      </w:ins>
      <w:del w:id="15" w:author="Author">
        <w:r w:rsidR="00776F7D" w:rsidRPr="007B2F33" w:rsidDel="00BA05AA">
          <w:delText>regional telecommunication organizations</w:delText>
        </w:r>
      </w:del>
    </w:p>
    <w:p w14:paraId="376B4A81" w14:textId="77777777" w:rsidR="00E3404D" w:rsidRPr="00E3404D" w:rsidRDefault="00E3404D" w:rsidP="00E3404D">
      <w:pPr>
        <w:pStyle w:val="SimpleHeading"/>
      </w:pPr>
      <w:r w:rsidRPr="00E3404D">
        <w:t>ITU-D Objectives:</w:t>
      </w:r>
    </w:p>
    <w:p w14:paraId="2A15F86D" w14:textId="77777777"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27E844F7" w14:textId="77777777"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14AA89A1" w14:textId="77777777"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6D6EAD6B" w14:textId="77777777" w:rsidR="006373D9" w:rsidRDefault="006373D9" w:rsidP="006373D9">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11C56FE5" w14:textId="28ED1FE5" w:rsidR="007854AA" w:rsidRDefault="00E3404D" w:rsidP="007B2F33">
      <w:pPr>
        <w:pStyle w:val="SimpleHeading"/>
      </w:pPr>
      <w:r w:rsidRPr="00E3404D">
        <w:t>Inter-Sectoral Objectives:</w:t>
      </w:r>
    </w:p>
    <w:p w14:paraId="1A63C408" w14:textId="77777777" w:rsidR="007854AA" w:rsidRPr="00135EA4" w:rsidRDefault="007854AA" w:rsidP="007854AA">
      <w:pPr>
        <w:pStyle w:val="ListParagraph"/>
        <w:numPr>
          <w:ilvl w:val="0"/>
          <w:numId w:val="8"/>
        </w:numPr>
        <w:ind w:left="714" w:hanging="357"/>
        <w:contextualSpacing w:val="0"/>
        <w:jc w:val="left"/>
      </w:pPr>
      <w:r w:rsidRPr="00135EA4">
        <w:t>I.1 (Collaboration) Foster closer collaboration among all stakeholders in the telecommunication/ICT ecosystem</w:t>
      </w:r>
    </w:p>
    <w:p w14:paraId="006431C4" w14:textId="2BED5FF2" w:rsidR="007854AA" w:rsidRPr="00135EA4" w:rsidRDefault="007854AA" w:rsidP="007854AA">
      <w:pPr>
        <w:pStyle w:val="ListParagraph"/>
        <w:numPr>
          <w:ilvl w:val="0"/>
          <w:numId w:val="8"/>
        </w:numPr>
        <w:contextualSpacing w:val="0"/>
        <w:jc w:val="left"/>
      </w:pPr>
      <w:r w:rsidRPr="00135EA4">
        <w:t xml:space="preserve">I.2 (Emerging </w:t>
      </w:r>
      <w:r>
        <w:t>telecommunication/</w:t>
      </w:r>
      <w:r w:rsidRPr="00135EA4">
        <w:t>ICT trends) Enhance identification, awareness and analysis of emerging trends in the telecommunication/ICT environment</w:t>
      </w:r>
    </w:p>
    <w:p w14:paraId="1ED5CAED" w14:textId="2B5231DC" w:rsidR="007854AA" w:rsidRPr="00135EA4" w:rsidRDefault="007854AA" w:rsidP="007854AA">
      <w:pPr>
        <w:pStyle w:val="ListParagraph"/>
        <w:numPr>
          <w:ilvl w:val="0"/>
          <w:numId w:val="8"/>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14:paraId="65D14D1F" w14:textId="065429FE" w:rsidR="007854AA" w:rsidRDefault="007854AA" w:rsidP="007854AA">
      <w:pPr>
        <w:pStyle w:val="ListParagraph"/>
        <w:numPr>
          <w:ilvl w:val="0"/>
          <w:numId w:val="8"/>
        </w:numPr>
        <w:ind w:left="714" w:hanging="357"/>
        <w:contextualSpacing w:val="0"/>
        <w:jc w:val="left"/>
      </w:pPr>
      <w:r w:rsidRPr="00135EA4">
        <w:t>I.4 (Gender equality</w:t>
      </w:r>
      <w:r>
        <w:t xml:space="preserve"> [and equity]</w:t>
      </w:r>
      <w:r w:rsidRPr="00135EA4">
        <w:t xml:space="preserve">) Enhance the use of </w:t>
      </w:r>
      <w:r>
        <w:t>telecommunication/</w:t>
      </w:r>
      <w:r w:rsidRPr="00135EA4">
        <w:t>ICTs for gender equality and empowerment of women and girls</w:t>
      </w:r>
    </w:p>
    <w:p w14:paraId="2F5E5F27" w14:textId="77777777" w:rsidR="007854AA" w:rsidRDefault="007854AA" w:rsidP="007854AA">
      <w:pPr>
        <w:pStyle w:val="ListParagraph"/>
        <w:numPr>
          <w:ilvl w:val="0"/>
          <w:numId w:val="8"/>
        </w:numPr>
        <w:ind w:left="714" w:hanging="357"/>
        <w:contextualSpacing w:val="0"/>
        <w:jc w:val="left"/>
      </w:pPr>
      <w:r w:rsidRPr="00135EA4">
        <w:t>I.5. (Environmental sustainability) Leverage telecommunication/ICTs to reduce environmental footprint</w:t>
      </w:r>
    </w:p>
    <w:p w14:paraId="52267ABB" w14:textId="41DD623C" w:rsidR="007854AA" w:rsidRPr="007854AA" w:rsidRDefault="007854AA" w:rsidP="007854AA">
      <w:pPr>
        <w:pStyle w:val="ListParagraph"/>
        <w:numPr>
          <w:ilvl w:val="0"/>
          <w:numId w:val="8"/>
        </w:numPr>
        <w:ind w:left="714" w:hanging="357"/>
        <w:contextualSpacing w:val="0"/>
        <w:jc w:val="left"/>
      </w:pPr>
      <w:r w:rsidRPr="007854AA">
        <w:t xml:space="preserve">I.6 </w:t>
      </w:r>
      <w:r w:rsidR="005C4AFC">
        <w:t xml:space="preserve">(Reducing overlaps) </w:t>
      </w:r>
      <w:r w:rsidRPr="007854AA">
        <w:t>Reduce the areas of overlap and foster closer and more transparent coordination among General Secretariat and ITU Sectors, taking into account the Union’s budgetary provisions</w:t>
      </w:r>
    </w:p>
    <w:p w14:paraId="28FB5C55" w14:textId="3BB49626" w:rsidR="007854AA" w:rsidRDefault="007854AA" w:rsidP="00ED5D88"/>
    <w:p w14:paraId="19F107FF" w14:textId="73FCF7FC" w:rsidR="00B65D67" w:rsidRDefault="00B65D67" w:rsidP="00ED5D88"/>
    <w:p w14:paraId="4AC2815F" w14:textId="004EF52B" w:rsidR="00B65D67" w:rsidRDefault="00B65D67" w:rsidP="00ED5D88"/>
    <w:p w14:paraId="70202E90" w14:textId="330D0677" w:rsidR="00B65D67" w:rsidRDefault="00B65D67" w:rsidP="00ED5D88"/>
    <w:p w14:paraId="15BDCD7D" w14:textId="041347B7" w:rsidR="00B65D67" w:rsidRDefault="00B65D67" w:rsidP="00ED5D88"/>
    <w:p w14:paraId="72B2DAFE" w14:textId="77777777" w:rsidR="00B65D67" w:rsidRDefault="00B65D67" w:rsidP="00ED5D88"/>
    <w:p w14:paraId="3559D1D7" w14:textId="65DBAE84" w:rsidR="00F975FB" w:rsidRPr="00E3404D" w:rsidRDefault="005506B7" w:rsidP="00B65D67">
      <w:pPr>
        <w:pStyle w:val="Caption"/>
        <w:jc w:val="center"/>
      </w:pPr>
      <w:r>
        <w:t xml:space="preserve">Table </w:t>
      </w:r>
      <w:fldSimple w:instr=" SEQ Table \* ARABIC ">
        <w:r w:rsidR="007A761B">
          <w:rPr>
            <w:noProof/>
          </w:rPr>
          <w:t>3</w:t>
        </w:r>
      </w:fldSimple>
      <w:r>
        <w:t xml:space="preserve">. </w:t>
      </w:r>
      <w:r w:rsidR="00F975FB">
        <w:t xml:space="preserve">Linkage </w:t>
      </w:r>
      <w:r w:rsidR="00A732BD">
        <w:t xml:space="preserve">of ITU objectives </w:t>
      </w:r>
      <w:r w:rsidR="00F975FB">
        <w:t xml:space="preserve">with the </w:t>
      </w:r>
      <w:r w:rsidR="00A732BD">
        <w:t>S</w:t>
      </w:r>
      <w:r w:rsidR="00F975FB">
        <w:t xml:space="preserve">trategic </w:t>
      </w:r>
      <w:r w:rsidR="00472E9A">
        <w:t>G</w:t>
      </w:r>
      <w:r w:rsidR="00F975FB">
        <w:t>oals</w:t>
      </w:r>
      <w:r w:rsidR="00FB3D2A">
        <w:rPr>
          <w:rStyle w:val="FootnoteReference"/>
        </w:rPr>
        <w:footnoteReference w:id="3"/>
      </w:r>
      <w:r w:rsidR="00F975FB"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03A5FF5C" w14:textId="77777777" w:rsidTr="00364A91">
        <w:trPr>
          <w:trHeight w:val="391"/>
          <w:tblHeader/>
        </w:trPr>
        <w:tc>
          <w:tcPr>
            <w:tcW w:w="3828" w:type="dxa"/>
            <w:gridSpan w:val="2"/>
            <w:shd w:val="clear" w:color="auto" w:fill="auto"/>
          </w:tcPr>
          <w:p w14:paraId="51D4077C"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4E300CD8"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24698A6B"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7FEFFD70"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34DAB856"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45DE7E74"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0BAD605C" w14:textId="77777777" w:rsidTr="00364A91">
        <w:trPr>
          <w:trHeight w:val="72"/>
        </w:trPr>
        <w:tc>
          <w:tcPr>
            <w:tcW w:w="398" w:type="dxa"/>
            <w:vMerge w:val="restart"/>
            <w:shd w:val="clear" w:color="auto" w:fill="auto"/>
            <w:textDirection w:val="btLr"/>
          </w:tcPr>
          <w:p w14:paraId="12423063"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1046EFC7"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0C696669"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428A77B3"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51EF8A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035E45B"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E8627B0"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17E51782" w14:textId="77777777" w:rsidTr="00364A91">
        <w:trPr>
          <w:trHeight w:val="72"/>
        </w:trPr>
        <w:tc>
          <w:tcPr>
            <w:tcW w:w="398" w:type="dxa"/>
            <w:vMerge/>
            <w:shd w:val="clear" w:color="auto" w:fill="auto"/>
            <w:textDirection w:val="btLr"/>
          </w:tcPr>
          <w:p w14:paraId="15565F99"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D9E3092"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 regulations</w:t>
            </w:r>
          </w:p>
        </w:tc>
        <w:tc>
          <w:tcPr>
            <w:tcW w:w="851" w:type="dxa"/>
            <w:shd w:val="clear" w:color="auto" w:fill="auto"/>
            <w:vAlign w:val="center"/>
          </w:tcPr>
          <w:p w14:paraId="28BA2F86"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09BE036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5994F9C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433E469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4726004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C15F8DE" w14:textId="77777777" w:rsidTr="00364A91">
        <w:trPr>
          <w:trHeight w:val="72"/>
        </w:trPr>
        <w:tc>
          <w:tcPr>
            <w:tcW w:w="398" w:type="dxa"/>
            <w:vMerge/>
            <w:shd w:val="clear" w:color="auto" w:fill="auto"/>
            <w:textDirection w:val="btLr"/>
          </w:tcPr>
          <w:p w14:paraId="4AC391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4BBD0218"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proofErr w:type="spellStart"/>
            <w:r w:rsidRPr="00364A91">
              <w:t>Radiocommunication</w:t>
            </w:r>
            <w:proofErr w:type="spellEnd"/>
            <w:r w:rsidRPr="00364A91">
              <w:t xml:space="preserve"> standards</w:t>
            </w:r>
          </w:p>
        </w:tc>
        <w:tc>
          <w:tcPr>
            <w:tcW w:w="851" w:type="dxa"/>
            <w:shd w:val="clear" w:color="auto" w:fill="auto"/>
            <w:vAlign w:val="center"/>
          </w:tcPr>
          <w:p w14:paraId="2D063B65"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63216203"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2BA02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4FEDA8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4012CB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460AE281" w14:textId="77777777" w:rsidTr="00364A91">
        <w:trPr>
          <w:trHeight w:val="355"/>
        </w:trPr>
        <w:tc>
          <w:tcPr>
            <w:tcW w:w="398" w:type="dxa"/>
            <w:vMerge/>
            <w:shd w:val="clear" w:color="auto" w:fill="auto"/>
            <w:textDirection w:val="btLr"/>
          </w:tcPr>
          <w:p w14:paraId="61F930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FD1B4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r w:rsidRPr="00364A91">
              <w:t>Disseminate information</w:t>
            </w:r>
          </w:p>
        </w:tc>
        <w:tc>
          <w:tcPr>
            <w:tcW w:w="851" w:type="dxa"/>
            <w:shd w:val="clear" w:color="auto" w:fill="auto"/>
            <w:vAlign w:val="center"/>
          </w:tcPr>
          <w:p w14:paraId="1B162E55"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CFC24A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01625B5"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CB155D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1A36DEB7"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5146FC7A" w14:textId="77777777" w:rsidTr="00364A91">
        <w:trPr>
          <w:trHeight w:val="252"/>
        </w:trPr>
        <w:tc>
          <w:tcPr>
            <w:tcW w:w="398" w:type="dxa"/>
            <w:vMerge/>
            <w:shd w:val="clear" w:color="auto" w:fill="auto"/>
            <w:textDirection w:val="btLr"/>
          </w:tcPr>
          <w:p w14:paraId="2AA04867"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62067394"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2C8CDEA4"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346064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06CB82D"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05E2680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59BD6134"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72A3F8DA" w14:textId="77777777" w:rsidTr="00364A91">
        <w:trPr>
          <w:trHeight w:val="72"/>
        </w:trPr>
        <w:tc>
          <w:tcPr>
            <w:tcW w:w="398" w:type="dxa"/>
            <w:vMerge/>
            <w:shd w:val="clear" w:color="auto" w:fill="auto"/>
            <w:textDirection w:val="btLr"/>
          </w:tcPr>
          <w:p w14:paraId="2B50C67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4D982AA"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377694A4"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B312C1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87590B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13DFAA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61C58C4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EFF3CB" w14:textId="77777777" w:rsidTr="00364A91">
        <w:trPr>
          <w:trHeight w:val="72"/>
        </w:trPr>
        <w:tc>
          <w:tcPr>
            <w:tcW w:w="398" w:type="dxa"/>
            <w:vMerge/>
            <w:shd w:val="clear" w:color="auto" w:fill="auto"/>
            <w:textDirection w:val="btLr"/>
          </w:tcPr>
          <w:p w14:paraId="178EBAB5"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99D80CD"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0A632A84" w14:textId="77777777" w:rsidR="00027AD6" w:rsidRPr="00364A91" w:rsidRDefault="00027AD6" w:rsidP="00D40FB5">
            <w:pPr>
              <w:keepNext/>
              <w:keepLines/>
              <w:spacing w:before="100" w:beforeAutospacing="1" w:after="100" w:afterAutospacing="1"/>
              <w:jc w:val="center"/>
              <w:rPr>
                <w:rFonts w:eastAsia="Calibri" w:cs="Arial"/>
                <w:bCs/>
              </w:rPr>
            </w:pPr>
          </w:p>
        </w:tc>
        <w:tc>
          <w:tcPr>
            <w:tcW w:w="1351" w:type="dxa"/>
            <w:shd w:val="clear" w:color="auto" w:fill="auto"/>
            <w:vAlign w:val="center"/>
          </w:tcPr>
          <w:p w14:paraId="1962CEF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EAA985E"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71A448A7" w14:textId="77777777" w:rsidR="00027AD6" w:rsidRPr="00364A91" w:rsidRDefault="00027AD6" w:rsidP="00D40FB5">
            <w:pPr>
              <w:keepNext/>
              <w:keepLines/>
              <w:spacing w:before="100" w:beforeAutospacing="1" w:after="100" w:afterAutospacing="1"/>
              <w:jc w:val="center"/>
              <w:rPr>
                <w:rFonts w:eastAsia="Calibri" w:cs="Arial"/>
              </w:rPr>
            </w:pPr>
          </w:p>
        </w:tc>
        <w:tc>
          <w:tcPr>
            <w:tcW w:w="1276" w:type="dxa"/>
            <w:shd w:val="clear" w:color="auto" w:fill="auto"/>
            <w:vAlign w:val="center"/>
          </w:tcPr>
          <w:p w14:paraId="46842E45"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4060D536" w14:textId="77777777" w:rsidTr="00364A91">
        <w:trPr>
          <w:trHeight w:val="231"/>
        </w:trPr>
        <w:tc>
          <w:tcPr>
            <w:tcW w:w="398" w:type="dxa"/>
            <w:vMerge/>
            <w:shd w:val="clear" w:color="auto" w:fill="auto"/>
          </w:tcPr>
          <w:p w14:paraId="2B688DB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65114639"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62BFE10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7627DD9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26C0DB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6562F9F"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36DA50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726087E" w14:textId="77777777" w:rsidTr="00364A91">
        <w:trPr>
          <w:trHeight w:val="231"/>
        </w:trPr>
        <w:tc>
          <w:tcPr>
            <w:tcW w:w="398" w:type="dxa"/>
            <w:vMerge/>
            <w:shd w:val="clear" w:color="auto" w:fill="auto"/>
          </w:tcPr>
          <w:p w14:paraId="5DE0400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F0503FD"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7E76EAA1"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33142E1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28389E6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F21361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582539C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644D6F" w14:textId="77777777" w:rsidTr="00364A91">
        <w:trPr>
          <w:trHeight w:val="231"/>
        </w:trPr>
        <w:tc>
          <w:tcPr>
            <w:tcW w:w="398" w:type="dxa"/>
            <w:vMerge/>
            <w:shd w:val="clear" w:color="auto" w:fill="auto"/>
          </w:tcPr>
          <w:p w14:paraId="7920A00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3A795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7F2F118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BC0CBC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3E555EE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C261802"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0C73F40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668FD1A1" w14:textId="77777777" w:rsidTr="00364A91">
        <w:trPr>
          <w:trHeight w:val="231"/>
        </w:trPr>
        <w:tc>
          <w:tcPr>
            <w:tcW w:w="398" w:type="dxa"/>
            <w:vMerge w:val="restart"/>
            <w:shd w:val="clear" w:color="auto" w:fill="auto"/>
          </w:tcPr>
          <w:p w14:paraId="3DFB8653"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755CE050"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071645D1"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C811400"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7EE9433A"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5C4F264"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7F93DCF0"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084D81D2" w14:textId="77777777" w:rsidTr="00364A91">
        <w:trPr>
          <w:trHeight w:val="128"/>
        </w:trPr>
        <w:tc>
          <w:tcPr>
            <w:tcW w:w="398" w:type="dxa"/>
            <w:vMerge/>
            <w:shd w:val="clear" w:color="auto" w:fill="auto"/>
          </w:tcPr>
          <w:p w14:paraId="366A03CD"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1C20A20C"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2AF5604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227B6D4B"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741CA67E"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0A2C1E39"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59901A4A" w14:textId="37C2F577"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r>
      <w:tr w:rsidR="00C555F3" w:rsidRPr="00364A91" w14:paraId="29EB78DF" w14:textId="77777777" w:rsidTr="00364A91">
        <w:trPr>
          <w:trHeight w:val="128"/>
        </w:trPr>
        <w:tc>
          <w:tcPr>
            <w:tcW w:w="398" w:type="dxa"/>
            <w:vMerge/>
            <w:shd w:val="clear" w:color="auto" w:fill="auto"/>
          </w:tcPr>
          <w:p w14:paraId="207A0F36"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5A64DC2"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5801B55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549778DE"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5204AC7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8587C6A"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15A9B0A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9040FC3" w14:textId="77777777" w:rsidTr="00364A91">
        <w:trPr>
          <w:trHeight w:val="128"/>
        </w:trPr>
        <w:tc>
          <w:tcPr>
            <w:tcW w:w="398" w:type="dxa"/>
            <w:vMerge/>
            <w:shd w:val="clear" w:color="auto" w:fill="auto"/>
          </w:tcPr>
          <w:p w14:paraId="4988DA4E"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22BAD4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00A2D5C2"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01EF34F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50CFB821"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14:paraId="4BD7AB81" w14:textId="4D4FA534"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14:paraId="2BDB597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5A6E3FDB" w14:textId="77777777" w:rsidTr="00897097">
        <w:trPr>
          <w:trHeight w:val="154"/>
        </w:trPr>
        <w:tc>
          <w:tcPr>
            <w:tcW w:w="398" w:type="dxa"/>
            <w:vMerge/>
            <w:shd w:val="clear" w:color="auto" w:fill="auto"/>
          </w:tcPr>
          <w:p w14:paraId="4BDD6409"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7538FF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2BC63F96"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6F821CF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D9DB71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5685263F"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4D1930B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124B86A2" w14:textId="77777777" w:rsidTr="00364A91">
        <w:trPr>
          <w:trHeight w:val="259"/>
        </w:trPr>
        <w:tc>
          <w:tcPr>
            <w:tcW w:w="398" w:type="dxa"/>
            <w:vMerge/>
            <w:shd w:val="clear" w:color="auto" w:fill="auto"/>
          </w:tcPr>
          <w:p w14:paraId="5294A5ED"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2BAE481F" w14:textId="77777777"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58118AA0"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4001343"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01EFC3D7"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6638C20E"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2A7980B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237CF0C0" w14:textId="77777777" w:rsidTr="00364A91">
        <w:trPr>
          <w:trHeight w:val="20"/>
        </w:trPr>
        <w:tc>
          <w:tcPr>
            <w:tcW w:w="398" w:type="dxa"/>
            <w:vMerge/>
            <w:shd w:val="clear" w:color="auto" w:fill="auto"/>
          </w:tcPr>
          <w:p w14:paraId="7678B76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0203632" w14:textId="77777777"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3ECBDEE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2E33FDD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B9F0A5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F5C532B"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53EF6EDD" w14:textId="77777777"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265AF17A" w14:textId="77777777" w:rsidTr="00364A91">
        <w:trPr>
          <w:trHeight w:val="20"/>
        </w:trPr>
        <w:tc>
          <w:tcPr>
            <w:tcW w:w="398" w:type="dxa"/>
            <w:vMerge/>
            <w:shd w:val="clear" w:color="auto" w:fill="auto"/>
          </w:tcPr>
          <w:p w14:paraId="0B2CAEC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C399E2C" w14:textId="77AFD0F8"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r w:rsidR="00BB7B22">
              <w:rPr>
                <w:rFonts w:eastAsia="Calibri" w:cs="Arial"/>
              </w:rPr>
              <w:t>telecommunication/</w:t>
            </w:r>
            <w:r w:rsidRPr="00364A91">
              <w:rPr>
                <w:rFonts w:eastAsia="Calibri" w:cs="Arial"/>
              </w:rPr>
              <w:t>ICT trends</w:t>
            </w:r>
          </w:p>
        </w:tc>
        <w:tc>
          <w:tcPr>
            <w:tcW w:w="851" w:type="dxa"/>
            <w:shd w:val="clear" w:color="auto" w:fill="auto"/>
            <w:vAlign w:val="center"/>
          </w:tcPr>
          <w:p w14:paraId="5975D952"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91F08B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69F0E5B"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EF68EC7" w14:textId="7777777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43D03A57"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63BDBDD5" w14:textId="77777777" w:rsidTr="00364A91">
        <w:trPr>
          <w:trHeight w:val="109"/>
        </w:trPr>
        <w:tc>
          <w:tcPr>
            <w:tcW w:w="398" w:type="dxa"/>
            <w:vMerge/>
            <w:shd w:val="clear" w:color="auto" w:fill="auto"/>
          </w:tcPr>
          <w:p w14:paraId="09EE8EF2"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FEE812E" w14:textId="2EF0B833"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r w:rsidR="00BB7B22">
              <w:rPr>
                <w:rFonts w:eastAsia="Calibri" w:cs="Arial"/>
              </w:rPr>
              <w:t>Telecommunication/</w:t>
            </w:r>
            <w:r w:rsidR="00364A91" w:rsidRPr="00364A91">
              <w:rPr>
                <w:rFonts w:eastAsia="Calibri" w:cs="Arial"/>
              </w:rPr>
              <w:t>ICT accessibility</w:t>
            </w:r>
          </w:p>
        </w:tc>
        <w:tc>
          <w:tcPr>
            <w:tcW w:w="851" w:type="dxa"/>
            <w:shd w:val="clear" w:color="auto" w:fill="auto"/>
            <w:vAlign w:val="center"/>
          </w:tcPr>
          <w:p w14:paraId="1BDE7C15" w14:textId="1657697A"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14AF836"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4210D80"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330FD831"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01E5B0D6"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4BBA4242" w14:textId="77777777" w:rsidTr="00364A91">
        <w:trPr>
          <w:trHeight w:val="109"/>
        </w:trPr>
        <w:tc>
          <w:tcPr>
            <w:tcW w:w="398" w:type="dxa"/>
            <w:vMerge/>
            <w:shd w:val="clear" w:color="auto" w:fill="auto"/>
          </w:tcPr>
          <w:p w14:paraId="0128882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AFBD646" w14:textId="448383A1"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r w:rsidR="00BB7B22">
              <w:rPr>
                <w:rFonts w:eastAsia="Calibri" w:cs="Arial"/>
              </w:rPr>
              <w:t xml:space="preserve"> [and equity]</w:t>
            </w:r>
          </w:p>
        </w:tc>
        <w:tc>
          <w:tcPr>
            <w:tcW w:w="851" w:type="dxa"/>
            <w:shd w:val="clear" w:color="auto" w:fill="auto"/>
            <w:vAlign w:val="center"/>
          </w:tcPr>
          <w:p w14:paraId="7A58054F" w14:textId="32761928"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DD090C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654F5299"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F20A0C8"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11C4F36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0B46BA65" w14:textId="77777777" w:rsidTr="00364A91">
        <w:trPr>
          <w:trHeight w:val="230"/>
        </w:trPr>
        <w:tc>
          <w:tcPr>
            <w:tcW w:w="398" w:type="dxa"/>
            <w:vMerge/>
            <w:shd w:val="clear" w:color="auto" w:fill="auto"/>
          </w:tcPr>
          <w:p w14:paraId="438CAC47"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6B9F285"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269979D0" w14:textId="77777777" w:rsidR="00027AD6" w:rsidRPr="00364A91" w:rsidRDefault="00027AD6" w:rsidP="00D40FB5">
            <w:pPr>
              <w:spacing w:before="100" w:beforeAutospacing="1" w:after="100" w:afterAutospacing="1"/>
              <w:jc w:val="center"/>
              <w:rPr>
                <w:rFonts w:eastAsia="Calibri" w:cs="Arial"/>
              </w:rPr>
            </w:pPr>
          </w:p>
        </w:tc>
        <w:tc>
          <w:tcPr>
            <w:tcW w:w="1351" w:type="dxa"/>
            <w:shd w:val="clear" w:color="auto" w:fill="auto"/>
            <w:vAlign w:val="center"/>
          </w:tcPr>
          <w:p w14:paraId="68E2DB74"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209E880"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31295DE7"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1B0433DF" w14:textId="77777777" w:rsidR="00027AD6" w:rsidRPr="00364A91" w:rsidRDefault="00027AD6" w:rsidP="00D40FB5">
            <w:pPr>
              <w:spacing w:before="100" w:beforeAutospacing="1" w:after="100" w:afterAutospacing="1"/>
              <w:jc w:val="center"/>
              <w:rPr>
                <w:rFonts w:eastAsia="Calibri" w:cs="Arial"/>
              </w:rPr>
            </w:pPr>
          </w:p>
        </w:tc>
      </w:tr>
      <w:tr w:rsidR="00BB7B22" w:rsidRPr="00364A91" w14:paraId="4C76463C" w14:textId="77777777" w:rsidTr="00364A91">
        <w:trPr>
          <w:trHeight w:val="230"/>
        </w:trPr>
        <w:tc>
          <w:tcPr>
            <w:tcW w:w="398" w:type="dxa"/>
            <w:shd w:val="clear" w:color="auto" w:fill="auto"/>
          </w:tcPr>
          <w:p w14:paraId="29B6E2B2" w14:textId="77777777" w:rsidR="00BB7B22" w:rsidRPr="00364A91" w:rsidRDefault="00BB7B22" w:rsidP="00D40FB5">
            <w:pPr>
              <w:spacing w:before="100" w:beforeAutospacing="1" w:after="100" w:afterAutospacing="1"/>
              <w:rPr>
                <w:rFonts w:eastAsia="Calibri" w:cs="Arial"/>
              </w:rPr>
            </w:pPr>
          </w:p>
        </w:tc>
        <w:tc>
          <w:tcPr>
            <w:tcW w:w="3430" w:type="dxa"/>
            <w:shd w:val="clear" w:color="auto" w:fill="auto"/>
          </w:tcPr>
          <w:p w14:paraId="6823A12D" w14:textId="477C5F12" w:rsidR="00BB7B22" w:rsidRPr="00364A91" w:rsidRDefault="00BB7B22">
            <w:pPr>
              <w:spacing w:before="100" w:beforeAutospacing="1" w:after="100" w:afterAutospacing="1"/>
              <w:jc w:val="left"/>
              <w:rPr>
                <w:rFonts w:eastAsia="Calibri" w:cs="Arial"/>
              </w:rPr>
            </w:pPr>
            <w:r>
              <w:rPr>
                <w:rFonts w:eastAsia="Calibri" w:cs="Arial"/>
              </w:rPr>
              <w:t xml:space="preserve">I.6. </w:t>
            </w:r>
            <w:r w:rsidR="005C4AFC">
              <w:rPr>
                <w:rFonts w:eastAsia="Calibri" w:cs="Arial"/>
              </w:rPr>
              <w:t xml:space="preserve">Reducing </w:t>
            </w:r>
            <w:r>
              <w:rPr>
                <w:rFonts w:eastAsia="Calibri" w:cs="Arial"/>
              </w:rPr>
              <w:t>overlaps</w:t>
            </w:r>
          </w:p>
        </w:tc>
        <w:tc>
          <w:tcPr>
            <w:tcW w:w="851" w:type="dxa"/>
            <w:shd w:val="clear" w:color="auto" w:fill="auto"/>
            <w:vAlign w:val="center"/>
          </w:tcPr>
          <w:p w14:paraId="39EB255F" w14:textId="77777777" w:rsidR="00BB7B22" w:rsidRPr="00364A91" w:rsidRDefault="00BB7B22" w:rsidP="00D40FB5">
            <w:pPr>
              <w:spacing w:before="100" w:beforeAutospacing="1" w:after="100" w:afterAutospacing="1"/>
              <w:jc w:val="center"/>
              <w:rPr>
                <w:rFonts w:eastAsia="Calibri" w:cs="Arial"/>
              </w:rPr>
            </w:pPr>
          </w:p>
        </w:tc>
        <w:tc>
          <w:tcPr>
            <w:tcW w:w="1351" w:type="dxa"/>
            <w:shd w:val="clear" w:color="auto" w:fill="auto"/>
            <w:vAlign w:val="center"/>
          </w:tcPr>
          <w:p w14:paraId="0D05882E" w14:textId="77777777" w:rsidR="00BB7B22" w:rsidRPr="00364A91" w:rsidRDefault="00BB7B22" w:rsidP="00D40FB5">
            <w:pPr>
              <w:spacing w:before="100" w:beforeAutospacing="1" w:after="100" w:afterAutospacing="1"/>
              <w:jc w:val="center"/>
              <w:rPr>
                <w:rFonts w:eastAsia="Calibri" w:cs="Arial"/>
              </w:rPr>
            </w:pPr>
          </w:p>
        </w:tc>
        <w:tc>
          <w:tcPr>
            <w:tcW w:w="1323" w:type="dxa"/>
            <w:shd w:val="clear" w:color="auto" w:fill="auto"/>
            <w:vAlign w:val="center"/>
          </w:tcPr>
          <w:p w14:paraId="2845F7F2" w14:textId="77777777" w:rsidR="00BB7B22" w:rsidRPr="00364A91" w:rsidRDefault="00BB7B22" w:rsidP="00D40FB5">
            <w:pPr>
              <w:spacing w:before="100" w:beforeAutospacing="1" w:after="100" w:afterAutospacing="1"/>
              <w:jc w:val="center"/>
              <w:rPr>
                <w:rFonts w:eastAsia="Calibri" w:cs="Arial"/>
                <w:bCs/>
              </w:rPr>
            </w:pPr>
          </w:p>
        </w:tc>
        <w:tc>
          <w:tcPr>
            <w:tcW w:w="1228" w:type="dxa"/>
            <w:vAlign w:val="center"/>
          </w:tcPr>
          <w:p w14:paraId="1F45D156" w14:textId="77777777" w:rsidR="00BB7B22" w:rsidRPr="00364A91" w:rsidRDefault="00BB7B22" w:rsidP="00D40FB5">
            <w:pPr>
              <w:spacing w:before="100" w:beforeAutospacing="1" w:after="100" w:afterAutospacing="1"/>
              <w:jc w:val="center"/>
              <w:rPr>
                <w:rFonts w:eastAsia="Calibri" w:cs="Arial"/>
              </w:rPr>
            </w:pPr>
          </w:p>
        </w:tc>
        <w:tc>
          <w:tcPr>
            <w:tcW w:w="1276" w:type="dxa"/>
            <w:shd w:val="clear" w:color="auto" w:fill="auto"/>
            <w:vAlign w:val="center"/>
          </w:tcPr>
          <w:p w14:paraId="547CA296" w14:textId="560CCF8F" w:rsidR="00BB7B22" w:rsidRPr="00364A91" w:rsidRDefault="00BB7B22" w:rsidP="00D40FB5">
            <w:pPr>
              <w:spacing w:before="100" w:beforeAutospacing="1" w:after="100" w:afterAutospacing="1"/>
              <w:jc w:val="center"/>
              <w:rPr>
                <w:rFonts w:eastAsia="Calibri" w:cs="Arial"/>
              </w:rPr>
            </w:pPr>
            <w:r w:rsidRPr="00364A91">
              <w:rPr>
                <w:rFonts w:eastAsia="Calibri" w:cs="Arial"/>
                <w:bCs/>
              </w:rPr>
              <w:sym w:font="Wingdings 2" w:char="F052"/>
            </w:r>
          </w:p>
        </w:tc>
      </w:tr>
    </w:tbl>
    <w:p w14:paraId="33697A00" w14:textId="77777777" w:rsidR="008D7FD5" w:rsidRDefault="008D7FD5" w:rsidP="008D7FD5"/>
    <w:p w14:paraId="707A2C83" w14:textId="4ED5025A" w:rsidR="00AE0F09" w:rsidRDefault="00AE0F09" w:rsidP="00AE0F09">
      <w:pPr>
        <w:pStyle w:val="Heading2"/>
      </w:pPr>
      <w:r>
        <w:t>Objectives, Outcomes and Outputs</w:t>
      </w:r>
      <w:r w:rsidR="0038785E">
        <w:t xml:space="preserve"> / Enablers</w:t>
      </w:r>
    </w:p>
    <w:p w14:paraId="1A0A879E" w14:textId="0381A6F8" w:rsidR="00AE0F09" w:rsidRDefault="005506B7" w:rsidP="00B65D67">
      <w:pPr>
        <w:pStyle w:val="Caption"/>
        <w:jc w:val="center"/>
      </w:pPr>
      <w:r>
        <w:t xml:space="preserve">Table </w:t>
      </w:r>
      <w:fldSimple w:instr=" SEQ Table \* ARABIC ">
        <w:r w:rsidR="007A761B">
          <w:rPr>
            <w:noProof/>
          </w:rPr>
          <w:t>4</w:t>
        </w:r>
      </w:fldSimple>
      <w:r>
        <w:t xml:space="preserve">: </w:t>
      </w:r>
      <w:r w:rsidR="00AE0F09">
        <w:t>ITU-R</w:t>
      </w:r>
      <w:r>
        <w:t xml:space="preserve"> </w:t>
      </w:r>
      <w:r w:rsidRPr="005506B7">
        <w:t>Objectives, Outcomes and Outputs</w:t>
      </w:r>
    </w:p>
    <w:tbl>
      <w:tblPr>
        <w:tblStyle w:val="PlainTable21"/>
        <w:tblW w:w="0" w:type="auto"/>
        <w:tblLook w:val="0400" w:firstRow="0" w:lastRow="0" w:firstColumn="0" w:lastColumn="0" w:noHBand="0" w:noVBand="1"/>
      </w:tblPr>
      <w:tblGrid>
        <w:gridCol w:w="5387"/>
        <w:gridCol w:w="4350"/>
      </w:tblGrid>
      <w:tr w:rsidR="00DB09D6" w14:paraId="4EB6C07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016CC7" w14:textId="77777777" w:rsidR="00DB09D6" w:rsidRPr="00DB09D6" w:rsidRDefault="00AE4947" w:rsidP="00897097">
            <w:pPr>
              <w:jc w:val="left"/>
              <w:rPr>
                <w:b/>
                <w:bCs/>
              </w:rPr>
            </w:pPr>
            <w:r>
              <w:rPr>
                <w:b/>
                <w:bCs/>
              </w:rPr>
              <w:t>R.1 (Spectrum regulations)</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606E9900" w14:textId="77777777" w:rsidTr="007B3138">
        <w:tc>
          <w:tcPr>
            <w:tcW w:w="5387" w:type="dxa"/>
          </w:tcPr>
          <w:p w14:paraId="54039670" w14:textId="77777777" w:rsidR="00DB09D6" w:rsidRPr="00DB09D6" w:rsidRDefault="00DB09D6" w:rsidP="00897097">
            <w:pPr>
              <w:jc w:val="left"/>
              <w:rPr>
                <w:i/>
                <w:iCs/>
              </w:rPr>
            </w:pPr>
            <w:r w:rsidRPr="00DB09D6">
              <w:rPr>
                <w:i/>
                <w:iCs/>
              </w:rPr>
              <w:t>Outcomes</w:t>
            </w:r>
          </w:p>
        </w:tc>
        <w:tc>
          <w:tcPr>
            <w:tcW w:w="4350" w:type="dxa"/>
          </w:tcPr>
          <w:p w14:paraId="28AF1969" w14:textId="77777777" w:rsidR="00DB09D6" w:rsidRPr="00DB09D6" w:rsidRDefault="00DB09D6" w:rsidP="00897097">
            <w:pPr>
              <w:jc w:val="left"/>
              <w:rPr>
                <w:i/>
                <w:iCs/>
              </w:rPr>
            </w:pPr>
            <w:r w:rsidRPr="00DB09D6">
              <w:rPr>
                <w:i/>
                <w:iCs/>
              </w:rPr>
              <w:t>Outputs</w:t>
            </w:r>
          </w:p>
        </w:tc>
      </w:tr>
      <w:tr w:rsidR="00DB09D6" w14:paraId="3085E4B5"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0DF07643" w14:textId="1FEF1ADD" w:rsidR="00DB09D6" w:rsidRPr="00DB09D6" w:rsidRDefault="00DB09D6" w:rsidP="00902062">
            <w:pPr>
              <w:spacing w:after="60"/>
              <w:jc w:val="left"/>
            </w:pPr>
            <w:r w:rsidRPr="00DB09D6">
              <w:t>R.1-</w:t>
            </w:r>
            <w:r w:rsidR="00902062">
              <w:t>a</w:t>
            </w:r>
            <w:r w:rsidRPr="00DB09D6">
              <w:t>: Increased number of countries having satellite networks and earth stations recorded in the Master International Frequency Register (MIFR)</w:t>
            </w:r>
          </w:p>
          <w:p w14:paraId="5CF592F9" w14:textId="32E64E8D" w:rsidR="00DB09D6" w:rsidRPr="00DB09D6" w:rsidRDefault="00DB09D6" w:rsidP="00902062">
            <w:pPr>
              <w:spacing w:after="60"/>
              <w:jc w:val="left"/>
            </w:pPr>
            <w:r w:rsidRPr="00DB09D6">
              <w:t>R.1-</w:t>
            </w:r>
            <w:r w:rsidR="00902062">
              <w:t>b</w:t>
            </w:r>
            <w:r w:rsidRPr="00DB09D6">
              <w:t>: Increased number of countries having terrestrial frequency assignments recorded in the MIFR</w:t>
            </w:r>
          </w:p>
          <w:p w14:paraId="541441DB" w14:textId="48604EE3" w:rsidR="00DB09D6" w:rsidRPr="00DB09D6" w:rsidRDefault="00DB09D6" w:rsidP="00902062">
            <w:pPr>
              <w:spacing w:after="60"/>
              <w:jc w:val="left"/>
            </w:pPr>
            <w:r w:rsidRPr="00DB09D6">
              <w:t>R.1-</w:t>
            </w:r>
            <w:r w:rsidR="00902062">
              <w:t>c</w:t>
            </w:r>
            <w:r w:rsidRPr="00DB09D6">
              <w:t xml:space="preserve">: Increased percentage of assignments recorded in the MIFR with a </w:t>
            </w:r>
            <w:proofErr w:type="spellStart"/>
            <w:r w:rsidRPr="00DB09D6">
              <w:t>favourable</w:t>
            </w:r>
            <w:proofErr w:type="spellEnd"/>
            <w:r w:rsidRPr="00DB09D6">
              <w:t xml:space="preserve"> finding</w:t>
            </w:r>
          </w:p>
          <w:p w14:paraId="282F61E0" w14:textId="31BF483C" w:rsidR="00DB09D6" w:rsidRPr="00DB09D6" w:rsidRDefault="00DB09D6" w:rsidP="00902062">
            <w:pPr>
              <w:spacing w:after="60"/>
              <w:jc w:val="left"/>
            </w:pPr>
            <w:r w:rsidRPr="00DB09D6">
              <w:t>R.1-</w:t>
            </w:r>
            <w:r w:rsidR="00902062">
              <w:t>d</w:t>
            </w:r>
            <w:r w:rsidRPr="00DB09D6">
              <w:t>: Increased percentage of countries which have completed the transition to digital terrestrial television broadcasting</w:t>
            </w:r>
          </w:p>
          <w:p w14:paraId="3CCA96C2" w14:textId="1243039C" w:rsidR="00DB09D6" w:rsidRPr="00DB09D6" w:rsidRDefault="00DB09D6" w:rsidP="00902062">
            <w:pPr>
              <w:spacing w:after="60"/>
              <w:jc w:val="left"/>
            </w:pPr>
            <w:r w:rsidRPr="00DB09D6">
              <w:t>R.1-</w:t>
            </w:r>
            <w:r w:rsidR="00902062">
              <w:t>e</w:t>
            </w:r>
            <w:r w:rsidRPr="00DB09D6">
              <w:t xml:space="preserve">: Increased percentage of spectrum assigned to satellite networks which is free from harmful interference </w:t>
            </w:r>
          </w:p>
          <w:p w14:paraId="430655C9" w14:textId="2FEE3B09" w:rsidR="00DB09D6" w:rsidRDefault="00DB09D6" w:rsidP="00902062">
            <w:pPr>
              <w:spacing w:after="60"/>
              <w:jc w:val="left"/>
            </w:pPr>
            <w:r w:rsidRPr="00DB09D6">
              <w:t>R.1-</w:t>
            </w:r>
            <w:r w:rsidR="00902062">
              <w:t>f</w:t>
            </w:r>
            <w:r w:rsidRPr="00DB09D6">
              <w:t>: Increased percentage of assignments to terrestrial services recorded in the MIFR which are free from harmful interference</w:t>
            </w:r>
          </w:p>
        </w:tc>
        <w:tc>
          <w:tcPr>
            <w:tcW w:w="4350" w:type="dxa"/>
          </w:tcPr>
          <w:p w14:paraId="6515DA88" w14:textId="77777777" w:rsidR="00DB09D6" w:rsidRDefault="00DB09D6" w:rsidP="00897097">
            <w:pPr>
              <w:spacing w:after="60"/>
              <w:jc w:val="left"/>
            </w:pPr>
            <w:r>
              <w:t xml:space="preserve">R.1-1: Final acts of world </w:t>
            </w:r>
            <w:proofErr w:type="spellStart"/>
            <w:r>
              <w:t>radiocommunication</w:t>
            </w:r>
            <w:proofErr w:type="spellEnd"/>
            <w:r>
              <w:t xml:space="preserve"> conferences, updated Radio Regulations</w:t>
            </w:r>
          </w:p>
          <w:p w14:paraId="126D7D6F" w14:textId="77777777" w:rsidR="00DB09D6" w:rsidRDefault="00DB09D6" w:rsidP="00897097">
            <w:pPr>
              <w:spacing w:after="60"/>
              <w:jc w:val="left"/>
            </w:pPr>
            <w:r>
              <w:t xml:space="preserve">R.1-2: Final acts of regional </w:t>
            </w:r>
            <w:proofErr w:type="spellStart"/>
            <w:r>
              <w:t>radiocommunication</w:t>
            </w:r>
            <w:proofErr w:type="spellEnd"/>
            <w:r>
              <w:t xml:space="preserve"> conferences, regional agreements</w:t>
            </w:r>
          </w:p>
          <w:p w14:paraId="0D71BFA1" w14:textId="615B870F" w:rsidR="00DB09D6" w:rsidRDefault="00DB09D6" w:rsidP="00897097">
            <w:pPr>
              <w:spacing w:after="60"/>
              <w:jc w:val="left"/>
            </w:pPr>
            <w:r>
              <w:t>R.1-3: Rules of Procedure and other decisions of the Radio Regulations Board (RRB)</w:t>
            </w:r>
          </w:p>
          <w:p w14:paraId="5FD12EB8" w14:textId="0F592C89" w:rsidR="00DB09D6" w:rsidRDefault="00DB09D6" w:rsidP="00897097">
            <w:pPr>
              <w:spacing w:after="60"/>
              <w:jc w:val="left"/>
            </w:pPr>
            <w:r>
              <w:t>R.1-4: Publication of space notices and other related activities</w:t>
            </w:r>
          </w:p>
          <w:p w14:paraId="76FA41A0" w14:textId="6B0E2E54" w:rsidR="00DB09D6" w:rsidRDefault="00DB09D6" w:rsidP="00897097">
            <w:pPr>
              <w:spacing w:after="60"/>
              <w:jc w:val="left"/>
            </w:pPr>
            <w:r>
              <w:t>R.1-5: Publication of terrestrial notices and other related activities</w:t>
            </w:r>
          </w:p>
          <w:p w14:paraId="1EFED033" w14:textId="130D376E" w:rsidR="00DB09D6" w:rsidRDefault="00DB09D6" w:rsidP="00897097">
            <w:pPr>
              <w:spacing w:after="60"/>
              <w:jc w:val="left"/>
            </w:pPr>
          </w:p>
        </w:tc>
      </w:tr>
      <w:tr w:rsidR="00897097" w14:paraId="19C0C2B3" w14:textId="77777777" w:rsidTr="007B3138">
        <w:tc>
          <w:tcPr>
            <w:tcW w:w="5387" w:type="dxa"/>
          </w:tcPr>
          <w:p w14:paraId="1BA3C5BA" w14:textId="77777777" w:rsidR="00897097" w:rsidRPr="00DB09D6" w:rsidRDefault="00897097" w:rsidP="00897097">
            <w:pPr>
              <w:spacing w:after="60"/>
              <w:jc w:val="left"/>
            </w:pPr>
          </w:p>
        </w:tc>
        <w:tc>
          <w:tcPr>
            <w:tcW w:w="4350" w:type="dxa"/>
          </w:tcPr>
          <w:p w14:paraId="74E53F78" w14:textId="77777777" w:rsidR="00897097" w:rsidRDefault="00897097" w:rsidP="00897097">
            <w:pPr>
              <w:spacing w:after="60"/>
              <w:jc w:val="left"/>
            </w:pPr>
          </w:p>
        </w:tc>
      </w:tr>
      <w:tr w:rsidR="00DB09D6" w14:paraId="1FCEFA0D"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2FA1A48" w14:textId="77777777" w:rsidR="00DB09D6" w:rsidRPr="00DB09D6" w:rsidRDefault="00DB09D6" w:rsidP="00897097">
            <w:pPr>
              <w:jc w:val="left"/>
              <w:rPr>
                <w:b/>
                <w:bCs/>
              </w:rPr>
            </w:pPr>
            <w:r w:rsidRPr="00DB09D6">
              <w:rPr>
                <w:b/>
                <w:bCs/>
              </w:rPr>
              <w:t>R.</w:t>
            </w:r>
            <w:r>
              <w:rPr>
                <w:b/>
                <w:bCs/>
              </w:rPr>
              <w:t>2 (</w:t>
            </w:r>
            <w:proofErr w:type="spellStart"/>
            <w:r w:rsidRPr="00DB09D6">
              <w:rPr>
                <w:b/>
                <w:bCs/>
              </w:rPr>
              <w:t>Radiocommunication</w:t>
            </w:r>
            <w:proofErr w:type="spellEnd"/>
            <w:r w:rsidRPr="00DB09D6">
              <w:rPr>
                <w:b/>
                <w:bCs/>
              </w:rPr>
              <w:t xml:space="preserve"> standards</w:t>
            </w:r>
            <w:r>
              <w:rPr>
                <w:b/>
                <w:bCs/>
              </w:rPr>
              <w:t>)</w:t>
            </w:r>
            <w:r w:rsidRPr="00DB09D6">
              <w:t xml:space="preserve"> </w:t>
            </w:r>
            <w:r w:rsidRPr="00DB09D6">
              <w:rPr>
                <w:b/>
                <w:bCs/>
              </w:rPr>
              <w:t xml:space="preserve">Provide for worldwide connectivity and interoperability, improved performance, quality, affordability and timeliness of service and overall system economy in </w:t>
            </w:r>
            <w:proofErr w:type="spellStart"/>
            <w:r w:rsidRPr="00DB09D6">
              <w:rPr>
                <w:b/>
                <w:bCs/>
              </w:rPr>
              <w:t>radiocommunications</w:t>
            </w:r>
            <w:proofErr w:type="spellEnd"/>
            <w:r w:rsidRPr="00DB09D6">
              <w:rPr>
                <w:b/>
                <w:bCs/>
              </w:rPr>
              <w:t>, including through the development of international standards</w:t>
            </w:r>
          </w:p>
        </w:tc>
      </w:tr>
      <w:tr w:rsidR="00DB09D6" w14:paraId="056405F4" w14:textId="77777777" w:rsidTr="007B3138">
        <w:tc>
          <w:tcPr>
            <w:tcW w:w="5387" w:type="dxa"/>
          </w:tcPr>
          <w:p w14:paraId="625B798C" w14:textId="77777777" w:rsidR="00DB09D6" w:rsidRPr="00DB09D6" w:rsidRDefault="00DB09D6" w:rsidP="00897097">
            <w:pPr>
              <w:jc w:val="left"/>
              <w:rPr>
                <w:i/>
                <w:iCs/>
              </w:rPr>
            </w:pPr>
            <w:r w:rsidRPr="00DB09D6">
              <w:rPr>
                <w:i/>
                <w:iCs/>
              </w:rPr>
              <w:t>Outcomes</w:t>
            </w:r>
          </w:p>
        </w:tc>
        <w:tc>
          <w:tcPr>
            <w:tcW w:w="4350" w:type="dxa"/>
          </w:tcPr>
          <w:p w14:paraId="6A52CBDE" w14:textId="77777777" w:rsidR="00DB09D6" w:rsidRPr="00DB09D6" w:rsidRDefault="00DB09D6" w:rsidP="00897097">
            <w:pPr>
              <w:jc w:val="left"/>
              <w:rPr>
                <w:i/>
                <w:iCs/>
              </w:rPr>
            </w:pPr>
            <w:r w:rsidRPr="00DB09D6">
              <w:rPr>
                <w:i/>
                <w:iCs/>
              </w:rPr>
              <w:t>Outputs</w:t>
            </w:r>
          </w:p>
        </w:tc>
      </w:tr>
      <w:tr w:rsidR="00DB09D6" w14:paraId="24CAD4BE"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945103E" w14:textId="7D141F92" w:rsidR="00DB09D6" w:rsidRDefault="00DB09D6" w:rsidP="00902062">
            <w:pPr>
              <w:spacing w:after="60"/>
              <w:jc w:val="left"/>
            </w:pPr>
            <w:r>
              <w:t>R.2-</w:t>
            </w:r>
            <w:r w:rsidR="00902062">
              <w:t>a</w:t>
            </w:r>
            <w:r>
              <w:t>: Increased mobile-broadband access, including in frequency bands identified for international mobile telecommunications (IMT)</w:t>
            </w:r>
          </w:p>
          <w:p w14:paraId="198D19FB" w14:textId="080C0F1E" w:rsidR="00DB09D6" w:rsidRDefault="00DB09D6" w:rsidP="00902062">
            <w:pPr>
              <w:spacing w:after="60"/>
              <w:jc w:val="left"/>
            </w:pPr>
            <w:r>
              <w:t>R.2-</w:t>
            </w:r>
            <w:r w:rsidR="00902062">
              <w:t>b</w:t>
            </w:r>
            <w:r>
              <w:t>: Reduced mobile-broadband price basket, as a percentage of gross national income (GNI) per capita</w:t>
            </w:r>
          </w:p>
          <w:p w14:paraId="552A6489" w14:textId="51AC94BD" w:rsidR="00DB09D6" w:rsidRDefault="00DB09D6" w:rsidP="00902062">
            <w:pPr>
              <w:spacing w:after="60"/>
              <w:jc w:val="left"/>
            </w:pPr>
            <w:r>
              <w:t>R.2-</w:t>
            </w:r>
            <w:r w:rsidR="00902062">
              <w:t>c</w:t>
            </w:r>
            <w:r>
              <w:t>: Increased number of fixed links and increased amount of traffic handled by the fixed service (</w:t>
            </w:r>
            <w:proofErr w:type="spellStart"/>
            <w:r>
              <w:t>Tbit</w:t>
            </w:r>
            <w:proofErr w:type="spellEnd"/>
            <w:r>
              <w:t>/s)</w:t>
            </w:r>
          </w:p>
          <w:p w14:paraId="565FB801" w14:textId="0E0A7186" w:rsidR="00DB09D6" w:rsidRDefault="00DB09D6" w:rsidP="00902062">
            <w:pPr>
              <w:spacing w:after="60"/>
              <w:jc w:val="left"/>
            </w:pPr>
            <w:r>
              <w:t>R.2-</w:t>
            </w:r>
            <w:r w:rsidR="00902062">
              <w:t>d</w:t>
            </w:r>
            <w:r>
              <w:t xml:space="preserve">: </w:t>
            </w:r>
            <w:r w:rsidR="007B3138">
              <w:t>Increased n</w:t>
            </w:r>
            <w:r>
              <w:t>umber of households with digital terrestrial television reception</w:t>
            </w:r>
          </w:p>
          <w:p w14:paraId="3122EF35" w14:textId="61562E27" w:rsidR="00DB09D6" w:rsidRDefault="00DB09D6" w:rsidP="00902062">
            <w:pPr>
              <w:spacing w:after="60"/>
              <w:jc w:val="left"/>
            </w:pPr>
            <w:r>
              <w:t>R.2-</w:t>
            </w:r>
            <w:r w:rsidR="00902062">
              <w:t>e</w:t>
            </w:r>
            <w:r>
              <w:t xml:space="preserve">: </w:t>
            </w:r>
            <w:r w:rsidR="007B3138">
              <w:t>Increased n</w:t>
            </w:r>
            <w:r>
              <w:t>umber of satellite transponders (equivalent 36 MHz)</w:t>
            </w:r>
            <w:r w:rsidR="007B3138">
              <w:t xml:space="preserve"> on communication satellites</w:t>
            </w:r>
            <w:r>
              <w:t xml:space="preserve"> in operation and corresponding capacity (</w:t>
            </w:r>
            <w:proofErr w:type="spellStart"/>
            <w:r>
              <w:t>Tbit</w:t>
            </w:r>
            <w:proofErr w:type="spellEnd"/>
            <w:r>
              <w:t>/s); Number of VSAT terminals; Number of households with satellite television reception</w:t>
            </w:r>
          </w:p>
          <w:p w14:paraId="243F8CDD" w14:textId="423589A6" w:rsidR="00DB09D6" w:rsidRDefault="00DB09D6" w:rsidP="00902062">
            <w:pPr>
              <w:spacing w:after="60"/>
              <w:jc w:val="left"/>
            </w:pPr>
            <w:r>
              <w:t>R.2-</w:t>
            </w:r>
            <w:r w:rsidR="00902062">
              <w:t>f</w:t>
            </w:r>
            <w:r>
              <w:t xml:space="preserve">: Increased number of devices with </w:t>
            </w:r>
            <w:proofErr w:type="spellStart"/>
            <w:r>
              <w:t>radionavigation</w:t>
            </w:r>
            <w:proofErr w:type="spellEnd"/>
            <w:r>
              <w:t>-satellite reception</w:t>
            </w:r>
          </w:p>
          <w:p w14:paraId="350BAE23" w14:textId="74F87EAE" w:rsidR="00DB09D6" w:rsidRDefault="00DB09D6" w:rsidP="00902062">
            <w:pPr>
              <w:spacing w:after="60"/>
              <w:jc w:val="left"/>
            </w:pPr>
            <w:r>
              <w:t>R.2-</w:t>
            </w:r>
            <w:r w:rsidR="00902062">
              <w:t>g</w:t>
            </w:r>
            <w:r>
              <w:t xml:space="preserve">: </w:t>
            </w:r>
            <w:r w:rsidR="007B3138">
              <w:t>Increased n</w:t>
            </w:r>
            <w:r>
              <w:t xml:space="preserve">umber of </w:t>
            </w:r>
            <w:r w:rsidR="007B3138">
              <w:t xml:space="preserve">satellites having </w:t>
            </w:r>
            <w:r>
              <w:t xml:space="preserve">Earth exploration </w:t>
            </w:r>
            <w:r w:rsidR="007B3138">
              <w:t xml:space="preserve">payloads </w:t>
            </w:r>
            <w:r>
              <w:t>in operation, corresponding quantity and resolution of transmitted images and data volume downloaded (</w:t>
            </w:r>
            <w:proofErr w:type="spellStart"/>
            <w:r>
              <w:t>Tbytes</w:t>
            </w:r>
            <w:proofErr w:type="spellEnd"/>
            <w:r>
              <w:t>)</w:t>
            </w:r>
          </w:p>
        </w:tc>
        <w:tc>
          <w:tcPr>
            <w:tcW w:w="4350" w:type="dxa"/>
          </w:tcPr>
          <w:p w14:paraId="1C2442DE" w14:textId="77777777" w:rsidR="00DB09D6" w:rsidRDefault="007B3138" w:rsidP="00897097">
            <w:pPr>
              <w:spacing w:after="60"/>
              <w:jc w:val="left"/>
            </w:pPr>
            <w:r>
              <w:t xml:space="preserve">R.2-1: </w:t>
            </w:r>
            <w:r w:rsidR="00DB09D6">
              <w:t xml:space="preserve">Decisions of the </w:t>
            </w:r>
            <w:proofErr w:type="spellStart"/>
            <w:r w:rsidR="00DB09D6">
              <w:t>Radiocommunication</w:t>
            </w:r>
            <w:proofErr w:type="spellEnd"/>
            <w:r w:rsidR="00DB09D6">
              <w:t xml:space="preserve"> Assembly, ITU-R resolutions</w:t>
            </w:r>
          </w:p>
          <w:p w14:paraId="3626036F" w14:textId="77777777" w:rsidR="00DB09D6" w:rsidRDefault="007B3138" w:rsidP="00897097">
            <w:pPr>
              <w:spacing w:after="60"/>
              <w:jc w:val="left"/>
            </w:pPr>
            <w:r>
              <w:t>R.2-2: I</w:t>
            </w:r>
            <w:r w:rsidR="00DB09D6">
              <w:t>TU-R recommendations, reports (including the CPM report) and handbooks</w:t>
            </w:r>
          </w:p>
          <w:p w14:paraId="6B5E896C" w14:textId="77777777" w:rsidR="00DB09D6" w:rsidRDefault="007B3138" w:rsidP="00897097">
            <w:pPr>
              <w:spacing w:after="60"/>
              <w:jc w:val="left"/>
            </w:pPr>
            <w:r>
              <w:t>R.2-3: A</w:t>
            </w:r>
            <w:r w:rsidR="00DB09D6">
              <w:t xml:space="preserve">dvice from the </w:t>
            </w:r>
            <w:proofErr w:type="spellStart"/>
            <w:r w:rsidR="00DB09D6">
              <w:t>Radiocommunication</w:t>
            </w:r>
            <w:proofErr w:type="spellEnd"/>
            <w:r w:rsidR="00DB09D6">
              <w:t xml:space="preserve"> Advisory Group</w:t>
            </w:r>
          </w:p>
        </w:tc>
      </w:tr>
      <w:tr w:rsidR="007B3138" w14:paraId="68DC310F" w14:textId="77777777" w:rsidTr="00D40FB5">
        <w:tc>
          <w:tcPr>
            <w:tcW w:w="9737" w:type="dxa"/>
            <w:gridSpan w:val="2"/>
          </w:tcPr>
          <w:p w14:paraId="14505511" w14:textId="77777777" w:rsidR="007B3138" w:rsidRPr="00DB09D6" w:rsidRDefault="007B3138" w:rsidP="00897097">
            <w:pPr>
              <w:jc w:val="left"/>
              <w:rPr>
                <w:b/>
                <w:bCs/>
              </w:rPr>
            </w:pPr>
            <w:r w:rsidRPr="00DB09D6">
              <w:rPr>
                <w:b/>
                <w:bCs/>
              </w:rPr>
              <w:t>R.</w:t>
            </w:r>
            <w:r>
              <w:rPr>
                <w:b/>
                <w:bCs/>
              </w:rPr>
              <w:t>3 (</w:t>
            </w:r>
            <w:r w:rsidRPr="007B3138">
              <w:rPr>
                <w:b/>
                <w:bCs/>
              </w:rPr>
              <w:t>Disseminate information</w:t>
            </w:r>
            <w:r>
              <w:rPr>
                <w:b/>
                <w:bCs/>
              </w:rPr>
              <w:t>)</w:t>
            </w:r>
            <w:r w:rsidRPr="00DB09D6">
              <w:t xml:space="preserve"> </w:t>
            </w:r>
            <w:r w:rsidRPr="007B3138">
              <w:rPr>
                <w:b/>
                <w:bCs/>
              </w:rPr>
              <w:t xml:space="preserve">Foster the acquisition and sharing of knowledge and know-how on </w:t>
            </w:r>
            <w:proofErr w:type="spellStart"/>
            <w:r w:rsidRPr="007B3138">
              <w:rPr>
                <w:b/>
                <w:bCs/>
              </w:rPr>
              <w:t>radiocommunications</w:t>
            </w:r>
            <w:proofErr w:type="spellEnd"/>
          </w:p>
        </w:tc>
      </w:tr>
      <w:tr w:rsidR="007B3138" w14:paraId="6BE9F344"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252FC04" w14:textId="77777777" w:rsidR="007B3138" w:rsidRPr="00DB09D6" w:rsidRDefault="007B3138" w:rsidP="00897097">
            <w:pPr>
              <w:jc w:val="left"/>
              <w:rPr>
                <w:i/>
                <w:iCs/>
              </w:rPr>
            </w:pPr>
            <w:r w:rsidRPr="00DB09D6">
              <w:rPr>
                <w:i/>
                <w:iCs/>
              </w:rPr>
              <w:t>Outcomes</w:t>
            </w:r>
          </w:p>
        </w:tc>
        <w:tc>
          <w:tcPr>
            <w:tcW w:w="4350" w:type="dxa"/>
          </w:tcPr>
          <w:p w14:paraId="249B110D" w14:textId="77777777" w:rsidR="007B3138" w:rsidRPr="00DB09D6" w:rsidRDefault="007B3138" w:rsidP="00897097">
            <w:pPr>
              <w:jc w:val="left"/>
              <w:rPr>
                <w:i/>
                <w:iCs/>
              </w:rPr>
            </w:pPr>
            <w:r w:rsidRPr="00DB09D6">
              <w:rPr>
                <w:i/>
                <w:iCs/>
              </w:rPr>
              <w:t>Outputs</w:t>
            </w:r>
          </w:p>
        </w:tc>
      </w:tr>
      <w:tr w:rsidR="007B3138" w14:paraId="2FCCDE7E" w14:textId="77777777" w:rsidTr="007B3138">
        <w:tc>
          <w:tcPr>
            <w:tcW w:w="5387" w:type="dxa"/>
          </w:tcPr>
          <w:p w14:paraId="092665DA" w14:textId="7C20C302" w:rsidR="007B3138" w:rsidRPr="007B3138" w:rsidRDefault="007B3138" w:rsidP="00902062">
            <w:pPr>
              <w:spacing w:after="60"/>
              <w:jc w:val="left"/>
            </w:pPr>
            <w:r w:rsidRPr="007B3138">
              <w:t>R.3-</w:t>
            </w:r>
            <w:r w:rsidR="00902062">
              <w:t>a</w:t>
            </w:r>
            <w:r w:rsidRPr="007B3138">
              <w:t>: Increased knowledge and know-how on the Radio Regulations, Rules of Procedure, regional agreements, recommendations and best practices on spectrum use</w:t>
            </w:r>
          </w:p>
          <w:p w14:paraId="211E1046" w14:textId="0FE60FDA" w:rsidR="007B3138" w:rsidRDefault="007B3138" w:rsidP="00902062">
            <w:pPr>
              <w:spacing w:after="60"/>
              <w:jc w:val="left"/>
            </w:pPr>
            <w:r w:rsidRPr="007B3138">
              <w:t>R.3-</w:t>
            </w:r>
            <w:r w:rsidR="00902062">
              <w:t>b</w:t>
            </w:r>
            <w:r w:rsidRPr="007B3138">
              <w:t>: Increased participation in ITU-R activities (including through remote participation), in particular by developing countries</w:t>
            </w:r>
          </w:p>
        </w:tc>
        <w:tc>
          <w:tcPr>
            <w:tcW w:w="4350" w:type="dxa"/>
          </w:tcPr>
          <w:p w14:paraId="19630A20" w14:textId="77777777" w:rsidR="007B3138" w:rsidRPr="007B3138" w:rsidRDefault="007B3138" w:rsidP="00897097">
            <w:pPr>
              <w:spacing w:after="60"/>
              <w:jc w:val="left"/>
            </w:pPr>
            <w:r>
              <w:t xml:space="preserve">R.3-1: </w:t>
            </w:r>
            <w:r w:rsidRPr="007B3138">
              <w:t>ITU-R publications</w:t>
            </w:r>
          </w:p>
          <w:p w14:paraId="0788260D" w14:textId="77777777" w:rsidR="007B3138" w:rsidRPr="007B3138" w:rsidRDefault="007B3138" w:rsidP="00897097">
            <w:pPr>
              <w:spacing w:after="60"/>
              <w:jc w:val="left"/>
            </w:pPr>
            <w:r>
              <w:t xml:space="preserve">R.3-2: </w:t>
            </w:r>
            <w:r w:rsidRPr="007B3138">
              <w:t>Assistance to members, in particular developing countries and LDCs</w:t>
            </w:r>
          </w:p>
          <w:p w14:paraId="0D286B96" w14:textId="77777777" w:rsidR="007B3138" w:rsidRPr="007B3138" w:rsidRDefault="007B3138" w:rsidP="00897097">
            <w:pPr>
              <w:spacing w:after="60"/>
              <w:jc w:val="left"/>
            </w:pPr>
            <w:r>
              <w:t xml:space="preserve">R.3-3: </w:t>
            </w:r>
            <w:r w:rsidRPr="007B3138">
              <w:t>Liaison/support to development activities</w:t>
            </w:r>
          </w:p>
          <w:p w14:paraId="62B40912" w14:textId="77777777" w:rsidR="007B3138" w:rsidRDefault="007B3138" w:rsidP="00897097">
            <w:pPr>
              <w:spacing w:after="60"/>
              <w:jc w:val="left"/>
            </w:pPr>
            <w:r>
              <w:t xml:space="preserve">R.3-4: </w:t>
            </w:r>
            <w:r w:rsidRPr="007B3138">
              <w:t>Seminars, workshops and other events</w:t>
            </w:r>
          </w:p>
        </w:tc>
      </w:tr>
    </w:tbl>
    <w:p w14:paraId="61805147" w14:textId="77777777" w:rsidR="00DB09D6" w:rsidRDefault="00DB09D6" w:rsidP="008D7FD5"/>
    <w:p w14:paraId="12BAF1E7" w14:textId="3CEB7DEA" w:rsidR="009073BF" w:rsidRDefault="005506B7" w:rsidP="00902062">
      <w:pPr>
        <w:pStyle w:val="Caption"/>
      </w:pPr>
      <w:r>
        <w:t xml:space="preserve">Table </w:t>
      </w:r>
      <w:fldSimple w:instr=" SEQ Table \* ARABIC ">
        <w:r w:rsidR="007A761B">
          <w:rPr>
            <w:noProof/>
          </w:rPr>
          <w:t>5</w:t>
        </w:r>
      </w:fldSimple>
      <w:r>
        <w:t xml:space="preserve">. </w:t>
      </w:r>
      <w:r w:rsidR="009073BF">
        <w:t>Enablers</w:t>
      </w:r>
      <w:r w:rsidR="00F04185">
        <w:t xml:space="preserve"> for ITU-R</w:t>
      </w:r>
    </w:p>
    <w:tbl>
      <w:tblPr>
        <w:tblStyle w:val="PlainTable21"/>
        <w:tblW w:w="9781" w:type="dxa"/>
        <w:tblLook w:val="0420" w:firstRow="1" w:lastRow="0" w:firstColumn="0" w:lastColumn="0" w:noHBand="0" w:noVBand="1"/>
      </w:tblPr>
      <w:tblGrid>
        <w:gridCol w:w="1313"/>
        <w:gridCol w:w="2656"/>
        <w:gridCol w:w="2410"/>
        <w:gridCol w:w="3402"/>
      </w:tblGrid>
      <w:tr w:rsidR="009073BF" w:rsidRPr="009073BF" w14:paraId="03917EE9"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28DEEDFB"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0B5C7F78"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7692C46E"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7786A5BF" w14:textId="77777777" w:rsidR="009073BF" w:rsidRPr="009073BF" w:rsidRDefault="009073BF" w:rsidP="005A7C8E">
            <w:pPr>
              <w:spacing w:after="60" w:line="259" w:lineRule="auto"/>
              <w:jc w:val="left"/>
            </w:pPr>
            <w:r w:rsidRPr="009073BF">
              <w:rPr>
                <w:lang w:val="en-GB"/>
              </w:rPr>
              <w:t>Results</w:t>
            </w:r>
          </w:p>
        </w:tc>
      </w:tr>
      <w:tr w:rsidR="009073BF" w:rsidRPr="009073BF" w14:paraId="53D7B207"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FBE611F" w14:textId="45BD7BC1" w:rsidR="009073BF" w:rsidRPr="00F04185" w:rsidRDefault="009073BF" w:rsidP="003E2987">
            <w:pPr>
              <w:spacing w:after="60"/>
              <w:jc w:val="left"/>
              <w:rPr>
                <w:b/>
                <w:bCs/>
                <w:lang w:val="en-GB"/>
              </w:rPr>
            </w:pPr>
            <w:r w:rsidRPr="00F04185">
              <w:rPr>
                <w:b/>
                <w:bCs/>
                <w:lang w:val="en-GB"/>
              </w:rPr>
              <w:t>R</w:t>
            </w:r>
            <w:r w:rsidR="00C57AB5">
              <w:rPr>
                <w:b/>
                <w:bCs/>
                <w:lang w:val="en-GB"/>
              </w:rPr>
              <w:t>.</w:t>
            </w:r>
            <w:r w:rsidRPr="00F04185">
              <w:rPr>
                <w:b/>
                <w:bCs/>
                <w:lang w:val="en-GB"/>
              </w:rPr>
              <w:t>1</w:t>
            </w:r>
          </w:p>
        </w:tc>
        <w:tc>
          <w:tcPr>
            <w:tcW w:w="2656" w:type="dxa"/>
          </w:tcPr>
          <w:p w14:paraId="45A0D01B"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455C80BD" w14:textId="77777777" w:rsidR="009073BF" w:rsidRPr="009073BF" w:rsidRDefault="009073BF" w:rsidP="00663D89">
            <w:pPr>
              <w:spacing w:after="60"/>
              <w:jc w:val="left"/>
              <w:rPr>
                <w:lang w:val="en-GB"/>
              </w:rPr>
            </w:pPr>
            <w:r w:rsidRPr="009073BF">
              <w:rPr>
                <w:rFonts w:eastAsia="Calibri" w:cs="Arial"/>
              </w:rPr>
              <w:t xml:space="preserve">Increased certainty for planning new </w:t>
            </w:r>
            <w:proofErr w:type="spellStart"/>
            <w:r w:rsidRPr="009073BF">
              <w:rPr>
                <w:rFonts w:eastAsia="Calibri" w:cs="Arial"/>
              </w:rPr>
              <w:t>radiocommunication</w:t>
            </w:r>
            <w:proofErr w:type="spellEnd"/>
            <w:r w:rsidRPr="009073BF">
              <w:rPr>
                <w:rFonts w:eastAsia="Calibri" w:cs="Arial"/>
              </w:rPr>
              <w:t xml:space="preserve"> networks</w:t>
            </w:r>
          </w:p>
        </w:tc>
        <w:tc>
          <w:tcPr>
            <w:tcW w:w="3402" w:type="dxa"/>
          </w:tcPr>
          <w:p w14:paraId="08C39FD7" w14:textId="77777777" w:rsidR="009073BF" w:rsidRPr="009073BF" w:rsidRDefault="009073BF" w:rsidP="00B113B3">
            <w:pPr>
              <w:spacing w:after="60"/>
              <w:jc w:val="left"/>
              <w:rPr>
                <w:lang w:val="en-GB"/>
              </w:rPr>
            </w:pPr>
            <w:r w:rsidRPr="009073BF">
              <w:rPr>
                <w:rFonts w:eastAsia="Calibri" w:cs="Arial"/>
              </w:rPr>
              <w:t>Reduced processing time for publication of notices, within regulatory limits</w:t>
            </w:r>
          </w:p>
        </w:tc>
      </w:tr>
      <w:tr w:rsidR="009073BF" w:rsidRPr="009073BF" w14:paraId="1131AAA3" w14:textId="77777777" w:rsidTr="00761DF9">
        <w:trPr>
          <w:trHeight w:val="215"/>
        </w:trPr>
        <w:tc>
          <w:tcPr>
            <w:tcW w:w="1313" w:type="dxa"/>
          </w:tcPr>
          <w:p w14:paraId="14D595DB" w14:textId="77777777"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14:paraId="60E2A7D5"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724D75D6" w14:textId="77777777" w:rsidR="009073BF" w:rsidRPr="009073BF" w:rsidRDefault="009073BF" w:rsidP="003E2987">
            <w:pPr>
              <w:spacing w:before="40" w:after="40"/>
              <w:jc w:val="left"/>
              <w:rPr>
                <w:rFonts w:eastAsia="Calibri" w:cs="Arial"/>
                <w:bCs/>
              </w:rPr>
            </w:pPr>
          </w:p>
          <w:p w14:paraId="20AE7C52"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60E406B7"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26E28BC6"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5C18F6FB" w14:textId="77777777" w:rsidR="009073BF" w:rsidRPr="009073BF" w:rsidRDefault="009073BF" w:rsidP="00B113B3">
            <w:pPr>
              <w:spacing w:after="60"/>
              <w:jc w:val="left"/>
              <w:rPr>
                <w:rFonts w:eastAsia="Calibri" w:cs="Arial"/>
              </w:rPr>
            </w:pPr>
          </w:p>
          <w:p w14:paraId="44C7E309"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435DA0AB" w14:textId="77777777" w:rsidR="009073BF" w:rsidRPr="009073BF" w:rsidRDefault="009073BF">
            <w:pPr>
              <w:spacing w:after="60"/>
              <w:jc w:val="left"/>
              <w:rPr>
                <w:rFonts w:eastAsia="Calibri" w:cs="Arial"/>
              </w:rPr>
            </w:pPr>
          </w:p>
          <w:p w14:paraId="79E99623"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7D9652EE" w14:textId="77777777" w:rsidR="003927C9" w:rsidRDefault="003927C9" w:rsidP="008D7FD5"/>
    <w:p w14:paraId="0AF87C9C" w14:textId="314A52CD" w:rsidR="00AE0F09" w:rsidRDefault="0038785E" w:rsidP="00B65D67">
      <w:pPr>
        <w:pStyle w:val="Caption"/>
        <w:jc w:val="center"/>
      </w:pPr>
      <w:r>
        <w:t xml:space="preserve">Table </w:t>
      </w:r>
      <w:fldSimple w:instr=" SEQ Table \* ARABIC ">
        <w:r w:rsidR="007A761B">
          <w:rPr>
            <w:noProof/>
          </w:rPr>
          <w:t>6</w:t>
        </w:r>
      </w:fldSimple>
      <w:r>
        <w:t xml:space="preserve">. </w:t>
      </w:r>
      <w:r w:rsidR="00AE0F09">
        <w:t>ITU-T</w:t>
      </w:r>
      <w:r>
        <w:t xml:space="preserve"> </w:t>
      </w:r>
      <w:r w:rsidRPr="0038785E">
        <w:t>Objectives, Outcomes and Outputs</w:t>
      </w:r>
    </w:p>
    <w:tbl>
      <w:tblPr>
        <w:tblStyle w:val="PlainTable21"/>
        <w:tblW w:w="0" w:type="auto"/>
        <w:tblLook w:val="0400" w:firstRow="0" w:lastRow="0" w:firstColumn="0" w:lastColumn="0" w:noHBand="0" w:noVBand="1"/>
      </w:tblPr>
      <w:tblGrid>
        <w:gridCol w:w="4536"/>
        <w:gridCol w:w="5201"/>
      </w:tblGrid>
      <w:tr w:rsidR="00AE0F09" w14:paraId="670A60A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9D121CB" w14:textId="7213A7C5" w:rsidR="00AE0F09" w:rsidRPr="00DB09D6" w:rsidRDefault="00AE0F09" w:rsidP="00F957FA">
            <w:pPr>
              <w:jc w:val="left"/>
              <w:rPr>
                <w:b/>
                <w:bCs/>
              </w:rPr>
            </w:pPr>
            <w:r>
              <w:rPr>
                <w:b/>
                <w:bCs/>
              </w:rPr>
              <w:t>T.1 (Development of standards)</w:t>
            </w:r>
            <w:r w:rsidRPr="00DB09D6">
              <w:t xml:space="preserve"> </w:t>
            </w:r>
            <w:r w:rsidRPr="00AE0F09">
              <w:rPr>
                <w:b/>
                <w:bCs/>
              </w:rPr>
              <w:t xml:space="preserve">Develop </w:t>
            </w:r>
            <w:del w:id="16" w:author="Author">
              <w:r w:rsidR="009919A0" w:rsidDel="00F957FA">
                <w:rPr>
                  <w:b/>
                  <w:bCs/>
                </w:rPr>
                <w:delText>[</w:delText>
              </w:r>
              <w:r w:rsidRPr="00786EC9" w:rsidDel="00F957FA">
                <w:rPr>
                  <w:b/>
                  <w:bCs/>
                </w:rPr>
                <w:delText>non-discriminatory</w:delText>
              </w:r>
              <w:r w:rsidR="009919A0" w:rsidDel="00F957FA">
                <w:rPr>
                  <w:b/>
                  <w:bCs/>
                </w:rPr>
                <w:delText>]</w:delText>
              </w:r>
            </w:del>
            <w:r w:rsidRPr="00AE0F09">
              <w:rPr>
                <w:b/>
                <w:bCs/>
              </w:rPr>
              <w:t xml:space="preserve"> international </w:t>
            </w:r>
            <w:r w:rsidR="00C57AB5">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A5999" w14:paraId="719159D6" w14:textId="77777777" w:rsidTr="006D49B6">
        <w:tc>
          <w:tcPr>
            <w:tcW w:w="4536" w:type="dxa"/>
          </w:tcPr>
          <w:p w14:paraId="1429F24F" w14:textId="77777777" w:rsidR="000A5999" w:rsidRPr="0027789B" w:rsidRDefault="000A5999" w:rsidP="000A5999">
            <w:pPr>
              <w:jc w:val="left"/>
              <w:rPr>
                <w:i/>
                <w:iCs/>
              </w:rPr>
            </w:pPr>
            <w:r w:rsidRPr="0027789B">
              <w:rPr>
                <w:i/>
                <w:iCs/>
              </w:rPr>
              <w:t>Outcomes</w:t>
            </w:r>
          </w:p>
        </w:tc>
        <w:tc>
          <w:tcPr>
            <w:tcW w:w="5201" w:type="dxa"/>
          </w:tcPr>
          <w:p w14:paraId="284170CE" w14:textId="77777777" w:rsidR="000A5999" w:rsidRPr="0027789B" w:rsidRDefault="000A5999" w:rsidP="000A5999">
            <w:pPr>
              <w:jc w:val="left"/>
              <w:rPr>
                <w:i/>
                <w:iCs/>
              </w:rPr>
            </w:pPr>
            <w:r w:rsidRPr="0027789B">
              <w:rPr>
                <w:i/>
                <w:iCs/>
              </w:rPr>
              <w:t>Outputs</w:t>
            </w:r>
          </w:p>
        </w:tc>
      </w:tr>
      <w:tr w:rsidR="00AE0F09" w14:paraId="05CBE026"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0306020" w14:textId="0B573F51" w:rsidR="00AE0F09" w:rsidRDefault="00AE0F09" w:rsidP="0038785E">
            <w:pPr>
              <w:spacing w:after="60"/>
              <w:jc w:val="left"/>
            </w:pPr>
            <w:r>
              <w:t>T.1-</w:t>
            </w:r>
            <w:r w:rsidR="0038785E">
              <w:t>a</w:t>
            </w:r>
            <w:r>
              <w:t>: Increased utilization of ITU-T recommendations</w:t>
            </w:r>
          </w:p>
          <w:p w14:paraId="0AE48F5C" w14:textId="2D24CCC9" w:rsidR="00AE0F09" w:rsidRDefault="00AE0F09" w:rsidP="0038785E">
            <w:pPr>
              <w:spacing w:after="60"/>
              <w:jc w:val="left"/>
            </w:pPr>
            <w:r>
              <w:t>T.1-</w:t>
            </w:r>
            <w:r w:rsidR="0038785E">
              <w:t>b</w:t>
            </w:r>
            <w:r>
              <w:t>: Improved conformance to ITU-T recommendations</w:t>
            </w:r>
          </w:p>
          <w:p w14:paraId="7D5C66E7" w14:textId="77D103FF" w:rsidR="00AE0F09" w:rsidRDefault="00AE0F09" w:rsidP="0038785E">
            <w:pPr>
              <w:spacing w:after="60"/>
              <w:jc w:val="left"/>
            </w:pPr>
            <w:r>
              <w:t>T.1-</w:t>
            </w:r>
            <w:r w:rsidR="0038785E">
              <w:t>c</w:t>
            </w:r>
            <w:r>
              <w:t>: Enhanced standards in new technologies and services</w:t>
            </w:r>
          </w:p>
        </w:tc>
        <w:tc>
          <w:tcPr>
            <w:tcW w:w="5201" w:type="dxa"/>
          </w:tcPr>
          <w:p w14:paraId="5CE4ABBF" w14:textId="77777777" w:rsidR="00AE0F09" w:rsidRDefault="00AE0F09" w:rsidP="00AE4947">
            <w:pPr>
              <w:spacing w:after="60"/>
              <w:jc w:val="left"/>
            </w:pPr>
            <w:r>
              <w:t>T.1-1: Resolutions, recommendations and opinions of the World Telecommunication Standardization Assembly (WTSA)</w:t>
            </w:r>
          </w:p>
          <w:p w14:paraId="4B9D93BB" w14:textId="77777777" w:rsidR="00AE0F09" w:rsidRDefault="00AE0F09" w:rsidP="00AE4947">
            <w:pPr>
              <w:spacing w:after="60"/>
              <w:jc w:val="left"/>
            </w:pPr>
            <w:r>
              <w:t>T.1-2: WTSA regional consultation sessions</w:t>
            </w:r>
          </w:p>
          <w:p w14:paraId="77394280" w14:textId="77777777" w:rsidR="00AE0F09" w:rsidRDefault="00AE0F09" w:rsidP="00AE4947">
            <w:pPr>
              <w:spacing w:after="60"/>
              <w:jc w:val="left"/>
            </w:pPr>
            <w:r>
              <w:t>T.1-3: Advice and decisions of the Telecommunication Standardization Advisory Group (TSAG)</w:t>
            </w:r>
          </w:p>
          <w:p w14:paraId="6AB912F9" w14:textId="77777777" w:rsidR="00AE0F09" w:rsidRDefault="00AE0F09" w:rsidP="00AE4947">
            <w:pPr>
              <w:spacing w:after="60"/>
              <w:jc w:val="left"/>
            </w:pPr>
            <w:r>
              <w:t>T.1-4: ITU-T recommendations and related results of ITU-T study groups</w:t>
            </w:r>
          </w:p>
          <w:p w14:paraId="5919B8A4" w14:textId="77777777" w:rsidR="00AE0F09" w:rsidRDefault="00AE0F09" w:rsidP="00AE4947">
            <w:pPr>
              <w:spacing w:after="60"/>
              <w:jc w:val="left"/>
            </w:pPr>
            <w:r>
              <w:t>T.1-5: ITU-T general assistance and cooperation</w:t>
            </w:r>
          </w:p>
          <w:p w14:paraId="4ACD51C8" w14:textId="77777777" w:rsidR="00AE0F09" w:rsidRDefault="00AE0F09" w:rsidP="00AE4947">
            <w:pPr>
              <w:spacing w:after="60"/>
              <w:jc w:val="left"/>
            </w:pPr>
            <w:r>
              <w:t>T.1-6: Conformity database</w:t>
            </w:r>
          </w:p>
          <w:p w14:paraId="41C73634" w14:textId="28934AB2" w:rsidR="00AE0F09" w:rsidRDefault="00AE0F09" w:rsidP="00AE4947">
            <w:pPr>
              <w:spacing w:after="60"/>
              <w:jc w:val="left"/>
            </w:pPr>
            <w:r>
              <w:t xml:space="preserve">T.1-7: </w:t>
            </w:r>
            <w:r w:rsidR="000A5999">
              <w:t xml:space="preserve">Test </w:t>
            </w:r>
            <w:proofErr w:type="spellStart"/>
            <w:r w:rsidR="000A5999">
              <w:t>centres</w:t>
            </w:r>
            <w:proofErr w:type="spellEnd"/>
            <w:r w:rsidR="000A5999">
              <w:t xml:space="preserve"> and interoperability events</w:t>
            </w:r>
            <w:r w:rsidR="00193E7E">
              <w:rPr>
                <w:rStyle w:val="FootnoteReference"/>
              </w:rPr>
              <w:footnoteReference w:id="4"/>
            </w:r>
          </w:p>
          <w:p w14:paraId="12774CD9" w14:textId="77777777" w:rsidR="00AE0F09" w:rsidRDefault="00AE0F09" w:rsidP="00AE4947">
            <w:pPr>
              <w:spacing w:after="60"/>
              <w:jc w:val="left"/>
            </w:pPr>
            <w:r>
              <w:t>T.1-8: Development of test suites</w:t>
            </w:r>
          </w:p>
        </w:tc>
      </w:tr>
      <w:tr w:rsidR="00897097" w14:paraId="6B3C9941" w14:textId="77777777" w:rsidTr="006D49B6">
        <w:tc>
          <w:tcPr>
            <w:tcW w:w="4536" w:type="dxa"/>
          </w:tcPr>
          <w:p w14:paraId="7962D7EF" w14:textId="77777777" w:rsidR="00897097" w:rsidRDefault="00897097" w:rsidP="00AE4947">
            <w:pPr>
              <w:spacing w:after="60"/>
              <w:jc w:val="left"/>
            </w:pPr>
          </w:p>
        </w:tc>
        <w:tc>
          <w:tcPr>
            <w:tcW w:w="5201" w:type="dxa"/>
          </w:tcPr>
          <w:p w14:paraId="6002ECA0" w14:textId="77777777" w:rsidR="00897097" w:rsidRDefault="00897097" w:rsidP="00AE4947">
            <w:pPr>
              <w:spacing w:after="60"/>
              <w:jc w:val="left"/>
            </w:pPr>
          </w:p>
        </w:tc>
      </w:tr>
      <w:tr w:rsidR="00897097" w14:paraId="650F3B6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ED0385F" w14:textId="7718C276" w:rsidR="00897097" w:rsidRPr="00897097" w:rsidRDefault="00897097" w:rsidP="00F957FA">
            <w:pPr>
              <w:jc w:val="left"/>
              <w:rPr>
                <w:b/>
                <w:bCs/>
              </w:rPr>
            </w:pPr>
            <w:r w:rsidRPr="00897097">
              <w:rPr>
                <w:b/>
                <w:bCs/>
              </w:rPr>
              <w:t xml:space="preserve">T.2 (Bridging the standards gap) Promote the active participation of the membership, in particular developing countries, in the definition and adoption of </w:t>
            </w:r>
            <w:del w:id="17" w:author="Author">
              <w:r w:rsidR="009919A0" w:rsidDel="00F957FA">
                <w:rPr>
                  <w:b/>
                  <w:bCs/>
                </w:rPr>
                <w:delText>[</w:delText>
              </w:r>
              <w:r w:rsidRPr="00897097" w:rsidDel="00F957FA">
                <w:rPr>
                  <w:b/>
                  <w:bCs/>
                </w:rPr>
                <w:delText>non-discriminatory</w:delText>
              </w:r>
              <w:r w:rsidR="009919A0" w:rsidDel="00F957FA">
                <w:rPr>
                  <w:b/>
                  <w:bCs/>
                </w:rPr>
                <w:delText>]</w:delText>
              </w:r>
            </w:del>
            <w:r w:rsidRPr="00897097">
              <w:rPr>
                <w:b/>
                <w:bCs/>
              </w:rPr>
              <w:t xml:space="preserve"> international </w:t>
            </w:r>
            <w:r w:rsidR="00C57AB5">
              <w:rPr>
                <w:b/>
                <w:bCs/>
              </w:rPr>
              <w:t xml:space="preserve">telecommunication/ICT </w:t>
            </w:r>
            <w:r w:rsidRPr="00897097">
              <w:rPr>
                <w:b/>
                <w:bCs/>
              </w:rPr>
              <w:t>standards (ITU-T recommendations) with a view to bridging the standardization gap</w:t>
            </w:r>
          </w:p>
        </w:tc>
      </w:tr>
      <w:tr w:rsidR="00897097" w14:paraId="4729A97A" w14:textId="77777777" w:rsidTr="006D49B6">
        <w:tc>
          <w:tcPr>
            <w:tcW w:w="4536" w:type="dxa"/>
          </w:tcPr>
          <w:p w14:paraId="14669C50" w14:textId="77777777" w:rsidR="00897097" w:rsidRPr="00DB09D6" w:rsidRDefault="00897097" w:rsidP="00AE4947">
            <w:pPr>
              <w:jc w:val="left"/>
              <w:rPr>
                <w:i/>
                <w:iCs/>
              </w:rPr>
            </w:pPr>
            <w:r w:rsidRPr="00DB09D6">
              <w:rPr>
                <w:i/>
                <w:iCs/>
              </w:rPr>
              <w:t>Outcomes</w:t>
            </w:r>
          </w:p>
        </w:tc>
        <w:tc>
          <w:tcPr>
            <w:tcW w:w="5201" w:type="dxa"/>
          </w:tcPr>
          <w:p w14:paraId="3F875DE3" w14:textId="77777777" w:rsidR="00897097" w:rsidRPr="00DB09D6" w:rsidRDefault="00897097" w:rsidP="00AE4947">
            <w:pPr>
              <w:jc w:val="left"/>
              <w:rPr>
                <w:i/>
                <w:iCs/>
              </w:rPr>
            </w:pPr>
            <w:r w:rsidRPr="00DB09D6">
              <w:rPr>
                <w:i/>
                <w:iCs/>
              </w:rPr>
              <w:t>Outputs</w:t>
            </w:r>
          </w:p>
        </w:tc>
      </w:tr>
      <w:tr w:rsidR="00897097" w14:paraId="7BB38357"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24578942" w14:textId="35A54849" w:rsidR="00897097" w:rsidRDefault="00897097" w:rsidP="00902062">
            <w:pPr>
              <w:spacing w:after="60"/>
              <w:jc w:val="left"/>
            </w:pPr>
            <w:r>
              <w:t>T.2-</w:t>
            </w:r>
            <w:r w:rsidR="00902062">
              <w:t>a</w:t>
            </w:r>
            <w:r>
              <w:t>: Increased participation in the ITU-T standardization process, including attendance of meetings, submission of contributions, taking leadership positions and hosting of meetings/workshops, especially from developing countries</w:t>
            </w:r>
          </w:p>
          <w:p w14:paraId="4D397DF2" w14:textId="20D2E626" w:rsidR="00897097" w:rsidRDefault="00897097" w:rsidP="00902062">
            <w:pPr>
              <w:spacing w:after="60"/>
              <w:jc w:val="left"/>
            </w:pPr>
            <w:r>
              <w:t>T.2-</w:t>
            </w:r>
            <w:r w:rsidR="00902062">
              <w:t>b</w:t>
            </w:r>
            <w:r>
              <w:t>: Increase of the ITU-T membership, including Sector Members, Associates and Academia</w:t>
            </w:r>
          </w:p>
        </w:tc>
        <w:tc>
          <w:tcPr>
            <w:tcW w:w="5201" w:type="dxa"/>
          </w:tcPr>
          <w:p w14:paraId="31A18601" w14:textId="77777777" w:rsidR="00897097" w:rsidRDefault="00897097" w:rsidP="00AE4947">
            <w:pPr>
              <w:spacing w:after="60"/>
              <w:jc w:val="left"/>
            </w:pPr>
            <w:r>
              <w:t>T.2-1: Bridging the standardization gap (e.g. remote participation, fellowships, establishment of regional study groups)</w:t>
            </w:r>
          </w:p>
          <w:p w14:paraId="1C9EAD15" w14:textId="3FE0C659" w:rsidR="00897097" w:rsidRDefault="00897097" w:rsidP="00D60719">
            <w:pPr>
              <w:spacing w:after="60"/>
              <w:jc w:val="left"/>
            </w:pPr>
            <w:r>
              <w:t xml:space="preserve">T.2-2: Workshops and seminars, including offline and online training activities, complementing the capacity-building work on bridging the standardization gap </w:t>
            </w:r>
          </w:p>
          <w:p w14:paraId="0E62B481" w14:textId="77777777" w:rsidR="00897097" w:rsidRDefault="00897097" w:rsidP="00AE4947">
            <w:pPr>
              <w:spacing w:after="60"/>
              <w:jc w:val="left"/>
            </w:pPr>
            <w:r>
              <w:t>T.2-3: Outreach and promotion</w:t>
            </w:r>
          </w:p>
        </w:tc>
      </w:tr>
      <w:tr w:rsidR="00897097" w14:paraId="418E5F6B" w14:textId="77777777" w:rsidTr="006D49B6">
        <w:tc>
          <w:tcPr>
            <w:tcW w:w="4536" w:type="dxa"/>
          </w:tcPr>
          <w:p w14:paraId="30C28F93" w14:textId="77777777" w:rsidR="00897097" w:rsidRDefault="00897097" w:rsidP="00AE4947">
            <w:pPr>
              <w:spacing w:after="60"/>
              <w:jc w:val="left"/>
            </w:pPr>
          </w:p>
        </w:tc>
        <w:tc>
          <w:tcPr>
            <w:tcW w:w="5201" w:type="dxa"/>
          </w:tcPr>
          <w:p w14:paraId="330AD4B1" w14:textId="77777777" w:rsidR="00897097" w:rsidRDefault="00897097" w:rsidP="00AE4947">
            <w:pPr>
              <w:spacing w:after="60"/>
              <w:jc w:val="left"/>
            </w:pPr>
          </w:p>
        </w:tc>
      </w:tr>
      <w:tr w:rsidR="00897097" w14:paraId="3617B20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DEF72E7" w14:textId="77777777"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0306A33B" w14:textId="77777777" w:rsidTr="006D49B6">
        <w:tc>
          <w:tcPr>
            <w:tcW w:w="4536" w:type="dxa"/>
          </w:tcPr>
          <w:p w14:paraId="46159387" w14:textId="77777777" w:rsidR="00897097" w:rsidRPr="00DB09D6" w:rsidRDefault="00897097" w:rsidP="00AE4947">
            <w:pPr>
              <w:jc w:val="left"/>
              <w:rPr>
                <w:i/>
                <w:iCs/>
              </w:rPr>
            </w:pPr>
            <w:r w:rsidRPr="00DB09D6">
              <w:rPr>
                <w:i/>
                <w:iCs/>
              </w:rPr>
              <w:t>Outcomes</w:t>
            </w:r>
          </w:p>
        </w:tc>
        <w:tc>
          <w:tcPr>
            <w:tcW w:w="5201" w:type="dxa"/>
          </w:tcPr>
          <w:p w14:paraId="44C98BD7" w14:textId="77777777" w:rsidR="00897097" w:rsidRPr="00DB09D6" w:rsidRDefault="00897097" w:rsidP="00AE4947">
            <w:pPr>
              <w:jc w:val="left"/>
              <w:rPr>
                <w:i/>
                <w:iCs/>
              </w:rPr>
            </w:pPr>
            <w:r w:rsidRPr="00DB09D6">
              <w:rPr>
                <w:i/>
                <w:iCs/>
              </w:rPr>
              <w:t>Outputs</w:t>
            </w:r>
          </w:p>
        </w:tc>
      </w:tr>
      <w:tr w:rsidR="00897097" w14:paraId="5901C099"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30B0C608" w14:textId="2D260EAA" w:rsidR="00897097" w:rsidRDefault="006D49B6" w:rsidP="00902062">
            <w:pPr>
              <w:spacing w:after="60"/>
              <w:jc w:val="left"/>
            </w:pPr>
            <w:r>
              <w:t>T.3-</w:t>
            </w:r>
            <w:r w:rsidR="00902062">
              <w:t>a</w:t>
            </w:r>
            <w:r>
              <w:t xml:space="preserve">: </w:t>
            </w:r>
            <w:r w:rsidRPr="006D49B6">
              <w:t>Timely and accurate allocation of international telecommunication numbering, naming, addressing and identification resources, as specified in the relevant recommendations</w:t>
            </w:r>
          </w:p>
        </w:tc>
        <w:tc>
          <w:tcPr>
            <w:tcW w:w="5201" w:type="dxa"/>
          </w:tcPr>
          <w:p w14:paraId="08A9F236" w14:textId="77777777" w:rsidR="006D49B6" w:rsidRPr="006D49B6" w:rsidRDefault="00897097" w:rsidP="00AE4947">
            <w:pPr>
              <w:spacing w:after="60"/>
              <w:jc w:val="left"/>
            </w:pPr>
            <w:r>
              <w:t xml:space="preserve">T.3-1: </w:t>
            </w:r>
            <w:r w:rsidR="006D49B6" w:rsidRPr="006D49B6">
              <w:t>Relevant TSB databases</w:t>
            </w:r>
          </w:p>
          <w:p w14:paraId="7ABDA8CD" w14:textId="77777777"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14:paraId="3594AA8F" w14:textId="77777777" w:rsidTr="006D49B6">
        <w:tc>
          <w:tcPr>
            <w:tcW w:w="4536" w:type="dxa"/>
          </w:tcPr>
          <w:p w14:paraId="33469ECD" w14:textId="77777777" w:rsidR="00897097" w:rsidRPr="006D49B6" w:rsidRDefault="00897097" w:rsidP="00AE4947">
            <w:pPr>
              <w:spacing w:after="60"/>
              <w:jc w:val="left"/>
            </w:pPr>
          </w:p>
        </w:tc>
        <w:tc>
          <w:tcPr>
            <w:tcW w:w="5201" w:type="dxa"/>
          </w:tcPr>
          <w:p w14:paraId="3746E38F" w14:textId="77777777" w:rsidR="00897097" w:rsidRPr="006D49B6" w:rsidRDefault="00897097" w:rsidP="00AE4947">
            <w:pPr>
              <w:spacing w:after="60"/>
              <w:jc w:val="left"/>
            </w:pPr>
          </w:p>
        </w:tc>
      </w:tr>
      <w:tr w:rsidR="00897097" w14:paraId="34EBCCF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35FFFFA" w14:textId="77777777" w:rsidR="00897097" w:rsidRPr="006D49B6" w:rsidRDefault="00897097" w:rsidP="00AE4947">
            <w:pPr>
              <w:jc w:val="left"/>
              <w:rPr>
                <w:b/>
                <w:bCs/>
              </w:rPr>
            </w:pPr>
            <w:r w:rsidRPr="006D49B6">
              <w:rPr>
                <w:b/>
                <w:bCs/>
              </w:rPr>
              <w:t>T.4 (Knowledge sharing)</w:t>
            </w:r>
            <w:r w:rsidR="00AE4947">
              <w:rPr>
                <w:b/>
                <w:bCs/>
              </w:rPr>
              <w:t xml:space="preserve"> </w:t>
            </w:r>
            <w:r w:rsidR="00AE4947" w:rsidRPr="00AE4947">
              <w:rPr>
                <w:b/>
                <w:bCs/>
              </w:rPr>
              <w:t>Foster the acquisition and sharing of knowledge and know-how on the standardization activities of ITU-T</w:t>
            </w:r>
          </w:p>
        </w:tc>
      </w:tr>
      <w:tr w:rsidR="00897097" w14:paraId="4F9E5D46" w14:textId="77777777" w:rsidTr="006D49B6">
        <w:tc>
          <w:tcPr>
            <w:tcW w:w="4536" w:type="dxa"/>
          </w:tcPr>
          <w:p w14:paraId="55242ECC" w14:textId="77777777" w:rsidR="00897097" w:rsidRPr="006D49B6" w:rsidRDefault="00897097" w:rsidP="00AE4947">
            <w:pPr>
              <w:jc w:val="left"/>
              <w:rPr>
                <w:i/>
                <w:iCs/>
              </w:rPr>
            </w:pPr>
            <w:r w:rsidRPr="006D49B6">
              <w:rPr>
                <w:i/>
                <w:iCs/>
              </w:rPr>
              <w:t>Outcomes</w:t>
            </w:r>
          </w:p>
        </w:tc>
        <w:tc>
          <w:tcPr>
            <w:tcW w:w="5201" w:type="dxa"/>
          </w:tcPr>
          <w:p w14:paraId="682431FB" w14:textId="77777777" w:rsidR="00897097" w:rsidRPr="006D49B6" w:rsidRDefault="00897097" w:rsidP="00AE4947">
            <w:pPr>
              <w:jc w:val="left"/>
              <w:rPr>
                <w:i/>
                <w:iCs/>
              </w:rPr>
            </w:pPr>
            <w:r w:rsidRPr="006D49B6">
              <w:rPr>
                <w:i/>
                <w:iCs/>
              </w:rPr>
              <w:t>Outputs</w:t>
            </w:r>
          </w:p>
        </w:tc>
      </w:tr>
      <w:tr w:rsidR="00897097" w14:paraId="7C591E10"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96D2046" w14:textId="280D4A6E" w:rsidR="006D49B6" w:rsidRPr="006D49B6" w:rsidRDefault="006D49B6" w:rsidP="00902062">
            <w:pPr>
              <w:spacing w:after="60"/>
              <w:jc w:val="left"/>
            </w:pPr>
            <w:r w:rsidRPr="006D49B6">
              <w:t>T.4-</w:t>
            </w:r>
            <w:r w:rsidR="00902062">
              <w:t>a</w:t>
            </w:r>
            <w:r w:rsidRPr="006D49B6">
              <w:t xml:space="preserve">: Increased knowledge on ITU-T standards and on best practices in their implementation of ITU-T standards </w:t>
            </w:r>
          </w:p>
          <w:p w14:paraId="3A7BC8BD" w14:textId="20ED1A0E" w:rsidR="006D49B6" w:rsidRPr="006D49B6" w:rsidRDefault="006D49B6" w:rsidP="00902062">
            <w:pPr>
              <w:spacing w:after="60"/>
              <w:jc w:val="left"/>
            </w:pPr>
            <w:r w:rsidRPr="006D49B6">
              <w:t>T.4-</w:t>
            </w:r>
            <w:r w:rsidR="00902062">
              <w:t>b</w:t>
            </w:r>
            <w:r w:rsidRPr="006D49B6">
              <w:t>: Increased participation in ITU-T's standardization activities and increased awareness of the relevance of ITU-T standards</w:t>
            </w:r>
          </w:p>
          <w:p w14:paraId="39D0D40D" w14:textId="430D587D" w:rsidR="00897097" w:rsidRPr="006D49B6" w:rsidRDefault="006D49B6" w:rsidP="00902062">
            <w:pPr>
              <w:spacing w:after="60"/>
              <w:jc w:val="left"/>
            </w:pPr>
            <w:r w:rsidRPr="006D49B6">
              <w:t>T.4-</w:t>
            </w:r>
            <w:r w:rsidR="00902062">
              <w:t>c</w:t>
            </w:r>
            <w:r w:rsidRPr="006D49B6">
              <w:t>: Increased Sector visibility</w:t>
            </w:r>
          </w:p>
        </w:tc>
        <w:tc>
          <w:tcPr>
            <w:tcW w:w="5201" w:type="dxa"/>
          </w:tcPr>
          <w:p w14:paraId="1B63C4F3" w14:textId="77777777" w:rsidR="006D49B6" w:rsidRPr="00F1061B" w:rsidRDefault="00897097" w:rsidP="00AE4947">
            <w:pPr>
              <w:spacing w:after="60"/>
              <w:jc w:val="left"/>
              <w:rPr>
                <w:lang w:val="fr-CH"/>
              </w:rPr>
            </w:pPr>
            <w:r w:rsidRPr="00F1061B">
              <w:rPr>
                <w:lang w:val="fr-CH"/>
              </w:rPr>
              <w:t xml:space="preserve">T.4-1: </w:t>
            </w:r>
            <w:r w:rsidR="006D49B6" w:rsidRPr="00F1061B">
              <w:rPr>
                <w:lang w:val="fr-CH"/>
              </w:rPr>
              <w:t>ITU-T publications</w:t>
            </w:r>
          </w:p>
          <w:p w14:paraId="5D876A07" w14:textId="77777777" w:rsidR="006D49B6" w:rsidRPr="00F1061B" w:rsidRDefault="006D49B6" w:rsidP="00AE4947">
            <w:pPr>
              <w:spacing w:after="60"/>
              <w:jc w:val="left"/>
              <w:rPr>
                <w:lang w:val="fr-CH"/>
              </w:rPr>
            </w:pPr>
            <w:r w:rsidRPr="00F1061B">
              <w:rPr>
                <w:lang w:val="fr-CH"/>
              </w:rPr>
              <w:t xml:space="preserve">T.4-2: </w:t>
            </w:r>
            <w:proofErr w:type="spellStart"/>
            <w:r w:rsidRPr="00F1061B">
              <w:rPr>
                <w:lang w:val="fr-CH"/>
              </w:rPr>
              <w:t>Database</w:t>
            </w:r>
            <w:proofErr w:type="spellEnd"/>
            <w:r w:rsidRPr="00F1061B">
              <w:rPr>
                <w:lang w:val="fr-CH"/>
              </w:rPr>
              <w:t xml:space="preserve"> publications</w:t>
            </w:r>
          </w:p>
          <w:p w14:paraId="2EFB80E3" w14:textId="77777777" w:rsidR="006D49B6" w:rsidRPr="006D49B6" w:rsidRDefault="006D49B6" w:rsidP="00193E7E">
            <w:pPr>
              <w:spacing w:after="60"/>
              <w:jc w:val="left"/>
            </w:pPr>
            <w:r>
              <w:t xml:space="preserve">T.4-3: </w:t>
            </w:r>
            <w:r w:rsidRPr="006D49B6">
              <w:t>Outreach and promotion</w:t>
            </w:r>
          </w:p>
          <w:p w14:paraId="018C3EFD" w14:textId="77777777" w:rsidR="00897097" w:rsidRPr="006D49B6" w:rsidRDefault="006D49B6" w:rsidP="00193E7E">
            <w:pPr>
              <w:spacing w:after="60"/>
              <w:jc w:val="left"/>
            </w:pPr>
            <w:r>
              <w:t xml:space="preserve">T.4-4: </w:t>
            </w:r>
            <w:r w:rsidRPr="006D49B6">
              <w:t>ITU Operational Bulletin</w:t>
            </w:r>
          </w:p>
        </w:tc>
      </w:tr>
      <w:tr w:rsidR="00897097" w14:paraId="4DBC9218" w14:textId="77777777" w:rsidTr="006D49B6">
        <w:tc>
          <w:tcPr>
            <w:tcW w:w="4536" w:type="dxa"/>
          </w:tcPr>
          <w:p w14:paraId="01E347D3" w14:textId="77777777" w:rsidR="00897097" w:rsidRPr="006D49B6" w:rsidRDefault="00897097" w:rsidP="00AE4947">
            <w:pPr>
              <w:spacing w:after="60"/>
              <w:jc w:val="left"/>
            </w:pPr>
          </w:p>
        </w:tc>
        <w:tc>
          <w:tcPr>
            <w:tcW w:w="5201" w:type="dxa"/>
          </w:tcPr>
          <w:p w14:paraId="074719FC" w14:textId="77777777" w:rsidR="00897097" w:rsidRPr="006D49B6" w:rsidRDefault="00897097" w:rsidP="00AE4947">
            <w:pPr>
              <w:spacing w:after="60"/>
              <w:jc w:val="left"/>
            </w:pPr>
          </w:p>
        </w:tc>
      </w:tr>
      <w:tr w:rsidR="00897097" w14:paraId="10728904"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3D805E" w14:textId="04F3F10F" w:rsidR="00897097" w:rsidRPr="006D49B6" w:rsidRDefault="00897097" w:rsidP="00B331DA">
            <w:pPr>
              <w:jc w:val="left"/>
              <w:rPr>
                <w:b/>
                <w:bCs/>
              </w:rPr>
            </w:pPr>
            <w:r w:rsidRPr="006D49B6">
              <w:rPr>
                <w:b/>
                <w:bCs/>
              </w:rPr>
              <w:t>T.5 (</w:t>
            </w:r>
            <w:r w:rsidR="00776F7D" w:rsidRPr="006D49B6">
              <w:rPr>
                <w:b/>
                <w:bCs/>
              </w:rPr>
              <w:t xml:space="preserve">Cooperation with standardization bodies) Extend and facilitate cooperation with </w:t>
            </w:r>
            <w:ins w:id="18" w:author="Author">
              <w:r w:rsidR="00B331DA">
                <w:rPr>
                  <w:b/>
                  <w:bCs/>
                </w:rPr>
                <w:t xml:space="preserve">other </w:t>
              </w:r>
            </w:ins>
            <w:r w:rsidR="00776F7D" w:rsidRPr="006D49B6">
              <w:rPr>
                <w:b/>
                <w:bCs/>
              </w:rPr>
              <w:t xml:space="preserve">international, regional and national standardization </w:t>
            </w:r>
            <w:r w:rsidR="00776F7D" w:rsidRPr="007B2F33">
              <w:rPr>
                <w:b/>
                <w:bCs/>
              </w:rPr>
              <w:t xml:space="preserve">bodies and </w:t>
            </w:r>
            <w:ins w:id="19" w:author="Author">
              <w:r w:rsidR="00B331DA">
                <w:rPr>
                  <w:b/>
                  <w:bCs/>
                </w:rPr>
                <w:t>relevant consortia and fora</w:t>
              </w:r>
            </w:ins>
            <w:del w:id="20" w:author="Author">
              <w:r w:rsidR="00776F7D" w:rsidRPr="007B2F33" w:rsidDel="00B331DA">
                <w:rPr>
                  <w:b/>
                  <w:bCs/>
                </w:rPr>
                <w:delText>regional telecommunication organizations</w:delText>
              </w:r>
            </w:del>
          </w:p>
        </w:tc>
      </w:tr>
      <w:tr w:rsidR="00897097" w14:paraId="06FEB745" w14:textId="77777777" w:rsidTr="006D49B6">
        <w:tc>
          <w:tcPr>
            <w:tcW w:w="4536" w:type="dxa"/>
          </w:tcPr>
          <w:p w14:paraId="14FF2364" w14:textId="77777777" w:rsidR="00897097" w:rsidRPr="006D49B6" w:rsidRDefault="00897097" w:rsidP="00AE4947">
            <w:pPr>
              <w:jc w:val="left"/>
              <w:rPr>
                <w:i/>
                <w:iCs/>
              </w:rPr>
            </w:pPr>
            <w:r w:rsidRPr="006D49B6">
              <w:rPr>
                <w:i/>
                <w:iCs/>
              </w:rPr>
              <w:t>Outcomes</w:t>
            </w:r>
          </w:p>
        </w:tc>
        <w:tc>
          <w:tcPr>
            <w:tcW w:w="5201" w:type="dxa"/>
          </w:tcPr>
          <w:p w14:paraId="1AFD6B01" w14:textId="77777777" w:rsidR="00897097" w:rsidRPr="006D49B6" w:rsidRDefault="00897097" w:rsidP="00AE4947">
            <w:pPr>
              <w:jc w:val="left"/>
              <w:rPr>
                <w:i/>
                <w:iCs/>
              </w:rPr>
            </w:pPr>
            <w:r w:rsidRPr="006D49B6">
              <w:rPr>
                <w:i/>
                <w:iCs/>
              </w:rPr>
              <w:t>Outputs</w:t>
            </w:r>
          </w:p>
        </w:tc>
      </w:tr>
      <w:tr w:rsidR="00897097" w14:paraId="25B271FD"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4C9847E" w14:textId="72087F3C" w:rsidR="006D49B6" w:rsidRPr="006D49B6" w:rsidRDefault="006D49B6" w:rsidP="00902062">
            <w:pPr>
              <w:spacing w:after="60"/>
              <w:jc w:val="left"/>
            </w:pPr>
            <w:r w:rsidRPr="006D49B6">
              <w:t>T.5-</w:t>
            </w:r>
            <w:r w:rsidR="00902062">
              <w:t>a</w:t>
            </w:r>
            <w:r w:rsidRPr="006D49B6">
              <w:t>: Increased communications with other standards organizations</w:t>
            </w:r>
          </w:p>
          <w:p w14:paraId="71ECB8FA" w14:textId="4B061A1B" w:rsidR="006D49B6" w:rsidRPr="006D49B6" w:rsidRDefault="006D49B6" w:rsidP="00902062">
            <w:pPr>
              <w:spacing w:after="60"/>
              <w:jc w:val="left"/>
            </w:pPr>
            <w:r w:rsidRPr="006D49B6">
              <w:t>T.5-</w:t>
            </w:r>
            <w:r w:rsidR="00902062">
              <w:t>b</w:t>
            </w:r>
            <w:r w:rsidRPr="006D49B6">
              <w:t>: Decreased number of conflicting standards</w:t>
            </w:r>
          </w:p>
          <w:p w14:paraId="21813B8B" w14:textId="44245AA5" w:rsidR="006D49B6" w:rsidRPr="006D49B6" w:rsidRDefault="006D49B6" w:rsidP="00902062">
            <w:pPr>
              <w:spacing w:after="60"/>
              <w:jc w:val="left"/>
            </w:pPr>
            <w:r w:rsidRPr="006D49B6">
              <w:t>T.5-</w:t>
            </w:r>
            <w:r w:rsidR="00902062">
              <w:t>c</w:t>
            </w:r>
            <w:r w:rsidRPr="006D49B6">
              <w:t>: Increased number of memoranda of understanding/collaboration agreements with other organizations</w:t>
            </w:r>
          </w:p>
          <w:p w14:paraId="75D60C8C" w14:textId="41B647CE" w:rsidR="006D49B6" w:rsidRPr="006D49B6" w:rsidRDefault="006D49B6" w:rsidP="00902062">
            <w:pPr>
              <w:spacing w:after="60"/>
              <w:jc w:val="left"/>
            </w:pPr>
            <w:r w:rsidRPr="006D49B6">
              <w:t>T.5-</w:t>
            </w:r>
            <w:r w:rsidR="00902062">
              <w:t>d</w:t>
            </w:r>
            <w:r w:rsidRPr="006D49B6">
              <w:t>: Increased number of ITU-T A.4, A.5 and A.6 qualified organizations</w:t>
            </w:r>
          </w:p>
          <w:p w14:paraId="2FAC5AE2" w14:textId="08ED77D7" w:rsidR="00897097" w:rsidRPr="006D49B6" w:rsidRDefault="006D49B6" w:rsidP="00892216">
            <w:pPr>
              <w:spacing w:after="60"/>
              <w:jc w:val="left"/>
            </w:pPr>
            <w:r w:rsidRPr="006D49B6">
              <w:t>T.5-</w:t>
            </w:r>
            <w:r w:rsidR="00892216">
              <w:t>e</w:t>
            </w:r>
            <w:r w:rsidRPr="006D49B6">
              <w:t>: Increased number of workshops/events organized jointly with other organizations</w:t>
            </w:r>
          </w:p>
        </w:tc>
        <w:tc>
          <w:tcPr>
            <w:tcW w:w="5201" w:type="dxa"/>
          </w:tcPr>
          <w:p w14:paraId="02276C0B" w14:textId="77777777" w:rsidR="006D49B6" w:rsidRPr="006D49B6" w:rsidRDefault="00897097" w:rsidP="00AE4947">
            <w:pPr>
              <w:spacing w:after="60"/>
              <w:jc w:val="left"/>
            </w:pPr>
            <w:r w:rsidRPr="006D49B6">
              <w:t xml:space="preserve">T.5-1: </w:t>
            </w:r>
            <w:r w:rsidR="006D49B6" w:rsidRPr="006D49B6">
              <w:t>Memoranda of understanding (</w:t>
            </w:r>
            <w:proofErr w:type="spellStart"/>
            <w:r w:rsidR="006D49B6" w:rsidRPr="006D49B6">
              <w:t>MoUs</w:t>
            </w:r>
            <w:proofErr w:type="spellEnd"/>
            <w:r w:rsidR="006D49B6" w:rsidRPr="006D49B6">
              <w:t>) and collaboration agreements</w:t>
            </w:r>
          </w:p>
          <w:p w14:paraId="3D68909A" w14:textId="77777777" w:rsidR="006D49B6" w:rsidRPr="006D49B6" w:rsidRDefault="006D49B6" w:rsidP="00AE4947">
            <w:pPr>
              <w:spacing w:after="60"/>
              <w:jc w:val="left"/>
              <w:rPr>
                <w:lang w:val="fr-CH"/>
              </w:rPr>
            </w:pPr>
            <w:r w:rsidRPr="006D49B6">
              <w:rPr>
                <w:lang w:val="fr-CH"/>
              </w:rPr>
              <w:t xml:space="preserve">T.5-2: ITU-T A.4/A.5/A.6 qualifications </w:t>
            </w:r>
          </w:p>
          <w:p w14:paraId="6F803D09" w14:textId="77777777" w:rsidR="00897097" w:rsidRPr="006D49B6" w:rsidRDefault="006D49B6" w:rsidP="00AE4947">
            <w:pPr>
              <w:spacing w:after="60"/>
              <w:jc w:val="left"/>
            </w:pPr>
            <w:r>
              <w:t xml:space="preserve">T.5-3: </w:t>
            </w:r>
            <w:r w:rsidRPr="006D49B6">
              <w:t>Jointly organized workshops/events</w:t>
            </w:r>
          </w:p>
        </w:tc>
      </w:tr>
    </w:tbl>
    <w:p w14:paraId="49CBCA28" w14:textId="77777777" w:rsidR="00897097" w:rsidRDefault="00897097" w:rsidP="00897097"/>
    <w:p w14:paraId="2A1732CE" w14:textId="42254DFB" w:rsidR="003E2987" w:rsidRDefault="00902062" w:rsidP="00B65D67">
      <w:pPr>
        <w:pStyle w:val="Caption"/>
        <w:jc w:val="center"/>
      </w:pPr>
      <w:r>
        <w:t xml:space="preserve">Table </w:t>
      </w:r>
      <w:fldSimple w:instr=" SEQ Table \* ARABIC ">
        <w:r w:rsidR="007A761B">
          <w:rPr>
            <w:noProof/>
          </w:rPr>
          <w:t>7</w:t>
        </w:r>
      </w:fldSimple>
      <w:r>
        <w:t xml:space="preserve">. </w:t>
      </w:r>
      <w:r w:rsidR="003E2987">
        <w:t>Enablers for ITU-T</w:t>
      </w:r>
    </w:p>
    <w:tbl>
      <w:tblPr>
        <w:tblStyle w:val="PlainTable21"/>
        <w:tblW w:w="9737" w:type="dxa"/>
        <w:tblLook w:val="0420" w:firstRow="1" w:lastRow="0" w:firstColumn="0" w:lastColumn="0" w:noHBand="0" w:noVBand="1"/>
      </w:tblPr>
      <w:tblGrid>
        <w:gridCol w:w="1327"/>
        <w:gridCol w:w="3771"/>
        <w:gridCol w:w="2410"/>
        <w:gridCol w:w="2229"/>
      </w:tblGrid>
      <w:tr w:rsidR="003E2987" w:rsidRPr="003E2987" w14:paraId="1EF73D4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704CD3F"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6E42BD81" w14:textId="77777777" w:rsidR="003E2987" w:rsidRPr="003E2987" w:rsidRDefault="003E2987" w:rsidP="005A7C8E">
            <w:pPr>
              <w:spacing w:after="60" w:line="259" w:lineRule="auto"/>
              <w:jc w:val="left"/>
            </w:pPr>
            <w:r w:rsidRPr="003E2987">
              <w:rPr>
                <w:lang w:val="en-GB"/>
              </w:rPr>
              <w:t>TSB activities</w:t>
            </w:r>
          </w:p>
        </w:tc>
        <w:tc>
          <w:tcPr>
            <w:tcW w:w="2410" w:type="dxa"/>
          </w:tcPr>
          <w:p w14:paraId="116CF2FB"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1BB23711" w14:textId="77777777" w:rsidR="003E2987" w:rsidRPr="003E2987" w:rsidRDefault="003E2987" w:rsidP="005A7C8E">
            <w:pPr>
              <w:spacing w:after="60" w:line="259" w:lineRule="auto"/>
              <w:jc w:val="left"/>
            </w:pPr>
            <w:r w:rsidRPr="003E2987">
              <w:rPr>
                <w:lang w:val="en-GB"/>
              </w:rPr>
              <w:t>Results</w:t>
            </w:r>
          </w:p>
        </w:tc>
      </w:tr>
      <w:tr w:rsidR="003E2987" w:rsidRPr="003E2987" w14:paraId="3025F4BB"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0DF685D1" w14:textId="77777777" w:rsidR="003E2987" w:rsidRPr="003E2987" w:rsidRDefault="003E2987" w:rsidP="003E2987">
            <w:pPr>
              <w:spacing w:after="60"/>
              <w:jc w:val="left"/>
              <w:rPr>
                <w:b/>
                <w:bCs/>
                <w:lang w:val="en-GB"/>
              </w:rPr>
            </w:pPr>
            <w:r w:rsidRPr="003E2987">
              <w:rPr>
                <w:b/>
                <w:bCs/>
                <w:lang w:val="en-GB"/>
              </w:rPr>
              <w:t>T.1</w:t>
            </w:r>
          </w:p>
        </w:tc>
        <w:tc>
          <w:tcPr>
            <w:tcW w:w="3771" w:type="dxa"/>
          </w:tcPr>
          <w:p w14:paraId="45785F2B"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35E7CFF6" w14:textId="77777777" w:rsidR="003E2987" w:rsidRPr="003E2987" w:rsidRDefault="003E2987" w:rsidP="003E2987">
            <w:pPr>
              <w:spacing w:after="60"/>
              <w:jc w:val="left"/>
              <w:rPr>
                <w:lang w:val="en-GB"/>
              </w:rPr>
            </w:pPr>
            <w:r w:rsidRPr="003E2987">
              <w:rPr>
                <w:lang w:val="en-GB"/>
              </w:rPr>
              <w:t>- Secretariat support and organization and logistical support for meetings</w:t>
            </w:r>
          </w:p>
          <w:p w14:paraId="1921D3F5" w14:textId="77777777" w:rsidR="003E2987" w:rsidRPr="003E2987" w:rsidRDefault="003E2987" w:rsidP="003E2987">
            <w:pPr>
              <w:spacing w:after="60"/>
              <w:jc w:val="left"/>
              <w:rPr>
                <w:lang w:val="en-GB"/>
              </w:rPr>
            </w:pPr>
            <w:r w:rsidRPr="003E2987">
              <w:rPr>
                <w:lang w:val="en-GB"/>
              </w:rPr>
              <w:t>- Advisory services</w:t>
            </w:r>
          </w:p>
          <w:p w14:paraId="41CD0B56" w14:textId="77777777" w:rsidR="003E2987" w:rsidRPr="003E2987" w:rsidRDefault="003E2987" w:rsidP="003E2987">
            <w:pPr>
              <w:spacing w:after="60"/>
              <w:jc w:val="left"/>
            </w:pPr>
            <w:r w:rsidRPr="003E2987">
              <w:t>- TSB EWM services and information services</w:t>
            </w:r>
          </w:p>
          <w:p w14:paraId="7238B7F5" w14:textId="77777777"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14:paraId="04F62A6B" w14:textId="77777777" w:rsidR="003E2987" w:rsidRPr="003E2987" w:rsidRDefault="003E2987" w:rsidP="003E2987">
            <w:pPr>
              <w:spacing w:after="60"/>
              <w:jc w:val="left"/>
              <w:rPr>
                <w:lang w:val="en-GB"/>
              </w:rPr>
            </w:pPr>
            <w:r w:rsidRPr="003E2987">
              <w:rPr>
                <w:lang w:val="en-GB"/>
              </w:rPr>
              <w:t>- Increased quality of ITU-T recommendations</w:t>
            </w:r>
          </w:p>
        </w:tc>
        <w:tc>
          <w:tcPr>
            <w:tcW w:w="2229" w:type="dxa"/>
          </w:tcPr>
          <w:p w14:paraId="72C5FA73" w14:textId="77777777"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14:paraId="16DD2F43" w14:textId="77777777" w:rsidTr="005A7C8E">
        <w:trPr>
          <w:trHeight w:val="215"/>
        </w:trPr>
        <w:tc>
          <w:tcPr>
            <w:tcW w:w="1327" w:type="dxa"/>
          </w:tcPr>
          <w:p w14:paraId="3B2A7397" w14:textId="77777777" w:rsidR="003E2987" w:rsidRPr="003E2987" w:rsidRDefault="003E2987" w:rsidP="003E2987">
            <w:pPr>
              <w:spacing w:after="60"/>
              <w:jc w:val="left"/>
              <w:rPr>
                <w:b/>
                <w:bCs/>
                <w:lang w:val="en-GB"/>
              </w:rPr>
            </w:pPr>
            <w:r w:rsidRPr="003E2987">
              <w:rPr>
                <w:b/>
                <w:bCs/>
                <w:lang w:val="en-GB"/>
              </w:rPr>
              <w:t>T.2</w:t>
            </w:r>
          </w:p>
        </w:tc>
        <w:tc>
          <w:tcPr>
            <w:tcW w:w="3771" w:type="dxa"/>
          </w:tcPr>
          <w:p w14:paraId="66A13089"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50CFD8F3" w14:textId="77777777" w:rsidR="003E2987" w:rsidRPr="003E2987" w:rsidRDefault="003E2987" w:rsidP="003E2987">
            <w:pPr>
              <w:spacing w:after="60"/>
              <w:jc w:val="left"/>
            </w:pPr>
            <w:r w:rsidRPr="003E2987">
              <w:t>- Organization of workshops</w:t>
            </w:r>
          </w:p>
          <w:p w14:paraId="50C2D2AB" w14:textId="77777777" w:rsidR="003E2987" w:rsidRPr="003E2987" w:rsidRDefault="003E2987" w:rsidP="003E2987">
            <w:pPr>
              <w:spacing w:after="60"/>
              <w:jc w:val="left"/>
            </w:pPr>
            <w:r w:rsidRPr="003E2987">
              <w:t xml:space="preserve">- Announcements (ITU </w:t>
            </w:r>
            <w:proofErr w:type="spellStart"/>
            <w:r w:rsidRPr="003E2987">
              <w:t>newsblog</w:t>
            </w:r>
            <w:proofErr w:type="spellEnd"/>
            <w:r w:rsidRPr="003E2987">
              <w:t>, promotional activities)</w:t>
            </w:r>
          </w:p>
          <w:p w14:paraId="5D18D5A4" w14:textId="77777777"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14:paraId="1CC8E785" w14:textId="77777777"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14:paraId="6266A538" w14:textId="77777777"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401F6A6C"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E6ACF9E" w14:textId="77777777" w:rsidR="003E2987" w:rsidRPr="003E2987" w:rsidRDefault="003E2987" w:rsidP="003E2987">
            <w:pPr>
              <w:spacing w:after="60"/>
              <w:jc w:val="left"/>
              <w:rPr>
                <w:b/>
                <w:bCs/>
              </w:rPr>
            </w:pPr>
            <w:r w:rsidRPr="003E2987">
              <w:rPr>
                <w:b/>
                <w:bCs/>
              </w:rPr>
              <w:t>T.3</w:t>
            </w:r>
          </w:p>
        </w:tc>
        <w:tc>
          <w:tcPr>
            <w:tcW w:w="3771" w:type="dxa"/>
          </w:tcPr>
          <w:p w14:paraId="22ABB5AB" w14:textId="77777777"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14:paraId="30652FB9" w14:textId="77777777" w:rsidR="003E2987" w:rsidRPr="003E2987" w:rsidRDefault="003E2987" w:rsidP="003E2987">
            <w:pPr>
              <w:spacing w:after="60"/>
              <w:jc w:val="left"/>
            </w:pPr>
            <w:r w:rsidRPr="003E2987">
              <w:t>- Timeliness and accuracy in the allocation of the resources</w:t>
            </w:r>
          </w:p>
        </w:tc>
        <w:tc>
          <w:tcPr>
            <w:tcW w:w="2229" w:type="dxa"/>
          </w:tcPr>
          <w:p w14:paraId="34E49470" w14:textId="77777777" w:rsidR="003E2987" w:rsidRPr="003E2987" w:rsidRDefault="003E2987" w:rsidP="003E2987">
            <w:pPr>
              <w:spacing w:after="60"/>
              <w:jc w:val="left"/>
            </w:pPr>
            <w:r w:rsidRPr="003E2987">
              <w:t>- Timely availability of numbering information facilitates management of networks</w:t>
            </w:r>
          </w:p>
        </w:tc>
      </w:tr>
      <w:tr w:rsidR="003E2987" w:rsidRPr="003E2987" w14:paraId="311CB4B0" w14:textId="77777777" w:rsidTr="005A7C8E">
        <w:trPr>
          <w:trHeight w:val="215"/>
        </w:trPr>
        <w:tc>
          <w:tcPr>
            <w:tcW w:w="1327" w:type="dxa"/>
          </w:tcPr>
          <w:p w14:paraId="104293FE" w14:textId="77777777" w:rsidR="003E2987" w:rsidRPr="003E2987" w:rsidRDefault="003E2987" w:rsidP="003E2987">
            <w:pPr>
              <w:spacing w:after="60"/>
              <w:jc w:val="left"/>
              <w:rPr>
                <w:b/>
                <w:bCs/>
              </w:rPr>
            </w:pPr>
            <w:r w:rsidRPr="003E2987">
              <w:rPr>
                <w:b/>
                <w:bCs/>
              </w:rPr>
              <w:t>T.4</w:t>
            </w:r>
          </w:p>
        </w:tc>
        <w:tc>
          <w:tcPr>
            <w:tcW w:w="3771" w:type="dxa"/>
          </w:tcPr>
          <w:p w14:paraId="65343A2F" w14:textId="77777777" w:rsidR="003E2987" w:rsidRPr="003E2987" w:rsidRDefault="003E2987" w:rsidP="003E2987">
            <w:pPr>
              <w:spacing w:after="60"/>
              <w:jc w:val="left"/>
            </w:pPr>
            <w:r w:rsidRPr="003E2987">
              <w:t>- ITU-T publication services</w:t>
            </w:r>
          </w:p>
          <w:p w14:paraId="1FA8FEC8" w14:textId="77777777" w:rsidR="003E2987" w:rsidRPr="003E2987" w:rsidRDefault="003E2987" w:rsidP="003E2987">
            <w:pPr>
              <w:spacing w:after="60"/>
              <w:jc w:val="left"/>
            </w:pPr>
            <w:r w:rsidRPr="003E2987">
              <w:t>- Development and maintenance of ITU-T databases</w:t>
            </w:r>
          </w:p>
          <w:p w14:paraId="3143131A" w14:textId="77777777" w:rsidR="003E2987" w:rsidRPr="003E2987" w:rsidRDefault="003E2987" w:rsidP="003E2987">
            <w:pPr>
              <w:spacing w:after="60"/>
              <w:jc w:val="left"/>
            </w:pPr>
            <w:r w:rsidRPr="003E2987">
              <w:t xml:space="preserve">- Outreach and promotion service (ITU </w:t>
            </w:r>
            <w:proofErr w:type="spellStart"/>
            <w:r w:rsidRPr="003E2987">
              <w:t>newsblog</w:t>
            </w:r>
            <w:proofErr w:type="spellEnd"/>
            <w:r w:rsidRPr="003E2987">
              <w:t>, social media, web)</w:t>
            </w:r>
          </w:p>
          <w:p w14:paraId="75409B1E" w14:textId="77777777" w:rsidR="003E2987" w:rsidRPr="003E2987" w:rsidRDefault="003E2987" w:rsidP="003E2987">
            <w:pPr>
              <w:spacing w:after="60"/>
              <w:jc w:val="left"/>
            </w:pPr>
            <w:r w:rsidRPr="003E2987">
              <w:t xml:space="preserve">- Organization of workshops, CTO group meetings, Kaleidoscope, sessions at  ITU Telecom, WSIS </w:t>
            </w:r>
            <w:proofErr w:type="spellStart"/>
            <w:r w:rsidRPr="003E2987">
              <w:t>etc</w:t>
            </w:r>
            <w:proofErr w:type="spellEnd"/>
          </w:p>
        </w:tc>
        <w:tc>
          <w:tcPr>
            <w:tcW w:w="2410" w:type="dxa"/>
          </w:tcPr>
          <w:p w14:paraId="4A8BC376" w14:textId="77777777"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6ED65F8E" w14:textId="77777777"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7F6DEF1A"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54C7F35" w14:textId="77777777" w:rsidR="003E2987" w:rsidRPr="003E2987" w:rsidRDefault="003E2987" w:rsidP="003E2987">
            <w:pPr>
              <w:spacing w:after="60"/>
              <w:jc w:val="left"/>
              <w:rPr>
                <w:b/>
                <w:bCs/>
              </w:rPr>
            </w:pPr>
            <w:r w:rsidRPr="003E2987">
              <w:rPr>
                <w:b/>
                <w:bCs/>
              </w:rPr>
              <w:t>T.5</w:t>
            </w:r>
          </w:p>
        </w:tc>
        <w:tc>
          <w:tcPr>
            <w:tcW w:w="3771" w:type="dxa"/>
          </w:tcPr>
          <w:p w14:paraId="52B8E1BB" w14:textId="77777777" w:rsidR="003E2987" w:rsidRPr="003E2987" w:rsidRDefault="003E2987" w:rsidP="003E2987">
            <w:pPr>
              <w:spacing w:after="60"/>
              <w:jc w:val="left"/>
            </w:pPr>
            <w:r w:rsidRPr="003E2987">
              <w:t xml:space="preserve">- Maintenance and management of </w:t>
            </w:r>
            <w:proofErr w:type="spellStart"/>
            <w:r w:rsidRPr="003E2987">
              <w:t>MoUs</w:t>
            </w:r>
            <w:proofErr w:type="spellEnd"/>
            <w:r w:rsidRPr="003E2987">
              <w:t xml:space="preserve">; establishment of new </w:t>
            </w:r>
            <w:proofErr w:type="spellStart"/>
            <w:r w:rsidRPr="003E2987">
              <w:t>MoUs</w:t>
            </w:r>
            <w:proofErr w:type="spellEnd"/>
          </w:p>
          <w:p w14:paraId="19B895BB" w14:textId="77777777" w:rsidR="003E2987" w:rsidRPr="003E2987" w:rsidRDefault="003E2987" w:rsidP="003E2987">
            <w:pPr>
              <w:spacing w:after="60"/>
              <w:jc w:val="left"/>
            </w:pPr>
            <w:r w:rsidRPr="003E2987">
              <w:t>- Maintenance and management of A.4/A.5/A.6 DB</w:t>
            </w:r>
          </w:p>
          <w:p w14:paraId="5954F5C2" w14:textId="77777777" w:rsidR="003E2987" w:rsidRPr="003E2987" w:rsidRDefault="003E2987" w:rsidP="003E2987">
            <w:pPr>
              <w:spacing w:after="60"/>
              <w:jc w:val="left"/>
            </w:pPr>
            <w:r w:rsidRPr="003E2987">
              <w:t>- Logistical support for jointly organized WSs and events</w:t>
            </w:r>
          </w:p>
          <w:p w14:paraId="2B64F09D" w14:textId="77777777" w:rsidR="003E2987" w:rsidRPr="003E2987" w:rsidRDefault="003E2987" w:rsidP="003E2987">
            <w:pPr>
              <w:spacing w:after="60"/>
              <w:jc w:val="left"/>
            </w:pPr>
            <w:r w:rsidRPr="003E2987">
              <w:t>- Support services for various collaboration activities (WSC, GSC, CITS, FIGI, WSIS, U4SSC …)</w:t>
            </w:r>
          </w:p>
        </w:tc>
        <w:tc>
          <w:tcPr>
            <w:tcW w:w="2410" w:type="dxa"/>
          </w:tcPr>
          <w:p w14:paraId="5A6F8868" w14:textId="57843EE0" w:rsidR="003E2987" w:rsidRPr="003E2987" w:rsidRDefault="003E2987" w:rsidP="001968F4">
            <w:pPr>
              <w:spacing w:after="60"/>
              <w:jc w:val="left"/>
            </w:pPr>
            <w:r w:rsidRPr="003E2987">
              <w:t xml:space="preserve">- Increased cooperation with other </w:t>
            </w:r>
            <w:ins w:id="21" w:author="Author">
              <w:r w:rsidR="00B331DA">
                <w:t xml:space="preserve">standardization </w:t>
              </w:r>
            </w:ins>
            <w:r w:rsidRPr="003E2987">
              <w:t>organizations</w:t>
            </w:r>
            <w:ins w:id="22" w:author="Author">
              <w:r w:rsidR="00B331DA">
                <w:t xml:space="preserve"> and relevant consortia and fora</w:t>
              </w:r>
              <w:r w:rsidR="001968F4">
                <w:t xml:space="preserve">; reduced </w:t>
              </w:r>
              <w:r w:rsidR="00B331DA">
                <w:t>duplication and inconsistencies</w:t>
              </w:r>
              <w:r w:rsidR="008928B0">
                <w:t xml:space="preserve"> of work</w:t>
              </w:r>
            </w:ins>
          </w:p>
        </w:tc>
        <w:tc>
          <w:tcPr>
            <w:tcW w:w="2229" w:type="dxa"/>
          </w:tcPr>
          <w:p w14:paraId="03D0E1AA" w14:textId="72D69B51" w:rsidR="003E2987" w:rsidRPr="003E2987" w:rsidRDefault="003E2987" w:rsidP="00B331DA">
            <w:pPr>
              <w:spacing w:after="60"/>
              <w:jc w:val="left"/>
            </w:pPr>
            <w:r w:rsidRPr="003E2987">
              <w:t xml:space="preserve">- Collaboration activities </w:t>
            </w:r>
            <w:del w:id="23" w:author="Author">
              <w:r w:rsidRPr="003E2987" w:rsidDel="00B331DA">
                <w:delText xml:space="preserve">may </w:delText>
              </w:r>
            </w:del>
            <w:r w:rsidRPr="003E2987">
              <w:t>avoid duplication of work</w:t>
            </w:r>
            <w:ins w:id="24" w:author="Author">
              <w:r w:rsidR="0087634E">
                <w:t xml:space="preserve"> and improve efficient use of limited resources</w:t>
              </w:r>
            </w:ins>
          </w:p>
        </w:tc>
      </w:tr>
    </w:tbl>
    <w:p w14:paraId="6828EBD2" w14:textId="195E98CC" w:rsidR="00AE4947" w:rsidRDefault="00B61C8A" w:rsidP="00B65D67">
      <w:pPr>
        <w:pStyle w:val="Caption"/>
        <w:jc w:val="center"/>
      </w:pPr>
      <w:r>
        <w:t xml:space="preserve">Table </w:t>
      </w:r>
      <w:fldSimple w:instr=" SEQ Table \* ARABIC ">
        <w:r w:rsidR="007A761B">
          <w:rPr>
            <w:noProof/>
          </w:rPr>
          <w:t>8</w:t>
        </w:r>
      </w:fldSimple>
      <w:r>
        <w:t xml:space="preserve">. </w:t>
      </w:r>
      <w:r w:rsidR="00AE4947">
        <w:t>ITU-D</w:t>
      </w:r>
      <w:r>
        <w:t xml:space="preserve"> </w:t>
      </w:r>
      <w:r w:rsidRPr="00B61C8A">
        <w:t>Objectives, Outcomes and Outputs</w:t>
      </w:r>
    </w:p>
    <w:tbl>
      <w:tblPr>
        <w:tblStyle w:val="PlainTable21"/>
        <w:tblW w:w="0" w:type="auto"/>
        <w:tblLook w:val="0400" w:firstRow="0" w:lastRow="0" w:firstColumn="0" w:lastColumn="0" w:noHBand="0" w:noVBand="1"/>
      </w:tblPr>
      <w:tblGrid>
        <w:gridCol w:w="4395"/>
        <w:gridCol w:w="5342"/>
      </w:tblGrid>
      <w:tr w:rsidR="00AE4947" w14:paraId="6432EB6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4EBC6B6" w14:textId="77777777"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3A967BE9" w14:textId="77777777" w:rsidTr="00672C63">
        <w:tc>
          <w:tcPr>
            <w:tcW w:w="4395" w:type="dxa"/>
          </w:tcPr>
          <w:p w14:paraId="107E1D4C" w14:textId="77777777" w:rsidR="00AE4947" w:rsidRPr="00DB09D6" w:rsidRDefault="00AE4947" w:rsidP="00AE4947">
            <w:pPr>
              <w:jc w:val="left"/>
              <w:rPr>
                <w:i/>
                <w:iCs/>
              </w:rPr>
            </w:pPr>
            <w:r w:rsidRPr="00DB09D6">
              <w:rPr>
                <w:i/>
                <w:iCs/>
              </w:rPr>
              <w:t>Outcomes</w:t>
            </w:r>
          </w:p>
        </w:tc>
        <w:tc>
          <w:tcPr>
            <w:tcW w:w="5342" w:type="dxa"/>
          </w:tcPr>
          <w:p w14:paraId="5136B3A4" w14:textId="77777777" w:rsidR="00AE4947" w:rsidRPr="00DB09D6" w:rsidRDefault="00AE4947" w:rsidP="00AE4947">
            <w:pPr>
              <w:jc w:val="left"/>
              <w:rPr>
                <w:i/>
                <w:iCs/>
              </w:rPr>
            </w:pPr>
            <w:r w:rsidRPr="00DB09D6">
              <w:rPr>
                <w:i/>
                <w:iCs/>
              </w:rPr>
              <w:t>Outputs</w:t>
            </w:r>
            <w:r w:rsidR="0075248B">
              <w:rPr>
                <w:rStyle w:val="FootnoteReference"/>
                <w:i/>
                <w:iCs/>
              </w:rPr>
              <w:footnoteReference w:id="5"/>
            </w:r>
          </w:p>
        </w:tc>
      </w:tr>
      <w:tr w:rsidR="00AE4947" w14:paraId="5D86C757"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A1C719C" w14:textId="4B6A9CF2" w:rsidR="00E87196" w:rsidRDefault="00E87196" w:rsidP="0038785E">
            <w:pPr>
              <w:spacing w:after="60"/>
              <w:jc w:val="left"/>
            </w:pPr>
            <w:r>
              <w:t>D.1-</w:t>
            </w:r>
            <w:r w:rsidR="0038785E">
              <w:t>a</w:t>
            </w:r>
            <w:r>
              <w:t>: Enhanced review and increased level of agreement on the draft ITU-D contribution to the draft ITU strategic plan, the World Telecommunication Development Conference (WTDC) Declaration, and the WTDC Action Plan</w:t>
            </w:r>
          </w:p>
          <w:p w14:paraId="703F50F3" w14:textId="5413DBBC" w:rsidR="00E87196" w:rsidRDefault="00E87196" w:rsidP="0038785E">
            <w:pPr>
              <w:spacing w:after="60"/>
              <w:jc w:val="left"/>
            </w:pPr>
            <w:r>
              <w:t>D.1-</w:t>
            </w:r>
            <w:r w:rsidR="0038785E">
              <w:t>b</w:t>
            </w:r>
            <w:r>
              <w:t>: Assessment of the implementation of the Action Plan and of the WSIS Plan of Action</w:t>
            </w:r>
          </w:p>
          <w:p w14:paraId="48116DF7" w14:textId="18E1A3C0" w:rsidR="00E87196" w:rsidRDefault="00E87196" w:rsidP="0038785E">
            <w:pPr>
              <w:spacing w:after="60"/>
              <w:jc w:val="left"/>
            </w:pPr>
            <w:r>
              <w:t>D.1-</w:t>
            </w:r>
            <w:r w:rsidR="0038785E">
              <w:t>c</w:t>
            </w:r>
            <w:r>
              <w:t>: Enhanced knowledge-sharing, dialogue and partnership among the ITU membership on telecommunication/ICT issues</w:t>
            </w:r>
          </w:p>
          <w:p w14:paraId="5FB487F4" w14:textId="2353B82C" w:rsidR="00E87196" w:rsidRDefault="00E87196" w:rsidP="0038785E">
            <w:pPr>
              <w:spacing w:after="60"/>
              <w:jc w:val="left"/>
            </w:pPr>
            <w:r>
              <w:t>D.1-</w:t>
            </w:r>
            <w:r w:rsidR="0038785E">
              <w:t>d</w:t>
            </w:r>
            <w:r>
              <w:t>: Enhanced process and implementation of telecommunication/ICT development projects and regional initiatives</w:t>
            </w:r>
          </w:p>
          <w:p w14:paraId="2BD072B5" w14:textId="5DCD2508" w:rsidR="00AE4947" w:rsidRDefault="00E87196" w:rsidP="0038785E">
            <w:pPr>
              <w:spacing w:after="60"/>
              <w:jc w:val="left"/>
            </w:pPr>
            <w:r>
              <w:t>D.1.</w:t>
            </w:r>
            <w:r w:rsidR="0038785E">
              <w:t>e</w:t>
            </w:r>
            <w:r>
              <w:t xml:space="preserve">: Facilitation of agreement to cooperate on telecommunication/ICT development </w:t>
            </w:r>
            <w:proofErr w:type="spellStart"/>
            <w:r>
              <w:t>programmes</w:t>
            </w:r>
            <w:proofErr w:type="spellEnd"/>
            <w:r>
              <w:t xml:space="preserve"> between Member States, and between Member States and other stakeholders in the ICT ecosystem, based on requests from ITU Member States involved</w:t>
            </w:r>
          </w:p>
        </w:tc>
        <w:tc>
          <w:tcPr>
            <w:tcW w:w="5342" w:type="dxa"/>
          </w:tcPr>
          <w:p w14:paraId="76CD6623" w14:textId="77777777" w:rsidR="0075248B" w:rsidRDefault="0075248B" w:rsidP="0075248B">
            <w:pPr>
              <w:spacing w:after="60"/>
              <w:jc w:val="left"/>
            </w:pPr>
            <w:r>
              <w:t>D.1-1 World Telecommunication Development Conference (WTDC) and WTDC Final Report</w:t>
            </w:r>
          </w:p>
          <w:p w14:paraId="40D44B7E" w14:textId="77777777" w:rsidR="0075248B" w:rsidRDefault="0075248B" w:rsidP="0075248B">
            <w:pPr>
              <w:spacing w:after="60"/>
              <w:jc w:val="left"/>
            </w:pPr>
            <w:r>
              <w:t>D.1-2 Regional preparatory meetings (RPMs) and final reports of the RPMs</w:t>
            </w:r>
          </w:p>
          <w:p w14:paraId="2B610780" w14:textId="77777777" w:rsidR="0075248B" w:rsidRDefault="0075248B" w:rsidP="0075248B">
            <w:pPr>
              <w:spacing w:after="60"/>
              <w:jc w:val="left"/>
            </w:pPr>
            <w:r>
              <w:t>D.1-3 Telecommunication Development Advisory Group (TDAG) and reports of TDAG for the Director of BDT and for WTDC</w:t>
            </w:r>
          </w:p>
          <w:p w14:paraId="44699477" w14:textId="77777777" w:rsidR="0075248B" w:rsidRDefault="0075248B" w:rsidP="0075248B">
            <w:pPr>
              <w:spacing w:after="60"/>
              <w:jc w:val="left"/>
            </w:pPr>
            <w:r>
              <w:t>D.1-4 Study groups and guidelines, recommendations and reports of study groups</w:t>
            </w:r>
          </w:p>
          <w:p w14:paraId="21716057" w14:textId="77777777" w:rsidR="0075248B" w:rsidRDefault="0075248B" w:rsidP="0075248B">
            <w:pPr>
              <w:spacing w:after="60"/>
              <w:jc w:val="left"/>
            </w:pPr>
            <w:r>
              <w:t>D.1-5 Platforms for regional coordination, including regional development forums (RDFs)</w:t>
            </w:r>
          </w:p>
          <w:p w14:paraId="1589AB8C" w14:textId="77777777" w:rsidR="00AE4947" w:rsidRDefault="0075248B" w:rsidP="0075248B">
            <w:pPr>
              <w:spacing w:after="60"/>
              <w:jc w:val="left"/>
            </w:pPr>
            <w:r>
              <w:t>D.1-6: Implemented telecommunication/ICT development projects and services related to regional initiatives.</w:t>
            </w:r>
          </w:p>
        </w:tc>
      </w:tr>
      <w:tr w:rsidR="00AE4947" w14:paraId="38435E0F" w14:textId="77777777" w:rsidTr="00672C63">
        <w:tc>
          <w:tcPr>
            <w:tcW w:w="4395" w:type="dxa"/>
          </w:tcPr>
          <w:p w14:paraId="169A3843" w14:textId="77777777" w:rsidR="00AE4947" w:rsidRDefault="00AE4947" w:rsidP="00AE4947">
            <w:pPr>
              <w:spacing w:after="60"/>
              <w:jc w:val="left"/>
            </w:pPr>
          </w:p>
        </w:tc>
        <w:tc>
          <w:tcPr>
            <w:tcW w:w="5342" w:type="dxa"/>
          </w:tcPr>
          <w:p w14:paraId="356D2C25" w14:textId="77777777" w:rsidR="00AE4947" w:rsidRDefault="00AE4947" w:rsidP="00AE4947">
            <w:pPr>
              <w:spacing w:after="60"/>
              <w:jc w:val="left"/>
            </w:pPr>
          </w:p>
        </w:tc>
      </w:tr>
      <w:tr w:rsidR="00AE4947" w14:paraId="38724D1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B7C3E65" w14:textId="77777777"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2CF0A7AF" w14:textId="77777777" w:rsidTr="00672C63">
        <w:tc>
          <w:tcPr>
            <w:tcW w:w="4395" w:type="dxa"/>
          </w:tcPr>
          <w:p w14:paraId="1404E94A" w14:textId="77777777" w:rsidR="00AE4947" w:rsidRPr="00DB09D6" w:rsidRDefault="00AE4947" w:rsidP="00AE4947">
            <w:pPr>
              <w:jc w:val="left"/>
              <w:rPr>
                <w:i/>
                <w:iCs/>
              </w:rPr>
            </w:pPr>
            <w:r w:rsidRPr="00DB09D6">
              <w:rPr>
                <w:i/>
                <w:iCs/>
              </w:rPr>
              <w:t>Outcomes</w:t>
            </w:r>
          </w:p>
        </w:tc>
        <w:tc>
          <w:tcPr>
            <w:tcW w:w="5342" w:type="dxa"/>
          </w:tcPr>
          <w:p w14:paraId="1B76859D" w14:textId="77777777" w:rsidR="00AE4947" w:rsidRPr="00DB09D6" w:rsidRDefault="00AE4947" w:rsidP="00AE4947">
            <w:pPr>
              <w:jc w:val="left"/>
              <w:rPr>
                <w:i/>
                <w:iCs/>
              </w:rPr>
            </w:pPr>
            <w:r w:rsidRPr="00DB09D6">
              <w:rPr>
                <w:i/>
                <w:iCs/>
              </w:rPr>
              <w:t>Outputs</w:t>
            </w:r>
          </w:p>
        </w:tc>
      </w:tr>
      <w:tr w:rsidR="00AE4947" w14:paraId="403F073D"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275DC1A3" w14:textId="221294D3" w:rsidR="0075248B" w:rsidRDefault="0075248B" w:rsidP="0038785E">
            <w:pPr>
              <w:spacing w:after="60"/>
              <w:jc w:val="left"/>
            </w:pPr>
            <w:r>
              <w:t>D.2-</w:t>
            </w:r>
            <w:r w:rsidR="0038785E">
              <w:t>a</w:t>
            </w:r>
            <w:r>
              <w:t>: Enhanced capacity of the ITU membership to make available resilient telecommunication/ICT infrastructure and services.</w:t>
            </w:r>
          </w:p>
          <w:p w14:paraId="52DA549E" w14:textId="3DE4323A" w:rsidR="0075248B" w:rsidRDefault="0075248B" w:rsidP="0038785E">
            <w:pPr>
              <w:spacing w:after="60"/>
              <w:jc w:val="left"/>
            </w:pPr>
            <w:r>
              <w:t>D.2-</w:t>
            </w:r>
            <w:r w:rsidR="0038785E">
              <w:t>b</w:t>
            </w:r>
            <w:r>
              <w:t>: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1CED1967" w14:textId="7667B129" w:rsidR="00AE4947" w:rsidRDefault="0075248B" w:rsidP="0038785E">
            <w:pPr>
              <w:spacing w:after="60"/>
              <w:jc w:val="left"/>
            </w:pPr>
            <w:r>
              <w:t>D.2-</w:t>
            </w:r>
            <w:r w:rsidR="0038785E">
              <w:t>c</w:t>
            </w:r>
            <w:r>
              <w:t>: Strengthened capacity of Member States to use telecommunications/ICTs for disaster risk reduction and management, to ensure availability of emergency telecommunications, and support cooperation in this area.</w:t>
            </w:r>
          </w:p>
        </w:tc>
        <w:tc>
          <w:tcPr>
            <w:tcW w:w="5342" w:type="dxa"/>
          </w:tcPr>
          <w:p w14:paraId="4EF43C64" w14:textId="77777777" w:rsidR="0075248B" w:rsidRDefault="0075248B" w:rsidP="0075248B">
            <w:pPr>
              <w:spacing w:after="60"/>
              <w:jc w:val="left"/>
            </w:pPr>
            <w:proofErr w:type="gramStart"/>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roofErr w:type="gramEnd"/>
          </w:p>
          <w:p w14:paraId="0ABD961B" w14:textId="77777777" w:rsidR="00AE4947" w:rsidRDefault="0075248B" w:rsidP="0075248B">
            <w:pPr>
              <w:spacing w:after="60"/>
              <w:jc w:val="left"/>
            </w:pPr>
            <w:r>
              <w:t xml:space="preserve">D.2-2 Products and services in building confidence and security in the use of telecommunications/ICTs, </w:t>
            </w:r>
            <w:proofErr w:type="gramStart"/>
            <w:r>
              <w:t>such as reports and publications, and to contribute to the implementation of national and global initiatives</w:t>
            </w:r>
            <w:proofErr w:type="gramEnd"/>
            <w:r>
              <w:t>.</w:t>
            </w:r>
          </w:p>
          <w:p w14:paraId="2634521E" w14:textId="77777777"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14:paraId="2DEC96E1" w14:textId="77777777" w:rsidTr="00672C63">
        <w:tc>
          <w:tcPr>
            <w:tcW w:w="4395" w:type="dxa"/>
          </w:tcPr>
          <w:p w14:paraId="4D058DCB" w14:textId="77777777" w:rsidR="00AE4947" w:rsidRDefault="00AE4947" w:rsidP="00AE4947">
            <w:pPr>
              <w:spacing w:after="60"/>
              <w:jc w:val="left"/>
            </w:pPr>
          </w:p>
        </w:tc>
        <w:tc>
          <w:tcPr>
            <w:tcW w:w="5342" w:type="dxa"/>
          </w:tcPr>
          <w:p w14:paraId="691D8E65" w14:textId="77777777" w:rsidR="00AE4947" w:rsidRDefault="00AE4947" w:rsidP="00AE4947">
            <w:pPr>
              <w:spacing w:after="60"/>
              <w:jc w:val="left"/>
            </w:pPr>
          </w:p>
        </w:tc>
      </w:tr>
      <w:tr w:rsidR="00AE4947" w14:paraId="042DFF5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864F593" w14:textId="7777777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2496A590" w14:textId="77777777" w:rsidTr="00672C63">
        <w:tc>
          <w:tcPr>
            <w:tcW w:w="4395" w:type="dxa"/>
          </w:tcPr>
          <w:p w14:paraId="73A88404" w14:textId="77777777" w:rsidR="00AE4947" w:rsidRPr="00DB09D6" w:rsidRDefault="00AE4947" w:rsidP="00AE4947">
            <w:pPr>
              <w:jc w:val="left"/>
              <w:rPr>
                <w:i/>
                <w:iCs/>
              </w:rPr>
            </w:pPr>
            <w:r w:rsidRPr="00DB09D6">
              <w:rPr>
                <w:i/>
                <w:iCs/>
              </w:rPr>
              <w:t>Outcomes</w:t>
            </w:r>
          </w:p>
        </w:tc>
        <w:tc>
          <w:tcPr>
            <w:tcW w:w="5342" w:type="dxa"/>
          </w:tcPr>
          <w:p w14:paraId="22DD7322" w14:textId="77777777" w:rsidR="00AE4947" w:rsidRPr="00DB09D6" w:rsidRDefault="00AE4947" w:rsidP="00AE4947">
            <w:pPr>
              <w:jc w:val="left"/>
              <w:rPr>
                <w:i/>
                <w:iCs/>
              </w:rPr>
            </w:pPr>
            <w:r w:rsidRPr="00DB09D6">
              <w:rPr>
                <w:i/>
                <w:iCs/>
              </w:rPr>
              <w:t>Outputs</w:t>
            </w:r>
          </w:p>
        </w:tc>
      </w:tr>
      <w:tr w:rsidR="00AE4947" w14:paraId="1993A382"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25A405B" w14:textId="030466C9" w:rsidR="0075248B" w:rsidRDefault="0075248B" w:rsidP="0038785E">
            <w:pPr>
              <w:spacing w:after="60"/>
              <w:jc w:val="left"/>
            </w:pPr>
            <w:r>
              <w:t>D.3-</w:t>
            </w:r>
            <w:r w:rsidR="0038785E">
              <w:t>a</w:t>
            </w:r>
            <w:r>
              <w:t>: Strengthened capacity of Member States to enhance their policy, legal and regulatory frameworks conducive to development of telecommunications/ICTs.</w:t>
            </w:r>
          </w:p>
          <w:p w14:paraId="1B63C1FF" w14:textId="5AE7EE48" w:rsidR="0075248B" w:rsidRDefault="0075248B" w:rsidP="0038785E">
            <w:pPr>
              <w:spacing w:after="60"/>
              <w:jc w:val="left"/>
            </w:pPr>
            <w:r>
              <w:t>D.3-</w:t>
            </w:r>
            <w:r w:rsidR="0038785E">
              <w:t>b</w:t>
            </w:r>
            <w:r>
              <w:t xml:space="preserve">: Strengthened capacity of Member States to produce </w:t>
            </w:r>
            <w:proofErr w:type="gramStart"/>
            <w:r>
              <w:t>high-quality</w:t>
            </w:r>
            <w:proofErr w:type="gramEnd"/>
            <w:r>
              <w:t>, internationally comparable telecommunication/ICT statistics which reflect developments and trends in telecommunications/ICTs, based on agreed standards and methodologies.</w:t>
            </w:r>
          </w:p>
          <w:p w14:paraId="5D160C6E" w14:textId="0EAD2205" w:rsidR="0075248B" w:rsidRDefault="0075248B" w:rsidP="0038785E">
            <w:pPr>
              <w:spacing w:after="60"/>
              <w:jc w:val="left"/>
            </w:pPr>
            <w:r>
              <w:t>D.3-</w:t>
            </w:r>
            <w:r w:rsidR="0038785E">
              <w:t>c</w:t>
            </w:r>
            <w:r>
              <w:t>: Improved human and institutional capacity of the ITU membership to tap into the full potential of telecommunications/ICTs.</w:t>
            </w:r>
          </w:p>
          <w:p w14:paraId="31E7CC07" w14:textId="22FEC67A" w:rsidR="00AE4947" w:rsidRDefault="0075248B" w:rsidP="0038785E">
            <w:pPr>
              <w:spacing w:after="60"/>
              <w:jc w:val="left"/>
            </w:pPr>
            <w:r>
              <w:t>D.3-</w:t>
            </w:r>
            <w:r w:rsidR="0038785E">
              <w:t>d</w:t>
            </w:r>
            <w:r>
              <w:t>: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248AE9E2" w14:textId="77777777" w:rsidR="0075248B" w:rsidRDefault="0075248B" w:rsidP="0075248B">
            <w:pPr>
              <w:spacing w:after="60"/>
              <w:jc w:val="left"/>
            </w:pPr>
            <w:r>
              <w:t>D.3-1 Products and services on telecommunication/ICT policy and regulation for better international coordination and coherence, such as assessment studies and other publications, and other platforms to exchange information.</w:t>
            </w:r>
          </w:p>
          <w:p w14:paraId="003B4591" w14:textId="77777777" w:rsidR="0075248B" w:rsidRDefault="0075248B" w:rsidP="0075248B">
            <w:pPr>
              <w:spacing w:after="60"/>
              <w:jc w:val="left"/>
            </w:pPr>
            <w:r>
              <w:t xml:space="preserve">D.3-2 Products and services on telecommunication/ICT statistics and data analysis, such as research reports, collection, harmonization and dissemination of </w:t>
            </w:r>
            <w:proofErr w:type="gramStart"/>
            <w:r>
              <w:t>high-quality</w:t>
            </w:r>
            <w:proofErr w:type="gramEnd"/>
            <w:r>
              <w:t>, internationally comparable statistical data, and forums of discussion.</w:t>
            </w:r>
          </w:p>
          <w:p w14:paraId="7CE88392" w14:textId="77777777" w:rsidR="00AE4947" w:rsidRDefault="0075248B" w:rsidP="0075248B">
            <w:pPr>
              <w:spacing w:after="60"/>
              <w:jc w:val="left"/>
            </w:pPr>
            <w:r>
              <w:t xml:space="preserve">D.3-3 Products and services on capacity building and human skills development, including those on international Internet governance, such as online platforms, distance and face-to-face training </w:t>
            </w:r>
            <w:proofErr w:type="spellStart"/>
            <w:r>
              <w:t>programmes</w:t>
            </w:r>
            <w:proofErr w:type="spellEnd"/>
            <w:r>
              <w:t xml:space="preserve"> to enhance practical skills and shared material, taking into account partnerships with telecommunication/ICT education stakeholders.</w:t>
            </w:r>
          </w:p>
          <w:p w14:paraId="7F0C6535" w14:textId="77777777"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2BDC9C9E" w14:textId="77777777" w:rsidTr="00672C63">
        <w:tc>
          <w:tcPr>
            <w:tcW w:w="4395" w:type="dxa"/>
          </w:tcPr>
          <w:p w14:paraId="4FF47271" w14:textId="77777777" w:rsidR="00AE4947" w:rsidRPr="006D49B6" w:rsidRDefault="00AE4947" w:rsidP="00AE4947">
            <w:pPr>
              <w:spacing w:after="60"/>
              <w:jc w:val="left"/>
            </w:pPr>
          </w:p>
        </w:tc>
        <w:tc>
          <w:tcPr>
            <w:tcW w:w="5342" w:type="dxa"/>
          </w:tcPr>
          <w:p w14:paraId="6FD72613" w14:textId="77777777" w:rsidR="00AE4947" w:rsidRPr="006D49B6" w:rsidRDefault="00AE4947" w:rsidP="00AE4947">
            <w:pPr>
              <w:spacing w:after="60"/>
              <w:jc w:val="left"/>
            </w:pPr>
          </w:p>
        </w:tc>
      </w:tr>
      <w:tr w:rsidR="00AE4947" w14:paraId="1318A74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9711AA9" w14:textId="77777777" w:rsidR="00AE4947" w:rsidRPr="006D49B6" w:rsidRDefault="00AE4947" w:rsidP="00743FC5">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for socio-economic development and environmental protection</w:t>
            </w:r>
          </w:p>
        </w:tc>
      </w:tr>
      <w:tr w:rsidR="00AE4947" w14:paraId="6168BD77" w14:textId="77777777" w:rsidTr="00672C63">
        <w:tc>
          <w:tcPr>
            <w:tcW w:w="4395" w:type="dxa"/>
          </w:tcPr>
          <w:p w14:paraId="33D524A2" w14:textId="77777777" w:rsidR="00AE4947" w:rsidRPr="006D49B6" w:rsidRDefault="00AE4947" w:rsidP="00AE4947">
            <w:pPr>
              <w:jc w:val="left"/>
              <w:rPr>
                <w:i/>
                <w:iCs/>
              </w:rPr>
            </w:pPr>
            <w:r w:rsidRPr="006D49B6">
              <w:rPr>
                <w:i/>
                <w:iCs/>
              </w:rPr>
              <w:t>Outcomes</w:t>
            </w:r>
          </w:p>
        </w:tc>
        <w:tc>
          <w:tcPr>
            <w:tcW w:w="5342" w:type="dxa"/>
          </w:tcPr>
          <w:p w14:paraId="12EB214A" w14:textId="77777777" w:rsidR="00AE4947" w:rsidRPr="006D49B6" w:rsidRDefault="00AE4947" w:rsidP="00AE4947">
            <w:pPr>
              <w:jc w:val="left"/>
              <w:rPr>
                <w:i/>
                <w:iCs/>
              </w:rPr>
            </w:pPr>
            <w:r w:rsidRPr="006D49B6">
              <w:rPr>
                <w:i/>
                <w:iCs/>
              </w:rPr>
              <w:t>Outputs</w:t>
            </w:r>
          </w:p>
        </w:tc>
      </w:tr>
      <w:tr w:rsidR="00AE4947" w14:paraId="0944DDD9"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0A39772B" w14:textId="2310F3B0" w:rsidR="0075248B" w:rsidRDefault="0075248B" w:rsidP="0038785E">
            <w:pPr>
              <w:spacing w:after="60"/>
              <w:jc w:val="left"/>
            </w:pPr>
            <w:r>
              <w:t>D-4-</w:t>
            </w:r>
            <w:r w:rsidR="0038785E">
              <w:t>a</w:t>
            </w:r>
            <w:r>
              <w:t>: Improved access to and use of telecommunication/ICT in least developed countries (LDCs), small island developing states (SIDS) and landlocked developing countries (LLDCs), and countries with economies in transition.</w:t>
            </w:r>
          </w:p>
          <w:p w14:paraId="599D668A" w14:textId="5C6177B5" w:rsidR="0075248B" w:rsidRDefault="0075248B" w:rsidP="0038785E">
            <w:pPr>
              <w:spacing w:after="60"/>
              <w:jc w:val="left"/>
            </w:pPr>
            <w:r>
              <w:t>D.4-</w:t>
            </w:r>
            <w:r w:rsidR="0038785E">
              <w:t>b</w:t>
            </w:r>
            <w:r>
              <w:t>: Improved capacity of the ITU membership to accelerate economic and social development by leveraging and using new technologies and telecommunication/ICT services and applications.</w:t>
            </w:r>
          </w:p>
          <w:p w14:paraId="0673A5A3" w14:textId="223A539E" w:rsidR="0075248B" w:rsidRDefault="0075248B" w:rsidP="0038785E">
            <w:pPr>
              <w:spacing w:after="60"/>
              <w:jc w:val="left"/>
            </w:pPr>
            <w:r>
              <w:t>D.4-</w:t>
            </w:r>
            <w:r w:rsidR="0038785E">
              <w:t>c</w:t>
            </w:r>
            <w:r>
              <w:t>: Strengthened capacity of the ITU membership to develop strategies, policies and practices for digital inclusion, in particular for the empowerment of women and girls, persons with disabilities and other persons with specific needs.</w:t>
            </w:r>
          </w:p>
          <w:p w14:paraId="1DA6081A" w14:textId="32A6875A" w:rsidR="00AE4947" w:rsidRPr="006D49B6" w:rsidRDefault="0075248B" w:rsidP="0038785E">
            <w:pPr>
              <w:spacing w:after="60"/>
              <w:jc w:val="left"/>
            </w:pPr>
            <w:r>
              <w:t>D.4-</w:t>
            </w:r>
            <w:r w:rsidR="0038785E">
              <w:t>d</w:t>
            </w:r>
            <w:r>
              <w:t>: Enhanced capacity of the ITU membership to develop telecommunication/ICT strategies and solutions on climate-change adaptation and mitigation and the use of green/renewable energy.</w:t>
            </w:r>
          </w:p>
        </w:tc>
        <w:tc>
          <w:tcPr>
            <w:tcW w:w="5342" w:type="dxa"/>
          </w:tcPr>
          <w:p w14:paraId="05919588" w14:textId="77777777" w:rsidR="0075248B" w:rsidRDefault="0075248B" w:rsidP="0075248B">
            <w:pPr>
              <w:spacing w:after="60"/>
              <w:jc w:val="left"/>
            </w:pPr>
            <w:r>
              <w:t>D.4-1 Products and services on concentrated assistance to LDCs, SIDS and LLDCs and countries with economies in transition, to foster availability and affordability of telecommunications/ICTs.</w:t>
            </w:r>
          </w:p>
          <w:p w14:paraId="3D222BD8"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62F8C21A" w14:textId="77777777"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7C3B47F8" w14:textId="77777777"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31FF7EE9" w14:textId="77777777" w:rsidR="0075248B" w:rsidRDefault="0075248B" w:rsidP="003927C9"/>
    <w:p w14:paraId="31B48983" w14:textId="4918B684" w:rsidR="003B0C47" w:rsidRDefault="00B61C8A" w:rsidP="00B65D67">
      <w:pPr>
        <w:pStyle w:val="Caption"/>
        <w:jc w:val="center"/>
      </w:pPr>
      <w:r>
        <w:t xml:space="preserve">Table </w:t>
      </w:r>
      <w:fldSimple w:instr=" SEQ Table \* ARABIC ">
        <w:r w:rsidR="007A761B">
          <w:rPr>
            <w:noProof/>
          </w:rPr>
          <w:t>9</w:t>
        </w:r>
      </w:fldSimple>
      <w:r>
        <w:t xml:space="preserve">. </w:t>
      </w:r>
      <w:r w:rsidR="003B0C47">
        <w:t>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3E2987" w:rsidRPr="0028023C" w14:paraId="6649D404"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760C2A66"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4BC373A7" w14:textId="77777777" w:rsidR="003E2987" w:rsidRPr="0028023C" w:rsidRDefault="003E2987" w:rsidP="005A7C8E">
            <w:pPr>
              <w:spacing w:after="60" w:line="259" w:lineRule="auto"/>
              <w:jc w:val="left"/>
            </w:pPr>
            <w:r>
              <w:rPr>
                <w:lang w:val="en-GB"/>
              </w:rPr>
              <w:t>BDT activities</w:t>
            </w:r>
          </w:p>
        </w:tc>
        <w:tc>
          <w:tcPr>
            <w:tcW w:w="2268" w:type="dxa"/>
            <w:hideMark/>
          </w:tcPr>
          <w:p w14:paraId="2438BD63"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2FC65223" w14:textId="77777777" w:rsidR="003E2987" w:rsidRPr="0028023C" w:rsidRDefault="003E2987" w:rsidP="005A7C8E">
            <w:pPr>
              <w:spacing w:after="60" w:line="259" w:lineRule="auto"/>
              <w:jc w:val="left"/>
            </w:pPr>
            <w:r>
              <w:rPr>
                <w:lang w:val="en-GB"/>
              </w:rPr>
              <w:t>Results</w:t>
            </w:r>
          </w:p>
        </w:tc>
      </w:tr>
      <w:tr w:rsidR="003E2987" w:rsidRPr="003E2987" w14:paraId="0AB980C0"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39578C59" w14:textId="77777777" w:rsidR="003E2987" w:rsidRPr="003E2987" w:rsidRDefault="003E2987" w:rsidP="003E2987">
            <w:pPr>
              <w:spacing w:after="60"/>
              <w:jc w:val="left"/>
              <w:rPr>
                <w:b/>
                <w:bCs/>
                <w:lang w:val="en-GB"/>
              </w:rPr>
            </w:pPr>
            <w:r w:rsidRPr="003E2987">
              <w:rPr>
                <w:b/>
                <w:bCs/>
                <w:lang w:val="en-GB"/>
              </w:rPr>
              <w:t>D.1, D.2, D.3, D.4</w:t>
            </w:r>
          </w:p>
        </w:tc>
        <w:tc>
          <w:tcPr>
            <w:tcW w:w="2410" w:type="dxa"/>
          </w:tcPr>
          <w:p w14:paraId="6EB00593" w14:textId="77777777" w:rsidR="003E2987" w:rsidRPr="003E2987" w:rsidRDefault="003E2987" w:rsidP="003E2987">
            <w:pPr>
              <w:spacing w:after="60"/>
              <w:jc w:val="left"/>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14:paraId="71D2D109" w14:textId="77777777" w:rsidR="003E2987" w:rsidRPr="003E2987" w:rsidRDefault="003E2987" w:rsidP="003E2987">
            <w:pPr>
              <w:spacing w:after="60"/>
              <w:jc w:val="left"/>
              <w:rPr>
                <w:lang w:val="en-GB"/>
              </w:rPr>
            </w:pPr>
            <w:r w:rsidRPr="003E2987">
              <w:t xml:space="preserve">- </w:t>
            </w:r>
            <w:r w:rsidRPr="003E2987">
              <w:rPr>
                <w:lang w:val="en-GB"/>
              </w:rPr>
              <w:t>Increased understanding and sharing of the ITU-D objectives and outputs</w:t>
            </w:r>
          </w:p>
          <w:p w14:paraId="3FAA3131" w14:textId="77777777" w:rsidR="003E2987" w:rsidRPr="003E2987" w:rsidRDefault="003E2987" w:rsidP="003E2987">
            <w:pPr>
              <w:spacing w:after="60"/>
              <w:jc w:val="left"/>
              <w:rPr>
                <w:lang w:val="en-GB"/>
              </w:rPr>
            </w:pPr>
            <w:r w:rsidRPr="003E2987">
              <w:rPr>
                <w:lang w:val="en-GB"/>
              </w:rPr>
              <w:t>- Increased guidance for ITU-D activities</w:t>
            </w:r>
          </w:p>
          <w:p w14:paraId="7F2E066E" w14:textId="77777777"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23B99DCD" w14:textId="77777777" w:rsidR="003E2987" w:rsidRPr="003E2987" w:rsidRDefault="003E2987" w:rsidP="003E2987">
            <w:pPr>
              <w:spacing w:after="60"/>
              <w:jc w:val="left"/>
              <w:rPr>
                <w:lang w:val="en-GB"/>
              </w:rPr>
            </w:pPr>
            <w:r w:rsidRPr="003E2987">
              <w:rPr>
                <w:lang w:val="en-GB"/>
              </w:rPr>
              <w:t>- Measurable progress towards achieving WSIS Action Lines and SDGs</w:t>
            </w:r>
          </w:p>
          <w:p w14:paraId="22E7946C"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2935A9A2"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r w:rsidR="003E2987" w:rsidRPr="003E2987" w14:paraId="2CE86014" w14:textId="77777777" w:rsidTr="005A7C8E">
        <w:trPr>
          <w:trHeight w:val="215"/>
        </w:trPr>
        <w:tc>
          <w:tcPr>
            <w:tcW w:w="1418" w:type="dxa"/>
            <w:vMerge/>
          </w:tcPr>
          <w:p w14:paraId="098CF183" w14:textId="77777777" w:rsidR="003E2987" w:rsidRPr="003E2987" w:rsidRDefault="003E2987" w:rsidP="003E2987">
            <w:pPr>
              <w:spacing w:after="60"/>
              <w:jc w:val="left"/>
              <w:rPr>
                <w:lang w:val="en-GB"/>
              </w:rPr>
            </w:pPr>
          </w:p>
        </w:tc>
        <w:tc>
          <w:tcPr>
            <w:tcW w:w="2410" w:type="dxa"/>
          </w:tcPr>
          <w:p w14:paraId="7F19E50F" w14:textId="77777777"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1F7572AD" w14:textId="77777777" w:rsidR="003E2987" w:rsidRPr="003E2987" w:rsidRDefault="003E2987" w:rsidP="003E2987">
            <w:pPr>
              <w:spacing w:after="60"/>
              <w:jc w:val="left"/>
              <w:rPr>
                <w:lang w:val="en-GB"/>
              </w:rPr>
            </w:pPr>
            <w:r w:rsidRPr="003E2987">
              <w:rPr>
                <w:lang w:val="en-GB"/>
              </w:rPr>
              <w:t>- Clear and coordinated scheduling of events</w:t>
            </w:r>
          </w:p>
          <w:p w14:paraId="77BD24FF"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2E4135C9" w14:textId="77777777"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16B93045"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597D8F25" w14:textId="77777777" w:rsidR="003E2987" w:rsidRPr="003E2987" w:rsidRDefault="003E2987" w:rsidP="003E2987">
            <w:pPr>
              <w:spacing w:after="60"/>
              <w:jc w:val="left"/>
              <w:rPr>
                <w:lang w:val="en-GB"/>
              </w:rPr>
            </w:pPr>
            <w:r w:rsidRPr="003E2987">
              <w:rPr>
                <w:lang w:val="en-GB"/>
              </w:rPr>
              <w:t>- Efficient use of financial resources</w:t>
            </w:r>
          </w:p>
          <w:p w14:paraId="40E9749B" w14:textId="77777777" w:rsidR="003E2987" w:rsidRPr="003E2987" w:rsidRDefault="003E2987" w:rsidP="003E2987">
            <w:pPr>
              <w:spacing w:after="60"/>
              <w:jc w:val="left"/>
              <w:rPr>
                <w:lang w:val="en-GB"/>
              </w:rPr>
            </w:pPr>
            <w:r w:rsidRPr="003E2987">
              <w:rPr>
                <w:lang w:val="en-GB"/>
              </w:rPr>
              <w:t>- Timely and efficient organization of events</w:t>
            </w:r>
          </w:p>
          <w:p w14:paraId="572B22F1" w14:textId="77777777"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12C6C428" w14:textId="7777777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14:paraId="69BAA1A6" w14:textId="77777777" w:rsidR="003E2987" w:rsidRPr="003E2987" w:rsidRDefault="003E2987" w:rsidP="003E2987">
            <w:pPr>
              <w:spacing w:after="60"/>
              <w:jc w:val="left"/>
              <w:rPr>
                <w:lang w:val="en-GB"/>
              </w:rPr>
            </w:pPr>
          </w:p>
        </w:tc>
        <w:tc>
          <w:tcPr>
            <w:tcW w:w="2410" w:type="dxa"/>
          </w:tcPr>
          <w:p w14:paraId="37D85AF6" w14:textId="77777777"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02265A4D" w14:textId="77777777" w:rsidR="003E2987" w:rsidRPr="003E2987" w:rsidRDefault="003E2987" w:rsidP="003E2987">
            <w:pPr>
              <w:spacing w:after="60"/>
              <w:jc w:val="left"/>
              <w:rPr>
                <w:lang w:val="en-GB"/>
              </w:rPr>
            </w:pPr>
            <w:r w:rsidRPr="003E2987">
              <w:rPr>
                <w:lang w:val="en-GB"/>
              </w:rPr>
              <w:t>- Identification of priorities and needs of Member States</w:t>
            </w:r>
          </w:p>
          <w:p w14:paraId="1462E1AA"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3077F840"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57B704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6B8F93D5" w14:textId="77777777" w:rsidR="003E2987" w:rsidRPr="003E2987" w:rsidRDefault="003E2987" w:rsidP="003E2987">
            <w:pPr>
              <w:spacing w:after="60"/>
              <w:jc w:val="left"/>
              <w:rPr>
                <w:lang w:val="en-GB"/>
              </w:rPr>
            </w:pPr>
            <w:r w:rsidRPr="003E2987">
              <w:rPr>
                <w:lang w:val="en-GB"/>
              </w:rPr>
              <w:t>- Increased level of satisfaction by Member States</w:t>
            </w:r>
          </w:p>
          <w:p w14:paraId="7E27411F"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42FA2E15" w14:textId="77777777"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7F193355" w14:textId="77777777" w:rsidTr="005A7C8E">
        <w:trPr>
          <w:trHeight w:val="215"/>
        </w:trPr>
        <w:tc>
          <w:tcPr>
            <w:tcW w:w="1418" w:type="dxa"/>
            <w:vMerge/>
          </w:tcPr>
          <w:p w14:paraId="6E5FF4EA" w14:textId="77777777" w:rsidR="003E2987" w:rsidRPr="003E2987" w:rsidRDefault="003E2987" w:rsidP="003E2987">
            <w:pPr>
              <w:spacing w:after="60"/>
              <w:jc w:val="left"/>
              <w:rPr>
                <w:lang w:val="en-GB"/>
              </w:rPr>
            </w:pPr>
          </w:p>
        </w:tc>
        <w:tc>
          <w:tcPr>
            <w:tcW w:w="2410" w:type="dxa"/>
          </w:tcPr>
          <w:p w14:paraId="7243B2A9" w14:textId="77777777"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2A29EEC3" w14:textId="77777777" w:rsidR="003E2987" w:rsidRPr="003E2987" w:rsidRDefault="003E2987" w:rsidP="003E2987">
            <w:pPr>
              <w:spacing w:after="60"/>
              <w:jc w:val="left"/>
              <w:rPr>
                <w:lang w:val="en-GB"/>
              </w:rPr>
            </w:pPr>
            <w:r w:rsidRPr="003E2987">
              <w:rPr>
                <w:lang w:val="en-GB"/>
              </w:rPr>
              <w:t>- Identification of priorities and needs of Member States</w:t>
            </w:r>
          </w:p>
          <w:p w14:paraId="25B981F0"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8BA9885"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97A1956" w14:textId="77777777" w:rsidR="003E2987" w:rsidRPr="003E2987" w:rsidRDefault="003E2987" w:rsidP="003E2987">
            <w:pPr>
              <w:spacing w:after="60"/>
              <w:jc w:val="left"/>
              <w:rPr>
                <w:lang w:val="en-GB"/>
              </w:rPr>
            </w:pPr>
            <w:r w:rsidRPr="003E2987">
              <w:rPr>
                <w:lang w:val="en-GB"/>
              </w:rPr>
              <w:t xml:space="preserve">- Increased quality and enhanced accessibility of products, services, and expertise developed and delivered by BDT in the areas of projects and knowledge management </w:t>
            </w:r>
          </w:p>
          <w:p w14:paraId="2C2AA4C0" w14:textId="77777777" w:rsidR="003E2987" w:rsidRPr="003E2987" w:rsidRDefault="003E2987" w:rsidP="003E2987">
            <w:pPr>
              <w:spacing w:after="60"/>
              <w:jc w:val="left"/>
              <w:rPr>
                <w:lang w:val="en-GB"/>
              </w:rPr>
            </w:pPr>
            <w:r w:rsidRPr="003E2987">
              <w:rPr>
                <w:lang w:val="en-GB"/>
              </w:rPr>
              <w:t>- Increased level of satisfaction by Member States</w:t>
            </w:r>
          </w:p>
          <w:p w14:paraId="7AFF2F8A"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2ACFC083" w14:textId="77777777"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03C653E4"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4D34A9B" w14:textId="77777777" w:rsidR="003E2987" w:rsidRPr="003E2987" w:rsidRDefault="003E2987" w:rsidP="003E2987">
            <w:pPr>
              <w:spacing w:after="60"/>
              <w:jc w:val="left"/>
              <w:rPr>
                <w:lang w:val="en-GB"/>
              </w:rPr>
            </w:pPr>
          </w:p>
        </w:tc>
        <w:tc>
          <w:tcPr>
            <w:tcW w:w="2410" w:type="dxa"/>
          </w:tcPr>
          <w:p w14:paraId="38E1C033" w14:textId="77777777" w:rsidR="003E2987" w:rsidRPr="003E2987" w:rsidRDefault="003E2987" w:rsidP="003E2987">
            <w:pPr>
              <w:spacing w:after="60"/>
              <w:jc w:val="left"/>
            </w:pPr>
            <w:r w:rsidRPr="003E2987">
              <w:t xml:space="preserve">5. Efficient organization of and support to innovation and partnership activities through partnership building, innovation, and </w:t>
            </w:r>
            <w:proofErr w:type="gramStart"/>
            <w:r w:rsidRPr="003E2987">
              <w:t>study group coordination services</w:t>
            </w:r>
            <w:proofErr w:type="gramEnd"/>
            <w:r w:rsidRPr="003E2987">
              <w:t>.</w:t>
            </w:r>
          </w:p>
        </w:tc>
        <w:tc>
          <w:tcPr>
            <w:tcW w:w="2268" w:type="dxa"/>
          </w:tcPr>
          <w:p w14:paraId="47973E97" w14:textId="77777777" w:rsidR="003E2987" w:rsidRPr="003E2987" w:rsidRDefault="003E2987" w:rsidP="003E2987">
            <w:pPr>
              <w:spacing w:after="60"/>
              <w:jc w:val="left"/>
              <w:rPr>
                <w:lang w:val="en-GB"/>
              </w:rPr>
            </w:pPr>
            <w:r w:rsidRPr="003E2987">
              <w:rPr>
                <w:lang w:val="en-GB"/>
              </w:rPr>
              <w:t>- Identification of priorities and needs of Member States</w:t>
            </w:r>
          </w:p>
          <w:p w14:paraId="10490D6F"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D952859"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3E39D40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14:paraId="4B88918C" w14:textId="77777777" w:rsidR="003E2987" w:rsidRPr="003E2987" w:rsidRDefault="003E2987" w:rsidP="003E2987">
            <w:pPr>
              <w:spacing w:after="60"/>
              <w:jc w:val="left"/>
              <w:rPr>
                <w:lang w:val="en-GB"/>
              </w:rPr>
            </w:pPr>
            <w:r w:rsidRPr="003E2987">
              <w:rPr>
                <w:lang w:val="en-GB"/>
              </w:rPr>
              <w:t>- Increased level of satisfaction by Member States</w:t>
            </w:r>
          </w:p>
          <w:p w14:paraId="514482BF"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4C58BFE3" w14:textId="7777777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70E1CF09" w14:textId="77777777" w:rsidTr="005A7C8E">
        <w:trPr>
          <w:trHeight w:val="215"/>
        </w:trPr>
        <w:tc>
          <w:tcPr>
            <w:tcW w:w="1418" w:type="dxa"/>
            <w:vMerge/>
          </w:tcPr>
          <w:p w14:paraId="6A8CFEEF" w14:textId="77777777" w:rsidR="003E2987" w:rsidRPr="003E2987" w:rsidRDefault="003E2987" w:rsidP="003E2987">
            <w:pPr>
              <w:spacing w:after="60"/>
              <w:jc w:val="left"/>
              <w:rPr>
                <w:lang w:val="en-GB"/>
              </w:rPr>
            </w:pPr>
          </w:p>
        </w:tc>
        <w:tc>
          <w:tcPr>
            <w:tcW w:w="2410" w:type="dxa"/>
          </w:tcPr>
          <w:p w14:paraId="3E1CFE00" w14:textId="77777777" w:rsidR="003E2987" w:rsidRPr="003E2987" w:rsidRDefault="003E2987" w:rsidP="003E2987">
            <w:pPr>
              <w:spacing w:after="60"/>
              <w:jc w:val="left"/>
            </w:pPr>
            <w:r w:rsidRPr="003E2987">
              <w:t>6. Efficient delivery and coordination of activities in telecommunication/ICT development through regional and area office activities</w:t>
            </w:r>
          </w:p>
        </w:tc>
        <w:tc>
          <w:tcPr>
            <w:tcW w:w="2268" w:type="dxa"/>
          </w:tcPr>
          <w:p w14:paraId="79492468" w14:textId="77777777" w:rsidR="003E2987" w:rsidRPr="003E2987" w:rsidRDefault="003E2987" w:rsidP="003E2987">
            <w:pPr>
              <w:spacing w:after="60"/>
              <w:jc w:val="left"/>
              <w:rPr>
                <w:lang w:val="en-GB"/>
              </w:rPr>
            </w:pPr>
            <w:r w:rsidRPr="003E2987">
              <w:rPr>
                <w:lang w:val="en-GB"/>
              </w:rPr>
              <w:t>- Increased ITU outreach in various regions and areas of the world</w:t>
            </w:r>
          </w:p>
        </w:tc>
        <w:tc>
          <w:tcPr>
            <w:tcW w:w="3685" w:type="dxa"/>
          </w:tcPr>
          <w:p w14:paraId="0606A4E4" w14:textId="77777777" w:rsidR="003E2987" w:rsidRPr="003E2987" w:rsidRDefault="003E2987" w:rsidP="003E2987">
            <w:pPr>
              <w:spacing w:after="60"/>
              <w:jc w:val="left"/>
              <w:rPr>
                <w:lang w:val="en-GB"/>
              </w:rPr>
            </w:pPr>
            <w:r w:rsidRPr="003E2987">
              <w:rPr>
                <w:lang w:val="en-GB"/>
              </w:rPr>
              <w:t>- Effective and efficient delivery of products, services, information, and expertise of BDT and ITU to Member States</w:t>
            </w:r>
          </w:p>
          <w:p w14:paraId="47F08316"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21D089A0" w14:textId="77777777" w:rsidR="003E2987" w:rsidRDefault="003E2987" w:rsidP="003E2987"/>
    <w:p w14:paraId="583C949E" w14:textId="541EB18E" w:rsidR="003927C9" w:rsidRDefault="00B61C8A" w:rsidP="00B65D67">
      <w:pPr>
        <w:pStyle w:val="Caption"/>
        <w:jc w:val="center"/>
      </w:pPr>
      <w:r>
        <w:t xml:space="preserve">Table </w:t>
      </w:r>
      <w:fldSimple w:instr=" SEQ Table \* ARABIC ">
        <w:r w:rsidR="007A761B">
          <w:rPr>
            <w:noProof/>
          </w:rPr>
          <w:t>10</w:t>
        </w:r>
      </w:fldSimple>
      <w:r>
        <w:t xml:space="preserve">. </w:t>
      </w:r>
      <w:r w:rsidR="00776F7D">
        <w:t>Inter-Sectoral</w:t>
      </w:r>
      <w:r w:rsidR="00D71737">
        <w:t xml:space="preserve"> Objectives</w:t>
      </w:r>
      <w:r>
        <w:t>, Outcomes and Outputs</w:t>
      </w:r>
    </w:p>
    <w:tbl>
      <w:tblPr>
        <w:tblStyle w:val="PlainTable21"/>
        <w:tblW w:w="0" w:type="auto"/>
        <w:tblLook w:val="0400" w:firstRow="0" w:lastRow="0" w:firstColumn="0" w:lastColumn="0" w:noHBand="0" w:noVBand="1"/>
      </w:tblPr>
      <w:tblGrid>
        <w:gridCol w:w="4868"/>
        <w:gridCol w:w="4869"/>
      </w:tblGrid>
      <w:tr w:rsidR="003927C9" w14:paraId="530FC520"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FA61F68" w14:textId="77777777" w:rsidR="003927C9" w:rsidRPr="00DB09D6" w:rsidRDefault="003927C9" w:rsidP="00F04185">
            <w:pPr>
              <w:jc w:val="left"/>
              <w:rPr>
                <w:b/>
                <w:bCs/>
              </w:rPr>
            </w:pPr>
            <w:r w:rsidRPr="00B376E3">
              <w:rPr>
                <w:b/>
                <w:bCs/>
              </w:rPr>
              <w:t xml:space="preserve">I.1 </w:t>
            </w: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p>
        </w:tc>
      </w:tr>
      <w:tr w:rsidR="003927C9" w14:paraId="71432691" w14:textId="77777777" w:rsidTr="009B0E4B">
        <w:tc>
          <w:tcPr>
            <w:tcW w:w="4868" w:type="dxa"/>
          </w:tcPr>
          <w:p w14:paraId="1F0A4FA4" w14:textId="77777777" w:rsidR="003927C9" w:rsidRPr="00DB09D6" w:rsidRDefault="003927C9" w:rsidP="009B0E4B">
            <w:pPr>
              <w:jc w:val="left"/>
              <w:rPr>
                <w:i/>
                <w:iCs/>
              </w:rPr>
            </w:pPr>
            <w:r w:rsidRPr="00DB09D6">
              <w:rPr>
                <w:i/>
                <w:iCs/>
              </w:rPr>
              <w:t>Outcomes</w:t>
            </w:r>
          </w:p>
        </w:tc>
        <w:tc>
          <w:tcPr>
            <w:tcW w:w="4869" w:type="dxa"/>
          </w:tcPr>
          <w:p w14:paraId="699E1972" w14:textId="77777777" w:rsidR="003927C9" w:rsidRPr="00DB09D6" w:rsidRDefault="003927C9" w:rsidP="009B0E4B">
            <w:pPr>
              <w:jc w:val="left"/>
              <w:rPr>
                <w:i/>
                <w:iCs/>
              </w:rPr>
            </w:pPr>
            <w:r w:rsidRPr="00DB09D6">
              <w:rPr>
                <w:i/>
                <w:iCs/>
              </w:rPr>
              <w:t>Outputs</w:t>
            </w:r>
          </w:p>
        </w:tc>
      </w:tr>
      <w:tr w:rsidR="003927C9" w14:paraId="03C8799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382B880E" w14:textId="7DC0EFB6" w:rsidR="003927C9" w:rsidRPr="00B376E3" w:rsidRDefault="003927C9" w:rsidP="0038785E">
            <w:pPr>
              <w:spacing w:after="60"/>
              <w:jc w:val="left"/>
            </w:pPr>
            <w:r w:rsidRPr="00B376E3">
              <w:t>I.1-</w:t>
            </w:r>
            <w:r w:rsidR="0038785E">
              <w:t>a</w:t>
            </w:r>
            <w:r w:rsidRPr="00B376E3">
              <w:t>: Increased collaboration among relevant stakeholders</w:t>
            </w:r>
          </w:p>
          <w:p w14:paraId="790F52D4" w14:textId="1D230A4F" w:rsidR="003927C9" w:rsidRPr="00B376E3" w:rsidRDefault="003927C9" w:rsidP="0038785E">
            <w:pPr>
              <w:spacing w:after="60"/>
              <w:jc w:val="left"/>
            </w:pPr>
            <w:r>
              <w:t>I.1-</w:t>
            </w:r>
            <w:r w:rsidR="0038785E">
              <w:t>b</w:t>
            </w:r>
            <w:r w:rsidRPr="00B376E3">
              <w:t>: Increased synergies from partnerships</w:t>
            </w:r>
          </w:p>
          <w:p w14:paraId="5BE995BC" w14:textId="6C3FA0C0" w:rsidR="003927C9" w:rsidRDefault="003927C9" w:rsidP="0038785E">
            <w:pPr>
              <w:spacing w:after="60"/>
              <w:jc w:val="left"/>
            </w:pPr>
            <w:r w:rsidRPr="00B376E3">
              <w:t>I.</w:t>
            </w:r>
            <w:r>
              <w:t>1-</w:t>
            </w:r>
            <w:r w:rsidR="0038785E">
              <w:t>c</w:t>
            </w:r>
            <w:r w:rsidRPr="00B376E3">
              <w:t xml:space="preserve">: Increased recognition of telecommunications/ICTs as a cross-cutting enabler for the </w:t>
            </w:r>
            <w:r w:rsidR="009919A0">
              <w:t>WSIS Action Lines and the 2030 Agenda for Sustainable Development</w:t>
            </w:r>
          </w:p>
          <w:p w14:paraId="2B223DEA" w14:textId="6006D265" w:rsidR="003927C9" w:rsidRPr="007D5CD0" w:rsidRDefault="007D5CD0" w:rsidP="0038785E">
            <w:pPr>
              <w:spacing w:after="60"/>
              <w:jc w:val="left"/>
            </w:pPr>
            <w:r>
              <w:t>I.1-</w:t>
            </w:r>
            <w:r w:rsidR="0038785E">
              <w:t>d</w:t>
            </w:r>
            <w:r>
              <w:t>: Enhanced support to tech SMEs developing and delivering ICT products and services</w:t>
            </w:r>
          </w:p>
        </w:tc>
        <w:tc>
          <w:tcPr>
            <w:tcW w:w="4869" w:type="dxa"/>
          </w:tcPr>
          <w:p w14:paraId="5BAE1412" w14:textId="00C25538" w:rsidR="003927C9" w:rsidRDefault="003927C9" w:rsidP="000A5999">
            <w:pPr>
              <w:spacing w:after="60"/>
              <w:jc w:val="left"/>
            </w:pPr>
            <w:r>
              <w:t xml:space="preserve">I.1-1: </w:t>
            </w:r>
            <w:r w:rsidRPr="00B376E3">
              <w:t>Inter</w:t>
            </w:r>
            <w:r w:rsidR="000A5999">
              <w:t>-S</w:t>
            </w:r>
            <w:r w:rsidRPr="00B376E3">
              <w:t>ectoral world conferences, forums, events and platforms for high-level debate (such as WCIT</w:t>
            </w:r>
            <w:r>
              <w:t>,</w:t>
            </w:r>
            <w:r w:rsidRPr="00B376E3">
              <w:t xml:space="preserve"> WTPF, WSIS, WTISD, ITU TELECOM</w:t>
            </w:r>
            <w:r>
              <w:t>, Kaleidoscope</w:t>
            </w:r>
            <w:r w:rsidRPr="00B376E3">
              <w:t>)</w:t>
            </w:r>
          </w:p>
          <w:p w14:paraId="4044DD1E" w14:textId="3A4C07BB" w:rsidR="003927C9" w:rsidRDefault="003927C9" w:rsidP="009B0E4B">
            <w:pPr>
              <w:spacing w:after="60"/>
              <w:jc w:val="left"/>
            </w:pPr>
            <w:r>
              <w:t>I.1-2: Knowledge-sharing, networking and partnerships</w:t>
            </w:r>
          </w:p>
          <w:p w14:paraId="2CE394ED" w14:textId="11D1683B" w:rsidR="003927C9" w:rsidRDefault="003927C9" w:rsidP="009B0E4B">
            <w:pPr>
              <w:spacing w:after="60"/>
              <w:jc w:val="left"/>
            </w:pPr>
            <w:r>
              <w:t>I.1-3: Memoranda of understanding (</w:t>
            </w:r>
            <w:proofErr w:type="spellStart"/>
            <w:r>
              <w:t>MoUs</w:t>
            </w:r>
            <w:proofErr w:type="spellEnd"/>
            <w:r>
              <w:t>)</w:t>
            </w:r>
          </w:p>
          <w:p w14:paraId="31D51773" w14:textId="29984F77" w:rsidR="003927C9" w:rsidRDefault="003927C9" w:rsidP="009B0E4B">
            <w:pPr>
              <w:spacing w:after="60"/>
              <w:jc w:val="left"/>
            </w:pPr>
            <w:r>
              <w:t xml:space="preserve">I.1-4: </w:t>
            </w:r>
            <w:r w:rsidRPr="00B376E3">
              <w:t>Reports and other inputs to UN inter-agency, multilateral and intergovernmental processes</w:t>
            </w:r>
          </w:p>
          <w:p w14:paraId="56F157F7" w14:textId="77777777" w:rsidR="003927C9" w:rsidRDefault="007D5CD0" w:rsidP="008E1CCF">
            <w:pPr>
              <w:spacing w:after="60"/>
              <w:jc w:val="left"/>
            </w:pPr>
            <w:r w:rsidRPr="007D5CD0">
              <w:t>I.1-5: Establishment of support services for tech SMEs in ITU activities and events</w:t>
            </w:r>
          </w:p>
        </w:tc>
      </w:tr>
      <w:tr w:rsidR="003927C9" w14:paraId="6DCC094A" w14:textId="77777777" w:rsidTr="009B0E4B">
        <w:tc>
          <w:tcPr>
            <w:tcW w:w="4868" w:type="dxa"/>
          </w:tcPr>
          <w:p w14:paraId="3CEE88E7" w14:textId="77777777" w:rsidR="003927C9" w:rsidRDefault="003927C9" w:rsidP="009B0E4B">
            <w:pPr>
              <w:spacing w:after="60"/>
              <w:jc w:val="left"/>
            </w:pPr>
          </w:p>
        </w:tc>
        <w:tc>
          <w:tcPr>
            <w:tcW w:w="4869" w:type="dxa"/>
          </w:tcPr>
          <w:p w14:paraId="2606CBFA" w14:textId="77777777" w:rsidR="003927C9" w:rsidRDefault="003927C9" w:rsidP="009B0E4B">
            <w:pPr>
              <w:spacing w:after="60"/>
              <w:jc w:val="left"/>
            </w:pPr>
          </w:p>
        </w:tc>
      </w:tr>
      <w:tr w:rsidR="003927C9" w14:paraId="65FCA99D"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AB8FE32" w14:textId="2062E9E6" w:rsidR="000806FE" w:rsidRPr="00897097" w:rsidRDefault="00F42BE4" w:rsidP="009B0E4B">
            <w:pPr>
              <w:jc w:val="left"/>
              <w:rPr>
                <w:b/>
                <w:bCs/>
              </w:rPr>
            </w:pPr>
            <w:r>
              <w:rPr>
                <w:b/>
                <w:bCs/>
              </w:rPr>
              <w:t>I.2</w:t>
            </w:r>
            <w:r w:rsidRPr="00193E7E">
              <w:rPr>
                <w:b/>
                <w:bCs/>
              </w:rPr>
              <w:t xml:space="preserve"> </w:t>
            </w:r>
            <w:r w:rsidR="003927C9">
              <w:rPr>
                <w:b/>
                <w:bCs/>
              </w:rPr>
              <w:t xml:space="preserve">(Emerging </w:t>
            </w:r>
            <w:r w:rsidR="009919A0">
              <w:rPr>
                <w:b/>
                <w:bCs/>
              </w:rPr>
              <w:t>telecommunication/</w:t>
            </w:r>
            <w:r w:rsidR="003927C9">
              <w:rPr>
                <w:b/>
                <w:bCs/>
              </w:rPr>
              <w:t>ICT trends)</w:t>
            </w:r>
            <w:r w:rsidR="00964D1F">
              <w:rPr>
                <w:b/>
                <w:bCs/>
              </w:rPr>
              <w:t xml:space="preserve"> </w:t>
            </w:r>
            <w:r w:rsidR="000806FE" w:rsidRPr="000806FE">
              <w:rPr>
                <w:b/>
                <w:bCs/>
              </w:rPr>
              <w:t>Enhance identification</w:t>
            </w:r>
            <w:r w:rsidR="000806FE">
              <w:rPr>
                <w:b/>
                <w:bCs/>
              </w:rPr>
              <w:t>, awareness</w:t>
            </w:r>
            <w:r w:rsidR="000806FE" w:rsidRPr="000806FE">
              <w:rPr>
                <w:b/>
                <w:bCs/>
              </w:rPr>
              <w:t xml:space="preserve"> and analysis of emerging trends in the telecommunication/ICT environment</w:t>
            </w:r>
          </w:p>
        </w:tc>
      </w:tr>
      <w:tr w:rsidR="003927C9" w14:paraId="7594A90C" w14:textId="77777777" w:rsidTr="009B0E4B">
        <w:tc>
          <w:tcPr>
            <w:tcW w:w="4868" w:type="dxa"/>
          </w:tcPr>
          <w:p w14:paraId="2903E9FE" w14:textId="77777777" w:rsidR="003927C9" w:rsidRPr="00DB09D6" w:rsidRDefault="003927C9" w:rsidP="009B0E4B">
            <w:pPr>
              <w:jc w:val="left"/>
              <w:rPr>
                <w:i/>
                <w:iCs/>
              </w:rPr>
            </w:pPr>
            <w:r w:rsidRPr="00DB09D6">
              <w:rPr>
                <w:i/>
                <w:iCs/>
              </w:rPr>
              <w:t>Outcomes</w:t>
            </w:r>
          </w:p>
        </w:tc>
        <w:tc>
          <w:tcPr>
            <w:tcW w:w="4869" w:type="dxa"/>
          </w:tcPr>
          <w:p w14:paraId="163475B7" w14:textId="77777777" w:rsidR="003927C9" w:rsidRPr="00DB09D6" w:rsidRDefault="003927C9" w:rsidP="009B0E4B">
            <w:pPr>
              <w:jc w:val="left"/>
              <w:rPr>
                <w:i/>
                <w:iCs/>
              </w:rPr>
            </w:pPr>
            <w:r w:rsidRPr="00DB09D6">
              <w:rPr>
                <w:i/>
                <w:iCs/>
              </w:rPr>
              <w:t>Outputs</w:t>
            </w:r>
          </w:p>
        </w:tc>
      </w:tr>
      <w:tr w:rsidR="003927C9" w14:paraId="0B6BBE20"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3261AB5" w14:textId="461B3642" w:rsidR="003927C9" w:rsidRPr="00F42BE4" w:rsidRDefault="003927C9" w:rsidP="0038785E">
            <w:pPr>
              <w:spacing w:after="60"/>
              <w:jc w:val="left"/>
            </w:pPr>
            <w:r>
              <w:t>I.2-</w:t>
            </w:r>
            <w:r w:rsidR="0038785E">
              <w:t>a</w:t>
            </w:r>
            <w:r>
              <w:t xml:space="preserve">: </w:t>
            </w:r>
            <w:r w:rsidRPr="00193E7E">
              <w:t>Timely identification</w:t>
            </w:r>
            <w:r w:rsidR="00964ED0">
              <w:t>, awareness</w:t>
            </w:r>
            <w:r w:rsidRPr="00193E7E">
              <w:t xml:space="preserve"> and analysis of emerging trends in telecommunications/ICTs</w:t>
            </w:r>
          </w:p>
        </w:tc>
        <w:tc>
          <w:tcPr>
            <w:tcW w:w="4869" w:type="dxa"/>
          </w:tcPr>
          <w:p w14:paraId="47DB7A94" w14:textId="1CFD6A94" w:rsidR="00F42BE4" w:rsidRDefault="00CD2C84" w:rsidP="00F42BE4">
            <w:pPr>
              <w:spacing w:after="60"/>
              <w:jc w:val="left"/>
            </w:pPr>
            <w:r>
              <w:t xml:space="preserve">I.2-1: </w:t>
            </w:r>
            <w:proofErr w:type="spellStart"/>
            <w:r w:rsidRPr="00193E7E">
              <w:t>Intersectoral</w:t>
            </w:r>
            <w:proofErr w:type="spellEnd"/>
            <w:r w:rsidRPr="00193E7E">
              <w:t xml:space="preserve"> initiatives and reports on</w:t>
            </w:r>
            <w:r w:rsidR="000806FE">
              <w:t xml:space="preserve"> relevant</w:t>
            </w:r>
            <w:r w:rsidRPr="00193E7E">
              <w:t xml:space="preserve"> emerging telecommunication/ICT trends and other </w:t>
            </w:r>
            <w:r w:rsidRPr="00F42BE4">
              <w:t xml:space="preserve">similar initiatives </w:t>
            </w:r>
          </w:p>
          <w:p w14:paraId="6280DE30" w14:textId="77777777" w:rsidR="002D0C2C" w:rsidRDefault="00F42BE4" w:rsidP="000806FE">
            <w:pPr>
              <w:spacing w:after="60"/>
              <w:jc w:val="left"/>
            </w:pPr>
            <w:r>
              <w:t xml:space="preserve">I.2-2: </w:t>
            </w:r>
            <w:r w:rsidR="00CD2C84" w:rsidRPr="00F42BE4">
              <w:t>ITU News</w:t>
            </w:r>
          </w:p>
          <w:p w14:paraId="24F5F95A" w14:textId="77777777" w:rsidR="003927C9" w:rsidRPr="000512A7" w:rsidRDefault="000806FE" w:rsidP="000806FE">
            <w:pPr>
              <w:spacing w:after="60"/>
              <w:jc w:val="left"/>
              <w:rPr>
                <w:strike/>
              </w:rPr>
            </w:pPr>
            <w:r w:rsidRPr="00F42BE4">
              <w:t>I.2-3 Platforms to promote new trends</w:t>
            </w:r>
          </w:p>
        </w:tc>
      </w:tr>
      <w:tr w:rsidR="003927C9" w14:paraId="25DA28FC" w14:textId="77777777" w:rsidTr="009B0E4B">
        <w:tc>
          <w:tcPr>
            <w:tcW w:w="4868" w:type="dxa"/>
          </w:tcPr>
          <w:p w14:paraId="3F698F97" w14:textId="77777777" w:rsidR="003927C9" w:rsidRDefault="003927C9" w:rsidP="009B0E4B">
            <w:pPr>
              <w:spacing w:after="60"/>
              <w:jc w:val="left"/>
            </w:pPr>
          </w:p>
        </w:tc>
        <w:tc>
          <w:tcPr>
            <w:tcW w:w="4869" w:type="dxa"/>
          </w:tcPr>
          <w:p w14:paraId="4FB67603" w14:textId="77777777" w:rsidR="003927C9" w:rsidRDefault="003927C9" w:rsidP="009B0E4B">
            <w:pPr>
              <w:spacing w:after="60"/>
              <w:jc w:val="left"/>
            </w:pPr>
          </w:p>
        </w:tc>
      </w:tr>
      <w:tr w:rsidR="003927C9" w14:paraId="47213D6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963DCFA" w14:textId="0E9E468E" w:rsidR="003927C9" w:rsidRPr="00DB09D6" w:rsidRDefault="003927C9" w:rsidP="008012F0">
            <w:pPr>
              <w:jc w:val="left"/>
              <w:rPr>
                <w:b/>
                <w:bCs/>
              </w:rPr>
            </w:pPr>
            <w:r>
              <w:rPr>
                <w:b/>
                <w:bCs/>
              </w:rPr>
              <w:t>I.</w:t>
            </w:r>
            <w:r w:rsidR="00964ED0">
              <w:rPr>
                <w:b/>
                <w:bCs/>
              </w:rPr>
              <w:t>3</w:t>
            </w:r>
            <w:r>
              <w:rPr>
                <w:b/>
                <w:bCs/>
              </w:rPr>
              <w:t xml:space="preserve"> (</w:t>
            </w:r>
            <w:r w:rsidR="00964ED0">
              <w:rPr>
                <w:b/>
                <w:bCs/>
              </w:rPr>
              <w:t>Telecommunication/</w:t>
            </w:r>
            <w:r>
              <w:rPr>
                <w:b/>
                <w:bCs/>
              </w:rPr>
              <w:t xml:space="preserve">ICT accessibility) </w:t>
            </w:r>
            <w:r w:rsidRPr="00743FC5">
              <w:rPr>
                <w:b/>
                <w:bCs/>
              </w:rPr>
              <w:t xml:space="preserve">Enhance </w:t>
            </w:r>
            <w:r w:rsidR="00F42BE4">
              <w:rPr>
                <w:b/>
                <w:bCs/>
              </w:rPr>
              <w:t xml:space="preserve">telecommunications/ICTs </w:t>
            </w:r>
            <w:r w:rsidR="00F42BE4" w:rsidRPr="00743FC5">
              <w:rPr>
                <w:b/>
                <w:bCs/>
              </w:rPr>
              <w:t xml:space="preserve">accessibility </w:t>
            </w:r>
            <w:r w:rsidRPr="00743FC5">
              <w:rPr>
                <w:b/>
                <w:bCs/>
              </w:rPr>
              <w:t xml:space="preserve">for persons with disabilities </w:t>
            </w:r>
            <w:r w:rsidRPr="003927C9">
              <w:rPr>
                <w:b/>
                <w:bCs/>
              </w:rPr>
              <w:t>and specific needs</w:t>
            </w:r>
          </w:p>
        </w:tc>
      </w:tr>
      <w:tr w:rsidR="003927C9" w14:paraId="3D7D94EE" w14:textId="77777777" w:rsidTr="009B0E4B">
        <w:tc>
          <w:tcPr>
            <w:tcW w:w="4868" w:type="dxa"/>
          </w:tcPr>
          <w:p w14:paraId="613DAFC5" w14:textId="77777777" w:rsidR="003927C9" w:rsidRPr="00DB09D6" w:rsidRDefault="003927C9" w:rsidP="009B0E4B">
            <w:pPr>
              <w:jc w:val="left"/>
              <w:rPr>
                <w:i/>
                <w:iCs/>
              </w:rPr>
            </w:pPr>
            <w:r w:rsidRPr="00DB09D6">
              <w:rPr>
                <w:i/>
                <w:iCs/>
              </w:rPr>
              <w:t>Outcomes</w:t>
            </w:r>
          </w:p>
        </w:tc>
        <w:tc>
          <w:tcPr>
            <w:tcW w:w="4869" w:type="dxa"/>
          </w:tcPr>
          <w:p w14:paraId="168D157A" w14:textId="77777777" w:rsidR="003927C9" w:rsidRPr="00DB09D6" w:rsidRDefault="003927C9" w:rsidP="009B0E4B">
            <w:pPr>
              <w:jc w:val="left"/>
              <w:rPr>
                <w:i/>
                <w:iCs/>
              </w:rPr>
            </w:pPr>
            <w:r w:rsidRPr="00DB09D6">
              <w:rPr>
                <w:i/>
                <w:iCs/>
              </w:rPr>
              <w:t>Outputs</w:t>
            </w:r>
          </w:p>
        </w:tc>
      </w:tr>
      <w:tr w:rsidR="003927C9" w14:paraId="4F283FF3"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5C73D5D" w14:textId="10C46F2B" w:rsidR="003927C9" w:rsidRDefault="003927C9" w:rsidP="0038785E">
            <w:pPr>
              <w:spacing w:after="60"/>
              <w:jc w:val="left"/>
            </w:pPr>
            <w:r>
              <w:t>I.3-</w:t>
            </w:r>
            <w:r w:rsidR="0038785E">
              <w:t>a</w:t>
            </w:r>
            <w:r>
              <w:t>: Increased availability and compliance of telecommunication/ICT equipment, services and applications with universal design principles</w:t>
            </w:r>
          </w:p>
          <w:p w14:paraId="1789D687" w14:textId="49410DCC" w:rsidR="003927C9" w:rsidRDefault="003927C9" w:rsidP="0038785E">
            <w:pPr>
              <w:spacing w:after="60"/>
              <w:jc w:val="left"/>
            </w:pPr>
            <w:r>
              <w:t>I.3-</w:t>
            </w:r>
            <w:r w:rsidR="0038785E">
              <w:t>b</w:t>
            </w:r>
            <w:r>
              <w:t>: Increased engagement of organizations of persons with disabilities and specific needs in the work of the Union</w:t>
            </w:r>
          </w:p>
          <w:p w14:paraId="1DF7C64C" w14:textId="2A8AE42F" w:rsidR="003927C9" w:rsidRDefault="003927C9" w:rsidP="0038785E">
            <w:pPr>
              <w:spacing w:after="60"/>
              <w:jc w:val="left"/>
            </w:pPr>
            <w:r>
              <w:t>I.3-</w:t>
            </w:r>
            <w:r w:rsidR="0038785E">
              <w:t>c</w:t>
            </w:r>
            <w:r>
              <w:t>: Increased awareness, including multilateral and intergovernmental recognition, of the need to enhance access to telecommunications/ICTs for persons with disabilities and specific needs</w:t>
            </w:r>
          </w:p>
        </w:tc>
        <w:tc>
          <w:tcPr>
            <w:tcW w:w="4869" w:type="dxa"/>
          </w:tcPr>
          <w:p w14:paraId="457F0F80" w14:textId="77777777" w:rsidR="003927C9" w:rsidRDefault="003927C9" w:rsidP="000A5999">
            <w:pPr>
              <w:spacing w:after="60"/>
              <w:jc w:val="left"/>
            </w:pPr>
            <w:r>
              <w:t>I.3-1: Reports, guidelines, standards and checklists relating to accessibility of telecommunications/ICTs</w:t>
            </w:r>
          </w:p>
          <w:p w14:paraId="36827CB0" w14:textId="77777777" w:rsidR="003927C9" w:rsidRDefault="003927C9" w:rsidP="000A5999">
            <w:pPr>
              <w:spacing w:after="60"/>
              <w:jc w:val="left"/>
            </w:pPr>
            <w:r>
              <w:t xml:space="preserve">I.3-2: Mobilization of resources and technical expertise, for example, through promoting greater participation in international and regional meetings by persons with disabilities and specific needs </w:t>
            </w:r>
          </w:p>
          <w:p w14:paraId="46F647F3" w14:textId="5E388EA2" w:rsidR="003927C9" w:rsidRDefault="00964ED0" w:rsidP="000A5999">
            <w:pPr>
              <w:spacing w:after="60"/>
              <w:jc w:val="left"/>
            </w:pPr>
            <w:r>
              <w:t xml:space="preserve">I.3-3: </w:t>
            </w:r>
            <w:r w:rsidR="003927C9">
              <w:t>Further development and implementation of the ITU Accessibility Policy and related plans</w:t>
            </w:r>
          </w:p>
          <w:p w14:paraId="71331136" w14:textId="2D609AB8" w:rsidR="003927C9" w:rsidRDefault="003927C9" w:rsidP="000A5999">
            <w:pPr>
              <w:spacing w:after="60"/>
              <w:jc w:val="left"/>
            </w:pPr>
            <w:r>
              <w:t>I.3-</w:t>
            </w:r>
            <w:r w:rsidR="00964ED0">
              <w:t>4</w:t>
            </w:r>
            <w:r>
              <w:t>: Advocacy, both at UN level and at regional and national levels</w:t>
            </w:r>
          </w:p>
        </w:tc>
      </w:tr>
      <w:tr w:rsidR="003927C9" w14:paraId="6EFD1A4D" w14:textId="77777777" w:rsidTr="009B0E4B">
        <w:tc>
          <w:tcPr>
            <w:tcW w:w="4868" w:type="dxa"/>
          </w:tcPr>
          <w:p w14:paraId="562A2684" w14:textId="77777777" w:rsidR="003927C9" w:rsidRPr="006D49B6" w:rsidRDefault="003927C9" w:rsidP="009B0E4B">
            <w:pPr>
              <w:spacing w:after="60"/>
              <w:jc w:val="left"/>
            </w:pPr>
          </w:p>
        </w:tc>
        <w:tc>
          <w:tcPr>
            <w:tcW w:w="4869" w:type="dxa"/>
          </w:tcPr>
          <w:p w14:paraId="2A147C9B" w14:textId="77777777" w:rsidR="003927C9" w:rsidRPr="006D49B6" w:rsidRDefault="003927C9" w:rsidP="009B0E4B">
            <w:pPr>
              <w:spacing w:after="60"/>
              <w:jc w:val="left"/>
            </w:pPr>
          </w:p>
        </w:tc>
      </w:tr>
      <w:tr w:rsidR="003927C9" w14:paraId="084E1C9B"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C34953C" w14:textId="6E1C4ECC" w:rsidR="003927C9" w:rsidRPr="006D49B6" w:rsidRDefault="003927C9" w:rsidP="00947449">
            <w:pPr>
              <w:jc w:val="left"/>
              <w:rPr>
                <w:b/>
                <w:bCs/>
              </w:rPr>
            </w:pPr>
            <w:r>
              <w:rPr>
                <w:b/>
                <w:bCs/>
              </w:rPr>
              <w:t xml:space="preserve">I.4 </w:t>
            </w:r>
            <w:r w:rsidR="00F42BE4">
              <w:rPr>
                <w:b/>
                <w:bCs/>
              </w:rPr>
              <w:t>(Gender equality</w:t>
            </w:r>
            <w:r w:rsidR="0055367D">
              <w:rPr>
                <w:b/>
                <w:bCs/>
              </w:rPr>
              <w:t xml:space="preserve"> [and equity]</w:t>
            </w:r>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[and equity,]</w:t>
            </w:r>
            <w:r w:rsidR="00947449">
              <w:rPr>
                <w:b/>
                <w:bCs/>
              </w:rPr>
              <w:t xml:space="preserve"> </w:t>
            </w:r>
            <w:r w:rsidR="00F42BE4" w:rsidRPr="0045163C">
              <w:rPr>
                <w:b/>
                <w:bCs/>
              </w:rPr>
              <w:t>and empowerment of women</w:t>
            </w:r>
            <w:r w:rsidR="00F42BE4">
              <w:rPr>
                <w:b/>
                <w:bCs/>
              </w:rPr>
              <w:t xml:space="preserve"> and girls</w:t>
            </w:r>
          </w:p>
        </w:tc>
      </w:tr>
      <w:tr w:rsidR="003927C9" w14:paraId="19A83A01" w14:textId="77777777" w:rsidTr="009B0E4B">
        <w:tc>
          <w:tcPr>
            <w:tcW w:w="4868" w:type="dxa"/>
          </w:tcPr>
          <w:p w14:paraId="37AC18E3" w14:textId="77777777" w:rsidR="003927C9" w:rsidRPr="006D49B6" w:rsidRDefault="003927C9" w:rsidP="009B0E4B">
            <w:pPr>
              <w:jc w:val="left"/>
              <w:rPr>
                <w:i/>
                <w:iCs/>
              </w:rPr>
            </w:pPr>
            <w:r w:rsidRPr="006D49B6">
              <w:rPr>
                <w:i/>
                <w:iCs/>
              </w:rPr>
              <w:t>Outcomes</w:t>
            </w:r>
          </w:p>
        </w:tc>
        <w:tc>
          <w:tcPr>
            <w:tcW w:w="4869" w:type="dxa"/>
          </w:tcPr>
          <w:p w14:paraId="6043873E" w14:textId="77777777" w:rsidR="003927C9" w:rsidRPr="006D49B6" w:rsidRDefault="003927C9" w:rsidP="009B0E4B">
            <w:pPr>
              <w:jc w:val="left"/>
              <w:rPr>
                <w:i/>
                <w:iCs/>
              </w:rPr>
            </w:pPr>
            <w:r w:rsidRPr="006D49B6">
              <w:rPr>
                <w:i/>
                <w:iCs/>
              </w:rPr>
              <w:t>Outputs</w:t>
            </w:r>
          </w:p>
        </w:tc>
      </w:tr>
      <w:tr w:rsidR="00F42BE4" w14:paraId="47317C25"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5C60217" w14:textId="015DFBBC" w:rsidR="00F42BE4" w:rsidRPr="003F2AB3" w:rsidRDefault="00F42BE4" w:rsidP="0038785E">
            <w:pPr>
              <w:spacing w:after="60"/>
              <w:jc w:val="left"/>
            </w:pPr>
            <w:r w:rsidRPr="003F2AB3">
              <w:t>I.4-</w:t>
            </w:r>
            <w:r w:rsidR="0038785E">
              <w:t>a</w:t>
            </w:r>
            <w:r>
              <w:t>:</w:t>
            </w:r>
            <w:r w:rsidRPr="003F2AB3">
              <w:t xml:space="preserve"> Enhanced access to and use of </w:t>
            </w:r>
            <w:r w:rsidR="00737186">
              <w:t>telecommunication/</w:t>
            </w:r>
            <w:r w:rsidRPr="003F2AB3">
              <w:t>ICTs  to promote the empowerment of women</w:t>
            </w:r>
          </w:p>
          <w:p w14:paraId="784B225D" w14:textId="440895AC" w:rsidR="00F42BE4" w:rsidRPr="003F2AB3" w:rsidRDefault="00F42BE4" w:rsidP="0038785E">
            <w:pPr>
              <w:spacing w:after="60"/>
              <w:jc w:val="left"/>
            </w:pPr>
            <w:r w:rsidRPr="003F2AB3">
              <w:t>I.4-</w:t>
            </w:r>
            <w:r w:rsidR="0038785E">
              <w:t>b</w:t>
            </w:r>
            <w:r>
              <w:t>:</w:t>
            </w:r>
            <w:r w:rsidRPr="003F2AB3">
              <w:t xml:space="preserve"> Enhanced participation of women at all level of decision making in the work of the Union and the </w:t>
            </w:r>
            <w:r w:rsidR="00737186">
              <w:t>telecommunication/</w:t>
            </w:r>
            <w:r w:rsidRPr="003F2AB3">
              <w:t>ICT sector</w:t>
            </w:r>
          </w:p>
          <w:p w14:paraId="7671B697" w14:textId="1862C197" w:rsidR="00F42BE4" w:rsidRDefault="00F42BE4" w:rsidP="0038785E">
            <w:pPr>
              <w:spacing w:after="60"/>
              <w:jc w:val="left"/>
            </w:pPr>
            <w:r w:rsidRPr="003F2AB3">
              <w:t>I.4-</w:t>
            </w:r>
            <w:r w:rsidR="0038785E">
              <w:t>c</w:t>
            </w:r>
            <w:r>
              <w:t>:</w:t>
            </w:r>
            <w:r w:rsidRPr="003F2AB3">
              <w:t xml:space="preserve"> Increased engagement with other UN organizations and stakeholders involved in using </w:t>
            </w:r>
            <w:r w:rsidR="00737186">
              <w:t>telecommunication/</w:t>
            </w:r>
            <w:r w:rsidRPr="003F2AB3">
              <w:t>ICTs to promote the empowerment of women</w:t>
            </w:r>
          </w:p>
          <w:p w14:paraId="75724D35" w14:textId="64507E45" w:rsidR="00964ED0" w:rsidRPr="006D49B6" w:rsidRDefault="0055367D" w:rsidP="0038785E">
            <w:pPr>
              <w:spacing w:after="60"/>
              <w:jc w:val="left"/>
            </w:pPr>
            <w:r>
              <w:t xml:space="preserve">[ </w:t>
            </w:r>
            <w:r w:rsidR="00964ED0">
              <w:t>I.4-</w:t>
            </w:r>
            <w:r w:rsidR="0038785E">
              <w:t>d</w:t>
            </w:r>
            <w:r w:rsidR="00964ED0">
              <w:t>: Full implementation of UN system-wide strategy on gender parity</w:t>
            </w:r>
            <w:r w:rsidR="00006E36">
              <w:t xml:space="preserve"> within ITU’s remit</w:t>
            </w:r>
            <w:r>
              <w:t xml:space="preserve"> ]</w:t>
            </w:r>
          </w:p>
        </w:tc>
        <w:tc>
          <w:tcPr>
            <w:tcW w:w="4869" w:type="dxa"/>
          </w:tcPr>
          <w:p w14:paraId="3D08DB2C" w14:textId="77777777" w:rsidR="00F42BE4" w:rsidRPr="003F2AB3" w:rsidRDefault="00F42BE4" w:rsidP="00F42BE4">
            <w:pPr>
              <w:spacing w:after="60"/>
              <w:jc w:val="left"/>
            </w:pPr>
            <w:r w:rsidRPr="003F2AB3">
              <w:t>I.4-1</w:t>
            </w:r>
            <w:r>
              <w:t>:</w:t>
            </w:r>
            <w:r w:rsidRPr="003F2AB3">
              <w:t xml:space="preserve"> Toolkits, assessment tools and guidelines for policy development and skills development and other practices for implementation</w:t>
            </w:r>
          </w:p>
          <w:p w14:paraId="17CCF6A3" w14:textId="77777777" w:rsidR="00F42BE4" w:rsidRPr="003F2AB3" w:rsidRDefault="00F42BE4" w:rsidP="00F42BE4">
            <w:pPr>
              <w:spacing w:after="60"/>
              <w:jc w:val="left"/>
            </w:pPr>
            <w:r w:rsidRPr="003F2AB3">
              <w:t>I.4-2</w:t>
            </w:r>
            <w:r>
              <w:t>:</w:t>
            </w:r>
            <w:r w:rsidRPr="003F2AB3">
              <w:t xml:space="preserve"> Networks, collaboration, initiatives and partnerships</w:t>
            </w:r>
          </w:p>
          <w:p w14:paraId="2D1E81EA" w14:textId="77777777" w:rsidR="00F42BE4" w:rsidRDefault="00F42BE4" w:rsidP="00F42BE4">
            <w:pPr>
              <w:spacing w:after="60"/>
              <w:jc w:val="left"/>
            </w:pPr>
            <w:r w:rsidRPr="003F2AB3">
              <w:t>I.4-3</w:t>
            </w:r>
            <w:r>
              <w:t>:</w:t>
            </w:r>
            <w:r w:rsidRPr="003F2AB3">
              <w:t xml:space="preserve"> Advocacy, both at UN level and at regional and national levels</w:t>
            </w:r>
          </w:p>
          <w:p w14:paraId="066AB86A" w14:textId="77777777" w:rsidR="00F42BE4" w:rsidRPr="006D49B6" w:rsidRDefault="00F42BE4" w:rsidP="00F42BE4">
            <w:pPr>
              <w:spacing w:after="60"/>
              <w:jc w:val="left"/>
            </w:pPr>
            <w:r>
              <w:t>I.4-4: Support the Equals partnership</w:t>
            </w:r>
          </w:p>
        </w:tc>
      </w:tr>
      <w:tr w:rsidR="004536C6" w14:paraId="3E1C77D8" w14:textId="77777777" w:rsidTr="005E7717">
        <w:tc>
          <w:tcPr>
            <w:tcW w:w="4868" w:type="dxa"/>
          </w:tcPr>
          <w:p w14:paraId="507475C7" w14:textId="77777777" w:rsidR="004536C6" w:rsidRPr="006D49B6" w:rsidRDefault="004536C6" w:rsidP="005E7717">
            <w:pPr>
              <w:spacing w:after="60"/>
              <w:jc w:val="left"/>
            </w:pPr>
          </w:p>
        </w:tc>
        <w:tc>
          <w:tcPr>
            <w:tcW w:w="4869" w:type="dxa"/>
          </w:tcPr>
          <w:p w14:paraId="1ED72112" w14:textId="77777777" w:rsidR="004536C6" w:rsidRPr="006D49B6" w:rsidRDefault="004536C6" w:rsidP="005E7717">
            <w:pPr>
              <w:spacing w:after="60"/>
              <w:jc w:val="left"/>
            </w:pPr>
          </w:p>
        </w:tc>
      </w:tr>
      <w:tr w:rsidR="004536C6" w14:paraId="1B41630D" w14:textId="77777777"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3AB3C9E" w14:textId="77777777" w:rsidR="004536C6" w:rsidRPr="006D49B6" w:rsidRDefault="004536C6" w:rsidP="005E7717">
            <w:pPr>
              <w:jc w:val="left"/>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4536C6" w14:paraId="16A89E94" w14:textId="77777777" w:rsidTr="005E7717">
        <w:tc>
          <w:tcPr>
            <w:tcW w:w="4868" w:type="dxa"/>
          </w:tcPr>
          <w:p w14:paraId="3681A18C" w14:textId="77777777" w:rsidR="004536C6" w:rsidRPr="006D49B6" w:rsidRDefault="004536C6" w:rsidP="005E7717">
            <w:pPr>
              <w:jc w:val="left"/>
              <w:rPr>
                <w:i/>
                <w:iCs/>
              </w:rPr>
            </w:pPr>
            <w:r w:rsidRPr="006D49B6">
              <w:rPr>
                <w:i/>
                <w:iCs/>
              </w:rPr>
              <w:t>Outcomes</w:t>
            </w:r>
          </w:p>
        </w:tc>
        <w:tc>
          <w:tcPr>
            <w:tcW w:w="4869" w:type="dxa"/>
          </w:tcPr>
          <w:p w14:paraId="261F37B3" w14:textId="77777777" w:rsidR="004536C6" w:rsidRPr="006D49B6" w:rsidRDefault="004536C6" w:rsidP="005E7717">
            <w:pPr>
              <w:jc w:val="left"/>
              <w:rPr>
                <w:i/>
                <w:iCs/>
              </w:rPr>
            </w:pPr>
            <w:r w:rsidRPr="006D49B6">
              <w:rPr>
                <w:i/>
                <w:iCs/>
              </w:rPr>
              <w:t>Outputs</w:t>
            </w:r>
          </w:p>
        </w:tc>
      </w:tr>
      <w:tr w:rsidR="004536C6" w14:paraId="6F158767" w14:textId="77777777" w:rsidTr="005E7717">
        <w:trPr>
          <w:cnfStyle w:val="000000100000" w:firstRow="0" w:lastRow="0" w:firstColumn="0" w:lastColumn="0" w:oddVBand="0" w:evenVBand="0" w:oddHBand="1" w:evenHBand="0" w:firstRowFirstColumn="0" w:firstRowLastColumn="0" w:lastRowFirstColumn="0" w:lastRowLastColumn="0"/>
        </w:trPr>
        <w:tc>
          <w:tcPr>
            <w:tcW w:w="4868" w:type="dxa"/>
          </w:tcPr>
          <w:p w14:paraId="5DD8515B" w14:textId="1B10D91D" w:rsidR="004536C6" w:rsidRDefault="004536C6" w:rsidP="0038785E">
            <w:pPr>
              <w:spacing w:after="60"/>
              <w:jc w:val="left"/>
            </w:pPr>
            <w:r w:rsidRPr="0045163C">
              <w:t>I.5-</w:t>
            </w:r>
            <w:r w:rsidR="0038785E">
              <w:t>a</w:t>
            </w:r>
            <w:r w:rsidR="00892216">
              <w:t>:</w:t>
            </w:r>
            <w:r w:rsidRPr="0045163C">
              <w:t xml:space="preserve"> Improved efficiency of environmental policies and standards</w:t>
            </w:r>
          </w:p>
          <w:p w14:paraId="4EB5F5BC" w14:textId="7065E55B" w:rsidR="004536C6" w:rsidRDefault="004536C6" w:rsidP="0038785E">
            <w:pPr>
              <w:spacing w:after="60"/>
              <w:jc w:val="left"/>
            </w:pPr>
            <w:r w:rsidRPr="0045163C">
              <w:t>I.5-</w:t>
            </w:r>
            <w:r w:rsidR="0038785E">
              <w:t>b</w:t>
            </w:r>
            <w:r w:rsidR="00892216">
              <w:t>:</w:t>
            </w:r>
            <w:r w:rsidRPr="0045163C">
              <w:t xml:space="preserve"> Reduce</w:t>
            </w:r>
            <w:r>
              <w:t>d</w:t>
            </w:r>
            <w:r w:rsidRPr="0045163C">
              <w:t xml:space="preserve"> energy consumption</w:t>
            </w:r>
            <w:r>
              <w:t xml:space="preserve"> from telecommunication/ICT applications</w:t>
            </w:r>
          </w:p>
          <w:p w14:paraId="35A119CB" w14:textId="101CBA44" w:rsidR="004536C6" w:rsidRPr="0045163C" w:rsidRDefault="004536C6" w:rsidP="0038785E">
            <w:pPr>
              <w:spacing w:after="60"/>
              <w:jc w:val="left"/>
            </w:pPr>
            <w:r w:rsidRPr="0045163C">
              <w:t>I.5-</w:t>
            </w:r>
            <w:r w:rsidR="0038785E">
              <w:t>c</w:t>
            </w:r>
            <w:r w:rsidR="00892216">
              <w:t>:</w:t>
            </w:r>
            <w:r w:rsidRPr="0045163C">
              <w:t xml:space="preserve"> Increasing number of recycled e-waste</w:t>
            </w:r>
          </w:p>
          <w:p w14:paraId="00675B30" w14:textId="39226CE3" w:rsidR="004536C6" w:rsidRPr="006D49B6" w:rsidRDefault="004536C6" w:rsidP="0038785E">
            <w:pPr>
              <w:spacing w:after="60"/>
              <w:jc w:val="left"/>
            </w:pPr>
            <w:r w:rsidRPr="0045163C">
              <w:t>I.5-</w:t>
            </w:r>
            <w:r w:rsidR="0038785E">
              <w:t>d</w:t>
            </w:r>
            <w:r w:rsidR="00892216">
              <w:t>:</w:t>
            </w:r>
            <w:r w:rsidRPr="0045163C">
              <w:t xml:space="preserve"> Improved </w:t>
            </w:r>
            <w:r>
              <w:t>solutions for</w:t>
            </w:r>
            <w:r w:rsidRPr="0045163C">
              <w:t xml:space="preserve"> Smart Sustainable Cities</w:t>
            </w:r>
          </w:p>
        </w:tc>
        <w:tc>
          <w:tcPr>
            <w:tcW w:w="4869" w:type="dxa"/>
          </w:tcPr>
          <w:p w14:paraId="1821FD22" w14:textId="3A647C32" w:rsidR="004536C6" w:rsidRDefault="004536C6" w:rsidP="005E7717">
            <w:pPr>
              <w:spacing w:after="60"/>
              <w:jc w:val="left"/>
            </w:pPr>
            <w:r w:rsidRPr="0045163C">
              <w:t>I.5-</w:t>
            </w:r>
            <w:r>
              <w:t>1</w:t>
            </w:r>
            <w:r w:rsidR="00892216">
              <w:t>:</w:t>
            </w:r>
            <w:r w:rsidRPr="0045163C">
              <w:t xml:space="preserve"> Energy efficiency policies and standards</w:t>
            </w:r>
          </w:p>
          <w:p w14:paraId="6AF8B9C6" w14:textId="3BFD6102" w:rsidR="004536C6" w:rsidRPr="0045163C" w:rsidRDefault="004536C6" w:rsidP="005E7717">
            <w:pPr>
              <w:spacing w:after="60"/>
              <w:jc w:val="left"/>
            </w:pPr>
            <w:r>
              <w:t>I</w:t>
            </w:r>
            <w:r w:rsidRPr="0045163C">
              <w:t>.5-</w:t>
            </w:r>
            <w:r>
              <w:t>2</w:t>
            </w:r>
            <w:r w:rsidR="00892216">
              <w:t>:</w:t>
            </w:r>
            <w:r w:rsidRPr="0045163C">
              <w:t xml:space="preserve"> Safety and environmental performance of ICT equipment and facilities (e-waste management)</w:t>
            </w:r>
          </w:p>
          <w:p w14:paraId="62FBC085" w14:textId="1CEDCAC3" w:rsidR="004536C6" w:rsidRPr="006D49B6" w:rsidRDefault="004536C6" w:rsidP="005E7717">
            <w:pPr>
              <w:spacing w:after="60"/>
              <w:jc w:val="left"/>
            </w:pPr>
            <w:r w:rsidRPr="0045163C">
              <w:t>I.5-3</w:t>
            </w:r>
            <w:r w:rsidR="00892216">
              <w:t>:</w:t>
            </w:r>
            <w:r w:rsidRPr="0045163C">
              <w:t xml:space="preserve"> Global platform for Smart Sustainable Cities</w:t>
            </w:r>
            <w:r>
              <w:t>, including development of KPIs</w:t>
            </w:r>
          </w:p>
        </w:tc>
      </w:tr>
      <w:tr w:rsidR="003927C9" w14:paraId="4BF5025A" w14:textId="77777777" w:rsidTr="009B0E4B">
        <w:tc>
          <w:tcPr>
            <w:tcW w:w="4868" w:type="dxa"/>
          </w:tcPr>
          <w:p w14:paraId="27F87980" w14:textId="77777777" w:rsidR="003927C9" w:rsidRPr="006D49B6" w:rsidRDefault="003927C9" w:rsidP="009B0E4B">
            <w:pPr>
              <w:spacing w:after="60"/>
              <w:jc w:val="left"/>
            </w:pPr>
          </w:p>
        </w:tc>
        <w:tc>
          <w:tcPr>
            <w:tcW w:w="4869" w:type="dxa"/>
          </w:tcPr>
          <w:p w14:paraId="0259D961" w14:textId="77777777" w:rsidR="003927C9" w:rsidRPr="006D49B6" w:rsidRDefault="003927C9" w:rsidP="009B0E4B">
            <w:pPr>
              <w:spacing w:after="60"/>
              <w:jc w:val="left"/>
            </w:pPr>
          </w:p>
        </w:tc>
      </w:tr>
      <w:tr w:rsidR="003927C9" w14:paraId="678CEBE3"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4F8CAE7" w14:textId="1A889C6A" w:rsidR="003927C9" w:rsidRPr="006D49B6" w:rsidRDefault="003927C9" w:rsidP="004B71D1">
            <w:pPr>
              <w:jc w:val="left"/>
              <w:rPr>
                <w:b/>
                <w:bCs/>
              </w:rPr>
            </w:pPr>
            <w:r>
              <w:rPr>
                <w:b/>
                <w:bCs/>
              </w:rPr>
              <w:t>I.</w:t>
            </w:r>
            <w:r w:rsidR="004536C6">
              <w:rPr>
                <w:b/>
                <w:bCs/>
              </w:rPr>
              <w:t>6</w:t>
            </w:r>
            <w:r>
              <w:rPr>
                <w:b/>
                <w:bCs/>
              </w:rPr>
              <w:t xml:space="preserve"> </w:t>
            </w:r>
            <w:r w:rsidR="005C4AFC">
              <w:rPr>
                <w:b/>
                <w:bCs/>
              </w:rPr>
              <w:t xml:space="preserve">(Reducing overlaps) </w:t>
            </w:r>
            <w:r w:rsidR="007C0EE1" w:rsidRPr="007C0EE1">
              <w:rPr>
                <w:b/>
                <w:bCs/>
              </w:rPr>
              <w:t>Reduce the areas of overlap and foster closer and more transparent coordination among General Secretariat and ITU Sectors, taking into account the Union’s budgetary provisions</w:t>
            </w:r>
          </w:p>
        </w:tc>
      </w:tr>
      <w:tr w:rsidR="003927C9" w14:paraId="1716DD76" w14:textId="77777777" w:rsidTr="009B0E4B">
        <w:tc>
          <w:tcPr>
            <w:tcW w:w="4868" w:type="dxa"/>
          </w:tcPr>
          <w:p w14:paraId="244259DB" w14:textId="77777777" w:rsidR="003927C9" w:rsidRPr="006D49B6" w:rsidRDefault="003927C9" w:rsidP="009B0E4B">
            <w:pPr>
              <w:jc w:val="left"/>
              <w:rPr>
                <w:i/>
                <w:iCs/>
              </w:rPr>
            </w:pPr>
            <w:r w:rsidRPr="006D49B6">
              <w:rPr>
                <w:i/>
                <w:iCs/>
              </w:rPr>
              <w:t>Outcomes</w:t>
            </w:r>
          </w:p>
        </w:tc>
        <w:tc>
          <w:tcPr>
            <w:tcW w:w="4869" w:type="dxa"/>
          </w:tcPr>
          <w:p w14:paraId="207DD9BD" w14:textId="77777777" w:rsidR="003927C9" w:rsidRPr="006D49B6" w:rsidRDefault="003927C9" w:rsidP="009B0E4B">
            <w:pPr>
              <w:jc w:val="left"/>
              <w:rPr>
                <w:i/>
                <w:iCs/>
              </w:rPr>
            </w:pPr>
            <w:r w:rsidRPr="006D49B6">
              <w:rPr>
                <w:i/>
                <w:iCs/>
              </w:rPr>
              <w:t>Outputs</w:t>
            </w:r>
          </w:p>
        </w:tc>
      </w:tr>
      <w:tr w:rsidR="00663D89" w14:paraId="1F9EA282"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662D4D3" w14:textId="19DDDA5F" w:rsidR="007C0EE1" w:rsidRDefault="007C0EE1" w:rsidP="0038785E">
            <w:pPr>
              <w:spacing w:after="60"/>
              <w:jc w:val="left"/>
            </w:pPr>
            <w:r>
              <w:t>I.6-</w:t>
            </w:r>
            <w:r w:rsidR="0038785E">
              <w:t>a</w:t>
            </w:r>
            <w:r>
              <w:t xml:space="preserve">: Closer and more transparent collaboration among the ITU Sectors, the General Secretariat and the 3 </w:t>
            </w:r>
            <w:proofErr w:type="spellStart"/>
            <w:r>
              <w:t>Bureaux</w:t>
            </w:r>
            <w:proofErr w:type="spellEnd"/>
          </w:p>
          <w:p w14:paraId="4767FFA6" w14:textId="6F0F2714" w:rsidR="007C0EE1" w:rsidRDefault="007C0EE1" w:rsidP="0038785E">
            <w:pPr>
              <w:spacing w:after="60"/>
              <w:jc w:val="left"/>
            </w:pPr>
            <w:r>
              <w:t>I.6-</w:t>
            </w:r>
            <w:r w:rsidR="0038785E">
              <w:t>b</w:t>
            </w:r>
            <w:r>
              <w:t xml:space="preserve">: Reducing the areas of overlap among the ITU Sectors and the work of the General Secretariat and the 3 </w:t>
            </w:r>
            <w:proofErr w:type="spellStart"/>
            <w:r>
              <w:t>Bureaux</w:t>
            </w:r>
            <w:proofErr w:type="spellEnd"/>
          </w:p>
          <w:p w14:paraId="5F3344F7" w14:textId="335B2FCA" w:rsidR="004536C6" w:rsidRPr="006D49B6" w:rsidRDefault="007C0EE1" w:rsidP="0038785E">
            <w:pPr>
              <w:spacing w:after="60"/>
              <w:jc w:val="left"/>
            </w:pPr>
            <w:r>
              <w:t>I.6-</w:t>
            </w:r>
            <w:r w:rsidR="0038785E">
              <w:t>c</w:t>
            </w:r>
            <w:r>
              <w:t xml:space="preserve">: </w:t>
            </w:r>
            <w:proofErr w:type="spellStart"/>
            <w:r>
              <w:t>Realise</w:t>
            </w:r>
            <w:proofErr w:type="spellEnd"/>
            <w:r>
              <w:t xml:space="preserve"> savings through avoidance of areas of overlap</w:t>
            </w:r>
          </w:p>
        </w:tc>
        <w:tc>
          <w:tcPr>
            <w:tcW w:w="4869" w:type="dxa"/>
          </w:tcPr>
          <w:p w14:paraId="4CE99192" w14:textId="78F6880A" w:rsidR="00663D89" w:rsidRDefault="007C0EE1" w:rsidP="00663D89">
            <w:pPr>
              <w:spacing w:after="60"/>
              <w:jc w:val="left"/>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14:paraId="37825FB6" w14:textId="4B40DD40" w:rsidR="004536C6" w:rsidRPr="006D49B6" w:rsidRDefault="007C0EE1" w:rsidP="007C0EE1">
            <w:pPr>
              <w:spacing w:after="60"/>
              <w:jc w:val="left"/>
            </w:pPr>
            <w:r>
              <w:t>I.6-2: Implement the concept of “One ITU”, harmonizing, to the extent feasible, procedures across Sectors and regional offices/regional presence in the implementation of goals and objectives of the ITU and Sectors</w:t>
            </w:r>
          </w:p>
        </w:tc>
      </w:tr>
    </w:tbl>
    <w:p w14:paraId="23CD2374" w14:textId="6A1750AB" w:rsidR="00296F82" w:rsidRDefault="00296F82" w:rsidP="00663D89"/>
    <w:p w14:paraId="0FD5E4E5" w14:textId="13D89B13" w:rsidR="00663D89" w:rsidRDefault="00B61C8A" w:rsidP="00B65D67">
      <w:pPr>
        <w:pStyle w:val="Caption"/>
        <w:jc w:val="center"/>
      </w:pPr>
      <w:r>
        <w:t xml:space="preserve">Table </w:t>
      </w:r>
      <w:fldSimple w:instr=" SEQ Table \* ARABIC ">
        <w:r w:rsidR="007A761B">
          <w:rPr>
            <w:noProof/>
          </w:rPr>
          <w:t>11</w:t>
        </w:r>
      </w:fldSimple>
      <w:r>
        <w:t xml:space="preserve">. </w:t>
      </w:r>
      <w:r w:rsidR="00663D89">
        <w:t xml:space="preserve">General </w:t>
      </w:r>
      <w:r w:rsidR="00663D89" w:rsidRPr="0028023C">
        <w:t xml:space="preserve">Secretariat </w:t>
      </w:r>
      <w:r w:rsidR="00663D89">
        <w:t>E</w:t>
      </w:r>
      <w:r w:rsidR="00663D89" w:rsidRPr="0028023C">
        <w:t xml:space="preserve">nablers </w:t>
      </w:r>
      <w:r w:rsidR="00663D89">
        <w:t>/ Support Services</w:t>
      </w:r>
    </w:p>
    <w:tbl>
      <w:tblPr>
        <w:tblStyle w:val="PlainTable21"/>
        <w:tblW w:w="9781" w:type="dxa"/>
        <w:tblLook w:val="0420" w:firstRow="1" w:lastRow="0" w:firstColumn="0" w:lastColumn="0" w:noHBand="0" w:noVBand="1"/>
      </w:tblPr>
      <w:tblGrid>
        <w:gridCol w:w="1313"/>
        <w:gridCol w:w="2407"/>
        <w:gridCol w:w="2487"/>
        <w:gridCol w:w="3574"/>
      </w:tblGrid>
      <w:tr w:rsidR="00663D89" w:rsidRPr="0028023C" w14:paraId="5B5F18F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1BBAF12C"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6DC2DF80" w14:textId="77777777" w:rsidR="00663D89" w:rsidRPr="0028023C" w:rsidRDefault="00663D89" w:rsidP="005A7C8E">
            <w:pPr>
              <w:spacing w:after="60" w:line="259" w:lineRule="auto"/>
              <w:jc w:val="left"/>
            </w:pPr>
            <w:r>
              <w:rPr>
                <w:lang w:val="en-GB"/>
              </w:rPr>
              <w:t>GS activities</w:t>
            </w:r>
          </w:p>
        </w:tc>
        <w:tc>
          <w:tcPr>
            <w:tcW w:w="2693" w:type="dxa"/>
            <w:hideMark/>
          </w:tcPr>
          <w:p w14:paraId="68052C61"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2984813F" w14:textId="77777777" w:rsidR="00663D89" w:rsidRPr="0028023C" w:rsidRDefault="00663D89" w:rsidP="005A7C8E">
            <w:pPr>
              <w:spacing w:after="60" w:line="259" w:lineRule="auto"/>
              <w:jc w:val="left"/>
            </w:pPr>
            <w:r>
              <w:rPr>
                <w:lang w:val="en-GB"/>
              </w:rPr>
              <w:t>Results</w:t>
            </w:r>
          </w:p>
        </w:tc>
      </w:tr>
      <w:tr w:rsidR="00663D89" w:rsidRPr="0028023C" w14:paraId="2AB14A17"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6A4D95B8" w14:textId="77777777" w:rsidR="00663D89" w:rsidRPr="0028023C" w:rsidRDefault="00663D89" w:rsidP="00663D89">
            <w:pPr>
              <w:spacing w:after="60"/>
              <w:jc w:val="left"/>
              <w:rPr>
                <w:lang w:val="en-GB"/>
              </w:rPr>
            </w:pPr>
            <w:r>
              <w:rPr>
                <w:lang w:val="en-GB"/>
              </w:rPr>
              <w:t>All</w:t>
            </w:r>
          </w:p>
        </w:tc>
        <w:tc>
          <w:tcPr>
            <w:tcW w:w="1806" w:type="dxa"/>
          </w:tcPr>
          <w:p w14:paraId="3D759374" w14:textId="77777777" w:rsidR="00663D89" w:rsidRPr="0028023C" w:rsidRDefault="00663D89" w:rsidP="00663D89">
            <w:pPr>
              <w:spacing w:after="60"/>
              <w:jc w:val="left"/>
            </w:pPr>
            <w:r w:rsidRPr="003C2968">
              <w:t>Management of the Union</w:t>
            </w:r>
          </w:p>
        </w:tc>
        <w:tc>
          <w:tcPr>
            <w:tcW w:w="2693" w:type="dxa"/>
          </w:tcPr>
          <w:p w14:paraId="62A69A49"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2C79D7DC" w14:textId="77777777"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595AD7A1" w14:textId="77777777" w:rsidR="00663D89" w:rsidRDefault="00663D89" w:rsidP="00663D89">
            <w:pPr>
              <w:spacing w:after="60"/>
              <w:jc w:val="left"/>
              <w:rPr>
                <w:lang w:val="en-GB"/>
              </w:rPr>
            </w:pPr>
            <w:r>
              <w:rPr>
                <w:lang w:val="en-GB"/>
              </w:rPr>
              <w:t xml:space="preserve">- </w:t>
            </w:r>
            <w:r w:rsidRPr="003C2968">
              <w:rPr>
                <w:lang w:val="en-GB"/>
              </w:rPr>
              <w:t>Improved internal coordination</w:t>
            </w:r>
          </w:p>
          <w:p w14:paraId="0D0F2AFC" w14:textId="77777777" w:rsidR="00663D89" w:rsidRPr="003C2968" w:rsidRDefault="00663D89" w:rsidP="00663D89">
            <w:pPr>
              <w:spacing w:after="60"/>
              <w:jc w:val="left"/>
              <w:rPr>
                <w:lang w:val="en-GB"/>
              </w:rPr>
            </w:pPr>
            <w:r>
              <w:rPr>
                <w:lang w:val="en-GB"/>
              </w:rPr>
              <w:t>- Management of the strategic risks of the organization</w:t>
            </w:r>
          </w:p>
          <w:p w14:paraId="19F0C3D1"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4494DA3B" w14:textId="77777777" w:rsidR="00663D89" w:rsidRDefault="00663D89" w:rsidP="00663D89">
            <w:pPr>
              <w:spacing w:after="60"/>
              <w:jc w:val="left"/>
              <w:rPr>
                <w:lang w:val="en-GB"/>
              </w:rPr>
            </w:pPr>
            <w:r>
              <w:rPr>
                <w:lang w:val="en-GB"/>
              </w:rPr>
              <w:t>- Development, implementation and monitoring of the Strategic and Operational Plans</w:t>
            </w:r>
          </w:p>
          <w:p w14:paraId="1D84D0D8"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0B4CA5EB" w14:textId="77777777" w:rsidR="00663D89" w:rsidRDefault="00663D89" w:rsidP="00663D89">
            <w:pPr>
              <w:spacing w:after="60"/>
              <w:jc w:val="left"/>
              <w:rPr>
                <w:lang w:val="en-GB"/>
              </w:rPr>
            </w:pPr>
            <w:r>
              <w:rPr>
                <w:lang w:val="en-GB"/>
              </w:rPr>
              <w:t>- Application of efficiency measures</w:t>
            </w:r>
          </w:p>
          <w:p w14:paraId="1685EBBC" w14:textId="77777777" w:rsidR="00663D89" w:rsidRDefault="00663D89" w:rsidP="00663D89">
            <w:pPr>
              <w:spacing w:after="60"/>
              <w:jc w:val="left"/>
              <w:rPr>
                <w:lang w:val="en-GB"/>
              </w:rPr>
            </w:pPr>
            <w:r>
              <w:rPr>
                <w:lang w:val="en-GB"/>
              </w:rPr>
              <w:t>- Overall quality of support services provided</w:t>
            </w:r>
          </w:p>
        </w:tc>
      </w:tr>
      <w:tr w:rsidR="00663D89" w:rsidRPr="0028023C" w14:paraId="4684CAF2" w14:textId="77777777" w:rsidTr="005A7C8E">
        <w:trPr>
          <w:trHeight w:val="131"/>
        </w:trPr>
        <w:tc>
          <w:tcPr>
            <w:tcW w:w="1313" w:type="dxa"/>
          </w:tcPr>
          <w:p w14:paraId="6E741012" w14:textId="77777777" w:rsidR="00663D89" w:rsidRDefault="00663D89" w:rsidP="00663D89">
            <w:pPr>
              <w:spacing w:after="60"/>
              <w:jc w:val="left"/>
              <w:rPr>
                <w:lang w:val="en-GB"/>
              </w:rPr>
            </w:pPr>
            <w:r>
              <w:rPr>
                <w:lang w:val="en-GB"/>
              </w:rPr>
              <w:t>All</w:t>
            </w:r>
          </w:p>
        </w:tc>
        <w:tc>
          <w:tcPr>
            <w:tcW w:w="1806" w:type="dxa"/>
          </w:tcPr>
          <w:p w14:paraId="759979D2" w14:textId="77777777" w:rsidR="00663D89" w:rsidRPr="0028023C" w:rsidRDefault="00663D89" w:rsidP="00663D89">
            <w:pPr>
              <w:spacing w:after="60"/>
              <w:jc w:val="left"/>
            </w:pPr>
            <w:r>
              <w:t>Event management services (</w:t>
            </w:r>
            <w:r w:rsidRPr="003E2745">
              <w:t>including translation and interpretation)</w:t>
            </w:r>
          </w:p>
        </w:tc>
        <w:tc>
          <w:tcPr>
            <w:tcW w:w="2693" w:type="dxa"/>
          </w:tcPr>
          <w:p w14:paraId="1BE37416" w14:textId="77777777"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7FE94123"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3274D10E" w14:textId="77777777" w:rsidR="00663D89" w:rsidRDefault="00663D89" w:rsidP="00663D89">
            <w:pPr>
              <w:spacing w:after="60"/>
              <w:jc w:val="left"/>
              <w:rPr>
                <w:lang w:val="en-GB"/>
              </w:rPr>
            </w:pPr>
            <w:r>
              <w:t>- Improved financial efficiency</w:t>
            </w:r>
          </w:p>
        </w:tc>
      </w:tr>
      <w:tr w:rsidR="00663D89" w:rsidRPr="0028023C" w14:paraId="7CEC63BE"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F6A7CFA" w14:textId="77777777" w:rsidR="00663D89" w:rsidRDefault="00663D89" w:rsidP="00663D89">
            <w:pPr>
              <w:spacing w:after="60"/>
              <w:jc w:val="left"/>
              <w:rPr>
                <w:lang w:val="en-GB"/>
              </w:rPr>
            </w:pPr>
            <w:r>
              <w:rPr>
                <w:lang w:val="en-GB"/>
              </w:rPr>
              <w:t>All</w:t>
            </w:r>
          </w:p>
        </w:tc>
        <w:tc>
          <w:tcPr>
            <w:tcW w:w="1806" w:type="dxa"/>
          </w:tcPr>
          <w:p w14:paraId="63498591" w14:textId="77777777" w:rsidR="00663D89" w:rsidRPr="0028023C" w:rsidRDefault="00663D89" w:rsidP="00663D89">
            <w:pPr>
              <w:spacing w:after="60"/>
              <w:jc w:val="left"/>
            </w:pPr>
            <w:r w:rsidRPr="00EC0D25">
              <w:t>Publication services</w:t>
            </w:r>
          </w:p>
        </w:tc>
        <w:tc>
          <w:tcPr>
            <w:tcW w:w="2693" w:type="dxa"/>
          </w:tcPr>
          <w:p w14:paraId="16960A88" w14:textId="77777777"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151ECABE" w14:textId="77777777" w:rsidR="00663D89" w:rsidRDefault="00663D89" w:rsidP="00663D89">
            <w:pPr>
              <w:spacing w:after="60"/>
              <w:jc w:val="left"/>
            </w:pPr>
            <w:r>
              <w:t>- High quality of ITU publications</w:t>
            </w:r>
          </w:p>
          <w:p w14:paraId="59548B80" w14:textId="77777777" w:rsidR="00663D89" w:rsidRDefault="00663D89" w:rsidP="00663D89">
            <w:pPr>
              <w:spacing w:after="60"/>
              <w:jc w:val="left"/>
            </w:pPr>
            <w:r>
              <w:t>- Expeditious publishing process</w:t>
            </w:r>
          </w:p>
          <w:p w14:paraId="1B789B59" w14:textId="77777777" w:rsidR="00663D89" w:rsidRPr="00A54997" w:rsidRDefault="00663D89" w:rsidP="00663D89">
            <w:pPr>
              <w:spacing w:after="60"/>
              <w:jc w:val="left"/>
            </w:pPr>
            <w:r>
              <w:t>- Improved financial efficiency</w:t>
            </w:r>
          </w:p>
        </w:tc>
      </w:tr>
      <w:tr w:rsidR="00663D89" w:rsidRPr="0028023C" w14:paraId="3F8F5517" w14:textId="77777777" w:rsidTr="005A7C8E">
        <w:trPr>
          <w:trHeight w:val="70"/>
        </w:trPr>
        <w:tc>
          <w:tcPr>
            <w:tcW w:w="1313" w:type="dxa"/>
          </w:tcPr>
          <w:p w14:paraId="13BB7BFE" w14:textId="77777777" w:rsidR="00663D89" w:rsidRDefault="00663D89" w:rsidP="00663D89">
            <w:pPr>
              <w:spacing w:after="60"/>
              <w:jc w:val="left"/>
              <w:rPr>
                <w:lang w:val="en-GB"/>
              </w:rPr>
            </w:pPr>
            <w:r>
              <w:rPr>
                <w:lang w:val="en-GB"/>
              </w:rPr>
              <w:t>All</w:t>
            </w:r>
          </w:p>
        </w:tc>
        <w:tc>
          <w:tcPr>
            <w:tcW w:w="1806" w:type="dxa"/>
          </w:tcPr>
          <w:p w14:paraId="1A907E71" w14:textId="77777777" w:rsidR="00663D89" w:rsidRPr="0028023C" w:rsidRDefault="00663D89" w:rsidP="00663D89">
            <w:pPr>
              <w:spacing w:after="60"/>
              <w:jc w:val="left"/>
            </w:pPr>
            <w:r w:rsidRPr="003E2745">
              <w:t>I</w:t>
            </w:r>
            <w:r>
              <w:t>CT</w:t>
            </w:r>
            <w:r w:rsidRPr="003E2745">
              <w:t xml:space="preserve"> services</w:t>
            </w:r>
          </w:p>
        </w:tc>
        <w:tc>
          <w:tcPr>
            <w:tcW w:w="2693" w:type="dxa"/>
          </w:tcPr>
          <w:p w14:paraId="344F6D3F" w14:textId="77777777"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661EEC91"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4B6658FB"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high-availability, IT safety and security, library and archive services, delivery of promised services on a timely basis, help provided in using technology effectively, introduction of new and innovative ICT services, ICT services valuable to ITU staff and delegates</w:t>
            </w:r>
            <w:r>
              <w:rPr>
                <w:lang w:val="en-GB"/>
              </w:rPr>
              <w:t xml:space="preserve">)- </w:t>
            </w:r>
          </w:p>
          <w:p w14:paraId="30707B03"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662BF628" w14:textId="77777777" w:rsidR="00663D89" w:rsidRDefault="00663D89" w:rsidP="00663D89">
            <w:pPr>
              <w:spacing w:after="60"/>
              <w:jc w:val="left"/>
              <w:rPr>
                <w:lang w:val="en-GB"/>
              </w:rPr>
            </w:pPr>
            <w:r>
              <w:rPr>
                <w:lang w:val="en-GB"/>
              </w:rPr>
              <w:t>- Business continuity and disaster recovery in place</w:t>
            </w:r>
          </w:p>
        </w:tc>
      </w:tr>
      <w:tr w:rsidR="00663D89" w:rsidRPr="0028023C" w14:paraId="0278C40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8C03728" w14:textId="77777777" w:rsidR="00663D89" w:rsidRDefault="00663D89" w:rsidP="00663D89">
            <w:pPr>
              <w:spacing w:after="60"/>
              <w:jc w:val="left"/>
              <w:rPr>
                <w:lang w:val="en-GB"/>
              </w:rPr>
            </w:pPr>
            <w:r>
              <w:rPr>
                <w:lang w:val="en-GB"/>
              </w:rPr>
              <w:t>All</w:t>
            </w:r>
          </w:p>
        </w:tc>
        <w:tc>
          <w:tcPr>
            <w:tcW w:w="1806" w:type="dxa"/>
          </w:tcPr>
          <w:p w14:paraId="0110F7A4" w14:textId="77777777" w:rsidR="00663D89" w:rsidRPr="0028023C" w:rsidRDefault="00663D89" w:rsidP="00663D89">
            <w:pPr>
              <w:spacing w:after="60"/>
              <w:jc w:val="left"/>
            </w:pPr>
            <w:r w:rsidRPr="00BF45BA">
              <w:t>Safety and security services</w:t>
            </w:r>
          </w:p>
        </w:tc>
        <w:tc>
          <w:tcPr>
            <w:tcW w:w="2693" w:type="dxa"/>
          </w:tcPr>
          <w:p w14:paraId="02F8F6AB" w14:textId="77777777"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241BB86B" w14:textId="77777777" w:rsidR="00663D89" w:rsidRDefault="00663D89" w:rsidP="00663D89">
            <w:pPr>
              <w:spacing w:after="60"/>
              <w:jc w:val="left"/>
              <w:rPr>
                <w:lang w:val="en-GB"/>
              </w:rPr>
            </w:pPr>
            <w:r>
              <w:rPr>
                <w:lang w:val="en-GB"/>
              </w:rPr>
              <w:t>- Overall safety and security of organization’s premises and assets worldwide</w:t>
            </w:r>
          </w:p>
          <w:p w14:paraId="567EABFC"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5498BC33" w14:textId="77777777" w:rsidR="00663D89" w:rsidRDefault="00663D89" w:rsidP="00663D89">
            <w:pPr>
              <w:spacing w:after="60"/>
              <w:jc w:val="left"/>
              <w:rPr>
                <w:lang w:val="en-GB"/>
              </w:rPr>
            </w:pPr>
            <w:r>
              <w:rPr>
                <w:lang w:val="en-GB"/>
              </w:rPr>
              <w:t>- Staff preparedness for missions</w:t>
            </w:r>
          </w:p>
        </w:tc>
      </w:tr>
      <w:tr w:rsidR="00663D89" w:rsidRPr="0028023C" w14:paraId="279F8BE9" w14:textId="77777777" w:rsidTr="005A7C8E">
        <w:trPr>
          <w:trHeight w:val="70"/>
        </w:trPr>
        <w:tc>
          <w:tcPr>
            <w:tcW w:w="1313" w:type="dxa"/>
          </w:tcPr>
          <w:p w14:paraId="6E03F4CF" w14:textId="77777777" w:rsidR="00663D89" w:rsidRDefault="00663D89" w:rsidP="00663D89">
            <w:pPr>
              <w:spacing w:after="60"/>
              <w:jc w:val="left"/>
              <w:rPr>
                <w:lang w:val="en-GB"/>
              </w:rPr>
            </w:pPr>
            <w:r>
              <w:rPr>
                <w:lang w:val="en-GB"/>
              </w:rPr>
              <w:t>All</w:t>
            </w:r>
          </w:p>
        </w:tc>
        <w:tc>
          <w:tcPr>
            <w:tcW w:w="1806" w:type="dxa"/>
          </w:tcPr>
          <w:p w14:paraId="28D3ADFA" w14:textId="77777777"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5BC61547" w14:textId="77777777"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592B2D3E"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6873854D" w14:textId="77777777" w:rsidR="00663D89" w:rsidRDefault="00663D89" w:rsidP="00663D89">
            <w:pPr>
              <w:spacing w:after="60"/>
              <w:jc w:val="left"/>
            </w:pPr>
            <w:r>
              <w:t>- Workforce adapted to the evolving environment and the evolving needs of the organization</w:t>
            </w:r>
          </w:p>
          <w:p w14:paraId="32CDDCC0" w14:textId="77777777" w:rsidR="00663D89" w:rsidRDefault="00663D89" w:rsidP="00663D89">
            <w:pPr>
              <w:spacing w:after="60"/>
              <w:jc w:val="left"/>
            </w:pPr>
            <w:r>
              <w:t>- Expeditious recruitment processes</w:t>
            </w:r>
          </w:p>
          <w:p w14:paraId="1E9A7C4E" w14:textId="77777777" w:rsidR="00663D89" w:rsidRPr="00000C16" w:rsidRDefault="00663D89" w:rsidP="00663D89">
            <w:pPr>
              <w:spacing w:after="60"/>
              <w:jc w:val="left"/>
            </w:pPr>
            <w:r>
              <w:t>- Gender parity among ITU employees / gender parity in ITU statutory committees</w:t>
            </w:r>
          </w:p>
        </w:tc>
      </w:tr>
      <w:tr w:rsidR="00663D89" w:rsidRPr="0028023C" w14:paraId="1F0C346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2EC73FBD" w14:textId="77777777" w:rsidR="00663D89" w:rsidRDefault="00663D89" w:rsidP="00663D89">
            <w:pPr>
              <w:spacing w:after="60"/>
              <w:jc w:val="left"/>
              <w:rPr>
                <w:lang w:val="en-GB"/>
              </w:rPr>
            </w:pPr>
            <w:r>
              <w:rPr>
                <w:lang w:val="en-GB"/>
              </w:rPr>
              <w:t>All</w:t>
            </w:r>
          </w:p>
        </w:tc>
        <w:tc>
          <w:tcPr>
            <w:tcW w:w="1806" w:type="dxa"/>
          </w:tcPr>
          <w:p w14:paraId="2CE50430" w14:textId="77777777"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68DE66B3" w14:textId="77777777"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3716C2E2" w14:textId="77777777" w:rsidR="00663D89" w:rsidRDefault="00663D89" w:rsidP="00663D89">
            <w:pPr>
              <w:spacing w:after="60"/>
              <w:jc w:val="left"/>
            </w:pPr>
            <w:r>
              <w:t>- IPSAS compliance and unqualified Annual audit of Accounts</w:t>
            </w:r>
          </w:p>
          <w:p w14:paraId="7F3F3A7B" w14:textId="77777777" w:rsidR="00663D89" w:rsidRDefault="00663D89" w:rsidP="00663D89">
            <w:pPr>
              <w:spacing w:after="60"/>
              <w:jc w:val="left"/>
            </w:pPr>
            <w:r>
              <w:t>- Procurement and Travel Services: ITU guidelines and UN good practices in place</w:t>
            </w:r>
          </w:p>
          <w:p w14:paraId="37B36D7B" w14:textId="77777777" w:rsidR="00663D89" w:rsidRDefault="00663D89" w:rsidP="00663D89">
            <w:pPr>
              <w:spacing w:after="60"/>
              <w:jc w:val="left"/>
            </w:pPr>
            <w:r>
              <w:t>- No overspend in budget implementation</w:t>
            </w:r>
          </w:p>
          <w:p w14:paraId="797BD7A1" w14:textId="77777777"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6661FCE5" w14:textId="77777777" w:rsidTr="005A7C8E">
        <w:trPr>
          <w:trHeight w:val="70"/>
        </w:trPr>
        <w:tc>
          <w:tcPr>
            <w:tcW w:w="1313" w:type="dxa"/>
          </w:tcPr>
          <w:p w14:paraId="3243F3AB" w14:textId="77777777" w:rsidR="00663D89" w:rsidRDefault="00663D89" w:rsidP="00663D89">
            <w:pPr>
              <w:spacing w:after="60"/>
              <w:jc w:val="left"/>
              <w:rPr>
                <w:lang w:val="en-GB"/>
              </w:rPr>
            </w:pPr>
            <w:r>
              <w:rPr>
                <w:lang w:val="en-GB"/>
              </w:rPr>
              <w:t>All</w:t>
            </w:r>
          </w:p>
        </w:tc>
        <w:tc>
          <w:tcPr>
            <w:tcW w:w="1806" w:type="dxa"/>
          </w:tcPr>
          <w:p w14:paraId="73E7B831" w14:textId="77777777" w:rsidR="00663D89" w:rsidRPr="0028023C" w:rsidRDefault="00663D89" w:rsidP="00663D89">
            <w:pPr>
              <w:spacing w:after="60"/>
              <w:jc w:val="left"/>
            </w:pPr>
            <w:r>
              <w:t>Legal services</w:t>
            </w:r>
          </w:p>
        </w:tc>
        <w:tc>
          <w:tcPr>
            <w:tcW w:w="2693" w:type="dxa"/>
          </w:tcPr>
          <w:p w14:paraId="1B921E2C" w14:textId="77777777" w:rsidR="00AD437C" w:rsidRDefault="00AD437C" w:rsidP="00663D89">
            <w:pPr>
              <w:spacing w:after="60"/>
              <w:jc w:val="left"/>
              <w:rPr>
                <w:lang w:val="en-GB"/>
              </w:rPr>
            </w:pPr>
            <w:r>
              <w:rPr>
                <w:lang w:val="en-GB"/>
              </w:rPr>
              <w:t>- Provision of legal advice</w:t>
            </w:r>
          </w:p>
          <w:p w14:paraId="4F9C46E4" w14:textId="77777777" w:rsidR="00663D89" w:rsidRPr="0028023C" w:rsidRDefault="00663D89" w:rsidP="00663D89">
            <w:pPr>
              <w:spacing w:after="60"/>
              <w:jc w:val="left"/>
              <w:rPr>
                <w:lang w:val="en-GB"/>
              </w:rPr>
            </w:pPr>
            <w:r>
              <w:rPr>
                <w:lang w:val="en-GB"/>
              </w:rPr>
              <w:t>- Ensuring adherence to rules and procedures</w:t>
            </w:r>
          </w:p>
        </w:tc>
        <w:tc>
          <w:tcPr>
            <w:tcW w:w="3969" w:type="dxa"/>
          </w:tcPr>
          <w:p w14:paraId="3958688D" w14:textId="77777777" w:rsidR="00AD437C" w:rsidRDefault="00AD437C" w:rsidP="00AD437C">
            <w:pPr>
              <w:spacing w:after="60"/>
              <w:jc w:val="left"/>
              <w:rPr>
                <w:lang w:val="en-GB"/>
              </w:rPr>
            </w:pPr>
            <w:r w:rsidRPr="00AD437C">
              <w:rPr>
                <w:lang w:val="en-GB"/>
              </w:rPr>
              <w:t>- Interests, integrity and reputation of the Union protected</w:t>
            </w:r>
          </w:p>
          <w:p w14:paraId="0FAFCD41" w14:textId="77777777" w:rsidR="00663D89" w:rsidRDefault="00663D89" w:rsidP="00AD437C">
            <w:pPr>
              <w:spacing w:after="60"/>
              <w:jc w:val="left"/>
              <w:rPr>
                <w:lang w:val="en-GB"/>
              </w:rPr>
            </w:pPr>
            <w:r>
              <w:rPr>
                <w:lang w:val="en-GB"/>
              </w:rPr>
              <w:t>- Rules and regulations applied</w:t>
            </w:r>
          </w:p>
        </w:tc>
      </w:tr>
      <w:tr w:rsidR="00663D89" w:rsidRPr="0028023C" w14:paraId="7CD029D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82FC591" w14:textId="77777777" w:rsidR="00663D89" w:rsidRDefault="00663D89" w:rsidP="00663D89">
            <w:pPr>
              <w:spacing w:after="60"/>
              <w:jc w:val="left"/>
              <w:rPr>
                <w:lang w:val="en-GB"/>
              </w:rPr>
            </w:pPr>
            <w:r>
              <w:rPr>
                <w:lang w:val="en-GB"/>
              </w:rPr>
              <w:t>All</w:t>
            </w:r>
          </w:p>
        </w:tc>
        <w:tc>
          <w:tcPr>
            <w:tcW w:w="1806" w:type="dxa"/>
          </w:tcPr>
          <w:p w14:paraId="3BBB267D" w14:textId="77777777" w:rsidR="00663D89" w:rsidRPr="0028023C" w:rsidRDefault="00663D89" w:rsidP="00663D89">
            <w:pPr>
              <w:spacing w:after="60"/>
              <w:jc w:val="left"/>
            </w:pPr>
            <w:r>
              <w:t>Internal audit</w:t>
            </w:r>
          </w:p>
        </w:tc>
        <w:tc>
          <w:tcPr>
            <w:tcW w:w="2693" w:type="dxa"/>
          </w:tcPr>
          <w:p w14:paraId="15C068F2" w14:textId="77777777"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186D619" w14:textId="77777777"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2A0067E3" w14:textId="77777777" w:rsidTr="005A7C8E">
        <w:trPr>
          <w:trHeight w:val="70"/>
        </w:trPr>
        <w:tc>
          <w:tcPr>
            <w:tcW w:w="1313" w:type="dxa"/>
          </w:tcPr>
          <w:p w14:paraId="58E0FB42" w14:textId="77777777" w:rsidR="00663D89" w:rsidRDefault="00663D89" w:rsidP="00663D89">
            <w:pPr>
              <w:spacing w:after="60"/>
              <w:jc w:val="left"/>
              <w:rPr>
                <w:lang w:val="en-GB"/>
              </w:rPr>
            </w:pPr>
            <w:r>
              <w:rPr>
                <w:lang w:val="en-GB"/>
              </w:rPr>
              <w:t>All</w:t>
            </w:r>
          </w:p>
        </w:tc>
        <w:tc>
          <w:tcPr>
            <w:tcW w:w="1806" w:type="dxa"/>
          </w:tcPr>
          <w:p w14:paraId="4A1405FE" w14:textId="77777777" w:rsidR="00663D89" w:rsidRDefault="00663D89" w:rsidP="00663D89">
            <w:pPr>
              <w:spacing w:after="60"/>
              <w:jc w:val="left"/>
            </w:pPr>
            <w:r>
              <w:t>Ethics office</w:t>
            </w:r>
          </w:p>
        </w:tc>
        <w:tc>
          <w:tcPr>
            <w:tcW w:w="2693" w:type="dxa"/>
          </w:tcPr>
          <w:p w14:paraId="7D36B424" w14:textId="77777777"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36A9C53C" w14:textId="77777777"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70C7344C"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C9E482D" w14:textId="77777777" w:rsidR="00663D89" w:rsidRDefault="00663D89" w:rsidP="00663D89">
            <w:pPr>
              <w:spacing w:after="60"/>
              <w:jc w:val="left"/>
              <w:rPr>
                <w:lang w:val="en-GB"/>
              </w:rPr>
            </w:pPr>
            <w:r>
              <w:rPr>
                <w:lang w:val="en-GB"/>
              </w:rPr>
              <w:t>All</w:t>
            </w:r>
          </w:p>
        </w:tc>
        <w:tc>
          <w:tcPr>
            <w:tcW w:w="1806" w:type="dxa"/>
          </w:tcPr>
          <w:p w14:paraId="0F43E8F3" w14:textId="77777777"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3B4C7CD5" w14:textId="77777777" w:rsidR="00663D89" w:rsidRPr="0028023C" w:rsidRDefault="00663D89" w:rsidP="00663D89">
            <w:pPr>
              <w:spacing w:after="60"/>
              <w:jc w:val="left"/>
              <w:rPr>
                <w:lang w:val="en-GB"/>
              </w:rPr>
            </w:pPr>
            <w:r>
              <w:rPr>
                <w:lang w:val="en-GB"/>
              </w:rPr>
              <w:t>- Ensuring efficient membership-related services</w:t>
            </w:r>
          </w:p>
        </w:tc>
        <w:tc>
          <w:tcPr>
            <w:tcW w:w="3969" w:type="dxa"/>
          </w:tcPr>
          <w:p w14:paraId="005DC6F5" w14:textId="77777777" w:rsidR="00663D89" w:rsidRDefault="00663D89" w:rsidP="00663D89">
            <w:pPr>
              <w:spacing w:after="60"/>
              <w:jc w:val="left"/>
              <w:rPr>
                <w:lang w:val="en-GB"/>
              </w:rPr>
            </w:pPr>
            <w:r>
              <w:rPr>
                <w:lang w:val="en-GB"/>
              </w:rPr>
              <w:t>- Increased number of members</w:t>
            </w:r>
          </w:p>
          <w:p w14:paraId="28A654BC" w14:textId="77777777" w:rsidR="00663D89" w:rsidRDefault="00663D89" w:rsidP="00663D89">
            <w:pPr>
              <w:spacing w:after="60"/>
              <w:jc w:val="left"/>
              <w:rPr>
                <w:lang w:val="en-GB"/>
              </w:rPr>
            </w:pPr>
            <w:r>
              <w:rPr>
                <w:lang w:val="en-GB"/>
              </w:rPr>
              <w:t>- Increased membership satisfaction</w:t>
            </w:r>
          </w:p>
          <w:p w14:paraId="100D7ED4" w14:textId="77777777"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3F198996" w14:textId="77777777" w:rsidTr="005A7C8E">
        <w:trPr>
          <w:trHeight w:val="70"/>
        </w:trPr>
        <w:tc>
          <w:tcPr>
            <w:tcW w:w="1313" w:type="dxa"/>
          </w:tcPr>
          <w:p w14:paraId="252E4B09" w14:textId="77777777" w:rsidR="00663D89" w:rsidRDefault="00663D89" w:rsidP="00663D89">
            <w:pPr>
              <w:spacing w:after="60"/>
              <w:jc w:val="left"/>
              <w:rPr>
                <w:lang w:val="en-GB"/>
              </w:rPr>
            </w:pPr>
            <w:r>
              <w:rPr>
                <w:lang w:val="en-GB"/>
              </w:rPr>
              <w:t>All</w:t>
            </w:r>
          </w:p>
        </w:tc>
        <w:tc>
          <w:tcPr>
            <w:tcW w:w="1806" w:type="dxa"/>
          </w:tcPr>
          <w:p w14:paraId="7C0162D2" w14:textId="77777777" w:rsidR="00663D89" w:rsidRPr="0028023C" w:rsidRDefault="00663D89" w:rsidP="00663D89">
            <w:pPr>
              <w:spacing w:after="60"/>
              <w:jc w:val="left"/>
            </w:pPr>
            <w:r w:rsidRPr="00346767">
              <w:t>Communication services</w:t>
            </w:r>
          </w:p>
        </w:tc>
        <w:tc>
          <w:tcPr>
            <w:tcW w:w="2693" w:type="dxa"/>
          </w:tcPr>
          <w:p w14:paraId="5C39083A" w14:textId="77777777" w:rsidR="00663D89" w:rsidRPr="0028023C" w:rsidRDefault="00663D89" w:rsidP="00663D89">
            <w:pPr>
              <w:spacing w:after="60"/>
              <w:jc w:val="left"/>
              <w:rPr>
                <w:lang w:val="en-GB"/>
              </w:rPr>
            </w:pPr>
            <w:r>
              <w:rPr>
                <w:lang w:val="en-GB"/>
              </w:rPr>
              <w:t>- Ensuring effective communication services</w:t>
            </w:r>
          </w:p>
        </w:tc>
        <w:tc>
          <w:tcPr>
            <w:tcW w:w="3969" w:type="dxa"/>
          </w:tcPr>
          <w:p w14:paraId="12FD6F51"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1FA42C87"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784CF00F" w14:textId="77777777" w:rsidR="00663D89" w:rsidRPr="00DA7626" w:rsidRDefault="00663D89" w:rsidP="00663D89">
            <w:pPr>
              <w:spacing w:after="60"/>
              <w:jc w:val="left"/>
              <w:rPr>
                <w:lang w:val="en-GB"/>
              </w:rPr>
            </w:pPr>
            <w:r>
              <w:rPr>
                <w:lang w:val="en-GB"/>
              </w:rPr>
              <w:t>- Improved perception of the work of ITU</w:t>
            </w:r>
          </w:p>
          <w:p w14:paraId="3AA2786B" w14:textId="77777777"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05F27C36"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4293E734" w14:textId="77777777"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14:paraId="08EBEAC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1C01536" w14:textId="77777777" w:rsidR="00663D89" w:rsidRDefault="00663D89" w:rsidP="00663D89">
            <w:pPr>
              <w:spacing w:after="60"/>
              <w:jc w:val="left"/>
              <w:rPr>
                <w:lang w:val="en-GB"/>
              </w:rPr>
            </w:pPr>
            <w:r>
              <w:rPr>
                <w:lang w:val="en-GB"/>
              </w:rPr>
              <w:t>All</w:t>
            </w:r>
          </w:p>
        </w:tc>
        <w:tc>
          <w:tcPr>
            <w:tcW w:w="1806" w:type="dxa"/>
          </w:tcPr>
          <w:p w14:paraId="50FA8AAA" w14:textId="77777777" w:rsidR="00663D89" w:rsidRPr="0028023C" w:rsidRDefault="00663D89" w:rsidP="00663D89">
            <w:pPr>
              <w:spacing w:after="60"/>
              <w:jc w:val="left"/>
            </w:pPr>
            <w:r w:rsidRPr="00346767">
              <w:t>Protocol services</w:t>
            </w:r>
          </w:p>
        </w:tc>
        <w:tc>
          <w:tcPr>
            <w:tcW w:w="2693" w:type="dxa"/>
          </w:tcPr>
          <w:p w14:paraId="36A671A0" w14:textId="7777777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2A61E71C" w14:textId="77777777" w:rsidR="00663D89" w:rsidRDefault="00663D89" w:rsidP="00663D89">
            <w:pPr>
              <w:spacing w:after="60"/>
              <w:jc w:val="left"/>
              <w:rPr>
                <w:lang w:val="en-GB"/>
              </w:rPr>
            </w:pPr>
            <w:r>
              <w:rPr>
                <w:lang w:val="en-GB"/>
              </w:rPr>
              <w:t>- Increased satisfaction of delegates and visitors</w:t>
            </w:r>
          </w:p>
        </w:tc>
      </w:tr>
      <w:tr w:rsidR="00663D89" w:rsidRPr="0028023C" w14:paraId="77233D07" w14:textId="77777777" w:rsidTr="005A7C8E">
        <w:trPr>
          <w:trHeight w:val="70"/>
        </w:trPr>
        <w:tc>
          <w:tcPr>
            <w:tcW w:w="1313" w:type="dxa"/>
          </w:tcPr>
          <w:p w14:paraId="5D9B74D7" w14:textId="77777777" w:rsidR="00663D89" w:rsidRDefault="00663D89" w:rsidP="00663D89">
            <w:pPr>
              <w:spacing w:after="60"/>
              <w:jc w:val="left"/>
              <w:rPr>
                <w:lang w:val="en-GB"/>
              </w:rPr>
            </w:pPr>
            <w:r>
              <w:rPr>
                <w:lang w:val="en-GB"/>
              </w:rPr>
              <w:t>All</w:t>
            </w:r>
          </w:p>
        </w:tc>
        <w:tc>
          <w:tcPr>
            <w:tcW w:w="1806" w:type="dxa"/>
          </w:tcPr>
          <w:p w14:paraId="2FDE490D" w14:textId="77777777" w:rsidR="00663D89" w:rsidRPr="00346767" w:rsidRDefault="00663D89" w:rsidP="00663D89">
            <w:pPr>
              <w:spacing w:after="60"/>
              <w:jc w:val="left"/>
            </w:pPr>
            <w:r w:rsidRPr="00346767">
              <w:t>Facilitation of the work of governing bodies (PP, Council, CWGs)</w:t>
            </w:r>
          </w:p>
        </w:tc>
        <w:tc>
          <w:tcPr>
            <w:tcW w:w="2693" w:type="dxa"/>
          </w:tcPr>
          <w:p w14:paraId="7DA5559B" w14:textId="77777777"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4AD20C00" w14:textId="77777777" w:rsidR="00663D89" w:rsidRPr="003A167B" w:rsidRDefault="00663D89" w:rsidP="00663D89">
            <w:pPr>
              <w:spacing w:after="60"/>
              <w:jc w:val="left"/>
            </w:pPr>
            <w:r>
              <w:rPr>
                <w:lang w:val="en-GB"/>
              </w:rPr>
              <w:t>- Improved efficiency of the governing bodies meetings</w:t>
            </w:r>
          </w:p>
        </w:tc>
      </w:tr>
      <w:tr w:rsidR="00663D89" w:rsidRPr="0028023C" w14:paraId="0E9E4F7A"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DE93E5D" w14:textId="77777777" w:rsidR="00663D89" w:rsidRDefault="00663D89" w:rsidP="00663D89">
            <w:pPr>
              <w:spacing w:after="60"/>
              <w:jc w:val="left"/>
              <w:rPr>
                <w:lang w:val="en-GB"/>
              </w:rPr>
            </w:pPr>
            <w:r>
              <w:rPr>
                <w:lang w:val="en-GB"/>
              </w:rPr>
              <w:t>All</w:t>
            </w:r>
          </w:p>
        </w:tc>
        <w:tc>
          <w:tcPr>
            <w:tcW w:w="1806" w:type="dxa"/>
          </w:tcPr>
          <w:p w14:paraId="180A4357" w14:textId="77777777" w:rsidR="00663D89" w:rsidRPr="00346767" w:rsidRDefault="00663D89" w:rsidP="00663D89">
            <w:pPr>
              <w:spacing w:after="60"/>
              <w:jc w:val="left"/>
            </w:pPr>
            <w:r>
              <w:t>Facilities management services</w:t>
            </w:r>
          </w:p>
        </w:tc>
        <w:tc>
          <w:tcPr>
            <w:tcW w:w="2693" w:type="dxa"/>
          </w:tcPr>
          <w:p w14:paraId="5CC61401" w14:textId="77777777"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35FA5B6E" w14:textId="77777777" w:rsidR="00663D89" w:rsidRDefault="00663D89" w:rsidP="00663D89">
            <w:pPr>
              <w:spacing w:after="60"/>
              <w:jc w:val="left"/>
              <w:rPr>
                <w:lang w:val="en-GB"/>
              </w:rPr>
            </w:pPr>
            <w:r>
              <w:rPr>
                <w:lang w:val="en-GB"/>
              </w:rPr>
              <w:t>- Efficient management of the process of developing the new ITU building</w:t>
            </w:r>
          </w:p>
          <w:p w14:paraId="60926878" w14:textId="77777777" w:rsidR="00663D89" w:rsidRDefault="00663D89" w:rsidP="00663D89">
            <w:pPr>
              <w:spacing w:after="60"/>
              <w:jc w:val="left"/>
              <w:rPr>
                <w:lang w:val="en-GB"/>
              </w:rPr>
            </w:pPr>
            <w:r>
              <w:rPr>
                <w:lang w:val="en-GB"/>
              </w:rPr>
              <w:t>- Cost savings in managing ITU facilities</w:t>
            </w:r>
          </w:p>
          <w:p w14:paraId="6BBEB7CE" w14:textId="77777777" w:rsidR="00663D89" w:rsidRDefault="00663D89" w:rsidP="00663D89">
            <w:pPr>
              <w:spacing w:after="60"/>
              <w:jc w:val="left"/>
              <w:rPr>
                <w:lang w:val="en-GB"/>
              </w:rPr>
            </w:pPr>
            <w:r>
              <w:rPr>
                <w:lang w:val="en-GB"/>
              </w:rPr>
              <w:t>- ITU to remain a Carbon Neutral organization</w:t>
            </w:r>
          </w:p>
        </w:tc>
      </w:tr>
      <w:tr w:rsidR="00663D89" w:rsidRPr="0028023C" w14:paraId="283DE861" w14:textId="77777777" w:rsidTr="005A7C8E">
        <w:trPr>
          <w:trHeight w:val="70"/>
        </w:trPr>
        <w:tc>
          <w:tcPr>
            <w:tcW w:w="1313" w:type="dxa"/>
            <w:shd w:val="clear" w:color="auto" w:fill="auto"/>
          </w:tcPr>
          <w:p w14:paraId="6A5BB5B0" w14:textId="77777777"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5B560DE2" w14:textId="77777777"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0F5F74FD" w14:textId="77777777" w:rsidR="00663D89" w:rsidRPr="00DA3B90" w:rsidRDefault="00663D89" w:rsidP="00663D89">
            <w:pPr>
              <w:spacing w:after="60"/>
              <w:jc w:val="left"/>
            </w:pPr>
            <w:r w:rsidRPr="00DA3B90">
              <w:t>- Ensuring efficient planning</w:t>
            </w:r>
          </w:p>
          <w:p w14:paraId="5C17D83D" w14:textId="77777777" w:rsidR="00663D89" w:rsidRPr="00DA3B90" w:rsidRDefault="00663D89" w:rsidP="00663D89">
            <w:pPr>
              <w:spacing w:after="60"/>
              <w:jc w:val="left"/>
            </w:pPr>
            <w:r w:rsidRPr="00DA3B90">
              <w:t>- Strategic advisory to senior management</w:t>
            </w:r>
          </w:p>
        </w:tc>
        <w:tc>
          <w:tcPr>
            <w:tcW w:w="3969" w:type="dxa"/>
            <w:shd w:val="clear" w:color="auto" w:fill="auto"/>
          </w:tcPr>
          <w:p w14:paraId="19CF7D32"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4802A342" w14:textId="77777777" w:rsidR="00663D89" w:rsidRPr="006B4652" w:rsidRDefault="00663D89" w:rsidP="00663D89">
            <w:pPr>
              <w:spacing w:after="60"/>
              <w:jc w:val="left"/>
            </w:pPr>
            <w:r w:rsidRPr="00DA3B90">
              <w:t>- Support to the development of strategic initiatives</w:t>
            </w:r>
          </w:p>
        </w:tc>
      </w:tr>
      <w:tr w:rsidR="00663D89" w:rsidRPr="00346767" w14:paraId="264A61A1"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A089D10" w14:textId="77777777"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677E681F" w14:textId="1FA96E69" w:rsidR="00663D89" w:rsidRPr="00346767" w:rsidRDefault="00663D89" w:rsidP="00663D89">
            <w:pPr>
              <w:spacing w:after="60" w:line="259" w:lineRule="auto"/>
              <w:jc w:val="left"/>
              <w:rPr>
                <w:b/>
                <w:bCs/>
              </w:rPr>
            </w:pPr>
            <w:r>
              <w:t>C</w:t>
            </w:r>
            <w:r w:rsidRPr="00346767">
              <w:t xml:space="preserve">oordination and cooperation in promoting </w:t>
            </w:r>
            <w:r w:rsidR="00737186">
              <w:t>telecommunication/</w:t>
            </w:r>
            <w:r w:rsidRPr="00346767">
              <w:t>ICT</w:t>
            </w:r>
            <w:r>
              <w:t>s</w:t>
            </w:r>
            <w:r w:rsidRPr="00346767">
              <w:t xml:space="preserve"> for the SDGs</w:t>
            </w:r>
          </w:p>
        </w:tc>
        <w:tc>
          <w:tcPr>
            <w:tcW w:w="2693" w:type="dxa"/>
          </w:tcPr>
          <w:p w14:paraId="776D4A05" w14:textId="77777777" w:rsidR="00663D89" w:rsidRPr="00346767" w:rsidRDefault="00663D89" w:rsidP="00663D89">
            <w:pPr>
              <w:spacing w:after="60" w:line="259" w:lineRule="auto"/>
              <w:jc w:val="left"/>
              <w:rPr>
                <w:b/>
                <w:bCs/>
              </w:rPr>
            </w:pPr>
            <w:r w:rsidRPr="00346767">
              <w:rPr>
                <w:lang w:val="en-GB"/>
              </w:rPr>
              <w:t>- Increased synergies, collaboration and internal communication on the partnerships developed and the activities undertaken on international cooperation for the promotion of ICT for SDGs</w:t>
            </w:r>
          </w:p>
          <w:p w14:paraId="36BD9D13" w14:textId="77777777" w:rsidR="00663D89" w:rsidRPr="00346767" w:rsidRDefault="00663D89" w:rsidP="00663D89">
            <w:pPr>
              <w:spacing w:after="60" w:line="259" w:lineRule="auto"/>
              <w:jc w:val="left"/>
              <w:rPr>
                <w:b/>
                <w:bCs/>
              </w:rPr>
            </w:pPr>
            <w:r w:rsidRPr="00346767">
              <w:rPr>
                <w:lang w:val="en-GB"/>
              </w:rPr>
              <w:t>- Better coordination of organization of ITU events and meetings</w:t>
            </w:r>
          </w:p>
          <w:p w14:paraId="233FB41A" w14:textId="77777777"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5DED06E3" w14:textId="77777777" w:rsidR="00663D89" w:rsidRPr="00346767" w:rsidRDefault="00663D89" w:rsidP="00663D89">
            <w:pPr>
              <w:spacing w:after="60" w:line="259" w:lineRule="auto"/>
              <w:jc w:val="left"/>
              <w:rPr>
                <w:b/>
                <w:bCs/>
              </w:rPr>
            </w:pPr>
            <w:r w:rsidRPr="00346767">
              <w:rPr>
                <w:lang w:val="en-GB"/>
              </w:rPr>
              <w:t xml:space="preserve">- New and improved </w:t>
            </w:r>
            <w:r w:rsidRPr="00346767">
              <w:t>measures and mechanisms with a view to increase the efficiency and effectiveness of the organization</w:t>
            </w:r>
          </w:p>
          <w:p w14:paraId="692E0A34" w14:textId="77C1E21E" w:rsidR="00663D89" w:rsidRPr="00346767" w:rsidRDefault="00663D89" w:rsidP="00A27A7F">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sidR="00A27A7F">
              <w:rPr>
                <w:lang w:val="en-GB"/>
              </w:rPr>
              <w:t xml:space="preserve"> WSIS Action Lines and the</w:t>
            </w:r>
            <w:r w:rsidRPr="00346767">
              <w:rPr>
                <w:lang w:val="en-GB"/>
              </w:rPr>
              <w:t xml:space="preserve"> 2030 Agenda for Sustainable Development</w:t>
            </w:r>
          </w:p>
        </w:tc>
      </w:tr>
      <w:tr w:rsidR="00663D89" w:rsidRPr="0028023C" w14:paraId="7CE6A4CE" w14:textId="77777777" w:rsidTr="005A7C8E">
        <w:trPr>
          <w:trHeight w:val="274"/>
        </w:trPr>
        <w:tc>
          <w:tcPr>
            <w:tcW w:w="1313" w:type="dxa"/>
          </w:tcPr>
          <w:p w14:paraId="0E90372E" w14:textId="40CA92E6"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w:t>
            </w:r>
            <w:r w:rsidRPr="007B2F33">
              <w:rPr>
                <w:lang w:val="en-GB"/>
              </w:rPr>
              <w:t>.3, I.4, I.5</w:t>
            </w:r>
            <w:r w:rsidR="005506B7" w:rsidRPr="007B2F33">
              <w:rPr>
                <w:lang w:val="en-GB"/>
              </w:rPr>
              <w:t>, I.6</w:t>
            </w:r>
          </w:p>
        </w:tc>
        <w:tc>
          <w:tcPr>
            <w:tcW w:w="1806" w:type="dxa"/>
          </w:tcPr>
          <w:p w14:paraId="4DA1A372" w14:textId="77777777"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4D082E0C"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4DDB4FD6" w14:textId="77777777" w:rsidR="00663D89" w:rsidRPr="0028023C" w:rsidRDefault="00663D89" w:rsidP="00663D89">
            <w:pPr>
              <w:spacing w:after="60" w:line="259" w:lineRule="auto"/>
              <w:jc w:val="left"/>
              <w:rPr>
                <w:lang w:val="en-GB"/>
              </w:rPr>
            </w:pPr>
            <w:r w:rsidRPr="0028023C">
              <w:rPr>
                <w:lang w:val="en-GB"/>
              </w:rPr>
              <w:t>- Increased consistency for planning the participation in conferences and fora</w:t>
            </w:r>
          </w:p>
          <w:p w14:paraId="71929789"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1FCC57F6" w14:textId="77777777"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7D572F23" w14:textId="77777777" w:rsidR="00663D89" w:rsidRPr="0028023C" w:rsidRDefault="00663D89" w:rsidP="00663D89">
            <w:pPr>
              <w:spacing w:after="60" w:line="259" w:lineRule="auto"/>
              <w:jc w:val="left"/>
            </w:pPr>
            <w:r>
              <w:rPr>
                <w:lang w:val="en-GB"/>
              </w:rPr>
              <w:t xml:space="preserve">- </w:t>
            </w:r>
            <w:r w:rsidRPr="0028023C">
              <w:t>Implementation of the consolidated Annual Work Plan per thematic area</w:t>
            </w:r>
          </w:p>
          <w:p w14:paraId="14B84974" w14:textId="77777777"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2C905257" w14:textId="77777777" w:rsidR="00892216" w:rsidRPr="00892216" w:rsidRDefault="00892216" w:rsidP="00892216"/>
    <w:p w14:paraId="57F8E69B" w14:textId="76288856" w:rsidR="00F975FB" w:rsidRDefault="00F975FB" w:rsidP="002206D1">
      <w:pPr>
        <w:pStyle w:val="Heading1"/>
      </w:pPr>
      <w:r>
        <w:t xml:space="preserve">Linkage with the </w:t>
      </w:r>
      <w:r w:rsidR="00756D00">
        <w:t xml:space="preserve">WSIS Action Lines and the 2030 Agenda for </w:t>
      </w:r>
      <w:r>
        <w:t>Sustainable Development</w:t>
      </w:r>
    </w:p>
    <w:p w14:paraId="637EBFB1" w14:textId="77777777" w:rsidR="00756D00" w:rsidRDefault="00756D00" w:rsidP="00756D00">
      <w:pPr>
        <w:pStyle w:val="SimpleHeading"/>
      </w:pPr>
      <w:r>
        <w:t>Linkage</w:t>
      </w:r>
      <w:r w:rsidRPr="00826687">
        <w:t xml:space="preserve"> </w:t>
      </w:r>
      <w:r>
        <w:t>with the WSIS Action Lines</w:t>
      </w:r>
    </w:p>
    <w:p w14:paraId="108CDE91" w14:textId="5DA00330" w:rsidR="00756D00" w:rsidRDefault="00756D00" w:rsidP="00756D00">
      <w:r>
        <w:t>ITU has a leading role in the WSIS process, where as a l</w:t>
      </w:r>
      <w:r w:rsidRPr="002C23CC">
        <w:t>ead facilitator</w:t>
      </w:r>
      <w:r w:rsidR="0038785E">
        <w:t>,</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w:t>
      </w:r>
      <w:proofErr w:type="gramStart"/>
      <w:r>
        <w:t>;</w:t>
      </w:r>
      <w:proofErr w:type="gramEnd"/>
      <w:r>
        <w:t xml:space="preserve">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07431E6C" w14:textId="77777777" w:rsidR="00756D00" w:rsidRDefault="00756D00" w:rsidP="00756D00">
      <w:pPr>
        <w:pStyle w:val="SimpleHeading"/>
      </w:pPr>
      <w:r>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34F2BC20" w14:textId="77777777" w:rsidR="00756D00" w:rsidRDefault="00756D00" w:rsidP="00756D00">
      <w:pPr>
        <w:jc w:val="center"/>
      </w:pPr>
      <w:r>
        <w:rPr>
          <w:noProof/>
          <w:lang w:val="en-GB"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9345" cy="3836035"/>
                    </a:xfrm>
                    <a:prstGeom prst="rect">
                      <a:avLst/>
                    </a:prstGeom>
                  </pic:spPr>
                </pic:pic>
              </a:graphicData>
            </a:graphic>
          </wp:inline>
        </w:drawing>
      </w:r>
    </w:p>
    <w:p w14:paraId="19DA370D" w14:textId="77777777" w:rsidR="00756D00" w:rsidRPr="00756D00" w:rsidRDefault="00756D00" w:rsidP="00756D00"/>
    <w:p w14:paraId="02B39E55" w14:textId="77777777" w:rsidR="00B44437" w:rsidRDefault="00B44437" w:rsidP="00B44437">
      <w:pPr>
        <w:pStyle w:val="SimpleHeading"/>
      </w:pPr>
      <w:r>
        <w:t>Linkage with the Sustainable Development Goals</w:t>
      </w:r>
    </w:p>
    <w:p w14:paraId="3FCDC413" w14:textId="77777777" w:rsidR="00304B16" w:rsidRDefault="00304B16" w:rsidP="00763524">
      <w:pPr>
        <w:jc w:val="left"/>
      </w:pPr>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53E7D24A" w14:textId="77777777" w:rsidR="00304B16" w:rsidRDefault="00304B16" w:rsidP="00763524">
      <w:pPr>
        <w:jc w:val="left"/>
      </w:pPr>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w:t>
      </w:r>
      <w:proofErr w:type="gramStart"/>
      <w:r>
        <w:t>is clearly highlighted</w:t>
      </w:r>
      <w:proofErr w:type="gramEnd"/>
      <w:r>
        <w:t xml:space="preserve">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7F7B3300" w14:textId="77777777" w:rsidR="00304B16" w:rsidRDefault="00304B16" w:rsidP="00763524">
      <w:pPr>
        <w:jc w:val="left"/>
      </w:pPr>
      <w:r>
        <w:t xml:space="preserve">In order to </w:t>
      </w:r>
      <w:proofErr w:type="spellStart"/>
      <w:r>
        <w:t>maximise</w:t>
      </w:r>
      <w:proofErr w:type="spellEnd"/>
      <w:r>
        <w:t xml:space="preserv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34608A33" w14:textId="77777777" w:rsidR="00304B16" w:rsidRPr="00156DB5" w:rsidRDefault="00304B16" w:rsidP="00763524">
      <w:pPr>
        <w:jc w:val="left"/>
      </w:pPr>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76A2A276" w14:textId="77777777" w:rsidR="00304B16" w:rsidRDefault="00304B16" w:rsidP="00763524">
      <w:pPr>
        <w:jc w:val="left"/>
      </w:pPr>
      <w:r w:rsidRPr="00156DB5">
        <w:t xml:space="preserve">It is, therefore, through infrastructure and connectivity and in </w:t>
      </w:r>
      <w:r>
        <w:t>p</w:t>
      </w:r>
      <w:r w:rsidRPr="00156DB5">
        <w:t xml:space="preserve">artnership with all </w:t>
      </w:r>
      <w:proofErr w:type="gramStart"/>
      <w:r w:rsidRPr="00156DB5">
        <w:t>stakeholders</w:t>
      </w:r>
      <w:proofErr w:type="gramEnd"/>
      <w:r w:rsidRPr="00156DB5">
        <w:t xml:space="preserve"> that ITU will contribute the most towards achieving the remaining SDGs.</w:t>
      </w:r>
    </w:p>
    <w:p w14:paraId="583F8433" w14:textId="77777777" w:rsidR="00487E96" w:rsidRDefault="00487E96" w:rsidP="00BC5EF8">
      <w:pPr>
        <w:pStyle w:val="SimpleHeading"/>
      </w:pPr>
      <w:r>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6"/>
      </w:r>
      <w:r w:rsidRPr="00BC5EF8">
        <w:rPr>
          <w:b w:val="0"/>
          <w:bCs/>
        </w:rPr>
        <w:t>)</w:t>
      </w:r>
    </w:p>
    <w:p w14:paraId="17BF71C5" w14:textId="77777777" w:rsidR="00304B16" w:rsidRDefault="00304B16" w:rsidP="00304B16">
      <w:pPr>
        <w:jc w:val="center"/>
      </w:pPr>
      <w:r w:rsidRPr="00472E9A">
        <w:rPr>
          <w:noProof/>
          <w:lang w:val="en-GB"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7"/>
                    <a:stretch>
                      <a:fillRect/>
                    </a:stretch>
                  </pic:blipFill>
                  <pic:spPr>
                    <a:xfrm>
                      <a:off x="0" y="0"/>
                      <a:ext cx="4765380" cy="4157636"/>
                    </a:xfrm>
                    <a:prstGeom prst="rect">
                      <a:avLst/>
                    </a:prstGeom>
                  </pic:spPr>
                </pic:pic>
              </a:graphicData>
            </a:graphic>
          </wp:inline>
        </w:drawing>
      </w:r>
    </w:p>
    <w:p w14:paraId="267C52DB" w14:textId="33FCB748" w:rsidR="00B44437" w:rsidRDefault="00B44437" w:rsidP="00646791">
      <w:r>
        <w:t xml:space="preserve">ITU is also the custodian of five SDG indicators </w:t>
      </w:r>
      <w:r w:rsidRPr="00232435">
        <w:t>(4.4.1, 5.b.1, 9.c.1, 17.6.2 and 17.8.1) contributing to the UNSTATS monitoring of the SDGs</w:t>
      </w:r>
      <w:r>
        <w:t>.</w:t>
      </w:r>
    </w:p>
    <w:p w14:paraId="0A836F8F" w14:textId="77777777" w:rsidR="00B44437" w:rsidRDefault="00B44437" w:rsidP="00B44437"/>
    <w:p w14:paraId="6F5B65D0" w14:textId="77777777" w:rsidR="00826687" w:rsidRDefault="00826687" w:rsidP="00826687">
      <w:pPr>
        <w:pStyle w:val="SimpleHeading"/>
      </w:pPr>
      <w:r w:rsidRPr="00826687">
        <w:t xml:space="preserve">Linking ITU </w:t>
      </w:r>
      <w:r>
        <w:t>Strategic Goals to SDG targets</w:t>
      </w:r>
      <w:r w:rsidR="006B1F25">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826687" w:rsidRPr="00826687" w14:paraId="4847C6D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05DC47E"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33B893A0"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A47210" w14:textId="77777777"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78CD7023"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B04235C"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3A01AAB4"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53E83F" w14:textId="77777777"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7D314FCB"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CFE91EE" w14:textId="77777777" w:rsidR="00826687" w:rsidRPr="007F6C04" w:rsidRDefault="00826687" w:rsidP="007F6C04">
            <w:pPr>
              <w:spacing w:after="0"/>
              <w:rPr>
                <w:b/>
                <w:bCs/>
                <w:color w:val="FFFFFF" w:themeColor="background1"/>
              </w:rPr>
            </w:pPr>
            <w:r w:rsidRPr="00826687">
              <w:rPr>
                <w:b/>
                <w:bCs/>
                <w:color w:val="FFFFFF" w:themeColor="background1"/>
              </w:rPr>
              <w:t>Goal 3 – Sustainability</w:t>
            </w:r>
          </w:p>
        </w:tc>
      </w:tr>
      <w:tr w:rsidR="00826687" w:rsidRPr="00826687" w14:paraId="0E4534A7"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7CF1428"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2708FB0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0019049"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1C1B44D0"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E938327"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6F3E2F90"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D2BAAA4"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B0B9AAA"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B3AD49"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37396119" w14:textId="77777777" w:rsidR="007F6C04" w:rsidRDefault="007F6C04" w:rsidP="00E138DF"/>
    <w:p w14:paraId="2F4EC0F1" w14:textId="77777777" w:rsidR="007F6C04" w:rsidRDefault="007F6C04" w:rsidP="007F6C04">
      <w:pPr>
        <w:jc w:val="center"/>
      </w:pPr>
      <w:r>
        <w:rPr>
          <w:noProof/>
          <w:lang w:val="en-GB" w:eastAsia="zh-CN"/>
        </w:rPr>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E742AA" w14:textId="77777777" w:rsidR="00F975FB" w:rsidRDefault="00F975FB" w:rsidP="002206D1">
      <w:pPr>
        <w:pStyle w:val="Heading1"/>
      </w:pPr>
      <w:r w:rsidRPr="00F975FB">
        <w:t>Implementation and evaluation of the Strategic Plan</w:t>
      </w:r>
    </w:p>
    <w:p w14:paraId="48F5596F" w14:textId="77777777" w:rsidR="00D93FA4" w:rsidRDefault="00D93FA4" w:rsidP="00763524">
      <w:pPr>
        <w:jc w:val="left"/>
      </w:pPr>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0774E3D3" w14:textId="77777777" w:rsidR="00D93FA4" w:rsidRPr="00B113B3" w:rsidRDefault="00D93FA4" w:rsidP="00763524">
      <w:pPr>
        <w:jc w:val="left"/>
      </w:pPr>
      <w:r w:rsidRPr="00B113B3">
        <w:t xml:space="preserve">Results will be the </w:t>
      </w:r>
      <w:proofErr w:type="gramStart"/>
      <w:r w:rsidRPr="00B113B3">
        <w:t>main focus</w:t>
      </w:r>
      <w:proofErr w:type="gramEnd"/>
      <w:r w:rsidRPr="00B113B3">
        <w:t xml:space="preserve"> of strategy, planning and budgeting in the ITU RBM framework. Performance monitoring and evaluation, together with risk management, will ensure that the strategic, operational and financial planning processes </w:t>
      </w:r>
      <w:proofErr w:type="gramStart"/>
      <w:r w:rsidRPr="00B113B3">
        <w:t>are based</w:t>
      </w:r>
      <w:proofErr w:type="gramEnd"/>
      <w:r w:rsidRPr="00B113B3">
        <w:t xml:space="preserve"> on informed decision-making and appropriate resource allocation.</w:t>
      </w:r>
    </w:p>
    <w:p w14:paraId="2A54C9BB" w14:textId="735CBAF0" w:rsidR="00D93FA4" w:rsidRPr="00B113B3" w:rsidRDefault="00D93FA4" w:rsidP="00763524">
      <w:pPr>
        <w:jc w:val="left"/>
      </w:pPr>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14:paraId="11CBC7A1" w14:textId="477C8425" w:rsidR="003F2AB3" w:rsidRDefault="00D93FA4" w:rsidP="00763524">
      <w:pPr>
        <w:jc w:val="left"/>
      </w:pPr>
      <w:r w:rsidRPr="00B113B3">
        <w:t xml:space="preserve">The ITU risk-management framework </w:t>
      </w:r>
      <w:proofErr w:type="gramStart"/>
      <w:r w:rsidRPr="00B113B3">
        <w:t>will be further developed</w:t>
      </w:r>
      <w:proofErr w:type="gramEnd"/>
      <w:r w:rsidRPr="00B113B3">
        <w:t>, to ensure an integrated approach to the ITU RBM framework set in the strategic plan for the Union for 2020-2023.</w:t>
      </w:r>
      <w:r w:rsidR="003F2AB3">
        <w:br w:type="page"/>
      </w:r>
    </w:p>
    <w:p w14:paraId="51B623E9" w14:textId="77777777" w:rsidR="00F975FB" w:rsidRDefault="00F975FB" w:rsidP="00F46B75">
      <w:pPr>
        <w:pStyle w:val="Heading1"/>
        <w:numPr>
          <w:ilvl w:val="0"/>
          <w:numId w:val="0"/>
        </w:numPr>
        <w:ind w:left="432" w:hanging="432"/>
      </w:pPr>
      <w:r>
        <w:t>Appendix A. Allocation of resources (linkage with the financial plan)</w:t>
      </w:r>
    </w:p>
    <w:p w14:paraId="538C72DE" w14:textId="55BD73BC" w:rsidR="00B6041E" w:rsidRDefault="001C2BCB" w:rsidP="001C2BCB">
      <w:r>
        <w:t>(</w:t>
      </w:r>
      <w:proofErr w:type="gramStart"/>
      <w:r w:rsidRPr="00B658FF">
        <w:rPr>
          <w:highlight w:val="green"/>
        </w:rPr>
        <w:t>to</w:t>
      </w:r>
      <w:proofErr w:type="gramEnd"/>
      <w:r w:rsidRPr="00B658FF">
        <w:rPr>
          <w:highlight w:val="green"/>
        </w:rPr>
        <w:t xml:space="preserve"> be updated according to the Financial Plan for 2020-2023</w:t>
      </w:r>
      <w:r>
        <w:t>)</w:t>
      </w:r>
    </w:p>
    <w:p w14:paraId="600DE363" w14:textId="768E4129" w:rsidR="00B6041E" w:rsidRDefault="00B6041E" w:rsidP="001C2BCB"/>
    <w:p w14:paraId="4A66B18A" w14:textId="27CCAE8F" w:rsidR="00B6041E" w:rsidRDefault="00B6041E" w:rsidP="001C2BCB"/>
    <w:p w14:paraId="725176F8" w14:textId="2E55254B" w:rsidR="00B6041E" w:rsidRPr="00B6041E" w:rsidRDefault="00B6041E" w:rsidP="00B6041E">
      <w:pPr>
        <w:jc w:val="center"/>
      </w:pPr>
      <w:r w:rsidRPr="00B6041E">
        <w:t>______________________</w:t>
      </w:r>
    </w:p>
    <w:p w14:paraId="2B7AF4A9" w14:textId="77777777" w:rsidR="00B6041E" w:rsidRDefault="00B6041E">
      <w:pPr>
        <w:jc w:val="left"/>
      </w:pPr>
      <w:r>
        <w:br w:type="page"/>
      </w:r>
    </w:p>
    <w:p w14:paraId="61BF0BED" w14:textId="77777777" w:rsidR="001C2BCB" w:rsidRPr="001C2BCB" w:rsidRDefault="001C2BCB" w:rsidP="001C2BCB"/>
    <w:sectPr w:rsidR="001C2BCB" w:rsidRPr="001C2BCB" w:rsidSect="006F029E">
      <w:headerReference w:type="default" r:id="rId19"/>
      <w:footerReference w:type="default" r:id="rId20"/>
      <w:pgSz w:w="11907" w:h="16839" w:code="9"/>
      <w:pgMar w:top="1008" w:right="1080"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227C1" w14:textId="77777777" w:rsidR="00F957FA" w:rsidRDefault="00F957FA" w:rsidP="00BC5230">
      <w:pPr>
        <w:spacing w:after="0" w:line="240" w:lineRule="auto"/>
      </w:pPr>
      <w:r>
        <w:separator/>
      </w:r>
    </w:p>
  </w:endnote>
  <w:endnote w:type="continuationSeparator" w:id="0">
    <w:p w14:paraId="547C2362" w14:textId="77777777" w:rsidR="00F957FA" w:rsidRDefault="00F957FA"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5ACA" w14:textId="0E5883AB" w:rsidR="00F957FA" w:rsidRPr="00CC3861" w:rsidRDefault="00F957FA"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val="en-GB" w:eastAsia="zh-CN"/>
      </w:rPr>
      <w:drawing>
        <wp:anchor distT="0" distB="0" distL="114300" distR="114300" simplePos="0" relativeHeight="251658240" behindDoc="0" locked="0" layoutInCell="1" allowOverlap="1" wp14:anchorId="24A83A52" wp14:editId="64D22D16">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111EE6">
      <w:rPr>
        <w:noProof/>
        <w:color w:val="1F4E79" w:themeColor="accent1" w:themeShade="80"/>
        <w:sz w:val="20"/>
        <w:szCs w:val="20"/>
      </w:rPr>
      <w:t>2</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111EE6">
      <w:rPr>
        <w:noProof/>
        <w:color w:val="1F4E79" w:themeColor="accent1" w:themeShade="80"/>
        <w:sz w:val="20"/>
        <w:szCs w:val="20"/>
      </w:rPr>
      <w:t>27</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D196" w14:textId="77777777" w:rsidR="00F957FA" w:rsidRDefault="00F957FA" w:rsidP="00BC5230">
      <w:pPr>
        <w:spacing w:after="0" w:line="240" w:lineRule="auto"/>
      </w:pPr>
      <w:r>
        <w:separator/>
      </w:r>
    </w:p>
  </w:footnote>
  <w:footnote w:type="continuationSeparator" w:id="0">
    <w:p w14:paraId="1F0155F9" w14:textId="77777777" w:rsidR="00F957FA" w:rsidRDefault="00F957FA" w:rsidP="00BC5230">
      <w:pPr>
        <w:spacing w:after="0" w:line="240" w:lineRule="auto"/>
      </w:pPr>
      <w:r>
        <w:continuationSeparator/>
      </w:r>
    </w:p>
  </w:footnote>
  <w:footnote w:id="1">
    <w:p w14:paraId="3D3C5DC0" w14:textId="0EE65C22" w:rsidR="00F957FA" w:rsidRDefault="00F957FA" w:rsidP="00296EB8">
      <w:pPr>
        <w:pStyle w:val="FootnoteText"/>
      </w:pPr>
      <w:r>
        <w:rPr>
          <w:rStyle w:val="FootnoteReference"/>
        </w:rPr>
        <w:footnoteRef/>
      </w:r>
      <w:r>
        <w:t xml:space="preserve"> In accordance with the Preamble of the 2030 Agenda for Sustainable Development (UNGA A/RES/70/1)</w:t>
      </w:r>
    </w:p>
  </w:footnote>
  <w:footnote w:id="2">
    <w:p w14:paraId="342AF5F0" w14:textId="48A2A6BA" w:rsidR="00F957FA" w:rsidDel="00F957FA" w:rsidRDefault="00F957FA">
      <w:pPr>
        <w:pStyle w:val="FootnoteText"/>
        <w:rPr>
          <w:del w:id="10" w:author="Author"/>
        </w:rPr>
      </w:pPr>
      <w:del w:id="11" w:author="Author">
        <w:r w:rsidDel="00F957FA">
          <w:rPr>
            <w:rStyle w:val="FootnoteReference"/>
          </w:rPr>
          <w:footnoteRef/>
        </w:r>
        <w:r w:rsidDel="00F957FA">
          <w:delText xml:space="preserve"> Referring to PP-14 Res.64</w:delText>
        </w:r>
      </w:del>
    </w:p>
  </w:footnote>
  <w:footnote w:id="3">
    <w:p w14:paraId="1884759D" w14:textId="77777777" w:rsidR="00F957FA" w:rsidRDefault="00F957FA">
      <w:pPr>
        <w:pStyle w:val="FootnoteText"/>
      </w:pPr>
      <w:r>
        <w:rPr>
          <w:rStyle w:val="FootnoteReference"/>
        </w:rPr>
        <w:footnoteRef/>
      </w:r>
      <w:r>
        <w:t xml:space="preserve"> </w:t>
      </w:r>
      <w:r w:rsidRPr="00FB3D2A">
        <w:t>Boxes and ticks demonstrate primary and secondary links to goals</w:t>
      </w:r>
    </w:p>
  </w:footnote>
  <w:footnote w:id="4">
    <w:p w14:paraId="30E118C0" w14:textId="77777777" w:rsidR="00F957FA" w:rsidRDefault="00F957FA">
      <w:pPr>
        <w:pStyle w:val="FootnoteText"/>
      </w:pPr>
      <w:r>
        <w:rPr>
          <w:rStyle w:val="FootnoteReference"/>
        </w:rPr>
        <w:footnoteRef/>
      </w:r>
      <w:r>
        <w:t xml:space="preserve"> [ </w:t>
      </w:r>
      <w:r w:rsidRPr="00902062">
        <w:t>Clarification to be added regarding the work in ITU-T and ITU-D ]</w:t>
      </w:r>
    </w:p>
  </w:footnote>
  <w:footnote w:id="5">
    <w:p w14:paraId="048D2719" w14:textId="77777777" w:rsidR="00F957FA" w:rsidRDefault="00F957FA">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6">
    <w:p w14:paraId="7824D077" w14:textId="77777777" w:rsidR="00F957FA" w:rsidRDefault="00F957FA">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7">
    <w:p w14:paraId="375E5EEA" w14:textId="77777777" w:rsidR="00F957FA" w:rsidRDefault="00F957FA" w:rsidP="00B113B3">
      <w:pPr>
        <w:pStyle w:val="FootnoteText"/>
      </w:pPr>
      <w:r>
        <w:rPr>
          <w:rStyle w:val="FootnoteReference"/>
        </w:rPr>
        <w:footnoteRef/>
      </w:r>
      <w:r>
        <w:t xml:space="preserve"> SDG indicators with a reference to ICTs </w:t>
      </w:r>
      <w:proofErr w:type="gramStart"/>
      <w:r>
        <w:t>are highlighted</w:t>
      </w:r>
      <w:proofErr w:type="gramEnd"/>
      <w:r>
        <w:t xml:space="preserve"> in bold.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C7918" w14:textId="77777777" w:rsidR="00F957FA" w:rsidRPr="00C07069" w:rsidRDefault="00F957FA"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6"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1"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32300"/>
    <w:multiLevelType w:val="hybridMultilevel"/>
    <w:tmpl w:val="D8DE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18"/>
  </w:num>
  <w:num w:numId="5">
    <w:abstractNumId w:val="12"/>
  </w:num>
  <w:num w:numId="6">
    <w:abstractNumId w:val="17"/>
  </w:num>
  <w:num w:numId="7">
    <w:abstractNumId w:val="17"/>
  </w:num>
  <w:num w:numId="8">
    <w:abstractNumId w:val="0"/>
  </w:num>
  <w:num w:numId="9">
    <w:abstractNumId w:val="3"/>
  </w:num>
  <w:num w:numId="10">
    <w:abstractNumId w:val="27"/>
  </w:num>
  <w:num w:numId="11">
    <w:abstractNumId w:val="20"/>
  </w:num>
  <w:num w:numId="12">
    <w:abstractNumId w:val="8"/>
  </w:num>
  <w:num w:numId="13">
    <w:abstractNumId w:val="29"/>
  </w:num>
  <w:num w:numId="14">
    <w:abstractNumId w:val="15"/>
  </w:num>
  <w:num w:numId="15">
    <w:abstractNumId w:val="2"/>
  </w:num>
  <w:num w:numId="16">
    <w:abstractNumId w:val="7"/>
  </w:num>
  <w:num w:numId="17">
    <w:abstractNumId w:val="4"/>
  </w:num>
  <w:num w:numId="18">
    <w:abstractNumId w:val="10"/>
  </w:num>
  <w:num w:numId="19">
    <w:abstractNumId w:val="21"/>
  </w:num>
  <w:num w:numId="20">
    <w:abstractNumId w:val="5"/>
  </w:num>
  <w:num w:numId="21">
    <w:abstractNumId w:val="28"/>
  </w:num>
  <w:num w:numId="22">
    <w:abstractNumId w:val="24"/>
  </w:num>
  <w:num w:numId="23">
    <w:abstractNumId w:val="16"/>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11"/>
  </w:num>
  <w:num w:numId="29">
    <w:abstractNumId w:val="6"/>
  </w:num>
  <w:num w:numId="30">
    <w:abstractNumId w:val="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removePersonalInformation/>
  <w:removeDateAndTime/>
  <w:hideSpellingErrors/>
  <w:hideGrammaticalErrors/>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7822"/>
    <w:rsid w:val="00027AD6"/>
    <w:rsid w:val="00046C8F"/>
    <w:rsid w:val="00047838"/>
    <w:rsid w:val="000512A7"/>
    <w:rsid w:val="0005461D"/>
    <w:rsid w:val="00064059"/>
    <w:rsid w:val="000672EA"/>
    <w:rsid w:val="000806FE"/>
    <w:rsid w:val="00081D21"/>
    <w:rsid w:val="00092287"/>
    <w:rsid w:val="000A5999"/>
    <w:rsid w:val="000C0634"/>
    <w:rsid w:val="000C41CA"/>
    <w:rsid w:val="000C7676"/>
    <w:rsid w:val="000C7970"/>
    <w:rsid w:val="000D06AF"/>
    <w:rsid w:val="000D379B"/>
    <w:rsid w:val="000E0BEB"/>
    <w:rsid w:val="000E30E8"/>
    <w:rsid w:val="000E6BE4"/>
    <w:rsid w:val="000F417B"/>
    <w:rsid w:val="000F7839"/>
    <w:rsid w:val="00101036"/>
    <w:rsid w:val="00102C48"/>
    <w:rsid w:val="0010598D"/>
    <w:rsid w:val="00111EE6"/>
    <w:rsid w:val="00117768"/>
    <w:rsid w:val="00127643"/>
    <w:rsid w:val="001319A7"/>
    <w:rsid w:val="00132856"/>
    <w:rsid w:val="00132FAE"/>
    <w:rsid w:val="00135EA4"/>
    <w:rsid w:val="00136EEB"/>
    <w:rsid w:val="001422B4"/>
    <w:rsid w:val="00144357"/>
    <w:rsid w:val="001472E3"/>
    <w:rsid w:val="001477EB"/>
    <w:rsid w:val="001518E2"/>
    <w:rsid w:val="00152290"/>
    <w:rsid w:val="001528BE"/>
    <w:rsid w:val="00155FFE"/>
    <w:rsid w:val="0015677A"/>
    <w:rsid w:val="00164A3E"/>
    <w:rsid w:val="00165B20"/>
    <w:rsid w:val="00173E41"/>
    <w:rsid w:val="00177AA7"/>
    <w:rsid w:val="00182897"/>
    <w:rsid w:val="001924F9"/>
    <w:rsid w:val="00192866"/>
    <w:rsid w:val="00193E7E"/>
    <w:rsid w:val="001940BC"/>
    <w:rsid w:val="00194487"/>
    <w:rsid w:val="001968F4"/>
    <w:rsid w:val="00197F71"/>
    <w:rsid w:val="001A584B"/>
    <w:rsid w:val="001B03D0"/>
    <w:rsid w:val="001B4207"/>
    <w:rsid w:val="001B611A"/>
    <w:rsid w:val="001C0731"/>
    <w:rsid w:val="001C2BCB"/>
    <w:rsid w:val="001C50F3"/>
    <w:rsid w:val="001D33A7"/>
    <w:rsid w:val="001D459C"/>
    <w:rsid w:val="001D54EF"/>
    <w:rsid w:val="001D78A6"/>
    <w:rsid w:val="001E12EE"/>
    <w:rsid w:val="001E1E2C"/>
    <w:rsid w:val="001E711F"/>
    <w:rsid w:val="002016C3"/>
    <w:rsid w:val="0020789C"/>
    <w:rsid w:val="00212E46"/>
    <w:rsid w:val="002161F2"/>
    <w:rsid w:val="002206D1"/>
    <w:rsid w:val="00221E73"/>
    <w:rsid w:val="00230C8E"/>
    <w:rsid w:val="00234850"/>
    <w:rsid w:val="0023612E"/>
    <w:rsid w:val="00251214"/>
    <w:rsid w:val="002517AF"/>
    <w:rsid w:val="00252CB4"/>
    <w:rsid w:val="002574BB"/>
    <w:rsid w:val="00262934"/>
    <w:rsid w:val="00273200"/>
    <w:rsid w:val="002744F4"/>
    <w:rsid w:val="00276192"/>
    <w:rsid w:val="0027789B"/>
    <w:rsid w:val="0028023C"/>
    <w:rsid w:val="00281994"/>
    <w:rsid w:val="00281E22"/>
    <w:rsid w:val="00295043"/>
    <w:rsid w:val="00296566"/>
    <w:rsid w:val="00296EB8"/>
    <w:rsid w:val="00296F82"/>
    <w:rsid w:val="0029783E"/>
    <w:rsid w:val="002A08FB"/>
    <w:rsid w:val="002A1ED6"/>
    <w:rsid w:val="002A4599"/>
    <w:rsid w:val="002A5586"/>
    <w:rsid w:val="002A63B9"/>
    <w:rsid w:val="002A68AD"/>
    <w:rsid w:val="002B1B68"/>
    <w:rsid w:val="002D0C2C"/>
    <w:rsid w:val="002D0E84"/>
    <w:rsid w:val="002D1CF7"/>
    <w:rsid w:val="002D1ED4"/>
    <w:rsid w:val="002D4240"/>
    <w:rsid w:val="002E3AA4"/>
    <w:rsid w:val="002F3D00"/>
    <w:rsid w:val="00302133"/>
    <w:rsid w:val="00302523"/>
    <w:rsid w:val="00303E78"/>
    <w:rsid w:val="00304B16"/>
    <w:rsid w:val="0031050A"/>
    <w:rsid w:val="00314AC8"/>
    <w:rsid w:val="003200C0"/>
    <w:rsid w:val="00322ADF"/>
    <w:rsid w:val="00323B50"/>
    <w:rsid w:val="003266BE"/>
    <w:rsid w:val="00340951"/>
    <w:rsid w:val="00340B8E"/>
    <w:rsid w:val="00341ECD"/>
    <w:rsid w:val="00345AC7"/>
    <w:rsid w:val="003523AE"/>
    <w:rsid w:val="00352D85"/>
    <w:rsid w:val="003536CB"/>
    <w:rsid w:val="0035379A"/>
    <w:rsid w:val="0035573F"/>
    <w:rsid w:val="00355C41"/>
    <w:rsid w:val="00364A91"/>
    <w:rsid w:val="00371808"/>
    <w:rsid w:val="00376B5B"/>
    <w:rsid w:val="0038128C"/>
    <w:rsid w:val="00382A57"/>
    <w:rsid w:val="003830CA"/>
    <w:rsid w:val="0038785E"/>
    <w:rsid w:val="003927C9"/>
    <w:rsid w:val="003A2094"/>
    <w:rsid w:val="003A3606"/>
    <w:rsid w:val="003A448C"/>
    <w:rsid w:val="003A4FDC"/>
    <w:rsid w:val="003B0C47"/>
    <w:rsid w:val="003B1996"/>
    <w:rsid w:val="003D12BD"/>
    <w:rsid w:val="003D24AE"/>
    <w:rsid w:val="003D3617"/>
    <w:rsid w:val="003E1255"/>
    <w:rsid w:val="003E2987"/>
    <w:rsid w:val="003E4847"/>
    <w:rsid w:val="003F153D"/>
    <w:rsid w:val="003F1A3E"/>
    <w:rsid w:val="003F2AB3"/>
    <w:rsid w:val="003F6341"/>
    <w:rsid w:val="003F6365"/>
    <w:rsid w:val="003F7396"/>
    <w:rsid w:val="003F7E79"/>
    <w:rsid w:val="00412C0C"/>
    <w:rsid w:val="0041302D"/>
    <w:rsid w:val="00413807"/>
    <w:rsid w:val="0045163C"/>
    <w:rsid w:val="004536C6"/>
    <w:rsid w:val="0045404F"/>
    <w:rsid w:val="004577D3"/>
    <w:rsid w:val="0046397D"/>
    <w:rsid w:val="00472E9A"/>
    <w:rsid w:val="00475E91"/>
    <w:rsid w:val="00487E96"/>
    <w:rsid w:val="0049285E"/>
    <w:rsid w:val="0049402F"/>
    <w:rsid w:val="00496EF9"/>
    <w:rsid w:val="004A07A6"/>
    <w:rsid w:val="004A7B23"/>
    <w:rsid w:val="004B1C67"/>
    <w:rsid w:val="004B50DA"/>
    <w:rsid w:val="004B71D1"/>
    <w:rsid w:val="004C5317"/>
    <w:rsid w:val="004D151B"/>
    <w:rsid w:val="004D2636"/>
    <w:rsid w:val="004D5238"/>
    <w:rsid w:val="004E101D"/>
    <w:rsid w:val="004E2E0A"/>
    <w:rsid w:val="004F2E1B"/>
    <w:rsid w:val="004F3892"/>
    <w:rsid w:val="004F6295"/>
    <w:rsid w:val="004F6D61"/>
    <w:rsid w:val="00500F68"/>
    <w:rsid w:val="00512CE5"/>
    <w:rsid w:val="00540BF8"/>
    <w:rsid w:val="005429AD"/>
    <w:rsid w:val="00544A68"/>
    <w:rsid w:val="005451E1"/>
    <w:rsid w:val="00550438"/>
    <w:rsid w:val="005506B7"/>
    <w:rsid w:val="0055367D"/>
    <w:rsid w:val="00566E33"/>
    <w:rsid w:val="00586740"/>
    <w:rsid w:val="00592598"/>
    <w:rsid w:val="0059622B"/>
    <w:rsid w:val="0059670C"/>
    <w:rsid w:val="005A354D"/>
    <w:rsid w:val="005A6334"/>
    <w:rsid w:val="005A7325"/>
    <w:rsid w:val="005A7841"/>
    <w:rsid w:val="005A7C8E"/>
    <w:rsid w:val="005B48E1"/>
    <w:rsid w:val="005B57E8"/>
    <w:rsid w:val="005C05F9"/>
    <w:rsid w:val="005C4965"/>
    <w:rsid w:val="005C4AFC"/>
    <w:rsid w:val="005C6B6A"/>
    <w:rsid w:val="005C725C"/>
    <w:rsid w:val="005C78D5"/>
    <w:rsid w:val="005D3CF8"/>
    <w:rsid w:val="005D4E7D"/>
    <w:rsid w:val="005E0348"/>
    <w:rsid w:val="005E45A1"/>
    <w:rsid w:val="005E7717"/>
    <w:rsid w:val="005E7EC4"/>
    <w:rsid w:val="00600253"/>
    <w:rsid w:val="00601B43"/>
    <w:rsid w:val="00610B14"/>
    <w:rsid w:val="00617A19"/>
    <w:rsid w:val="00620A0F"/>
    <w:rsid w:val="006222A6"/>
    <w:rsid w:val="00624A24"/>
    <w:rsid w:val="00627D96"/>
    <w:rsid w:val="00630182"/>
    <w:rsid w:val="006323E1"/>
    <w:rsid w:val="00634B89"/>
    <w:rsid w:val="00636113"/>
    <w:rsid w:val="006373D9"/>
    <w:rsid w:val="0064006B"/>
    <w:rsid w:val="00646791"/>
    <w:rsid w:val="006528A9"/>
    <w:rsid w:val="00653541"/>
    <w:rsid w:val="0065504E"/>
    <w:rsid w:val="0065667D"/>
    <w:rsid w:val="00663D89"/>
    <w:rsid w:val="00672C63"/>
    <w:rsid w:val="00674008"/>
    <w:rsid w:val="00674A88"/>
    <w:rsid w:val="006819E0"/>
    <w:rsid w:val="00683E9E"/>
    <w:rsid w:val="006854B9"/>
    <w:rsid w:val="006928DE"/>
    <w:rsid w:val="006954B7"/>
    <w:rsid w:val="00695C1C"/>
    <w:rsid w:val="006A63A8"/>
    <w:rsid w:val="006B1F25"/>
    <w:rsid w:val="006B4369"/>
    <w:rsid w:val="006B51A8"/>
    <w:rsid w:val="006B677F"/>
    <w:rsid w:val="006B71A1"/>
    <w:rsid w:val="006B7450"/>
    <w:rsid w:val="006C19AA"/>
    <w:rsid w:val="006C57E4"/>
    <w:rsid w:val="006D49B6"/>
    <w:rsid w:val="006E31FE"/>
    <w:rsid w:val="006E757A"/>
    <w:rsid w:val="006F029E"/>
    <w:rsid w:val="006F6B94"/>
    <w:rsid w:val="00706C3F"/>
    <w:rsid w:val="0071029A"/>
    <w:rsid w:val="007140CA"/>
    <w:rsid w:val="00717813"/>
    <w:rsid w:val="00721E89"/>
    <w:rsid w:val="00722C9E"/>
    <w:rsid w:val="00731D34"/>
    <w:rsid w:val="007324D9"/>
    <w:rsid w:val="00734E34"/>
    <w:rsid w:val="00737186"/>
    <w:rsid w:val="00743FC5"/>
    <w:rsid w:val="0074498B"/>
    <w:rsid w:val="00747457"/>
    <w:rsid w:val="0075248B"/>
    <w:rsid w:val="00754156"/>
    <w:rsid w:val="00756248"/>
    <w:rsid w:val="00756D00"/>
    <w:rsid w:val="00761DF9"/>
    <w:rsid w:val="007628D1"/>
    <w:rsid w:val="00763524"/>
    <w:rsid w:val="00763690"/>
    <w:rsid w:val="007637BB"/>
    <w:rsid w:val="00773C6A"/>
    <w:rsid w:val="00776F7D"/>
    <w:rsid w:val="00781DE3"/>
    <w:rsid w:val="007854AA"/>
    <w:rsid w:val="00786EC9"/>
    <w:rsid w:val="00793859"/>
    <w:rsid w:val="00794209"/>
    <w:rsid w:val="007A4C75"/>
    <w:rsid w:val="007A567D"/>
    <w:rsid w:val="007A761B"/>
    <w:rsid w:val="007B04FD"/>
    <w:rsid w:val="007B2F33"/>
    <w:rsid w:val="007B3138"/>
    <w:rsid w:val="007C0EE1"/>
    <w:rsid w:val="007C0F6F"/>
    <w:rsid w:val="007C764B"/>
    <w:rsid w:val="007D4937"/>
    <w:rsid w:val="007D557B"/>
    <w:rsid w:val="007D5CD0"/>
    <w:rsid w:val="007E7529"/>
    <w:rsid w:val="007F5007"/>
    <w:rsid w:val="007F6C04"/>
    <w:rsid w:val="00800EC2"/>
    <w:rsid w:val="008012F0"/>
    <w:rsid w:val="00805678"/>
    <w:rsid w:val="00805B01"/>
    <w:rsid w:val="008104E9"/>
    <w:rsid w:val="0081183A"/>
    <w:rsid w:val="008229AE"/>
    <w:rsid w:val="00826687"/>
    <w:rsid w:val="0083155F"/>
    <w:rsid w:val="00832F78"/>
    <w:rsid w:val="0084253E"/>
    <w:rsid w:val="00844B20"/>
    <w:rsid w:val="00845930"/>
    <w:rsid w:val="0085367B"/>
    <w:rsid w:val="00855CE4"/>
    <w:rsid w:val="0086000D"/>
    <w:rsid w:val="0087555D"/>
    <w:rsid w:val="0087634E"/>
    <w:rsid w:val="0087719C"/>
    <w:rsid w:val="00883C94"/>
    <w:rsid w:val="00885278"/>
    <w:rsid w:val="00892216"/>
    <w:rsid w:val="008928B0"/>
    <w:rsid w:val="00896A5C"/>
    <w:rsid w:val="00897097"/>
    <w:rsid w:val="0089787D"/>
    <w:rsid w:val="00897FE3"/>
    <w:rsid w:val="008B6C97"/>
    <w:rsid w:val="008C0F83"/>
    <w:rsid w:val="008C1639"/>
    <w:rsid w:val="008C2F93"/>
    <w:rsid w:val="008C5C24"/>
    <w:rsid w:val="008D464D"/>
    <w:rsid w:val="008D7FD5"/>
    <w:rsid w:val="008E180B"/>
    <w:rsid w:val="008E1CCF"/>
    <w:rsid w:val="008E2B10"/>
    <w:rsid w:val="008E7708"/>
    <w:rsid w:val="008F34BC"/>
    <w:rsid w:val="008F50C4"/>
    <w:rsid w:val="00902062"/>
    <w:rsid w:val="0090325E"/>
    <w:rsid w:val="00905616"/>
    <w:rsid w:val="009073BF"/>
    <w:rsid w:val="00910291"/>
    <w:rsid w:val="009152C8"/>
    <w:rsid w:val="00915BDA"/>
    <w:rsid w:val="00937D12"/>
    <w:rsid w:val="00943588"/>
    <w:rsid w:val="00943E91"/>
    <w:rsid w:val="00944DDA"/>
    <w:rsid w:val="009462B1"/>
    <w:rsid w:val="00947449"/>
    <w:rsid w:val="00950A55"/>
    <w:rsid w:val="0095367A"/>
    <w:rsid w:val="009637A0"/>
    <w:rsid w:val="00964D1F"/>
    <w:rsid w:val="00964ED0"/>
    <w:rsid w:val="00966924"/>
    <w:rsid w:val="00967E14"/>
    <w:rsid w:val="00973D2D"/>
    <w:rsid w:val="0097499C"/>
    <w:rsid w:val="00974E2C"/>
    <w:rsid w:val="009807E4"/>
    <w:rsid w:val="00987943"/>
    <w:rsid w:val="00990305"/>
    <w:rsid w:val="009919A0"/>
    <w:rsid w:val="009965A2"/>
    <w:rsid w:val="009A1697"/>
    <w:rsid w:val="009A25D8"/>
    <w:rsid w:val="009A59D1"/>
    <w:rsid w:val="009B0E4B"/>
    <w:rsid w:val="009B2089"/>
    <w:rsid w:val="009B612C"/>
    <w:rsid w:val="009C3399"/>
    <w:rsid w:val="009D0D19"/>
    <w:rsid w:val="009D1623"/>
    <w:rsid w:val="009F0ACC"/>
    <w:rsid w:val="009F248A"/>
    <w:rsid w:val="009F258F"/>
    <w:rsid w:val="00A0016A"/>
    <w:rsid w:val="00A11451"/>
    <w:rsid w:val="00A25531"/>
    <w:rsid w:val="00A27A7F"/>
    <w:rsid w:val="00A33F39"/>
    <w:rsid w:val="00A406E8"/>
    <w:rsid w:val="00A45556"/>
    <w:rsid w:val="00A50807"/>
    <w:rsid w:val="00A50F81"/>
    <w:rsid w:val="00A53394"/>
    <w:rsid w:val="00A54813"/>
    <w:rsid w:val="00A560F4"/>
    <w:rsid w:val="00A62A21"/>
    <w:rsid w:val="00A6319E"/>
    <w:rsid w:val="00A64721"/>
    <w:rsid w:val="00A70B21"/>
    <w:rsid w:val="00A732BD"/>
    <w:rsid w:val="00A82D2F"/>
    <w:rsid w:val="00A86898"/>
    <w:rsid w:val="00A92925"/>
    <w:rsid w:val="00AA2BCA"/>
    <w:rsid w:val="00AB6F2C"/>
    <w:rsid w:val="00AB7669"/>
    <w:rsid w:val="00AC09B0"/>
    <w:rsid w:val="00AC1041"/>
    <w:rsid w:val="00AC563E"/>
    <w:rsid w:val="00AD2EEE"/>
    <w:rsid w:val="00AD391C"/>
    <w:rsid w:val="00AD437C"/>
    <w:rsid w:val="00AD50DB"/>
    <w:rsid w:val="00AD6511"/>
    <w:rsid w:val="00AE0F09"/>
    <w:rsid w:val="00AE4947"/>
    <w:rsid w:val="00AE69B4"/>
    <w:rsid w:val="00AF2DD0"/>
    <w:rsid w:val="00B016BE"/>
    <w:rsid w:val="00B02262"/>
    <w:rsid w:val="00B04A97"/>
    <w:rsid w:val="00B113B3"/>
    <w:rsid w:val="00B14B37"/>
    <w:rsid w:val="00B15729"/>
    <w:rsid w:val="00B17361"/>
    <w:rsid w:val="00B20C4B"/>
    <w:rsid w:val="00B234AF"/>
    <w:rsid w:val="00B2358C"/>
    <w:rsid w:val="00B331DA"/>
    <w:rsid w:val="00B376E3"/>
    <w:rsid w:val="00B41868"/>
    <w:rsid w:val="00B43762"/>
    <w:rsid w:val="00B44437"/>
    <w:rsid w:val="00B4715D"/>
    <w:rsid w:val="00B556C1"/>
    <w:rsid w:val="00B5654E"/>
    <w:rsid w:val="00B6041E"/>
    <w:rsid w:val="00B61C8A"/>
    <w:rsid w:val="00B648FA"/>
    <w:rsid w:val="00B658FF"/>
    <w:rsid w:val="00B65D67"/>
    <w:rsid w:val="00B71C5F"/>
    <w:rsid w:val="00B72AB6"/>
    <w:rsid w:val="00B76BB5"/>
    <w:rsid w:val="00B97E74"/>
    <w:rsid w:val="00BA05AA"/>
    <w:rsid w:val="00BB2311"/>
    <w:rsid w:val="00BB53E8"/>
    <w:rsid w:val="00BB7B22"/>
    <w:rsid w:val="00BC2249"/>
    <w:rsid w:val="00BC5230"/>
    <w:rsid w:val="00BC5EF8"/>
    <w:rsid w:val="00BD00F3"/>
    <w:rsid w:val="00BD04A5"/>
    <w:rsid w:val="00BD1279"/>
    <w:rsid w:val="00BD383D"/>
    <w:rsid w:val="00BD5CBB"/>
    <w:rsid w:val="00BE0098"/>
    <w:rsid w:val="00BE65E2"/>
    <w:rsid w:val="00BE6C61"/>
    <w:rsid w:val="00BF2421"/>
    <w:rsid w:val="00BF3333"/>
    <w:rsid w:val="00C00E27"/>
    <w:rsid w:val="00C0592F"/>
    <w:rsid w:val="00C061B4"/>
    <w:rsid w:val="00C07069"/>
    <w:rsid w:val="00C11692"/>
    <w:rsid w:val="00C16B40"/>
    <w:rsid w:val="00C23EBD"/>
    <w:rsid w:val="00C37562"/>
    <w:rsid w:val="00C4102D"/>
    <w:rsid w:val="00C514A2"/>
    <w:rsid w:val="00C52932"/>
    <w:rsid w:val="00C52A48"/>
    <w:rsid w:val="00C555F3"/>
    <w:rsid w:val="00C57AB5"/>
    <w:rsid w:val="00C70409"/>
    <w:rsid w:val="00C71F85"/>
    <w:rsid w:val="00C779E5"/>
    <w:rsid w:val="00C8308B"/>
    <w:rsid w:val="00C87B80"/>
    <w:rsid w:val="00C95B21"/>
    <w:rsid w:val="00CA63A6"/>
    <w:rsid w:val="00CA63E6"/>
    <w:rsid w:val="00CA6A62"/>
    <w:rsid w:val="00CB60DB"/>
    <w:rsid w:val="00CC294C"/>
    <w:rsid w:val="00CC2AF0"/>
    <w:rsid w:val="00CC3861"/>
    <w:rsid w:val="00CC6C66"/>
    <w:rsid w:val="00CC72E4"/>
    <w:rsid w:val="00CC7891"/>
    <w:rsid w:val="00CD0943"/>
    <w:rsid w:val="00CD2C84"/>
    <w:rsid w:val="00CD38B6"/>
    <w:rsid w:val="00CD44D0"/>
    <w:rsid w:val="00CD7F6C"/>
    <w:rsid w:val="00CE0160"/>
    <w:rsid w:val="00CE091C"/>
    <w:rsid w:val="00CE6358"/>
    <w:rsid w:val="00CF0192"/>
    <w:rsid w:val="00CF39AB"/>
    <w:rsid w:val="00CF6F11"/>
    <w:rsid w:val="00D05574"/>
    <w:rsid w:val="00D12769"/>
    <w:rsid w:val="00D1692A"/>
    <w:rsid w:val="00D248DA"/>
    <w:rsid w:val="00D24E13"/>
    <w:rsid w:val="00D40FB5"/>
    <w:rsid w:val="00D4365F"/>
    <w:rsid w:val="00D44E38"/>
    <w:rsid w:val="00D4656C"/>
    <w:rsid w:val="00D5699D"/>
    <w:rsid w:val="00D60719"/>
    <w:rsid w:val="00D6416A"/>
    <w:rsid w:val="00D71737"/>
    <w:rsid w:val="00D81B76"/>
    <w:rsid w:val="00D852E9"/>
    <w:rsid w:val="00D85496"/>
    <w:rsid w:val="00D93FA4"/>
    <w:rsid w:val="00DB07AA"/>
    <w:rsid w:val="00DB09D6"/>
    <w:rsid w:val="00DB0F86"/>
    <w:rsid w:val="00DB529C"/>
    <w:rsid w:val="00DB79E6"/>
    <w:rsid w:val="00DB7C90"/>
    <w:rsid w:val="00DC04DF"/>
    <w:rsid w:val="00DC0FB0"/>
    <w:rsid w:val="00DC13F8"/>
    <w:rsid w:val="00DC46E6"/>
    <w:rsid w:val="00DD7572"/>
    <w:rsid w:val="00E05C9D"/>
    <w:rsid w:val="00E12C2C"/>
    <w:rsid w:val="00E138DF"/>
    <w:rsid w:val="00E151EB"/>
    <w:rsid w:val="00E16D9D"/>
    <w:rsid w:val="00E17D7F"/>
    <w:rsid w:val="00E25E5A"/>
    <w:rsid w:val="00E32DB9"/>
    <w:rsid w:val="00E3404D"/>
    <w:rsid w:val="00E36415"/>
    <w:rsid w:val="00E448EE"/>
    <w:rsid w:val="00E551E0"/>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D0F04"/>
    <w:rsid w:val="00ED5D88"/>
    <w:rsid w:val="00EE523B"/>
    <w:rsid w:val="00EE622D"/>
    <w:rsid w:val="00EE6925"/>
    <w:rsid w:val="00EF49C8"/>
    <w:rsid w:val="00F00AF5"/>
    <w:rsid w:val="00F04185"/>
    <w:rsid w:val="00F1061B"/>
    <w:rsid w:val="00F154A2"/>
    <w:rsid w:val="00F27F5C"/>
    <w:rsid w:val="00F317F1"/>
    <w:rsid w:val="00F42BE4"/>
    <w:rsid w:val="00F46B75"/>
    <w:rsid w:val="00F473CE"/>
    <w:rsid w:val="00F50B54"/>
    <w:rsid w:val="00F60678"/>
    <w:rsid w:val="00F60C08"/>
    <w:rsid w:val="00F62A38"/>
    <w:rsid w:val="00F63832"/>
    <w:rsid w:val="00F668B4"/>
    <w:rsid w:val="00F67C2E"/>
    <w:rsid w:val="00F858AE"/>
    <w:rsid w:val="00F957FA"/>
    <w:rsid w:val="00F975FB"/>
    <w:rsid w:val="00F97A4F"/>
    <w:rsid w:val="00FA2CEE"/>
    <w:rsid w:val="00FB3D2A"/>
    <w:rsid w:val="00FB575F"/>
    <w:rsid w:val="00FC0546"/>
    <w:rsid w:val="00FC1EF3"/>
    <w:rsid w:val="00FC2230"/>
    <w:rsid w:val="00FC51A2"/>
    <w:rsid w:val="00FC6156"/>
    <w:rsid w:val="00FC6EE0"/>
    <w:rsid w:val="00FD2C0D"/>
    <w:rsid w:val="00FD44E3"/>
    <w:rsid w:val="00FD47CF"/>
    <w:rsid w:val="00FE08FD"/>
    <w:rsid w:val="00FE12CC"/>
    <w:rsid w:val="00FE5E7D"/>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7EE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92216"/>
    <w:pPr>
      <w:keepNext/>
      <w:spacing w:before="180" w:after="60" w:line="240" w:lineRule="auto"/>
    </w:pPr>
    <w:rPr>
      <w:b/>
      <w:iCs/>
      <w:szCs w:val="18"/>
    </w:rPr>
  </w:style>
  <w:style w:type="table" w:customStyle="1" w:styleId="PlainTable21">
    <w:name w:val="Plain Table 21"/>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customStyle="1" w:styleId="ListTable1Light-Accent11">
    <w:name w:val="List Table 1 Light - Accent 1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 w:type="paragraph" w:customStyle="1" w:styleId="Docnumber">
    <w:name w:val="Docnumber"/>
    <w:basedOn w:val="Normal"/>
    <w:link w:val="DocnumberChar"/>
    <w:rsid w:val="006F02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rPr>
  </w:style>
  <w:style w:type="character" w:customStyle="1" w:styleId="DocnumberChar">
    <w:name w:val="Docnumber Char"/>
    <w:link w:val="Docnumber"/>
    <w:rsid w:val="006F029E"/>
    <w:rPr>
      <w:rFonts w:ascii="Times New Roman" w:eastAsia="SimSun" w:hAnsi="Times New Roman" w:cs="Times New Roman"/>
      <w:b/>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ichyfj@state.gov"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extLst>
            <c:ext xmlns:c16="http://schemas.microsoft.com/office/drawing/2014/chart" uri="{C3380CC4-5D6E-409C-BE32-E72D297353CC}">
              <c16:uniqueId val="{00000000-5B77-4180-969A-E60CA0C33728}"/>
            </c:ext>
          </c:extLst>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extLst>
            <c:ext xmlns:c16="http://schemas.microsoft.com/office/drawing/2014/chart" uri="{C3380CC4-5D6E-409C-BE32-E72D297353CC}">
              <c16:uniqueId val="{00000001-5B77-4180-969A-E60CA0C33728}"/>
            </c:ext>
          </c:extLst>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extLst>
            <c:ext xmlns:c16="http://schemas.microsoft.com/office/drawing/2014/chart" uri="{C3380CC4-5D6E-409C-BE32-E72D297353CC}">
              <c16:uniqueId val="{00000002-5B77-4180-969A-E60CA0C33728}"/>
            </c:ext>
          </c:extLst>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extLst>
            <c:ext xmlns:c16="http://schemas.microsoft.com/office/drawing/2014/chart" uri="{C3380CC4-5D6E-409C-BE32-E72D297353CC}">
              <c16:uniqueId val="{00000003-5B77-4180-969A-E60CA0C33728}"/>
            </c:ext>
          </c:extLst>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extLst>
            <c:ext xmlns:c16="http://schemas.microsoft.com/office/drawing/2014/chart" uri="{C3380CC4-5D6E-409C-BE32-E72D297353CC}">
              <c16:uniqueId val="{00000004-5B77-4180-969A-E60CA0C33728}"/>
            </c:ext>
          </c:extLst>
        </c:ser>
        <c:dLbls>
          <c:showLegendKey val="0"/>
          <c:showVal val="0"/>
          <c:showCatName val="0"/>
          <c:showSerName val="0"/>
          <c:showPercent val="0"/>
          <c:showBubbleSize val="0"/>
        </c:dLbls>
        <c:gapWidth val="150"/>
        <c:overlap val="100"/>
        <c:axId val="329582496"/>
        <c:axId val="329581712"/>
      </c:barChart>
      <c:catAx>
        <c:axId val="3295824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581712"/>
        <c:crosses val="autoZero"/>
        <c:auto val="1"/>
        <c:lblAlgn val="ctr"/>
        <c:lblOffset val="100"/>
        <c:noMultiLvlLbl val="0"/>
      </c:catAx>
      <c:valAx>
        <c:axId val="32958171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582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96981238CC4F0F97AEEF423F31F5B8"/>
        <w:category>
          <w:name w:val="General"/>
          <w:gallery w:val="placeholder"/>
        </w:category>
        <w:types>
          <w:type w:val="bbPlcHdr"/>
        </w:types>
        <w:behaviors>
          <w:behavior w:val="content"/>
        </w:behaviors>
        <w:guid w:val="{FBB9DF9A-B6E2-40B3-AFF0-029AE4AF32EA}"/>
      </w:docPartPr>
      <w:docPartBody>
        <w:p w:rsidR="008919D6" w:rsidRDefault="00297120" w:rsidP="00297120">
          <w:pPr>
            <w:pStyle w:val="8796981238CC4F0F97AEEF423F31F5B8"/>
          </w:pPr>
          <w:r w:rsidRPr="00543D41">
            <w:rPr>
              <w:rStyle w:val="PlaceholderText"/>
              <w:bCs/>
              <w:szCs w:val="32"/>
              <w:highlight w:val="yellow"/>
            </w:rPr>
            <w:t>SGgg-C.n OR TD n (PLEN|GEN|WPx/gg)</w:t>
          </w:r>
        </w:p>
      </w:docPartBody>
    </w:docPart>
    <w:docPart>
      <w:docPartPr>
        <w:name w:val="9D58D20BF2244D0F82744658C19A3BAC"/>
        <w:category>
          <w:name w:val="General"/>
          <w:gallery w:val="placeholder"/>
        </w:category>
        <w:types>
          <w:type w:val="bbPlcHdr"/>
        </w:types>
        <w:behaviors>
          <w:behavior w:val="content"/>
        </w:behaviors>
        <w:guid w:val="{5C7CFB18-1E6A-4399-B41D-92A3DC51C570}"/>
      </w:docPartPr>
      <w:docPartBody>
        <w:p w:rsidR="008919D6" w:rsidRDefault="00297120" w:rsidP="00297120">
          <w:pPr>
            <w:pStyle w:val="9D58D20BF2244D0F82744658C19A3BAC"/>
          </w:pPr>
          <w:r w:rsidRPr="00543D41">
            <w:rPr>
              <w:rStyle w:val="PlaceholderText"/>
              <w:highlight w:val="yellow"/>
            </w:rPr>
            <w:t>Q nos separated by commas (e.g 3/13, 5/16) or N/A (TSAG)</w:t>
          </w:r>
        </w:p>
      </w:docPartBody>
    </w:docPart>
    <w:docPart>
      <w:docPartPr>
        <w:name w:val="E094219EF45E4D12B88B13B45300B100"/>
        <w:category>
          <w:name w:val="General"/>
          <w:gallery w:val="placeholder"/>
        </w:category>
        <w:types>
          <w:type w:val="bbPlcHdr"/>
        </w:types>
        <w:behaviors>
          <w:behavior w:val="content"/>
        </w:behaviors>
        <w:guid w:val="{BF9FD6D8-C2F9-49D7-9A8A-C2907AA44D89}"/>
      </w:docPartPr>
      <w:docPartBody>
        <w:p w:rsidR="008919D6" w:rsidRDefault="00297120" w:rsidP="00297120">
          <w:pPr>
            <w:pStyle w:val="E094219EF45E4D12B88B13B45300B100"/>
          </w:pPr>
          <w:r w:rsidRPr="00543D41">
            <w:rPr>
              <w:rStyle w:val="PlaceholderText"/>
              <w:highlight w:val="yellow"/>
            </w:rPr>
            <w:t>Place</w:t>
          </w:r>
        </w:p>
      </w:docPartBody>
    </w:docPart>
    <w:docPart>
      <w:docPartPr>
        <w:name w:val="833141DB09DE4670A9ED034923F60B43"/>
        <w:category>
          <w:name w:val="General"/>
          <w:gallery w:val="placeholder"/>
        </w:category>
        <w:types>
          <w:type w:val="bbPlcHdr"/>
        </w:types>
        <w:behaviors>
          <w:behavior w:val="content"/>
        </w:behaviors>
        <w:guid w:val="{95C95232-AD6A-4D60-B942-66FEE33BF69A}"/>
      </w:docPartPr>
      <w:docPartBody>
        <w:p w:rsidR="008919D6" w:rsidRDefault="00297120" w:rsidP="00297120">
          <w:pPr>
            <w:pStyle w:val="833141DB09DE4670A9ED034923F60B43"/>
          </w:pPr>
          <w:r w:rsidRPr="00543D41">
            <w:rPr>
              <w:rStyle w:val="PlaceholderText"/>
              <w:highlight w:val="yellow"/>
            </w:rPr>
            <w:t>dd-dd mmm yyyy</w:t>
          </w:r>
        </w:p>
      </w:docPartBody>
    </w:docPart>
    <w:docPart>
      <w:docPartPr>
        <w:name w:val="48E60B9AE7A0427F8DFF0D59F3C7EB49"/>
        <w:category>
          <w:name w:val="General"/>
          <w:gallery w:val="placeholder"/>
        </w:category>
        <w:types>
          <w:type w:val="bbPlcHdr"/>
        </w:types>
        <w:behaviors>
          <w:behavior w:val="content"/>
        </w:behaviors>
        <w:guid w:val="{B24690BA-B4AE-43A0-9086-FFFFB6158814}"/>
      </w:docPartPr>
      <w:docPartBody>
        <w:p w:rsidR="008919D6" w:rsidRDefault="00297120" w:rsidP="00297120">
          <w:pPr>
            <w:pStyle w:val="48E60B9AE7A0427F8DFF0D59F3C7EB49"/>
          </w:pPr>
          <w:r w:rsidRPr="003957A6">
            <w:rPr>
              <w:rStyle w:val="PlaceholderText"/>
              <w:rFonts w:ascii="Times New Roman Bold" w:hAnsi="Times New Roman Bold" w:cs="Times New Roman Bold"/>
              <w:caps/>
              <w:highlight w:val="yellow"/>
            </w:rPr>
            <w:t>Insert doc. type: Contribution / TD</w:t>
          </w:r>
        </w:p>
      </w:docPartBody>
    </w:docPart>
    <w:docPart>
      <w:docPartPr>
        <w:name w:val="6F91FF1FCC1240C5875812FAC675D26C"/>
        <w:category>
          <w:name w:val="General"/>
          <w:gallery w:val="placeholder"/>
        </w:category>
        <w:types>
          <w:type w:val="bbPlcHdr"/>
        </w:types>
        <w:behaviors>
          <w:behavior w:val="content"/>
        </w:behaviors>
        <w:guid w:val="{68859867-4DA3-4703-B48F-2AADB318197F}"/>
      </w:docPartPr>
      <w:docPartBody>
        <w:p w:rsidR="008919D6" w:rsidRDefault="00297120" w:rsidP="00297120">
          <w:pPr>
            <w:pStyle w:val="6F91FF1FCC1240C5875812FAC675D26C"/>
          </w:pPr>
          <w:r w:rsidRPr="00543D41">
            <w:rPr>
              <w:rStyle w:val="PlaceholderText"/>
              <w:highlight w:val="yellow"/>
            </w:rPr>
            <w:t>Insert source(s)</w:t>
          </w:r>
        </w:p>
      </w:docPartBody>
    </w:docPart>
    <w:docPart>
      <w:docPartPr>
        <w:name w:val="1DC2269F39874C44B73F84B2FDA5C698"/>
        <w:category>
          <w:name w:val="General"/>
          <w:gallery w:val="placeholder"/>
        </w:category>
        <w:types>
          <w:type w:val="bbPlcHdr"/>
        </w:types>
        <w:behaviors>
          <w:behavior w:val="content"/>
        </w:behaviors>
        <w:guid w:val="{C73B9D46-33C2-4D4F-AE80-288D01F88F13}"/>
      </w:docPartPr>
      <w:docPartBody>
        <w:p w:rsidR="008919D6" w:rsidRDefault="00297120" w:rsidP="00297120">
          <w:pPr>
            <w:pStyle w:val="1DC2269F39874C44B73F84B2FDA5C698"/>
          </w:pPr>
          <w:r w:rsidRPr="00543D41">
            <w:rPr>
              <w:rStyle w:val="PlaceholderText"/>
              <w:highlight w:val="yellow"/>
            </w:rPr>
            <w:t>Insert title (always in ENGLISH)</w:t>
          </w:r>
        </w:p>
      </w:docPartBody>
    </w:docPart>
    <w:docPart>
      <w:docPartPr>
        <w:name w:val="E5E60C0F138648C896B53A60F4864F1F"/>
        <w:category>
          <w:name w:val="General"/>
          <w:gallery w:val="placeholder"/>
        </w:category>
        <w:types>
          <w:type w:val="bbPlcHdr"/>
        </w:types>
        <w:behaviors>
          <w:behavior w:val="content"/>
        </w:behaviors>
        <w:guid w:val="{2D03F843-977D-43E8-86F8-C90BEF42D6C3}"/>
      </w:docPartPr>
      <w:docPartBody>
        <w:p w:rsidR="008919D6" w:rsidRDefault="00297120" w:rsidP="00297120">
          <w:pPr>
            <w:pStyle w:val="E5E60C0F138648C896B53A60F4864F1F"/>
          </w:pPr>
          <w:r w:rsidRPr="009963AC">
            <w:rPr>
              <w:rStyle w:val="PlaceholderText"/>
            </w:rPr>
            <w:t>[Choose a purpose from the dropdown list]</w:t>
          </w:r>
        </w:p>
      </w:docPartBody>
    </w:docPart>
    <w:docPart>
      <w:docPartPr>
        <w:name w:val="DAE7E43957F6409483F9BCFC7ED618F3"/>
        <w:category>
          <w:name w:val="General"/>
          <w:gallery w:val="placeholder"/>
        </w:category>
        <w:types>
          <w:type w:val="bbPlcHdr"/>
        </w:types>
        <w:behaviors>
          <w:behavior w:val="content"/>
        </w:behaviors>
        <w:guid w:val="{DBB747CA-1E43-45F8-891B-F707039184BC}"/>
      </w:docPartPr>
      <w:docPartBody>
        <w:p w:rsidR="008919D6" w:rsidRDefault="00297120" w:rsidP="00297120">
          <w:pPr>
            <w:pStyle w:val="DAE7E43957F6409483F9BCFC7ED618F3"/>
          </w:pPr>
          <w:r w:rsidRPr="001229A4">
            <w:rPr>
              <w:rStyle w:val="PlaceholderText"/>
            </w:rPr>
            <w:t>Click here to enter text.</w:t>
          </w:r>
        </w:p>
      </w:docPartBody>
    </w:docPart>
    <w:docPart>
      <w:docPartPr>
        <w:name w:val="E50B35330FCF48D3AA90299B0C20971C"/>
        <w:category>
          <w:name w:val="General"/>
          <w:gallery w:val="placeholder"/>
        </w:category>
        <w:types>
          <w:type w:val="bbPlcHdr"/>
        </w:types>
        <w:behaviors>
          <w:behavior w:val="content"/>
        </w:behaviors>
        <w:guid w:val="{4A7B7D50-770D-484A-8E32-92BFFF0AD091}"/>
      </w:docPartPr>
      <w:docPartBody>
        <w:p w:rsidR="008919D6" w:rsidRDefault="00297120" w:rsidP="00297120">
          <w:pPr>
            <w:pStyle w:val="E50B35330FCF48D3AA90299B0C20971C"/>
          </w:pPr>
          <w:r w:rsidRPr="001229A4">
            <w:rPr>
              <w:rStyle w:val="PlaceholderText"/>
            </w:rPr>
            <w:t>Click here to enter text.</w:t>
          </w:r>
        </w:p>
      </w:docPartBody>
    </w:docPart>
    <w:docPart>
      <w:docPartPr>
        <w:name w:val="88156764B34948868F14CDEE1CC81654"/>
        <w:category>
          <w:name w:val="General"/>
          <w:gallery w:val="placeholder"/>
        </w:category>
        <w:types>
          <w:type w:val="bbPlcHdr"/>
        </w:types>
        <w:behaviors>
          <w:behavior w:val="content"/>
        </w:behaviors>
        <w:guid w:val="{7D71858E-37F1-4A19-99AD-B3FC973E3569}"/>
      </w:docPartPr>
      <w:docPartBody>
        <w:p w:rsidR="008919D6" w:rsidRDefault="00297120" w:rsidP="00297120">
          <w:pPr>
            <w:pStyle w:val="88156764B34948868F14CDEE1CC81654"/>
          </w:pPr>
          <w:r w:rsidRPr="00543D41">
            <w:rPr>
              <w:rStyle w:val="PlaceholderText"/>
              <w:highlight w:val="yellow"/>
            </w:rPr>
            <w:t>Insert keywords separated by semicolon (;)</w:t>
          </w:r>
        </w:p>
      </w:docPartBody>
    </w:docPart>
    <w:docPart>
      <w:docPartPr>
        <w:name w:val="0EF357DE52584F0282540212675D2338"/>
        <w:category>
          <w:name w:val="General"/>
          <w:gallery w:val="placeholder"/>
        </w:category>
        <w:types>
          <w:type w:val="bbPlcHdr"/>
        </w:types>
        <w:behaviors>
          <w:behavior w:val="content"/>
        </w:behaviors>
        <w:guid w:val="{9B3A0BCF-7F44-4DA4-AFDB-2D764B8B07F2}"/>
      </w:docPartPr>
      <w:docPartBody>
        <w:p w:rsidR="008919D6" w:rsidRDefault="00297120" w:rsidP="00297120">
          <w:pPr>
            <w:pStyle w:val="0EF357DE52584F0282540212675D2338"/>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20"/>
    <w:rsid w:val="00297120"/>
    <w:rsid w:val="008919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120"/>
    <w:rPr>
      <w:rFonts w:ascii="Times New Roman" w:hAnsi="Times New Roman"/>
      <w:color w:val="808080"/>
    </w:rPr>
  </w:style>
  <w:style w:type="paragraph" w:customStyle="1" w:styleId="8796981238CC4F0F97AEEF423F31F5B8">
    <w:name w:val="8796981238CC4F0F97AEEF423F31F5B8"/>
    <w:rsid w:val="00297120"/>
  </w:style>
  <w:style w:type="paragraph" w:customStyle="1" w:styleId="938BB8410755406596EB1D6468778867">
    <w:name w:val="938BB8410755406596EB1D6468778867"/>
    <w:rsid w:val="00297120"/>
  </w:style>
  <w:style w:type="paragraph" w:customStyle="1" w:styleId="9D58D20BF2244D0F82744658C19A3BAC">
    <w:name w:val="9D58D20BF2244D0F82744658C19A3BAC"/>
    <w:rsid w:val="00297120"/>
  </w:style>
  <w:style w:type="paragraph" w:customStyle="1" w:styleId="E094219EF45E4D12B88B13B45300B100">
    <w:name w:val="E094219EF45E4D12B88B13B45300B100"/>
    <w:rsid w:val="00297120"/>
  </w:style>
  <w:style w:type="paragraph" w:customStyle="1" w:styleId="833141DB09DE4670A9ED034923F60B43">
    <w:name w:val="833141DB09DE4670A9ED034923F60B43"/>
    <w:rsid w:val="00297120"/>
  </w:style>
  <w:style w:type="paragraph" w:customStyle="1" w:styleId="48E60B9AE7A0427F8DFF0D59F3C7EB49">
    <w:name w:val="48E60B9AE7A0427F8DFF0D59F3C7EB49"/>
    <w:rsid w:val="00297120"/>
  </w:style>
  <w:style w:type="paragraph" w:customStyle="1" w:styleId="6F91FF1FCC1240C5875812FAC675D26C">
    <w:name w:val="6F91FF1FCC1240C5875812FAC675D26C"/>
    <w:rsid w:val="00297120"/>
  </w:style>
  <w:style w:type="paragraph" w:customStyle="1" w:styleId="1DC2269F39874C44B73F84B2FDA5C698">
    <w:name w:val="1DC2269F39874C44B73F84B2FDA5C698"/>
    <w:rsid w:val="00297120"/>
  </w:style>
  <w:style w:type="paragraph" w:customStyle="1" w:styleId="E5E60C0F138648C896B53A60F4864F1F">
    <w:name w:val="E5E60C0F138648C896B53A60F4864F1F"/>
    <w:rsid w:val="00297120"/>
  </w:style>
  <w:style w:type="paragraph" w:customStyle="1" w:styleId="DAE7E43957F6409483F9BCFC7ED618F3">
    <w:name w:val="DAE7E43957F6409483F9BCFC7ED618F3"/>
    <w:rsid w:val="00297120"/>
  </w:style>
  <w:style w:type="paragraph" w:customStyle="1" w:styleId="E50B35330FCF48D3AA90299B0C20971C">
    <w:name w:val="E50B35330FCF48D3AA90299B0C20971C"/>
    <w:rsid w:val="00297120"/>
  </w:style>
  <w:style w:type="paragraph" w:customStyle="1" w:styleId="88156764B34948868F14CDEE1CC81654">
    <w:name w:val="88156764B34948868F14CDEE1CC81654"/>
    <w:rsid w:val="00297120"/>
  </w:style>
  <w:style w:type="paragraph" w:customStyle="1" w:styleId="0EF357DE52584F0282540212675D2338">
    <w:name w:val="0EF357DE52584F0282540212675D2338"/>
    <w:rsid w:val="00297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32B1F1CF3A540B171C58EF300AF44" ma:contentTypeVersion="1" ma:contentTypeDescription="Create a new document." ma:contentTypeScope="" ma:versionID="b257a8e7fdc2a74ccf539ae54e24f5d7">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4D40-0D9F-481A-A168-171FC5AAA17C}">
  <ds:schemaRefs>
    <ds:schemaRef ds:uri="http://schemas.microsoft.com/sharepoint/v3/contenttype/forms"/>
  </ds:schemaRefs>
</ds:datastoreItem>
</file>

<file path=customXml/itemProps2.xml><?xml version="1.0" encoding="utf-8"?>
<ds:datastoreItem xmlns:ds="http://schemas.openxmlformats.org/officeDocument/2006/customXml" ds:itemID="{AEBC23F2-25C0-4B15-B2EB-83F42632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572BC-2715-4181-A949-A0B214CD6D94}">
  <ds:schemaRefs>
    <ds:schemaRef ds:uri="http://purl.org/dc/dcmitype/"/>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4B6027A-5B00-435C-8DEF-021157D0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9770</Words>
  <Characters>55104</Characters>
  <Application>Microsoft Office Word</Application>
  <DocSecurity>0</DocSecurity>
  <Lines>1669</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edits to revised draft Annex 1 to Res. 71: ITU Strategic Plan 2020-2023.</dc:title>
  <dc:subject/>
  <dc:creator/>
  <cp:keywords>ITU Strategic Plan 2020-2023</cp:keywords>
  <dc:description/>
  <cp:lastModifiedBy/>
  <cp:revision>1</cp:revision>
  <dcterms:created xsi:type="dcterms:W3CDTF">2018-02-14T21:23:00Z</dcterms:created>
  <dcterms:modified xsi:type="dcterms:W3CDTF">2018-02-15T09:04:00Z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0x01010027F32B1F1CF3A540B171C58EF300AF44</vt:lpwstr>
  </property>
</Properties>
</file>