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417"/>
        <w:gridCol w:w="200"/>
        <w:gridCol w:w="3360"/>
        <w:gridCol w:w="480"/>
        <w:gridCol w:w="313"/>
        <w:gridCol w:w="808"/>
        <w:gridCol w:w="3345"/>
      </w:tblGrid>
      <w:tr w:rsidR="00E434AD" w:rsidRPr="00B419B7" w:rsidTr="00E434AD">
        <w:trPr>
          <w:cantSplit/>
        </w:trPr>
        <w:tc>
          <w:tcPr>
            <w:tcW w:w="1417" w:type="dxa"/>
            <w:vMerge w:val="restart"/>
          </w:tcPr>
          <w:p w:rsidR="00E434AD" w:rsidRPr="00B419B7" w:rsidRDefault="00FA17A8" w:rsidP="00A21B7C">
            <w:bookmarkStart w:id="0" w:name="InsertLogo"/>
            <w:bookmarkStart w:id="1" w:name="dnum" w:colFirst="2" w:colLast="2"/>
            <w:bookmarkStart w:id="2" w:name="dtableau"/>
            <w:bookmarkEnd w:id="0"/>
            <w:r>
              <w:rPr>
                <w:b/>
                <w:noProof/>
                <w:sz w:val="36"/>
                <w:lang w:val="en-GB" w:eastAsia="zh-CN"/>
              </w:rPr>
              <w:drawing>
                <wp:inline distT="0" distB="0" distL="0" distR="0" wp14:anchorId="4C30B4F2" wp14:editId="039A9444">
                  <wp:extent cx="767715" cy="845185"/>
                  <wp:effectExtent l="0" t="0" r="0" b="0"/>
                  <wp:docPr id="4"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7715" cy="845185"/>
                          </a:xfrm>
                          <a:prstGeom prst="rect">
                            <a:avLst/>
                          </a:prstGeom>
                          <a:noFill/>
                          <a:ln>
                            <a:noFill/>
                          </a:ln>
                        </pic:spPr>
                      </pic:pic>
                    </a:graphicData>
                  </a:graphic>
                </wp:inline>
              </w:drawing>
            </w:r>
          </w:p>
        </w:tc>
        <w:tc>
          <w:tcPr>
            <w:tcW w:w="5161" w:type="dxa"/>
            <w:gridSpan w:val="5"/>
          </w:tcPr>
          <w:p w:rsidR="00E434AD" w:rsidRPr="0096688A" w:rsidRDefault="00E434AD" w:rsidP="00A21B7C">
            <w:pPr>
              <w:rPr>
                <w:sz w:val="22"/>
                <w:szCs w:val="22"/>
              </w:rPr>
            </w:pPr>
            <w:r w:rsidRPr="0096688A">
              <w:rPr>
                <w:rFonts w:ascii="SimSun" w:hAnsi="SimSun" w:hint="eastAsia"/>
                <w:sz w:val="22"/>
                <w:szCs w:val="22"/>
                <w:lang w:eastAsia="zh-CN"/>
              </w:rPr>
              <w:t>国际电信联盟</w:t>
            </w:r>
          </w:p>
        </w:tc>
        <w:tc>
          <w:tcPr>
            <w:tcW w:w="3345" w:type="dxa"/>
          </w:tcPr>
          <w:p w:rsidR="00E434AD" w:rsidRPr="00B419B7" w:rsidRDefault="00E434AD" w:rsidP="00D87FE0">
            <w:pPr>
              <w:jc w:val="right"/>
              <w:rPr>
                <w:b/>
                <w:sz w:val="28"/>
              </w:rPr>
            </w:pPr>
            <w:r>
              <w:rPr>
                <w:b/>
                <w:sz w:val="28"/>
              </w:rPr>
              <w:t xml:space="preserve">TSAG – R </w:t>
            </w:r>
            <w:r w:rsidR="00D87FE0">
              <w:rPr>
                <w:b/>
                <w:sz w:val="28"/>
              </w:rPr>
              <w:t>4</w:t>
            </w:r>
            <w:r>
              <w:rPr>
                <w:b/>
                <w:sz w:val="28"/>
              </w:rPr>
              <w:t xml:space="preserve"> – </w:t>
            </w:r>
            <w:r w:rsidRPr="00722D6B">
              <w:rPr>
                <w:b/>
                <w:sz w:val="28"/>
                <w:lang w:eastAsia="zh-CN"/>
              </w:rPr>
              <w:t>C</w:t>
            </w:r>
          </w:p>
        </w:tc>
      </w:tr>
      <w:tr w:rsidR="00E434AD" w:rsidRPr="00B419B7" w:rsidTr="00E434AD">
        <w:trPr>
          <w:cantSplit/>
          <w:trHeight w:val="355"/>
        </w:trPr>
        <w:tc>
          <w:tcPr>
            <w:tcW w:w="1417" w:type="dxa"/>
            <w:vMerge/>
          </w:tcPr>
          <w:p w:rsidR="00E434AD" w:rsidRPr="00B419B7" w:rsidRDefault="00E434AD" w:rsidP="00A21B7C">
            <w:bookmarkStart w:id="3" w:name="ddate" w:colFirst="2" w:colLast="2"/>
            <w:bookmarkEnd w:id="1"/>
          </w:p>
        </w:tc>
        <w:tc>
          <w:tcPr>
            <w:tcW w:w="4040" w:type="dxa"/>
            <w:gridSpan w:val="3"/>
            <w:vMerge w:val="restart"/>
          </w:tcPr>
          <w:p w:rsidR="00E434AD" w:rsidRPr="00B419B7" w:rsidRDefault="00E434AD" w:rsidP="00A21B7C">
            <w:pPr>
              <w:rPr>
                <w:b/>
                <w:bCs/>
                <w:sz w:val="26"/>
                <w:lang w:eastAsia="zh-CN"/>
              </w:rPr>
            </w:pPr>
            <w:r>
              <w:rPr>
                <w:rFonts w:ascii="SimSun" w:hAnsi="SimSun" w:hint="eastAsia"/>
                <w:b/>
                <w:bCs/>
                <w:sz w:val="26"/>
                <w:lang w:eastAsia="zh-CN"/>
              </w:rPr>
              <w:t>电信标准化部门</w:t>
            </w:r>
          </w:p>
          <w:p w:rsidR="00E434AD" w:rsidRPr="0096688A" w:rsidRDefault="00E434AD" w:rsidP="00A21B7C">
            <w:pPr>
              <w:rPr>
                <w:smallCaps/>
                <w:sz w:val="22"/>
                <w:szCs w:val="22"/>
                <w:lang w:eastAsia="zh-CN"/>
              </w:rPr>
            </w:pPr>
            <w:r w:rsidRPr="0096688A">
              <w:rPr>
                <w:sz w:val="22"/>
                <w:szCs w:val="22"/>
                <w:lang w:eastAsia="zh-CN"/>
              </w:rPr>
              <w:t>20</w:t>
            </w:r>
            <w:r w:rsidR="00C75039">
              <w:rPr>
                <w:rFonts w:hint="eastAsia"/>
                <w:sz w:val="22"/>
                <w:szCs w:val="22"/>
                <w:lang w:eastAsia="zh-CN"/>
              </w:rPr>
              <w:t>1</w:t>
            </w:r>
            <w:r w:rsidR="00C75039">
              <w:rPr>
                <w:sz w:val="22"/>
                <w:szCs w:val="22"/>
                <w:lang w:eastAsia="zh-CN"/>
              </w:rPr>
              <w:t>7</w:t>
            </w:r>
            <w:r w:rsidRPr="0096688A">
              <w:rPr>
                <w:sz w:val="22"/>
                <w:szCs w:val="22"/>
                <w:lang w:eastAsia="zh-CN"/>
              </w:rPr>
              <w:t>-20</w:t>
            </w:r>
            <w:r w:rsidR="00C75039">
              <w:rPr>
                <w:sz w:val="22"/>
                <w:szCs w:val="22"/>
                <w:lang w:eastAsia="zh-CN"/>
              </w:rPr>
              <w:t>20</w:t>
            </w:r>
            <w:r w:rsidRPr="0096688A">
              <w:rPr>
                <w:rFonts w:ascii="SimSun" w:hAnsi="SimSun" w:hint="eastAsia"/>
                <w:sz w:val="22"/>
                <w:szCs w:val="22"/>
                <w:lang w:eastAsia="zh-CN"/>
              </w:rPr>
              <w:t>年研究期</w:t>
            </w:r>
            <w:r w:rsidRPr="0096688A">
              <w:rPr>
                <w:sz w:val="22"/>
                <w:szCs w:val="22"/>
                <w:lang w:eastAsia="zh-CN"/>
              </w:rPr>
              <w:t xml:space="preserve"> </w:t>
            </w:r>
          </w:p>
        </w:tc>
        <w:tc>
          <w:tcPr>
            <w:tcW w:w="4466" w:type="dxa"/>
            <w:gridSpan w:val="3"/>
          </w:tcPr>
          <w:p w:rsidR="00E434AD" w:rsidRPr="0096688A" w:rsidRDefault="00E434AD" w:rsidP="00C75039">
            <w:pPr>
              <w:jc w:val="right"/>
              <w:rPr>
                <w:b/>
                <w:bCs/>
                <w:sz w:val="28"/>
              </w:rPr>
            </w:pPr>
            <w:r w:rsidRPr="0096688A">
              <w:rPr>
                <w:b/>
                <w:bCs/>
                <w:sz w:val="28"/>
              </w:rPr>
              <w:t>20</w:t>
            </w:r>
            <w:r w:rsidR="003D30F0">
              <w:rPr>
                <w:rFonts w:hint="eastAsia"/>
                <w:b/>
                <w:bCs/>
                <w:sz w:val="28"/>
                <w:lang w:eastAsia="zh-CN"/>
              </w:rPr>
              <w:t>1</w:t>
            </w:r>
            <w:r w:rsidR="00C75039">
              <w:rPr>
                <w:b/>
                <w:bCs/>
                <w:sz w:val="28"/>
                <w:lang w:eastAsia="zh-CN"/>
              </w:rPr>
              <w:t>8</w:t>
            </w:r>
            <w:r w:rsidRPr="0096688A">
              <w:rPr>
                <w:rFonts w:hint="eastAsia"/>
                <w:b/>
                <w:bCs/>
                <w:sz w:val="28"/>
                <w:lang w:eastAsia="zh-CN"/>
              </w:rPr>
              <w:t>年</w:t>
            </w:r>
            <w:r w:rsidR="00C75039">
              <w:rPr>
                <w:b/>
                <w:bCs/>
                <w:sz w:val="28"/>
                <w:lang w:eastAsia="zh-CN"/>
              </w:rPr>
              <w:t>12</w:t>
            </w:r>
            <w:r w:rsidRPr="0096688A">
              <w:rPr>
                <w:rFonts w:hint="eastAsia"/>
                <w:b/>
                <w:bCs/>
                <w:sz w:val="28"/>
                <w:lang w:eastAsia="zh-CN"/>
              </w:rPr>
              <w:t>月</w:t>
            </w:r>
            <w:r w:rsidRPr="0096688A">
              <w:rPr>
                <w:b/>
                <w:bCs/>
                <w:sz w:val="28"/>
              </w:rPr>
              <w:t xml:space="preserve"> </w:t>
            </w:r>
          </w:p>
        </w:tc>
      </w:tr>
      <w:tr w:rsidR="00E434AD" w:rsidRPr="009262E2" w:rsidTr="00E434AD">
        <w:trPr>
          <w:cantSplit/>
          <w:trHeight w:val="780"/>
        </w:trPr>
        <w:tc>
          <w:tcPr>
            <w:tcW w:w="1417" w:type="dxa"/>
            <w:vMerge/>
            <w:tcBorders>
              <w:bottom w:val="single" w:sz="12" w:space="0" w:color="auto"/>
            </w:tcBorders>
          </w:tcPr>
          <w:p w:rsidR="00E434AD" w:rsidRPr="00B419B7" w:rsidRDefault="00E434AD" w:rsidP="00A21B7C">
            <w:bookmarkStart w:id="4" w:name="dorlang" w:colFirst="2" w:colLast="2"/>
            <w:bookmarkEnd w:id="3"/>
          </w:p>
        </w:tc>
        <w:tc>
          <w:tcPr>
            <w:tcW w:w="4040" w:type="dxa"/>
            <w:gridSpan w:val="3"/>
            <w:vMerge/>
            <w:tcBorders>
              <w:bottom w:val="single" w:sz="12" w:space="0" w:color="auto"/>
            </w:tcBorders>
          </w:tcPr>
          <w:p w:rsidR="00E434AD" w:rsidRPr="00B419B7" w:rsidRDefault="00E434AD" w:rsidP="00A21B7C">
            <w:pPr>
              <w:rPr>
                <w:b/>
                <w:bCs/>
                <w:sz w:val="26"/>
              </w:rPr>
            </w:pPr>
          </w:p>
        </w:tc>
        <w:tc>
          <w:tcPr>
            <w:tcW w:w="4466" w:type="dxa"/>
            <w:gridSpan w:val="3"/>
            <w:tcBorders>
              <w:bottom w:val="single" w:sz="12" w:space="0" w:color="auto"/>
            </w:tcBorders>
            <w:vAlign w:val="center"/>
          </w:tcPr>
          <w:p w:rsidR="00E434AD" w:rsidRPr="009262E2" w:rsidRDefault="00E434AD" w:rsidP="00A21B7C">
            <w:pPr>
              <w:jc w:val="right"/>
              <w:rPr>
                <w:b/>
                <w:bCs/>
                <w:sz w:val="28"/>
              </w:rPr>
            </w:pPr>
            <w:r w:rsidRPr="009262E2">
              <w:rPr>
                <w:rFonts w:ascii="SimSun" w:hAnsi="SimSun" w:hint="eastAsia"/>
                <w:b/>
                <w:bCs/>
                <w:sz w:val="28"/>
                <w:lang w:eastAsia="zh-CN"/>
              </w:rPr>
              <w:t>原文：英文</w:t>
            </w:r>
          </w:p>
        </w:tc>
      </w:tr>
      <w:tr w:rsidR="00E434AD" w:rsidRPr="009262E2" w:rsidTr="00E434AD">
        <w:trPr>
          <w:cantSplit/>
          <w:trHeight w:val="357"/>
        </w:trPr>
        <w:tc>
          <w:tcPr>
            <w:tcW w:w="1617" w:type="dxa"/>
            <w:gridSpan w:val="2"/>
          </w:tcPr>
          <w:p w:rsidR="00E434AD" w:rsidRPr="009262E2" w:rsidRDefault="00E434AD" w:rsidP="00A21B7C">
            <w:pPr>
              <w:rPr>
                <w:b/>
                <w:bCs/>
                <w:szCs w:val="24"/>
              </w:rPr>
            </w:pPr>
            <w:bookmarkStart w:id="5" w:name="dmeeting" w:colFirst="2" w:colLast="2"/>
            <w:bookmarkStart w:id="6" w:name="dbluepink" w:colFirst="1" w:colLast="1"/>
            <w:bookmarkEnd w:id="4"/>
            <w:r w:rsidRPr="009262E2">
              <w:rPr>
                <w:rFonts w:hint="eastAsia"/>
                <w:b/>
                <w:bCs/>
                <w:szCs w:val="24"/>
                <w:lang w:eastAsia="zh-CN"/>
              </w:rPr>
              <w:t>课题：</w:t>
            </w:r>
          </w:p>
        </w:tc>
        <w:tc>
          <w:tcPr>
            <w:tcW w:w="3360" w:type="dxa"/>
          </w:tcPr>
          <w:p w:rsidR="00E434AD" w:rsidRPr="009262E2" w:rsidRDefault="00E434AD" w:rsidP="00A21B7C"/>
        </w:tc>
        <w:tc>
          <w:tcPr>
            <w:tcW w:w="4946" w:type="dxa"/>
            <w:gridSpan w:val="4"/>
          </w:tcPr>
          <w:p w:rsidR="00E434AD" w:rsidRPr="009262E2" w:rsidRDefault="00E434AD" w:rsidP="00A21B7C">
            <w:pPr>
              <w:jc w:val="right"/>
            </w:pPr>
          </w:p>
        </w:tc>
      </w:tr>
      <w:tr w:rsidR="00E434AD" w:rsidRPr="009262E2" w:rsidTr="00E434AD">
        <w:trPr>
          <w:cantSplit/>
          <w:trHeight w:val="357"/>
        </w:trPr>
        <w:tc>
          <w:tcPr>
            <w:tcW w:w="9923" w:type="dxa"/>
            <w:gridSpan w:val="7"/>
          </w:tcPr>
          <w:p w:rsidR="00E434AD" w:rsidRPr="009262E2" w:rsidRDefault="00E434AD" w:rsidP="00A21B7C">
            <w:pPr>
              <w:jc w:val="center"/>
              <w:rPr>
                <w:b/>
                <w:bCs/>
                <w:lang w:eastAsia="zh-CN"/>
              </w:rPr>
            </w:pPr>
            <w:bookmarkStart w:id="7" w:name="dtitle" w:colFirst="0" w:colLast="0"/>
            <w:bookmarkEnd w:id="5"/>
            <w:bookmarkEnd w:id="6"/>
            <w:r w:rsidRPr="009262E2">
              <w:rPr>
                <w:rFonts w:hint="eastAsia"/>
                <w:b/>
                <w:bCs/>
                <w:lang w:eastAsia="zh-CN"/>
              </w:rPr>
              <w:t>电信标准化顾问组</w:t>
            </w:r>
          </w:p>
          <w:p w:rsidR="00E434AD" w:rsidRPr="009262E2" w:rsidRDefault="00D87FE0" w:rsidP="00A21B7C">
            <w:pPr>
              <w:jc w:val="center"/>
              <w:rPr>
                <w:b/>
                <w:bCs/>
                <w:lang w:eastAsia="zh-CN"/>
              </w:rPr>
            </w:pPr>
            <w:r>
              <w:rPr>
                <w:b/>
                <w:bCs/>
                <w:lang w:eastAsia="zh-CN"/>
              </w:rPr>
              <w:t>4</w:t>
            </w:r>
            <w:r w:rsidR="00E434AD" w:rsidRPr="009262E2">
              <w:rPr>
                <w:rFonts w:hint="eastAsia"/>
                <w:b/>
                <w:bCs/>
                <w:lang w:eastAsia="zh-CN"/>
              </w:rPr>
              <w:t>号报告</w:t>
            </w:r>
          </w:p>
        </w:tc>
      </w:tr>
      <w:tr w:rsidR="00E434AD" w:rsidRPr="009262E2" w:rsidTr="00E434AD">
        <w:trPr>
          <w:cantSplit/>
          <w:trHeight w:val="357"/>
        </w:trPr>
        <w:tc>
          <w:tcPr>
            <w:tcW w:w="1617" w:type="dxa"/>
            <w:gridSpan w:val="2"/>
          </w:tcPr>
          <w:p w:rsidR="00E434AD" w:rsidRPr="009262E2" w:rsidRDefault="00E434AD" w:rsidP="00A21B7C">
            <w:pPr>
              <w:rPr>
                <w:b/>
                <w:bCs/>
              </w:rPr>
            </w:pPr>
            <w:bookmarkStart w:id="8" w:name="dsource" w:colFirst="1" w:colLast="1"/>
            <w:bookmarkEnd w:id="7"/>
            <w:r w:rsidRPr="009262E2">
              <w:rPr>
                <w:rFonts w:hint="eastAsia"/>
                <w:b/>
                <w:bCs/>
                <w:lang w:eastAsia="zh-CN"/>
              </w:rPr>
              <w:t>来源：</w:t>
            </w:r>
          </w:p>
        </w:tc>
        <w:tc>
          <w:tcPr>
            <w:tcW w:w="8306" w:type="dxa"/>
            <w:gridSpan w:val="5"/>
          </w:tcPr>
          <w:p w:rsidR="00E434AD" w:rsidRPr="009262E2" w:rsidRDefault="00E434AD" w:rsidP="00A21B7C">
            <w:r w:rsidRPr="009262E2">
              <w:rPr>
                <w:lang w:eastAsia="zh-CN"/>
              </w:rPr>
              <w:t>电信标准化顾问组</w:t>
            </w:r>
          </w:p>
        </w:tc>
      </w:tr>
      <w:tr w:rsidR="00E434AD" w:rsidRPr="009262E2" w:rsidTr="00C75039">
        <w:trPr>
          <w:cantSplit/>
          <w:trHeight w:val="357"/>
        </w:trPr>
        <w:tc>
          <w:tcPr>
            <w:tcW w:w="1617" w:type="dxa"/>
            <w:gridSpan w:val="2"/>
          </w:tcPr>
          <w:p w:rsidR="00E434AD" w:rsidRPr="009262E2" w:rsidRDefault="00E434AD" w:rsidP="00A21B7C">
            <w:pPr>
              <w:spacing w:after="120"/>
            </w:pPr>
            <w:bookmarkStart w:id="9" w:name="dtitle1" w:colFirst="1" w:colLast="1"/>
            <w:bookmarkEnd w:id="8"/>
            <w:r w:rsidRPr="009262E2">
              <w:rPr>
                <w:rFonts w:hint="eastAsia"/>
                <w:b/>
                <w:bCs/>
                <w:lang w:eastAsia="zh-CN"/>
              </w:rPr>
              <w:t>标题：</w:t>
            </w:r>
          </w:p>
        </w:tc>
        <w:tc>
          <w:tcPr>
            <w:tcW w:w="8306" w:type="dxa"/>
            <w:gridSpan w:val="5"/>
          </w:tcPr>
          <w:p w:rsidR="00E434AD" w:rsidRPr="009262E2" w:rsidRDefault="00C75039" w:rsidP="00C108C9">
            <w:pPr>
              <w:spacing w:after="120"/>
              <w:rPr>
                <w:lang w:eastAsia="zh-CN"/>
              </w:rPr>
            </w:pPr>
            <w:r w:rsidRPr="009262E2">
              <w:rPr>
                <w:rFonts w:hint="eastAsia"/>
                <w:lang w:eastAsia="zh-CN"/>
              </w:rPr>
              <w:t>经修订的</w:t>
            </w:r>
            <w:r w:rsidR="00AF4740" w:rsidRPr="009262E2">
              <w:rPr>
                <w:lang w:val="fr-CH" w:eastAsia="zh-CN"/>
              </w:rPr>
              <w:t>ITU-T A.</w:t>
            </w:r>
            <w:r w:rsidR="00D87FE0">
              <w:rPr>
                <w:lang w:val="fr-CH" w:eastAsia="zh-CN"/>
              </w:rPr>
              <w:t>1</w:t>
            </w:r>
            <w:r w:rsidR="00AF4740" w:rsidRPr="009262E2">
              <w:rPr>
                <w:lang w:eastAsia="zh-CN"/>
              </w:rPr>
              <w:t>建议书草案</w:t>
            </w:r>
            <w:r w:rsidR="00AF4740" w:rsidRPr="009262E2">
              <w:rPr>
                <w:lang w:eastAsia="zh-CN"/>
              </w:rPr>
              <w:t xml:space="preserve"> –</w:t>
            </w:r>
            <w:r w:rsidR="00C108C9" w:rsidRPr="00D34FDF">
              <w:rPr>
                <w:rFonts w:hint="eastAsia"/>
                <w:lang w:eastAsia="zh-CN"/>
              </w:rPr>
              <w:t>国际电联电信标准化部门研究组的工作方法</w:t>
            </w:r>
          </w:p>
        </w:tc>
      </w:tr>
      <w:tr w:rsidR="00C75039" w:rsidRPr="009262E2" w:rsidTr="00C75039">
        <w:trPr>
          <w:cantSplit/>
          <w:trHeight w:val="357"/>
        </w:trPr>
        <w:tc>
          <w:tcPr>
            <w:tcW w:w="1617" w:type="dxa"/>
            <w:gridSpan w:val="2"/>
          </w:tcPr>
          <w:p w:rsidR="00C75039" w:rsidRPr="009262E2" w:rsidRDefault="00C75039" w:rsidP="00C75039">
            <w:pPr>
              <w:rPr>
                <w:b/>
                <w:bCs/>
                <w:lang w:eastAsia="zh-CN"/>
              </w:rPr>
            </w:pPr>
            <w:r w:rsidRPr="009262E2">
              <w:rPr>
                <w:rFonts w:hint="eastAsia"/>
                <w:b/>
                <w:bCs/>
                <w:lang w:eastAsia="zh-CN"/>
              </w:rPr>
              <w:t>目的：</w:t>
            </w:r>
          </w:p>
        </w:tc>
        <w:tc>
          <w:tcPr>
            <w:tcW w:w="8306" w:type="dxa"/>
            <w:gridSpan w:val="5"/>
          </w:tcPr>
          <w:p w:rsidR="00C75039" w:rsidRPr="009262E2" w:rsidRDefault="00C75039" w:rsidP="00C75039">
            <w:r w:rsidRPr="009262E2">
              <w:t>Admin</w:t>
            </w:r>
          </w:p>
        </w:tc>
      </w:tr>
      <w:tr w:rsidR="00C75039" w:rsidRPr="009262E2" w:rsidTr="00C75039">
        <w:trPr>
          <w:cantSplit/>
          <w:trHeight w:val="357"/>
        </w:trPr>
        <w:tc>
          <w:tcPr>
            <w:tcW w:w="1617" w:type="dxa"/>
            <w:gridSpan w:val="2"/>
            <w:tcBorders>
              <w:bottom w:val="single" w:sz="12" w:space="0" w:color="auto"/>
            </w:tcBorders>
          </w:tcPr>
          <w:p w:rsidR="00C75039" w:rsidRPr="009262E2" w:rsidRDefault="00C75039" w:rsidP="00C75039">
            <w:pPr>
              <w:rPr>
                <w:b/>
                <w:bCs/>
                <w:lang w:eastAsia="zh-CN"/>
              </w:rPr>
            </w:pPr>
            <w:r w:rsidRPr="009262E2">
              <w:rPr>
                <w:rFonts w:hint="eastAsia"/>
                <w:b/>
                <w:bCs/>
                <w:lang w:eastAsia="zh-CN"/>
              </w:rPr>
              <w:t>联系方</w:t>
            </w:r>
          </w:p>
        </w:tc>
        <w:tc>
          <w:tcPr>
            <w:tcW w:w="4153" w:type="dxa"/>
            <w:gridSpan w:val="3"/>
            <w:tcBorders>
              <w:bottom w:val="single" w:sz="12" w:space="0" w:color="auto"/>
            </w:tcBorders>
          </w:tcPr>
          <w:p w:rsidR="00C75039" w:rsidRPr="009262E2" w:rsidRDefault="00C75039" w:rsidP="00C75039">
            <w:pPr>
              <w:rPr>
                <w:lang w:eastAsia="zh-CN"/>
              </w:rPr>
            </w:pPr>
            <w:r w:rsidRPr="009262E2">
              <w:rPr>
                <w:rFonts w:hint="eastAsia"/>
                <w:lang w:eastAsia="zh-CN"/>
              </w:rPr>
              <w:t>电信标准化局</w:t>
            </w:r>
          </w:p>
        </w:tc>
        <w:tc>
          <w:tcPr>
            <w:tcW w:w="4153" w:type="dxa"/>
            <w:gridSpan w:val="2"/>
            <w:tcBorders>
              <w:bottom w:val="single" w:sz="12" w:space="0" w:color="auto"/>
            </w:tcBorders>
          </w:tcPr>
          <w:p w:rsidR="00C75039" w:rsidRPr="009262E2" w:rsidRDefault="00CB2346" w:rsidP="00B7136F">
            <w:pPr>
              <w:tabs>
                <w:tab w:val="clear" w:pos="794"/>
                <w:tab w:val="left" w:pos="1261"/>
              </w:tabs>
              <w:rPr>
                <w:lang w:eastAsia="zh-CN"/>
              </w:rPr>
            </w:pPr>
            <w:sdt>
              <w:sdtPr>
                <w:alias w:val="ContactTelFaxEmail"/>
                <w:tag w:val="ContactTelFaxEmail"/>
                <w:id w:val="-2140561428"/>
                <w:placeholder>
                  <w:docPart w:val="51DFECDB49464A34B3CF1E2229CD7E97"/>
                </w:placeholder>
              </w:sdtPr>
              <w:sdtEndPr/>
              <w:sdtContent>
                <w:sdt>
                  <w:sdtPr>
                    <w:alias w:val="ContactTelFaxEmail"/>
                    <w:tag w:val="ContactTelFaxEmail"/>
                    <w:id w:val="719797225"/>
                    <w:placeholder>
                      <w:docPart w:val="AAB97F45FB514DDEB0F6F5AE26992E8E"/>
                    </w:placeholder>
                  </w:sdtPr>
                  <w:sdtEndPr/>
                  <w:sdtContent>
                    <w:r w:rsidR="008D5746">
                      <w:rPr>
                        <w:rFonts w:hint="eastAsia"/>
                        <w:lang w:eastAsia="zh-CN"/>
                      </w:rPr>
                      <w:t>电话：</w:t>
                    </w:r>
                    <w:r w:rsidR="00C75039" w:rsidRPr="009262E2">
                      <w:rPr>
                        <w:lang w:eastAsia="zh-CN"/>
                      </w:rPr>
                      <w:tab/>
                      <w:t xml:space="preserve">+41 22 </w:t>
                    </w:r>
                    <w:r w:rsidR="008D5746">
                      <w:rPr>
                        <w:lang w:eastAsia="zh-CN"/>
                      </w:rPr>
                      <w:t>730 5860</w:t>
                    </w:r>
                    <w:r w:rsidR="008D5746">
                      <w:rPr>
                        <w:lang w:eastAsia="zh-CN"/>
                      </w:rPr>
                      <w:br/>
                    </w:r>
                    <w:r w:rsidR="008D5746">
                      <w:rPr>
                        <w:rFonts w:hint="eastAsia"/>
                        <w:lang w:eastAsia="zh-CN"/>
                      </w:rPr>
                      <w:t>传真：</w:t>
                    </w:r>
                    <w:r w:rsidR="008D5746">
                      <w:rPr>
                        <w:lang w:eastAsia="zh-CN"/>
                      </w:rPr>
                      <w:tab/>
                      <w:t>+41 22 730 5853</w:t>
                    </w:r>
                    <w:r w:rsidR="008D5746">
                      <w:rPr>
                        <w:lang w:eastAsia="zh-CN"/>
                      </w:rPr>
                      <w:br/>
                    </w:r>
                    <w:r w:rsidR="008D5746">
                      <w:rPr>
                        <w:rFonts w:hint="eastAsia"/>
                        <w:lang w:eastAsia="zh-CN"/>
                      </w:rPr>
                      <w:t>电子邮件：</w:t>
                    </w:r>
                    <w:r w:rsidR="00C75039" w:rsidRPr="009262E2">
                      <w:rPr>
                        <w:lang w:eastAsia="zh-CN"/>
                      </w:rPr>
                      <w:tab/>
                    </w:r>
                    <w:hyperlink r:id="rId9" w:history="1">
                      <w:r w:rsidR="00C75039" w:rsidRPr="009262E2">
                        <w:rPr>
                          <w:rStyle w:val="Hyperlink"/>
                          <w:lang w:eastAsia="zh-CN"/>
                        </w:rPr>
                        <w:t>tsbtsag@itu.int</w:t>
                      </w:r>
                    </w:hyperlink>
                  </w:sdtContent>
                </w:sdt>
              </w:sdtContent>
            </w:sdt>
          </w:p>
        </w:tc>
      </w:tr>
      <w:bookmarkEnd w:id="2"/>
      <w:bookmarkEnd w:id="9"/>
    </w:tbl>
    <w:p w:rsidR="00D216CA" w:rsidRPr="009262E2" w:rsidRDefault="00D216CA" w:rsidP="00D216CA">
      <w:pPr>
        <w:rPr>
          <w:lang w:eastAsia="zh-CN"/>
        </w:rPr>
      </w:pPr>
    </w:p>
    <w:tbl>
      <w:tblPr>
        <w:tblW w:w="9639" w:type="dxa"/>
        <w:jc w:val="center"/>
        <w:tblLayout w:type="fixed"/>
        <w:tblCellMar>
          <w:left w:w="57" w:type="dxa"/>
          <w:right w:w="57" w:type="dxa"/>
        </w:tblCellMar>
        <w:tblLook w:val="0000" w:firstRow="0" w:lastRow="0" w:firstColumn="0" w:lastColumn="0" w:noHBand="0" w:noVBand="0"/>
      </w:tblPr>
      <w:tblGrid>
        <w:gridCol w:w="1418"/>
        <w:gridCol w:w="8221"/>
      </w:tblGrid>
      <w:tr w:rsidR="00D87FE0" w:rsidRPr="008D5746" w:rsidTr="00C108C9">
        <w:trPr>
          <w:cantSplit/>
          <w:jc w:val="center"/>
        </w:trPr>
        <w:tc>
          <w:tcPr>
            <w:tcW w:w="1418" w:type="dxa"/>
          </w:tcPr>
          <w:p w:rsidR="00D87FE0" w:rsidRPr="00C108C9" w:rsidRDefault="00C108C9" w:rsidP="00D87FE0">
            <w:pPr>
              <w:rPr>
                <w:b/>
                <w:bCs/>
              </w:rPr>
            </w:pPr>
            <w:r w:rsidRPr="00C108C9">
              <w:rPr>
                <w:rFonts w:hint="eastAsia"/>
                <w:b/>
                <w:bCs/>
                <w:lang w:eastAsia="zh-CN"/>
              </w:rPr>
              <w:t>关键</w:t>
            </w:r>
            <w:r w:rsidRPr="00C108C9">
              <w:rPr>
                <w:b/>
                <w:bCs/>
                <w:lang w:eastAsia="zh-CN"/>
              </w:rPr>
              <w:t>词</w:t>
            </w:r>
            <w:r w:rsidRPr="00C108C9">
              <w:rPr>
                <w:rFonts w:hint="eastAsia"/>
                <w:b/>
                <w:bCs/>
                <w:lang w:eastAsia="zh-CN"/>
              </w:rPr>
              <w:t>：</w:t>
            </w:r>
          </w:p>
        </w:tc>
        <w:tc>
          <w:tcPr>
            <w:tcW w:w="8221" w:type="dxa"/>
          </w:tcPr>
          <w:p w:rsidR="00D87FE0" w:rsidRPr="00FA77B1" w:rsidRDefault="00CB2346" w:rsidP="00175CE4">
            <w:pPr>
              <w:rPr>
                <w:szCs w:val="24"/>
                <w:lang w:val="en-GB" w:eastAsia="zh-CN"/>
              </w:rPr>
            </w:pPr>
            <w:sdt>
              <w:sdtPr>
                <w:rPr>
                  <w:rFonts w:hint="eastAsia"/>
                  <w:szCs w:val="24"/>
                  <w:lang w:val="en-GB" w:eastAsia="zh-CN"/>
                </w:rPr>
                <w:alias w:val="Keywords"/>
                <w:tag w:val="Keywords"/>
                <w:id w:val="-1329598096"/>
                <w:placeholder>
                  <w:docPart w:val="F310DB70ADCF45E5A9F2E36EDBB3C993"/>
                </w:placeholder>
                <w:dataBinding w:prefixMappings="xmlns:ns0='http://purl.org/dc/elements/1.1/' xmlns:ns1='http://schemas.openxmlformats.org/package/2006/metadata/core-properties' " w:xpath="/ns1:coreProperties[1]/ns1:keywords[1]" w:storeItemID="{6C3C8BC8-F283-45AE-878A-BAB7291924A1}"/>
                <w:text/>
              </w:sdtPr>
              <w:sdtEndPr/>
              <w:sdtContent>
                <w:r w:rsidR="00175CE4">
                  <w:rPr>
                    <w:rFonts w:hint="eastAsia"/>
                    <w:szCs w:val="24"/>
                    <w:lang w:val="en-GB" w:eastAsia="zh-CN"/>
                  </w:rPr>
                  <w:t>工作方法；研究组；</w:t>
                </w:r>
                <w:r w:rsidR="00175CE4">
                  <w:rPr>
                    <w:rFonts w:hint="eastAsia"/>
                    <w:szCs w:val="24"/>
                    <w:lang w:val="en-GB" w:eastAsia="zh-CN"/>
                  </w:rPr>
                  <w:t>A.1</w:t>
                </w:r>
              </w:sdtContent>
            </w:sdt>
          </w:p>
        </w:tc>
      </w:tr>
      <w:tr w:rsidR="00D216CA" w:rsidRPr="00D87FE0" w:rsidTr="00C108C9">
        <w:trPr>
          <w:cantSplit/>
          <w:jc w:val="center"/>
        </w:trPr>
        <w:tc>
          <w:tcPr>
            <w:tcW w:w="1418" w:type="dxa"/>
          </w:tcPr>
          <w:p w:rsidR="00D216CA" w:rsidRPr="009262E2" w:rsidRDefault="00EC6515" w:rsidP="00EC6515">
            <w:pPr>
              <w:rPr>
                <w:b/>
                <w:bCs/>
              </w:rPr>
            </w:pPr>
            <w:r>
              <w:rPr>
                <w:rFonts w:hint="eastAsia"/>
                <w:b/>
                <w:bCs/>
                <w:lang w:eastAsia="zh-CN"/>
              </w:rPr>
              <w:t>摘要：</w:t>
            </w:r>
          </w:p>
        </w:tc>
        <w:sdt>
          <w:sdtPr>
            <w:rPr>
              <w:lang w:eastAsia="zh-CN"/>
            </w:rPr>
            <w:alias w:val="Abstract"/>
            <w:tag w:val="Abstract"/>
            <w:id w:val="-939903723"/>
            <w:placeholder>
              <w:docPart w:val="9569F5066AC04E769881350C4CDC2B6B"/>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221" w:type="dxa"/>
              </w:tcPr>
              <w:p w:rsidR="00D216CA" w:rsidRPr="009262E2" w:rsidRDefault="00C108C9" w:rsidP="00EC6515">
                <w:pPr>
                  <w:rPr>
                    <w:lang w:val="en-US" w:eastAsia="zh-CN"/>
                  </w:rPr>
                </w:pPr>
                <w:r>
                  <w:rPr>
                    <w:rFonts w:hint="eastAsia"/>
                    <w:lang w:eastAsia="zh-CN"/>
                  </w:rPr>
                  <w:t>经修订的</w:t>
                </w:r>
                <w:r>
                  <w:rPr>
                    <w:rFonts w:hint="eastAsia"/>
                    <w:lang w:eastAsia="zh-CN"/>
                  </w:rPr>
                  <w:t>ITU-T A.1</w:t>
                </w:r>
                <w:r>
                  <w:rPr>
                    <w:rFonts w:hint="eastAsia"/>
                    <w:lang w:eastAsia="zh-CN"/>
                  </w:rPr>
                  <w:t>建议书草案</w:t>
                </w:r>
                <w:r>
                  <w:rPr>
                    <w:rFonts w:hint="eastAsia"/>
                    <w:lang w:eastAsia="zh-CN"/>
                  </w:rPr>
                  <w:t xml:space="preserve"> </w:t>
                </w:r>
                <w:r>
                  <w:rPr>
                    <w:lang w:eastAsia="zh-CN"/>
                  </w:rPr>
                  <w:t>–</w:t>
                </w:r>
                <w:r w:rsidRPr="00C108C9">
                  <w:rPr>
                    <w:lang w:eastAsia="zh-CN"/>
                  </w:rPr>
                  <w:t xml:space="preserve"> </w:t>
                </w:r>
                <w:r w:rsidRPr="00C108C9">
                  <w:rPr>
                    <w:rFonts w:hint="eastAsia"/>
                    <w:lang w:eastAsia="zh-CN"/>
                  </w:rPr>
                  <w:t>国际电联电信标准化部门研究组的工作方法</w:t>
                </w:r>
              </w:p>
            </w:tc>
          </w:sdtContent>
        </w:sdt>
      </w:tr>
    </w:tbl>
    <w:p w:rsidR="00D216CA" w:rsidRPr="009262E2" w:rsidRDefault="00D216CA" w:rsidP="00A21B7C">
      <w:pPr>
        <w:pStyle w:val="NormalITU"/>
        <w:rPr>
          <w:lang w:eastAsia="zh-CN"/>
        </w:rPr>
      </w:pPr>
    </w:p>
    <w:p w:rsidR="00D216CA" w:rsidRPr="009262E2" w:rsidRDefault="00D216CA" w:rsidP="00B7136F">
      <w:pPr>
        <w:ind w:firstLineChars="200" w:firstLine="480"/>
        <w:rPr>
          <w:bCs/>
          <w:lang w:val="en-US" w:eastAsia="zh-CN"/>
        </w:rPr>
      </w:pPr>
      <w:r w:rsidRPr="009262E2">
        <w:rPr>
          <w:lang w:eastAsia="zh-CN"/>
        </w:rPr>
        <w:t>电信标准化顾问组（</w:t>
      </w:r>
      <w:r w:rsidRPr="009262E2">
        <w:rPr>
          <w:lang w:eastAsia="zh-CN"/>
        </w:rPr>
        <w:t>TSAG</w:t>
      </w:r>
      <w:r w:rsidRPr="009262E2">
        <w:rPr>
          <w:lang w:eastAsia="zh-CN"/>
        </w:rPr>
        <w:t>）在其</w:t>
      </w:r>
      <w:r w:rsidRPr="009262E2">
        <w:rPr>
          <w:lang w:eastAsia="zh-CN"/>
        </w:rPr>
        <w:t>2018</w:t>
      </w:r>
      <w:r w:rsidRPr="009262E2">
        <w:rPr>
          <w:lang w:eastAsia="zh-CN"/>
        </w:rPr>
        <w:t>年</w:t>
      </w:r>
      <w:r w:rsidRPr="009262E2">
        <w:rPr>
          <w:lang w:eastAsia="zh-CN"/>
        </w:rPr>
        <w:t>12</w:t>
      </w:r>
      <w:r w:rsidRPr="009262E2">
        <w:rPr>
          <w:lang w:eastAsia="zh-CN"/>
        </w:rPr>
        <w:t>月</w:t>
      </w:r>
      <w:r w:rsidRPr="009262E2">
        <w:rPr>
          <w:lang w:eastAsia="zh-CN"/>
        </w:rPr>
        <w:t>10-14</w:t>
      </w:r>
      <w:r w:rsidRPr="009262E2">
        <w:rPr>
          <w:lang w:eastAsia="zh-CN"/>
        </w:rPr>
        <w:t>日的会议上，确定了经修订的</w:t>
      </w:r>
      <w:r w:rsidRPr="009262E2">
        <w:rPr>
          <w:lang w:eastAsia="zh-CN"/>
        </w:rPr>
        <w:t>ITU-T A.</w:t>
      </w:r>
      <w:r w:rsidR="00C108C9">
        <w:rPr>
          <w:lang w:eastAsia="zh-CN"/>
        </w:rPr>
        <w:t>1</w:t>
      </w:r>
      <w:r w:rsidRPr="009262E2">
        <w:rPr>
          <w:lang w:eastAsia="zh-CN"/>
        </w:rPr>
        <w:t>建议书</w:t>
      </w:r>
      <w:r w:rsidRPr="00B7136F">
        <w:rPr>
          <w:lang w:eastAsia="zh-CN"/>
        </w:rPr>
        <w:t>草案</w:t>
      </w:r>
      <w:r w:rsidR="00DF0C97" w:rsidRPr="00B7136F">
        <w:rPr>
          <w:lang w:eastAsia="zh-CN"/>
        </w:rPr>
        <w:t xml:space="preserve"> </w:t>
      </w:r>
      <w:r w:rsidR="00B7136F">
        <w:rPr>
          <w:lang w:eastAsia="zh-CN"/>
        </w:rPr>
        <w:t>–</w:t>
      </w:r>
      <w:r w:rsidR="00DF0C97" w:rsidRPr="00B7136F">
        <w:rPr>
          <w:lang w:eastAsia="zh-CN"/>
        </w:rPr>
        <w:t xml:space="preserve"> </w:t>
      </w:r>
      <w:r w:rsidR="00C108C9" w:rsidRPr="00B7136F">
        <w:rPr>
          <w:lang w:eastAsia="zh-CN"/>
        </w:rPr>
        <w:t>国际电联电信标准化部门研究组的工作方法</w:t>
      </w:r>
      <w:r w:rsidRPr="00B7136F">
        <w:rPr>
          <w:lang w:eastAsia="zh-CN"/>
        </w:rPr>
        <w:t>。下文是该</w:t>
      </w:r>
      <w:r w:rsidR="00C42C47" w:rsidRPr="00B7136F">
        <w:rPr>
          <w:lang w:eastAsia="zh-CN"/>
        </w:rPr>
        <w:t>建议书</w:t>
      </w:r>
      <w:r w:rsidRPr="00B7136F">
        <w:rPr>
          <w:lang w:eastAsia="zh-CN"/>
        </w:rPr>
        <w:t>修订草案经确定的案文。我们将在得到</w:t>
      </w:r>
      <w:r w:rsidRPr="009262E2">
        <w:rPr>
          <w:lang w:eastAsia="zh-CN"/>
        </w:rPr>
        <w:t>其它语种的文本后尽快在</w:t>
      </w:r>
      <w:r w:rsidRPr="009262E2">
        <w:rPr>
          <w:lang w:eastAsia="zh-CN"/>
        </w:rPr>
        <w:t>TSAG</w:t>
      </w:r>
      <w:r w:rsidRPr="009262E2">
        <w:rPr>
          <w:lang w:eastAsia="zh-CN"/>
        </w:rPr>
        <w:t>网站上发布。</w:t>
      </w:r>
    </w:p>
    <w:p w:rsidR="00AF4740" w:rsidRDefault="00AF4740">
      <w:pPr>
        <w:tabs>
          <w:tab w:val="clear" w:pos="794"/>
          <w:tab w:val="clear" w:pos="1191"/>
          <w:tab w:val="clear" w:pos="1588"/>
          <w:tab w:val="clear" w:pos="1985"/>
        </w:tabs>
        <w:overflowPunct/>
        <w:autoSpaceDE/>
        <w:autoSpaceDN/>
        <w:adjustRightInd/>
        <w:spacing w:before="0"/>
        <w:textAlignment w:val="auto"/>
        <w:rPr>
          <w:lang w:val="en-US" w:eastAsia="zh-CN"/>
        </w:rPr>
      </w:pPr>
      <w:r>
        <w:rPr>
          <w:lang w:val="en-US" w:eastAsia="zh-CN"/>
        </w:rPr>
        <w:br w:type="page"/>
      </w:r>
    </w:p>
    <w:tbl>
      <w:tblPr>
        <w:tblW w:w="9945" w:type="dxa"/>
        <w:tblLayout w:type="fixed"/>
        <w:tblLook w:val="0000" w:firstRow="0" w:lastRow="0" w:firstColumn="0" w:lastColumn="0" w:noHBand="0" w:noVBand="0"/>
      </w:tblPr>
      <w:tblGrid>
        <w:gridCol w:w="9945"/>
      </w:tblGrid>
      <w:tr w:rsidR="00C108C9" w:rsidRPr="00D34FDF" w:rsidTr="00C108C9">
        <w:tc>
          <w:tcPr>
            <w:tcW w:w="9945" w:type="dxa"/>
          </w:tcPr>
          <w:p w:rsidR="00C108C9" w:rsidRPr="00D34FDF" w:rsidRDefault="00B7136F" w:rsidP="00B7136F">
            <w:pPr>
              <w:pStyle w:val="RecNoTSB"/>
              <w:rPr>
                <w:lang w:val="fr-CH" w:eastAsia="zh-CN"/>
              </w:rPr>
            </w:pPr>
            <w:ins w:id="10" w:author="Zheng, Bingyue" w:date="2019-01-24T10:26:00Z">
              <w:r>
                <w:rPr>
                  <w:rFonts w:hint="eastAsia"/>
                  <w:lang w:val="fr-CH" w:eastAsia="zh-CN"/>
                </w:rPr>
                <w:lastRenderedPageBreak/>
                <w:t>经修订的</w:t>
              </w:r>
            </w:ins>
            <w:r w:rsidR="00C108C9" w:rsidRPr="00D34FDF">
              <w:rPr>
                <w:lang w:val="fr-CH" w:eastAsia="zh-CN"/>
              </w:rPr>
              <w:t>ITU-T A.1</w:t>
            </w:r>
            <w:r w:rsidR="00C108C9">
              <w:rPr>
                <w:lang w:val="fr-CH" w:eastAsia="zh-CN"/>
              </w:rPr>
              <w:t xml:space="preserve"> </w:t>
            </w:r>
            <w:r w:rsidR="00C108C9" w:rsidRPr="00D34FDF">
              <w:rPr>
                <w:rFonts w:hint="eastAsia"/>
                <w:lang w:val="fr-CH" w:eastAsia="zh-CN"/>
              </w:rPr>
              <w:t>建议书</w:t>
            </w:r>
            <w:ins w:id="11" w:author="Zheng, Bingyue" w:date="2019-01-24T10:26:00Z">
              <w:r>
                <w:rPr>
                  <w:rFonts w:hint="eastAsia"/>
                  <w:lang w:val="fr-CH" w:eastAsia="zh-CN"/>
                </w:rPr>
                <w:t>草案</w:t>
              </w:r>
            </w:ins>
          </w:p>
          <w:p w:rsidR="00C108C9" w:rsidRPr="00D34FDF" w:rsidRDefault="00C108C9" w:rsidP="00C108C9">
            <w:pPr>
              <w:pStyle w:val="RectitleTSB"/>
              <w:rPr>
                <w:lang w:eastAsia="zh-CN"/>
              </w:rPr>
            </w:pPr>
            <w:r w:rsidRPr="00D34FDF">
              <w:rPr>
                <w:rFonts w:hint="eastAsia"/>
                <w:lang w:eastAsia="zh-CN"/>
              </w:rPr>
              <w:t>国际电联电信标准化部门</w:t>
            </w:r>
            <w:r w:rsidRPr="00D34FDF">
              <w:rPr>
                <w:lang w:eastAsia="zh-CN"/>
              </w:rPr>
              <w:br/>
            </w:r>
            <w:r w:rsidRPr="00D34FDF">
              <w:rPr>
                <w:rFonts w:hint="eastAsia"/>
                <w:lang w:eastAsia="zh-CN"/>
              </w:rPr>
              <w:t>研究组的工作方法</w:t>
            </w:r>
          </w:p>
          <w:p w:rsidR="00C108C9" w:rsidRPr="00D34FDF" w:rsidRDefault="00C108C9" w:rsidP="00C108C9">
            <w:pPr>
              <w:rPr>
                <w:lang w:val="en-US" w:eastAsia="zh-CN"/>
              </w:rPr>
            </w:pPr>
          </w:p>
        </w:tc>
      </w:tr>
    </w:tbl>
    <w:p w:rsidR="00C108C9" w:rsidRPr="00D34FDF" w:rsidRDefault="00C108C9" w:rsidP="00C108C9">
      <w:pPr>
        <w:rPr>
          <w:lang w:val="en-US" w:eastAsia="zh-CN"/>
        </w:rPr>
      </w:pPr>
    </w:p>
    <w:p w:rsidR="00C108C9" w:rsidRPr="00D34FDF" w:rsidRDefault="00C108C9" w:rsidP="00C108C9">
      <w:pPr>
        <w:rPr>
          <w:lang w:val="en-US" w:eastAsia="zh-CN"/>
        </w:rPr>
      </w:pPr>
    </w:p>
    <w:p w:rsidR="00C108C9" w:rsidRPr="00D34FDF" w:rsidRDefault="00C108C9" w:rsidP="00C108C9">
      <w:pPr>
        <w:rPr>
          <w:lang w:val="en-US" w:eastAsia="zh-CN"/>
        </w:rPr>
      </w:pPr>
    </w:p>
    <w:p w:rsidR="00C108C9" w:rsidRPr="00D34FDF" w:rsidRDefault="00C108C9" w:rsidP="00C108C9">
      <w:pPr>
        <w:rPr>
          <w:lang w:val="en-US" w:eastAsia="zh-CN"/>
        </w:rPr>
      </w:pPr>
    </w:p>
    <w:p w:rsidR="00C108C9" w:rsidRPr="00D34FDF" w:rsidRDefault="00C108C9" w:rsidP="00C108C9">
      <w:pPr>
        <w:rPr>
          <w:lang w:val="en-US" w:eastAsia="zh-C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9"/>
      </w:tblGrid>
      <w:tr w:rsidR="00C108C9" w:rsidRPr="00D34FDF" w:rsidTr="00C108C9">
        <w:tc>
          <w:tcPr>
            <w:tcW w:w="9945" w:type="dxa"/>
          </w:tcPr>
          <w:p w:rsidR="00C108C9" w:rsidRPr="00D34FDF" w:rsidRDefault="00C108C9" w:rsidP="00B20413">
            <w:pPr>
              <w:pStyle w:val="Headingb"/>
              <w:rPr>
                <w:lang w:eastAsia="zh-CN"/>
              </w:rPr>
            </w:pPr>
            <w:bookmarkStart w:id="12" w:name="isume"/>
            <w:r w:rsidRPr="00D34FDF">
              <w:rPr>
                <w:rFonts w:hint="eastAsia"/>
                <w:lang w:eastAsia="zh-CN"/>
              </w:rPr>
              <w:t>摘要</w:t>
            </w:r>
          </w:p>
          <w:p w:rsidR="00C108C9" w:rsidRPr="00D34FDF" w:rsidRDefault="00C108C9" w:rsidP="00C108C9">
            <w:pPr>
              <w:spacing w:line="300" w:lineRule="exact"/>
              <w:ind w:firstLine="480"/>
              <w:rPr>
                <w:lang w:eastAsia="zh-CN"/>
              </w:rPr>
            </w:pPr>
            <w:r w:rsidRPr="00D34FDF">
              <w:rPr>
                <w:rFonts w:ascii="SimSun" w:cs="SimSun" w:hint="eastAsia"/>
                <w:lang w:val="zh-CN" w:eastAsia="zh-CN"/>
              </w:rPr>
              <w:t>此</w:t>
            </w:r>
            <w:r w:rsidRPr="00D34FDF">
              <w:rPr>
                <w:lang w:val="zh-CN" w:eastAsia="zh-CN"/>
              </w:rPr>
              <w:t>建议书描述了</w:t>
            </w:r>
            <w:r w:rsidRPr="00D34FDF">
              <w:rPr>
                <w:lang w:eastAsia="zh-CN"/>
              </w:rPr>
              <w:t>ITU-T A.1</w:t>
            </w:r>
            <w:r w:rsidRPr="00D34FDF">
              <w:rPr>
                <w:lang w:eastAsia="zh-CN"/>
              </w:rPr>
              <w:t>研究组的一般工作方法。它提供了有关各种工作方法（如，会议的举办，研究的准备，研究组的管理，联合协调组，报告人的作用以及</w:t>
            </w:r>
            <w:r w:rsidRPr="00D34FDF">
              <w:rPr>
                <w:lang w:eastAsia="zh-CN"/>
              </w:rPr>
              <w:t>ITU-T</w:t>
            </w:r>
            <w:r w:rsidRPr="00D34FDF">
              <w:rPr>
                <w:lang w:eastAsia="zh-CN"/>
              </w:rPr>
              <w:t>文稿和临时文件的处理等）的导则。</w:t>
            </w:r>
            <w:bookmarkEnd w:id="12"/>
          </w:p>
        </w:tc>
      </w:tr>
    </w:tbl>
    <w:p w:rsidR="00C108C9" w:rsidRPr="00D34FDF" w:rsidRDefault="00C108C9" w:rsidP="00C108C9">
      <w:pPr>
        <w:rPr>
          <w:lang w:val="en-US" w:eastAsia="zh-CN"/>
        </w:rPr>
      </w:pPr>
    </w:p>
    <w:p w:rsidR="00C108C9" w:rsidRDefault="00C108C9" w:rsidP="00C108C9">
      <w:pPr>
        <w:rPr>
          <w:lang w:val="en-US" w:eastAsia="zh-CN"/>
        </w:rPr>
      </w:pPr>
    </w:p>
    <w:p w:rsidR="00C108C9" w:rsidRPr="00D34FDF" w:rsidRDefault="00C108C9" w:rsidP="00C108C9">
      <w:pPr>
        <w:rPr>
          <w:lang w:val="en-US" w:eastAsia="zh-CN"/>
        </w:rPr>
      </w:pPr>
    </w:p>
    <w:p w:rsidR="00C108C9" w:rsidRPr="00D34FDF" w:rsidRDefault="00C108C9" w:rsidP="00C108C9">
      <w:pPr>
        <w:rPr>
          <w:lang w:val="en-US" w:eastAsia="zh-CN"/>
        </w:rPr>
      </w:pPr>
    </w:p>
    <w:tbl>
      <w:tblPr>
        <w:tblW w:w="9948" w:type="dxa"/>
        <w:tblLook w:val="0000" w:firstRow="0" w:lastRow="0" w:firstColumn="0" w:lastColumn="0" w:noHBand="0" w:noVBand="0"/>
      </w:tblPr>
      <w:tblGrid>
        <w:gridCol w:w="9948"/>
      </w:tblGrid>
      <w:tr w:rsidR="00C108C9" w:rsidRPr="00D34FDF" w:rsidTr="00C108C9">
        <w:tc>
          <w:tcPr>
            <w:tcW w:w="9948" w:type="dxa"/>
          </w:tcPr>
          <w:p w:rsidR="00C108C9" w:rsidRPr="00D34FDF" w:rsidRDefault="00C108C9" w:rsidP="00B20413">
            <w:pPr>
              <w:pStyle w:val="Headingb"/>
              <w:rPr>
                <w:lang w:eastAsia="zh-CN"/>
              </w:rPr>
            </w:pPr>
            <w:r w:rsidRPr="00D34FDF">
              <w:rPr>
                <w:rFonts w:hint="eastAsia"/>
                <w:lang w:val="en-US" w:eastAsia="zh-CN"/>
              </w:rPr>
              <w:t>沿革</w:t>
            </w:r>
          </w:p>
          <w:tbl>
            <w:tblPr>
              <w:tblW w:w="0" w:type="auto"/>
              <w:tblLook w:val="0000" w:firstRow="0" w:lastRow="0" w:firstColumn="0" w:lastColumn="0" w:noHBand="0" w:noVBand="0"/>
            </w:tblPr>
            <w:tblGrid>
              <w:gridCol w:w="1026"/>
              <w:gridCol w:w="1418"/>
              <w:gridCol w:w="1417"/>
              <w:gridCol w:w="1276"/>
              <w:gridCol w:w="2410"/>
            </w:tblGrid>
            <w:tr w:rsidR="00C108C9" w:rsidRPr="00D34FDF" w:rsidTr="00C108C9">
              <w:tc>
                <w:tcPr>
                  <w:tcW w:w="1026" w:type="dxa"/>
                  <w:shd w:val="clear" w:color="auto" w:fill="auto"/>
                  <w:vAlign w:val="center"/>
                </w:tcPr>
                <w:p w:rsidR="00C108C9" w:rsidRPr="00D34FDF" w:rsidRDefault="00C108C9" w:rsidP="00C108C9">
                  <w:pPr>
                    <w:pStyle w:val="Tabletext"/>
                    <w:jc w:val="center"/>
                    <w:rPr>
                      <w:lang w:eastAsia="zh-CN"/>
                    </w:rPr>
                  </w:pPr>
                  <w:r w:rsidRPr="00D34FDF">
                    <w:rPr>
                      <w:rFonts w:hint="eastAsia"/>
                      <w:lang w:eastAsia="zh-CN"/>
                    </w:rPr>
                    <w:t>版本</w:t>
                  </w:r>
                </w:p>
              </w:tc>
              <w:tc>
                <w:tcPr>
                  <w:tcW w:w="1418" w:type="dxa"/>
                  <w:shd w:val="clear" w:color="auto" w:fill="auto"/>
                  <w:vAlign w:val="center"/>
                </w:tcPr>
                <w:p w:rsidR="00C108C9" w:rsidRPr="00D34FDF" w:rsidRDefault="00C108C9" w:rsidP="00C108C9">
                  <w:pPr>
                    <w:pStyle w:val="Tabletext"/>
                    <w:rPr>
                      <w:lang w:eastAsia="zh-CN"/>
                    </w:rPr>
                  </w:pPr>
                  <w:r w:rsidRPr="00D34FDF">
                    <w:rPr>
                      <w:rFonts w:hint="eastAsia"/>
                      <w:lang w:eastAsia="zh-CN"/>
                    </w:rPr>
                    <w:t>建议书</w:t>
                  </w:r>
                </w:p>
              </w:tc>
              <w:tc>
                <w:tcPr>
                  <w:tcW w:w="1417" w:type="dxa"/>
                  <w:shd w:val="clear" w:color="auto" w:fill="auto"/>
                  <w:vAlign w:val="center"/>
                </w:tcPr>
                <w:p w:rsidR="00C108C9" w:rsidRPr="00D34FDF" w:rsidRDefault="00C108C9" w:rsidP="00C108C9">
                  <w:pPr>
                    <w:pStyle w:val="Tabletext"/>
                    <w:jc w:val="center"/>
                    <w:rPr>
                      <w:lang w:eastAsia="zh-CN"/>
                    </w:rPr>
                  </w:pPr>
                  <w:r w:rsidRPr="00D34FDF">
                    <w:rPr>
                      <w:rFonts w:hint="eastAsia"/>
                      <w:lang w:eastAsia="zh-CN"/>
                    </w:rPr>
                    <w:t>批准时间</w:t>
                  </w:r>
                </w:p>
              </w:tc>
              <w:tc>
                <w:tcPr>
                  <w:tcW w:w="1276" w:type="dxa"/>
                  <w:vAlign w:val="center"/>
                </w:tcPr>
                <w:p w:rsidR="00C108C9" w:rsidRPr="00D34FDF" w:rsidRDefault="00C108C9" w:rsidP="00C108C9">
                  <w:pPr>
                    <w:pStyle w:val="Tabletext"/>
                    <w:jc w:val="center"/>
                    <w:rPr>
                      <w:lang w:eastAsia="zh-CN"/>
                    </w:rPr>
                  </w:pPr>
                  <w:r w:rsidRPr="00D34FDF">
                    <w:rPr>
                      <w:rFonts w:hint="eastAsia"/>
                      <w:lang w:eastAsia="zh-CN"/>
                    </w:rPr>
                    <w:t>研究组</w:t>
                  </w:r>
                </w:p>
              </w:tc>
              <w:tc>
                <w:tcPr>
                  <w:tcW w:w="2410" w:type="dxa"/>
                  <w:vAlign w:val="center"/>
                </w:tcPr>
                <w:p w:rsidR="00C108C9" w:rsidRPr="00D34FDF" w:rsidRDefault="00C108C9" w:rsidP="00C108C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rPr>
                  </w:pPr>
                  <w:r w:rsidRPr="00D34FDF">
                    <w:rPr>
                      <w:rFonts w:eastAsiaTheme="minorEastAsia" w:hint="eastAsia"/>
                      <w:lang w:val="en-US" w:eastAsia="zh-CN"/>
                    </w:rPr>
                    <w:t>唯一标识</w:t>
                  </w:r>
                  <w:r w:rsidRPr="00D34FDF">
                    <w:rPr>
                      <w:rFonts w:eastAsia="Times New Roman"/>
                      <w:position w:val="6"/>
                      <w:sz w:val="18"/>
                    </w:rPr>
                    <w:footnoteReference w:customMarkFollows="1" w:id="1"/>
                    <w:t>*</w:t>
                  </w:r>
                </w:p>
              </w:tc>
            </w:tr>
            <w:tr w:rsidR="00C108C9" w:rsidRPr="00D34FDF" w:rsidTr="00C108C9">
              <w:tc>
                <w:tcPr>
                  <w:tcW w:w="1026" w:type="dxa"/>
                  <w:shd w:val="clear" w:color="auto" w:fill="auto"/>
                </w:tcPr>
                <w:p w:rsidR="00C108C9" w:rsidRPr="00D34FDF" w:rsidRDefault="00C108C9" w:rsidP="00C108C9">
                  <w:pPr>
                    <w:pStyle w:val="Tabletext"/>
                    <w:jc w:val="center"/>
                  </w:pPr>
                  <w:bookmarkStart w:id="13" w:name="ihistorye"/>
                  <w:bookmarkEnd w:id="13"/>
                  <w:r w:rsidRPr="00D34FDF">
                    <w:t>1.0</w:t>
                  </w:r>
                </w:p>
              </w:tc>
              <w:tc>
                <w:tcPr>
                  <w:tcW w:w="1418" w:type="dxa"/>
                  <w:shd w:val="clear" w:color="auto" w:fill="auto"/>
                </w:tcPr>
                <w:p w:rsidR="00C108C9" w:rsidRPr="00D34FDF" w:rsidRDefault="00C108C9" w:rsidP="00C108C9">
                  <w:pPr>
                    <w:pStyle w:val="Tabletext"/>
                    <w:rPr>
                      <w:lang w:eastAsia="zh-CN"/>
                    </w:rPr>
                  </w:pPr>
                  <w:r w:rsidRPr="00D34FDF">
                    <w:t>ITU-T A.1</w:t>
                  </w:r>
                </w:p>
              </w:tc>
              <w:tc>
                <w:tcPr>
                  <w:tcW w:w="1417" w:type="dxa"/>
                  <w:shd w:val="clear" w:color="auto" w:fill="auto"/>
                </w:tcPr>
                <w:p w:rsidR="00C108C9" w:rsidRPr="00D34FDF" w:rsidRDefault="00C108C9" w:rsidP="00C108C9">
                  <w:pPr>
                    <w:pStyle w:val="Tabletext"/>
                    <w:jc w:val="center"/>
                  </w:pPr>
                  <w:r w:rsidRPr="00D34FDF">
                    <w:t>1996-10-18</w:t>
                  </w:r>
                </w:p>
              </w:tc>
              <w:tc>
                <w:tcPr>
                  <w:tcW w:w="1276" w:type="dxa"/>
                  <w:shd w:val="clear" w:color="auto" w:fill="auto"/>
                </w:tcPr>
                <w:p w:rsidR="00C108C9" w:rsidRPr="00D34FDF" w:rsidRDefault="00C108C9" w:rsidP="00C108C9">
                  <w:pPr>
                    <w:pStyle w:val="Tabletext"/>
                    <w:jc w:val="center"/>
                  </w:pPr>
                  <w:r w:rsidRPr="00D34FDF">
                    <w:t>TSAG</w:t>
                  </w:r>
                </w:p>
              </w:tc>
              <w:tc>
                <w:tcPr>
                  <w:tcW w:w="2410" w:type="dxa"/>
                </w:tcPr>
                <w:p w:rsidR="00C108C9" w:rsidRPr="00D34FDF" w:rsidRDefault="00CB2346" w:rsidP="00C108C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rPr>
                  </w:pPr>
                  <w:hyperlink r:id="rId10" w:tooltip="Click to download the respective PDF version" w:history="1">
                    <w:r w:rsidR="00C108C9" w:rsidRPr="00D34FDF">
                      <w:rPr>
                        <w:rFonts w:eastAsia="Times New Roman"/>
                        <w:color w:val="0000FF"/>
                        <w:u w:val="single"/>
                      </w:rPr>
                      <w:t>11.1002/1000/3963</w:t>
                    </w:r>
                  </w:hyperlink>
                </w:p>
              </w:tc>
            </w:tr>
            <w:tr w:rsidR="00C108C9" w:rsidRPr="00D34FDF" w:rsidTr="00C108C9">
              <w:tc>
                <w:tcPr>
                  <w:tcW w:w="1026" w:type="dxa"/>
                  <w:shd w:val="clear" w:color="auto" w:fill="auto"/>
                </w:tcPr>
                <w:p w:rsidR="00C108C9" w:rsidRPr="00D34FDF" w:rsidRDefault="00C108C9" w:rsidP="00C108C9">
                  <w:pPr>
                    <w:pStyle w:val="Tabletext"/>
                    <w:jc w:val="center"/>
                  </w:pPr>
                  <w:r w:rsidRPr="00D34FDF">
                    <w:t>2.0</w:t>
                  </w:r>
                </w:p>
              </w:tc>
              <w:tc>
                <w:tcPr>
                  <w:tcW w:w="1418" w:type="dxa"/>
                  <w:shd w:val="clear" w:color="auto" w:fill="auto"/>
                </w:tcPr>
                <w:p w:rsidR="00C108C9" w:rsidRPr="00D34FDF" w:rsidRDefault="00C108C9" w:rsidP="00C108C9">
                  <w:pPr>
                    <w:pStyle w:val="Tabletext"/>
                  </w:pPr>
                  <w:r w:rsidRPr="00D34FDF">
                    <w:t xml:space="preserve">ITU-T A.1 </w:t>
                  </w:r>
                </w:p>
              </w:tc>
              <w:tc>
                <w:tcPr>
                  <w:tcW w:w="1417" w:type="dxa"/>
                  <w:shd w:val="clear" w:color="auto" w:fill="auto"/>
                </w:tcPr>
                <w:p w:rsidR="00C108C9" w:rsidRPr="00D34FDF" w:rsidRDefault="00C108C9" w:rsidP="00C108C9">
                  <w:pPr>
                    <w:pStyle w:val="Tabletext"/>
                    <w:jc w:val="center"/>
                  </w:pPr>
                  <w:r w:rsidRPr="00D34FDF">
                    <w:t>2000-10-06</w:t>
                  </w:r>
                </w:p>
              </w:tc>
              <w:tc>
                <w:tcPr>
                  <w:tcW w:w="1276" w:type="dxa"/>
                  <w:shd w:val="clear" w:color="auto" w:fill="auto"/>
                </w:tcPr>
                <w:p w:rsidR="00C108C9" w:rsidRPr="00D34FDF" w:rsidRDefault="00C108C9" w:rsidP="00C108C9">
                  <w:pPr>
                    <w:pStyle w:val="Tabletext"/>
                    <w:jc w:val="center"/>
                  </w:pPr>
                  <w:r w:rsidRPr="00D34FDF">
                    <w:t>TSAG</w:t>
                  </w:r>
                </w:p>
              </w:tc>
              <w:tc>
                <w:tcPr>
                  <w:tcW w:w="2410" w:type="dxa"/>
                </w:tcPr>
                <w:p w:rsidR="00C108C9" w:rsidRPr="00D34FDF" w:rsidRDefault="00CB2346" w:rsidP="00C108C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rPr>
                  </w:pPr>
                  <w:hyperlink r:id="rId11" w:tooltip="Click to download the respective PDF version" w:history="1">
                    <w:r w:rsidR="00C108C9" w:rsidRPr="00D34FDF">
                      <w:rPr>
                        <w:rFonts w:eastAsia="Times New Roman"/>
                        <w:color w:val="0000FF"/>
                        <w:u w:val="single"/>
                      </w:rPr>
                      <w:t>11.1002/1000/5194</w:t>
                    </w:r>
                  </w:hyperlink>
                </w:p>
              </w:tc>
            </w:tr>
            <w:tr w:rsidR="00C108C9" w:rsidRPr="00D34FDF" w:rsidTr="00C108C9">
              <w:tc>
                <w:tcPr>
                  <w:tcW w:w="1026" w:type="dxa"/>
                  <w:shd w:val="clear" w:color="auto" w:fill="auto"/>
                </w:tcPr>
                <w:p w:rsidR="00C108C9" w:rsidRPr="00D34FDF" w:rsidRDefault="00C108C9" w:rsidP="00C108C9">
                  <w:pPr>
                    <w:pStyle w:val="Tabletext"/>
                    <w:jc w:val="center"/>
                  </w:pPr>
                  <w:r w:rsidRPr="00D34FDF">
                    <w:t>3.0</w:t>
                  </w:r>
                </w:p>
              </w:tc>
              <w:tc>
                <w:tcPr>
                  <w:tcW w:w="1418" w:type="dxa"/>
                  <w:shd w:val="clear" w:color="auto" w:fill="auto"/>
                </w:tcPr>
                <w:p w:rsidR="00C108C9" w:rsidRPr="00D34FDF" w:rsidRDefault="00C108C9" w:rsidP="00C108C9">
                  <w:pPr>
                    <w:pStyle w:val="Tabletext"/>
                  </w:pPr>
                  <w:r w:rsidRPr="00D34FDF">
                    <w:t xml:space="preserve">ITU-T A.1 </w:t>
                  </w:r>
                </w:p>
              </w:tc>
              <w:tc>
                <w:tcPr>
                  <w:tcW w:w="1417" w:type="dxa"/>
                  <w:shd w:val="clear" w:color="auto" w:fill="auto"/>
                </w:tcPr>
                <w:p w:rsidR="00C108C9" w:rsidRPr="00D34FDF" w:rsidRDefault="00C108C9" w:rsidP="00C108C9">
                  <w:pPr>
                    <w:pStyle w:val="Tabletext"/>
                    <w:jc w:val="center"/>
                  </w:pPr>
                  <w:r w:rsidRPr="00D34FDF">
                    <w:t>2004-10-14</w:t>
                  </w:r>
                </w:p>
              </w:tc>
              <w:tc>
                <w:tcPr>
                  <w:tcW w:w="1276" w:type="dxa"/>
                  <w:shd w:val="clear" w:color="auto" w:fill="auto"/>
                </w:tcPr>
                <w:p w:rsidR="00C108C9" w:rsidRPr="00D34FDF" w:rsidRDefault="00C108C9" w:rsidP="00C108C9">
                  <w:pPr>
                    <w:pStyle w:val="Tabletext"/>
                    <w:jc w:val="center"/>
                  </w:pPr>
                  <w:r w:rsidRPr="00D34FDF">
                    <w:t>TSAG</w:t>
                  </w:r>
                </w:p>
              </w:tc>
              <w:tc>
                <w:tcPr>
                  <w:tcW w:w="2410" w:type="dxa"/>
                </w:tcPr>
                <w:p w:rsidR="00C108C9" w:rsidRPr="00D34FDF" w:rsidRDefault="00CB2346" w:rsidP="00C108C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rPr>
                  </w:pPr>
                  <w:hyperlink r:id="rId12" w:tooltip="Click to download the respective PDF version" w:history="1">
                    <w:r w:rsidR="00C108C9" w:rsidRPr="00D34FDF">
                      <w:rPr>
                        <w:rFonts w:eastAsia="Times New Roman"/>
                        <w:color w:val="0000FF"/>
                        <w:u w:val="single"/>
                      </w:rPr>
                      <w:t>11.1002/1000/7417</w:t>
                    </w:r>
                  </w:hyperlink>
                </w:p>
              </w:tc>
            </w:tr>
            <w:tr w:rsidR="00C108C9" w:rsidRPr="00D34FDF" w:rsidTr="00C108C9">
              <w:tc>
                <w:tcPr>
                  <w:tcW w:w="1026" w:type="dxa"/>
                  <w:shd w:val="clear" w:color="auto" w:fill="auto"/>
                </w:tcPr>
                <w:p w:rsidR="00C108C9" w:rsidRPr="00D34FDF" w:rsidRDefault="00C108C9" w:rsidP="00C108C9">
                  <w:pPr>
                    <w:pStyle w:val="Tabletext"/>
                    <w:jc w:val="center"/>
                  </w:pPr>
                  <w:r w:rsidRPr="00D34FDF">
                    <w:t>4.0</w:t>
                  </w:r>
                </w:p>
              </w:tc>
              <w:tc>
                <w:tcPr>
                  <w:tcW w:w="1418" w:type="dxa"/>
                  <w:shd w:val="clear" w:color="auto" w:fill="auto"/>
                </w:tcPr>
                <w:p w:rsidR="00C108C9" w:rsidRPr="00D34FDF" w:rsidRDefault="00C108C9" w:rsidP="00C108C9">
                  <w:pPr>
                    <w:pStyle w:val="Tabletext"/>
                  </w:pPr>
                  <w:r w:rsidRPr="00D34FDF">
                    <w:t xml:space="preserve">ITU-T A.1 </w:t>
                  </w:r>
                </w:p>
              </w:tc>
              <w:tc>
                <w:tcPr>
                  <w:tcW w:w="1417" w:type="dxa"/>
                  <w:shd w:val="clear" w:color="auto" w:fill="auto"/>
                </w:tcPr>
                <w:p w:rsidR="00C108C9" w:rsidRPr="00D34FDF" w:rsidRDefault="00C108C9" w:rsidP="00C108C9">
                  <w:pPr>
                    <w:pStyle w:val="Tabletext"/>
                    <w:jc w:val="center"/>
                  </w:pPr>
                  <w:r w:rsidRPr="00D34FDF">
                    <w:t>2006-07-07</w:t>
                  </w:r>
                </w:p>
              </w:tc>
              <w:tc>
                <w:tcPr>
                  <w:tcW w:w="1276" w:type="dxa"/>
                  <w:shd w:val="clear" w:color="auto" w:fill="auto"/>
                </w:tcPr>
                <w:p w:rsidR="00C108C9" w:rsidRPr="00D34FDF" w:rsidRDefault="00C108C9" w:rsidP="00C108C9">
                  <w:pPr>
                    <w:pStyle w:val="Tabletext"/>
                    <w:jc w:val="center"/>
                  </w:pPr>
                  <w:r w:rsidRPr="00D34FDF">
                    <w:t>TSAG</w:t>
                  </w:r>
                </w:p>
              </w:tc>
              <w:tc>
                <w:tcPr>
                  <w:tcW w:w="2410" w:type="dxa"/>
                </w:tcPr>
                <w:p w:rsidR="00C108C9" w:rsidRPr="00D34FDF" w:rsidRDefault="00CB2346" w:rsidP="00C108C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rPr>
                  </w:pPr>
                  <w:hyperlink r:id="rId13" w:tooltip="Click to download the respective PDF version" w:history="1">
                    <w:r w:rsidR="00C108C9" w:rsidRPr="00D34FDF">
                      <w:rPr>
                        <w:rFonts w:eastAsia="Times New Roman"/>
                        <w:color w:val="0000FF"/>
                        <w:u w:val="single"/>
                      </w:rPr>
                      <w:t>11.1002/1000/8789</w:t>
                    </w:r>
                  </w:hyperlink>
                </w:p>
              </w:tc>
            </w:tr>
            <w:tr w:rsidR="00C108C9" w:rsidRPr="00D34FDF" w:rsidTr="00C108C9">
              <w:tc>
                <w:tcPr>
                  <w:tcW w:w="1026" w:type="dxa"/>
                  <w:shd w:val="clear" w:color="auto" w:fill="auto"/>
                </w:tcPr>
                <w:p w:rsidR="00C108C9" w:rsidRPr="00D34FDF" w:rsidRDefault="00C108C9" w:rsidP="00C108C9">
                  <w:pPr>
                    <w:pStyle w:val="Tabletext"/>
                    <w:jc w:val="center"/>
                  </w:pPr>
                  <w:r w:rsidRPr="00D34FDF">
                    <w:t>5.0</w:t>
                  </w:r>
                </w:p>
              </w:tc>
              <w:tc>
                <w:tcPr>
                  <w:tcW w:w="1418" w:type="dxa"/>
                  <w:shd w:val="clear" w:color="auto" w:fill="auto"/>
                </w:tcPr>
                <w:p w:rsidR="00C108C9" w:rsidRPr="00D34FDF" w:rsidRDefault="00C108C9" w:rsidP="00C108C9">
                  <w:pPr>
                    <w:pStyle w:val="Tabletext"/>
                  </w:pPr>
                  <w:r w:rsidRPr="00D34FDF">
                    <w:t xml:space="preserve">ITU-T A.1 </w:t>
                  </w:r>
                </w:p>
              </w:tc>
              <w:tc>
                <w:tcPr>
                  <w:tcW w:w="1417" w:type="dxa"/>
                  <w:shd w:val="clear" w:color="auto" w:fill="auto"/>
                </w:tcPr>
                <w:p w:rsidR="00C108C9" w:rsidRPr="00D34FDF" w:rsidRDefault="00C108C9" w:rsidP="00C108C9">
                  <w:pPr>
                    <w:pStyle w:val="Tabletext"/>
                    <w:jc w:val="center"/>
                  </w:pPr>
                  <w:r w:rsidRPr="00D34FDF">
                    <w:t>2008-10-30</w:t>
                  </w:r>
                </w:p>
              </w:tc>
              <w:tc>
                <w:tcPr>
                  <w:tcW w:w="1276" w:type="dxa"/>
                  <w:shd w:val="clear" w:color="auto" w:fill="auto"/>
                </w:tcPr>
                <w:p w:rsidR="00C108C9" w:rsidRPr="00D34FDF" w:rsidRDefault="00C108C9" w:rsidP="00C108C9">
                  <w:pPr>
                    <w:pStyle w:val="Tabletext"/>
                    <w:jc w:val="center"/>
                  </w:pPr>
                  <w:r w:rsidRPr="00D34FDF">
                    <w:t>TSAG</w:t>
                  </w:r>
                </w:p>
              </w:tc>
              <w:tc>
                <w:tcPr>
                  <w:tcW w:w="2410" w:type="dxa"/>
                </w:tcPr>
                <w:p w:rsidR="00C108C9" w:rsidRPr="00D34FDF" w:rsidRDefault="00CB2346" w:rsidP="00C108C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rPr>
                  </w:pPr>
                  <w:hyperlink r:id="rId14" w:tooltip="Click to download the respective PDF version" w:history="1">
                    <w:r w:rsidR="00C108C9" w:rsidRPr="00D34FDF">
                      <w:rPr>
                        <w:rFonts w:eastAsia="Times New Roman"/>
                        <w:color w:val="0000FF"/>
                        <w:u w:val="single"/>
                      </w:rPr>
                      <w:t>11.1002/1000/9638</w:t>
                    </w:r>
                  </w:hyperlink>
                </w:p>
              </w:tc>
            </w:tr>
            <w:tr w:rsidR="00C108C9" w:rsidRPr="00D34FDF" w:rsidTr="00C108C9">
              <w:tc>
                <w:tcPr>
                  <w:tcW w:w="1026" w:type="dxa"/>
                  <w:shd w:val="clear" w:color="auto" w:fill="FFFFFF" w:themeFill="background1"/>
                </w:tcPr>
                <w:p w:rsidR="00C108C9" w:rsidRPr="00D34FDF" w:rsidRDefault="00C108C9" w:rsidP="00C108C9">
                  <w:pPr>
                    <w:pStyle w:val="Tabletext"/>
                    <w:jc w:val="center"/>
                  </w:pPr>
                  <w:r w:rsidRPr="00D34FDF">
                    <w:t>6.0</w:t>
                  </w:r>
                </w:p>
              </w:tc>
              <w:tc>
                <w:tcPr>
                  <w:tcW w:w="1418" w:type="dxa"/>
                  <w:shd w:val="clear" w:color="auto" w:fill="FFFFFF" w:themeFill="background1"/>
                </w:tcPr>
                <w:p w:rsidR="00C108C9" w:rsidRPr="00D34FDF" w:rsidRDefault="00C108C9" w:rsidP="00C108C9">
                  <w:pPr>
                    <w:pStyle w:val="Tabletext"/>
                  </w:pPr>
                  <w:r w:rsidRPr="00D34FDF">
                    <w:t xml:space="preserve">ITU-T A.1 </w:t>
                  </w:r>
                </w:p>
              </w:tc>
              <w:tc>
                <w:tcPr>
                  <w:tcW w:w="1417" w:type="dxa"/>
                  <w:shd w:val="clear" w:color="auto" w:fill="FFFFFF" w:themeFill="background1"/>
                </w:tcPr>
                <w:p w:rsidR="00C108C9" w:rsidRPr="00D34FDF" w:rsidRDefault="00C108C9" w:rsidP="00C108C9">
                  <w:pPr>
                    <w:pStyle w:val="Tabletext"/>
                    <w:jc w:val="center"/>
                  </w:pPr>
                  <w:r w:rsidRPr="00D34FDF">
                    <w:t>2012-11-29</w:t>
                  </w:r>
                </w:p>
              </w:tc>
              <w:tc>
                <w:tcPr>
                  <w:tcW w:w="1276" w:type="dxa"/>
                  <w:shd w:val="clear" w:color="auto" w:fill="FFFFFF" w:themeFill="background1"/>
                </w:tcPr>
                <w:p w:rsidR="00C108C9" w:rsidRPr="00D34FDF" w:rsidRDefault="00C108C9" w:rsidP="00C108C9">
                  <w:pPr>
                    <w:pStyle w:val="Tabletext"/>
                    <w:jc w:val="center"/>
                  </w:pPr>
                  <w:r w:rsidRPr="00D34FDF">
                    <w:t>TSAG</w:t>
                  </w:r>
                </w:p>
              </w:tc>
              <w:tc>
                <w:tcPr>
                  <w:tcW w:w="2410" w:type="dxa"/>
                  <w:shd w:val="clear" w:color="auto" w:fill="FFFFFF" w:themeFill="background1"/>
                </w:tcPr>
                <w:p w:rsidR="00C108C9" w:rsidRPr="00D34FDF" w:rsidRDefault="00CB2346" w:rsidP="00C108C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rPr>
                  </w:pPr>
                  <w:hyperlink r:id="rId15" w:tooltip="Click to download the respective PDF version" w:history="1">
                    <w:r w:rsidR="00C108C9" w:rsidRPr="00D34FDF">
                      <w:rPr>
                        <w:rFonts w:eastAsia="Times New Roman"/>
                        <w:color w:val="0000FF"/>
                        <w:u w:val="single"/>
                      </w:rPr>
                      <w:t>11.1002/1000/11920</w:t>
                    </w:r>
                  </w:hyperlink>
                </w:p>
              </w:tc>
            </w:tr>
            <w:tr w:rsidR="00C108C9" w:rsidRPr="00D34FDF" w:rsidTr="00C108C9">
              <w:tc>
                <w:tcPr>
                  <w:tcW w:w="1026" w:type="dxa"/>
                  <w:shd w:val="clear" w:color="auto" w:fill="D9D9D9"/>
                </w:tcPr>
                <w:p w:rsidR="00C108C9" w:rsidRPr="00D34FDF" w:rsidRDefault="00C108C9" w:rsidP="00C108C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rPr>
                  </w:pPr>
                  <w:r w:rsidRPr="00D34FDF">
                    <w:rPr>
                      <w:rFonts w:eastAsia="Times New Roman"/>
                    </w:rPr>
                    <w:t>7.0</w:t>
                  </w:r>
                </w:p>
              </w:tc>
              <w:tc>
                <w:tcPr>
                  <w:tcW w:w="1418" w:type="dxa"/>
                  <w:shd w:val="clear" w:color="auto" w:fill="D9D9D9"/>
                </w:tcPr>
                <w:p w:rsidR="00C108C9" w:rsidRPr="00D34FDF" w:rsidRDefault="00C108C9" w:rsidP="00C108C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rPr>
                  </w:pPr>
                  <w:r w:rsidRPr="00D34FDF">
                    <w:rPr>
                      <w:rFonts w:eastAsia="Times New Roman"/>
                    </w:rPr>
                    <w:t>ITU-T A.1</w:t>
                  </w:r>
                </w:p>
              </w:tc>
              <w:tc>
                <w:tcPr>
                  <w:tcW w:w="1417" w:type="dxa"/>
                  <w:shd w:val="clear" w:color="auto" w:fill="D9D9D9"/>
                </w:tcPr>
                <w:p w:rsidR="00C108C9" w:rsidRPr="00D34FDF" w:rsidRDefault="00C108C9" w:rsidP="00C108C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rPr>
                  </w:pPr>
                  <w:r w:rsidRPr="00D34FDF">
                    <w:rPr>
                      <w:rFonts w:eastAsia="Times New Roman"/>
                    </w:rPr>
                    <w:t>2016-10-28</w:t>
                  </w:r>
                </w:p>
              </w:tc>
              <w:tc>
                <w:tcPr>
                  <w:tcW w:w="1276" w:type="dxa"/>
                  <w:shd w:val="clear" w:color="auto" w:fill="D9D9D9"/>
                </w:tcPr>
                <w:p w:rsidR="00C108C9" w:rsidRPr="00D34FDF" w:rsidRDefault="00C108C9" w:rsidP="00C108C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rPr>
                  </w:pPr>
                  <w:r w:rsidRPr="00D34FDF">
                    <w:rPr>
                      <w:rFonts w:eastAsia="Times New Roman"/>
                    </w:rPr>
                    <w:t>TSAG</w:t>
                  </w:r>
                </w:p>
              </w:tc>
              <w:tc>
                <w:tcPr>
                  <w:tcW w:w="2410" w:type="dxa"/>
                  <w:shd w:val="clear" w:color="auto" w:fill="D9D9D9"/>
                </w:tcPr>
                <w:p w:rsidR="00C108C9" w:rsidRPr="00D34FDF" w:rsidRDefault="00CB2346" w:rsidP="00C108C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rPr>
                  </w:pPr>
                  <w:hyperlink r:id="rId16" w:tooltip="Click to download the respective PDF version" w:history="1">
                    <w:r w:rsidR="00C108C9" w:rsidRPr="00D34FDF">
                      <w:rPr>
                        <w:rFonts w:eastAsia="Times New Roman"/>
                        <w:color w:val="0000FF"/>
                        <w:u w:val="single"/>
                      </w:rPr>
                      <w:t>11.1002/1000/13163</w:t>
                    </w:r>
                  </w:hyperlink>
                </w:p>
              </w:tc>
            </w:tr>
          </w:tbl>
          <w:p w:rsidR="00C108C9" w:rsidRPr="00D34FDF" w:rsidRDefault="00C108C9" w:rsidP="00C108C9">
            <w:pPr>
              <w:pStyle w:val="Headingb"/>
              <w:spacing w:after="120"/>
            </w:pPr>
          </w:p>
        </w:tc>
      </w:tr>
    </w:tbl>
    <w:p w:rsidR="00C108C9" w:rsidRDefault="00C108C9" w:rsidP="00C108C9">
      <w:pPr>
        <w:rPr>
          <w:lang w:eastAsia="zh-CN"/>
        </w:rPr>
      </w:pPr>
    </w:p>
    <w:p w:rsidR="00C108C9" w:rsidRDefault="00C108C9" w:rsidP="00C108C9">
      <w:pPr>
        <w:rPr>
          <w:lang w:eastAsia="zh-CN"/>
        </w:rPr>
      </w:pPr>
    </w:p>
    <w:p w:rsidR="00C108C9" w:rsidRDefault="00C108C9" w:rsidP="00C108C9">
      <w:pPr>
        <w:rPr>
          <w:lang w:eastAsia="zh-CN"/>
        </w:rPr>
      </w:pPr>
    </w:p>
    <w:tbl>
      <w:tblPr>
        <w:tblStyle w:val="TableGrid"/>
        <w:tblW w:w="0" w:type="auto"/>
        <w:tblLook w:val="04A0" w:firstRow="1" w:lastRow="0" w:firstColumn="1" w:lastColumn="0" w:noHBand="0" w:noVBand="1"/>
      </w:tblPr>
      <w:tblGrid>
        <w:gridCol w:w="9719"/>
      </w:tblGrid>
      <w:tr w:rsidR="00C108C9" w:rsidTr="00C108C9">
        <w:tc>
          <w:tcPr>
            <w:tcW w:w="9719" w:type="dxa"/>
            <w:tcBorders>
              <w:top w:val="nil"/>
              <w:left w:val="nil"/>
              <w:bottom w:val="nil"/>
              <w:right w:val="nil"/>
            </w:tcBorders>
          </w:tcPr>
          <w:p w:rsidR="00C108C9" w:rsidRPr="00943CA1" w:rsidRDefault="00C108C9" w:rsidP="00B20413">
            <w:pPr>
              <w:pStyle w:val="Headingb"/>
              <w:rPr>
                <w:rFonts w:eastAsia="Times New Roman"/>
                <w:lang w:eastAsia="zh-CN"/>
              </w:rPr>
            </w:pPr>
            <w:bookmarkStart w:id="14" w:name="ikeye"/>
            <w:r>
              <w:rPr>
                <w:rFonts w:hint="eastAsia"/>
                <w:lang w:eastAsia="zh-CN"/>
              </w:rPr>
              <w:t>关键</w:t>
            </w:r>
            <w:r>
              <w:rPr>
                <w:lang w:eastAsia="zh-CN"/>
              </w:rPr>
              <w:t>词</w:t>
            </w:r>
          </w:p>
          <w:p w:rsidR="00C108C9" w:rsidRPr="00921B79" w:rsidRDefault="00C108C9" w:rsidP="00C108C9">
            <w:pPr>
              <w:rPr>
                <w:rFonts w:eastAsiaTheme="minorEastAsia"/>
                <w:lang w:eastAsia="zh-CN"/>
              </w:rPr>
            </w:pPr>
            <w:r>
              <w:rPr>
                <w:rFonts w:eastAsiaTheme="minorEastAsia" w:hint="eastAsia"/>
                <w:lang w:eastAsia="zh-CN"/>
              </w:rPr>
              <w:t>文稿</w:t>
            </w:r>
            <w:r>
              <w:rPr>
                <w:rFonts w:eastAsiaTheme="minorEastAsia"/>
                <w:lang w:eastAsia="zh-CN"/>
              </w:rPr>
              <w:t>、联合协调、报告人、研究组管理、临时文件、工作方法</w:t>
            </w:r>
            <w:bookmarkEnd w:id="14"/>
            <w:r>
              <w:rPr>
                <w:rFonts w:eastAsiaTheme="minorEastAsia" w:hint="eastAsia"/>
                <w:lang w:eastAsia="zh-CN"/>
              </w:rPr>
              <w:t>。</w:t>
            </w:r>
          </w:p>
        </w:tc>
      </w:tr>
    </w:tbl>
    <w:p w:rsidR="00C108C9" w:rsidRPr="00D34FDF" w:rsidRDefault="00C108C9" w:rsidP="00C108C9">
      <w:pPr>
        <w:rPr>
          <w:lang w:eastAsia="zh-CN"/>
        </w:rPr>
      </w:pPr>
    </w:p>
    <w:p w:rsidR="00C108C9" w:rsidRPr="00D34FDF" w:rsidRDefault="00C108C9" w:rsidP="00C108C9">
      <w:pPr>
        <w:rPr>
          <w:lang w:eastAsia="zh-CN"/>
        </w:rPr>
        <w:sectPr w:rsidR="00C108C9" w:rsidRPr="00D34FDF" w:rsidSect="00E82952">
          <w:headerReference w:type="even" r:id="rId17"/>
          <w:headerReference w:type="default" r:id="rId18"/>
          <w:footerReference w:type="even" r:id="rId19"/>
          <w:footerReference w:type="default" r:id="rId20"/>
          <w:headerReference w:type="first" r:id="rId21"/>
          <w:footerReference w:type="first" r:id="rId22"/>
          <w:type w:val="oddPage"/>
          <w:pgSz w:w="11907" w:h="16840" w:code="9"/>
          <w:pgMar w:top="1089" w:right="1089" w:bottom="1089" w:left="1089" w:header="482" w:footer="482" w:gutter="0"/>
          <w:cols w:space="720"/>
          <w:titlePg/>
          <w:docGrid w:linePitch="326"/>
        </w:sectPr>
      </w:pPr>
    </w:p>
    <w:p w:rsidR="00C108C9" w:rsidRPr="00B20413" w:rsidRDefault="00C108C9" w:rsidP="00B20413">
      <w:pPr>
        <w:pStyle w:val="Figure"/>
        <w:keepNext w:val="0"/>
        <w:keepLines w:val="0"/>
        <w:snapToGrid w:val="0"/>
        <w:spacing w:before="0" w:after="0"/>
        <w:rPr>
          <w:rFonts w:ascii="SimSun" w:hAnsi="SimSun"/>
          <w:sz w:val="22"/>
          <w:szCs w:val="22"/>
          <w:lang w:eastAsia="zh-CN"/>
        </w:rPr>
      </w:pPr>
      <w:r w:rsidRPr="00B20413">
        <w:rPr>
          <w:rFonts w:ascii="SimSun" w:hAnsi="SimSun" w:hint="eastAsia"/>
          <w:sz w:val="22"/>
          <w:szCs w:val="22"/>
          <w:lang w:eastAsia="zh-CN"/>
        </w:rPr>
        <w:lastRenderedPageBreak/>
        <w:t>前言</w:t>
      </w:r>
    </w:p>
    <w:p w:rsidR="00C108C9" w:rsidRPr="00D34FDF" w:rsidRDefault="00C108C9" w:rsidP="00C108C9">
      <w:pPr>
        <w:tabs>
          <w:tab w:val="clear" w:pos="794"/>
          <w:tab w:val="left" w:pos="618"/>
        </w:tabs>
        <w:ind w:firstLineChars="200" w:firstLine="440"/>
        <w:rPr>
          <w:rFonts w:ascii="SimSun" w:hAnsi="SimSun"/>
          <w:sz w:val="22"/>
          <w:szCs w:val="22"/>
          <w:lang w:eastAsia="zh-CN"/>
        </w:rPr>
      </w:pPr>
      <w:r w:rsidRPr="00D34FDF">
        <w:rPr>
          <w:rFonts w:ascii="SimSun" w:hAnsi="SimSun" w:hint="eastAsia"/>
          <w:sz w:val="22"/>
          <w:szCs w:val="22"/>
          <w:lang w:eastAsia="zh-CN"/>
        </w:rPr>
        <w:t>国际电信联盟</w:t>
      </w:r>
      <w:r w:rsidRPr="00D34FDF">
        <w:rPr>
          <w:rFonts w:hint="eastAsia"/>
          <w:sz w:val="22"/>
          <w:szCs w:val="22"/>
          <w:lang w:eastAsia="zh-CN"/>
        </w:rPr>
        <w:t>（</w:t>
      </w:r>
      <w:r w:rsidRPr="00D34FDF">
        <w:rPr>
          <w:rFonts w:hint="eastAsia"/>
          <w:sz w:val="22"/>
          <w:szCs w:val="22"/>
          <w:lang w:eastAsia="zh-CN"/>
        </w:rPr>
        <w:t>ITU</w:t>
      </w:r>
      <w:r w:rsidRPr="00D34FDF">
        <w:rPr>
          <w:rFonts w:hint="eastAsia"/>
          <w:sz w:val="22"/>
          <w:szCs w:val="22"/>
          <w:lang w:eastAsia="zh-CN"/>
        </w:rPr>
        <w:t>）</w:t>
      </w:r>
      <w:r w:rsidRPr="00D34FDF">
        <w:rPr>
          <w:rFonts w:ascii="SimSun" w:hAnsi="SimSun" w:hint="eastAsia"/>
          <w:sz w:val="22"/>
          <w:szCs w:val="22"/>
          <w:lang w:eastAsia="zh-CN"/>
        </w:rPr>
        <w:t>是</w:t>
      </w:r>
      <w:r w:rsidRPr="00D34FDF">
        <w:rPr>
          <w:rFonts w:ascii="SimSun" w:hAnsi="SimSun" w:hint="eastAsia"/>
          <w:sz w:val="22"/>
          <w:szCs w:val="22"/>
          <w:lang w:val="en-US" w:eastAsia="zh-CN"/>
        </w:rPr>
        <w:t>从事</w:t>
      </w:r>
      <w:r w:rsidRPr="00D34FDF">
        <w:rPr>
          <w:rFonts w:ascii="SimSun" w:hAnsi="SimSun" w:hint="eastAsia"/>
          <w:sz w:val="22"/>
          <w:szCs w:val="22"/>
          <w:lang w:eastAsia="zh-CN"/>
        </w:rPr>
        <w:t>电信领域工作的联合国专门机构。</w:t>
      </w:r>
      <w:r w:rsidRPr="00D34FDF">
        <w:rPr>
          <w:rFonts w:hint="eastAsia"/>
          <w:sz w:val="22"/>
          <w:szCs w:val="22"/>
          <w:lang w:eastAsia="zh-CN"/>
        </w:rPr>
        <w:t>ITU-T</w:t>
      </w:r>
      <w:r w:rsidRPr="00D34FDF">
        <w:rPr>
          <w:rFonts w:hint="eastAsia"/>
          <w:sz w:val="22"/>
          <w:szCs w:val="22"/>
          <w:lang w:eastAsia="zh-CN"/>
        </w:rPr>
        <w:t>（</w:t>
      </w:r>
      <w:r w:rsidRPr="00D34FDF">
        <w:rPr>
          <w:rFonts w:ascii="SimSun" w:hAnsi="SimSun" w:hint="eastAsia"/>
          <w:sz w:val="22"/>
          <w:szCs w:val="22"/>
          <w:lang w:eastAsia="zh-CN"/>
        </w:rPr>
        <w:t>国际电信联盟电信标准化部门）是国际电信联盟的常设机构,负责研究技术、操作和资费问题，并且为在世界范围内实现电信标准化，发表有关上述研究项目的建议书。</w:t>
      </w:r>
    </w:p>
    <w:p w:rsidR="00C108C9" w:rsidRPr="00D34FDF" w:rsidRDefault="00C108C9" w:rsidP="00C108C9">
      <w:pPr>
        <w:tabs>
          <w:tab w:val="clear" w:pos="794"/>
          <w:tab w:val="left" w:pos="618"/>
        </w:tabs>
        <w:ind w:firstLineChars="200" w:firstLine="440"/>
        <w:rPr>
          <w:sz w:val="22"/>
          <w:szCs w:val="22"/>
          <w:lang w:eastAsia="zh-CN"/>
        </w:rPr>
      </w:pPr>
      <w:r w:rsidRPr="00D34FDF">
        <w:rPr>
          <w:rFonts w:hint="eastAsia"/>
          <w:sz w:val="22"/>
          <w:szCs w:val="22"/>
          <w:lang w:eastAsia="zh-CN"/>
        </w:rPr>
        <w:t>每四年一届的世界电信标准化全会（</w:t>
      </w:r>
      <w:r w:rsidRPr="00D34FDF">
        <w:rPr>
          <w:rFonts w:hint="eastAsia"/>
          <w:sz w:val="22"/>
          <w:szCs w:val="22"/>
          <w:lang w:eastAsia="zh-CN"/>
        </w:rPr>
        <w:t>WTSA</w:t>
      </w:r>
      <w:r w:rsidRPr="00D34FDF">
        <w:rPr>
          <w:rFonts w:hint="eastAsia"/>
          <w:sz w:val="22"/>
          <w:szCs w:val="22"/>
          <w:lang w:eastAsia="zh-CN"/>
        </w:rPr>
        <w:t>）确定</w:t>
      </w:r>
      <w:r w:rsidRPr="00D34FDF">
        <w:rPr>
          <w:rFonts w:hint="eastAsia"/>
          <w:sz w:val="22"/>
          <w:szCs w:val="22"/>
          <w:lang w:eastAsia="zh-CN"/>
        </w:rPr>
        <w:t xml:space="preserve"> ITU-T </w:t>
      </w:r>
      <w:r w:rsidRPr="00D34FDF">
        <w:rPr>
          <w:rFonts w:hint="eastAsia"/>
          <w:sz w:val="22"/>
          <w:szCs w:val="22"/>
          <w:lang w:eastAsia="zh-CN"/>
        </w:rPr>
        <w:t>各研究组的研究课题，再由各研究组制定有关这些课题的建议书。</w:t>
      </w:r>
    </w:p>
    <w:p w:rsidR="00C108C9" w:rsidRPr="00D34FDF" w:rsidRDefault="00C108C9" w:rsidP="00C108C9">
      <w:pPr>
        <w:tabs>
          <w:tab w:val="clear" w:pos="794"/>
          <w:tab w:val="left" w:pos="618"/>
        </w:tabs>
        <w:ind w:firstLineChars="200" w:firstLine="440"/>
        <w:rPr>
          <w:sz w:val="22"/>
          <w:szCs w:val="22"/>
          <w:lang w:eastAsia="zh-CN"/>
        </w:rPr>
      </w:pPr>
      <w:r w:rsidRPr="00D34FDF">
        <w:rPr>
          <w:rFonts w:hint="eastAsia"/>
          <w:sz w:val="22"/>
          <w:szCs w:val="22"/>
          <w:lang w:eastAsia="zh-CN"/>
        </w:rPr>
        <w:t xml:space="preserve">WTSA </w:t>
      </w:r>
      <w:r w:rsidRPr="00D34FDF">
        <w:rPr>
          <w:rFonts w:hint="eastAsia"/>
          <w:sz w:val="22"/>
          <w:szCs w:val="22"/>
          <w:lang w:eastAsia="zh-CN"/>
        </w:rPr>
        <w:t>第</w:t>
      </w:r>
      <w:r w:rsidRPr="00D34FDF">
        <w:rPr>
          <w:rFonts w:hint="eastAsia"/>
          <w:sz w:val="22"/>
          <w:szCs w:val="22"/>
          <w:lang w:eastAsia="zh-CN"/>
        </w:rPr>
        <w:t xml:space="preserve"> 1</w:t>
      </w:r>
      <w:r w:rsidRPr="00D34FDF">
        <w:rPr>
          <w:sz w:val="22"/>
          <w:szCs w:val="22"/>
          <w:lang w:eastAsia="zh-CN"/>
        </w:rPr>
        <w:t xml:space="preserve"> </w:t>
      </w:r>
      <w:r w:rsidRPr="00D34FDF">
        <w:rPr>
          <w:rFonts w:hint="eastAsia"/>
          <w:sz w:val="22"/>
          <w:szCs w:val="22"/>
          <w:lang w:eastAsia="zh-CN"/>
        </w:rPr>
        <w:t>号决议规定了批准建议书须遵循的程序。</w:t>
      </w:r>
    </w:p>
    <w:p w:rsidR="00C108C9" w:rsidRPr="00D34FDF" w:rsidRDefault="00C108C9" w:rsidP="00C108C9">
      <w:pPr>
        <w:tabs>
          <w:tab w:val="clear" w:pos="794"/>
          <w:tab w:val="left" w:pos="618"/>
        </w:tabs>
        <w:ind w:firstLineChars="200" w:firstLine="440"/>
        <w:rPr>
          <w:rFonts w:ascii="SimSun" w:hAnsi="SimSun"/>
          <w:sz w:val="22"/>
          <w:szCs w:val="22"/>
          <w:lang w:eastAsia="zh-CN"/>
        </w:rPr>
      </w:pPr>
      <w:r w:rsidRPr="00D34FDF">
        <w:rPr>
          <w:rFonts w:ascii="SimSun" w:hAnsi="SimSun" w:hint="eastAsia"/>
          <w:sz w:val="22"/>
          <w:szCs w:val="22"/>
          <w:lang w:eastAsia="zh-CN"/>
        </w:rPr>
        <w:t>属</w:t>
      </w:r>
      <w:r w:rsidRPr="00D34FDF">
        <w:rPr>
          <w:rFonts w:hint="eastAsia"/>
          <w:sz w:val="22"/>
          <w:szCs w:val="22"/>
          <w:lang w:eastAsia="zh-CN"/>
        </w:rPr>
        <w:t xml:space="preserve"> ITU-T </w:t>
      </w:r>
      <w:r w:rsidRPr="00D34FDF">
        <w:rPr>
          <w:rFonts w:ascii="SimSun" w:hAnsi="SimSun" w:hint="eastAsia"/>
          <w:sz w:val="22"/>
          <w:szCs w:val="22"/>
          <w:lang w:eastAsia="zh-CN"/>
        </w:rPr>
        <w:t>研究范围的某些信息技术领域的必要标准，是与国际标准化组织</w:t>
      </w:r>
      <w:r w:rsidRPr="00D34FDF">
        <w:rPr>
          <w:rFonts w:hint="eastAsia"/>
          <w:sz w:val="22"/>
          <w:szCs w:val="22"/>
          <w:lang w:eastAsia="zh-CN"/>
        </w:rPr>
        <w:t>（</w:t>
      </w:r>
      <w:r w:rsidRPr="00D34FDF">
        <w:rPr>
          <w:rFonts w:hint="eastAsia"/>
          <w:sz w:val="22"/>
          <w:szCs w:val="22"/>
          <w:lang w:eastAsia="zh-CN"/>
        </w:rPr>
        <w:t>ISO</w:t>
      </w:r>
      <w:r w:rsidRPr="00D34FDF">
        <w:rPr>
          <w:rFonts w:hint="eastAsia"/>
          <w:sz w:val="22"/>
          <w:szCs w:val="22"/>
          <w:lang w:eastAsia="zh-CN"/>
        </w:rPr>
        <w:t>）</w:t>
      </w:r>
      <w:r w:rsidRPr="00D34FDF">
        <w:rPr>
          <w:rFonts w:ascii="SimSun" w:hAnsi="SimSun" w:hint="eastAsia"/>
          <w:sz w:val="22"/>
          <w:szCs w:val="22"/>
          <w:lang w:eastAsia="zh-CN"/>
        </w:rPr>
        <w:t>和国际电工委员会</w:t>
      </w:r>
      <w:r w:rsidRPr="00D34FDF">
        <w:rPr>
          <w:rFonts w:hint="eastAsia"/>
          <w:sz w:val="22"/>
          <w:szCs w:val="22"/>
          <w:lang w:eastAsia="zh-CN"/>
        </w:rPr>
        <w:t>（</w:t>
      </w:r>
      <w:r w:rsidRPr="00D34FDF">
        <w:rPr>
          <w:rFonts w:hint="eastAsia"/>
          <w:sz w:val="22"/>
          <w:szCs w:val="22"/>
          <w:lang w:eastAsia="zh-CN"/>
        </w:rPr>
        <w:t>IEC</w:t>
      </w:r>
      <w:r w:rsidRPr="00D34FDF">
        <w:rPr>
          <w:rFonts w:hint="eastAsia"/>
          <w:sz w:val="22"/>
          <w:szCs w:val="22"/>
          <w:lang w:eastAsia="zh-CN"/>
        </w:rPr>
        <w:t>）</w:t>
      </w:r>
      <w:r w:rsidRPr="00D34FDF">
        <w:rPr>
          <w:rFonts w:ascii="SimSun" w:hAnsi="SimSun" w:hint="eastAsia"/>
          <w:sz w:val="22"/>
          <w:szCs w:val="22"/>
          <w:lang w:eastAsia="zh-CN"/>
        </w:rPr>
        <w:t>合作制定的。</w:t>
      </w:r>
    </w:p>
    <w:p w:rsidR="00C108C9" w:rsidRPr="00D34FDF" w:rsidRDefault="00C108C9" w:rsidP="00C108C9">
      <w:pPr>
        <w:rPr>
          <w:lang w:eastAsia="zh-CN"/>
        </w:rPr>
      </w:pPr>
    </w:p>
    <w:p w:rsidR="00C108C9" w:rsidRPr="00D34FDF" w:rsidRDefault="00C108C9" w:rsidP="00C108C9">
      <w:pPr>
        <w:rPr>
          <w:lang w:eastAsia="zh-CN"/>
        </w:rPr>
      </w:pPr>
    </w:p>
    <w:p w:rsidR="00C108C9" w:rsidRPr="00D34FDF" w:rsidRDefault="00C108C9" w:rsidP="00C108C9">
      <w:pPr>
        <w:rPr>
          <w:lang w:eastAsia="zh-CN"/>
        </w:rPr>
      </w:pPr>
    </w:p>
    <w:p w:rsidR="00C108C9" w:rsidRPr="00D34FDF" w:rsidRDefault="00C108C9" w:rsidP="00C108C9">
      <w:pPr>
        <w:rPr>
          <w:lang w:eastAsia="zh-CN"/>
        </w:rPr>
      </w:pPr>
    </w:p>
    <w:p w:rsidR="00C108C9" w:rsidRPr="00D34FDF" w:rsidRDefault="00C108C9" w:rsidP="00C108C9">
      <w:pPr>
        <w:pStyle w:val="Figure"/>
        <w:keepNext w:val="0"/>
        <w:keepLines w:val="0"/>
        <w:snapToGrid w:val="0"/>
        <w:spacing w:before="0" w:after="0"/>
        <w:rPr>
          <w:rFonts w:ascii="SimSun" w:hAnsi="SimSun"/>
          <w:sz w:val="22"/>
          <w:szCs w:val="22"/>
          <w:lang w:eastAsia="zh-CN"/>
        </w:rPr>
      </w:pPr>
      <w:r w:rsidRPr="00D34FDF">
        <w:rPr>
          <w:rFonts w:ascii="SimSun" w:hAnsi="SimSun" w:hint="eastAsia"/>
          <w:sz w:val="22"/>
          <w:szCs w:val="22"/>
          <w:lang w:eastAsia="zh-CN"/>
        </w:rPr>
        <w:t>注</w:t>
      </w:r>
    </w:p>
    <w:p w:rsidR="00C108C9" w:rsidRPr="00D34FDF" w:rsidRDefault="00C108C9" w:rsidP="00C108C9">
      <w:pPr>
        <w:tabs>
          <w:tab w:val="clear" w:pos="794"/>
          <w:tab w:val="left" w:pos="618"/>
        </w:tabs>
        <w:ind w:firstLineChars="200" w:firstLine="440"/>
        <w:rPr>
          <w:rFonts w:ascii="SimSun" w:hAnsi="SimSun"/>
          <w:sz w:val="22"/>
          <w:szCs w:val="22"/>
          <w:lang w:eastAsia="zh-CN"/>
        </w:rPr>
      </w:pPr>
      <w:r w:rsidRPr="00D34FDF">
        <w:rPr>
          <w:rFonts w:ascii="SimSun" w:hAnsi="SimSun" w:hint="eastAsia"/>
          <w:sz w:val="22"/>
          <w:szCs w:val="22"/>
          <w:lang w:eastAsia="zh-CN"/>
        </w:rPr>
        <w:t>本建议书为使文字简明扼要而使用的“主管部门”一词，既指电信主管部门，又指经认可的运营机构。</w:t>
      </w:r>
    </w:p>
    <w:p w:rsidR="00C108C9" w:rsidRPr="00D34FDF" w:rsidRDefault="00C108C9" w:rsidP="00C108C9">
      <w:pPr>
        <w:tabs>
          <w:tab w:val="clear" w:pos="794"/>
          <w:tab w:val="left" w:pos="618"/>
        </w:tabs>
        <w:ind w:firstLineChars="200" w:firstLine="440"/>
        <w:rPr>
          <w:rFonts w:ascii="SimSun" w:hAnsi="SimSun"/>
          <w:sz w:val="22"/>
          <w:szCs w:val="22"/>
          <w:lang w:eastAsia="zh-CN"/>
        </w:rPr>
      </w:pPr>
      <w:r w:rsidRPr="00D34FDF">
        <w:rPr>
          <w:rFonts w:hint="eastAsia"/>
          <w:sz w:val="22"/>
          <w:szCs w:val="22"/>
          <w:lang w:val="en-US" w:eastAsia="zh-CN"/>
        </w:rPr>
        <w:t>遵守</w:t>
      </w:r>
      <w:r w:rsidRPr="00D34FDF">
        <w:rPr>
          <w:rFonts w:hint="eastAsia"/>
          <w:sz w:val="22"/>
          <w:szCs w:val="22"/>
          <w:lang w:eastAsia="zh-CN"/>
        </w:rPr>
        <w:t>本建议书的规定是以自愿为基础的，但建议书可能包含某些强制性条款（以确保例如互操作性或适用性等），只有满足所有强制性条款的规定，才能达到遵守建议书的目的。“应该”或“必须”等其它一些强制性用语及其否定形式被用于表达特定要求。使用此类用语不表示要求任何一方遵守本建议书。</w:t>
      </w:r>
    </w:p>
    <w:p w:rsidR="00C108C9" w:rsidRPr="00D34FDF" w:rsidRDefault="00C108C9" w:rsidP="00C108C9">
      <w:pPr>
        <w:rPr>
          <w:sz w:val="22"/>
          <w:szCs w:val="22"/>
          <w:lang w:val="en-US" w:eastAsia="zh-CN"/>
        </w:rPr>
      </w:pPr>
    </w:p>
    <w:p w:rsidR="00C108C9" w:rsidRPr="00D34FDF" w:rsidRDefault="00C108C9" w:rsidP="00C108C9">
      <w:pPr>
        <w:rPr>
          <w:sz w:val="22"/>
          <w:szCs w:val="22"/>
          <w:lang w:val="en-US" w:eastAsia="zh-CN"/>
        </w:rPr>
      </w:pPr>
    </w:p>
    <w:p w:rsidR="00C108C9" w:rsidRPr="00D34FDF" w:rsidRDefault="00C108C9" w:rsidP="00C108C9">
      <w:pPr>
        <w:rPr>
          <w:sz w:val="22"/>
          <w:szCs w:val="22"/>
          <w:lang w:val="en-US" w:eastAsia="zh-CN"/>
        </w:rPr>
      </w:pPr>
    </w:p>
    <w:p w:rsidR="00C108C9" w:rsidRPr="00D34FDF" w:rsidRDefault="00C108C9" w:rsidP="00C108C9">
      <w:pPr>
        <w:rPr>
          <w:sz w:val="22"/>
          <w:szCs w:val="22"/>
          <w:lang w:val="en-US" w:eastAsia="zh-CN"/>
        </w:rPr>
      </w:pPr>
    </w:p>
    <w:p w:rsidR="00C108C9" w:rsidRPr="00D34FDF" w:rsidRDefault="00C108C9" w:rsidP="00C108C9">
      <w:pPr>
        <w:rPr>
          <w:sz w:val="22"/>
          <w:szCs w:val="22"/>
          <w:lang w:val="en-US" w:eastAsia="zh-CN"/>
        </w:rPr>
      </w:pPr>
    </w:p>
    <w:p w:rsidR="00C108C9" w:rsidRPr="00D34FDF" w:rsidRDefault="00C108C9" w:rsidP="00C108C9">
      <w:pPr>
        <w:snapToGrid w:val="0"/>
        <w:jc w:val="center"/>
        <w:rPr>
          <w:rFonts w:ascii="SimSun" w:hAnsi="SimSun"/>
          <w:sz w:val="22"/>
          <w:szCs w:val="22"/>
          <w:lang w:eastAsia="zh-CN"/>
        </w:rPr>
      </w:pPr>
      <w:r w:rsidRPr="00D34FDF">
        <w:rPr>
          <w:rFonts w:ascii="SimSun" w:hAnsi="SimSun" w:hint="eastAsia"/>
          <w:sz w:val="22"/>
          <w:szCs w:val="22"/>
          <w:lang w:eastAsia="zh-CN"/>
        </w:rPr>
        <w:t>知识产权</w:t>
      </w:r>
    </w:p>
    <w:p w:rsidR="00C108C9" w:rsidRPr="00D34FDF" w:rsidRDefault="00C108C9" w:rsidP="00C108C9">
      <w:pPr>
        <w:tabs>
          <w:tab w:val="clear" w:pos="794"/>
          <w:tab w:val="left" w:pos="412"/>
        </w:tabs>
        <w:ind w:firstLineChars="200" w:firstLine="440"/>
        <w:rPr>
          <w:rFonts w:ascii="SimSun" w:hAnsi="SimSun"/>
          <w:sz w:val="22"/>
          <w:szCs w:val="22"/>
          <w:lang w:eastAsia="zh-CN"/>
        </w:rPr>
      </w:pPr>
      <w:r w:rsidRPr="00D34FDF">
        <w:rPr>
          <w:rFonts w:hint="eastAsia"/>
          <w:sz w:val="22"/>
          <w:szCs w:val="22"/>
          <w:lang w:eastAsia="zh-CN"/>
        </w:rPr>
        <w:t>国际电联</w:t>
      </w:r>
      <w:r w:rsidRPr="00D34FDF">
        <w:rPr>
          <w:rFonts w:ascii="SimSun" w:hAnsi="SimSun" w:hint="eastAsia"/>
          <w:sz w:val="22"/>
          <w:szCs w:val="22"/>
          <w:lang w:eastAsia="zh-CN"/>
        </w:rPr>
        <w:t>提请注意：本建议书的应用或实施可能涉及使用已申报的知识产权。</w:t>
      </w:r>
      <w:r w:rsidRPr="00D34FDF">
        <w:rPr>
          <w:rFonts w:hint="eastAsia"/>
          <w:sz w:val="22"/>
          <w:szCs w:val="22"/>
          <w:lang w:eastAsia="zh-CN"/>
        </w:rPr>
        <w:t>国际电联</w:t>
      </w:r>
      <w:r w:rsidRPr="00D34FDF">
        <w:rPr>
          <w:rFonts w:ascii="SimSun" w:hAnsi="SimSun" w:hint="eastAsia"/>
          <w:sz w:val="22"/>
          <w:szCs w:val="22"/>
          <w:lang w:eastAsia="zh-CN"/>
        </w:rPr>
        <w:t xml:space="preserve">对无论是其成员还是建议书制定程序之外的其它机构提出的有关已申报的知识产权的证据、有效性或适用性不表示意见。 </w:t>
      </w:r>
    </w:p>
    <w:p w:rsidR="00C108C9" w:rsidRPr="00D34FDF" w:rsidRDefault="00C108C9" w:rsidP="00C108C9">
      <w:pPr>
        <w:tabs>
          <w:tab w:val="clear" w:pos="794"/>
          <w:tab w:val="left" w:pos="618"/>
        </w:tabs>
        <w:ind w:firstLineChars="200" w:firstLine="440"/>
        <w:rPr>
          <w:rFonts w:ascii="SimSun" w:hAnsi="SimSun"/>
          <w:lang w:eastAsia="zh-CN"/>
        </w:rPr>
      </w:pPr>
      <w:r w:rsidRPr="00D34FDF">
        <w:rPr>
          <w:rFonts w:ascii="SimSun" w:hAnsi="SimSun" w:hint="eastAsia"/>
          <w:sz w:val="22"/>
          <w:szCs w:val="22"/>
          <w:lang w:eastAsia="zh-CN"/>
        </w:rPr>
        <w:t>至本建议书批准之日止，</w:t>
      </w:r>
      <w:r w:rsidRPr="00D34FDF">
        <w:rPr>
          <w:rFonts w:hint="eastAsia"/>
          <w:sz w:val="22"/>
          <w:szCs w:val="22"/>
          <w:lang w:eastAsia="zh-CN"/>
        </w:rPr>
        <w:t>国际电联没有</w:t>
      </w:r>
      <w:r w:rsidRPr="00D34FDF">
        <w:rPr>
          <w:rFonts w:ascii="SimSun" w:hAnsi="SimSun" w:hint="eastAsia"/>
          <w:sz w:val="22"/>
          <w:szCs w:val="22"/>
          <w:lang w:eastAsia="zh-CN"/>
        </w:rPr>
        <w:t>收到实施本建议书可能需要的受专利保护的知识产权通知。但需要提醒实施者注意的是，这</w:t>
      </w:r>
      <w:r w:rsidRPr="00D34FDF">
        <w:rPr>
          <w:rFonts w:ascii="SimSun" w:hAnsi="SimSun" w:hint="eastAsia"/>
          <w:sz w:val="22"/>
          <w:lang w:eastAsia="zh-CN"/>
        </w:rPr>
        <w:t>可能不是最新信息，因此大力提倡他们查询电信标准化局（</w:t>
      </w:r>
      <w:r w:rsidRPr="00D34FDF">
        <w:rPr>
          <w:rFonts w:hint="eastAsia"/>
          <w:sz w:val="22"/>
          <w:lang w:eastAsia="zh-CN"/>
        </w:rPr>
        <w:t>TSB</w:t>
      </w:r>
      <w:r w:rsidRPr="00D34FDF">
        <w:rPr>
          <w:rFonts w:ascii="SimSun" w:hAnsi="SimSun" w:hint="eastAsia"/>
          <w:sz w:val="22"/>
          <w:lang w:eastAsia="zh-CN"/>
        </w:rPr>
        <w:t>）的专利数据库</w:t>
      </w:r>
      <w:r w:rsidRPr="00D34FDF">
        <w:rPr>
          <w:rFonts w:hint="eastAsia"/>
          <w:sz w:val="22"/>
          <w:szCs w:val="22"/>
          <w:lang w:eastAsia="zh-CN"/>
        </w:rPr>
        <w:t>：</w:t>
      </w:r>
      <w:hyperlink r:id="rId23" w:history="1">
        <w:r w:rsidRPr="00D34FDF">
          <w:rPr>
            <w:rStyle w:val="Hyperlink"/>
            <w:sz w:val="22"/>
            <w:szCs w:val="22"/>
            <w:lang w:val="en-US" w:eastAsia="zh-CN"/>
          </w:rPr>
          <w:t>http://www.itu.int/ITU-T/ipr/</w:t>
        </w:r>
      </w:hyperlink>
      <w:r w:rsidRPr="00D34FDF">
        <w:rPr>
          <w:rFonts w:hint="eastAsia"/>
          <w:sz w:val="22"/>
          <w:szCs w:val="22"/>
          <w:lang w:eastAsia="zh-CN"/>
        </w:rPr>
        <w:t>。</w:t>
      </w:r>
    </w:p>
    <w:p w:rsidR="00C108C9" w:rsidRPr="00D34FDF" w:rsidRDefault="00C108C9" w:rsidP="00C108C9">
      <w:pPr>
        <w:rPr>
          <w:lang w:eastAsia="zh-CN"/>
        </w:rPr>
      </w:pPr>
    </w:p>
    <w:p w:rsidR="00C108C9" w:rsidRPr="00D34FDF" w:rsidRDefault="00C108C9" w:rsidP="00C108C9">
      <w:pPr>
        <w:rPr>
          <w:lang w:eastAsia="zh-CN"/>
        </w:rPr>
      </w:pPr>
    </w:p>
    <w:p w:rsidR="00C108C9" w:rsidRPr="00D34FDF" w:rsidRDefault="00C108C9" w:rsidP="00C108C9">
      <w:pPr>
        <w:rPr>
          <w:lang w:eastAsia="zh-CN"/>
        </w:rPr>
      </w:pPr>
    </w:p>
    <w:p w:rsidR="00C108C9" w:rsidRPr="00D34FDF" w:rsidRDefault="00C108C9" w:rsidP="00C108C9">
      <w:pPr>
        <w:rPr>
          <w:lang w:eastAsia="zh-CN"/>
        </w:rPr>
      </w:pPr>
    </w:p>
    <w:p w:rsidR="00C108C9" w:rsidRPr="00D34FDF" w:rsidRDefault="00C108C9" w:rsidP="00C108C9">
      <w:pPr>
        <w:rPr>
          <w:lang w:eastAsia="zh-CN"/>
        </w:rPr>
      </w:pPr>
    </w:p>
    <w:p w:rsidR="00C108C9" w:rsidRPr="00D34FDF" w:rsidRDefault="00C108C9" w:rsidP="00C108C9">
      <w:pPr>
        <w:jc w:val="center"/>
        <w:rPr>
          <w:sz w:val="22"/>
          <w:lang w:eastAsia="zh-CN"/>
        </w:rPr>
      </w:pPr>
      <w:r w:rsidRPr="00D34FDF">
        <w:rPr>
          <w:sz w:val="22"/>
        </w:rPr>
        <w:sym w:font="Symbol" w:char="F0E3"/>
      </w:r>
      <w:r w:rsidRPr="00D34FDF">
        <w:rPr>
          <w:rFonts w:hint="eastAsia"/>
          <w:sz w:val="22"/>
          <w:lang w:eastAsia="zh-CN"/>
        </w:rPr>
        <w:t xml:space="preserve"> </w:t>
      </w:r>
      <w:r w:rsidRPr="00D34FDF">
        <w:rPr>
          <w:rFonts w:hint="eastAsia"/>
          <w:sz w:val="22"/>
          <w:lang w:eastAsia="zh-CN"/>
        </w:rPr>
        <w:t>国际电联</w:t>
      </w:r>
      <w:r w:rsidRPr="00D34FDF">
        <w:rPr>
          <w:sz w:val="22"/>
          <w:lang w:eastAsia="zh-CN"/>
        </w:rPr>
        <w:t xml:space="preserve"> </w:t>
      </w:r>
      <w:r w:rsidRPr="00D34FDF">
        <w:rPr>
          <w:rFonts w:hint="eastAsia"/>
          <w:sz w:val="22"/>
          <w:lang w:eastAsia="zh-CN"/>
        </w:rPr>
        <w:t>201</w:t>
      </w:r>
      <w:r w:rsidRPr="00D34FDF">
        <w:rPr>
          <w:sz w:val="22"/>
          <w:lang w:eastAsia="zh-CN"/>
        </w:rPr>
        <w:t>7</w:t>
      </w:r>
    </w:p>
    <w:p w:rsidR="00C108C9" w:rsidRPr="00D34FDF" w:rsidRDefault="00C108C9" w:rsidP="00C108C9">
      <w:pPr>
        <w:ind w:firstLineChars="200" w:firstLine="440"/>
        <w:rPr>
          <w:sz w:val="22"/>
          <w:lang w:val="en-US" w:eastAsia="zh-CN"/>
        </w:rPr>
      </w:pPr>
      <w:r w:rsidRPr="00D34FDF">
        <w:rPr>
          <w:rFonts w:ascii="SimSun" w:hAnsi="SimSun" w:hint="eastAsia"/>
          <w:sz w:val="22"/>
          <w:lang w:eastAsia="zh-CN"/>
        </w:rPr>
        <w:t>版权所有。未经</w:t>
      </w:r>
      <w:r w:rsidRPr="00D34FDF">
        <w:rPr>
          <w:rFonts w:hint="eastAsia"/>
          <w:sz w:val="22"/>
          <w:lang w:eastAsia="zh-CN"/>
        </w:rPr>
        <w:t>国际电联事先</w:t>
      </w:r>
      <w:r w:rsidRPr="00D34FDF">
        <w:rPr>
          <w:rFonts w:ascii="SimSun" w:hAnsi="SimSun" w:hint="eastAsia"/>
          <w:sz w:val="22"/>
          <w:lang w:eastAsia="zh-CN"/>
        </w:rPr>
        <w:t>书面许可，不得以任何手段复制本出版物的任何部分。</w:t>
      </w:r>
    </w:p>
    <w:p w:rsidR="00C108C9" w:rsidRPr="00B20413" w:rsidRDefault="00C108C9" w:rsidP="00B20413">
      <w:pPr>
        <w:jc w:val="center"/>
        <w:rPr>
          <w:b/>
          <w:bCs/>
        </w:rPr>
      </w:pPr>
      <w:r w:rsidRPr="00B20413">
        <w:rPr>
          <w:b/>
          <w:bCs/>
          <w:lang w:eastAsia="zh-CN"/>
        </w:rPr>
        <w:br w:type="page"/>
      </w:r>
      <w:r w:rsidRPr="00B20413">
        <w:rPr>
          <w:rFonts w:hint="eastAsia"/>
          <w:b/>
          <w:bCs/>
        </w:rPr>
        <w:lastRenderedPageBreak/>
        <w:t>目录</w:t>
      </w:r>
    </w:p>
    <w:p w:rsidR="00C108C9" w:rsidRPr="00D34FDF" w:rsidRDefault="00C108C9" w:rsidP="00C108C9">
      <w:pPr>
        <w:pStyle w:val="toc0"/>
        <w:ind w:right="992"/>
        <w:rPr>
          <w:noProof/>
          <w:lang w:eastAsia="zh-CN"/>
        </w:rPr>
      </w:pPr>
      <w:r w:rsidRPr="00D34FDF">
        <w:rPr>
          <w:lang w:val="en-US" w:eastAsia="zh-CN"/>
        </w:rPr>
        <w:tab/>
      </w:r>
      <w:r w:rsidRPr="00D34FDF">
        <w:rPr>
          <w:rFonts w:hint="eastAsia"/>
          <w:lang w:val="en-US" w:eastAsia="zh-CN"/>
        </w:rPr>
        <w:t>页码</w:t>
      </w:r>
    </w:p>
    <w:p w:rsidR="00B7136F" w:rsidRDefault="00B20413">
      <w:pPr>
        <w:pStyle w:val="TOC1"/>
        <w:rPr>
          <w:rFonts w:asciiTheme="minorHAnsi" w:eastAsiaTheme="minorEastAsia" w:hAnsiTheme="minorHAnsi" w:cstheme="minorBidi"/>
          <w:noProof/>
          <w:sz w:val="22"/>
          <w:szCs w:val="22"/>
          <w:lang w:val="en-US" w:eastAsia="zh-CN"/>
        </w:rPr>
      </w:pPr>
      <w:r>
        <w:rPr>
          <w:lang w:eastAsia="zh-CN"/>
        </w:rPr>
        <w:fldChar w:fldCharType="begin"/>
      </w:r>
      <w:r>
        <w:rPr>
          <w:lang w:eastAsia="zh-CN"/>
        </w:rPr>
        <w:instrText xml:space="preserve"> TOC \o "2-2" \h \z \t "Heading 1;1;Annex_No &amp; title;1;Appendix_No &amp; title;1;Annex_NoTitle;1;Appendix_NoTitle;1" </w:instrText>
      </w:r>
      <w:r>
        <w:rPr>
          <w:lang w:eastAsia="zh-CN"/>
        </w:rPr>
        <w:fldChar w:fldCharType="separate"/>
      </w:r>
      <w:hyperlink w:anchor="_Toc536088849" w:history="1">
        <w:r w:rsidR="00B7136F" w:rsidRPr="00BE42B4">
          <w:rPr>
            <w:rStyle w:val="Hyperlink"/>
            <w:noProof/>
            <w:lang w:eastAsia="zh-CN"/>
          </w:rPr>
          <w:t>1</w:t>
        </w:r>
        <w:r w:rsidR="00B7136F">
          <w:rPr>
            <w:rFonts w:asciiTheme="minorHAnsi" w:eastAsiaTheme="minorEastAsia" w:hAnsiTheme="minorHAnsi" w:cstheme="minorBidi"/>
            <w:noProof/>
            <w:sz w:val="22"/>
            <w:szCs w:val="22"/>
            <w:lang w:val="en-US" w:eastAsia="zh-CN"/>
          </w:rPr>
          <w:tab/>
        </w:r>
        <w:r w:rsidR="00B7136F" w:rsidRPr="00BE42B4">
          <w:rPr>
            <w:rStyle w:val="Hyperlink"/>
            <w:rFonts w:hint="eastAsia"/>
            <w:noProof/>
            <w:lang w:eastAsia="zh-CN"/>
          </w:rPr>
          <w:t>研究组及其相关小组</w:t>
        </w:r>
        <w:r w:rsidR="00B7136F">
          <w:rPr>
            <w:noProof/>
            <w:webHidden/>
          </w:rPr>
          <w:tab/>
        </w:r>
        <w:r w:rsidR="00B7136F">
          <w:rPr>
            <w:noProof/>
            <w:webHidden/>
          </w:rPr>
          <w:tab/>
        </w:r>
        <w:r w:rsidR="00B7136F">
          <w:rPr>
            <w:noProof/>
            <w:webHidden/>
          </w:rPr>
          <w:fldChar w:fldCharType="begin"/>
        </w:r>
        <w:r w:rsidR="00B7136F">
          <w:rPr>
            <w:noProof/>
            <w:webHidden/>
          </w:rPr>
          <w:instrText xml:space="preserve"> PAGEREF _Toc536088849 \h </w:instrText>
        </w:r>
        <w:r w:rsidR="00B7136F">
          <w:rPr>
            <w:noProof/>
            <w:webHidden/>
          </w:rPr>
        </w:r>
        <w:r w:rsidR="00B7136F">
          <w:rPr>
            <w:noProof/>
            <w:webHidden/>
          </w:rPr>
          <w:fldChar w:fldCharType="separate"/>
        </w:r>
        <w:r w:rsidR="00E22309">
          <w:rPr>
            <w:noProof/>
            <w:webHidden/>
          </w:rPr>
          <w:t>5</w:t>
        </w:r>
        <w:r w:rsidR="00B7136F">
          <w:rPr>
            <w:noProof/>
            <w:webHidden/>
          </w:rPr>
          <w:fldChar w:fldCharType="end"/>
        </w:r>
      </w:hyperlink>
    </w:p>
    <w:p w:rsidR="00B7136F" w:rsidRDefault="00CB2346">
      <w:pPr>
        <w:pStyle w:val="TOC2"/>
        <w:rPr>
          <w:rFonts w:asciiTheme="minorHAnsi" w:eastAsiaTheme="minorEastAsia" w:hAnsiTheme="minorHAnsi" w:cstheme="minorBidi"/>
          <w:noProof/>
          <w:sz w:val="22"/>
          <w:szCs w:val="22"/>
          <w:lang w:val="en-US" w:eastAsia="zh-CN"/>
        </w:rPr>
      </w:pPr>
      <w:hyperlink w:anchor="_Toc536088850" w:history="1">
        <w:r w:rsidR="00B7136F" w:rsidRPr="00BE42B4">
          <w:rPr>
            <w:rStyle w:val="Hyperlink"/>
            <w:noProof/>
            <w:lang w:eastAsia="zh-CN"/>
          </w:rPr>
          <w:t>1.1</w:t>
        </w:r>
        <w:r w:rsidR="00B7136F">
          <w:rPr>
            <w:rFonts w:asciiTheme="minorHAnsi" w:eastAsiaTheme="minorEastAsia" w:hAnsiTheme="minorHAnsi" w:cstheme="minorBidi"/>
            <w:noProof/>
            <w:sz w:val="22"/>
            <w:szCs w:val="22"/>
            <w:lang w:val="en-US" w:eastAsia="zh-CN"/>
          </w:rPr>
          <w:tab/>
        </w:r>
        <w:r w:rsidR="00B7136F" w:rsidRPr="00BE42B4">
          <w:rPr>
            <w:rStyle w:val="Hyperlink"/>
            <w:rFonts w:hint="eastAsia"/>
            <w:noProof/>
            <w:lang w:eastAsia="zh-CN"/>
          </w:rPr>
          <w:t>会议的频次</w:t>
        </w:r>
        <w:r w:rsidR="00B7136F">
          <w:rPr>
            <w:noProof/>
            <w:webHidden/>
          </w:rPr>
          <w:tab/>
        </w:r>
        <w:r w:rsidR="00B7136F">
          <w:rPr>
            <w:noProof/>
            <w:webHidden/>
          </w:rPr>
          <w:tab/>
        </w:r>
        <w:r w:rsidR="00B7136F">
          <w:rPr>
            <w:noProof/>
            <w:webHidden/>
          </w:rPr>
          <w:fldChar w:fldCharType="begin"/>
        </w:r>
        <w:r w:rsidR="00B7136F">
          <w:rPr>
            <w:noProof/>
            <w:webHidden/>
          </w:rPr>
          <w:instrText xml:space="preserve"> PAGEREF _Toc536088850 \h </w:instrText>
        </w:r>
        <w:r w:rsidR="00B7136F">
          <w:rPr>
            <w:noProof/>
            <w:webHidden/>
          </w:rPr>
        </w:r>
        <w:r w:rsidR="00B7136F">
          <w:rPr>
            <w:noProof/>
            <w:webHidden/>
          </w:rPr>
          <w:fldChar w:fldCharType="separate"/>
        </w:r>
        <w:r w:rsidR="00E22309">
          <w:rPr>
            <w:noProof/>
            <w:webHidden/>
          </w:rPr>
          <w:t>5</w:t>
        </w:r>
        <w:r w:rsidR="00B7136F">
          <w:rPr>
            <w:noProof/>
            <w:webHidden/>
          </w:rPr>
          <w:fldChar w:fldCharType="end"/>
        </w:r>
      </w:hyperlink>
    </w:p>
    <w:p w:rsidR="00B7136F" w:rsidRDefault="00CB2346">
      <w:pPr>
        <w:pStyle w:val="TOC2"/>
        <w:rPr>
          <w:rFonts w:asciiTheme="minorHAnsi" w:eastAsiaTheme="minorEastAsia" w:hAnsiTheme="minorHAnsi" w:cstheme="minorBidi"/>
          <w:noProof/>
          <w:sz w:val="22"/>
          <w:szCs w:val="22"/>
          <w:lang w:val="en-US" w:eastAsia="zh-CN"/>
        </w:rPr>
      </w:pPr>
      <w:hyperlink w:anchor="_Toc536088851" w:history="1">
        <w:r w:rsidR="00B7136F" w:rsidRPr="00BE42B4">
          <w:rPr>
            <w:rStyle w:val="Hyperlink"/>
            <w:noProof/>
            <w:lang w:eastAsia="zh-CN"/>
          </w:rPr>
          <w:t>1.2</w:t>
        </w:r>
        <w:r w:rsidR="00B7136F">
          <w:rPr>
            <w:rFonts w:asciiTheme="minorHAnsi" w:eastAsiaTheme="minorEastAsia" w:hAnsiTheme="minorHAnsi" w:cstheme="minorBidi"/>
            <w:noProof/>
            <w:sz w:val="22"/>
            <w:szCs w:val="22"/>
            <w:lang w:val="en-US" w:eastAsia="zh-CN"/>
          </w:rPr>
          <w:tab/>
        </w:r>
        <w:r w:rsidR="00B7136F" w:rsidRPr="00BE42B4">
          <w:rPr>
            <w:rStyle w:val="Hyperlink"/>
            <w:rFonts w:hint="eastAsia"/>
            <w:noProof/>
            <w:lang w:eastAsia="zh-CN"/>
          </w:rPr>
          <w:t>工作的协调</w:t>
        </w:r>
        <w:r w:rsidR="00B7136F">
          <w:rPr>
            <w:noProof/>
            <w:webHidden/>
          </w:rPr>
          <w:tab/>
        </w:r>
        <w:r w:rsidR="00B7136F">
          <w:rPr>
            <w:noProof/>
            <w:webHidden/>
          </w:rPr>
          <w:tab/>
        </w:r>
        <w:r w:rsidR="00B7136F">
          <w:rPr>
            <w:noProof/>
            <w:webHidden/>
          </w:rPr>
          <w:fldChar w:fldCharType="begin"/>
        </w:r>
        <w:r w:rsidR="00B7136F">
          <w:rPr>
            <w:noProof/>
            <w:webHidden/>
          </w:rPr>
          <w:instrText xml:space="preserve"> PAGEREF _Toc536088851 \h </w:instrText>
        </w:r>
        <w:r w:rsidR="00B7136F">
          <w:rPr>
            <w:noProof/>
            <w:webHidden/>
          </w:rPr>
        </w:r>
        <w:r w:rsidR="00B7136F">
          <w:rPr>
            <w:noProof/>
            <w:webHidden/>
          </w:rPr>
          <w:fldChar w:fldCharType="separate"/>
        </w:r>
        <w:r w:rsidR="00E22309">
          <w:rPr>
            <w:noProof/>
            <w:webHidden/>
          </w:rPr>
          <w:t>5</w:t>
        </w:r>
        <w:r w:rsidR="00B7136F">
          <w:rPr>
            <w:noProof/>
            <w:webHidden/>
          </w:rPr>
          <w:fldChar w:fldCharType="end"/>
        </w:r>
      </w:hyperlink>
    </w:p>
    <w:p w:rsidR="00B7136F" w:rsidRDefault="00CB2346">
      <w:pPr>
        <w:pStyle w:val="TOC2"/>
        <w:rPr>
          <w:rFonts w:asciiTheme="minorHAnsi" w:eastAsiaTheme="minorEastAsia" w:hAnsiTheme="minorHAnsi" w:cstheme="minorBidi"/>
          <w:noProof/>
          <w:sz w:val="22"/>
          <w:szCs w:val="22"/>
          <w:lang w:val="en-US" w:eastAsia="zh-CN"/>
        </w:rPr>
      </w:pPr>
      <w:hyperlink w:anchor="_Toc536088852" w:history="1">
        <w:r w:rsidR="00B7136F" w:rsidRPr="00BE42B4">
          <w:rPr>
            <w:rStyle w:val="Hyperlink"/>
            <w:noProof/>
            <w:lang w:eastAsia="zh-CN"/>
          </w:rPr>
          <w:t>1.3</w:t>
        </w:r>
        <w:r w:rsidR="00B7136F">
          <w:rPr>
            <w:rFonts w:asciiTheme="minorHAnsi" w:eastAsiaTheme="minorEastAsia" w:hAnsiTheme="minorHAnsi" w:cstheme="minorBidi"/>
            <w:noProof/>
            <w:sz w:val="22"/>
            <w:szCs w:val="22"/>
            <w:lang w:val="en-US" w:eastAsia="zh-CN"/>
          </w:rPr>
          <w:tab/>
        </w:r>
        <w:r w:rsidR="00B7136F" w:rsidRPr="00BE42B4">
          <w:rPr>
            <w:rStyle w:val="Hyperlink"/>
            <w:rFonts w:hint="eastAsia"/>
            <w:noProof/>
            <w:lang w:eastAsia="zh-CN"/>
          </w:rPr>
          <w:t>各项研究及会议的准备</w:t>
        </w:r>
        <w:r w:rsidR="00B7136F">
          <w:rPr>
            <w:noProof/>
            <w:webHidden/>
          </w:rPr>
          <w:tab/>
        </w:r>
        <w:r w:rsidR="00B7136F">
          <w:rPr>
            <w:noProof/>
            <w:webHidden/>
          </w:rPr>
          <w:tab/>
        </w:r>
        <w:r w:rsidR="00B7136F">
          <w:rPr>
            <w:noProof/>
            <w:webHidden/>
          </w:rPr>
          <w:fldChar w:fldCharType="begin"/>
        </w:r>
        <w:r w:rsidR="00B7136F">
          <w:rPr>
            <w:noProof/>
            <w:webHidden/>
          </w:rPr>
          <w:instrText xml:space="preserve"> PAGEREF _Toc536088852 \h </w:instrText>
        </w:r>
        <w:r w:rsidR="00B7136F">
          <w:rPr>
            <w:noProof/>
            <w:webHidden/>
          </w:rPr>
        </w:r>
        <w:r w:rsidR="00B7136F">
          <w:rPr>
            <w:noProof/>
            <w:webHidden/>
          </w:rPr>
          <w:fldChar w:fldCharType="separate"/>
        </w:r>
        <w:r w:rsidR="00E22309">
          <w:rPr>
            <w:noProof/>
            <w:webHidden/>
          </w:rPr>
          <w:t>5</w:t>
        </w:r>
        <w:r w:rsidR="00B7136F">
          <w:rPr>
            <w:noProof/>
            <w:webHidden/>
          </w:rPr>
          <w:fldChar w:fldCharType="end"/>
        </w:r>
      </w:hyperlink>
    </w:p>
    <w:p w:rsidR="00B7136F" w:rsidRDefault="00CB2346">
      <w:pPr>
        <w:pStyle w:val="TOC2"/>
        <w:rPr>
          <w:rFonts w:asciiTheme="minorHAnsi" w:eastAsiaTheme="minorEastAsia" w:hAnsiTheme="minorHAnsi" w:cstheme="minorBidi"/>
          <w:noProof/>
          <w:sz w:val="22"/>
          <w:szCs w:val="22"/>
          <w:lang w:val="en-US" w:eastAsia="zh-CN"/>
        </w:rPr>
      </w:pPr>
      <w:hyperlink w:anchor="_Toc536088853" w:history="1">
        <w:r w:rsidR="00B7136F" w:rsidRPr="00BE42B4">
          <w:rPr>
            <w:rStyle w:val="Hyperlink"/>
            <w:noProof/>
            <w:lang w:eastAsia="zh-CN"/>
          </w:rPr>
          <w:t>1.4</w:t>
        </w:r>
        <w:r w:rsidR="00B7136F">
          <w:rPr>
            <w:rFonts w:asciiTheme="minorHAnsi" w:eastAsiaTheme="minorEastAsia" w:hAnsiTheme="minorHAnsi" w:cstheme="minorBidi"/>
            <w:noProof/>
            <w:sz w:val="22"/>
            <w:szCs w:val="22"/>
            <w:lang w:val="en-US" w:eastAsia="zh-CN"/>
          </w:rPr>
          <w:tab/>
        </w:r>
        <w:r w:rsidR="00B7136F" w:rsidRPr="00BE42B4">
          <w:rPr>
            <w:rStyle w:val="Hyperlink"/>
            <w:rFonts w:hint="eastAsia"/>
            <w:noProof/>
            <w:lang w:eastAsia="zh-CN"/>
          </w:rPr>
          <w:t>会议的进行</w:t>
        </w:r>
        <w:r w:rsidR="00B7136F">
          <w:rPr>
            <w:noProof/>
            <w:webHidden/>
          </w:rPr>
          <w:tab/>
        </w:r>
        <w:r w:rsidR="00B7136F">
          <w:rPr>
            <w:noProof/>
            <w:webHidden/>
          </w:rPr>
          <w:tab/>
        </w:r>
        <w:r w:rsidR="00B7136F">
          <w:rPr>
            <w:noProof/>
            <w:webHidden/>
          </w:rPr>
          <w:fldChar w:fldCharType="begin"/>
        </w:r>
        <w:r w:rsidR="00B7136F">
          <w:rPr>
            <w:noProof/>
            <w:webHidden/>
          </w:rPr>
          <w:instrText xml:space="preserve"> PAGEREF _Toc536088853 \h </w:instrText>
        </w:r>
        <w:r w:rsidR="00B7136F">
          <w:rPr>
            <w:noProof/>
            <w:webHidden/>
          </w:rPr>
        </w:r>
        <w:r w:rsidR="00B7136F">
          <w:rPr>
            <w:noProof/>
            <w:webHidden/>
          </w:rPr>
          <w:fldChar w:fldCharType="separate"/>
        </w:r>
        <w:r w:rsidR="00E22309">
          <w:rPr>
            <w:noProof/>
            <w:webHidden/>
          </w:rPr>
          <w:t>6</w:t>
        </w:r>
        <w:r w:rsidR="00B7136F">
          <w:rPr>
            <w:noProof/>
            <w:webHidden/>
          </w:rPr>
          <w:fldChar w:fldCharType="end"/>
        </w:r>
      </w:hyperlink>
    </w:p>
    <w:p w:rsidR="00B7136F" w:rsidRDefault="00CB2346">
      <w:pPr>
        <w:pStyle w:val="TOC2"/>
        <w:rPr>
          <w:rFonts w:asciiTheme="minorHAnsi" w:eastAsiaTheme="minorEastAsia" w:hAnsiTheme="minorHAnsi" w:cstheme="minorBidi"/>
          <w:noProof/>
          <w:sz w:val="22"/>
          <w:szCs w:val="22"/>
          <w:lang w:val="en-US" w:eastAsia="zh-CN"/>
        </w:rPr>
      </w:pPr>
      <w:hyperlink w:anchor="_Toc536088854" w:history="1">
        <w:r w:rsidR="00B7136F" w:rsidRPr="00BE42B4">
          <w:rPr>
            <w:rStyle w:val="Hyperlink"/>
            <w:noProof/>
            <w:lang w:eastAsia="zh-CN"/>
          </w:rPr>
          <w:t>1.5</w:t>
        </w:r>
        <w:r w:rsidR="00B7136F">
          <w:rPr>
            <w:rFonts w:asciiTheme="minorHAnsi" w:eastAsiaTheme="minorEastAsia" w:hAnsiTheme="minorHAnsi" w:cstheme="minorBidi"/>
            <w:noProof/>
            <w:sz w:val="22"/>
            <w:szCs w:val="22"/>
            <w:lang w:val="en-US" w:eastAsia="zh-CN"/>
          </w:rPr>
          <w:tab/>
        </w:r>
        <w:r w:rsidR="00B7136F" w:rsidRPr="00BE42B4">
          <w:rPr>
            <w:rStyle w:val="Hyperlink"/>
            <w:rFonts w:hint="eastAsia"/>
            <w:noProof/>
            <w:lang w:eastAsia="zh-CN"/>
          </w:rPr>
          <w:t>联络声明</w:t>
        </w:r>
        <w:r w:rsidR="00B7136F">
          <w:rPr>
            <w:noProof/>
            <w:webHidden/>
          </w:rPr>
          <w:tab/>
        </w:r>
        <w:r w:rsidR="00B7136F">
          <w:rPr>
            <w:noProof/>
            <w:webHidden/>
          </w:rPr>
          <w:tab/>
        </w:r>
        <w:r w:rsidR="00B7136F">
          <w:rPr>
            <w:noProof/>
            <w:webHidden/>
          </w:rPr>
          <w:fldChar w:fldCharType="begin"/>
        </w:r>
        <w:r w:rsidR="00B7136F">
          <w:rPr>
            <w:noProof/>
            <w:webHidden/>
          </w:rPr>
          <w:instrText xml:space="preserve"> PAGEREF _Toc536088854 \h </w:instrText>
        </w:r>
        <w:r w:rsidR="00B7136F">
          <w:rPr>
            <w:noProof/>
            <w:webHidden/>
          </w:rPr>
        </w:r>
        <w:r w:rsidR="00B7136F">
          <w:rPr>
            <w:noProof/>
            <w:webHidden/>
          </w:rPr>
          <w:fldChar w:fldCharType="separate"/>
        </w:r>
        <w:r w:rsidR="00E22309">
          <w:rPr>
            <w:noProof/>
            <w:webHidden/>
          </w:rPr>
          <w:t>7</w:t>
        </w:r>
        <w:r w:rsidR="00B7136F">
          <w:rPr>
            <w:noProof/>
            <w:webHidden/>
          </w:rPr>
          <w:fldChar w:fldCharType="end"/>
        </w:r>
      </w:hyperlink>
    </w:p>
    <w:p w:rsidR="00B7136F" w:rsidRDefault="00CB2346">
      <w:pPr>
        <w:pStyle w:val="TOC2"/>
        <w:rPr>
          <w:rFonts w:asciiTheme="minorHAnsi" w:eastAsiaTheme="minorEastAsia" w:hAnsiTheme="minorHAnsi" w:cstheme="minorBidi"/>
          <w:noProof/>
          <w:sz w:val="22"/>
          <w:szCs w:val="22"/>
          <w:lang w:val="en-US" w:eastAsia="zh-CN"/>
        </w:rPr>
      </w:pPr>
      <w:hyperlink w:anchor="_Toc536088855" w:history="1">
        <w:r w:rsidR="00B7136F" w:rsidRPr="00BE42B4">
          <w:rPr>
            <w:rStyle w:val="Hyperlink"/>
            <w:noProof/>
            <w:lang w:eastAsia="zh-CN"/>
          </w:rPr>
          <w:t>1.6</w:t>
        </w:r>
        <w:r w:rsidR="00B7136F">
          <w:rPr>
            <w:rFonts w:asciiTheme="minorHAnsi" w:eastAsiaTheme="minorEastAsia" w:hAnsiTheme="minorHAnsi" w:cstheme="minorBidi"/>
            <w:noProof/>
            <w:sz w:val="22"/>
            <w:szCs w:val="22"/>
            <w:lang w:val="en-US" w:eastAsia="zh-CN"/>
          </w:rPr>
          <w:tab/>
        </w:r>
        <w:r w:rsidR="00B7136F" w:rsidRPr="00BE42B4">
          <w:rPr>
            <w:rStyle w:val="Hyperlink"/>
            <w:rFonts w:hint="eastAsia"/>
            <w:noProof/>
            <w:lang w:eastAsia="zh-CN"/>
          </w:rPr>
          <w:t>信函通信活动</w:t>
        </w:r>
        <w:r w:rsidR="00B7136F">
          <w:rPr>
            <w:noProof/>
            <w:webHidden/>
          </w:rPr>
          <w:tab/>
        </w:r>
        <w:r w:rsidR="00B7136F">
          <w:rPr>
            <w:noProof/>
            <w:webHidden/>
          </w:rPr>
          <w:tab/>
        </w:r>
        <w:r w:rsidR="00B7136F">
          <w:rPr>
            <w:noProof/>
            <w:webHidden/>
          </w:rPr>
          <w:fldChar w:fldCharType="begin"/>
        </w:r>
        <w:r w:rsidR="00B7136F">
          <w:rPr>
            <w:noProof/>
            <w:webHidden/>
          </w:rPr>
          <w:instrText xml:space="preserve"> PAGEREF _Toc536088855 \h </w:instrText>
        </w:r>
        <w:r w:rsidR="00B7136F">
          <w:rPr>
            <w:noProof/>
            <w:webHidden/>
          </w:rPr>
        </w:r>
        <w:r w:rsidR="00B7136F">
          <w:rPr>
            <w:noProof/>
            <w:webHidden/>
          </w:rPr>
          <w:fldChar w:fldCharType="separate"/>
        </w:r>
        <w:r w:rsidR="00E22309">
          <w:rPr>
            <w:noProof/>
            <w:webHidden/>
          </w:rPr>
          <w:t>8</w:t>
        </w:r>
        <w:r w:rsidR="00B7136F">
          <w:rPr>
            <w:noProof/>
            <w:webHidden/>
          </w:rPr>
          <w:fldChar w:fldCharType="end"/>
        </w:r>
      </w:hyperlink>
    </w:p>
    <w:p w:rsidR="00B7136F" w:rsidRDefault="00CB2346">
      <w:pPr>
        <w:pStyle w:val="TOC2"/>
        <w:rPr>
          <w:rFonts w:asciiTheme="minorHAnsi" w:eastAsiaTheme="minorEastAsia" w:hAnsiTheme="minorHAnsi" w:cstheme="minorBidi"/>
          <w:noProof/>
          <w:sz w:val="22"/>
          <w:szCs w:val="22"/>
          <w:lang w:val="en-US" w:eastAsia="zh-CN"/>
        </w:rPr>
      </w:pPr>
      <w:hyperlink w:anchor="_Toc536088856" w:history="1">
        <w:r w:rsidR="00B7136F" w:rsidRPr="00BE42B4">
          <w:rPr>
            <w:rStyle w:val="Hyperlink"/>
            <w:noProof/>
            <w:lang w:eastAsia="zh-CN"/>
          </w:rPr>
          <w:t>1.7</w:t>
        </w:r>
        <w:r w:rsidR="00B7136F">
          <w:rPr>
            <w:rFonts w:asciiTheme="minorHAnsi" w:eastAsiaTheme="minorEastAsia" w:hAnsiTheme="minorHAnsi" w:cstheme="minorBidi"/>
            <w:noProof/>
            <w:sz w:val="22"/>
            <w:szCs w:val="22"/>
            <w:lang w:val="en-US" w:eastAsia="zh-CN"/>
          </w:rPr>
          <w:tab/>
        </w:r>
        <w:r w:rsidR="00B7136F" w:rsidRPr="00BE42B4">
          <w:rPr>
            <w:rStyle w:val="Hyperlink"/>
            <w:rFonts w:hint="eastAsia"/>
            <w:noProof/>
            <w:lang w:eastAsia="zh-CN"/>
          </w:rPr>
          <w:t>研究组、工作组或联合工作组的报告、建议书及新课题的编写</w:t>
        </w:r>
        <w:r w:rsidR="00B7136F">
          <w:rPr>
            <w:noProof/>
            <w:webHidden/>
          </w:rPr>
          <w:tab/>
        </w:r>
        <w:r w:rsidR="00B7136F">
          <w:rPr>
            <w:noProof/>
            <w:webHidden/>
          </w:rPr>
          <w:tab/>
        </w:r>
        <w:r w:rsidR="00B7136F">
          <w:rPr>
            <w:noProof/>
            <w:webHidden/>
          </w:rPr>
          <w:fldChar w:fldCharType="begin"/>
        </w:r>
        <w:r w:rsidR="00B7136F">
          <w:rPr>
            <w:noProof/>
            <w:webHidden/>
          </w:rPr>
          <w:instrText xml:space="preserve"> PAGEREF _Toc536088856 \h </w:instrText>
        </w:r>
        <w:r w:rsidR="00B7136F">
          <w:rPr>
            <w:noProof/>
            <w:webHidden/>
          </w:rPr>
        </w:r>
        <w:r w:rsidR="00B7136F">
          <w:rPr>
            <w:noProof/>
            <w:webHidden/>
          </w:rPr>
          <w:fldChar w:fldCharType="separate"/>
        </w:r>
        <w:r w:rsidR="00E22309">
          <w:rPr>
            <w:noProof/>
            <w:webHidden/>
          </w:rPr>
          <w:t>8</w:t>
        </w:r>
        <w:r w:rsidR="00B7136F">
          <w:rPr>
            <w:noProof/>
            <w:webHidden/>
          </w:rPr>
          <w:fldChar w:fldCharType="end"/>
        </w:r>
      </w:hyperlink>
    </w:p>
    <w:p w:rsidR="00B7136F" w:rsidRDefault="00CB2346">
      <w:pPr>
        <w:pStyle w:val="TOC2"/>
        <w:rPr>
          <w:rFonts w:asciiTheme="minorHAnsi" w:eastAsiaTheme="minorEastAsia" w:hAnsiTheme="minorHAnsi" w:cstheme="minorBidi"/>
          <w:noProof/>
          <w:sz w:val="22"/>
          <w:szCs w:val="22"/>
          <w:lang w:val="en-US" w:eastAsia="zh-CN"/>
        </w:rPr>
      </w:pPr>
      <w:hyperlink w:anchor="_Toc536088857" w:history="1">
        <w:r w:rsidR="00B7136F" w:rsidRPr="00BE42B4">
          <w:rPr>
            <w:rStyle w:val="Hyperlink"/>
            <w:noProof/>
            <w:lang w:eastAsia="zh-CN"/>
          </w:rPr>
          <w:t>1.8</w:t>
        </w:r>
        <w:r w:rsidR="00B7136F">
          <w:rPr>
            <w:rFonts w:asciiTheme="minorHAnsi" w:eastAsiaTheme="minorEastAsia" w:hAnsiTheme="minorHAnsi" w:cstheme="minorBidi"/>
            <w:noProof/>
            <w:sz w:val="22"/>
            <w:szCs w:val="22"/>
            <w:lang w:val="en-US" w:eastAsia="zh-CN"/>
          </w:rPr>
          <w:tab/>
        </w:r>
        <w:r w:rsidR="00B7136F" w:rsidRPr="00BE42B4">
          <w:rPr>
            <w:rStyle w:val="Hyperlink"/>
            <w:rFonts w:hint="eastAsia"/>
            <w:noProof/>
            <w:lang w:eastAsia="zh-CN"/>
          </w:rPr>
          <w:t>定义</w:t>
        </w:r>
        <w:r w:rsidR="00B7136F">
          <w:rPr>
            <w:noProof/>
            <w:webHidden/>
          </w:rPr>
          <w:tab/>
        </w:r>
        <w:r w:rsidR="00B7136F">
          <w:rPr>
            <w:noProof/>
            <w:webHidden/>
          </w:rPr>
          <w:tab/>
        </w:r>
        <w:r w:rsidR="00B7136F">
          <w:rPr>
            <w:noProof/>
            <w:webHidden/>
          </w:rPr>
          <w:fldChar w:fldCharType="begin"/>
        </w:r>
        <w:r w:rsidR="00B7136F">
          <w:rPr>
            <w:noProof/>
            <w:webHidden/>
          </w:rPr>
          <w:instrText xml:space="preserve"> PAGEREF _Toc536088857 \h </w:instrText>
        </w:r>
        <w:r w:rsidR="00B7136F">
          <w:rPr>
            <w:noProof/>
            <w:webHidden/>
          </w:rPr>
        </w:r>
        <w:r w:rsidR="00B7136F">
          <w:rPr>
            <w:noProof/>
            <w:webHidden/>
          </w:rPr>
          <w:fldChar w:fldCharType="separate"/>
        </w:r>
        <w:r w:rsidR="00E22309">
          <w:rPr>
            <w:noProof/>
            <w:webHidden/>
          </w:rPr>
          <w:t>8</w:t>
        </w:r>
        <w:r w:rsidR="00B7136F">
          <w:rPr>
            <w:noProof/>
            <w:webHidden/>
          </w:rPr>
          <w:fldChar w:fldCharType="end"/>
        </w:r>
      </w:hyperlink>
    </w:p>
    <w:p w:rsidR="00B7136F" w:rsidRDefault="00CB2346">
      <w:pPr>
        <w:pStyle w:val="TOC2"/>
        <w:rPr>
          <w:rFonts w:asciiTheme="minorHAnsi" w:eastAsiaTheme="minorEastAsia" w:hAnsiTheme="minorHAnsi" w:cstheme="minorBidi"/>
          <w:noProof/>
          <w:sz w:val="22"/>
          <w:szCs w:val="22"/>
          <w:lang w:val="en-US" w:eastAsia="zh-CN"/>
        </w:rPr>
      </w:pPr>
      <w:hyperlink w:anchor="_Toc536088858" w:history="1">
        <w:r w:rsidR="00B7136F" w:rsidRPr="00BE42B4">
          <w:rPr>
            <w:rStyle w:val="Hyperlink"/>
            <w:noProof/>
            <w:lang w:val="en-GB" w:eastAsia="zh-CN"/>
          </w:rPr>
          <w:t>1.9</w:t>
        </w:r>
        <w:r w:rsidR="00B7136F">
          <w:rPr>
            <w:rFonts w:asciiTheme="minorHAnsi" w:eastAsiaTheme="minorEastAsia" w:hAnsiTheme="minorHAnsi" w:cstheme="minorBidi"/>
            <w:noProof/>
            <w:sz w:val="22"/>
            <w:szCs w:val="22"/>
            <w:lang w:val="en-US" w:eastAsia="zh-CN"/>
          </w:rPr>
          <w:tab/>
        </w:r>
        <w:r w:rsidR="00B7136F" w:rsidRPr="00BE42B4">
          <w:rPr>
            <w:rStyle w:val="Hyperlink"/>
            <w:rFonts w:hint="eastAsia"/>
            <w:noProof/>
            <w:lang w:eastAsia="zh-CN"/>
          </w:rPr>
          <w:t>参考文</w:t>
        </w:r>
        <w:r w:rsidR="00B7136F" w:rsidRPr="00BE42B4">
          <w:rPr>
            <w:rStyle w:val="Hyperlink"/>
            <w:rFonts w:ascii="SimSun" w:hAnsi="SimSun" w:cs="SimSun" w:hint="eastAsia"/>
            <w:noProof/>
            <w:lang w:eastAsia="zh-CN"/>
          </w:rPr>
          <w:t>献</w:t>
        </w:r>
        <w:r w:rsidR="00B7136F">
          <w:rPr>
            <w:noProof/>
            <w:webHidden/>
          </w:rPr>
          <w:tab/>
        </w:r>
        <w:r w:rsidR="00B7136F">
          <w:rPr>
            <w:noProof/>
            <w:webHidden/>
          </w:rPr>
          <w:tab/>
        </w:r>
        <w:r w:rsidR="00B7136F">
          <w:rPr>
            <w:noProof/>
            <w:webHidden/>
          </w:rPr>
          <w:fldChar w:fldCharType="begin"/>
        </w:r>
        <w:r w:rsidR="00B7136F">
          <w:rPr>
            <w:noProof/>
            <w:webHidden/>
          </w:rPr>
          <w:instrText xml:space="preserve"> PAGEREF _Toc536088858 \h </w:instrText>
        </w:r>
        <w:r w:rsidR="00B7136F">
          <w:rPr>
            <w:noProof/>
            <w:webHidden/>
          </w:rPr>
        </w:r>
        <w:r w:rsidR="00B7136F">
          <w:rPr>
            <w:noProof/>
            <w:webHidden/>
          </w:rPr>
          <w:fldChar w:fldCharType="separate"/>
        </w:r>
        <w:r w:rsidR="00E22309">
          <w:rPr>
            <w:noProof/>
            <w:webHidden/>
          </w:rPr>
          <w:t>10</w:t>
        </w:r>
        <w:r w:rsidR="00B7136F">
          <w:rPr>
            <w:noProof/>
            <w:webHidden/>
          </w:rPr>
          <w:fldChar w:fldCharType="end"/>
        </w:r>
      </w:hyperlink>
    </w:p>
    <w:p w:rsidR="00B7136F" w:rsidRDefault="00CB2346">
      <w:pPr>
        <w:pStyle w:val="TOC1"/>
        <w:rPr>
          <w:rFonts w:asciiTheme="minorHAnsi" w:eastAsiaTheme="minorEastAsia" w:hAnsiTheme="minorHAnsi" w:cstheme="minorBidi"/>
          <w:noProof/>
          <w:sz w:val="22"/>
          <w:szCs w:val="22"/>
          <w:lang w:val="en-US" w:eastAsia="zh-CN"/>
        </w:rPr>
      </w:pPr>
      <w:hyperlink w:anchor="_Toc536088859" w:history="1">
        <w:r w:rsidR="00B7136F" w:rsidRPr="00BE42B4">
          <w:rPr>
            <w:rStyle w:val="Hyperlink"/>
            <w:noProof/>
            <w:lang w:eastAsia="zh-CN"/>
          </w:rPr>
          <w:t>2</w:t>
        </w:r>
        <w:r w:rsidR="00B7136F">
          <w:rPr>
            <w:rFonts w:asciiTheme="minorHAnsi" w:eastAsiaTheme="minorEastAsia" w:hAnsiTheme="minorHAnsi" w:cstheme="minorBidi"/>
            <w:noProof/>
            <w:sz w:val="22"/>
            <w:szCs w:val="22"/>
            <w:lang w:val="en-US" w:eastAsia="zh-CN"/>
          </w:rPr>
          <w:tab/>
        </w:r>
        <w:r w:rsidR="00B7136F" w:rsidRPr="00BE42B4">
          <w:rPr>
            <w:rStyle w:val="Hyperlink"/>
            <w:rFonts w:hint="eastAsia"/>
            <w:noProof/>
            <w:lang w:eastAsia="zh-CN"/>
          </w:rPr>
          <w:t>研究组的管理</w:t>
        </w:r>
        <w:r w:rsidR="00B7136F">
          <w:rPr>
            <w:noProof/>
            <w:webHidden/>
          </w:rPr>
          <w:tab/>
        </w:r>
        <w:r w:rsidR="00B7136F">
          <w:rPr>
            <w:noProof/>
            <w:webHidden/>
          </w:rPr>
          <w:tab/>
        </w:r>
        <w:r w:rsidR="00B7136F">
          <w:rPr>
            <w:noProof/>
            <w:webHidden/>
          </w:rPr>
          <w:fldChar w:fldCharType="begin"/>
        </w:r>
        <w:r w:rsidR="00B7136F">
          <w:rPr>
            <w:noProof/>
            <w:webHidden/>
          </w:rPr>
          <w:instrText xml:space="preserve"> PAGEREF _Toc536088859 \h </w:instrText>
        </w:r>
        <w:r w:rsidR="00B7136F">
          <w:rPr>
            <w:noProof/>
            <w:webHidden/>
          </w:rPr>
        </w:r>
        <w:r w:rsidR="00B7136F">
          <w:rPr>
            <w:noProof/>
            <w:webHidden/>
          </w:rPr>
          <w:fldChar w:fldCharType="separate"/>
        </w:r>
        <w:r w:rsidR="00E22309">
          <w:rPr>
            <w:noProof/>
            <w:webHidden/>
          </w:rPr>
          <w:t>10</w:t>
        </w:r>
        <w:r w:rsidR="00B7136F">
          <w:rPr>
            <w:noProof/>
            <w:webHidden/>
          </w:rPr>
          <w:fldChar w:fldCharType="end"/>
        </w:r>
      </w:hyperlink>
    </w:p>
    <w:p w:rsidR="00B7136F" w:rsidRDefault="00CB2346">
      <w:pPr>
        <w:pStyle w:val="TOC2"/>
        <w:rPr>
          <w:rFonts w:asciiTheme="minorHAnsi" w:eastAsiaTheme="minorEastAsia" w:hAnsiTheme="minorHAnsi" w:cstheme="minorBidi"/>
          <w:noProof/>
          <w:sz w:val="22"/>
          <w:szCs w:val="22"/>
          <w:lang w:val="en-US" w:eastAsia="zh-CN"/>
        </w:rPr>
      </w:pPr>
      <w:hyperlink w:anchor="_Toc536088860" w:history="1">
        <w:r w:rsidR="00B7136F" w:rsidRPr="00BE42B4">
          <w:rPr>
            <w:rStyle w:val="Hyperlink"/>
            <w:noProof/>
            <w:lang w:eastAsia="zh-CN"/>
          </w:rPr>
          <w:t>2.1</w:t>
        </w:r>
        <w:r w:rsidR="00B7136F">
          <w:rPr>
            <w:rFonts w:asciiTheme="minorHAnsi" w:eastAsiaTheme="minorEastAsia" w:hAnsiTheme="minorHAnsi" w:cstheme="minorBidi"/>
            <w:noProof/>
            <w:sz w:val="22"/>
            <w:szCs w:val="22"/>
            <w:lang w:val="en-US" w:eastAsia="zh-CN"/>
          </w:rPr>
          <w:tab/>
        </w:r>
        <w:r w:rsidR="00B7136F" w:rsidRPr="00BE42B4">
          <w:rPr>
            <w:rStyle w:val="Hyperlink"/>
            <w:rFonts w:hint="eastAsia"/>
            <w:noProof/>
            <w:lang w:eastAsia="zh-CN"/>
          </w:rPr>
          <w:t>研究组的结构和工作分配</w:t>
        </w:r>
        <w:r w:rsidR="00B7136F">
          <w:rPr>
            <w:noProof/>
            <w:webHidden/>
          </w:rPr>
          <w:tab/>
        </w:r>
        <w:r w:rsidR="00B7136F">
          <w:rPr>
            <w:noProof/>
            <w:webHidden/>
          </w:rPr>
          <w:tab/>
        </w:r>
        <w:r w:rsidR="00B7136F">
          <w:rPr>
            <w:noProof/>
            <w:webHidden/>
          </w:rPr>
          <w:fldChar w:fldCharType="begin"/>
        </w:r>
        <w:r w:rsidR="00B7136F">
          <w:rPr>
            <w:noProof/>
            <w:webHidden/>
          </w:rPr>
          <w:instrText xml:space="preserve"> PAGEREF _Toc536088860 \h </w:instrText>
        </w:r>
        <w:r w:rsidR="00B7136F">
          <w:rPr>
            <w:noProof/>
            <w:webHidden/>
          </w:rPr>
        </w:r>
        <w:r w:rsidR="00B7136F">
          <w:rPr>
            <w:noProof/>
            <w:webHidden/>
          </w:rPr>
          <w:fldChar w:fldCharType="separate"/>
        </w:r>
        <w:r w:rsidR="00E22309">
          <w:rPr>
            <w:noProof/>
            <w:webHidden/>
          </w:rPr>
          <w:t>11</w:t>
        </w:r>
        <w:r w:rsidR="00B7136F">
          <w:rPr>
            <w:noProof/>
            <w:webHidden/>
          </w:rPr>
          <w:fldChar w:fldCharType="end"/>
        </w:r>
      </w:hyperlink>
    </w:p>
    <w:p w:rsidR="00B7136F" w:rsidRDefault="00CB2346">
      <w:pPr>
        <w:pStyle w:val="TOC2"/>
        <w:rPr>
          <w:rFonts w:asciiTheme="minorHAnsi" w:eastAsiaTheme="minorEastAsia" w:hAnsiTheme="minorHAnsi" w:cstheme="minorBidi"/>
          <w:noProof/>
          <w:sz w:val="22"/>
          <w:szCs w:val="22"/>
          <w:lang w:val="en-US" w:eastAsia="zh-CN"/>
        </w:rPr>
      </w:pPr>
      <w:hyperlink w:anchor="_Toc536088861" w:history="1">
        <w:r w:rsidR="00B7136F" w:rsidRPr="00BE42B4">
          <w:rPr>
            <w:rStyle w:val="Hyperlink"/>
            <w:noProof/>
            <w:lang w:eastAsia="zh-CN"/>
          </w:rPr>
          <w:t>2.2</w:t>
        </w:r>
        <w:r w:rsidR="00B7136F">
          <w:rPr>
            <w:rFonts w:asciiTheme="minorHAnsi" w:eastAsiaTheme="minorEastAsia" w:hAnsiTheme="minorHAnsi" w:cstheme="minorBidi"/>
            <w:noProof/>
            <w:sz w:val="22"/>
            <w:szCs w:val="22"/>
            <w:lang w:val="en-US" w:eastAsia="zh-CN"/>
          </w:rPr>
          <w:tab/>
        </w:r>
        <w:r w:rsidR="00B7136F" w:rsidRPr="00BE42B4">
          <w:rPr>
            <w:rStyle w:val="Hyperlink"/>
            <w:rFonts w:hint="eastAsia"/>
            <w:noProof/>
            <w:lang w:eastAsia="zh-CN"/>
          </w:rPr>
          <w:t>联合协调活动</w:t>
        </w:r>
        <w:r w:rsidR="00B7136F">
          <w:rPr>
            <w:noProof/>
            <w:webHidden/>
          </w:rPr>
          <w:tab/>
        </w:r>
        <w:r w:rsidR="00B7136F">
          <w:rPr>
            <w:noProof/>
            <w:webHidden/>
          </w:rPr>
          <w:tab/>
        </w:r>
        <w:r w:rsidR="00B7136F">
          <w:rPr>
            <w:noProof/>
            <w:webHidden/>
          </w:rPr>
          <w:fldChar w:fldCharType="begin"/>
        </w:r>
        <w:r w:rsidR="00B7136F">
          <w:rPr>
            <w:noProof/>
            <w:webHidden/>
          </w:rPr>
          <w:instrText xml:space="preserve"> PAGEREF _Toc536088861 \h </w:instrText>
        </w:r>
        <w:r w:rsidR="00B7136F">
          <w:rPr>
            <w:noProof/>
            <w:webHidden/>
          </w:rPr>
        </w:r>
        <w:r w:rsidR="00B7136F">
          <w:rPr>
            <w:noProof/>
            <w:webHidden/>
          </w:rPr>
          <w:fldChar w:fldCharType="separate"/>
        </w:r>
        <w:r w:rsidR="00E22309">
          <w:rPr>
            <w:noProof/>
            <w:webHidden/>
          </w:rPr>
          <w:t>11</w:t>
        </w:r>
        <w:r w:rsidR="00B7136F">
          <w:rPr>
            <w:noProof/>
            <w:webHidden/>
          </w:rPr>
          <w:fldChar w:fldCharType="end"/>
        </w:r>
      </w:hyperlink>
    </w:p>
    <w:p w:rsidR="00B7136F" w:rsidRDefault="00CB2346">
      <w:pPr>
        <w:pStyle w:val="TOC2"/>
        <w:rPr>
          <w:rFonts w:asciiTheme="minorHAnsi" w:eastAsiaTheme="minorEastAsia" w:hAnsiTheme="minorHAnsi" w:cstheme="minorBidi"/>
          <w:noProof/>
          <w:sz w:val="22"/>
          <w:szCs w:val="22"/>
          <w:lang w:val="en-US" w:eastAsia="zh-CN"/>
        </w:rPr>
      </w:pPr>
      <w:hyperlink w:anchor="_Toc536088862" w:history="1">
        <w:r w:rsidR="00B7136F" w:rsidRPr="00BE42B4">
          <w:rPr>
            <w:rStyle w:val="Hyperlink"/>
            <w:noProof/>
            <w:lang w:eastAsia="zh-CN"/>
          </w:rPr>
          <w:t>2.3</w:t>
        </w:r>
        <w:r w:rsidR="00B7136F">
          <w:rPr>
            <w:rFonts w:asciiTheme="minorHAnsi" w:eastAsiaTheme="minorEastAsia" w:hAnsiTheme="minorHAnsi" w:cstheme="minorBidi"/>
            <w:noProof/>
            <w:sz w:val="22"/>
            <w:szCs w:val="22"/>
            <w:lang w:val="en-US" w:eastAsia="zh-CN"/>
          </w:rPr>
          <w:tab/>
        </w:r>
        <w:r w:rsidR="00B7136F" w:rsidRPr="00BE42B4">
          <w:rPr>
            <w:rStyle w:val="Hyperlink"/>
            <w:rFonts w:hint="eastAsia"/>
            <w:noProof/>
            <w:lang w:eastAsia="zh-CN"/>
          </w:rPr>
          <w:t>报告人的作用</w:t>
        </w:r>
        <w:r w:rsidR="00B7136F">
          <w:rPr>
            <w:noProof/>
            <w:webHidden/>
          </w:rPr>
          <w:tab/>
        </w:r>
        <w:r w:rsidR="00B7136F">
          <w:rPr>
            <w:noProof/>
            <w:webHidden/>
          </w:rPr>
          <w:tab/>
        </w:r>
        <w:r w:rsidR="00B7136F">
          <w:rPr>
            <w:noProof/>
            <w:webHidden/>
          </w:rPr>
          <w:fldChar w:fldCharType="begin"/>
        </w:r>
        <w:r w:rsidR="00B7136F">
          <w:rPr>
            <w:noProof/>
            <w:webHidden/>
          </w:rPr>
          <w:instrText xml:space="preserve"> PAGEREF _Toc536088862 \h </w:instrText>
        </w:r>
        <w:r w:rsidR="00B7136F">
          <w:rPr>
            <w:noProof/>
            <w:webHidden/>
          </w:rPr>
        </w:r>
        <w:r w:rsidR="00B7136F">
          <w:rPr>
            <w:noProof/>
            <w:webHidden/>
          </w:rPr>
          <w:fldChar w:fldCharType="separate"/>
        </w:r>
        <w:r w:rsidR="00E22309">
          <w:rPr>
            <w:noProof/>
            <w:webHidden/>
          </w:rPr>
          <w:t>14</w:t>
        </w:r>
        <w:r w:rsidR="00B7136F">
          <w:rPr>
            <w:noProof/>
            <w:webHidden/>
          </w:rPr>
          <w:fldChar w:fldCharType="end"/>
        </w:r>
      </w:hyperlink>
    </w:p>
    <w:p w:rsidR="00B7136F" w:rsidRDefault="00CB2346">
      <w:pPr>
        <w:pStyle w:val="TOC1"/>
        <w:rPr>
          <w:rFonts w:asciiTheme="minorHAnsi" w:eastAsiaTheme="minorEastAsia" w:hAnsiTheme="minorHAnsi" w:cstheme="minorBidi"/>
          <w:noProof/>
          <w:sz w:val="22"/>
          <w:szCs w:val="22"/>
          <w:lang w:val="en-US" w:eastAsia="zh-CN"/>
        </w:rPr>
      </w:pPr>
      <w:hyperlink w:anchor="_Toc536088863" w:history="1">
        <w:r w:rsidR="00B7136F" w:rsidRPr="00BE42B4">
          <w:rPr>
            <w:rStyle w:val="Hyperlink"/>
            <w:noProof/>
            <w:lang w:eastAsia="zh-CN"/>
          </w:rPr>
          <w:t>3</w:t>
        </w:r>
        <w:r w:rsidR="00B7136F">
          <w:rPr>
            <w:rFonts w:asciiTheme="minorHAnsi" w:eastAsiaTheme="minorEastAsia" w:hAnsiTheme="minorHAnsi" w:cstheme="minorBidi"/>
            <w:noProof/>
            <w:sz w:val="22"/>
            <w:szCs w:val="22"/>
            <w:lang w:val="en-US" w:eastAsia="zh-CN"/>
          </w:rPr>
          <w:tab/>
        </w:r>
        <w:r w:rsidR="00B7136F" w:rsidRPr="00BE42B4">
          <w:rPr>
            <w:rStyle w:val="Hyperlink"/>
            <w:rFonts w:hint="eastAsia"/>
            <w:noProof/>
            <w:lang w:eastAsia="zh-CN"/>
          </w:rPr>
          <w:t>文稿的提交和处理</w:t>
        </w:r>
        <w:r w:rsidR="00B7136F">
          <w:rPr>
            <w:noProof/>
            <w:webHidden/>
          </w:rPr>
          <w:tab/>
        </w:r>
        <w:r w:rsidR="00B7136F">
          <w:rPr>
            <w:noProof/>
            <w:webHidden/>
          </w:rPr>
          <w:tab/>
        </w:r>
        <w:r w:rsidR="00B7136F">
          <w:rPr>
            <w:noProof/>
            <w:webHidden/>
          </w:rPr>
          <w:fldChar w:fldCharType="begin"/>
        </w:r>
        <w:r w:rsidR="00B7136F">
          <w:rPr>
            <w:noProof/>
            <w:webHidden/>
          </w:rPr>
          <w:instrText xml:space="preserve"> PAGEREF _Toc536088863 \h </w:instrText>
        </w:r>
        <w:r w:rsidR="00B7136F">
          <w:rPr>
            <w:noProof/>
            <w:webHidden/>
          </w:rPr>
        </w:r>
        <w:r w:rsidR="00B7136F">
          <w:rPr>
            <w:noProof/>
            <w:webHidden/>
          </w:rPr>
          <w:fldChar w:fldCharType="separate"/>
        </w:r>
        <w:r w:rsidR="00E22309">
          <w:rPr>
            <w:noProof/>
            <w:webHidden/>
          </w:rPr>
          <w:t>16</w:t>
        </w:r>
        <w:r w:rsidR="00B7136F">
          <w:rPr>
            <w:noProof/>
            <w:webHidden/>
          </w:rPr>
          <w:fldChar w:fldCharType="end"/>
        </w:r>
      </w:hyperlink>
    </w:p>
    <w:p w:rsidR="00B7136F" w:rsidRDefault="00CB2346">
      <w:pPr>
        <w:pStyle w:val="TOC2"/>
        <w:rPr>
          <w:rFonts w:asciiTheme="minorHAnsi" w:eastAsiaTheme="minorEastAsia" w:hAnsiTheme="minorHAnsi" w:cstheme="minorBidi"/>
          <w:noProof/>
          <w:sz w:val="22"/>
          <w:szCs w:val="22"/>
          <w:lang w:val="en-US" w:eastAsia="zh-CN"/>
        </w:rPr>
      </w:pPr>
      <w:hyperlink w:anchor="_Toc536088864" w:history="1">
        <w:r w:rsidR="00B7136F" w:rsidRPr="00BE42B4">
          <w:rPr>
            <w:rStyle w:val="Hyperlink"/>
            <w:noProof/>
            <w:lang w:eastAsia="zh-CN"/>
          </w:rPr>
          <w:t>3.1</w:t>
        </w:r>
        <w:r w:rsidR="00B7136F">
          <w:rPr>
            <w:rFonts w:asciiTheme="minorHAnsi" w:eastAsiaTheme="minorEastAsia" w:hAnsiTheme="minorHAnsi" w:cstheme="minorBidi"/>
            <w:noProof/>
            <w:sz w:val="22"/>
            <w:szCs w:val="22"/>
            <w:lang w:val="en-US" w:eastAsia="zh-CN"/>
          </w:rPr>
          <w:tab/>
        </w:r>
        <w:r w:rsidR="00B7136F" w:rsidRPr="00BE42B4">
          <w:rPr>
            <w:rStyle w:val="Hyperlink"/>
            <w:rFonts w:hint="eastAsia"/>
            <w:noProof/>
            <w:lang w:eastAsia="zh-CN"/>
          </w:rPr>
          <w:t>文稿的提交</w:t>
        </w:r>
        <w:r w:rsidR="00B7136F">
          <w:rPr>
            <w:noProof/>
            <w:webHidden/>
          </w:rPr>
          <w:tab/>
        </w:r>
        <w:r w:rsidR="00B7136F">
          <w:rPr>
            <w:noProof/>
            <w:webHidden/>
          </w:rPr>
          <w:tab/>
        </w:r>
        <w:r w:rsidR="00B7136F">
          <w:rPr>
            <w:noProof/>
            <w:webHidden/>
          </w:rPr>
          <w:fldChar w:fldCharType="begin"/>
        </w:r>
        <w:r w:rsidR="00B7136F">
          <w:rPr>
            <w:noProof/>
            <w:webHidden/>
          </w:rPr>
          <w:instrText xml:space="preserve"> PAGEREF _Toc536088864 \h </w:instrText>
        </w:r>
        <w:r w:rsidR="00B7136F">
          <w:rPr>
            <w:noProof/>
            <w:webHidden/>
          </w:rPr>
        </w:r>
        <w:r w:rsidR="00B7136F">
          <w:rPr>
            <w:noProof/>
            <w:webHidden/>
          </w:rPr>
          <w:fldChar w:fldCharType="separate"/>
        </w:r>
        <w:r w:rsidR="00E22309">
          <w:rPr>
            <w:noProof/>
            <w:webHidden/>
          </w:rPr>
          <w:t>16</w:t>
        </w:r>
        <w:r w:rsidR="00B7136F">
          <w:rPr>
            <w:noProof/>
            <w:webHidden/>
          </w:rPr>
          <w:fldChar w:fldCharType="end"/>
        </w:r>
      </w:hyperlink>
    </w:p>
    <w:p w:rsidR="00B7136F" w:rsidRDefault="00CB2346">
      <w:pPr>
        <w:pStyle w:val="TOC2"/>
        <w:rPr>
          <w:rFonts w:asciiTheme="minorHAnsi" w:eastAsiaTheme="minorEastAsia" w:hAnsiTheme="minorHAnsi" w:cstheme="minorBidi"/>
          <w:noProof/>
          <w:sz w:val="22"/>
          <w:szCs w:val="22"/>
          <w:lang w:val="en-US" w:eastAsia="zh-CN"/>
        </w:rPr>
      </w:pPr>
      <w:hyperlink w:anchor="_Toc536088865" w:history="1">
        <w:r w:rsidR="00B7136F" w:rsidRPr="00BE42B4">
          <w:rPr>
            <w:rStyle w:val="Hyperlink"/>
            <w:noProof/>
            <w:lang w:eastAsia="zh-CN"/>
          </w:rPr>
          <w:t>3.2</w:t>
        </w:r>
        <w:r w:rsidR="00B7136F">
          <w:rPr>
            <w:rFonts w:asciiTheme="minorHAnsi" w:eastAsiaTheme="minorEastAsia" w:hAnsiTheme="minorHAnsi" w:cstheme="minorBidi"/>
            <w:noProof/>
            <w:sz w:val="22"/>
            <w:szCs w:val="22"/>
            <w:lang w:val="en-US" w:eastAsia="zh-CN"/>
          </w:rPr>
          <w:tab/>
        </w:r>
        <w:r w:rsidR="00B7136F" w:rsidRPr="00BE42B4">
          <w:rPr>
            <w:rStyle w:val="Hyperlink"/>
            <w:rFonts w:hint="eastAsia"/>
            <w:noProof/>
            <w:lang w:eastAsia="zh-CN"/>
          </w:rPr>
          <w:t>文稿的处理</w:t>
        </w:r>
        <w:r w:rsidR="00B7136F">
          <w:rPr>
            <w:noProof/>
            <w:webHidden/>
          </w:rPr>
          <w:tab/>
        </w:r>
        <w:r w:rsidR="00B7136F">
          <w:rPr>
            <w:noProof/>
            <w:webHidden/>
          </w:rPr>
          <w:tab/>
        </w:r>
        <w:r w:rsidR="00B7136F">
          <w:rPr>
            <w:noProof/>
            <w:webHidden/>
          </w:rPr>
          <w:fldChar w:fldCharType="begin"/>
        </w:r>
        <w:r w:rsidR="00B7136F">
          <w:rPr>
            <w:noProof/>
            <w:webHidden/>
          </w:rPr>
          <w:instrText xml:space="preserve"> PAGEREF _Toc536088865 \h </w:instrText>
        </w:r>
        <w:r w:rsidR="00B7136F">
          <w:rPr>
            <w:noProof/>
            <w:webHidden/>
          </w:rPr>
        </w:r>
        <w:r w:rsidR="00B7136F">
          <w:rPr>
            <w:noProof/>
            <w:webHidden/>
          </w:rPr>
          <w:fldChar w:fldCharType="separate"/>
        </w:r>
        <w:r w:rsidR="00E22309">
          <w:rPr>
            <w:noProof/>
            <w:webHidden/>
          </w:rPr>
          <w:t>17</w:t>
        </w:r>
        <w:r w:rsidR="00B7136F">
          <w:rPr>
            <w:noProof/>
            <w:webHidden/>
          </w:rPr>
          <w:fldChar w:fldCharType="end"/>
        </w:r>
      </w:hyperlink>
    </w:p>
    <w:p w:rsidR="00B7136F" w:rsidRDefault="00CB2346">
      <w:pPr>
        <w:pStyle w:val="TOC2"/>
        <w:rPr>
          <w:rFonts w:asciiTheme="minorHAnsi" w:eastAsiaTheme="minorEastAsia" w:hAnsiTheme="minorHAnsi" w:cstheme="minorBidi"/>
          <w:noProof/>
          <w:sz w:val="22"/>
          <w:szCs w:val="22"/>
          <w:lang w:val="en-US" w:eastAsia="zh-CN"/>
        </w:rPr>
      </w:pPr>
      <w:hyperlink w:anchor="_Toc536088866" w:history="1">
        <w:r w:rsidR="00B7136F" w:rsidRPr="00BE42B4">
          <w:rPr>
            <w:rStyle w:val="Hyperlink"/>
            <w:noProof/>
            <w:lang w:eastAsia="zh-CN"/>
          </w:rPr>
          <w:t>3.3</w:t>
        </w:r>
        <w:r w:rsidR="00B7136F">
          <w:rPr>
            <w:rFonts w:asciiTheme="minorHAnsi" w:eastAsiaTheme="minorEastAsia" w:hAnsiTheme="minorHAnsi" w:cstheme="minorBidi"/>
            <w:noProof/>
            <w:sz w:val="22"/>
            <w:szCs w:val="22"/>
            <w:lang w:val="en-US" w:eastAsia="zh-CN"/>
          </w:rPr>
          <w:tab/>
        </w:r>
        <w:r w:rsidR="00B7136F" w:rsidRPr="00BE42B4">
          <w:rPr>
            <w:rStyle w:val="Hyperlink"/>
            <w:rFonts w:hint="eastAsia"/>
            <w:noProof/>
            <w:lang w:eastAsia="zh-CN"/>
          </w:rPr>
          <w:t>临时文件</w:t>
        </w:r>
        <w:r w:rsidR="00B7136F">
          <w:rPr>
            <w:noProof/>
            <w:webHidden/>
          </w:rPr>
          <w:tab/>
        </w:r>
        <w:r w:rsidR="00B7136F">
          <w:rPr>
            <w:noProof/>
            <w:webHidden/>
          </w:rPr>
          <w:tab/>
        </w:r>
        <w:r w:rsidR="00B7136F">
          <w:rPr>
            <w:noProof/>
            <w:webHidden/>
          </w:rPr>
          <w:fldChar w:fldCharType="begin"/>
        </w:r>
        <w:r w:rsidR="00B7136F">
          <w:rPr>
            <w:noProof/>
            <w:webHidden/>
          </w:rPr>
          <w:instrText xml:space="preserve"> PAGEREF _Toc536088866 \h </w:instrText>
        </w:r>
        <w:r w:rsidR="00B7136F">
          <w:rPr>
            <w:noProof/>
            <w:webHidden/>
          </w:rPr>
        </w:r>
        <w:r w:rsidR="00B7136F">
          <w:rPr>
            <w:noProof/>
            <w:webHidden/>
          </w:rPr>
          <w:fldChar w:fldCharType="separate"/>
        </w:r>
        <w:r w:rsidR="00E22309">
          <w:rPr>
            <w:noProof/>
            <w:webHidden/>
          </w:rPr>
          <w:t>18</w:t>
        </w:r>
        <w:r w:rsidR="00B7136F">
          <w:rPr>
            <w:noProof/>
            <w:webHidden/>
          </w:rPr>
          <w:fldChar w:fldCharType="end"/>
        </w:r>
      </w:hyperlink>
    </w:p>
    <w:p w:rsidR="00B7136F" w:rsidRDefault="00CB2346">
      <w:pPr>
        <w:pStyle w:val="TOC2"/>
        <w:rPr>
          <w:rFonts w:asciiTheme="minorHAnsi" w:eastAsiaTheme="minorEastAsia" w:hAnsiTheme="minorHAnsi" w:cstheme="minorBidi"/>
          <w:noProof/>
          <w:sz w:val="22"/>
          <w:szCs w:val="22"/>
          <w:lang w:val="en-US" w:eastAsia="zh-CN"/>
        </w:rPr>
      </w:pPr>
      <w:hyperlink w:anchor="_Toc536088867" w:history="1">
        <w:r w:rsidR="00B7136F" w:rsidRPr="00BE42B4">
          <w:rPr>
            <w:rStyle w:val="Hyperlink"/>
            <w:noProof/>
            <w:lang w:eastAsia="zh-CN"/>
          </w:rPr>
          <w:t>3.4</w:t>
        </w:r>
        <w:r w:rsidR="00B7136F">
          <w:rPr>
            <w:rFonts w:asciiTheme="minorHAnsi" w:eastAsiaTheme="minorEastAsia" w:hAnsiTheme="minorHAnsi" w:cstheme="minorBidi"/>
            <w:noProof/>
            <w:sz w:val="22"/>
            <w:szCs w:val="22"/>
            <w:lang w:val="en-US" w:eastAsia="zh-CN"/>
          </w:rPr>
          <w:tab/>
        </w:r>
        <w:r w:rsidR="00B7136F" w:rsidRPr="00BE42B4">
          <w:rPr>
            <w:rStyle w:val="Hyperlink"/>
            <w:rFonts w:hint="eastAsia"/>
            <w:noProof/>
            <w:lang w:eastAsia="zh-CN"/>
          </w:rPr>
          <w:t>电子获取</w:t>
        </w:r>
        <w:r w:rsidR="00B7136F">
          <w:rPr>
            <w:noProof/>
            <w:webHidden/>
          </w:rPr>
          <w:tab/>
        </w:r>
        <w:r w:rsidR="00B7136F">
          <w:rPr>
            <w:noProof/>
            <w:webHidden/>
          </w:rPr>
          <w:tab/>
        </w:r>
        <w:r w:rsidR="00B7136F">
          <w:rPr>
            <w:noProof/>
            <w:webHidden/>
          </w:rPr>
          <w:fldChar w:fldCharType="begin"/>
        </w:r>
        <w:r w:rsidR="00B7136F">
          <w:rPr>
            <w:noProof/>
            <w:webHidden/>
          </w:rPr>
          <w:instrText xml:space="preserve"> PAGEREF _Toc536088867 \h </w:instrText>
        </w:r>
        <w:r w:rsidR="00B7136F">
          <w:rPr>
            <w:noProof/>
            <w:webHidden/>
          </w:rPr>
        </w:r>
        <w:r w:rsidR="00B7136F">
          <w:rPr>
            <w:noProof/>
            <w:webHidden/>
          </w:rPr>
          <w:fldChar w:fldCharType="separate"/>
        </w:r>
        <w:r w:rsidR="00E22309">
          <w:rPr>
            <w:noProof/>
            <w:webHidden/>
          </w:rPr>
          <w:t>18</w:t>
        </w:r>
        <w:r w:rsidR="00B7136F">
          <w:rPr>
            <w:noProof/>
            <w:webHidden/>
          </w:rPr>
          <w:fldChar w:fldCharType="end"/>
        </w:r>
      </w:hyperlink>
    </w:p>
    <w:p w:rsidR="00B7136F" w:rsidRDefault="00CB2346">
      <w:pPr>
        <w:pStyle w:val="TOC2"/>
        <w:rPr>
          <w:rFonts w:asciiTheme="minorHAnsi" w:eastAsiaTheme="minorEastAsia" w:hAnsiTheme="minorHAnsi" w:cstheme="minorBidi"/>
          <w:noProof/>
          <w:sz w:val="22"/>
          <w:szCs w:val="22"/>
          <w:lang w:val="en-US" w:eastAsia="zh-CN"/>
        </w:rPr>
      </w:pPr>
      <w:hyperlink w:anchor="_Toc536088868" w:history="1">
        <w:r w:rsidR="00B7136F" w:rsidRPr="00BE42B4">
          <w:rPr>
            <w:rStyle w:val="Hyperlink"/>
            <w:rFonts w:eastAsia="Times New Roman"/>
            <w:noProof/>
            <w:lang w:eastAsia="zh-CN"/>
          </w:rPr>
          <w:t>3.5</w:t>
        </w:r>
        <w:r w:rsidR="00B7136F">
          <w:rPr>
            <w:rFonts w:asciiTheme="minorHAnsi" w:eastAsiaTheme="minorEastAsia" w:hAnsiTheme="minorHAnsi" w:cstheme="minorBidi"/>
            <w:noProof/>
            <w:sz w:val="22"/>
            <w:szCs w:val="22"/>
            <w:lang w:val="en-US" w:eastAsia="zh-CN"/>
          </w:rPr>
          <w:tab/>
        </w:r>
        <w:r w:rsidR="00B7136F" w:rsidRPr="00BE42B4">
          <w:rPr>
            <w:rStyle w:val="Hyperlink"/>
            <w:rFonts w:hint="eastAsia"/>
            <w:noProof/>
            <w:lang w:eastAsia="zh-CN"/>
          </w:rPr>
          <w:t>其它文件类型</w:t>
        </w:r>
        <w:r w:rsidR="00B7136F">
          <w:rPr>
            <w:noProof/>
            <w:webHidden/>
          </w:rPr>
          <w:tab/>
        </w:r>
        <w:r w:rsidR="00B7136F">
          <w:rPr>
            <w:noProof/>
            <w:webHidden/>
          </w:rPr>
          <w:tab/>
        </w:r>
        <w:r w:rsidR="00B7136F">
          <w:rPr>
            <w:noProof/>
            <w:webHidden/>
          </w:rPr>
          <w:fldChar w:fldCharType="begin"/>
        </w:r>
        <w:r w:rsidR="00B7136F">
          <w:rPr>
            <w:noProof/>
            <w:webHidden/>
          </w:rPr>
          <w:instrText xml:space="preserve"> PAGEREF _Toc536088868 \h </w:instrText>
        </w:r>
        <w:r w:rsidR="00B7136F">
          <w:rPr>
            <w:noProof/>
            <w:webHidden/>
          </w:rPr>
        </w:r>
        <w:r w:rsidR="00B7136F">
          <w:rPr>
            <w:noProof/>
            <w:webHidden/>
          </w:rPr>
          <w:fldChar w:fldCharType="separate"/>
        </w:r>
        <w:r w:rsidR="00E22309">
          <w:rPr>
            <w:noProof/>
            <w:webHidden/>
          </w:rPr>
          <w:t>19</w:t>
        </w:r>
        <w:r w:rsidR="00B7136F">
          <w:rPr>
            <w:noProof/>
            <w:webHidden/>
          </w:rPr>
          <w:fldChar w:fldCharType="end"/>
        </w:r>
      </w:hyperlink>
    </w:p>
    <w:p w:rsidR="00B7136F" w:rsidRDefault="00CB2346">
      <w:pPr>
        <w:pStyle w:val="TOC1"/>
        <w:rPr>
          <w:rFonts w:asciiTheme="minorHAnsi" w:eastAsiaTheme="minorEastAsia" w:hAnsiTheme="minorHAnsi" w:cstheme="minorBidi"/>
          <w:noProof/>
          <w:sz w:val="22"/>
          <w:szCs w:val="22"/>
          <w:lang w:val="en-US" w:eastAsia="zh-CN"/>
        </w:rPr>
      </w:pPr>
      <w:hyperlink w:anchor="_Toc536088869" w:history="1">
        <w:r w:rsidR="00B7136F" w:rsidRPr="00BE42B4">
          <w:rPr>
            <w:rStyle w:val="Hyperlink"/>
            <w:noProof/>
            <w:lang w:eastAsia="zh-CN"/>
          </w:rPr>
          <w:t>4</w:t>
        </w:r>
        <w:r w:rsidR="00B7136F">
          <w:rPr>
            <w:rFonts w:asciiTheme="minorHAnsi" w:eastAsiaTheme="minorEastAsia" w:hAnsiTheme="minorHAnsi" w:cstheme="minorBidi"/>
            <w:noProof/>
            <w:sz w:val="22"/>
            <w:szCs w:val="22"/>
            <w:lang w:val="en-US" w:eastAsia="zh-CN"/>
          </w:rPr>
          <w:tab/>
        </w:r>
        <w:r w:rsidR="00B7136F" w:rsidRPr="00BE42B4">
          <w:rPr>
            <w:rStyle w:val="Hyperlink"/>
            <w:noProof/>
            <w:lang w:eastAsia="zh-CN"/>
          </w:rPr>
          <w:t>ITU-T</w:t>
        </w:r>
        <w:r w:rsidR="00B7136F" w:rsidRPr="00BE42B4">
          <w:rPr>
            <w:rStyle w:val="Hyperlink"/>
            <w:rFonts w:hint="eastAsia"/>
            <w:noProof/>
            <w:lang w:val="en-US" w:eastAsia="zh-CN"/>
          </w:rPr>
          <w:t>其它组</w:t>
        </w:r>
        <w:r w:rsidR="00B7136F">
          <w:rPr>
            <w:noProof/>
            <w:webHidden/>
          </w:rPr>
          <w:tab/>
        </w:r>
        <w:r w:rsidR="00B7136F">
          <w:rPr>
            <w:noProof/>
            <w:webHidden/>
          </w:rPr>
          <w:tab/>
        </w:r>
        <w:r w:rsidR="00B7136F">
          <w:rPr>
            <w:noProof/>
            <w:webHidden/>
          </w:rPr>
          <w:fldChar w:fldCharType="begin"/>
        </w:r>
        <w:r w:rsidR="00B7136F">
          <w:rPr>
            <w:noProof/>
            <w:webHidden/>
          </w:rPr>
          <w:instrText xml:space="preserve"> PAGEREF _Toc536088869 \h </w:instrText>
        </w:r>
        <w:r w:rsidR="00B7136F">
          <w:rPr>
            <w:noProof/>
            <w:webHidden/>
          </w:rPr>
        </w:r>
        <w:r w:rsidR="00B7136F">
          <w:rPr>
            <w:noProof/>
            <w:webHidden/>
          </w:rPr>
          <w:fldChar w:fldCharType="separate"/>
        </w:r>
        <w:r w:rsidR="00E22309">
          <w:rPr>
            <w:noProof/>
            <w:webHidden/>
          </w:rPr>
          <w:t>19</w:t>
        </w:r>
        <w:r w:rsidR="00B7136F">
          <w:rPr>
            <w:noProof/>
            <w:webHidden/>
          </w:rPr>
          <w:fldChar w:fldCharType="end"/>
        </w:r>
      </w:hyperlink>
    </w:p>
    <w:p w:rsidR="00B7136F" w:rsidRDefault="00CB2346">
      <w:pPr>
        <w:pStyle w:val="TOC2"/>
        <w:rPr>
          <w:rFonts w:asciiTheme="minorHAnsi" w:eastAsiaTheme="minorEastAsia" w:hAnsiTheme="minorHAnsi" w:cstheme="minorBidi"/>
          <w:noProof/>
          <w:sz w:val="22"/>
          <w:szCs w:val="22"/>
          <w:lang w:val="en-US" w:eastAsia="zh-CN"/>
        </w:rPr>
      </w:pPr>
      <w:hyperlink w:anchor="_Toc536088870" w:history="1">
        <w:r w:rsidR="00B7136F" w:rsidRPr="00BE42B4">
          <w:rPr>
            <w:rStyle w:val="Hyperlink"/>
            <w:noProof/>
            <w:lang w:eastAsia="zh-CN"/>
          </w:rPr>
          <w:t>4.1</w:t>
        </w:r>
        <w:r w:rsidR="00B7136F">
          <w:rPr>
            <w:rFonts w:asciiTheme="minorHAnsi" w:eastAsiaTheme="minorEastAsia" w:hAnsiTheme="minorHAnsi" w:cstheme="minorBidi"/>
            <w:noProof/>
            <w:sz w:val="22"/>
            <w:szCs w:val="22"/>
            <w:lang w:val="en-US" w:eastAsia="zh-CN"/>
          </w:rPr>
          <w:tab/>
        </w:r>
        <w:r w:rsidR="00B7136F" w:rsidRPr="00BE42B4">
          <w:rPr>
            <w:rStyle w:val="Hyperlink"/>
            <w:rFonts w:hint="eastAsia"/>
            <w:noProof/>
            <w:lang w:val="en-US" w:eastAsia="zh-CN"/>
          </w:rPr>
          <w:t>概述</w:t>
        </w:r>
        <w:r w:rsidR="00B7136F">
          <w:rPr>
            <w:noProof/>
            <w:webHidden/>
          </w:rPr>
          <w:tab/>
        </w:r>
        <w:r w:rsidR="00B7136F">
          <w:rPr>
            <w:noProof/>
            <w:webHidden/>
          </w:rPr>
          <w:tab/>
        </w:r>
        <w:r w:rsidR="00B7136F">
          <w:rPr>
            <w:noProof/>
            <w:webHidden/>
          </w:rPr>
          <w:fldChar w:fldCharType="begin"/>
        </w:r>
        <w:r w:rsidR="00B7136F">
          <w:rPr>
            <w:noProof/>
            <w:webHidden/>
          </w:rPr>
          <w:instrText xml:space="preserve"> PAGEREF _Toc536088870 \h </w:instrText>
        </w:r>
        <w:r w:rsidR="00B7136F">
          <w:rPr>
            <w:noProof/>
            <w:webHidden/>
          </w:rPr>
        </w:r>
        <w:r w:rsidR="00B7136F">
          <w:rPr>
            <w:noProof/>
            <w:webHidden/>
          </w:rPr>
          <w:fldChar w:fldCharType="separate"/>
        </w:r>
        <w:r w:rsidR="00E22309">
          <w:rPr>
            <w:noProof/>
            <w:webHidden/>
          </w:rPr>
          <w:t>19</w:t>
        </w:r>
        <w:r w:rsidR="00B7136F">
          <w:rPr>
            <w:noProof/>
            <w:webHidden/>
          </w:rPr>
          <w:fldChar w:fldCharType="end"/>
        </w:r>
      </w:hyperlink>
    </w:p>
    <w:p w:rsidR="00B7136F" w:rsidRDefault="00CB2346">
      <w:pPr>
        <w:pStyle w:val="TOC2"/>
        <w:rPr>
          <w:rFonts w:asciiTheme="minorHAnsi" w:eastAsiaTheme="minorEastAsia" w:hAnsiTheme="minorHAnsi" w:cstheme="minorBidi"/>
          <w:noProof/>
          <w:sz w:val="22"/>
          <w:szCs w:val="22"/>
          <w:lang w:val="en-US" w:eastAsia="zh-CN"/>
        </w:rPr>
      </w:pPr>
      <w:hyperlink w:anchor="_Toc536088871" w:history="1">
        <w:r w:rsidR="00B7136F" w:rsidRPr="00BE42B4">
          <w:rPr>
            <w:rStyle w:val="Hyperlink"/>
            <w:rFonts w:eastAsia="Times New Roman"/>
            <w:noProof/>
            <w:lang w:eastAsia="zh-CN"/>
          </w:rPr>
          <w:t>4.2</w:t>
        </w:r>
        <w:r w:rsidR="00B7136F">
          <w:rPr>
            <w:rFonts w:asciiTheme="minorHAnsi" w:eastAsiaTheme="minorEastAsia" w:hAnsiTheme="minorHAnsi" w:cstheme="minorBidi"/>
            <w:noProof/>
            <w:sz w:val="22"/>
            <w:szCs w:val="22"/>
            <w:lang w:val="en-US" w:eastAsia="zh-CN"/>
          </w:rPr>
          <w:tab/>
        </w:r>
        <w:r w:rsidR="00B7136F" w:rsidRPr="00BE42B4">
          <w:rPr>
            <w:rStyle w:val="Hyperlink"/>
            <w:rFonts w:hint="eastAsia"/>
            <w:noProof/>
            <w:lang w:eastAsia="zh-CN"/>
          </w:rPr>
          <w:t>焦点组（</w:t>
        </w:r>
        <w:r w:rsidR="00B7136F" w:rsidRPr="00BE42B4">
          <w:rPr>
            <w:rStyle w:val="Hyperlink"/>
            <w:noProof/>
            <w:lang w:eastAsia="zh-CN"/>
          </w:rPr>
          <w:t>FG</w:t>
        </w:r>
        <w:r w:rsidR="00B7136F" w:rsidRPr="00BE42B4">
          <w:rPr>
            <w:rStyle w:val="Hyperlink"/>
            <w:rFonts w:hint="eastAsia"/>
            <w:noProof/>
            <w:lang w:eastAsia="zh-CN"/>
          </w:rPr>
          <w:t>）</w:t>
        </w:r>
        <w:r w:rsidR="00B7136F">
          <w:rPr>
            <w:noProof/>
            <w:webHidden/>
          </w:rPr>
          <w:tab/>
        </w:r>
        <w:r w:rsidR="00B7136F">
          <w:rPr>
            <w:noProof/>
            <w:webHidden/>
          </w:rPr>
          <w:tab/>
        </w:r>
        <w:r w:rsidR="00B7136F">
          <w:rPr>
            <w:noProof/>
            <w:webHidden/>
          </w:rPr>
          <w:fldChar w:fldCharType="begin"/>
        </w:r>
        <w:r w:rsidR="00B7136F">
          <w:rPr>
            <w:noProof/>
            <w:webHidden/>
          </w:rPr>
          <w:instrText xml:space="preserve"> PAGEREF _Toc536088871 \h </w:instrText>
        </w:r>
        <w:r w:rsidR="00B7136F">
          <w:rPr>
            <w:noProof/>
            <w:webHidden/>
          </w:rPr>
        </w:r>
        <w:r w:rsidR="00B7136F">
          <w:rPr>
            <w:noProof/>
            <w:webHidden/>
          </w:rPr>
          <w:fldChar w:fldCharType="separate"/>
        </w:r>
        <w:r w:rsidR="00E22309">
          <w:rPr>
            <w:noProof/>
            <w:webHidden/>
          </w:rPr>
          <w:t>19</w:t>
        </w:r>
        <w:r w:rsidR="00B7136F">
          <w:rPr>
            <w:noProof/>
            <w:webHidden/>
          </w:rPr>
          <w:fldChar w:fldCharType="end"/>
        </w:r>
      </w:hyperlink>
    </w:p>
    <w:p w:rsidR="00B7136F" w:rsidRDefault="00CB2346">
      <w:pPr>
        <w:pStyle w:val="TOC2"/>
        <w:rPr>
          <w:rFonts w:asciiTheme="minorHAnsi" w:eastAsiaTheme="minorEastAsia" w:hAnsiTheme="minorHAnsi" w:cstheme="minorBidi"/>
          <w:noProof/>
          <w:sz w:val="22"/>
          <w:szCs w:val="22"/>
          <w:lang w:val="en-US" w:eastAsia="zh-CN"/>
        </w:rPr>
      </w:pPr>
      <w:hyperlink w:anchor="_Toc536088872" w:history="1">
        <w:r w:rsidR="00B7136F" w:rsidRPr="00BE42B4">
          <w:rPr>
            <w:rStyle w:val="Hyperlink"/>
            <w:noProof/>
            <w:lang w:val="en-GB" w:eastAsia="zh-CN"/>
          </w:rPr>
          <w:t>4.3</w:t>
        </w:r>
        <w:r w:rsidR="00B7136F">
          <w:rPr>
            <w:rFonts w:asciiTheme="minorHAnsi" w:eastAsiaTheme="minorEastAsia" w:hAnsiTheme="minorHAnsi" w:cstheme="minorBidi"/>
            <w:noProof/>
            <w:sz w:val="22"/>
            <w:szCs w:val="22"/>
            <w:lang w:val="en-US" w:eastAsia="zh-CN"/>
          </w:rPr>
          <w:tab/>
        </w:r>
        <w:r w:rsidR="00B7136F" w:rsidRPr="00BE42B4">
          <w:rPr>
            <w:rStyle w:val="Hyperlink"/>
            <w:rFonts w:hint="eastAsia"/>
            <w:bCs/>
            <w:noProof/>
            <w:lang w:val="en-US" w:eastAsia="zh-CN"/>
          </w:rPr>
          <w:t>跨部门报告人组（</w:t>
        </w:r>
        <w:r w:rsidR="00B7136F" w:rsidRPr="00BE42B4">
          <w:rPr>
            <w:rStyle w:val="Hyperlink"/>
            <w:bCs/>
            <w:noProof/>
            <w:lang w:val="en-US" w:eastAsia="zh-CN"/>
          </w:rPr>
          <w:t>IRG</w:t>
        </w:r>
        <w:r w:rsidR="00B7136F" w:rsidRPr="00BE42B4">
          <w:rPr>
            <w:rStyle w:val="Hyperlink"/>
            <w:rFonts w:hint="eastAsia"/>
            <w:bCs/>
            <w:noProof/>
            <w:lang w:val="en-US" w:eastAsia="zh-CN"/>
          </w:rPr>
          <w:t>）</w:t>
        </w:r>
        <w:r w:rsidR="00B7136F">
          <w:rPr>
            <w:noProof/>
            <w:webHidden/>
          </w:rPr>
          <w:tab/>
        </w:r>
        <w:r w:rsidR="00B7136F">
          <w:rPr>
            <w:noProof/>
            <w:webHidden/>
          </w:rPr>
          <w:tab/>
        </w:r>
        <w:r w:rsidR="00B7136F">
          <w:rPr>
            <w:noProof/>
            <w:webHidden/>
          </w:rPr>
          <w:fldChar w:fldCharType="begin"/>
        </w:r>
        <w:r w:rsidR="00B7136F">
          <w:rPr>
            <w:noProof/>
            <w:webHidden/>
          </w:rPr>
          <w:instrText xml:space="preserve"> PAGEREF _Toc536088872 \h </w:instrText>
        </w:r>
        <w:r w:rsidR="00B7136F">
          <w:rPr>
            <w:noProof/>
            <w:webHidden/>
          </w:rPr>
        </w:r>
        <w:r w:rsidR="00B7136F">
          <w:rPr>
            <w:noProof/>
            <w:webHidden/>
          </w:rPr>
          <w:fldChar w:fldCharType="separate"/>
        </w:r>
        <w:r w:rsidR="00E22309">
          <w:rPr>
            <w:noProof/>
            <w:webHidden/>
          </w:rPr>
          <w:t>19</w:t>
        </w:r>
        <w:r w:rsidR="00B7136F">
          <w:rPr>
            <w:noProof/>
            <w:webHidden/>
          </w:rPr>
          <w:fldChar w:fldCharType="end"/>
        </w:r>
      </w:hyperlink>
    </w:p>
    <w:p w:rsidR="00B7136F" w:rsidRDefault="00CB2346">
      <w:pPr>
        <w:pStyle w:val="TOC2"/>
        <w:rPr>
          <w:rFonts w:asciiTheme="minorHAnsi" w:eastAsiaTheme="minorEastAsia" w:hAnsiTheme="minorHAnsi" w:cstheme="minorBidi"/>
          <w:noProof/>
          <w:sz w:val="22"/>
          <w:szCs w:val="22"/>
          <w:lang w:val="en-US" w:eastAsia="zh-CN"/>
        </w:rPr>
      </w:pPr>
      <w:hyperlink w:anchor="_Toc536088873" w:history="1">
        <w:r w:rsidR="00B7136F" w:rsidRPr="00BE42B4">
          <w:rPr>
            <w:rStyle w:val="Hyperlink"/>
            <w:noProof/>
            <w:lang w:val="en-US" w:eastAsia="zh-CN"/>
          </w:rPr>
          <w:t>4.4</w:t>
        </w:r>
        <w:r w:rsidR="00B7136F">
          <w:rPr>
            <w:rFonts w:asciiTheme="minorHAnsi" w:eastAsiaTheme="minorEastAsia" w:hAnsiTheme="minorHAnsi" w:cstheme="minorBidi"/>
            <w:noProof/>
            <w:sz w:val="22"/>
            <w:szCs w:val="22"/>
            <w:lang w:val="en-US" w:eastAsia="zh-CN"/>
          </w:rPr>
          <w:tab/>
        </w:r>
        <w:r w:rsidR="00B7136F" w:rsidRPr="00BE42B4">
          <w:rPr>
            <w:rStyle w:val="Hyperlink"/>
            <w:rFonts w:hint="eastAsia"/>
            <w:noProof/>
            <w:lang w:eastAsia="zh-CN"/>
          </w:rPr>
          <w:t>联合协调活动</w:t>
        </w:r>
        <w:r w:rsidR="00B7136F" w:rsidRPr="00BE42B4">
          <w:rPr>
            <w:rStyle w:val="Hyperlink"/>
            <w:rFonts w:hint="eastAsia"/>
            <w:noProof/>
            <w:lang w:val="en-US" w:eastAsia="zh-CN"/>
          </w:rPr>
          <w:t>（</w:t>
        </w:r>
        <w:r w:rsidR="00B7136F" w:rsidRPr="00BE42B4">
          <w:rPr>
            <w:rStyle w:val="Hyperlink"/>
            <w:noProof/>
            <w:lang w:val="en-US" w:eastAsia="zh-CN"/>
          </w:rPr>
          <w:t>JCA</w:t>
        </w:r>
        <w:r w:rsidR="00B7136F" w:rsidRPr="00BE42B4">
          <w:rPr>
            <w:rStyle w:val="Hyperlink"/>
            <w:rFonts w:hint="eastAsia"/>
            <w:noProof/>
            <w:lang w:val="en-US" w:eastAsia="zh-CN"/>
          </w:rPr>
          <w:t>）</w:t>
        </w:r>
        <w:r w:rsidR="00B7136F">
          <w:rPr>
            <w:noProof/>
            <w:webHidden/>
          </w:rPr>
          <w:tab/>
        </w:r>
        <w:r w:rsidR="00B7136F">
          <w:rPr>
            <w:noProof/>
            <w:webHidden/>
          </w:rPr>
          <w:tab/>
        </w:r>
        <w:r w:rsidR="00B7136F">
          <w:rPr>
            <w:noProof/>
            <w:webHidden/>
          </w:rPr>
          <w:fldChar w:fldCharType="begin"/>
        </w:r>
        <w:r w:rsidR="00B7136F">
          <w:rPr>
            <w:noProof/>
            <w:webHidden/>
          </w:rPr>
          <w:instrText xml:space="preserve"> PAGEREF _Toc536088873 \h </w:instrText>
        </w:r>
        <w:r w:rsidR="00B7136F">
          <w:rPr>
            <w:noProof/>
            <w:webHidden/>
          </w:rPr>
        </w:r>
        <w:r w:rsidR="00B7136F">
          <w:rPr>
            <w:noProof/>
            <w:webHidden/>
          </w:rPr>
          <w:fldChar w:fldCharType="separate"/>
        </w:r>
        <w:r w:rsidR="00E22309">
          <w:rPr>
            <w:noProof/>
            <w:webHidden/>
          </w:rPr>
          <w:t>19</w:t>
        </w:r>
        <w:r w:rsidR="00B7136F">
          <w:rPr>
            <w:noProof/>
            <w:webHidden/>
          </w:rPr>
          <w:fldChar w:fldCharType="end"/>
        </w:r>
      </w:hyperlink>
    </w:p>
    <w:p w:rsidR="00B7136F" w:rsidRDefault="00CB2346">
      <w:pPr>
        <w:pStyle w:val="TOC2"/>
        <w:rPr>
          <w:rFonts w:asciiTheme="minorHAnsi" w:eastAsiaTheme="minorEastAsia" w:hAnsiTheme="minorHAnsi" w:cstheme="minorBidi"/>
          <w:noProof/>
          <w:sz w:val="22"/>
          <w:szCs w:val="22"/>
          <w:lang w:val="en-US" w:eastAsia="zh-CN"/>
        </w:rPr>
      </w:pPr>
      <w:hyperlink w:anchor="_Toc536088874" w:history="1">
        <w:r w:rsidR="00B7136F" w:rsidRPr="00BE42B4">
          <w:rPr>
            <w:rStyle w:val="Hyperlink"/>
            <w:noProof/>
            <w:lang w:val="en-US" w:eastAsia="zh-CN"/>
          </w:rPr>
          <w:t>4.5</w:t>
        </w:r>
        <w:r w:rsidR="00B7136F">
          <w:rPr>
            <w:rFonts w:asciiTheme="minorHAnsi" w:eastAsiaTheme="minorEastAsia" w:hAnsiTheme="minorHAnsi" w:cstheme="minorBidi"/>
            <w:noProof/>
            <w:sz w:val="22"/>
            <w:szCs w:val="22"/>
            <w:lang w:val="en-US" w:eastAsia="zh-CN"/>
          </w:rPr>
          <w:tab/>
        </w:r>
        <w:r w:rsidR="00B7136F" w:rsidRPr="00BE42B4">
          <w:rPr>
            <w:rStyle w:val="Hyperlink"/>
            <w:rFonts w:hint="eastAsia"/>
            <w:noProof/>
            <w:lang w:eastAsia="zh-CN"/>
          </w:rPr>
          <w:t>区域组</w:t>
        </w:r>
        <w:r w:rsidR="00B7136F" w:rsidRPr="00BE42B4">
          <w:rPr>
            <w:rStyle w:val="Hyperlink"/>
            <w:rFonts w:hint="eastAsia"/>
            <w:noProof/>
            <w:lang w:val="en-US" w:eastAsia="zh-CN"/>
          </w:rPr>
          <w:t>（</w:t>
        </w:r>
        <w:r w:rsidR="00B7136F" w:rsidRPr="00BE42B4">
          <w:rPr>
            <w:rStyle w:val="Hyperlink"/>
            <w:noProof/>
            <w:lang w:val="en-US" w:eastAsia="zh-CN"/>
          </w:rPr>
          <w:t>RG</w:t>
        </w:r>
        <w:r w:rsidR="00B7136F" w:rsidRPr="00BE42B4">
          <w:rPr>
            <w:rStyle w:val="Hyperlink"/>
            <w:rFonts w:hint="eastAsia"/>
            <w:noProof/>
            <w:lang w:val="en-US" w:eastAsia="zh-CN"/>
          </w:rPr>
          <w:t>）</w:t>
        </w:r>
        <w:r w:rsidR="00B7136F">
          <w:rPr>
            <w:noProof/>
            <w:webHidden/>
          </w:rPr>
          <w:tab/>
        </w:r>
        <w:r w:rsidR="00B7136F">
          <w:rPr>
            <w:noProof/>
            <w:webHidden/>
          </w:rPr>
          <w:tab/>
        </w:r>
        <w:r w:rsidR="00B7136F">
          <w:rPr>
            <w:noProof/>
            <w:webHidden/>
          </w:rPr>
          <w:fldChar w:fldCharType="begin"/>
        </w:r>
        <w:r w:rsidR="00B7136F">
          <w:rPr>
            <w:noProof/>
            <w:webHidden/>
          </w:rPr>
          <w:instrText xml:space="preserve"> PAGEREF _Toc536088874 \h </w:instrText>
        </w:r>
        <w:r w:rsidR="00B7136F">
          <w:rPr>
            <w:noProof/>
            <w:webHidden/>
          </w:rPr>
        </w:r>
        <w:r w:rsidR="00B7136F">
          <w:rPr>
            <w:noProof/>
            <w:webHidden/>
          </w:rPr>
          <w:fldChar w:fldCharType="separate"/>
        </w:r>
        <w:r w:rsidR="00E22309">
          <w:rPr>
            <w:noProof/>
            <w:webHidden/>
          </w:rPr>
          <w:t>19</w:t>
        </w:r>
        <w:r w:rsidR="00B7136F">
          <w:rPr>
            <w:noProof/>
            <w:webHidden/>
          </w:rPr>
          <w:fldChar w:fldCharType="end"/>
        </w:r>
      </w:hyperlink>
    </w:p>
    <w:p w:rsidR="00B7136F" w:rsidRDefault="00CB2346">
      <w:pPr>
        <w:pStyle w:val="TOC2"/>
        <w:rPr>
          <w:rFonts w:asciiTheme="minorHAnsi" w:eastAsiaTheme="minorEastAsia" w:hAnsiTheme="minorHAnsi" w:cstheme="minorBidi"/>
          <w:noProof/>
          <w:sz w:val="22"/>
          <w:szCs w:val="22"/>
          <w:lang w:val="en-US" w:eastAsia="zh-CN"/>
        </w:rPr>
      </w:pPr>
      <w:hyperlink w:anchor="_Toc536088875" w:history="1">
        <w:r w:rsidR="00B7136F" w:rsidRPr="00BE42B4">
          <w:rPr>
            <w:rStyle w:val="Hyperlink"/>
            <w:noProof/>
            <w:lang w:val="en-US" w:eastAsia="zh-CN"/>
          </w:rPr>
          <w:t>4.6</w:t>
        </w:r>
        <w:r w:rsidR="00B7136F">
          <w:rPr>
            <w:rFonts w:asciiTheme="minorHAnsi" w:eastAsiaTheme="minorEastAsia" w:hAnsiTheme="minorHAnsi" w:cstheme="minorBidi"/>
            <w:noProof/>
            <w:sz w:val="22"/>
            <w:szCs w:val="22"/>
            <w:lang w:val="en-US" w:eastAsia="zh-CN"/>
          </w:rPr>
          <w:tab/>
        </w:r>
        <w:r w:rsidR="00B7136F" w:rsidRPr="00BE42B4">
          <w:rPr>
            <w:rStyle w:val="Hyperlink"/>
            <w:rFonts w:hint="eastAsia"/>
            <w:noProof/>
            <w:lang w:eastAsia="zh-CN"/>
          </w:rPr>
          <w:t>与其它标准制定组织</w:t>
        </w:r>
        <w:r w:rsidR="00B7136F" w:rsidRPr="00BE42B4">
          <w:rPr>
            <w:rStyle w:val="Hyperlink"/>
            <w:rFonts w:hint="eastAsia"/>
            <w:noProof/>
            <w:lang w:val="en-US" w:eastAsia="zh-CN"/>
          </w:rPr>
          <w:t>（</w:t>
        </w:r>
        <w:r w:rsidR="00B7136F" w:rsidRPr="00BE42B4">
          <w:rPr>
            <w:rStyle w:val="Hyperlink"/>
            <w:noProof/>
            <w:lang w:val="en-US" w:eastAsia="zh-CN"/>
          </w:rPr>
          <w:t>SDO</w:t>
        </w:r>
        <w:r w:rsidR="00B7136F" w:rsidRPr="00BE42B4">
          <w:rPr>
            <w:rStyle w:val="Hyperlink"/>
            <w:rFonts w:hint="eastAsia"/>
            <w:noProof/>
            <w:lang w:val="en-US" w:eastAsia="zh-CN"/>
          </w:rPr>
          <w:t>）</w:t>
        </w:r>
        <w:r w:rsidR="00B7136F" w:rsidRPr="00BE42B4">
          <w:rPr>
            <w:rStyle w:val="Hyperlink"/>
            <w:rFonts w:hint="eastAsia"/>
            <w:noProof/>
            <w:lang w:eastAsia="zh-CN"/>
          </w:rPr>
          <w:t>协作的</w:t>
        </w:r>
        <w:r w:rsidR="00B7136F" w:rsidRPr="00BE42B4">
          <w:rPr>
            <w:rStyle w:val="Hyperlink"/>
            <w:noProof/>
            <w:lang w:val="en-US" w:eastAsia="zh-CN"/>
          </w:rPr>
          <w:t>ITU-T</w:t>
        </w:r>
        <w:r w:rsidR="00B7136F" w:rsidRPr="00BE42B4">
          <w:rPr>
            <w:rStyle w:val="Hyperlink"/>
            <w:rFonts w:hint="eastAsia"/>
            <w:noProof/>
            <w:lang w:eastAsia="zh-CN"/>
          </w:rPr>
          <w:t>组类型</w:t>
        </w:r>
        <w:r w:rsidR="00B7136F">
          <w:rPr>
            <w:noProof/>
            <w:webHidden/>
          </w:rPr>
          <w:tab/>
        </w:r>
        <w:r w:rsidR="00B7136F">
          <w:rPr>
            <w:noProof/>
            <w:webHidden/>
          </w:rPr>
          <w:tab/>
        </w:r>
        <w:r w:rsidR="00B7136F">
          <w:rPr>
            <w:noProof/>
            <w:webHidden/>
          </w:rPr>
          <w:fldChar w:fldCharType="begin"/>
        </w:r>
        <w:r w:rsidR="00B7136F">
          <w:rPr>
            <w:noProof/>
            <w:webHidden/>
          </w:rPr>
          <w:instrText xml:space="preserve"> PAGEREF _Toc536088875 \h </w:instrText>
        </w:r>
        <w:r w:rsidR="00B7136F">
          <w:rPr>
            <w:noProof/>
            <w:webHidden/>
          </w:rPr>
        </w:r>
        <w:r w:rsidR="00B7136F">
          <w:rPr>
            <w:noProof/>
            <w:webHidden/>
          </w:rPr>
          <w:fldChar w:fldCharType="separate"/>
        </w:r>
        <w:r w:rsidR="00E22309">
          <w:rPr>
            <w:noProof/>
            <w:webHidden/>
          </w:rPr>
          <w:t>19</w:t>
        </w:r>
        <w:r w:rsidR="00B7136F">
          <w:rPr>
            <w:noProof/>
            <w:webHidden/>
          </w:rPr>
          <w:fldChar w:fldCharType="end"/>
        </w:r>
      </w:hyperlink>
    </w:p>
    <w:p w:rsidR="00B7136F" w:rsidRDefault="00CB2346">
      <w:pPr>
        <w:pStyle w:val="TOC2"/>
        <w:rPr>
          <w:rFonts w:asciiTheme="minorHAnsi" w:eastAsiaTheme="minorEastAsia" w:hAnsiTheme="minorHAnsi" w:cstheme="minorBidi"/>
          <w:noProof/>
          <w:sz w:val="22"/>
          <w:szCs w:val="22"/>
          <w:lang w:val="en-US" w:eastAsia="zh-CN"/>
        </w:rPr>
      </w:pPr>
      <w:hyperlink w:anchor="_Toc536088876" w:history="1">
        <w:r w:rsidR="00B7136F" w:rsidRPr="00BE42B4">
          <w:rPr>
            <w:rStyle w:val="Hyperlink"/>
            <w:noProof/>
            <w:lang w:val="en-US" w:eastAsia="zh-CN"/>
          </w:rPr>
          <w:t>4.7</w:t>
        </w:r>
        <w:r w:rsidR="00B7136F">
          <w:rPr>
            <w:rFonts w:asciiTheme="minorHAnsi" w:eastAsiaTheme="minorEastAsia" w:hAnsiTheme="minorHAnsi" w:cstheme="minorBidi"/>
            <w:noProof/>
            <w:sz w:val="22"/>
            <w:szCs w:val="22"/>
            <w:lang w:val="en-US" w:eastAsia="zh-CN"/>
          </w:rPr>
          <w:tab/>
        </w:r>
        <w:r w:rsidR="00B7136F" w:rsidRPr="00BE42B4">
          <w:rPr>
            <w:rStyle w:val="Hyperlink"/>
            <w:noProof/>
            <w:lang w:val="en-US" w:eastAsia="zh-CN"/>
          </w:rPr>
          <w:t>ITU-T</w:t>
        </w:r>
        <w:r w:rsidR="00B7136F" w:rsidRPr="00BE42B4">
          <w:rPr>
            <w:rStyle w:val="Hyperlink"/>
            <w:rFonts w:hint="eastAsia"/>
            <w:noProof/>
            <w:lang w:eastAsia="zh-CN"/>
          </w:rPr>
          <w:t>其它组</w:t>
        </w:r>
        <w:r w:rsidR="00B7136F">
          <w:rPr>
            <w:noProof/>
            <w:webHidden/>
          </w:rPr>
          <w:tab/>
        </w:r>
        <w:r w:rsidR="00B7136F">
          <w:rPr>
            <w:noProof/>
            <w:webHidden/>
          </w:rPr>
          <w:tab/>
        </w:r>
        <w:r w:rsidR="00B7136F">
          <w:rPr>
            <w:noProof/>
            <w:webHidden/>
          </w:rPr>
          <w:fldChar w:fldCharType="begin"/>
        </w:r>
        <w:r w:rsidR="00B7136F">
          <w:rPr>
            <w:noProof/>
            <w:webHidden/>
          </w:rPr>
          <w:instrText xml:space="preserve"> PAGEREF _Toc536088876 \h </w:instrText>
        </w:r>
        <w:r w:rsidR="00B7136F">
          <w:rPr>
            <w:noProof/>
            <w:webHidden/>
          </w:rPr>
        </w:r>
        <w:r w:rsidR="00B7136F">
          <w:rPr>
            <w:noProof/>
            <w:webHidden/>
          </w:rPr>
          <w:fldChar w:fldCharType="separate"/>
        </w:r>
        <w:r w:rsidR="00E22309">
          <w:rPr>
            <w:noProof/>
            <w:webHidden/>
          </w:rPr>
          <w:t>20</w:t>
        </w:r>
        <w:r w:rsidR="00B7136F">
          <w:rPr>
            <w:noProof/>
            <w:webHidden/>
          </w:rPr>
          <w:fldChar w:fldCharType="end"/>
        </w:r>
      </w:hyperlink>
    </w:p>
    <w:p w:rsidR="00B7136F" w:rsidRDefault="00CB2346">
      <w:pPr>
        <w:pStyle w:val="TOC1"/>
        <w:rPr>
          <w:rFonts w:asciiTheme="minorHAnsi" w:eastAsiaTheme="minorEastAsia" w:hAnsiTheme="minorHAnsi" w:cstheme="minorBidi"/>
          <w:noProof/>
          <w:sz w:val="22"/>
          <w:szCs w:val="22"/>
          <w:lang w:val="en-US" w:eastAsia="zh-CN"/>
        </w:rPr>
      </w:pPr>
      <w:hyperlink w:anchor="_Toc536088877" w:history="1">
        <w:r w:rsidR="00B7136F" w:rsidRPr="00BE42B4">
          <w:rPr>
            <w:rStyle w:val="Hyperlink"/>
            <w:noProof/>
            <w:lang w:val="en-US" w:eastAsia="zh-CN"/>
          </w:rPr>
          <w:t>5</w:t>
        </w:r>
        <w:r w:rsidR="00B7136F">
          <w:rPr>
            <w:rFonts w:asciiTheme="minorHAnsi" w:eastAsiaTheme="minorEastAsia" w:hAnsiTheme="minorHAnsi" w:cstheme="minorBidi"/>
            <w:noProof/>
            <w:sz w:val="22"/>
            <w:szCs w:val="22"/>
            <w:lang w:val="en-US" w:eastAsia="zh-CN"/>
          </w:rPr>
          <w:tab/>
        </w:r>
        <w:r w:rsidR="00B7136F" w:rsidRPr="00BE42B4">
          <w:rPr>
            <w:rStyle w:val="Hyperlink"/>
            <w:rFonts w:hint="eastAsia"/>
            <w:noProof/>
            <w:lang w:eastAsia="zh-CN"/>
          </w:rPr>
          <w:t>联合协调活动</w:t>
        </w:r>
        <w:r w:rsidR="00B7136F" w:rsidRPr="00BE42B4">
          <w:rPr>
            <w:rStyle w:val="Hyperlink"/>
            <w:rFonts w:hint="eastAsia"/>
            <w:noProof/>
            <w:lang w:val="en-US" w:eastAsia="zh-CN"/>
          </w:rPr>
          <w:t>（</w:t>
        </w:r>
        <w:r w:rsidR="00B7136F" w:rsidRPr="00BE42B4">
          <w:rPr>
            <w:rStyle w:val="Hyperlink"/>
            <w:noProof/>
            <w:lang w:val="en-US" w:eastAsia="zh-CN"/>
          </w:rPr>
          <w:t>JCA</w:t>
        </w:r>
        <w:r w:rsidR="00B7136F" w:rsidRPr="00BE42B4">
          <w:rPr>
            <w:rStyle w:val="Hyperlink"/>
            <w:rFonts w:hint="eastAsia"/>
            <w:noProof/>
            <w:lang w:val="en-US" w:eastAsia="zh-CN"/>
          </w:rPr>
          <w:t>）</w:t>
        </w:r>
        <w:r w:rsidR="00B7136F">
          <w:rPr>
            <w:noProof/>
            <w:webHidden/>
          </w:rPr>
          <w:tab/>
        </w:r>
        <w:r w:rsidR="00B7136F">
          <w:rPr>
            <w:noProof/>
            <w:webHidden/>
          </w:rPr>
          <w:tab/>
        </w:r>
        <w:r w:rsidR="00B7136F">
          <w:rPr>
            <w:noProof/>
            <w:webHidden/>
          </w:rPr>
          <w:fldChar w:fldCharType="begin"/>
        </w:r>
        <w:r w:rsidR="00B7136F">
          <w:rPr>
            <w:noProof/>
            <w:webHidden/>
          </w:rPr>
          <w:instrText xml:space="preserve"> PAGEREF _Toc536088877 \h </w:instrText>
        </w:r>
        <w:r w:rsidR="00B7136F">
          <w:rPr>
            <w:noProof/>
            <w:webHidden/>
          </w:rPr>
        </w:r>
        <w:r w:rsidR="00B7136F">
          <w:rPr>
            <w:noProof/>
            <w:webHidden/>
          </w:rPr>
          <w:fldChar w:fldCharType="separate"/>
        </w:r>
        <w:r w:rsidR="00E22309">
          <w:rPr>
            <w:noProof/>
            <w:webHidden/>
          </w:rPr>
          <w:t>20</w:t>
        </w:r>
        <w:r w:rsidR="00B7136F">
          <w:rPr>
            <w:noProof/>
            <w:webHidden/>
          </w:rPr>
          <w:fldChar w:fldCharType="end"/>
        </w:r>
      </w:hyperlink>
    </w:p>
    <w:p w:rsidR="00B7136F" w:rsidRDefault="00CB2346">
      <w:pPr>
        <w:pStyle w:val="TOC1"/>
        <w:rPr>
          <w:rFonts w:asciiTheme="minorHAnsi" w:eastAsiaTheme="minorEastAsia" w:hAnsiTheme="minorHAnsi" w:cstheme="minorBidi"/>
          <w:noProof/>
          <w:sz w:val="22"/>
          <w:szCs w:val="22"/>
          <w:lang w:val="en-US" w:eastAsia="zh-CN"/>
        </w:rPr>
      </w:pPr>
      <w:hyperlink w:anchor="_Toc536088878" w:history="1">
        <w:r w:rsidR="00B7136F" w:rsidRPr="00BE42B4">
          <w:rPr>
            <w:rStyle w:val="Hyperlink"/>
            <w:rFonts w:hint="eastAsia"/>
            <w:noProof/>
            <w:lang w:eastAsia="zh-CN"/>
          </w:rPr>
          <w:t>附件</w:t>
        </w:r>
        <w:r w:rsidR="00B7136F" w:rsidRPr="00BE42B4">
          <w:rPr>
            <w:rStyle w:val="Hyperlink"/>
            <w:noProof/>
            <w:lang w:eastAsia="zh-CN"/>
          </w:rPr>
          <w:t xml:space="preserve">A </w:t>
        </w:r>
        <w:r w:rsidR="00B7136F" w:rsidRPr="00B7136F">
          <w:rPr>
            <w:rStyle w:val="Hyperlink"/>
            <w:noProof/>
            <w:lang w:eastAsia="zh-CN"/>
          </w:rPr>
          <w:t>–</w:t>
        </w:r>
        <w:r w:rsidR="00B7136F" w:rsidRPr="00BE42B4">
          <w:rPr>
            <w:rStyle w:val="Hyperlink"/>
            <w:noProof/>
            <w:lang w:eastAsia="zh-CN"/>
          </w:rPr>
          <w:t xml:space="preserve"> </w:t>
        </w:r>
        <w:r w:rsidR="00B7136F" w:rsidRPr="00BE42B4">
          <w:rPr>
            <w:rStyle w:val="Hyperlink"/>
            <w:rFonts w:hint="eastAsia"/>
            <w:noProof/>
            <w:lang w:eastAsia="zh-CN"/>
          </w:rPr>
          <w:t>在工作计划中描述拟议</w:t>
        </w:r>
        <w:r w:rsidR="00B7136F" w:rsidRPr="00BE42B4">
          <w:rPr>
            <w:rStyle w:val="Hyperlink"/>
            <w:noProof/>
            <w:lang w:eastAsia="zh-CN"/>
          </w:rPr>
          <w:t xml:space="preserve"> </w:t>
        </w:r>
        <w:r w:rsidR="00B7136F" w:rsidRPr="00BE42B4">
          <w:rPr>
            <w:rStyle w:val="Hyperlink"/>
            <w:rFonts w:hint="eastAsia"/>
            <w:noProof/>
            <w:lang w:eastAsia="zh-CN"/>
          </w:rPr>
          <w:t>新建议书的模板</w:t>
        </w:r>
        <w:r w:rsidR="00B7136F">
          <w:rPr>
            <w:noProof/>
            <w:webHidden/>
          </w:rPr>
          <w:tab/>
        </w:r>
        <w:r w:rsidR="00B7136F">
          <w:rPr>
            <w:noProof/>
            <w:webHidden/>
          </w:rPr>
          <w:tab/>
        </w:r>
        <w:r w:rsidR="00B7136F">
          <w:rPr>
            <w:noProof/>
            <w:webHidden/>
          </w:rPr>
          <w:fldChar w:fldCharType="begin"/>
        </w:r>
        <w:r w:rsidR="00B7136F">
          <w:rPr>
            <w:noProof/>
            <w:webHidden/>
          </w:rPr>
          <w:instrText xml:space="preserve"> PAGEREF _Toc536088878 \h </w:instrText>
        </w:r>
        <w:r w:rsidR="00B7136F">
          <w:rPr>
            <w:noProof/>
            <w:webHidden/>
          </w:rPr>
        </w:r>
        <w:r w:rsidR="00B7136F">
          <w:rPr>
            <w:noProof/>
            <w:webHidden/>
          </w:rPr>
          <w:fldChar w:fldCharType="separate"/>
        </w:r>
        <w:r w:rsidR="00E22309">
          <w:rPr>
            <w:noProof/>
            <w:webHidden/>
          </w:rPr>
          <w:t>23</w:t>
        </w:r>
        <w:r w:rsidR="00B7136F">
          <w:rPr>
            <w:noProof/>
            <w:webHidden/>
          </w:rPr>
          <w:fldChar w:fldCharType="end"/>
        </w:r>
      </w:hyperlink>
    </w:p>
    <w:p w:rsidR="00B7136F" w:rsidRDefault="00CB2346">
      <w:pPr>
        <w:pStyle w:val="TOC1"/>
        <w:rPr>
          <w:rFonts w:asciiTheme="minorHAnsi" w:eastAsiaTheme="minorEastAsia" w:hAnsiTheme="minorHAnsi" w:cstheme="minorBidi"/>
          <w:noProof/>
          <w:sz w:val="22"/>
          <w:szCs w:val="22"/>
          <w:lang w:val="en-US" w:eastAsia="zh-CN"/>
        </w:rPr>
      </w:pPr>
      <w:hyperlink w:anchor="_Toc536088879" w:history="1">
        <w:r w:rsidR="00B7136F" w:rsidRPr="00BE42B4">
          <w:rPr>
            <w:rStyle w:val="Hyperlink"/>
            <w:rFonts w:hint="eastAsia"/>
            <w:noProof/>
            <w:lang w:eastAsia="zh-CN"/>
          </w:rPr>
          <w:t>附录一</w:t>
        </w:r>
        <w:r w:rsidR="00B7136F" w:rsidRPr="00BE42B4">
          <w:rPr>
            <w:rStyle w:val="Hyperlink"/>
            <w:noProof/>
            <w:lang w:eastAsia="zh-CN"/>
          </w:rPr>
          <w:t xml:space="preserve"> </w:t>
        </w:r>
        <w:r w:rsidR="00B7136F" w:rsidRPr="00B7136F">
          <w:rPr>
            <w:rStyle w:val="Hyperlink"/>
            <w:noProof/>
            <w:lang w:eastAsia="zh-CN"/>
          </w:rPr>
          <w:t>–</w:t>
        </w:r>
        <w:r w:rsidR="00B7136F" w:rsidRPr="00BE42B4">
          <w:rPr>
            <w:rStyle w:val="Hyperlink"/>
            <w:noProof/>
            <w:lang w:eastAsia="zh-CN"/>
          </w:rPr>
          <w:t xml:space="preserve"> </w:t>
        </w:r>
        <w:r w:rsidR="00B7136F" w:rsidRPr="00BE42B4">
          <w:rPr>
            <w:rStyle w:val="Hyperlink"/>
            <w:rFonts w:hint="eastAsia"/>
            <w:noProof/>
            <w:lang w:eastAsia="zh-CN"/>
          </w:rPr>
          <w:t>报告人进展报告格式</w:t>
        </w:r>
        <w:r w:rsidR="00B7136F">
          <w:rPr>
            <w:noProof/>
            <w:webHidden/>
          </w:rPr>
          <w:tab/>
        </w:r>
        <w:r w:rsidR="00B7136F">
          <w:rPr>
            <w:noProof/>
            <w:webHidden/>
          </w:rPr>
          <w:tab/>
        </w:r>
        <w:r w:rsidR="00B7136F">
          <w:rPr>
            <w:noProof/>
            <w:webHidden/>
          </w:rPr>
          <w:fldChar w:fldCharType="begin"/>
        </w:r>
        <w:r w:rsidR="00B7136F">
          <w:rPr>
            <w:noProof/>
            <w:webHidden/>
          </w:rPr>
          <w:instrText xml:space="preserve"> PAGEREF _Toc536088879 \h </w:instrText>
        </w:r>
        <w:r w:rsidR="00B7136F">
          <w:rPr>
            <w:noProof/>
            <w:webHidden/>
          </w:rPr>
        </w:r>
        <w:r w:rsidR="00B7136F">
          <w:rPr>
            <w:noProof/>
            <w:webHidden/>
          </w:rPr>
          <w:fldChar w:fldCharType="separate"/>
        </w:r>
        <w:r w:rsidR="00E22309">
          <w:rPr>
            <w:noProof/>
            <w:webHidden/>
          </w:rPr>
          <w:t>24</w:t>
        </w:r>
        <w:r w:rsidR="00B7136F">
          <w:rPr>
            <w:noProof/>
            <w:webHidden/>
          </w:rPr>
          <w:fldChar w:fldCharType="end"/>
        </w:r>
      </w:hyperlink>
    </w:p>
    <w:p w:rsidR="00B7136F" w:rsidRDefault="00CB2346">
      <w:pPr>
        <w:pStyle w:val="TOC1"/>
        <w:rPr>
          <w:rFonts w:asciiTheme="minorHAnsi" w:eastAsiaTheme="minorEastAsia" w:hAnsiTheme="minorHAnsi" w:cstheme="minorBidi"/>
          <w:noProof/>
          <w:sz w:val="22"/>
          <w:szCs w:val="22"/>
          <w:lang w:val="en-US" w:eastAsia="zh-CN"/>
        </w:rPr>
      </w:pPr>
      <w:hyperlink w:anchor="_Toc536088880" w:history="1">
        <w:r w:rsidR="00B7136F" w:rsidRPr="00BE42B4">
          <w:rPr>
            <w:rStyle w:val="Hyperlink"/>
            <w:rFonts w:hint="eastAsia"/>
            <w:noProof/>
            <w:lang w:val="fr-CH" w:eastAsia="zh-CN"/>
          </w:rPr>
          <w:t>参考资料</w:t>
        </w:r>
        <w:r w:rsidR="00B7136F">
          <w:rPr>
            <w:rStyle w:val="Hyperlink"/>
            <w:noProof/>
            <w:lang w:val="fr-CH" w:eastAsia="zh-CN"/>
          </w:rPr>
          <w:tab/>
        </w:r>
        <w:r w:rsidR="00B7136F">
          <w:rPr>
            <w:rStyle w:val="Hyperlink"/>
            <w:noProof/>
            <w:lang w:val="fr-CH" w:eastAsia="zh-CN"/>
          </w:rPr>
          <w:tab/>
        </w:r>
        <w:r w:rsidR="00B7136F">
          <w:rPr>
            <w:noProof/>
            <w:webHidden/>
          </w:rPr>
          <w:tab/>
        </w:r>
        <w:r w:rsidR="00B7136F">
          <w:rPr>
            <w:noProof/>
            <w:webHidden/>
          </w:rPr>
          <w:fldChar w:fldCharType="begin"/>
        </w:r>
        <w:r w:rsidR="00B7136F">
          <w:rPr>
            <w:noProof/>
            <w:webHidden/>
          </w:rPr>
          <w:instrText xml:space="preserve"> PAGEREF _Toc536088880 \h </w:instrText>
        </w:r>
        <w:r w:rsidR="00B7136F">
          <w:rPr>
            <w:noProof/>
            <w:webHidden/>
          </w:rPr>
        </w:r>
        <w:r w:rsidR="00B7136F">
          <w:rPr>
            <w:noProof/>
            <w:webHidden/>
          </w:rPr>
          <w:fldChar w:fldCharType="separate"/>
        </w:r>
        <w:r w:rsidR="00E22309">
          <w:rPr>
            <w:noProof/>
            <w:webHidden/>
          </w:rPr>
          <w:t>25</w:t>
        </w:r>
        <w:r w:rsidR="00B7136F">
          <w:rPr>
            <w:noProof/>
            <w:webHidden/>
          </w:rPr>
          <w:fldChar w:fldCharType="end"/>
        </w:r>
      </w:hyperlink>
    </w:p>
    <w:p w:rsidR="00C108C9" w:rsidRPr="00D34FDF" w:rsidRDefault="00B20413" w:rsidP="00C108C9">
      <w:pPr>
        <w:rPr>
          <w:lang w:eastAsia="zh-CN"/>
        </w:rPr>
      </w:pPr>
      <w:r>
        <w:rPr>
          <w:lang w:eastAsia="zh-CN"/>
        </w:rPr>
        <w:fldChar w:fldCharType="end"/>
      </w:r>
    </w:p>
    <w:p w:rsidR="00C108C9" w:rsidRPr="00D34FDF" w:rsidRDefault="00C108C9" w:rsidP="00C108C9">
      <w:pPr>
        <w:rPr>
          <w:b/>
          <w:bCs/>
          <w:lang w:eastAsia="zh-CN"/>
        </w:rPr>
        <w:sectPr w:rsidR="00C108C9" w:rsidRPr="00D34FDF" w:rsidSect="00E82952">
          <w:headerReference w:type="default" r:id="rId24"/>
          <w:footerReference w:type="default" r:id="rId25"/>
          <w:pgSz w:w="11907" w:h="16834"/>
          <w:pgMar w:top="1134" w:right="1134" w:bottom="1134" w:left="1134" w:header="567" w:footer="567" w:gutter="0"/>
          <w:paperSrc w:first="15" w:other="15"/>
          <w:cols w:space="720"/>
          <w:docGrid w:linePitch="326"/>
        </w:sectPr>
      </w:pPr>
    </w:p>
    <w:p w:rsidR="00356324" w:rsidRPr="00D34FDF" w:rsidRDefault="00B7136F" w:rsidP="00B7136F">
      <w:pPr>
        <w:pStyle w:val="RecNoTSB"/>
        <w:rPr>
          <w:lang w:val="fr-CH" w:eastAsia="zh-CN"/>
        </w:rPr>
      </w:pPr>
      <w:bookmarkStart w:id="15" w:name="p1rectexte"/>
      <w:bookmarkEnd w:id="15"/>
      <w:ins w:id="16" w:author="Zheng, Bingyue" w:date="2019-01-24T10:27:00Z">
        <w:r>
          <w:rPr>
            <w:rFonts w:hint="eastAsia"/>
            <w:lang w:val="fr-CH" w:eastAsia="zh-CN"/>
          </w:rPr>
          <w:lastRenderedPageBreak/>
          <w:t>经修订的</w:t>
        </w:r>
      </w:ins>
      <w:r w:rsidR="00356324" w:rsidRPr="00D34FDF">
        <w:rPr>
          <w:lang w:val="fr-CH" w:eastAsia="zh-CN"/>
        </w:rPr>
        <w:t>ITU-T A.1</w:t>
      </w:r>
      <w:r w:rsidR="00356324" w:rsidRPr="00D34FDF">
        <w:rPr>
          <w:rFonts w:hint="eastAsia"/>
          <w:lang w:val="fr-CH" w:eastAsia="zh-CN"/>
        </w:rPr>
        <w:t>建议书</w:t>
      </w:r>
      <w:ins w:id="17" w:author="Zheng, Bingyue" w:date="2019-01-24T10:27:00Z">
        <w:r>
          <w:rPr>
            <w:rFonts w:hint="eastAsia"/>
            <w:lang w:val="fr-CH" w:eastAsia="zh-CN"/>
          </w:rPr>
          <w:t>草案</w:t>
        </w:r>
      </w:ins>
    </w:p>
    <w:p w:rsidR="00C108C9" w:rsidRPr="00D34FDF" w:rsidRDefault="00C108C9" w:rsidP="00D91F2E">
      <w:pPr>
        <w:pStyle w:val="RectitleTSB"/>
        <w:rPr>
          <w:rFonts w:ascii="STKaiti" w:eastAsia="STKaiti" w:hAnsi="STKaiti"/>
          <w:i/>
          <w:iCs/>
          <w:lang w:eastAsia="zh-CN"/>
        </w:rPr>
      </w:pPr>
      <w:r w:rsidRPr="00D34FDF">
        <w:rPr>
          <w:rFonts w:hint="eastAsia"/>
          <w:lang w:eastAsia="zh-CN"/>
        </w:rPr>
        <w:t>国际电联电信标准化部门</w:t>
      </w:r>
      <w:r w:rsidRPr="00D34FDF">
        <w:rPr>
          <w:lang w:eastAsia="zh-CN"/>
        </w:rPr>
        <w:br/>
      </w:r>
      <w:r w:rsidRPr="00D34FDF">
        <w:rPr>
          <w:rFonts w:hint="eastAsia"/>
          <w:lang w:eastAsia="zh-CN"/>
        </w:rPr>
        <w:t>研究组的工作方法</w:t>
      </w:r>
    </w:p>
    <w:p w:rsidR="00C108C9" w:rsidRPr="00D34FDF" w:rsidRDefault="00C108C9" w:rsidP="00C108C9">
      <w:pPr>
        <w:pStyle w:val="Heading1"/>
        <w:rPr>
          <w:lang w:eastAsia="zh-CN"/>
        </w:rPr>
      </w:pPr>
      <w:bookmarkStart w:id="18" w:name="_Toc536088849"/>
      <w:r w:rsidRPr="00D34FDF">
        <w:rPr>
          <w:rFonts w:hint="eastAsia"/>
          <w:lang w:eastAsia="zh-CN"/>
        </w:rPr>
        <w:t>1</w:t>
      </w:r>
      <w:r w:rsidRPr="00D34FDF">
        <w:rPr>
          <w:rFonts w:hint="eastAsia"/>
          <w:lang w:eastAsia="zh-CN"/>
        </w:rPr>
        <w:tab/>
      </w:r>
      <w:r w:rsidRPr="00D34FDF">
        <w:rPr>
          <w:rFonts w:hint="eastAsia"/>
          <w:lang w:eastAsia="zh-CN"/>
        </w:rPr>
        <w:t>研究组及其相关小组</w:t>
      </w:r>
      <w:bookmarkEnd w:id="18"/>
    </w:p>
    <w:p w:rsidR="00C108C9" w:rsidRPr="00D34FDF" w:rsidRDefault="00C108C9" w:rsidP="00C108C9">
      <w:pPr>
        <w:pStyle w:val="Heading2"/>
        <w:rPr>
          <w:lang w:eastAsia="zh-CN"/>
        </w:rPr>
      </w:pPr>
      <w:bookmarkStart w:id="19" w:name="_Toc536088850"/>
      <w:r w:rsidRPr="00D34FDF">
        <w:rPr>
          <w:rFonts w:hint="eastAsia"/>
          <w:lang w:eastAsia="zh-CN"/>
        </w:rPr>
        <w:t>1.1</w:t>
      </w:r>
      <w:r w:rsidRPr="00D34FDF">
        <w:rPr>
          <w:rFonts w:hint="eastAsia"/>
          <w:lang w:eastAsia="zh-CN"/>
        </w:rPr>
        <w:tab/>
      </w:r>
      <w:r w:rsidRPr="00D34FDF">
        <w:rPr>
          <w:rFonts w:hint="eastAsia"/>
          <w:lang w:eastAsia="zh-CN"/>
        </w:rPr>
        <w:t>会议的频次</w:t>
      </w:r>
      <w:bookmarkEnd w:id="19"/>
    </w:p>
    <w:p w:rsidR="00C108C9" w:rsidRPr="00D34FDF" w:rsidRDefault="00C108C9" w:rsidP="00C108C9">
      <w:pPr>
        <w:spacing w:line="340" w:lineRule="atLeast"/>
        <w:rPr>
          <w:lang w:eastAsia="zh-CN"/>
        </w:rPr>
      </w:pPr>
      <w:r w:rsidRPr="00D34FDF">
        <w:rPr>
          <w:rFonts w:hint="eastAsia"/>
          <w:b/>
          <w:bCs/>
          <w:lang w:eastAsia="zh-CN"/>
        </w:rPr>
        <w:t>1.1.1</w:t>
      </w:r>
      <w:r w:rsidRPr="00D34FDF">
        <w:rPr>
          <w:rFonts w:hint="eastAsia"/>
          <w:lang w:eastAsia="zh-CN"/>
        </w:rPr>
        <w:tab/>
      </w:r>
      <w:r w:rsidRPr="00D34FDF">
        <w:rPr>
          <w:rFonts w:hint="eastAsia"/>
          <w:lang w:eastAsia="zh-CN"/>
        </w:rPr>
        <w:t>研究组召开会议的目的是促进建议书的批准。这类会议只有经电信标准化局（</w:t>
      </w:r>
      <w:r w:rsidRPr="00D34FDF">
        <w:rPr>
          <w:rFonts w:hint="eastAsia"/>
          <w:lang w:eastAsia="zh-CN"/>
        </w:rPr>
        <w:t>TSB</w:t>
      </w:r>
      <w:r w:rsidRPr="00D34FDF">
        <w:rPr>
          <w:rFonts w:hint="eastAsia"/>
          <w:lang w:eastAsia="zh-CN"/>
        </w:rPr>
        <w:t>）主任批准才能召开，且须充分考虑国际电联电信标准化部门（</w:t>
      </w:r>
      <w:r w:rsidRPr="00D34FDF">
        <w:rPr>
          <w:rFonts w:hint="eastAsia"/>
          <w:lang w:eastAsia="zh-CN"/>
        </w:rPr>
        <w:t>ITU-T</w:t>
      </w:r>
      <w:r w:rsidRPr="00D34FDF">
        <w:rPr>
          <w:rFonts w:hint="eastAsia"/>
          <w:lang w:eastAsia="zh-CN"/>
        </w:rPr>
        <w:t>）的实际能力和预算状况。为将所需召开会议的次数减至最少，应尽一切努力以信函通信方式解决问题（见国际电联《公约》第</w:t>
      </w:r>
      <w:r w:rsidRPr="00D34FDF">
        <w:rPr>
          <w:rFonts w:hint="eastAsia"/>
          <w:lang w:eastAsia="zh-CN"/>
        </w:rPr>
        <w:t>245</w:t>
      </w:r>
      <w:r w:rsidRPr="00D34FDF">
        <w:rPr>
          <w:rFonts w:hint="eastAsia"/>
          <w:lang w:eastAsia="zh-CN"/>
        </w:rPr>
        <w:t>款）。</w:t>
      </w:r>
    </w:p>
    <w:p w:rsidR="00C108C9" w:rsidRPr="00D34FDF" w:rsidRDefault="00C108C9" w:rsidP="00C108C9">
      <w:pPr>
        <w:spacing w:line="340" w:lineRule="atLeast"/>
        <w:rPr>
          <w:lang w:eastAsia="zh-CN"/>
        </w:rPr>
      </w:pPr>
      <w:r w:rsidRPr="00D34FDF">
        <w:rPr>
          <w:rFonts w:hint="eastAsia"/>
          <w:b/>
          <w:bCs/>
          <w:lang w:eastAsia="zh-CN"/>
        </w:rPr>
        <w:t>1.1.2</w:t>
      </w:r>
      <w:r w:rsidRPr="00D34FDF">
        <w:rPr>
          <w:rFonts w:hint="eastAsia"/>
          <w:lang w:eastAsia="zh-CN"/>
        </w:rPr>
        <w:tab/>
      </w:r>
      <w:r w:rsidRPr="00D34FDF">
        <w:rPr>
          <w:rFonts w:hint="eastAsia"/>
          <w:lang w:eastAsia="zh-CN"/>
        </w:rPr>
        <w:t>在制定工作计划时，会议时间表必须考虑到与会机构（成员国主管部门和其他经正式授权的实体）为做出反应和准备文稿所需的时间。安排会议时应考虑到有效进展和</w:t>
      </w:r>
      <w:r w:rsidRPr="00D34FDF">
        <w:rPr>
          <w:rFonts w:hint="eastAsia"/>
          <w:lang w:eastAsia="zh-CN"/>
        </w:rPr>
        <w:t>TSB</w:t>
      </w:r>
      <w:r w:rsidRPr="00D34FDF">
        <w:rPr>
          <w:rFonts w:hint="eastAsia"/>
          <w:lang w:eastAsia="zh-CN"/>
        </w:rPr>
        <w:t>的文件处理能力，但不得超过必要次数。如果计划中的会议和与之相关的上次会议的间隔不足六个月，则本次会议开会时可能无法得到上次会议的全部文件。</w:t>
      </w:r>
    </w:p>
    <w:p w:rsidR="00C108C9" w:rsidRPr="00D34FDF" w:rsidRDefault="00C108C9" w:rsidP="00C108C9">
      <w:pPr>
        <w:spacing w:line="340" w:lineRule="atLeast"/>
        <w:rPr>
          <w:lang w:eastAsia="zh-CN"/>
        </w:rPr>
      </w:pPr>
      <w:r w:rsidRPr="00D34FDF">
        <w:rPr>
          <w:rFonts w:hint="eastAsia"/>
          <w:b/>
          <w:bCs/>
          <w:lang w:eastAsia="zh-CN"/>
        </w:rPr>
        <w:t>1.1.3</w:t>
      </w:r>
      <w:r w:rsidRPr="00D34FDF">
        <w:rPr>
          <w:rFonts w:hint="eastAsia"/>
          <w:lang w:eastAsia="zh-CN"/>
        </w:rPr>
        <w:tab/>
      </w:r>
      <w:r w:rsidRPr="00D34FDF">
        <w:rPr>
          <w:rFonts w:hint="eastAsia"/>
          <w:lang w:eastAsia="zh-CN"/>
        </w:rPr>
        <w:t>应尽量将有共同关注问题或处理相似问题的研究组的会议安排在一起，以便于与会机构派一位代表同时参加多个会议。会议的安排方式应有利于各研究组在会议期间能及时交流所需交换的信息。此外，还应方便来自世界各地的、研究相同或不同专题（</w:t>
      </w:r>
      <w:r w:rsidRPr="00D34FDF">
        <w:rPr>
          <w:rFonts w:hint="eastAsia"/>
          <w:lang w:eastAsia="zh-CN"/>
        </w:rPr>
        <w:t>Topic</w:t>
      </w:r>
      <w:r w:rsidRPr="00D34FDF">
        <w:rPr>
          <w:rFonts w:hint="eastAsia"/>
          <w:lang w:eastAsia="zh-CN"/>
        </w:rPr>
        <w:t>）的专家直接接触，使其各自的组织从中受益。同时，还应避免有关专家过于频繁地离开自己的国家。</w:t>
      </w:r>
    </w:p>
    <w:p w:rsidR="00C108C9" w:rsidRPr="00D34FDF" w:rsidRDefault="00C108C9" w:rsidP="00C108C9">
      <w:pPr>
        <w:spacing w:line="340" w:lineRule="atLeast"/>
        <w:rPr>
          <w:lang w:eastAsia="zh-CN"/>
        </w:rPr>
      </w:pPr>
      <w:r w:rsidRPr="00D34FDF">
        <w:rPr>
          <w:rFonts w:hint="eastAsia"/>
          <w:b/>
          <w:bCs/>
          <w:lang w:eastAsia="zh-CN"/>
        </w:rPr>
        <w:t>1.1.4</w:t>
      </w:r>
      <w:r w:rsidRPr="00D34FDF">
        <w:rPr>
          <w:rFonts w:hint="eastAsia"/>
          <w:lang w:eastAsia="zh-CN"/>
        </w:rPr>
        <w:tab/>
      </w:r>
      <w:r w:rsidRPr="00D34FDF">
        <w:rPr>
          <w:rFonts w:hint="eastAsia"/>
          <w:lang w:eastAsia="zh-CN"/>
        </w:rPr>
        <w:t>须非常提前（一年）制定并通报与会机构相关的会议时间表，使他们有时间研究问题并在规定时间内提交文稿，同时亦保证</w:t>
      </w:r>
      <w:r w:rsidRPr="00D34FDF">
        <w:rPr>
          <w:rFonts w:hint="eastAsia"/>
          <w:lang w:eastAsia="zh-CN"/>
        </w:rPr>
        <w:t>TSB</w:t>
      </w:r>
      <w:r w:rsidRPr="00D34FDF">
        <w:rPr>
          <w:rFonts w:hint="eastAsia"/>
          <w:lang w:eastAsia="zh-CN"/>
        </w:rPr>
        <w:t>有时间分发文稿。这样，研究组主席和代表将有机会提前审议文稿，从而有助于提高会议的效率并缩短会期。研究组主席可与主任一起，安排较短的额外研究组或工作组会议，以便酌情就新的或经修订的建议书草案达成一致，予以确定，或做出决定。</w:t>
      </w:r>
    </w:p>
    <w:p w:rsidR="00C108C9" w:rsidRPr="00D34FDF" w:rsidRDefault="00C108C9" w:rsidP="00C108C9">
      <w:pPr>
        <w:spacing w:line="340" w:lineRule="atLeast"/>
        <w:rPr>
          <w:lang w:eastAsia="zh-CN"/>
        </w:rPr>
      </w:pPr>
      <w:r w:rsidRPr="00D34FDF">
        <w:rPr>
          <w:rFonts w:hint="eastAsia"/>
          <w:b/>
          <w:bCs/>
          <w:lang w:eastAsia="zh-CN"/>
        </w:rPr>
        <w:t>1.1.5</w:t>
      </w:r>
      <w:r w:rsidRPr="00D34FDF">
        <w:rPr>
          <w:rFonts w:hint="eastAsia"/>
          <w:lang w:eastAsia="zh-CN"/>
        </w:rPr>
        <w:tab/>
      </w:r>
      <w:r w:rsidRPr="00D34FDF">
        <w:rPr>
          <w:rFonts w:hint="eastAsia"/>
          <w:lang w:eastAsia="zh-CN"/>
        </w:rPr>
        <w:t>研究组的工作应根据实际情况和预算限制，并经与主任协商，持续得到开展，相关工作不因世界电信标准化全会（</w:t>
      </w:r>
      <w:r w:rsidRPr="00D34FDF">
        <w:rPr>
          <w:rFonts w:hint="eastAsia"/>
          <w:lang w:eastAsia="zh-CN"/>
        </w:rPr>
        <w:t>WTSA</w:t>
      </w:r>
      <w:r w:rsidRPr="00D34FDF">
        <w:rPr>
          <w:rFonts w:hint="eastAsia"/>
          <w:lang w:eastAsia="zh-CN"/>
        </w:rPr>
        <w:t>）的休会而中断。</w:t>
      </w:r>
    </w:p>
    <w:p w:rsidR="00C108C9" w:rsidRPr="00D34FDF" w:rsidRDefault="00C108C9" w:rsidP="00C108C9">
      <w:pPr>
        <w:pStyle w:val="Heading2"/>
        <w:spacing w:line="340" w:lineRule="atLeast"/>
        <w:rPr>
          <w:lang w:eastAsia="zh-CN"/>
        </w:rPr>
      </w:pPr>
      <w:bookmarkStart w:id="20" w:name="_Toc536088851"/>
      <w:r w:rsidRPr="00D34FDF">
        <w:rPr>
          <w:rFonts w:hint="eastAsia"/>
          <w:lang w:eastAsia="zh-CN"/>
        </w:rPr>
        <w:t>1.2</w:t>
      </w:r>
      <w:r w:rsidRPr="00D34FDF">
        <w:rPr>
          <w:rFonts w:hint="eastAsia"/>
          <w:lang w:eastAsia="zh-CN"/>
        </w:rPr>
        <w:tab/>
      </w:r>
      <w:r w:rsidRPr="00D34FDF">
        <w:rPr>
          <w:rFonts w:hint="eastAsia"/>
          <w:lang w:eastAsia="zh-CN"/>
        </w:rPr>
        <w:t>工作的协调</w:t>
      </w:r>
      <w:bookmarkEnd w:id="20"/>
    </w:p>
    <w:p w:rsidR="00C108C9" w:rsidRPr="00D34FDF" w:rsidRDefault="00C108C9" w:rsidP="00B7136F">
      <w:pPr>
        <w:spacing w:line="340" w:lineRule="atLeast"/>
        <w:rPr>
          <w:lang w:eastAsia="zh-CN"/>
        </w:rPr>
      </w:pPr>
      <w:r w:rsidRPr="00D34FDF">
        <w:rPr>
          <w:rFonts w:hint="eastAsia"/>
          <w:b/>
          <w:bCs/>
          <w:lang w:eastAsia="zh-CN"/>
        </w:rPr>
        <w:t>1.2.1</w:t>
      </w:r>
      <w:r w:rsidRPr="00D34FDF">
        <w:rPr>
          <w:rFonts w:hint="eastAsia"/>
          <w:lang w:eastAsia="zh-CN"/>
        </w:rPr>
        <w:tab/>
      </w:r>
      <w:r w:rsidRPr="00D34FDF">
        <w:rPr>
          <w:rFonts w:hint="eastAsia"/>
          <w:lang w:eastAsia="zh-CN"/>
        </w:rPr>
        <w:t>为协调涉及一个以上研究组的工作，可开展联合协调活动（</w:t>
      </w:r>
      <w:r w:rsidRPr="00D34FDF">
        <w:rPr>
          <w:rFonts w:hint="eastAsia"/>
          <w:lang w:eastAsia="zh-CN"/>
        </w:rPr>
        <w:t>JCA</w:t>
      </w:r>
      <w:r w:rsidRPr="00D34FDF">
        <w:rPr>
          <w:rFonts w:hint="eastAsia"/>
          <w:lang w:eastAsia="zh-CN"/>
        </w:rPr>
        <w:t>），其主要作用是就研究内容、会议时间范围及出版目标（见第</w:t>
      </w:r>
      <w:del w:id="21" w:author="Royer, Veronique" w:date="2019-01-17T11:19:00Z">
        <w:r w:rsidR="00B7136F" w:rsidDel="00781C13">
          <w:rPr>
            <w:lang w:eastAsia="zh-CN"/>
          </w:rPr>
          <w:delText>2.2</w:delText>
        </w:r>
      </w:del>
      <w:ins w:id="22" w:author="Royer, Veronique" w:date="2019-01-17T11:19:00Z">
        <w:r w:rsidR="00B7136F">
          <w:rPr>
            <w:lang w:eastAsia="zh-CN"/>
          </w:rPr>
          <w:t>5</w:t>
        </w:r>
      </w:ins>
      <w:r w:rsidRPr="00D34FDF">
        <w:rPr>
          <w:rFonts w:hint="eastAsia"/>
          <w:lang w:eastAsia="zh-CN"/>
        </w:rPr>
        <w:t>节）协调所规划的工作。</w:t>
      </w:r>
    </w:p>
    <w:p w:rsidR="00C108C9" w:rsidRPr="00D34FDF" w:rsidRDefault="00C108C9" w:rsidP="00C108C9">
      <w:pPr>
        <w:pStyle w:val="Heading2"/>
        <w:spacing w:line="340" w:lineRule="atLeast"/>
        <w:rPr>
          <w:lang w:eastAsia="zh-CN"/>
        </w:rPr>
      </w:pPr>
      <w:bookmarkStart w:id="23" w:name="_Toc536088852"/>
      <w:r w:rsidRPr="00D34FDF">
        <w:rPr>
          <w:rFonts w:hint="eastAsia"/>
          <w:lang w:eastAsia="zh-CN"/>
        </w:rPr>
        <w:t>1.3</w:t>
      </w:r>
      <w:r w:rsidRPr="00D34FDF">
        <w:rPr>
          <w:rFonts w:hint="eastAsia"/>
          <w:lang w:eastAsia="zh-CN"/>
        </w:rPr>
        <w:tab/>
      </w:r>
      <w:r w:rsidRPr="00D34FDF">
        <w:rPr>
          <w:rFonts w:hint="eastAsia"/>
          <w:lang w:eastAsia="zh-CN"/>
        </w:rPr>
        <w:t>各项研究及会议的准备</w:t>
      </w:r>
      <w:bookmarkEnd w:id="23"/>
    </w:p>
    <w:p w:rsidR="00C108C9" w:rsidRDefault="00C108C9" w:rsidP="00C108C9">
      <w:pPr>
        <w:spacing w:line="340" w:lineRule="atLeast"/>
        <w:rPr>
          <w:lang w:eastAsia="zh-CN"/>
        </w:rPr>
      </w:pPr>
      <w:r w:rsidRPr="00D34FDF">
        <w:rPr>
          <w:rFonts w:hint="eastAsia"/>
          <w:b/>
          <w:bCs/>
          <w:lang w:eastAsia="zh-CN"/>
        </w:rPr>
        <w:t>1.3.1</w:t>
      </w:r>
      <w:r w:rsidRPr="00D34FDF">
        <w:rPr>
          <w:rFonts w:hint="eastAsia"/>
          <w:lang w:eastAsia="zh-CN"/>
        </w:rPr>
        <w:tab/>
      </w:r>
      <w:r w:rsidRPr="00D34FDF">
        <w:rPr>
          <w:rFonts w:hint="eastAsia"/>
          <w:lang w:eastAsia="zh-CN"/>
        </w:rPr>
        <w:t>每个研究期开始时，各研究组主席须在</w:t>
      </w:r>
      <w:r w:rsidRPr="00D34FDF">
        <w:rPr>
          <w:rFonts w:hint="eastAsia"/>
          <w:lang w:eastAsia="zh-CN"/>
        </w:rPr>
        <w:t>TSB</w:t>
      </w:r>
      <w:r w:rsidRPr="00D34FDF">
        <w:rPr>
          <w:rFonts w:hint="eastAsia"/>
          <w:lang w:eastAsia="zh-CN"/>
        </w:rPr>
        <w:t>的协助下，起草有关该研究期组织结构的建议和行动计划。该计划应考虑到电信标准化顾问组（</w:t>
      </w:r>
      <w:r w:rsidRPr="00D34FDF">
        <w:rPr>
          <w:rFonts w:hint="eastAsia"/>
          <w:lang w:eastAsia="zh-CN"/>
        </w:rPr>
        <w:t>TSAG</w:t>
      </w:r>
      <w:r w:rsidRPr="00D34FDF">
        <w:rPr>
          <w:rFonts w:hint="eastAsia"/>
          <w:lang w:eastAsia="zh-CN"/>
        </w:rPr>
        <w:t>）建议的或由</w:t>
      </w:r>
      <w:r w:rsidRPr="00D34FDF">
        <w:rPr>
          <w:rFonts w:hint="eastAsia"/>
          <w:lang w:eastAsia="zh-CN"/>
        </w:rPr>
        <w:t>WTSA</w:t>
      </w:r>
      <w:r w:rsidRPr="00D34FDF">
        <w:rPr>
          <w:rFonts w:hint="eastAsia"/>
          <w:lang w:eastAsia="zh-CN"/>
        </w:rPr>
        <w:t>决定的所有工作重点和协调安排。</w:t>
      </w:r>
    </w:p>
    <w:p w:rsidR="00C108C9" w:rsidRPr="00D34FDF" w:rsidRDefault="00C108C9" w:rsidP="00C108C9">
      <w:pPr>
        <w:spacing w:line="340" w:lineRule="atLeast"/>
        <w:ind w:firstLineChars="200" w:firstLine="480"/>
        <w:rPr>
          <w:lang w:eastAsia="zh-CN"/>
        </w:rPr>
      </w:pPr>
      <w:r w:rsidRPr="00D34FDF">
        <w:rPr>
          <w:rFonts w:hint="eastAsia"/>
          <w:lang w:eastAsia="zh-CN"/>
        </w:rPr>
        <w:lastRenderedPageBreak/>
        <w:t>如何实施建议的行动计划取决于从</w:t>
      </w:r>
      <w:r w:rsidRPr="00D34FDF">
        <w:rPr>
          <w:rFonts w:hint="eastAsia"/>
          <w:lang w:eastAsia="zh-CN"/>
        </w:rPr>
        <w:t>ITU-T</w:t>
      </w:r>
      <w:r w:rsidRPr="00D34FDF">
        <w:rPr>
          <w:rFonts w:hint="eastAsia"/>
          <w:lang w:eastAsia="zh-CN"/>
        </w:rPr>
        <w:t>成员收到的文稿和各会议期间与会者所发表的意见。</w:t>
      </w:r>
    </w:p>
    <w:p w:rsidR="00C108C9" w:rsidRPr="00D34FDF" w:rsidRDefault="00C108C9" w:rsidP="00C108C9">
      <w:pPr>
        <w:spacing w:line="340" w:lineRule="atLeast"/>
        <w:rPr>
          <w:lang w:eastAsia="zh-CN"/>
        </w:rPr>
      </w:pPr>
      <w:r w:rsidRPr="00D34FDF">
        <w:rPr>
          <w:rFonts w:hint="eastAsia"/>
          <w:b/>
          <w:bCs/>
          <w:lang w:eastAsia="zh-CN"/>
        </w:rPr>
        <w:t>1.3.2</w:t>
      </w:r>
      <w:r w:rsidRPr="00D34FDF">
        <w:rPr>
          <w:rFonts w:hint="eastAsia"/>
          <w:lang w:eastAsia="zh-CN"/>
        </w:rPr>
        <w:tab/>
        <w:t>TSB</w:t>
      </w:r>
      <w:r w:rsidRPr="00D34FDF">
        <w:rPr>
          <w:rFonts w:hint="eastAsia"/>
          <w:lang w:eastAsia="zh-CN"/>
        </w:rPr>
        <w:t>须在主席的协助下起草一份集体通函，其中包括会议议程、工作计划草案以及在总体责任范围内需审议的课题和建议清单。</w:t>
      </w:r>
    </w:p>
    <w:p w:rsidR="00C108C9" w:rsidRPr="00D34FDF" w:rsidRDefault="00C108C9" w:rsidP="00C108C9">
      <w:pPr>
        <w:spacing w:line="340" w:lineRule="atLeast"/>
        <w:ind w:firstLineChars="200" w:firstLine="480"/>
        <w:rPr>
          <w:lang w:eastAsia="zh-CN"/>
        </w:rPr>
      </w:pPr>
      <w:r w:rsidRPr="00D34FDF">
        <w:rPr>
          <w:rFonts w:hint="eastAsia"/>
          <w:lang w:eastAsia="zh-CN"/>
        </w:rPr>
        <w:t>工作计划应说明每天研究的议项，但须随工作进度变化而有所变更。主席应努力按计划开展工作。</w:t>
      </w:r>
    </w:p>
    <w:p w:rsidR="00C108C9" w:rsidRPr="00D34FDF" w:rsidRDefault="00C108C9" w:rsidP="00C108C9">
      <w:pPr>
        <w:spacing w:line="340" w:lineRule="atLeast"/>
        <w:ind w:firstLineChars="200" w:firstLine="480"/>
        <w:rPr>
          <w:lang w:eastAsia="zh-CN"/>
        </w:rPr>
      </w:pPr>
      <w:r w:rsidRPr="00D34FDF">
        <w:rPr>
          <w:rFonts w:hint="eastAsia"/>
          <w:lang w:eastAsia="zh-CN"/>
        </w:rPr>
        <w:t>集体函应尽可能在距会议召开两个月前时寄达参加</w:t>
      </w:r>
      <w:r w:rsidRPr="00D34FDF">
        <w:rPr>
          <w:rFonts w:hint="eastAsia"/>
          <w:lang w:eastAsia="zh-CN"/>
        </w:rPr>
        <w:t>ITU-T</w:t>
      </w:r>
      <w:r w:rsidRPr="00D34FDF">
        <w:rPr>
          <w:rFonts w:hint="eastAsia"/>
          <w:lang w:eastAsia="zh-CN"/>
        </w:rPr>
        <w:t>各研究组活动的机构。集体函中须包括注册信息，以利于这些机构表明是否参加会议。各成员国主管部门、部门成员、部门准成员、区域性组织或国际组织均应至少在会议召开一个月前向</w:t>
      </w:r>
      <w:r w:rsidRPr="00D34FDF">
        <w:rPr>
          <w:rFonts w:hint="eastAsia"/>
          <w:lang w:eastAsia="zh-CN"/>
        </w:rPr>
        <w:t>TSB</w:t>
      </w:r>
      <w:r w:rsidRPr="00D34FDF">
        <w:rPr>
          <w:rFonts w:hint="eastAsia"/>
          <w:lang w:eastAsia="zh-CN"/>
        </w:rPr>
        <w:t>递交一份与会者名单。如不能提供与会者姓名，则应说明与会者人数。上述信息将为注册工作和注册材料的及时准备提供方便。未经事先注册而参加会议的代表可能不能及时收到文件。</w:t>
      </w:r>
    </w:p>
    <w:p w:rsidR="00C108C9" w:rsidRPr="00D34FDF" w:rsidRDefault="00C108C9" w:rsidP="00C108C9">
      <w:pPr>
        <w:spacing w:line="340" w:lineRule="atLeast"/>
        <w:ind w:firstLineChars="200" w:firstLine="480"/>
        <w:rPr>
          <w:lang w:eastAsia="zh-CN"/>
        </w:rPr>
      </w:pPr>
      <w:r w:rsidRPr="00D34FDF">
        <w:rPr>
          <w:rFonts w:hint="eastAsia"/>
          <w:lang w:eastAsia="zh-CN"/>
        </w:rPr>
        <w:t>如有关会议未事先列入计划并做出时间安排，则至少应在会议召开三个月前将集体函寄达与会者。</w:t>
      </w:r>
    </w:p>
    <w:p w:rsidR="00C108C9" w:rsidRPr="00D34FDF" w:rsidRDefault="00C108C9" w:rsidP="00C108C9">
      <w:pPr>
        <w:spacing w:line="340" w:lineRule="atLeast"/>
        <w:rPr>
          <w:lang w:eastAsia="zh-CN"/>
        </w:rPr>
      </w:pPr>
      <w:r w:rsidRPr="00D34FDF">
        <w:rPr>
          <w:rFonts w:hint="eastAsia"/>
          <w:b/>
          <w:bCs/>
          <w:lang w:eastAsia="zh-CN"/>
        </w:rPr>
        <w:t>1.3.3</w:t>
      </w:r>
      <w:r w:rsidRPr="00D34FDF">
        <w:rPr>
          <w:rFonts w:hint="eastAsia"/>
          <w:lang w:eastAsia="zh-CN"/>
        </w:rPr>
        <w:tab/>
      </w:r>
      <w:r w:rsidRPr="00D34FDF">
        <w:rPr>
          <w:rFonts w:hint="eastAsia"/>
          <w:lang w:eastAsia="zh-CN"/>
        </w:rPr>
        <w:t>如果提交的文稿或通知将提交的文稿数量不足，则不应召开会议。是否取消会议的决定须由</w:t>
      </w:r>
      <w:r w:rsidRPr="00D34FDF">
        <w:rPr>
          <w:rFonts w:hint="eastAsia"/>
          <w:lang w:eastAsia="zh-CN"/>
        </w:rPr>
        <w:t>TSB</w:t>
      </w:r>
      <w:r w:rsidRPr="00D34FDF">
        <w:rPr>
          <w:rFonts w:hint="eastAsia"/>
          <w:lang w:eastAsia="zh-CN"/>
        </w:rPr>
        <w:t>主任在征得相关研究组或工作组主席同意后做出。</w:t>
      </w:r>
    </w:p>
    <w:p w:rsidR="00C108C9" w:rsidRPr="00D34FDF" w:rsidRDefault="00C108C9" w:rsidP="00C108C9">
      <w:pPr>
        <w:pStyle w:val="Heading2"/>
        <w:spacing w:line="340" w:lineRule="atLeast"/>
        <w:rPr>
          <w:lang w:eastAsia="zh-CN"/>
        </w:rPr>
      </w:pPr>
      <w:bookmarkStart w:id="24" w:name="_Toc536088853"/>
      <w:r w:rsidRPr="00D34FDF">
        <w:rPr>
          <w:rFonts w:hint="eastAsia"/>
          <w:lang w:eastAsia="zh-CN"/>
        </w:rPr>
        <w:t>1.4</w:t>
      </w:r>
      <w:r w:rsidRPr="00D34FDF">
        <w:rPr>
          <w:rFonts w:hint="eastAsia"/>
          <w:lang w:eastAsia="zh-CN"/>
        </w:rPr>
        <w:tab/>
      </w:r>
      <w:r w:rsidRPr="00D34FDF">
        <w:rPr>
          <w:rFonts w:hint="eastAsia"/>
          <w:lang w:eastAsia="zh-CN"/>
        </w:rPr>
        <w:t>会议的进行</w:t>
      </w:r>
      <w:bookmarkEnd w:id="24"/>
    </w:p>
    <w:p w:rsidR="00C108C9" w:rsidRPr="00D34FDF" w:rsidRDefault="00C108C9" w:rsidP="00C108C9">
      <w:pPr>
        <w:spacing w:line="340" w:lineRule="atLeast"/>
        <w:rPr>
          <w:lang w:eastAsia="zh-CN"/>
        </w:rPr>
      </w:pPr>
      <w:r w:rsidRPr="00D34FDF">
        <w:rPr>
          <w:rFonts w:hint="eastAsia"/>
          <w:b/>
          <w:bCs/>
          <w:lang w:eastAsia="zh-CN"/>
        </w:rPr>
        <w:t>1.4.1</w:t>
      </w:r>
      <w:r w:rsidRPr="00D34FDF">
        <w:rPr>
          <w:rFonts w:hint="eastAsia"/>
          <w:lang w:eastAsia="zh-CN"/>
        </w:rPr>
        <w:tab/>
      </w:r>
      <w:r w:rsidRPr="00D34FDF">
        <w:rPr>
          <w:rFonts w:hint="eastAsia"/>
          <w:lang w:eastAsia="zh-CN"/>
        </w:rPr>
        <w:t>会议期间，主席须在</w:t>
      </w:r>
      <w:r w:rsidRPr="00D34FDF">
        <w:rPr>
          <w:rFonts w:hint="eastAsia"/>
          <w:lang w:eastAsia="zh-CN"/>
        </w:rPr>
        <w:t>TSB</w:t>
      </w:r>
      <w:r w:rsidRPr="00D34FDF">
        <w:rPr>
          <w:rFonts w:hint="eastAsia"/>
          <w:lang w:eastAsia="zh-CN"/>
        </w:rPr>
        <w:t>的协助下主持会议的讨论。</w:t>
      </w:r>
    </w:p>
    <w:p w:rsidR="00C108C9" w:rsidRPr="00D34FDF" w:rsidRDefault="00C108C9" w:rsidP="00C108C9">
      <w:pPr>
        <w:spacing w:line="340" w:lineRule="atLeast"/>
        <w:rPr>
          <w:lang w:eastAsia="zh-CN"/>
        </w:rPr>
      </w:pPr>
      <w:r w:rsidRPr="00D34FDF">
        <w:rPr>
          <w:rFonts w:hint="eastAsia"/>
          <w:b/>
          <w:bCs/>
          <w:lang w:eastAsia="zh-CN"/>
        </w:rPr>
        <w:t>1.4.2</w:t>
      </w:r>
      <w:r w:rsidRPr="00D34FDF">
        <w:rPr>
          <w:rFonts w:hint="eastAsia"/>
          <w:lang w:eastAsia="zh-CN"/>
        </w:rPr>
        <w:tab/>
      </w:r>
      <w:r w:rsidRPr="00D34FDF">
        <w:rPr>
          <w:rFonts w:hint="eastAsia"/>
          <w:lang w:eastAsia="zh-CN"/>
        </w:rPr>
        <w:t>当收到的有关某一课题的文稿不足时，主席有权决定不就相关课题开展讨论。</w:t>
      </w:r>
    </w:p>
    <w:p w:rsidR="00C108C9" w:rsidRPr="00D34FDF" w:rsidRDefault="00C108C9" w:rsidP="00B7136F">
      <w:pPr>
        <w:spacing w:line="340" w:lineRule="atLeast"/>
        <w:rPr>
          <w:lang w:eastAsia="zh-CN"/>
        </w:rPr>
      </w:pPr>
      <w:r w:rsidRPr="00D34FDF">
        <w:rPr>
          <w:rFonts w:hint="eastAsia"/>
          <w:b/>
          <w:bCs/>
          <w:lang w:eastAsia="zh-CN"/>
        </w:rPr>
        <w:t>1.4.3</w:t>
      </w:r>
      <w:r w:rsidRPr="00D34FDF">
        <w:rPr>
          <w:rFonts w:hint="eastAsia"/>
          <w:lang w:eastAsia="zh-CN"/>
        </w:rPr>
        <w:tab/>
      </w:r>
      <w:r w:rsidRPr="00D34FDF">
        <w:rPr>
          <w:rFonts w:hint="eastAsia"/>
          <w:lang w:eastAsia="zh-CN"/>
        </w:rPr>
        <w:t>没有收到任何文稿的课题不应列入会议最后议程。而且，根据</w:t>
      </w:r>
      <w:ins w:id="25" w:author="Editor" w:date="2018-12-13T19:26:00Z">
        <w:r w:rsidR="00C76B52" w:rsidRPr="00FA77B1">
          <w:rPr>
            <w:spacing w:val="18"/>
            <w:lang w:val="en-GB" w:eastAsia="zh-CN"/>
          </w:rPr>
          <w:t>[ITU-T</w:t>
        </w:r>
      </w:ins>
      <w:r w:rsidR="00C76B52">
        <w:rPr>
          <w:rFonts w:hint="eastAsia"/>
          <w:spacing w:val="-1"/>
          <w:lang w:val="en-GB" w:eastAsia="zh-CN"/>
        </w:rPr>
        <w:t>第</w:t>
      </w:r>
      <w:ins w:id="26" w:author="Editor" w:date="2018-12-13T19:26:00Z">
        <w:r w:rsidR="00C76B52" w:rsidRPr="00FA77B1">
          <w:rPr>
            <w:lang w:val="en-GB" w:eastAsia="zh-CN"/>
          </w:rPr>
          <w:t>1</w:t>
        </w:r>
      </w:ins>
      <w:r w:rsidR="00C76B52">
        <w:rPr>
          <w:rFonts w:hint="eastAsia"/>
          <w:lang w:val="en-GB" w:eastAsia="zh-CN"/>
        </w:rPr>
        <w:t>号决议</w:t>
      </w:r>
      <w:ins w:id="27" w:author="Editor" w:date="2018-12-13T19:26:00Z">
        <w:r w:rsidR="00C76B52" w:rsidRPr="00FA77B1">
          <w:rPr>
            <w:lang w:val="en-GB" w:eastAsia="zh-CN"/>
          </w:rPr>
          <w:t>]</w:t>
        </w:r>
      </w:ins>
      <w:r w:rsidR="00C76B52" w:rsidRPr="00D34FDF">
        <w:rPr>
          <w:rFonts w:hint="eastAsia"/>
          <w:lang w:eastAsia="zh-CN"/>
        </w:rPr>
        <w:t xml:space="preserve"> </w:t>
      </w:r>
      <w:r w:rsidRPr="00D34FDF">
        <w:rPr>
          <w:rFonts w:hint="eastAsia"/>
          <w:lang w:eastAsia="zh-CN"/>
        </w:rPr>
        <w:t>7.4.1</w:t>
      </w:r>
      <w:r w:rsidRPr="00D34FDF">
        <w:rPr>
          <w:rFonts w:hint="eastAsia"/>
          <w:lang w:eastAsia="zh-CN"/>
        </w:rPr>
        <w:t>款的规定，在研究组前两次会议均未收到文稿的课题可以取消。</w:t>
      </w:r>
    </w:p>
    <w:p w:rsidR="00C108C9" w:rsidRPr="00D34FDF" w:rsidRDefault="00C108C9" w:rsidP="00C108C9">
      <w:pPr>
        <w:spacing w:line="340" w:lineRule="atLeast"/>
        <w:rPr>
          <w:lang w:eastAsia="zh-CN"/>
        </w:rPr>
      </w:pPr>
      <w:r w:rsidRPr="00D34FDF">
        <w:rPr>
          <w:rFonts w:hint="eastAsia"/>
          <w:b/>
          <w:bCs/>
          <w:lang w:eastAsia="zh-CN"/>
        </w:rPr>
        <w:t>1.4.4</w:t>
      </w:r>
      <w:r w:rsidRPr="00D34FDF">
        <w:rPr>
          <w:rFonts w:hint="eastAsia"/>
          <w:lang w:eastAsia="zh-CN"/>
        </w:rPr>
        <w:tab/>
      </w:r>
      <w:r w:rsidRPr="00D34FDF">
        <w:rPr>
          <w:rFonts w:hint="eastAsia"/>
          <w:lang w:eastAsia="zh-CN"/>
        </w:rPr>
        <w:t>研究组和工作组在其会议期间可成立工作小组（</w:t>
      </w:r>
      <w:r w:rsidRPr="00D34FDF">
        <w:rPr>
          <w:rFonts w:hint="eastAsia"/>
          <w:lang w:eastAsia="zh-CN"/>
        </w:rPr>
        <w:t>working teams</w:t>
      </w:r>
      <w:r w:rsidRPr="00D34FDF">
        <w:rPr>
          <w:rFonts w:hint="eastAsia"/>
          <w:lang w:eastAsia="zh-CN"/>
        </w:rPr>
        <w:t>）（规模应尽量小，且须遵守研究组或工作组的通常规则），以研究分配给这些研究组或工作组的课题。</w:t>
      </w:r>
    </w:p>
    <w:p w:rsidR="00C108C9" w:rsidRPr="00D34FDF" w:rsidRDefault="00C108C9" w:rsidP="00C108C9">
      <w:pPr>
        <w:spacing w:line="340" w:lineRule="atLeast"/>
        <w:rPr>
          <w:lang w:eastAsia="zh-CN"/>
        </w:rPr>
      </w:pPr>
      <w:r w:rsidRPr="00D34FDF">
        <w:rPr>
          <w:rFonts w:hint="eastAsia"/>
          <w:b/>
          <w:bCs/>
          <w:lang w:eastAsia="zh-CN"/>
        </w:rPr>
        <w:t>1.4.5</w:t>
      </w:r>
      <w:r w:rsidRPr="00D34FDF">
        <w:rPr>
          <w:rFonts w:hint="eastAsia"/>
          <w:lang w:eastAsia="zh-CN"/>
        </w:rPr>
        <w:tab/>
      </w:r>
      <w:r w:rsidRPr="00D34FDF">
        <w:rPr>
          <w:rFonts w:hint="eastAsia"/>
          <w:lang w:eastAsia="zh-CN"/>
        </w:rPr>
        <w:t>对于那些涉及一个以上研究组的项目，可拟定基础文件，以便为各研究组间的协调研究奠定基础。“基础文件”一词系指含有在一给定时间内达成共识的内容的一份文件。</w:t>
      </w:r>
    </w:p>
    <w:p w:rsidR="00C108C9" w:rsidRPr="00D34FDF" w:rsidRDefault="00C108C9" w:rsidP="00C108C9">
      <w:pPr>
        <w:spacing w:line="340" w:lineRule="atLeast"/>
        <w:rPr>
          <w:lang w:eastAsia="zh-CN"/>
        </w:rPr>
      </w:pPr>
      <w:r w:rsidRPr="00D34FDF">
        <w:rPr>
          <w:rFonts w:hint="eastAsia"/>
          <w:b/>
          <w:bCs/>
          <w:lang w:eastAsia="zh-CN"/>
        </w:rPr>
        <w:t>1.4.6</w:t>
      </w:r>
      <w:r w:rsidRPr="00D34FDF">
        <w:rPr>
          <w:rFonts w:hint="eastAsia"/>
          <w:lang w:eastAsia="zh-CN"/>
        </w:rPr>
        <w:tab/>
      </w:r>
      <w:r w:rsidRPr="00D34FDF">
        <w:rPr>
          <w:rFonts w:hint="eastAsia"/>
          <w:lang w:eastAsia="zh-CN"/>
        </w:rPr>
        <w:t>在每次会议期间，主席将询问，是否有人了解实施所审议的建议书需使用的专利和软件版权情况。须将该询问及任何肯定的回答记录在工作组或研究组会议的报告中。</w:t>
      </w:r>
    </w:p>
    <w:p w:rsidR="00C108C9" w:rsidRPr="00D34FDF" w:rsidRDefault="00C108C9" w:rsidP="00C108C9">
      <w:pPr>
        <w:spacing w:line="340" w:lineRule="atLeast"/>
        <w:rPr>
          <w:lang w:eastAsia="zh-CN"/>
        </w:rPr>
      </w:pPr>
      <w:r w:rsidRPr="00D34FDF">
        <w:rPr>
          <w:rFonts w:hint="eastAsia"/>
          <w:b/>
          <w:bCs/>
          <w:lang w:eastAsia="zh-CN"/>
        </w:rPr>
        <w:t>1.4.7</w:t>
      </w:r>
      <w:r w:rsidRPr="00D34FDF">
        <w:rPr>
          <w:rFonts w:hint="eastAsia"/>
          <w:lang w:eastAsia="zh-CN"/>
        </w:rPr>
        <w:tab/>
      </w:r>
      <w:r w:rsidRPr="00D34FDF">
        <w:rPr>
          <w:rFonts w:hint="eastAsia"/>
          <w:lang w:eastAsia="zh-CN"/>
        </w:rPr>
        <w:t>研究组须制定并更新和完善一项工作计划，其中包括同意或确定每项建议书草案的目标日期。工作计划保存于数据库中，并可从研究组网站搜索到。对每项进展中的工作，数据库中包含建议书编号（或临时的助记符）、标题、范围、编者、规定时间、优先次序、确定的任何联络关系、分配的编辑、最新文本所存位置、批准程序以及在批准程序中所处状态等内容。数据库不断更新，以反映工作进度或完成情况、正在进行的项目的重新规划或增加的新工作项目。</w:t>
      </w:r>
    </w:p>
    <w:p w:rsidR="00C108C9" w:rsidRPr="00D34FDF" w:rsidRDefault="00C108C9" w:rsidP="00C108C9">
      <w:pPr>
        <w:spacing w:line="340" w:lineRule="atLeast"/>
        <w:ind w:firstLineChars="200" w:firstLine="480"/>
        <w:rPr>
          <w:lang w:eastAsia="zh-CN"/>
        </w:rPr>
      </w:pPr>
      <w:r w:rsidRPr="00D34FDF">
        <w:rPr>
          <w:rFonts w:hint="eastAsia"/>
          <w:lang w:eastAsia="zh-CN"/>
        </w:rPr>
        <w:t>有关在工作计划中增加新工作项目的决定应使用附件</w:t>
      </w:r>
      <w:r w:rsidRPr="00D34FDF">
        <w:rPr>
          <w:rFonts w:hint="eastAsia"/>
          <w:lang w:eastAsia="zh-CN"/>
        </w:rPr>
        <w:t>A</w:t>
      </w:r>
      <w:r w:rsidRPr="00D34FDF">
        <w:rPr>
          <w:rFonts w:hint="eastAsia"/>
          <w:lang w:eastAsia="zh-CN"/>
        </w:rPr>
        <w:t>中的模板反映到会议报告中。请注意，若属已有工作的延续（如对现有建议书的修正或修订），则可能无需纳入。</w:t>
      </w:r>
    </w:p>
    <w:p w:rsidR="00C108C9" w:rsidRPr="00D34FDF" w:rsidRDefault="00C108C9" w:rsidP="00C108C9">
      <w:pPr>
        <w:spacing w:line="340" w:lineRule="atLeast"/>
        <w:ind w:firstLineChars="200" w:firstLine="480"/>
        <w:rPr>
          <w:lang w:val="en-US" w:eastAsia="zh-CN"/>
        </w:rPr>
      </w:pPr>
      <w:r w:rsidRPr="00D34FDF">
        <w:rPr>
          <w:rFonts w:hint="eastAsia"/>
          <w:lang w:val="en-US" w:eastAsia="zh-CN"/>
        </w:rPr>
        <w:lastRenderedPageBreak/>
        <w:t>如果一个工作项目在之前两次研究组会议之间未收到任何文稿，则可考虑在工作计划中予以停止。</w:t>
      </w:r>
    </w:p>
    <w:p w:rsidR="00C108C9" w:rsidRPr="00D34FDF" w:rsidRDefault="00C108C9" w:rsidP="00C108C9">
      <w:pPr>
        <w:pStyle w:val="Heading2"/>
        <w:spacing w:line="340" w:lineRule="atLeast"/>
        <w:rPr>
          <w:lang w:eastAsia="zh-CN"/>
        </w:rPr>
      </w:pPr>
      <w:bookmarkStart w:id="28" w:name="_Toc536088854"/>
      <w:r w:rsidRPr="00D34FDF">
        <w:rPr>
          <w:rFonts w:hint="eastAsia"/>
          <w:lang w:eastAsia="zh-CN"/>
        </w:rPr>
        <w:t>1.5</w:t>
      </w:r>
      <w:r w:rsidRPr="00D34FDF">
        <w:rPr>
          <w:rFonts w:hint="eastAsia"/>
          <w:lang w:eastAsia="zh-CN"/>
        </w:rPr>
        <w:tab/>
      </w:r>
      <w:r w:rsidRPr="00D34FDF">
        <w:rPr>
          <w:rFonts w:hint="eastAsia"/>
          <w:lang w:eastAsia="zh-CN"/>
        </w:rPr>
        <w:t>联络声明</w:t>
      </w:r>
      <w:bookmarkEnd w:id="28"/>
    </w:p>
    <w:p w:rsidR="00C108C9" w:rsidRPr="00D34FDF" w:rsidRDefault="00C108C9" w:rsidP="00C108C9">
      <w:pPr>
        <w:spacing w:line="340" w:lineRule="atLeast"/>
        <w:rPr>
          <w:lang w:eastAsia="zh-CN"/>
        </w:rPr>
      </w:pPr>
      <w:r w:rsidRPr="00D34FDF">
        <w:rPr>
          <w:rFonts w:hint="eastAsia"/>
          <w:b/>
          <w:bCs/>
          <w:lang w:eastAsia="zh-CN"/>
        </w:rPr>
        <w:t>1.5.1</w:t>
      </w:r>
      <w:r w:rsidRPr="00D34FDF">
        <w:rPr>
          <w:rFonts w:hint="eastAsia"/>
          <w:lang w:eastAsia="zh-CN"/>
        </w:rPr>
        <w:tab/>
      </w:r>
      <w:r w:rsidRPr="00D34FDF">
        <w:rPr>
          <w:rFonts w:hint="eastAsia"/>
          <w:lang w:eastAsia="zh-CN"/>
        </w:rPr>
        <w:t>研究组、工作组或报告人组会议起草的联络声明须包括下文所列内容。必要时，在计划召开的会议之间，可以通过适当的信函通信程序起草联络声明，再由研究组主席征求研究组管理班子的意见后予以批准。</w:t>
      </w:r>
    </w:p>
    <w:p w:rsidR="00C108C9" w:rsidRPr="00D34FDF" w:rsidRDefault="00C108C9" w:rsidP="00C108C9">
      <w:pPr>
        <w:pStyle w:val="enumlev10"/>
        <w:spacing w:line="340" w:lineRule="atLeast"/>
        <w:rPr>
          <w:lang w:eastAsia="zh-CN"/>
        </w:rPr>
      </w:pPr>
      <w:r w:rsidRPr="00D34FDF">
        <w:rPr>
          <w:lang w:val="en-US" w:eastAsia="zh-CN"/>
        </w:rPr>
        <w:t>–</w:t>
      </w:r>
      <w:r w:rsidRPr="00D34FDF">
        <w:rPr>
          <w:rFonts w:hint="eastAsia"/>
          <w:lang w:eastAsia="zh-CN"/>
        </w:rPr>
        <w:tab/>
      </w:r>
      <w:r w:rsidRPr="00D34FDF">
        <w:rPr>
          <w:rFonts w:hint="eastAsia"/>
          <w:lang w:eastAsia="zh-CN"/>
        </w:rPr>
        <w:t>列出发出和接收联络声明的研究组的相应课题编号。</w:t>
      </w:r>
    </w:p>
    <w:p w:rsidR="00C108C9" w:rsidRPr="00D34FDF" w:rsidRDefault="00C108C9" w:rsidP="00C108C9">
      <w:pPr>
        <w:pStyle w:val="enumlev10"/>
        <w:spacing w:line="340" w:lineRule="atLeast"/>
        <w:rPr>
          <w:lang w:eastAsia="zh-CN"/>
        </w:rPr>
      </w:pPr>
      <w:r w:rsidRPr="00D34FDF">
        <w:rPr>
          <w:lang w:val="en-US" w:eastAsia="zh-CN"/>
        </w:rPr>
        <w:t>–</w:t>
      </w:r>
      <w:r w:rsidRPr="00D34FDF">
        <w:rPr>
          <w:rFonts w:hint="eastAsia"/>
          <w:lang w:eastAsia="zh-CN"/>
        </w:rPr>
        <w:tab/>
      </w:r>
      <w:r w:rsidRPr="00D34FDF">
        <w:rPr>
          <w:rFonts w:hint="eastAsia"/>
          <w:lang w:eastAsia="zh-CN"/>
        </w:rPr>
        <w:t>指明起草联络声明的研究组或工作组或报告人组会议。</w:t>
      </w:r>
    </w:p>
    <w:p w:rsidR="00C108C9" w:rsidRPr="00D34FDF" w:rsidRDefault="00C108C9" w:rsidP="00C108C9">
      <w:pPr>
        <w:pStyle w:val="enumlev10"/>
        <w:spacing w:line="340" w:lineRule="atLeast"/>
        <w:rPr>
          <w:lang w:eastAsia="zh-CN"/>
        </w:rPr>
      </w:pPr>
      <w:r w:rsidRPr="00D34FDF">
        <w:rPr>
          <w:lang w:val="en-US" w:eastAsia="zh-CN"/>
        </w:rPr>
        <w:t>–</w:t>
      </w:r>
      <w:r w:rsidRPr="00D34FDF">
        <w:rPr>
          <w:rFonts w:hint="eastAsia"/>
          <w:lang w:eastAsia="zh-CN"/>
        </w:rPr>
        <w:tab/>
      </w:r>
      <w:r w:rsidRPr="00D34FDF">
        <w:rPr>
          <w:rFonts w:hint="eastAsia"/>
          <w:lang w:eastAsia="zh-CN"/>
        </w:rPr>
        <w:t>拟定一个与主题（</w:t>
      </w:r>
      <w:r w:rsidRPr="00D34FDF">
        <w:rPr>
          <w:rFonts w:hint="eastAsia"/>
          <w:lang w:eastAsia="zh-CN"/>
        </w:rPr>
        <w:t>Subject</w:t>
      </w:r>
      <w:r w:rsidRPr="00D34FDF">
        <w:rPr>
          <w:rFonts w:hint="eastAsia"/>
          <w:lang w:eastAsia="zh-CN"/>
        </w:rPr>
        <w:t>）相适应的简明标题。如果是答复联络声明，则应开门见山，如“对来自于（</w:t>
      </w:r>
      <w:r w:rsidRPr="00D34FDF">
        <w:rPr>
          <w:rFonts w:ascii="STKaiti" w:eastAsia="STKaiti" w:hAnsi="STKaiti" w:hint="eastAsia"/>
          <w:lang w:eastAsia="zh-CN"/>
        </w:rPr>
        <w:t>来源和日期</w:t>
      </w:r>
      <w:r w:rsidRPr="00D34FDF">
        <w:rPr>
          <w:rFonts w:hint="eastAsia"/>
          <w:lang w:eastAsia="zh-CN"/>
        </w:rPr>
        <w:t>）的有关……的联络声明的答复”。</w:t>
      </w:r>
    </w:p>
    <w:p w:rsidR="00C108C9" w:rsidRPr="00D34FDF" w:rsidRDefault="00C108C9" w:rsidP="00C108C9">
      <w:pPr>
        <w:pStyle w:val="enumlev10"/>
        <w:spacing w:line="340" w:lineRule="atLeast"/>
        <w:rPr>
          <w:lang w:eastAsia="zh-CN"/>
        </w:rPr>
      </w:pPr>
      <w:r w:rsidRPr="00D34FDF">
        <w:rPr>
          <w:lang w:val="en-US" w:eastAsia="zh-CN"/>
        </w:rPr>
        <w:t>–</w:t>
      </w:r>
      <w:r w:rsidRPr="00D34FDF">
        <w:rPr>
          <w:rFonts w:hint="eastAsia"/>
          <w:lang w:eastAsia="zh-CN"/>
        </w:rPr>
        <w:tab/>
      </w:r>
      <w:r w:rsidRPr="00D34FDF">
        <w:rPr>
          <w:rFonts w:hint="eastAsia"/>
          <w:lang w:eastAsia="zh-CN"/>
        </w:rPr>
        <w:t>指明接收联络声明的研究组和工作组（</w:t>
      </w:r>
      <w:r w:rsidRPr="00D34FDF">
        <w:rPr>
          <w:rFonts w:ascii="STKaiti" w:eastAsia="STKaiti" w:hAnsi="STKaiti" w:hint="eastAsia"/>
          <w:lang w:eastAsia="zh-CN"/>
        </w:rPr>
        <w:t>如已知的话</w:t>
      </w:r>
      <w:r w:rsidRPr="00D34FDF">
        <w:rPr>
          <w:rFonts w:hint="eastAsia"/>
          <w:lang w:eastAsia="zh-CN"/>
        </w:rPr>
        <w:t>）或其他标准组织。（</w:t>
      </w:r>
      <w:r w:rsidRPr="00D34FDF">
        <w:rPr>
          <w:rFonts w:ascii="STKaiti" w:eastAsia="STKaiti" w:hAnsi="STKaiti" w:hint="eastAsia"/>
          <w:lang w:eastAsia="zh-CN"/>
        </w:rPr>
        <w:t>联络声明可发给一个以上的组织</w:t>
      </w:r>
      <w:r w:rsidRPr="00D34FDF">
        <w:rPr>
          <w:rFonts w:hint="eastAsia"/>
          <w:lang w:eastAsia="zh-CN"/>
        </w:rPr>
        <w:t>。）</w:t>
      </w:r>
    </w:p>
    <w:p w:rsidR="00C108C9" w:rsidRPr="00D34FDF" w:rsidRDefault="00C108C9" w:rsidP="00C108C9">
      <w:pPr>
        <w:pStyle w:val="enumlev10"/>
        <w:spacing w:line="340" w:lineRule="atLeast"/>
        <w:rPr>
          <w:lang w:eastAsia="zh-CN"/>
        </w:rPr>
      </w:pPr>
      <w:r w:rsidRPr="00D34FDF">
        <w:rPr>
          <w:lang w:val="en-US" w:eastAsia="zh-CN"/>
        </w:rPr>
        <w:t>–</w:t>
      </w:r>
      <w:r w:rsidRPr="00D34FDF">
        <w:rPr>
          <w:rFonts w:hint="eastAsia"/>
          <w:lang w:eastAsia="zh-CN"/>
        </w:rPr>
        <w:tab/>
      </w:r>
      <w:r w:rsidRPr="00D34FDF">
        <w:rPr>
          <w:rFonts w:hint="eastAsia"/>
          <w:lang w:eastAsia="zh-CN"/>
        </w:rPr>
        <w:t>指出批准联络声明的级别，如研究组或工作组，或说明该联络声明已经报告人组会议同意。</w:t>
      </w:r>
    </w:p>
    <w:p w:rsidR="00C108C9" w:rsidRPr="00D34FDF" w:rsidRDefault="00C108C9" w:rsidP="00C108C9">
      <w:pPr>
        <w:pStyle w:val="enumlev10"/>
        <w:spacing w:line="340" w:lineRule="atLeast"/>
        <w:rPr>
          <w:lang w:eastAsia="zh-CN"/>
        </w:rPr>
      </w:pPr>
      <w:r w:rsidRPr="00D34FDF">
        <w:rPr>
          <w:lang w:val="en-US" w:eastAsia="zh-CN"/>
        </w:rPr>
        <w:t>–</w:t>
      </w:r>
      <w:r w:rsidRPr="00D34FDF">
        <w:rPr>
          <w:rFonts w:hint="eastAsia"/>
          <w:lang w:eastAsia="zh-CN"/>
        </w:rPr>
        <w:tab/>
      </w:r>
      <w:r w:rsidRPr="00D34FDF">
        <w:rPr>
          <w:rFonts w:hint="eastAsia"/>
          <w:lang w:eastAsia="zh-CN"/>
        </w:rPr>
        <w:t>指出发出该联络声明是要求采取行动还是为征求意见，或是为通报情况。（</w:t>
      </w:r>
      <w:r w:rsidRPr="00D34FDF">
        <w:rPr>
          <w:rFonts w:ascii="STKaiti" w:eastAsia="STKaiti" w:hAnsi="STKaiti" w:hint="eastAsia"/>
          <w:lang w:eastAsia="zh-CN"/>
        </w:rPr>
        <w:t>如果发给一个以上的组织，应分别说明。</w:t>
      </w:r>
      <w:r w:rsidRPr="00D34FDF">
        <w:rPr>
          <w:rFonts w:hint="eastAsia"/>
          <w:lang w:eastAsia="zh-CN"/>
        </w:rPr>
        <w:t>）</w:t>
      </w:r>
    </w:p>
    <w:p w:rsidR="00C108C9" w:rsidRPr="00D34FDF" w:rsidRDefault="00C108C9" w:rsidP="00C108C9">
      <w:pPr>
        <w:pStyle w:val="enumlev10"/>
        <w:spacing w:line="340" w:lineRule="atLeast"/>
        <w:rPr>
          <w:lang w:eastAsia="zh-CN"/>
        </w:rPr>
      </w:pPr>
      <w:r w:rsidRPr="00D34FDF">
        <w:rPr>
          <w:lang w:val="en-US" w:eastAsia="zh-CN"/>
        </w:rPr>
        <w:t>–</w:t>
      </w:r>
      <w:r w:rsidRPr="00D34FDF">
        <w:rPr>
          <w:rFonts w:hint="eastAsia"/>
          <w:lang w:eastAsia="zh-CN"/>
        </w:rPr>
        <w:tab/>
      </w:r>
      <w:r w:rsidRPr="00D34FDF">
        <w:rPr>
          <w:rFonts w:hint="eastAsia"/>
          <w:lang w:eastAsia="zh-CN"/>
        </w:rPr>
        <w:t>如果要求采取行动，应说明需要答复的日期。</w:t>
      </w:r>
    </w:p>
    <w:p w:rsidR="00C108C9" w:rsidRPr="00D34FDF" w:rsidRDefault="00C108C9" w:rsidP="00C108C9">
      <w:pPr>
        <w:pStyle w:val="enumlev10"/>
        <w:spacing w:line="340" w:lineRule="atLeast"/>
        <w:rPr>
          <w:lang w:eastAsia="zh-CN"/>
        </w:rPr>
      </w:pPr>
      <w:r w:rsidRPr="00D34FDF">
        <w:rPr>
          <w:lang w:val="en-US" w:eastAsia="zh-CN"/>
        </w:rPr>
        <w:t>–</w:t>
      </w:r>
      <w:r w:rsidRPr="00D34FDF">
        <w:rPr>
          <w:rFonts w:hint="eastAsia"/>
          <w:lang w:eastAsia="zh-CN"/>
        </w:rPr>
        <w:tab/>
      </w:r>
      <w:r w:rsidRPr="00D34FDF">
        <w:rPr>
          <w:rFonts w:hint="eastAsia"/>
          <w:lang w:eastAsia="zh-CN"/>
        </w:rPr>
        <w:t>写明联系人的姓名和地址。</w:t>
      </w:r>
    </w:p>
    <w:p w:rsidR="00C108C9" w:rsidRPr="00D34FDF" w:rsidRDefault="00C108C9" w:rsidP="00C108C9">
      <w:pPr>
        <w:spacing w:line="340" w:lineRule="atLeast"/>
        <w:ind w:firstLineChars="200" w:firstLine="480"/>
        <w:rPr>
          <w:lang w:eastAsia="zh-CN"/>
        </w:rPr>
      </w:pPr>
      <w:r w:rsidRPr="00D34FDF">
        <w:rPr>
          <w:rFonts w:hint="eastAsia"/>
          <w:lang w:eastAsia="zh-CN"/>
        </w:rPr>
        <w:t>联络声明的文字应言简意赅，尽量少用行话。</w:t>
      </w:r>
    </w:p>
    <w:p w:rsidR="00C108C9" w:rsidRPr="00D34FDF" w:rsidRDefault="00C108C9" w:rsidP="00C108C9">
      <w:pPr>
        <w:spacing w:line="340" w:lineRule="atLeast"/>
        <w:ind w:firstLineChars="200" w:firstLine="480"/>
        <w:rPr>
          <w:lang w:eastAsia="zh-CN"/>
        </w:rPr>
      </w:pPr>
      <w:r w:rsidRPr="00D34FDF">
        <w:rPr>
          <w:rFonts w:hint="eastAsia"/>
          <w:lang w:eastAsia="zh-CN"/>
        </w:rPr>
        <w:t>有关联络声明中所需信息的范例见图</w:t>
      </w:r>
      <w:r w:rsidRPr="00D34FDF">
        <w:rPr>
          <w:rFonts w:hint="eastAsia"/>
          <w:lang w:eastAsia="zh-CN"/>
        </w:rPr>
        <w:t>1-1</w:t>
      </w:r>
      <w:r w:rsidRPr="00D34FDF">
        <w:rPr>
          <w:rFonts w:hint="eastAsia"/>
          <w:lang w:eastAsia="zh-CN"/>
        </w:rPr>
        <w:t>。</w:t>
      </w:r>
    </w:p>
    <w:tbl>
      <w:tblPr>
        <w:tblW w:w="9747"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384"/>
        <w:gridCol w:w="709"/>
        <w:gridCol w:w="4536"/>
        <w:gridCol w:w="1363"/>
        <w:gridCol w:w="1755"/>
      </w:tblGrid>
      <w:tr w:rsidR="00C108C9" w:rsidRPr="00D34FDF" w:rsidTr="00C108C9">
        <w:trPr>
          <w:jc w:val="center"/>
        </w:trPr>
        <w:tc>
          <w:tcPr>
            <w:tcW w:w="1384" w:type="dxa"/>
          </w:tcPr>
          <w:p w:rsidR="00C108C9" w:rsidRPr="00D34FDF" w:rsidRDefault="00C108C9" w:rsidP="00C108C9">
            <w:pPr>
              <w:pStyle w:val="Tabletext"/>
              <w:keepNext/>
              <w:framePr w:hSpace="181" w:wrap="notBeside" w:vAnchor="text" w:hAnchor="text" w:xAlign="center" w:y="1"/>
              <w:rPr>
                <w:lang w:eastAsia="zh-CN"/>
              </w:rPr>
            </w:pPr>
            <w:r w:rsidRPr="00D34FDF">
              <w:rPr>
                <w:rFonts w:hint="eastAsia"/>
                <w:lang w:eastAsia="zh-CN"/>
              </w:rPr>
              <w:t>课题：</w:t>
            </w:r>
          </w:p>
        </w:tc>
        <w:tc>
          <w:tcPr>
            <w:tcW w:w="8363" w:type="dxa"/>
            <w:gridSpan w:val="4"/>
          </w:tcPr>
          <w:p w:rsidR="00C108C9" w:rsidRPr="00D34FDF" w:rsidRDefault="00C108C9" w:rsidP="00C108C9">
            <w:pPr>
              <w:pStyle w:val="Tabletext"/>
              <w:keepNext/>
              <w:framePr w:hSpace="181" w:wrap="notBeside" w:vAnchor="text" w:hAnchor="text" w:xAlign="center" w:y="1"/>
              <w:rPr>
                <w:lang w:eastAsia="zh-CN"/>
              </w:rPr>
            </w:pPr>
            <w:r w:rsidRPr="00D34FDF">
              <w:rPr>
                <w:lang w:eastAsia="zh-CN"/>
              </w:rPr>
              <w:t>45/15, 3/4, 8/ITU</w:t>
            </w:r>
            <w:r w:rsidRPr="00D34FDF">
              <w:rPr>
                <w:lang w:eastAsia="zh-CN"/>
              </w:rPr>
              <w:noBreakHyphen/>
              <w:t>R SG 11</w:t>
            </w:r>
          </w:p>
        </w:tc>
      </w:tr>
      <w:tr w:rsidR="00C108C9" w:rsidRPr="00D34FDF" w:rsidTr="00C108C9">
        <w:trPr>
          <w:jc w:val="center"/>
        </w:trPr>
        <w:tc>
          <w:tcPr>
            <w:tcW w:w="1384" w:type="dxa"/>
          </w:tcPr>
          <w:p w:rsidR="00C108C9" w:rsidRPr="00D34FDF" w:rsidRDefault="00C108C9" w:rsidP="00C108C9">
            <w:pPr>
              <w:pStyle w:val="Tabletext"/>
              <w:keepNext/>
              <w:framePr w:hSpace="181" w:wrap="notBeside" w:vAnchor="text" w:hAnchor="text" w:xAlign="center" w:y="1"/>
              <w:rPr>
                <w:lang w:eastAsia="zh-CN"/>
              </w:rPr>
            </w:pPr>
            <w:r w:rsidRPr="00D34FDF">
              <w:rPr>
                <w:rFonts w:hint="eastAsia"/>
                <w:lang w:eastAsia="zh-CN"/>
              </w:rPr>
              <w:t>来源：</w:t>
            </w:r>
          </w:p>
        </w:tc>
        <w:tc>
          <w:tcPr>
            <w:tcW w:w="8363" w:type="dxa"/>
            <w:gridSpan w:val="4"/>
          </w:tcPr>
          <w:p w:rsidR="00C108C9" w:rsidRPr="00D34FDF" w:rsidRDefault="00C108C9" w:rsidP="00C108C9">
            <w:pPr>
              <w:pStyle w:val="Tabletext"/>
              <w:keepNext/>
              <w:framePr w:hSpace="181" w:wrap="notBeside" w:vAnchor="text" w:hAnchor="text" w:xAlign="center" w:y="1"/>
              <w:rPr>
                <w:lang w:val="en-US" w:eastAsia="zh-CN"/>
              </w:rPr>
            </w:pPr>
            <w:r w:rsidRPr="00D34FDF">
              <w:rPr>
                <w:rFonts w:hint="eastAsia"/>
                <w:lang w:eastAsia="zh-CN"/>
              </w:rPr>
              <w:t>ITU-T</w:t>
            </w:r>
            <w:r w:rsidRPr="00D34FDF">
              <w:rPr>
                <w:rFonts w:hint="eastAsia"/>
                <w:lang w:eastAsia="zh-CN"/>
              </w:rPr>
              <w:t>第</w:t>
            </w:r>
            <w:r w:rsidRPr="00D34FDF">
              <w:rPr>
                <w:rFonts w:hint="eastAsia"/>
                <w:lang w:eastAsia="zh-CN"/>
              </w:rPr>
              <w:t>15</w:t>
            </w:r>
            <w:r w:rsidRPr="00D34FDF">
              <w:rPr>
                <w:rFonts w:hint="eastAsia"/>
                <w:lang w:eastAsia="zh-CN"/>
              </w:rPr>
              <w:t>研究组第</w:t>
            </w:r>
            <w:r w:rsidRPr="00D34FDF">
              <w:rPr>
                <w:rFonts w:hint="eastAsia"/>
                <w:lang w:eastAsia="zh-CN"/>
              </w:rPr>
              <w:t>45/15</w:t>
            </w:r>
            <w:r w:rsidRPr="00D34FDF">
              <w:rPr>
                <w:rFonts w:hint="eastAsia"/>
                <w:lang w:eastAsia="zh-CN"/>
              </w:rPr>
              <w:t>号课题报告人组（</w:t>
            </w:r>
            <w:r w:rsidRPr="00D34FDF">
              <w:rPr>
                <w:rFonts w:hint="eastAsia"/>
                <w:lang w:eastAsia="zh-CN"/>
              </w:rPr>
              <w:t>1997</w:t>
            </w:r>
            <w:r w:rsidRPr="00D34FDF">
              <w:rPr>
                <w:rFonts w:hint="eastAsia"/>
                <w:lang w:eastAsia="zh-CN"/>
              </w:rPr>
              <w:t>年</w:t>
            </w:r>
            <w:r w:rsidRPr="00D34FDF">
              <w:rPr>
                <w:rFonts w:hint="eastAsia"/>
                <w:lang w:eastAsia="zh-CN"/>
              </w:rPr>
              <w:t>10</w:t>
            </w:r>
            <w:r w:rsidRPr="00D34FDF">
              <w:rPr>
                <w:rFonts w:hint="eastAsia"/>
                <w:lang w:eastAsia="zh-CN"/>
              </w:rPr>
              <w:t>月</w:t>
            </w:r>
            <w:r w:rsidRPr="00D34FDF">
              <w:rPr>
                <w:rFonts w:hint="eastAsia"/>
                <w:lang w:eastAsia="zh-CN"/>
              </w:rPr>
              <w:t>2-6</w:t>
            </w:r>
            <w:r w:rsidRPr="00D34FDF">
              <w:rPr>
                <w:rFonts w:hint="eastAsia"/>
                <w:lang w:eastAsia="zh-CN"/>
              </w:rPr>
              <w:t>日，伦敦）</w:t>
            </w:r>
          </w:p>
        </w:tc>
      </w:tr>
      <w:tr w:rsidR="00C108C9" w:rsidRPr="00D34FDF" w:rsidTr="00C108C9">
        <w:trPr>
          <w:jc w:val="center"/>
        </w:trPr>
        <w:tc>
          <w:tcPr>
            <w:tcW w:w="1384" w:type="dxa"/>
          </w:tcPr>
          <w:p w:rsidR="00C108C9" w:rsidRPr="00D34FDF" w:rsidRDefault="00C108C9" w:rsidP="00C108C9">
            <w:pPr>
              <w:pStyle w:val="Tabletext"/>
              <w:keepNext/>
              <w:framePr w:hSpace="181" w:wrap="notBeside" w:vAnchor="text" w:hAnchor="text" w:xAlign="center" w:y="1"/>
              <w:rPr>
                <w:lang w:eastAsia="zh-CN"/>
              </w:rPr>
            </w:pPr>
            <w:r w:rsidRPr="00D34FDF">
              <w:rPr>
                <w:rFonts w:hint="eastAsia"/>
                <w:lang w:eastAsia="zh-CN"/>
              </w:rPr>
              <w:t>题目：</w:t>
            </w:r>
          </w:p>
        </w:tc>
        <w:tc>
          <w:tcPr>
            <w:tcW w:w="8363" w:type="dxa"/>
            <w:gridSpan w:val="4"/>
          </w:tcPr>
          <w:p w:rsidR="00C108C9" w:rsidRPr="00D34FDF" w:rsidRDefault="00C108C9" w:rsidP="00C108C9">
            <w:pPr>
              <w:pStyle w:val="Tabletext"/>
              <w:keepNext/>
              <w:framePr w:hSpace="181" w:wrap="notBeside" w:vAnchor="text" w:hAnchor="text" w:xAlign="center" w:y="1"/>
              <w:rPr>
                <w:lang w:val="en-US" w:eastAsia="zh-CN"/>
              </w:rPr>
            </w:pPr>
            <w:r w:rsidRPr="00D34FDF">
              <w:rPr>
                <w:rFonts w:hint="eastAsia"/>
                <w:lang w:eastAsia="zh-CN"/>
              </w:rPr>
              <w:t>对象识别符登记</w:t>
            </w:r>
            <w:r w:rsidRPr="00D34FDF">
              <w:rPr>
                <w:rFonts w:hint="eastAsia"/>
                <w:lang w:eastAsia="zh-CN"/>
              </w:rPr>
              <w:t xml:space="preserve"> </w:t>
            </w:r>
            <w:r w:rsidRPr="00D34FDF">
              <w:rPr>
                <w:lang w:val="en-US" w:eastAsia="zh-CN"/>
              </w:rPr>
              <w:t>–</w:t>
            </w:r>
            <w:r w:rsidRPr="00D34FDF">
              <w:rPr>
                <w:rFonts w:hint="eastAsia"/>
                <w:lang w:eastAsia="zh-CN"/>
              </w:rPr>
              <w:t xml:space="preserve"> </w:t>
            </w:r>
            <w:r w:rsidRPr="00D34FDF">
              <w:rPr>
                <w:rFonts w:hint="eastAsia"/>
                <w:lang w:eastAsia="zh-CN"/>
              </w:rPr>
              <w:t>对</w:t>
            </w:r>
            <w:r w:rsidRPr="00D34FDF">
              <w:rPr>
                <w:rFonts w:hint="eastAsia"/>
                <w:lang w:eastAsia="zh-CN"/>
              </w:rPr>
              <w:t>WP 5/4</w:t>
            </w:r>
            <w:r w:rsidRPr="00D34FDF">
              <w:rPr>
                <w:rFonts w:hint="eastAsia"/>
                <w:lang w:eastAsia="zh-CN"/>
              </w:rPr>
              <w:t>联络声明的答复（</w:t>
            </w:r>
            <w:r w:rsidRPr="00D34FDF">
              <w:rPr>
                <w:rFonts w:hint="eastAsia"/>
                <w:lang w:eastAsia="zh-CN"/>
              </w:rPr>
              <w:t>1997</w:t>
            </w:r>
            <w:r w:rsidRPr="00D34FDF">
              <w:rPr>
                <w:rFonts w:hint="eastAsia"/>
                <w:lang w:eastAsia="zh-CN"/>
              </w:rPr>
              <w:t>年</w:t>
            </w:r>
            <w:r w:rsidRPr="00D34FDF">
              <w:rPr>
                <w:rFonts w:hint="eastAsia"/>
                <w:lang w:eastAsia="zh-CN"/>
              </w:rPr>
              <w:t>2</w:t>
            </w:r>
            <w:r w:rsidRPr="00D34FDF">
              <w:rPr>
                <w:rFonts w:hint="eastAsia"/>
                <w:lang w:eastAsia="zh-CN"/>
              </w:rPr>
              <w:t>月</w:t>
            </w:r>
            <w:r w:rsidRPr="00D34FDF">
              <w:rPr>
                <w:rFonts w:hint="eastAsia"/>
                <w:lang w:eastAsia="zh-CN"/>
              </w:rPr>
              <w:t>5-9</w:t>
            </w:r>
            <w:r w:rsidRPr="00D34FDF">
              <w:rPr>
                <w:rFonts w:hint="eastAsia"/>
                <w:lang w:eastAsia="zh-CN"/>
              </w:rPr>
              <w:t>日，日内瓦）</w:t>
            </w:r>
          </w:p>
        </w:tc>
      </w:tr>
      <w:tr w:rsidR="00C108C9" w:rsidRPr="00D34FDF" w:rsidTr="00C108C9">
        <w:trPr>
          <w:jc w:val="center"/>
        </w:trPr>
        <w:tc>
          <w:tcPr>
            <w:tcW w:w="9747" w:type="dxa"/>
            <w:gridSpan w:val="5"/>
          </w:tcPr>
          <w:p w:rsidR="00C108C9" w:rsidRPr="00D34FDF" w:rsidRDefault="00C108C9" w:rsidP="00C108C9">
            <w:pPr>
              <w:pStyle w:val="Tabletext"/>
              <w:keepNext/>
              <w:framePr w:hSpace="181" w:wrap="notBeside" w:vAnchor="text" w:hAnchor="text" w:xAlign="center" w:y="1"/>
              <w:jc w:val="center"/>
            </w:pPr>
            <w:r w:rsidRPr="00D34FDF">
              <w:rPr>
                <w:lang w:eastAsia="zh-CN"/>
              </w:rPr>
              <w:t>__</w:t>
            </w:r>
            <w:r w:rsidRPr="00D34FDF">
              <w:t>___________</w:t>
            </w:r>
          </w:p>
        </w:tc>
      </w:tr>
      <w:tr w:rsidR="00C108C9" w:rsidRPr="00D34FDF" w:rsidTr="00C108C9">
        <w:trPr>
          <w:jc w:val="center"/>
        </w:trPr>
        <w:tc>
          <w:tcPr>
            <w:tcW w:w="9747" w:type="dxa"/>
            <w:gridSpan w:val="5"/>
          </w:tcPr>
          <w:p w:rsidR="00C108C9" w:rsidRPr="00D34FDF" w:rsidRDefault="00C108C9" w:rsidP="00C108C9">
            <w:pPr>
              <w:pStyle w:val="Tabletext"/>
              <w:keepNext/>
              <w:framePr w:hSpace="181" w:wrap="notBeside" w:vAnchor="text" w:hAnchor="text" w:xAlign="center" w:y="1"/>
              <w:jc w:val="center"/>
              <w:rPr>
                <w:b/>
                <w:bCs/>
                <w:lang w:eastAsia="zh-CN"/>
              </w:rPr>
            </w:pPr>
            <w:r w:rsidRPr="00D34FDF">
              <w:rPr>
                <w:rFonts w:hint="eastAsia"/>
                <w:b/>
                <w:bCs/>
                <w:lang w:eastAsia="zh-CN"/>
              </w:rPr>
              <w:t>联络声明</w:t>
            </w:r>
          </w:p>
        </w:tc>
      </w:tr>
      <w:tr w:rsidR="00C108C9" w:rsidRPr="00D34FDF" w:rsidTr="00C108C9">
        <w:trPr>
          <w:jc w:val="center"/>
        </w:trPr>
        <w:tc>
          <w:tcPr>
            <w:tcW w:w="2093" w:type="dxa"/>
            <w:gridSpan w:val="2"/>
          </w:tcPr>
          <w:p w:rsidR="00C108C9" w:rsidRPr="00D34FDF" w:rsidRDefault="00C108C9" w:rsidP="00C108C9">
            <w:pPr>
              <w:pStyle w:val="Tabletext"/>
              <w:keepNext/>
              <w:framePr w:hSpace="181" w:wrap="notBeside" w:vAnchor="text" w:hAnchor="text" w:xAlign="center" w:y="1"/>
              <w:rPr>
                <w:lang w:val="en-US" w:eastAsia="zh-CN"/>
              </w:rPr>
            </w:pPr>
            <w:r w:rsidRPr="00D34FDF">
              <w:rPr>
                <w:rFonts w:hint="eastAsia"/>
                <w:lang w:val="en-US" w:eastAsia="zh-CN"/>
              </w:rPr>
              <w:t>为采取行动发往：</w:t>
            </w:r>
          </w:p>
          <w:p w:rsidR="00C108C9" w:rsidRPr="00D34FDF" w:rsidRDefault="00C108C9" w:rsidP="00C108C9">
            <w:pPr>
              <w:pStyle w:val="Tabletext"/>
              <w:keepNext/>
              <w:framePr w:hSpace="181" w:wrap="notBeside" w:vAnchor="text" w:hAnchor="text" w:xAlign="center" w:y="1"/>
              <w:rPr>
                <w:lang w:val="en-US" w:eastAsia="zh-CN"/>
              </w:rPr>
            </w:pPr>
            <w:r w:rsidRPr="00D34FDF">
              <w:rPr>
                <w:rFonts w:hint="eastAsia"/>
                <w:lang w:val="en-US" w:eastAsia="zh-CN"/>
              </w:rPr>
              <w:t>为征求意见发往：</w:t>
            </w:r>
          </w:p>
          <w:p w:rsidR="00C108C9" w:rsidRPr="00D34FDF" w:rsidRDefault="00C108C9" w:rsidP="00C108C9">
            <w:pPr>
              <w:pStyle w:val="Tabletext"/>
              <w:keepNext/>
              <w:framePr w:hSpace="181" w:wrap="notBeside" w:vAnchor="text" w:hAnchor="text" w:xAlign="center" w:y="1"/>
            </w:pPr>
            <w:r w:rsidRPr="00D34FDF">
              <w:rPr>
                <w:rFonts w:hint="eastAsia"/>
                <w:lang w:eastAsia="zh-CN"/>
              </w:rPr>
              <w:t>为通报情况发往：</w:t>
            </w:r>
          </w:p>
        </w:tc>
        <w:tc>
          <w:tcPr>
            <w:tcW w:w="7654" w:type="dxa"/>
            <w:gridSpan w:val="3"/>
          </w:tcPr>
          <w:p w:rsidR="00C108C9" w:rsidRPr="00D34FDF" w:rsidRDefault="00C108C9" w:rsidP="00C108C9">
            <w:pPr>
              <w:pStyle w:val="Tabletext"/>
              <w:keepNext/>
              <w:framePr w:hSpace="181" w:wrap="notBeside" w:vAnchor="text" w:hAnchor="text" w:xAlign="center" w:y="1"/>
            </w:pPr>
            <w:r w:rsidRPr="00D34FDF">
              <w:t>ITU</w:t>
            </w:r>
            <w:r w:rsidRPr="00D34FDF">
              <w:noBreakHyphen/>
              <w:t xml:space="preserve">T SG 4 </w:t>
            </w:r>
            <w:r w:rsidRPr="00D34FDF">
              <w:rPr>
                <w:lang w:val="en-US" w:eastAsia="zh-CN"/>
              </w:rPr>
              <w:t>–</w:t>
            </w:r>
            <w:r w:rsidRPr="00D34FDF">
              <w:t xml:space="preserve"> WP 5/</w:t>
            </w:r>
          </w:p>
          <w:p w:rsidR="00C108C9" w:rsidRPr="00D34FDF" w:rsidRDefault="00C108C9" w:rsidP="00C108C9">
            <w:pPr>
              <w:pStyle w:val="Tabletext"/>
              <w:keepNext/>
              <w:framePr w:hSpace="181" w:wrap="notBeside" w:vAnchor="text" w:hAnchor="text" w:xAlign="center" w:y="1"/>
              <w:rPr>
                <w:lang w:val="en-US" w:eastAsia="zh-CN"/>
              </w:rPr>
            </w:pPr>
          </w:p>
          <w:p w:rsidR="00C108C9" w:rsidRPr="00D34FDF" w:rsidRDefault="00C108C9" w:rsidP="00C108C9">
            <w:pPr>
              <w:pStyle w:val="Tabletext"/>
              <w:keepNext/>
              <w:framePr w:hSpace="181" w:wrap="notBeside" w:vAnchor="text" w:hAnchor="text" w:xAlign="center" w:y="1"/>
              <w:spacing w:before="120"/>
            </w:pPr>
            <w:r w:rsidRPr="00D34FDF">
              <w:t>ITU</w:t>
            </w:r>
            <w:r w:rsidRPr="00D34FDF">
              <w:noBreakHyphen/>
              <w:t>R</w:t>
            </w:r>
            <w:r w:rsidRPr="00D34FDF">
              <w:rPr>
                <w:rFonts w:hint="eastAsia"/>
                <w:lang w:eastAsia="zh-CN"/>
              </w:rPr>
              <w:t>第</w:t>
            </w:r>
            <w:r w:rsidRPr="00D34FDF">
              <w:t>11</w:t>
            </w:r>
            <w:r w:rsidRPr="00D34FDF">
              <w:rPr>
                <w:rFonts w:hint="eastAsia"/>
                <w:lang w:eastAsia="zh-CN"/>
              </w:rPr>
              <w:t>研究组、</w:t>
            </w:r>
            <w:r w:rsidRPr="00D34FDF">
              <w:t xml:space="preserve"> ISO/IEC JTC 1/SC 6</w:t>
            </w:r>
          </w:p>
        </w:tc>
      </w:tr>
      <w:tr w:rsidR="00C108C9" w:rsidRPr="00D34FDF" w:rsidTr="00C108C9">
        <w:trPr>
          <w:jc w:val="center"/>
        </w:trPr>
        <w:tc>
          <w:tcPr>
            <w:tcW w:w="2093" w:type="dxa"/>
            <w:gridSpan w:val="2"/>
          </w:tcPr>
          <w:p w:rsidR="00C108C9" w:rsidRPr="00D34FDF" w:rsidRDefault="00C108C9" w:rsidP="00C108C9">
            <w:pPr>
              <w:pStyle w:val="Tabletext"/>
              <w:keepNext/>
              <w:framePr w:hSpace="181" w:wrap="notBeside" w:vAnchor="text" w:hAnchor="text" w:xAlign="center" w:y="1"/>
              <w:rPr>
                <w:lang w:eastAsia="zh-CN"/>
              </w:rPr>
            </w:pPr>
            <w:r w:rsidRPr="00D34FDF">
              <w:rPr>
                <w:rFonts w:hint="eastAsia"/>
                <w:lang w:eastAsia="zh-CN"/>
              </w:rPr>
              <w:t>批准：</w:t>
            </w:r>
          </w:p>
        </w:tc>
        <w:tc>
          <w:tcPr>
            <w:tcW w:w="7654" w:type="dxa"/>
            <w:gridSpan w:val="3"/>
          </w:tcPr>
          <w:p w:rsidR="00C108C9" w:rsidRPr="00D34FDF" w:rsidRDefault="00C108C9" w:rsidP="00C108C9">
            <w:pPr>
              <w:pStyle w:val="Tabletext"/>
              <w:keepNext/>
              <w:framePr w:hSpace="181" w:wrap="notBeside" w:vAnchor="text" w:hAnchor="text" w:xAlign="center" w:y="1"/>
              <w:rPr>
                <w:lang w:val="en-US" w:eastAsia="zh-CN"/>
              </w:rPr>
            </w:pPr>
            <w:r w:rsidRPr="00D34FDF">
              <w:rPr>
                <w:rFonts w:hint="eastAsia"/>
                <w:lang w:eastAsia="zh-CN"/>
              </w:rPr>
              <w:t>已经报告人组会议同意</w:t>
            </w:r>
          </w:p>
        </w:tc>
      </w:tr>
      <w:tr w:rsidR="00C108C9" w:rsidRPr="00D34FDF" w:rsidTr="00C108C9">
        <w:trPr>
          <w:jc w:val="center"/>
        </w:trPr>
        <w:tc>
          <w:tcPr>
            <w:tcW w:w="2093" w:type="dxa"/>
            <w:gridSpan w:val="2"/>
          </w:tcPr>
          <w:p w:rsidR="00C108C9" w:rsidRPr="00D34FDF" w:rsidRDefault="00C108C9" w:rsidP="00C108C9">
            <w:pPr>
              <w:pStyle w:val="Tabletext"/>
              <w:keepNext/>
              <w:framePr w:hSpace="181" w:wrap="notBeside" w:vAnchor="text" w:hAnchor="text" w:xAlign="center" w:y="1"/>
              <w:rPr>
                <w:lang w:val="en-US" w:eastAsia="zh-CN"/>
              </w:rPr>
            </w:pPr>
          </w:p>
        </w:tc>
        <w:tc>
          <w:tcPr>
            <w:tcW w:w="7654" w:type="dxa"/>
            <w:gridSpan w:val="3"/>
          </w:tcPr>
          <w:p w:rsidR="00C108C9" w:rsidRPr="00D34FDF" w:rsidRDefault="00C108C9" w:rsidP="00C108C9">
            <w:pPr>
              <w:pStyle w:val="Tabletext"/>
              <w:keepNext/>
              <w:framePr w:hSpace="181" w:wrap="notBeside" w:vAnchor="text" w:hAnchor="text" w:xAlign="center" w:y="1"/>
              <w:rPr>
                <w:lang w:val="en-US" w:eastAsia="zh-CN"/>
              </w:rPr>
            </w:pPr>
          </w:p>
        </w:tc>
      </w:tr>
      <w:tr w:rsidR="00C108C9" w:rsidRPr="00D34FDF" w:rsidTr="00C108C9">
        <w:trPr>
          <w:jc w:val="center"/>
        </w:trPr>
        <w:tc>
          <w:tcPr>
            <w:tcW w:w="2093" w:type="dxa"/>
            <w:gridSpan w:val="2"/>
          </w:tcPr>
          <w:p w:rsidR="00C108C9" w:rsidRPr="00D34FDF" w:rsidRDefault="00C108C9" w:rsidP="00C108C9">
            <w:pPr>
              <w:pStyle w:val="Tabletext"/>
              <w:keepNext/>
              <w:framePr w:hSpace="181" w:wrap="notBeside" w:vAnchor="text" w:hAnchor="text" w:xAlign="center" w:y="1"/>
              <w:rPr>
                <w:lang w:eastAsia="zh-CN"/>
              </w:rPr>
            </w:pPr>
            <w:r w:rsidRPr="00D34FDF">
              <w:rPr>
                <w:rFonts w:hint="eastAsia"/>
                <w:lang w:eastAsia="zh-CN"/>
              </w:rPr>
              <w:t>截止日期：</w:t>
            </w:r>
          </w:p>
        </w:tc>
        <w:tc>
          <w:tcPr>
            <w:tcW w:w="7654" w:type="dxa"/>
            <w:gridSpan w:val="3"/>
          </w:tcPr>
          <w:p w:rsidR="00C108C9" w:rsidRPr="00D34FDF" w:rsidRDefault="00C108C9" w:rsidP="00C108C9">
            <w:pPr>
              <w:pStyle w:val="Tabletext"/>
              <w:keepNext/>
              <w:framePr w:hSpace="181" w:wrap="notBeside" w:vAnchor="text" w:hAnchor="text" w:xAlign="center" w:y="1"/>
            </w:pPr>
            <w:r w:rsidRPr="00D34FDF">
              <w:rPr>
                <w:rFonts w:hint="eastAsia"/>
              </w:rPr>
              <w:t>回复截止日期</w:t>
            </w:r>
            <w:r w:rsidRPr="00D34FDF">
              <w:rPr>
                <w:rFonts w:hint="eastAsia"/>
              </w:rPr>
              <w:t xml:space="preserve"> </w:t>
            </w:r>
            <w:r w:rsidRPr="00D34FDF">
              <w:rPr>
                <w:lang w:val="en-US" w:eastAsia="zh-CN"/>
              </w:rPr>
              <w:t>–</w:t>
            </w:r>
            <w:r w:rsidRPr="00D34FDF">
              <w:rPr>
                <w:rFonts w:hint="eastAsia"/>
              </w:rPr>
              <w:t xml:space="preserve"> 1998</w:t>
            </w:r>
            <w:r w:rsidRPr="00D34FDF">
              <w:rPr>
                <w:rFonts w:hint="eastAsia"/>
              </w:rPr>
              <w:t>年</w:t>
            </w:r>
            <w:r w:rsidRPr="00D34FDF">
              <w:rPr>
                <w:rFonts w:hint="eastAsia"/>
              </w:rPr>
              <w:t>1</w:t>
            </w:r>
            <w:r w:rsidRPr="00D34FDF">
              <w:rPr>
                <w:rFonts w:hint="eastAsia"/>
              </w:rPr>
              <w:t>月</w:t>
            </w:r>
            <w:r w:rsidRPr="00D34FDF">
              <w:rPr>
                <w:rFonts w:hint="eastAsia"/>
              </w:rPr>
              <w:t>22</w:t>
            </w:r>
            <w:r w:rsidRPr="00D34FDF">
              <w:rPr>
                <w:rFonts w:hint="eastAsia"/>
              </w:rPr>
              <w:t>日</w:t>
            </w:r>
          </w:p>
        </w:tc>
      </w:tr>
      <w:tr w:rsidR="00C108C9" w:rsidRPr="00D34FDF" w:rsidTr="00C108C9">
        <w:trPr>
          <w:jc w:val="center"/>
        </w:trPr>
        <w:tc>
          <w:tcPr>
            <w:tcW w:w="2093" w:type="dxa"/>
            <w:gridSpan w:val="2"/>
          </w:tcPr>
          <w:p w:rsidR="00C108C9" w:rsidRPr="00D34FDF" w:rsidRDefault="00C108C9" w:rsidP="00C108C9">
            <w:pPr>
              <w:pStyle w:val="Tabletext"/>
              <w:keepNext/>
              <w:framePr w:hSpace="181" w:wrap="notBeside" w:vAnchor="text" w:hAnchor="text" w:xAlign="center" w:y="1"/>
              <w:rPr>
                <w:lang w:eastAsia="zh-CN"/>
              </w:rPr>
            </w:pPr>
            <w:r w:rsidRPr="00D34FDF">
              <w:rPr>
                <w:rFonts w:hint="eastAsia"/>
                <w:lang w:eastAsia="zh-CN"/>
              </w:rPr>
              <w:t>联系人：</w:t>
            </w:r>
          </w:p>
        </w:tc>
        <w:tc>
          <w:tcPr>
            <w:tcW w:w="4536" w:type="dxa"/>
          </w:tcPr>
          <w:p w:rsidR="00C108C9" w:rsidRPr="00D34FDF" w:rsidRDefault="00C108C9" w:rsidP="00C108C9">
            <w:pPr>
              <w:pStyle w:val="Tabletext"/>
              <w:keepNext/>
              <w:framePr w:hSpace="181" w:wrap="notBeside" w:vAnchor="text" w:hAnchor="text" w:xAlign="center" w:y="1"/>
            </w:pPr>
            <w:r w:rsidRPr="00D34FDF">
              <w:rPr>
                <w:rFonts w:hint="eastAsia"/>
                <w:lang w:eastAsia="zh-CN"/>
              </w:rPr>
              <w:t>美国加州</w:t>
            </w:r>
            <w:r w:rsidRPr="00D34FDF">
              <w:rPr>
                <w:rFonts w:hint="eastAsia"/>
                <w:lang w:eastAsia="zh-CN"/>
              </w:rPr>
              <w:t xml:space="preserve"> Anytown</w:t>
            </w:r>
            <w:r w:rsidRPr="00D34FDF">
              <w:rPr>
                <w:rFonts w:hint="eastAsia"/>
                <w:lang w:eastAsia="zh-CN"/>
              </w:rPr>
              <w:t>，</w:t>
            </w:r>
          </w:p>
        </w:tc>
        <w:tc>
          <w:tcPr>
            <w:tcW w:w="1363" w:type="dxa"/>
          </w:tcPr>
          <w:p w:rsidR="00C108C9" w:rsidRPr="00D34FDF" w:rsidRDefault="00C108C9" w:rsidP="00C108C9">
            <w:pPr>
              <w:pStyle w:val="Tabletext"/>
              <w:keepNext/>
              <w:framePr w:hSpace="181" w:wrap="notBeside" w:vAnchor="text" w:hAnchor="text" w:xAlign="center" w:y="1"/>
              <w:rPr>
                <w:lang w:eastAsia="zh-CN"/>
              </w:rPr>
            </w:pPr>
            <w:r w:rsidRPr="00D34FDF">
              <w:rPr>
                <w:rFonts w:hint="eastAsia"/>
                <w:lang w:eastAsia="zh-CN"/>
              </w:rPr>
              <w:t>电话：</w:t>
            </w:r>
          </w:p>
        </w:tc>
        <w:tc>
          <w:tcPr>
            <w:tcW w:w="1755" w:type="dxa"/>
          </w:tcPr>
          <w:p w:rsidR="00C108C9" w:rsidRPr="00D34FDF" w:rsidRDefault="00C108C9" w:rsidP="00C108C9">
            <w:pPr>
              <w:pStyle w:val="Tabletext"/>
              <w:keepNext/>
              <w:framePr w:hSpace="181" w:wrap="notBeside" w:vAnchor="text" w:hAnchor="text" w:xAlign="center" w:y="1"/>
            </w:pPr>
            <w:r w:rsidRPr="00D34FDF">
              <w:t>+1 576 980 9987</w:t>
            </w:r>
          </w:p>
        </w:tc>
      </w:tr>
      <w:tr w:rsidR="00C108C9" w:rsidRPr="00D34FDF" w:rsidTr="00C108C9">
        <w:trPr>
          <w:jc w:val="center"/>
        </w:trPr>
        <w:tc>
          <w:tcPr>
            <w:tcW w:w="2093" w:type="dxa"/>
            <w:gridSpan w:val="2"/>
          </w:tcPr>
          <w:p w:rsidR="00C108C9" w:rsidRPr="00D34FDF" w:rsidRDefault="00C108C9" w:rsidP="00C108C9">
            <w:pPr>
              <w:pStyle w:val="Tabletext"/>
              <w:keepNext/>
              <w:framePr w:hSpace="181" w:wrap="notBeside" w:vAnchor="text" w:hAnchor="text" w:xAlign="center" w:y="1"/>
            </w:pPr>
          </w:p>
        </w:tc>
        <w:tc>
          <w:tcPr>
            <w:tcW w:w="4536" w:type="dxa"/>
          </w:tcPr>
          <w:p w:rsidR="00C108C9" w:rsidRPr="00D34FDF" w:rsidRDefault="00C108C9" w:rsidP="00C108C9">
            <w:pPr>
              <w:pStyle w:val="Tabletext"/>
              <w:keepNext/>
              <w:framePr w:hSpace="181" w:wrap="notBeside" w:vAnchor="text" w:hAnchor="text" w:xAlign="center" w:y="1"/>
            </w:pPr>
            <w:r w:rsidRPr="00D34FDF">
              <w:rPr>
                <w:rFonts w:hint="eastAsia"/>
                <w:lang w:eastAsia="zh-CN"/>
              </w:rPr>
              <w:t>ABC</w:t>
            </w:r>
            <w:r w:rsidRPr="00D34FDF">
              <w:rPr>
                <w:rFonts w:hint="eastAsia"/>
                <w:lang w:eastAsia="zh-CN"/>
              </w:rPr>
              <w:t>公司</w:t>
            </w:r>
          </w:p>
        </w:tc>
        <w:tc>
          <w:tcPr>
            <w:tcW w:w="1363" w:type="dxa"/>
          </w:tcPr>
          <w:p w:rsidR="00C108C9" w:rsidRPr="00D34FDF" w:rsidRDefault="00C108C9" w:rsidP="00C108C9">
            <w:pPr>
              <w:pStyle w:val="Tabletext"/>
              <w:keepNext/>
              <w:framePr w:hSpace="181" w:wrap="notBeside" w:vAnchor="text" w:hAnchor="text" w:xAlign="center" w:y="1"/>
              <w:rPr>
                <w:lang w:eastAsia="zh-CN"/>
              </w:rPr>
            </w:pPr>
            <w:r w:rsidRPr="00D34FDF">
              <w:rPr>
                <w:rFonts w:hint="eastAsia"/>
                <w:lang w:eastAsia="zh-CN"/>
              </w:rPr>
              <w:t>传真：</w:t>
            </w:r>
          </w:p>
        </w:tc>
        <w:tc>
          <w:tcPr>
            <w:tcW w:w="1755" w:type="dxa"/>
          </w:tcPr>
          <w:p w:rsidR="00C108C9" w:rsidRPr="00D34FDF" w:rsidRDefault="00C108C9" w:rsidP="00C108C9">
            <w:pPr>
              <w:pStyle w:val="Tabletext"/>
              <w:keepNext/>
              <w:framePr w:hSpace="181" w:wrap="notBeside" w:vAnchor="text" w:hAnchor="text" w:xAlign="center" w:y="1"/>
            </w:pPr>
            <w:r w:rsidRPr="00D34FDF">
              <w:t>+1 576 980 9956</w:t>
            </w:r>
          </w:p>
        </w:tc>
      </w:tr>
      <w:tr w:rsidR="00C108C9" w:rsidRPr="00D34FDF" w:rsidTr="00C108C9">
        <w:trPr>
          <w:jc w:val="center"/>
        </w:trPr>
        <w:tc>
          <w:tcPr>
            <w:tcW w:w="2093" w:type="dxa"/>
            <w:gridSpan w:val="2"/>
          </w:tcPr>
          <w:p w:rsidR="00C108C9" w:rsidRPr="00D34FDF" w:rsidRDefault="00C108C9" w:rsidP="00C108C9">
            <w:pPr>
              <w:pStyle w:val="Tabletext"/>
              <w:keepNext/>
              <w:framePr w:hSpace="181" w:wrap="notBeside" w:vAnchor="text" w:hAnchor="text" w:xAlign="center" w:y="1"/>
            </w:pPr>
          </w:p>
        </w:tc>
        <w:tc>
          <w:tcPr>
            <w:tcW w:w="4536" w:type="dxa"/>
          </w:tcPr>
          <w:p w:rsidR="00C108C9" w:rsidRPr="00D34FDF" w:rsidRDefault="00C108C9" w:rsidP="00C108C9">
            <w:pPr>
              <w:pStyle w:val="Tabletext"/>
              <w:keepNext/>
              <w:framePr w:hSpace="181" w:wrap="notBeside" w:vAnchor="text" w:hAnchor="text" w:xAlign="center" w:y="1"/>
              <w:rPr>
                <w:lang w:eastAsia="zh-CN"/>
              </w:rPr>
            </w:pPr>
            <w:r w:rsidRPr="00D34FDF">
              <w:rPr>
                <w:rFonts w:hint="eastAsia"/>
                <w:lang w:eastAsia="zh-CN"/>
              </w:rPr>
              <w:t>第</w:t>
            </w:r>
            <w:r w:rsidRPr="00D34FDF">
              <w:rPr>
                <w:rFonts w:hint="eastAsia"/>
                <w:lang w:eastAsia="zh-CN"/>
              </w:rPr>
              <w:t>45/15</w:t>
            </w:r>
            <w:r w:rsidRPr="00D34FDF">
              <w:rPr>
                <w:rFonts w:hint="eastAsia"/>
                <w:lang w:eastAsia="zh-CN"/>
              </w:rPr>
              <w:t>号课题报告人</w:t>
            </w:r>
            <w:r w:rsidRPr="00D34FDF">
              <w:rPr>
                <w:rFonts w:hint="eastAsia"/>
                <w:lang w:eastAsia="zh-CN"/>
              </w:rPr>
              <w:t>John Jones</w:t>
            </w:r>
          </w:p>
        </w:tc>
        <w:tc>
          <w:tcPr>
            <w:tcW w:w="1363" w:type="dxa"/>
          </w:tcPr>
          <w:p w:rsidR="00C108C9" w:rsidRPr="00D34FDF" w:rsidRDefault="00C108C9" w:rsidP="00C108C9">
            <w:pPr>
              <w:pStyle w:val="Tabletext"/>
              <w:keepNext/>
              <w:framePr w:hSpace="181" w:wrap="notBeside" w:vAnchor="text" w:hAnchor="text" w:xAlign="center" w:y="1"/>
            </w:pPr>
            <w:r w:rsidRPr="00D34FDF">
              <w:rPr>
                <w:rFonts w:hint="eastAsia"/>
                <w:lang w:eastAsia="zh-CN"/>
              </w:rPr>
              <w:t>电子邮件：</w:t>
            </w:r>
          </w:p>
        </w:tc>
        <w:tc>
          <w:tcPr>
            <w:tcW w:w="1755" w:type="dxa"/>
          </w:tcPr>
          <w:p w:rsidR="00C108C9" w:rsidRPr="00D34FDF" w:rsidRDefault="00CB2346" w:rsidP="00C108C9">
            <w:pPr>
              <w:pStyle w:val="Tabletext"/>
              <w:keepNext/>
              <w:framePr w:hSpace="181" w:wrap="notBeside" w:vAnchor="text" w:hAnchor="text" w:xAlign="center" w:y="1"/>
            </w:pPr>
            <w:hyperlink r:id="rId26">
              <w:r w:rsidR="00C108C9" w:rsidRPr="00D34FDF">
                <w:rPr>
                  <w:rStyle w:val="Hyperlink"/>
                </w:rPr>
                <w:t>jj@abcco.com</w:t>
              </w:r>
            </w:hyperlink>
          </w:p>
        </w:tc>
      </w:tr>
    </w:tbl>
    <w:p w:rsidR="00C108C9" w:rsidRPr="00D34FDF" w:rsidRDefault="00C108C9" w:rsidP="00C108C9">
      <w:pPr>
        <w:pStyle w:val="FigureNoTitle0"/>
        <w:rPr>
          <w:lang w:eastAsia="zh-CN"/>
        </w:rPr>
      </w:pPr>
      <w:r w:rsidRPr="00D34FDF">
        <w:rPr>
          <w:rFonts w:hint="eastAsia"/>
          <w:lang w:eastAsia="zh-CN"/>
        </w:rPr>
        <w:t>图</w:t>
      </w:r>
      <w:r w:rsidRPr="00D34FDF">
        <w:rPr>
          <w:lang w:eastAsia="zh-CN"/>
        </w:rPr>
        <w:t> 1-1</w:t>
      </w:r>
      <w:r w:rsidRPr="00D34FDF">
        <w:rPr>
          <w:rFonts w:hint="eastAsia"/>
          <w:lang w:eastAsia="zh-CN"/>
        </w:rPr>
        <w:t xml:space="preserve"> </w:t>
      </w:r>
      <w:r w:rsidRPr="00D34FDF">
        <w:rPr>
          <w:lang w:val="en-US" w:eastAsia="zh-CN"/>
        </w:rPr>
        <w:t>–</w:t>
      </w:r>
      <w:r w:rsidRPr="00D34FDF">
        <w:rPr>
          <w:rFonts w:hint="eastAsia"/>
          <w:lang w:val="en-US" w:eastAsia="zh-CN"/>
        </w:rPr>
        <w:t xml:space="preserve"> </w:t>
      </w:r>
      <w:r w:rsidRPr="00D34FDF">
        <w:rPr>
          <w:rFonts w:hint="eastAsia"/>
          <w:lang w:eastAsia="zh-CN"/>
        </w:rPr>
        <w:t>联络声明所需信息范例</w:t>
      </w:r>
    </w:p>
    <w:p w:rsidR="00C108C9" w:rsidRPr="00D34FDF" w:rsidRDefault="00C108C9" w:rsidP="00C108C9">
      <w:pPr>
        <w:spacing w:before="480" w:line="360" w:lineRule="atLeast"/>
        <w:rPr>
          <w:lang w:eastAsia="zh-CN"/>
        </w:rPr>
      </w:pPr>
      <w:r w:rsidRPr="00D34FDF">
        <w:rPr>
          <w:rFonts w:hint="eastAsia"/>
          <w:b/>
          <w:bCs/>
          <w:lang w:eastAsia="zh-CN"/>
        </w:rPr>
        <w:lastRenderedPageBreak/>
        <w:t>1.5.2</w:t>
      </w:r>
      <w:r w:rsidRPr="00D34FDF">
        <w:rPr>
          <w:rFonts w:hint="eastAsia"/>
          <w:lang w:eastAsia="zh-CN"/>
        </w:rPr>
        <w:tab/>
      </w:r>
      <w:r w:rsidRPr="00D34FDF">
        <w:rPr>
          <w:rFonts w:hint="eastAsia"/>
          <w:lang w:eastAsia="zh-CN"/>
        </w:rPr>
        <w:t>联络声明应在会后尽快发给相关收件机构。所有联络声明的副本亦应寄给所涉及的研究组和工作组主席，供其参考，并寄发给</w:t>
      </w:r>
      <w:r w:rsidRPr="00D34FDF">
        <w:rPr>
          <w:rFonts w:hint="eastAsia"/>
          <w:lang w:eastAsia="zh-CN"/>
        </w:rPr>
        <w:t>TSB</w:t>
      </w:r>
      <w:r w:rsidRPr="00D34FDF">
        <w:rPr>
          <w:rFonts w:hint="eastAsia"/>
          <w:lang w:eastAsia="zh-CN"/>
        </w:rPr>
        <w:t>供其处理之用。</w:t>
      </w:r>
    </w:p>
    <w:p w:rsidR="00C108C9" w:rsidRPr="00D34FDF" w:rsidRDefault="00C108C9" w:rsidP="00C108C9">
      <w:pPr>
        <w:pStyle w:val="Heading2"/>
        <w:spacing w:line="360" w:lineRule="atLeast"/>
        <w:rPr>
          <w:lang w:eastAsia="zh-CN"/>
        </w:rPr>
      </w:pPr>
      <w:bookmarkStart w:id="29" w:name="_Toc536088855"/>
      <w:r w:rsidRPr="00D34FDF">
        <w:rPr>
          <w:lang w:eastAsia="zh-CN"/>
        </w:rPr>
        <w:t>1.</w:t>
      </w:r>
      <w:r w:rsidRPr="00D34FDF">
        <w:rPr>
          <w:rFonts w:hint="eastAsia"/>
          <w:lang w:eastAsia="zh-CN"/>
        </w:rPr>
        <w:t>6</w:t>
      </w:r>
      <w:r w:rsidRPr="00D34FDF">
        <w:rPr>
          <w:lang w:eastAsia="zh-CN"/>
        </w:rPr>
        <w:tab/>
      </w:r>
      <w:r w:rsidRPr="00D34FDF">
        <w:rPr>
          <w:rFonts w:hint="eastAsia"/>
          <w:lang w:eastAsia="zh-CN"/>
        </w:rPr>
        <w:t>信函通信活动</w:t>
      </w:r>
      <w:bookmarkEnd w:id="29"/>
    </w:p>
    <w:p w:rsidR="00C108C9" w:rsidRPr="00D34FDF" w:rsidRDefault="00C108C9" w:rsidP="00C108C9">
      <w:pPr>
        <w:spacing w:line="360" w:lineRule="atLeast"/>
        <w:ind w:firstLineChars="200" w:firstLine="480"/>
        <w:rPr>
          <w:lang w:eastAsia="zh-CN"/>
        </w:rPr>
      </w:pPr>
      <w:r w:rsidRPr="00D34FDF">
        <w:rPr>
          <w:rFonts w:hint="eastAsia"/>
          <w:lang w:eastAsia="zh-CN"/>
        </w:rPr>
        <w:t>可授权在两次会议之间通过电子邮件进行通信。每次通信活动均应有具体的职责范围。指定一名召集人主持电子邮件讨论，并向随后召开的会议提交一份报告。信函通信活动通常应在接受其报告的会议的文稿截止日期之前完成。</w:t>
      </w:r>
    </w:p>
    <w:p w:rsidR="00C108C9" w:rsidRPr="00D34FDF" w:rsidRDefault="00C108C9" w:rsidP="00C108C9">
      <w:pPr>
        <w:pStyle w:val="Heading2"/>
        <w:spacing w:line="360" w:lineRule="atLeast"/>
        <w:rPr>
          <w:lang w:eastAsia="zh-CN"/>
        </w:rPr>
      </w:pPr>
      <w:bookmarkStart w:id="30" w:name="_Toc536088856"/>
      <w:r w:rsidRPr="00D34FDF">
        <w:rPr>
          <w:rFonts w:hint="eastAsia"/>
          <w:lang w:eastAsia="zh-CN"/>
        </w:rPr>
        <w:t>1.7</w:t>
      </w:r>
      <w:r w:rsidRPr="00D34FDF">
        <w:rPr>
          <w:rFonts w:hint="eastAsia"/>
          <w:lang w:eastAsia="zh-CN"/>
        </w:rPr>
        <w:tab/>
      </w:r>
      <w:r w:rsidRPr="00D34FDF">
        <w:rPr>
          <w:rFonts w:hint="eastAsia"/>
          <w:lang w:eastAsia="zh-CN"/>
        </w:rPr>
        <w:t>研究组、工作组或联合工作组的报告、建议书及新课题的编写</w:t>
      </w:r>
      <w:bookmarkEnd w:id="30"/>
    </w:p>
    <w:p w:rsidR="00C108C9" w:rsidRPr="00D34FDF" w:rsidRDefault="00C108C9" w:rsidP="00C108C9">
      <w:pPr>
        <w:spacing w:line="360" w:lineRule="atLeast"/>
        <w:rPr>
          <w:lang w:eastAsia="zh-CN"/>
        </w:rPr>
      </w:pPr>
      <w:r w:rsidRPr="00D34FDF">
        <w:rPr>
          <w:rFonts w:hint="eastAsia"/>
          <w:b/>
          <w:bCs/>
          <w:lang w:eastAsia="zh-CN"/>
        </w:rPr>
        <w:t>1.7.1</w:t>
      </w:r>
      <w:r w:rsidRPr="00D34FDF">
        <w:rPr>
          <w:rFonts w:hint="eastAsia"/>
          <w:lang w:eastAsia="zh-CN"/>
        </w:rPr>
        <w:tab/>
      </w:r>
      <w:r w:rsidRPr="00D34FDF">
        <w:rPr>
          <w:rFonts w:hint="eastAsia"/>
          <w:lang w:eastAsia="zh-CN"/>
        </w:rPr>
        <w:t>研究组、工作组或联合工作组会议的报告须由</w:t>
      </w:r>
      <w:r w:rsidRPr="00D34FDF">
        <w:rPr>
          <w:rFonts w:hint="eastAsia"/>
          <w:lang w:eastAsia="zh-CN"/>
        </w:rPr>
        <w:t>TSB</w:t>
      </w:r>
      <w:r w:rsidRPr="00D34FDF">
        <w:rPr>
          <w:rFonts w:hint="eastAsia"/>
          <w:lang w:eastAsia="zh-CN"/>
        </w:rPr>
        <w:t>编写。如</w:t>
      </w:r>
      <w:r w:rsidRPr="00D34FDF">
        <w:rPr>
          <w:rFonts w:hint="eastAsia"/>
          <w:lang w:eastAsia="zh-CN"/>
        </w:rPr>
        <w:t>TSB</w:t>
      </w:r>
      <w:r w:rsidRPr="00D34FDF">
        <w:rPr>
          <w:rFonts w:hint="eastAsia"/>
          <w:lang w:eastAsia="zh-CN"/>
        </w:rPr>
        <w:t>未参加会议，会议主席应负责编写报告。此报告应简要说明会议的结果和达成的一致意见，并指出有待下次会议进一步研究的问题。应通过对文稿、报告等进行相互引证以及对研究组或工作组文件进行引证的办法，尽量减少报告的附件数量。此外，最好对会议上审议的文稿（或类似文件）做出一份简明摘要。</w:t>
      </w:r>
    </w:p>
    <w:p w:rsidR="00C108C9" w:rsidRPr="00D34FDF" w:rsidRDefault="00C108C9" w:rsidP="00C108C9">
      <w:pPr>
        <w:spacing w:line="360" w:lineRule="atLeast"/>
        <w:ind w:firstLineChars="200" w:firstLine="480"/>
        <w:rPr>
          <w:lang w:eastAsia="zh-CN"/>
        </w:rPr>
      </w:pPr>
      <w:r w:rsidRPr="00D34FDF">
        <w:rPr>
          <w:rFonts w:hint="eastAsia"/>
          <w:lang w:eastAsia="zh-CN"/>
        </w:rPr>
        <w:t>报告应简要介绍：工作的组织；对会议上发表的文稿和</w:t>
      </w:r>
      <w:r w:rsidRPr="00D34FDF">
        <w:rPr>
          <w:rFonts w:hint="eastAsia"/>
          <w:lang w:eastAsia="zh-CN"/>
        </w:rPr>
        <w:t>/</w:t>
      </w:r>
      <w:r w:rsidRPr="00D34FDF">
        <w:rPr>
          <w:rFonts w:hint="eastAsia"/>
          <w:lang w:eastAsia="zh-CN"/>
        </w:rPr>
        <w:t>或文件的引述和摘要；主要结果（包括同意的、确定的或正在制定中的新的和</w:t>
      </w:r>
      <w:r w:rsidRPr="00D34FDF">
        <w:rPr>
          <w:rFonts w:hint="eastAsia"/>
          <w:lang w:eastAsia="zh-CN"/>
        </w:rPr>
        <w:t>/</w:t>
      </w:r>
      <w:r w:rsidRPr="00D34FDF">
        <w:rPr>
          <w:rFonts w:hint="eastAsia"/>
          <w:lang w:eastAsia="zh-CN"/>
        </w:rPr>
        <w:t>或经修订的建议书的状况）；对未来工作的指示；工作组、分工作组和报告人组的会议计划；在研究组或工作组层面上同意的节略联络声明。利用报告中的建议书状态表来更新工作计划数据库（见第</w:t>
      </w:r>
      <w:r w:rsidRPr="00D34FDF">
        <w:rPr>
          <w:lang w:eastAsia="zh-CN"/>
        </w:rPr>
        <w:t>1.4.7</w:t>
      </w:r>
      <w:r w:rsidRPr="00D34FDF">
        <w:rPr>
          <w:rFonts w:hint="eastAsia"/>
          <w:lang w:eastAsia="zh-CN"/>
        </w:rPr>
        <w:t>款）。</w:t>
      </w:r>
    </w:p>
    <w:p w:rsidR="00C108C9" w:rsidRPr="00D34FDF" w:rsidRDefault="00C108C9" w:rsidP="00C108C9">
      <w:pPr>
        <w:spacing w:line="360" w:lineRule="atLeast"/>
        <w:rPr>
          <w:lang w:eastAsia="zh-CN"/>
        </w:rPr>
      </w:pPr>
      <w:r w:rsidRPr="00D34FDF">
        <w:rPr>
          <w:rFonts w:hint="eastAsia"/>
          <w:b/>
          <w:bCs/>
          <w:lang w:eastAsia="zh-CN"/>
        </w:rPr>
        <w:t>1.7.2</w:t>
      </w:r>
      <w:r w:rsidRPr="00D34FDF">
        <w:rPr>
          <w:rFonts w:hint="eastAsia"/>
          <w:lang w:eastAsia="zh-CN"/>
        </w:rPr>
        <w:tab/>
      </w:r>
      <w:r w:rsidRPr="00D34FDF">
        <w:rPr>
          <w:rFonts w:hint="eastAsia"/>
          <w:lang w:eastAsia="zh-CN"/>
        </w:rPr>
        <w:t>为协助</w:t>
      </w:r>
      <w:r w:rsidRPr="00D34FDF">
        <w:rPr>
          <w:rFonts w:hint="eastAsia"/>
          <w:lang w:eastAsia="zh-CN"/>
        </w:rPr>
        <w:t>TSB</w:t>
      </w:r>
      <w:r w:rsidRPr="00D34FDF">
        <w:rPr>
          <w:rFonts w:hint="eastAsia"/>
          <w:lang w:eastAsia="zh-CN"/>
        </w:rPr>
        <w:t>完成这项任务，研究组或工作组可以安排代表起草报告的某些部分。</w:t>
      </w:r>
      <w:r w:rsidRPr="00D34FDF">
        <w:rPr>
          <w:rFonts w:hint="eastAsia"/>
          <w:lang w:eastAsia="zh-CN"/>
        </w:rPr>
        <w:t>TSB</w:t>
      </w:r>
      <w:r w:rsidRPr="00D34FDF">
        <w:rPr>
          <w:rFonts w:hint="eastAsia"/>
          <w:lang w:eastAsia="zh-CN"/>
        </w:rPr>
        <w:t>应协调起草工作。如有必要，会议可成立一个编辑小组，以国际电联的正式语文完善建议书案文。</w:t>
      </w:r>
    </w:p>
    <w:p w:rsidR="00C108C9" w:rsidRPr="00D34FDF" w:rsidRDefault="00C108C9" w:rsidP="00C108C9">
      <w:pPr>
        <w:spacing w:line="360" w:lineRule="atLeast"/>
        <w:rPr>
          <w:lang w:eastAsia="zh-CN"/>
        </w:rPr>
      </w:pPr>
      <w:r w:rsidRPr="00D34FDF">
        <w:rPr>
          <w:rFonts w:hint="eastAsia"/>
          <w:b/>
          <w:bCs/>
          <w:lang w:eastAsia="zh-CN"/>
        </w:rPr>
        <w:t>1.7.3</w:t>
      </w:r>
      <w:r w:rsidRPr="00D34FDF">
        <w:rPr>
          <w:rFonts w:hint="eastAsia"/>
          <w:lang w:eastAsia="zh-CN"/>
        </w:rPr>
        <w:tab/>
      </w:r>
      <w:r w:rsidRPr="00D34FDF">
        <w:rPr>
          <w:rFonts w:hint="eastAsia"/>
          <w:lang w:eastAsia="zh-CN"/>
        </w:rPr>
        <w:t>如有可能，报告须在会议结束之前提交批准，否则须提交会议主席批准。</w:t>
      </w:r>
    </w:p>
    <w:p w:rsidR="00C108C9" w:rsidRPr="00D34FDF" w:rsidRDefault="00C108C9" w:rsidP="00C108C9">
      <w:pPr>
        <w:spacing w:line="360" w:lineRule="atLeast"/>
        <w:rPr>
          <w:lang w:eastAsia="zh-CN"/>
        </w:rPr>
      </w:pPr>
      <w:r w:rsidRPr="00D34FDF">
        <w:rPr>
          <w:rFonts w:hint="eastAsia"/>
          <w:b/>
          <w:bCs/>
          <w:lang w:eastAsia="zh-CN"/>
        </w:rPr>
        <w:t>1.7.4</w:t>
      </w:r>
      <w:r w:rsidRPr="00D34FDF">
        <w:rPr>
          <w:rFonts w:hint="eastAsia"/>
          <w:lang w:eastAsia="zh-CN"/>
        </w:rPr>
        <w:tab/>
      </w:r>
      <w:r w:rsidRPr="00D34FDF">
        <w:rPr>
          <w:rFonts w:hint="eastAsia"/>
          <w:lang w:eastAsia="zh-CN"/>
        </w:rPr>
        <w:t>当报告的某些部分使用了现有的和已翻译的</w:t>
      </w:r>
      <w:r w:rsidRPr="00D34FDF">
        <w:rPr>
          <w:rFonts w:hint="eastAsia"/>
          <w:lang w:eastAsia="zh-CN"/>
        </w:rPr>
        <w:t>ITU-T</w:t>
      </w:r>
      <w:r w:rsidRPr="00D34FDF">
        <w:rPr>
          <w:rFonts w:hint="eastAsia"/>
          <w:lang w:eastAsia="zh-CN"/>
        </w:rPr>
        <w:t>案文时，应向</w:t>
      </w:r>
      <w:r w:rsidRPr="00D34FDF">
        <w:rPr>
          <w:rFonts w:hint="eastAsia"/>
          <w:lang w:eastAsia="zh-CN"/>
        </w:rPr>
        <w:t>TSB</w:t>
      </w:r>
      <w:r w:rsidRPr="00D34FDF">
        <w:rPr>
          <w:rFonts w:hint="eastAsia"/>
          <w:lang w:eastAsia="zh-CN"/>
        </w:rPr>
        <w:t>寄送一份注明原始资料出处的报告副本。如果报告刊载了</w:t>
      </w:r>
      <w:r w:rsidRPr="00D34FDF">
        <w:rPr>
          <w:rFonts w:hint="eastAsia"/>
          <w:lang w:eastAsia="zh-CN"/>
        </w:rPr>
        <w:t>ITU-T</w:t>
      </w:r>
      <w:r w:rsidRPr="00D34FDF">
        <w:rPr>
          <w:rFonts w:hint="eastAsia"/>
          <w:lang w:eastAsia="zh-CN"/>
        </w:rPr>
        <w:t>的图表，即使图表已经修改，也不应删除相关</w:t>
      </w:r>
      <w:r w:rsidRPr="00D34FDF">
        <w:rPr>
          <w:rFonts w:hint="eastAsia"/>
          <w:lang w:eastAsia="zh-CN"/>
        </w:rPr>
        <w:t>ITU-T</w:t>
      </w:r>
      <w:r w:rsidRPr="00D34FDF">
        <w:rPr>
          <w:rFonts w:hint="eastAsia"/>
          <w:lang w:eastAsia="zh-CN"/>
        </w:rPr>
        <w:t>参考号。</w:t>
      </w:r>
    </w:p>
    <w:p w:rsidR="00C108C9" w:rsidRPr="00D34FDF" w:rsidRDefault="00C108C9" w:rsidP="00C108C9">
      <w:pPr>
        <w:spacing w:line="360" w:lineRule="atLeast"/>
        <w:rPr>
          <w:lang w:eastAsia="zh-CN"/>
        </w:rPr>
      </w:pPr>
      <w:r w:rsidRPr="00D34FDF">
        <w:rPr>
          <w:rFonts w:hint="eastAsia"/>
          <w:b/>
          <w:bCs/>
          <w:lang w:eastAsia="zh-CN"/>
        </w:rPr>
        <w:t>1.7.5</w:t>
      </w:r>
      <w:r w:rsidRPr="00D34FDF">
        <w:rPr>
          <w:rFonts w:hint="eastAsia"/>
          <w:lang w:eastAsia="zh-CN"/>
        </w:rPr>
        <w:tab/>
      </w:r>
      <w:r w:rsidRPr="00D34FDF">
        <w:rPr>
          <w:rFonts w:hint="eastAsia"/>
          <w:lang w:eastAsia="zh-CN"/>
        </w:rPr>
        <w:t>会议的每份报告一俟以电子文本方式提供给</w:t>
      </w:r>
      <w:r w:rsidRPr="00D34FDF">
        <w:rPr>
          <w:rFonts w:hint="eastAsia"/>
          <w:lang w:eastAsia="zh-CN"/>
        </w:rPr>
        <w:t>TSB</w:t>
      </w:r>
      <w:r w:rsidRPr="00D34FDF">
        <w:rPr>
          <w:rFonts w:hint="eastAsia"/>
          <w:lang w:eastAsia="zh-CN"/>
        </w:rPr>
        <w:t>，即应立即以在线方式提供给相关用户。</w:t>
      </w:r>
    </w:p>
    <w:p w:rsidR="00C108C9" w:rsidRPr="00D34FDF" w:rsidRDefault="00C108C9" w:rsidP="00C108C9">
      <w:pPr>
        <w:tabs>
          <w:tab w:val="left" w:pos="284"/>
        </w:tabs>
        <w:spacing w:line="360" w:lineRule="atLeast"/>
        <w:rPr>
          <w:lang w:eastAsia="zh-CN"/>
        </w:rPr>
      </w:pPr>
      <w:r w:rsidRPr="00D34FDF">
        <w:rPr>
          <w:rFonts w:hint="eastAsia"/>
          <w:b/>
          <w:bCs/>
          <w:lang w:eastAsia="zh-CN"/>
        </w:rPr>
        <w:t>1.7.6</w:t>
      </w:r>
      <w:r w:rsidRPr="00D34FDF">
        <w:rPr>
          <w:rFonts w:hint="eastAsia"/>
          <w:lang w:eastAsia="zh-CN"/>
        </w:rPr>
        <w:tab/>
      </w:r>
      <w:r w:rsidRPr="00D34FDF">
        <w:rPr>
          <w:rFonts w:hint="eastAsia"/>
          <w:lang w:eastAsia="zh-CN"/>
        </w:rPr>
        <w:t>参加</w:t>
      </w:r>
      <w:r w:rsidRPr="00D34FDF">
        <w:rPr>
          <w:rFonts w:hint="eastAsia"/>
          <w:lang w:eastAsia="zh-CN"/>
        </w:rPr>
        <w:t>ITU-T</w:t>
      </w:r>
      <w:r w:rsidRPr="00D34FDF">
        <w:rPr>
          <w:rFonts w:hint="eastAsia"/>
          <w:lang w:eastAsia="zh-CN"/>
        </w:rPr>
        <w:t>的相关机构有权将研究组或工作组报告和文件交送给他们认为应尽快向其咨询的专家，除非相关研究组或工作组已明确做出决定，说明该组的报告或文件为保密资料。</w:t>
      </w:r>
    </w:p>
    <w:p w:rsidR="00C108C9" w:rsidRPr="00D34FDF" w:rsidRDefault="00C108C9" w:rsidP="00C108C9">
      <w:pPr>
        <w:spacing w:line="360" w:lineRule="atLeast"/>
        <w:rPr>
          <w:lang w:eastAsia="zh-CN"/>
        </w:rPr>
      </w:pPr>
      <w:r w:rsidRPr="00D34FDF">
        <w:rPr>
          <w:rFonts w:hint="eastAsia"/>
          <w:b/>
          <w:bCs/>
          <w:lang w:eastAsia="zh-CN"/>
        </w:rPr>
        <w:t>1.7.7</w:t>
      </w:r>
      <w:r w:rsidRPr="00D34FDF">
        <w:rPr>
          <w:rFonts w:hint="eastAsia"/>
          <w:lang w:eastAsia="zh-CN"/>
        </w:rPr>
        <w:tab/>
      </w:r>
      <w:r w:rsidRPr="00D34FDF">
        <w:rPr>
          <w:rFonts w:hint="eastAsia"/>
          <w:lang w:eastAsia="zh-CN"/>
        </w:rPr>
        <w:t>研究组在研究期的第一次会议报告中须列出已指定的所有报告人名单。该名单须按要求在以后的报告中予以更新。</w:t>
      </w:r>
    </w:p>
    <w:p w:rsidR="00C108C9" w:rsidRPr="00D34FDF" w:rsidRDefault="00C108C9" w:rsidP="00C108C9">
      <w:pPr>
        <w:pStyle w:val="Heading2"/>
        <w:spacing w:line="360" w:lineRule="atLeast"/>
        <w:rPr>
          <w:lang w:eastAsia="zh-CN"/>
        </w:rPr>
      </w:pPr>
      <w:bookmarkStart w:id="31" w:name="_Toc536088857"/>
      <w:r w:rsidRPr="00D34FDF">
        <w:rPr>
          <w:rFonts w:hint="eastAsia"/>
          <w:lang w:eastAsia="zh-CN"/>
        </w:rPr>
        <w:t>1.8</w:t>
      </w:r>
      <w:r w:rsidRPr="00D34FDF">
        <w:rPr>
          <w:rFonts w:hint="eastAsia"/>
          <w:lang w:eastAsia="zh-CN"/>
        </w:rPr>
        <w:tab/>
      </w:r>
      <w:r w:rsidRPr="00D34FDF">
        <w:rPr>
          <w:rFonts w:hint="eastAsia"/>
          <w:lang w:eastAsia="zh-CN"/>
        </w:rPr>
        <w:t>定义</w:t>
      </w:r>
      <w:bookmarkEnd w:id="31"/>
    </w:p>
    <w:p w:rsidR="00C108C9" w:rsidRPr="00D34FDF" w:rsidRDefault="00C108C9" w:rsidP="00C108C9">
      <w:pPr>
        <w:spacing w:line="360" w:lineRule="atLeast"/>
        <w:ind w:firstLineChars="200" w:firstLine="480"/>
        <w:rPr>
          <w:lang w:eastAsia="zh-CN"/>
        </w:rPr>
      </w:pPr>
      <w:r w:rsidRPr="00D34FDF">
        <w:rPr>
          <w:rFonts w:hint="eastAsia"/>
          <w:lang w:eastAsia="zh-CN"/>
        </w:rPr>
        <w:t>本建议书定义了下列术语：</w:t>
      </w:r>
    </w:p>
    <w:p w:rsidR="00C108C9" w:rsidRPr="00D34FDF" w:rsidRDefault="00C108C9" w:rsidP="00C108C9">
      <w:pPr>
        <w:pStyle w:val="Heading3"/>
        <w:spacing w:line="360" w:lineRule="atLeast"/>
        <w:rPr>
          <w:lang w:eastAsia="zh-CN"/>
        </w:rPr>
      </w:pPr>
      <w:r w:rsidRPr="00D34FDF">
        <w:rPr>
          <w:rFonts w:hint="eastAsia"/>
          <w:lang w:eastAsia="zh-CN"/>
        </w:rPr>
        <w:lastRenderedPageBreak/>
        <w:t>1.8.1</w:t>
      </w:r>
      <w:r w:rsidRPr="00D34FDF">
        <w:rPr>
          <w:rFonts w:hint="eastAsia"/>
          <w:lang w:eastAsia="zh-CN"/>
        </w:rPr>
        <w:tab/>
      </w:r>
      <w:r w:rsidRPr="00D34FDF">
        <w:rPr>
          <w:rFonts w:hint="eastAsia"/>
          <w:lang w:eastAsia="zh-CN"/>
        </w:rPr>
        <w:t>其它地方定义的术语</w:t>
      </w:r>
    </w:p>
    <w:p w:rsidR="00C108C9" w:rsidRPr="00D34FDF" w:rsidRDefault="00C108C9">
      <w:pPr>
        <w:spacing w:line="360" w:lineRule="atLeast"/>
        <w:rPr>
          <w:lang w:eastAsia="zh-CN"/>
        </w:rPr>
      </w:pPr>
      <w:r w:rsidRPr="00D34FDF">
        <w:rPr>
          <w:rFonts w:hint="eastAsia"/>
          <w:b/>
          <w:bCs/>
          <w:lang w:eastAsia="zh-CN"/>
        </w:rPr>
        <w:t>1.8.1.1</w:t>
      </w:r>
      <w:r w:rsidRPr="00D34FDF">
        <w:rPr>
          <w:lang w:val="en-US" w:eastAsia="zh-CN"/>
        </w:rPr>
        <w:tab/>
      </w:r>
      <w:r w:rsidRPr="00D34FDF">
        <w:rPr>
          <w:rFonts w:hint="eastAsia"/>
          <w:lang w:val="en-US" w:eastAsia="zh-CN"/>
        </w:rPr>
        <w:t>课题</w:t>
      </w:r>
      <w:del w:id="32" w:author="Zheng, Bingyue" w:date="2019-01-24T10:39:00Z">
        <w:r w:rsidR="008D2105" w:rsidRPr="00D34FDF" w:rsidDel="008D2105">
          <w:rPr>
            <w:lang w:val="en-US" w:eastAsia="zh-CN"/>
          </w:rPr>
          <w:delText>[</w:delText>
        </w:r>
        <w:r w:rsidR="008D2105" w:rsidRPr="00D34FDF" w:rsidDel="008D2105">
          <w:rPr>
            <w:lang w:val="en-US" w:eastAsia="zh-CN"/>
          </w:rPr>
          <w:delText>世界电信标准化全会</w:delText>
        </w:r>
        <w:r w:rsidR="008D2105" w:rsidRPr="00D34FDF" w:rsidDel="008D2105">
          <w:rPr>
            <w:rFonts w:hint="eastAsia"/>
            <w:lang w:val="en-US" w:eastAsia="zh-CN"/>
          </w:rPr>
          <w:delText>第</w:delText>
        </w:r>
        <w:r w:rsidR="008D2105" w:rsidRPr="00D34FDF" w:rsidDel="008D2105">
          <w:rPr>
            <w:rFonts w:hint="eastAsia"/>
            <w:lang w:val="en-US" w:eastAsia="zh-CN"/>
          </w:rPr>
          <w:delText>1</w:delText>
        </w:r>
        <w:r w:rsidR="008D2105" w:rsidRPr="00D34FDF" w:rsidDel="008D2105">
          <w:rPr>
            <w:rFonts w:hint="eastAsia"/>
            <w:lang w:val="en-US" w:eastAsia="zh-CN"/>
          </w:rPr>
          <w:delText>号决议（</w:delText>
        </w:r>
        <w:r w:rsidR="008D2105" w:rsidRPr="00D34FDF" w:rsidDel="008D2105">
          <w:rPr>
            <w:rFonts w:hint="eastAsia"/>
            <w:lang w:val="en-US" w:eastAsia="zh-CN"/>
          </w:rPr>
          <w:delText>201</w:delText>
        </w:r>
        <w:r w:rsidR="008D2105" w:rsidRPr="00D34FDF" w:rsidDel="008D2105">
          <w:rPr>
            <w:lang w:val="en-US" w:eastAsia="zh-CN"/>
          </w:rPr>
          <w:delText>6</w:delText>
        </w:r>
        <w:r w:rsidR="008D2105" w:rsidRPr="00D34FDF" w:rsidDel="008D2105">
          <w:rPr>
            <w:rFonts w:hint="eastAsia"/>
            <w:lang w:val="en-US" w:eastAsia="zh-CN"/>
          </w:rPr>
          <w:delText>年，哈</w:delText>
        </w:r>
        <w:r w:rsidR="008D2105" w:rsidRPr="00D34FDF" w:rsidDel="008D2105">
          <w:rPr>
            <w:lang w:val="en-US" w:eastAsia="zh-CN"/>
          </w:rPr>
          <w:delText>马马特</w:delText>
        </w:r>
        <w:r w:rsidR="008D2105" w:rsidRPr="00D34FDF" w:rsidDel="008D2105">
          <w:rPr>
            <w:rFonts w:hint="eastAsia"/>
            <w:lang w:val="en-US" w:eastAsia="zh-CN"/>
          </w:rPr>
          <w:delText>，修订版）</w:delText>
        </w:r>
        <w:r w:rsidR="008D2105" w:rsidRPr="00D34FDF" w:rsidDel="008D2105">
          <w:rPr>
            <w:lang w:val="en-US" w:eastAsia="zh-CN"/>
          </w:rPr>
          <w:delText>]</w:delText>
        </w:r>
      </w:del>
      <w:ins w:id="33" w:author="Zheng, Bingyue" w:date="2019-01-24T10:39:00Z">
        <w:r w:rsidR="008D2105">
          <w:rPr>
            <w:rFonts w:hint="eastAsia"/>
            <w:lang w:val="en-US" w:eastAsia="zh-CN"/>
          </w:rPr>
          <w:t>（</w:t>
        </w:r>
        <w:r w:rsidR="008D2105" w:rsidRPr="00FA77B1">
          <w:rPr>
            <w:lang w:val="en-GB" w:eastAsia="zh-CN"/>
          </w:rPr>
          <w:t>[ITU-T</w:t>
        </w:r>
        <w:r w:rsidR="008D2105">
          <w:rPr>
            <w:rFonts w:hint="eastAsia"/>
            <w:spacing w:val="-1"/>
            <w:lang w:val="en-GB" w:eastAsia="zh-CN"/>
          </w:rPr>
          <w:t>第</w:t>
        </w:r>
        <w:r w:rsidR="008D2105" w:rsidRPr="00FA77B1">
          <w:rPr>
            <w:lang w:val="en-GB" w:eastAsia="zh-CN"/>
          </w:rPr>
          <w:t>1</w:t>
        </w:r>
        <w:r w:rsidR="008D2105">
          <w:rPr>
            <w:rFonts w:hint="eastAsia"/>
            <w:lang w:val="en-GB" w:eastAsia="zh-CN"/>
          </w:rPr>
          <w:t>号决议</w:t>
        </w:r>
        <w:r w:rsidR="008D2105" w:rsidRPr="00FA77B1">
          <w:rPr>
            <w:spacing w:val="-1"/>
            <w:lang w:val="en-GB" w:eastAsia="zh-CN"/>
          </w:rPr>
          <w:t>]</w:t>
        </w:r>
        <w:r w:rsidR="008D2105">
          <w:rPr>
            <w:rFonts w:hint="eastAsia"/>
            <w:lang w:val="en-US" w:eastAsia="zh-CN"/>
          </w:rPr>
          <w:t>）</w:t>
        </w:r>
      </w:ins>
      <w:r w:rsidRPr="00D34FDF">
        <w:rPr>
          <w:rFonts w:hint="eastAsia"/>
          <w:lang w:val="en-US" w:eastAsia="zh-CN"/>
        </w:rPr>
        <w:t>：对需研究的工作领域的描述，通常会形成一份或多份新的或经修订的建议书。</w:t>
      </w:r>
    </w:p>
    <w:p w:rsidR="00C108C9" w:rsidRPr="00D34FDF" w:rsidRDefault="00C108C9" w:rsidP="00C108C9">
      <w:pPr>
        <w:pStyle w:val="Heading3"/>
        <w:spacing w:line="360" w:lineRule="atLeast"/>
        <w:rPr>
          <w:lang w:eastAsia="zh-CN"/>
        </w:rPr>
      </w:pPr>
      <w:r w:rsidRPr="00D34FDF">
        <w:rPr>
          <w:lang w:eastAsia="zh-CN"/>
        </w:rPr>
        <w:t>1.</w:t>
      </w:r>
      <w:r w:rsidRPr="00D34FDF">
        <w:rPr>
          <w:rFonts w:hint="eastAsia"/>
          <w:lang w:eastAsia="zh-CN"/>
        </w:rPr>
        <w:t>8</w:t>
      </w:r>
      <w:r w:rsidRPr="00D34FDF">
        <w:rPr>
          <w:lang w:eastAsia="zh-CN"/>
        </w:rPr>
        <w:t>.2</w:t>
      </w:r>
      <w:r w:rsidRPr="00D34FDF">
        <w:rPr>
          <w:lang w:eastAsia="zh-CN"/>
        </w:rPr>
        <w:tab/>
      </w:r>
      <w:r w:rsidRPr="00D34FDF">
        <w:rPr>
          <w:rFonts w:hint="eastAsia"/>
          <w:lang w:eastAsia="zh-CN"/>
        </w:rPr>
        <w:t>本建议书定义的术语</w:t>
      </w:r>
    </w:p>
    <w:p w:rsidR="00C108C9" w:rsidRPr="00D34FDF" w:rsidRDefault="00C108C9" w:rsidP="00C108C9">
      <w:pPr>
        <w:spacing w:line="360" w:lineRule="atLeast"/>
        <w:rPr>
          <w:lang w:eastAsia="zh-CN"/>
        </w:rPr>
      </w:pPr>
      <w:r w:rsidRPr="00D34FDF">
        <w:rPr>
          <w:rFonts w:hint="eastAsia"/>
          <w:b/>
          <w:bCs/>
          <w:lang w:eastAsia="zh-CN"/>
        </w:rPr>
        <w:t>1.8.2.1</w:t>
      </w:r>
      <w:r w:rsidRPr="00D34FDF">
        <w:rPr>
          <w:rFonts w:hint="eastAsia"/>
          <w:lang w:eastAsia="zh-CN"/>
        </w:rPr>
        <w:tab/>
      </w:r>
      <w:r w:rsidRPr="00D34FDF">
        <w:rPr>
          <w:rFonts w:hint="eastAsia"/>
          <w:b/>
          <w:bCs/>
          <w:spacing w:val="-4"/>
          <w:lang w:eastAsia="zh-CN"/>
        </w:rPr>
        <w:t>修正（</w:t>
      </w:r>
      <w:r w:rsidRPr="00D34FDF">
        <w:rPr>
          <w:rFonts w:hint="eastAsia"/>
          <w:b/>
          <w:bCs/>
          <w:spacing w:val="-4"/>
          <w:lang w:eastAsia="zh-CN"/>
        </w:rPr>
        <w:t>amendment</w:t>
      </w:r>
      <w:r w:rsidRPr="00D34FDF">
        <w:rPr>
          <w:rFonts w:hint="eastAsia"/>
          <w:b/>
          <w:bCs/>
          <w:spacing w:val="-4"/>
          <w:lang w:eastAsia="zh-CN"/>
        </w:rPr>
        <w:t>）</w:t>
      </w:r>
      <w:r w:rsidRPr="00D34FDF">
        <w:rPr>
          <w:rFonts w:hint="eastAsia"/>
          <w:spacing w:val="-4"/>
          <w:lang w:eastAsia="zh-CN"/>
        </w:rPr>
        <w:t>：</w:t>
      </w:r>
      <w:r w:rsidRPr="00D34FDF">
        <w:rPr>
          <w:rFonts w:hint="eastAsia"/>
          <w:lang w:eastAsia="zh-CN"/>
        </w:rPr>
        <w:t>建议书的修正包含对已出版的</w:t>
      </w:r>
      <w:r w:rsidRPr="00D34FDF">
        <w:rPr>
          <w:rFonts w:hint="eastAsia"/>
          <w:lang w:eastAsia="zh-CN"/>
        </w:rPr>
        <w:t>ITU-T</w:t>
      </w:r>
      <w:r w:rsidRPr="00D34FDF">
        <w:rPr>
          <w:rFonts w:hint="eastAsia"/>
          <w:lang w:eastAsia="zh-CN"/>
        </w:rPr>
        <w:t>建议书的修改或增补。</w:t>
      </w:r>
    </w:p>
    <w:p w:rsidR="00C108C9" w:rsidRPr="00D34FDF" w:rsidRDefault="00C108C9" w:rsidP="00C108C9">
      <w:pPr>
        <w:pStyle w:val="Note"/>
        <w:spacing w:line="360" w:lineRule="atLeast"/>
        <w:rPr>
          <w:lang w:eastAsia="zh-CN"/>
        </w:rPr>
      </w:pPr>
      <w:r w:rsidRPr="00D34FDF">
        <w:rPr>
          <w:rFonts w:hint="eastAsia"/>
          <w:lang w:val="en-US" w:eastAsia="zh-CN"/>
        </w:rPr>
        <w:t>注</w:t>
      </w:r>
      <w:r w:rsidRPr="00D34FDF">
        <w:rPr>
          <w:rFonts w:hint="eastAsia"/>
          <w:lang w:eastAsia="zh-CN"/>
        </w:rPr>
        <w:t xml:space="preserve"> </w:t>
      </w:r>
      <w:r w:rsidRPr="00D34FDF">
        <w:rPr>
          <w:lang w:val="en-US" w:eastAsia="zh-CN"/>
        </w:rPr>
        <w:t>–</w:t>
      </w:r>
      <w:r w:rsidRPr="00D34FDF">
        <w:rPr>
          <w:rFonts w:hint="eastAsia"/>
          <w:lang w:val="en-US" w:eastAsia="zh-CN"/>
        </w:rPr>
        <w:t xml:space="preserve"> </w:t>
      </w:r>
      <w:r w:rsidRPr="00D34FDF">
        <w:rPr>
          <w:rFonts w:hint="eastAsia"/>
          <w:lang w:eastAsia="zh-CN"/>
        </w:rPr>
        <w:t>修正由</w:t>
      </w:r>
      <w:r w:rsidRPr="00D34FDF">
        <w:rPr>
          <w:rFonts w:hint="eastAsia"/>
          <w:lang w:eastAsia="zh-CN"/>
        </w:rPr>
        <w:t>ITU-T</w:t>
      </w:r>
      <w:r w:rsidRPr="00D34FDF">
        <w:rPr>
          <w:rFonts w:hint="eastAsia"/>
          <w:lang w:eastAsia="zh-CN"/>
        </w:rPr>
        <w:t>以一份单独文件的方式出版，主要包括修改或增补。如果修正形成建议书不可或缺的一部分，则其批准程序与建议书的批准程序相同；否则，经研究组同意即可。</w:t>
      </w:r>
    </w:p>
    <w:p w:rsidR="00C108C9" w:rsidRPr="00D34FDF" w:rsidRDefault="00C108C9" w:rsidP="00C108C9">
      <w:pPr>
        <w:spacing w:line="360" w:lineRule="atLeast"/>
        <w:rPr>
          <w:lang w:eastAsia="zh-CN"/>
        </w:rPr>
      </w:pPr>
      <w:r w:rsidRPr="00D34FDF">
        <w:rPr>
          <w:rFonts w:hint="eastAsia"/>
          <w:b/>
          <w:bCs/>
          <w:lang w:eastAsia="zh-CN"/>
        </w:rPr>
        <w:t>1.8.2.2</w:t>
      </w:r>
      <w:r w:rsidRPr="00D34FDF">
        <w:rPr>
          <w:rFonts w:hint="eastAsia"/>
          <w:lang w:eastAsia="zh-CN"/>
        </w:rPr>
        <w:tab/>
      </w:r>
      <w:r w:rsidRPr="00D34FDF">
        <w:rPr>
          <w:rFonts w:hint="eastAsia"/>
          <w:b/>
          <w:bCs/>
          <w:lang w:eastAsia="zh-CN"/>
        </w:rPr>
        <w:t>附件（</w:t>
      </w:r>
      <w:r w:rsidRPr="00D34FDF">
        <w:rPr>
          <w:rFonts w:hint="eastAsia"/>
          <w:b/>
          <w:bCs/>
          <w:lang w:eastAsia="zh-CN"/>
        </w:rPr>
        <w:t>annex</w:t>
      </w:r>
      <w:r w:rsidRPr="00D34FDF">
        <w:rPr>
          <w:rFonts w:hint="eastAsia"/>
          <w:b/>
          <w:bCs/>
          <w:lang w:eastAsia="zh-CN"/>
        </w:rPr>
        <w:t>）</w:t>
      </w:r>
      <w:r w:rsidRPr="00D34FDF">
        <w:rPr>
          <w:rFonts w:hint="eastAsia"/>
          <w:lang w:eastAsia="zh-CN"/>
        </w:rPr>
        <w:t>：建议书的附件包括保证其完整性和可理解性所需的资料（如技术细节或解释），因此被视作建议书不可或缺的一部分。</w:t>
      </w:r>
    </w:p>
    <w:p w:rsidR="00C108C9" w:rsidRPr="00D34FDF" w:rsidRDefault="00C108C9" w:rsidP="00C108C9">
      <w:pPr>
        <w:pStyle w:val="Note"/>
        <w:spacing w:line="360" w:lineRule="atLeast"/>
        <w:rPr>
          <w:lang w:val="en-US" w:eastAsia="zh-CN"/>
        </w:rPr>
      </w:pPr>
      <w:r w:rsidRPr="00D34FDF">
        <w:rPr>
          <w:rFonts w:hint="eastAsia"/>
          <w:lang w:val="en-US" w:eastAsia="zh-CN"/>
        </w:rPr>
        <w:t>注</w:t>
      </w:r>
      <w:r w:rsidRPr="00D34FDF">
        <w:rPr>
          <w:lang w:val="en-US" w:eastAsia="zh-CN"/>
        </w:rPr>
        <w:t>1</w:t>
      </w:r>
      <w:r w:rsidRPr="00D34FDF">
        <w:rPr>
          <w:rFonts w:hint="eastAsia"/>
          <w:lang w:eastAsia="zh-CN"/>
        </w:rPr>
        <w:t xml:space="preserve"> </w:t>
      </w:r>
      <w:r w:rsidRPr="00D34FDF">
        <w:rPr>
          <w:lang w:val="en-US" w:eastAsia="zh-CN"/>
        </w:rPr>
        <w:t>–</w:t>
      </w:r>
      <w:r w:rsidRPr="00D34FDF">
        <w:rPr>
          <w:rFonts w:hint="eastAsia"/>
          <w:lang w:eastAsia="zh-CN"/>
        </w:rPr>
        <w:t xml:space="preserve"> </w:t>
      </w:r>
      <w:r w:rsidRPr="00D34FDF">
        <w:rPr>
          <w:rFonts w:hint="eastAsia"/>
          <w:lang w:eastAsia="zh-CN"/>
        </w:rPr>
        <w:t>由于</w:t>
      </w:r>
      <w:r w:rsidRPr="00D34FDF">
        <w:rPr>
          <w:rFonts w:hint="eastAsia"/>
          <w:lang w:val="en-US" w:eastAsia="zh-CN"/>
        </w:rPr>
        <w:t>附件是</w:t>
      </w:r>
      <w:r w:rsidRPr="00D34FDF">
        <w:rPr>
          <w:rFonts w:hint="eastAsia"/>
          <w:lang w:eastAsia="zh-CN"/>
        </w:rPr>
        <w:t>建议书不可或缺的一部分，附件的批准程序与建议书的批准程序相同。</w:t>
      </w:r>
    </w:p>
    <w:p w:rsidR="00C108C9" w:rsidRPr="00D34FDF" w:rsidRDefault="00C108C9" w:rsidP="00C108C9">
      <w:pPr>
        <w:pStyle w:val="Note"/>
        <w:spacing w:line="360" w:lineRule="atLeast"/>
        <w:rPr>
          <w:lang w:eastAsia="zh-CN"/>
        </w:rPr>
      </w:pPr>
      <w:r w:rsidRPr="00D34FDF">
        <w:rPr>
          <w:rFonts w:hint="eastAsia"/>
          <w:lang w:eastAsia="zh-CN"/>
        </w:rPr>
        <w:t>注</w:t>
      </w:r>
      <w:r w:rsidRPr="00D34FDF">
        <w:rPr>
          <w:rFonts w:hint="eastAsia"/>
          <w:lang w:eastAsia="zh-CN"/>
        </w:rPr>
        <w:t xml:space="preserve">2 </w:t>
      </w:r>
      <w:r w:rsidRPr="00D34FDF">
        <w:rPr>
          <w:lang w:val="en-US" w:eastAsia="zh-CN"/>
        </w:rPr>
        <w:t>–</w:t>
      </w:r>
      <w:r w:rsidRPr="00D34FDF">
        <w:rPr>
          <w:rFonts w:hint="eastAsia"/>
          <w:lang w:eastAsia="zh-CN"/>
        </w:rPr>
        <w:t xml:space="preserve"> </w:t>
      </w:r>
      <w:r w:rsidRPr="00D34FDF">
        <w:rPr>
          <w:rFonts w:hint="eastAsia"/>
          <w:lang w:eastAsia="zh-CN"/>
        </w:rPr>
        <w:t>在</w:t>
      </w:r>
      <w:r w:rsidRPr="00D34FDF">
        <w:rPr>
          <w:rFonts w:hint="eastAsia"/>
          <w:lang w:eastAsia="zh-CN"/>
        </w:rPr>
        <w:t>ITU-T | ISO/IEC</w:t>
      </w:r>
      <w:r w:rsidRPr="00D34FDF">
        <w:rPr>
          <w:rFonts w:hint="eastAsia"/>
          <w:lang w:eastAsia="zh-CN"/>
        </w:rPr>
        <w:t>的共同文本中，此部分称作“不可或缺的附件”。</w:t>
      </w:r>
    </w:p>
    <w:p w:rsidR="00C108C9" w:rsidRPr="00D34FDF" w:rsidRDefault="00C108C9" w:rsidP="00C108C9">
      <w:pPr>
        <w:spacing w:line="360" w:lineRule="atLeast"/>
        <w:rPr>
          <w:lang w:eastAsia="zh-CN"/>
        </w:rPr>
      </w:pPr>
      <w:r w:rsidRPr="00D34FDF">
        <w:rPr>
          <w:rFonts w:hint="eastAsia"/>
          <w:b/>
          <w:bCs/>
          <w:lang w:eastAsia="zh-CN"/>
        </w:rPr>
        <w:t>1.8.2.3</w:t>
      </w:r>
      <w:r w:rsidRPr="00D34FDF">
        <w:rPr>
          <w:rFonts w:hint="eastAsia"/>
          <w:lang w:eastAsia="zh-CN"/>
        </w:rPr>
        <w:tab/>
      </w:r>
      <w:r w:rsidRPr="00D34FDF">
        <w:rPr>
          <w:rFonts w:hint="eastAsia"/>
          <w:b/>
          <w:bCs/>
          <w:lang w:eastAsia="zh-CN"/>
        </w:rPr>
        <w:t>附录（</w:t>
      </w:r>
      <w:r w:rsidRPr="00D34FDF">
        <w:rPr>
          <w:rFonts w:hint="eastAsia"/>
          <w:b/>
          <w:bCs/>
          <w:lang w:eastAsia="zh-CN"/>
        </w:rPr>
        <w:t>appendix</w:t>
      </w:r>
      <w:r w:rsidRPr="00D34FDF">
        <w:rPr>
          <w:rFonts w:hint="eastAsia"/>
          <w:b/>
          <w:bCs/>
          <w:lang w:eastAsia="zh-CN"/>
        </w:rPr>
        <w:t>）</w:t>
      </w:r>
      <w:r w:rsidRPr="00D34FDF">
        <w:rPr>
          <w:rFonts w:hint="eastAsia"/>
          <w:lang w:eastAsia="zh-CN"/>
        </w:rPr>
        <w:t>：建议书的附录包含那些与建议书主题有关的补充性资料，但对于其完整性或可理解性并非必不可少。</w:t>
      </w:r>
    </w:p>
    <w:p w:rsidR="00BD71E5" w:rsidRPr="00D34FDF" w:rsidRDefault="00C108C9" w:rsidP="008D2105">
      <w:pPr>
        <w:pStyle w:val="Note"/>
        <w:spacing w:line="360" w:lineRule="atLeast"/>
        <w:rPr>
          <w:lang w:val="en-US" w:eastAsia="zh-CN"/>
        </w:rPr>
      </w:pPr>
      <w:r w:rsidRPr="00D34FDF">
        <w:rPr>
          <w:rFonts w:hint="eastAsia"/>
          <w:lang w:val="en-US" w:eastAsia="zh-CN"/>
        </w:rPr>
        <w:t>注</w:t>
      </w:r>
      <w:r w:rsidRPr="00D34FDF">
        <w:rPr>
          <w:lang w:val="en-US" w:eastAsia="zh-CN"/>
        </w:rPr>
        <w:t>1</w:t>
      </w:r>
      <w:r w:rsidRPr="00D34FDF">
        <w:rPr>
          <w:rFonts w:hint="eastAsia"/>
          <w:lang w:val="en-US" w:eastAsia="zh-CN"/>
        </w:rPr>
        <w:t xml:space="preserve"> </w:t>
      </w:r>
      <w:r w:rsidRPr="00D34FDF">
        <w:rPr>
          <w:lang w:val="en-US" w:eastAsia="zh-CN"/>
        </w:rPr>
        <w:t>–</w:t>
      </w:r>
      <w:r w:rsidRPr="00D34FDF">
        <w:rPr>
          <w:rFonts w:hint="eastAsia"/>
          <w:lang w:eastAsia="zh-CN"/>
        </w:rPr>
        <w:t xml:space="preserve"> </w:t>
      </w:r>
      <w:r w:rsidRPr="00D34FDF">
        <w:rPr>
          <w:rFonts w:hint="eastAsia"/>
          <w:lang w:eastAsia="zh-CN"/>
        </w:rPr>
        <w:t>附录不被视为建议书不可或缺的一部分，因而无需采用与建议书相同的批准程序，经研究组同意即可。</w:t>
      </w:r>
      <w:ins w:id="34" w:author="Zheng, Bingyue" w:date="2019-01-24T10:38:00Z">
        <w:r w:rsidR="008D2105">
          <w:rPr>
            <w:rFonts w:asciiTheme="minorEastAsia" w:eastAsiaTheme="minorEastAsia" w:hAnsiTheme="minorEastAsia" w:hint="eastAsia"/>
            <w:spacing w:val="-1"/>
            <w:lang w:val="en-GB" w:eastAsia="zh-CN"/>
          </w:rPr>
          <w:t>关于独立于其基本建议书的、单独同意的附录情况，见</w:t>
        </w:r>
        <w:r w:rsidR="008D2105" w:rsidRPr="00FA77B1">
          <w:rPr>
            <w:rFonts w:eastAsia="Times New Roman"/>
            <w:spacing w:val="-1"/>
            <w:lang w:val="en-GB" w:eastAsia="zh-CN"/>
          </w:rPr>
          <w:t>[b-ITU-T A.13]</w:t>
        </w:r>
        <w:r w:rsidR="008D2105">
          <w:rPr>
            <w:rFonts w:eastAsia="Times New Roman"/>
            <w:spacing w:val="-1"/>
            <w:lang w:val="en-GB" w:eastAsia="zh-CN"/>
          </w:rPr>
          <w:t>。</w:t>
        </w:r>
      </w:ins>
    </w:p>
    <w:p w:rsidR="00C108C9" w:rsidRPr="00D34FDF" w:rsidRDefault="00C108C9" w:rsidP="00C108C9">
      <w:pPr>
        <w:pStyle w:val="Note"/>
        <w:spacing w:line="360" w:lineRule="atLeast"/>
        <w:rPr>
          <w:lang w:eastAsia="zh-CN"/>
        </w:rPr>
      </w:pPr>
      <w:r w:rsidRPr="00D34FDF">
        <w:rPr>
          <w:rFonts w:hint="eastAsia"/>
          <w:lang w:eastAsia="zh-CN"/>
        </w:rPr>
        <w:t>注</w:t>
      </w:r>
      <w:r w:rsidRPr="00D34FDF">
        <w:rPr>
          <w:rFonts w:hint="eastAsia"/>
          <w:lang w:eastAsia="zh-CN"/>
        </w:rPr>
        <w:t xml:space="preserve">2 </w:t>
      </w:r>
      <w:r w:rsidRPr="00D34FDF">
        <w:rPr>
          <w:lang w:val="en-US" w:eastAsia="zh-CN"/>
        </w:rPr>
        <w:t>–</w:t>
      </w:r>
      <w:r w:rsidRPr="00D34FDF">
        <w:rPr>
          <w:rFonts w:hint="eastAsia"/>
          <w:lang w:eastAsia="zh-CN"/>
        </w:rPr>
        <w:t xml:space="preserve"> </w:t>
      </w:r>
      <w:r w:rsidRPr="00D34FDF">
        <w:rPr>
          <w:rFonts w:hint="eastAsia"/>
          <w:lang w:eastAsia="zh-CN"/>
        </w:rPr>
        <w:t>在</w:t>
      </w:r>
      <w:r w:rsidRPr="00D34FDF">
        <w:rPr>
          <w:rFonts w:hint="eastAsia"/>
          <w:lang w:eastAsia="zh-CN"/>
        </w:rPr>
        <w:t>ITU-T | ISO/IEC</w:t>
      </w:r>
      <w:r w:rsidRPr="00D34FDF">
        <w:rPr>
          <w:rFonts w:hint="eastAsia"/>
          <w:lang w:eastAsia="zh-CN"/>
        </w:rPr>
        <w:t>的共同文本中，该部分称作“非不可或缺的附件”。</w:t>
      </w:r>
    </w:p>
    <w:p w:rsidR="00C108C9" w:rsidRPr="00D34FDF" w:rsidRDefault="00C108C9" w:rsidP="00C108C9">
      <w:pPr>
        <w:spacing w:line="360" w:lineRule="atLeast"/>
        <w:rPr>
          <w:lang w:eastAsia="zh-CN"/>
        </w:rPr>
      </w:pPr>
      <w:r w:rsidRPr="00D34FDF">
        <w:rPr>
          <w:b/>
          <w:bCs/>
          <w:lang w:val="en-US" w:eastAsia="zh-CN"/>
        </w:rPr>
        <w:t>1.</w:t>
      </w:r>
      <w:r w:rsidRPr="00D34FDF">
        <w:rPr>
          <w:rFonts w:hint="eastAsia"/>
          <w:b/>
          <w:bCs/>
          <w:lang w:val="en-US" w:eastAsia="zh-CN"/>
        </w:rPr>
        <w:t>8</w:t>
      </w:r>
      <w:r w:rsidRPr="00D34FDF">
        <w:rPr>
          <w:b/>
          <w:bCs/>
          <w:lang w:val="en-US" w:eastAsia="zh-CN"/>
        </w:rPr>
        <w:t>.2.4</w:t>
      </w:r>
      <w:r w:rsidRPr="00D34FDF">
        <w:rPr>
          <w:b/>
          <w:bCs/>
          <w:lang w:val="en-US" w:eastAsia="zh-CN"/>
        </w:rPr>
        <w:tab/>
      </w:r>
      <w:r w:rsidRPr="00D34FDF">
        <w:rPr>
          <w:rFonts w:hint="eastAsia"/>
          <w:b/>
          <w:bCs/>
          <w:lang w:val="en-US" w:eastAsia="zh-CN"/>
        </w:rPr>
        <w:t>条款（</w:t>
      </w:r>
      <w:r w:rsidRPr="00D34FDF">
        <w:rPr>
          <w:b/>
          <w:bCs/>
          <w:lang w:val="en-US" w:eastAsia="zh-CN"/>
        </w:rPr>
        <w:t>clause</w:t>
      </w:r>
      <w:r w:rsidRPr="00D34FDF">
        <w:rPr>
          <w:rFonts w:hint="eastAsia"/>
          <w:b/>
          <w:bCs/>
          <w:lang w:val="en-US" w:eastAsia="zh-CN"/>
        </w:rPr>
        <w:t>）：</w:t>
      </w:r>
      <w:r w:rsidRPr="00D34FDF">
        <w:rPr>
          <w:rFonts w:hint="eastAsia"/>
          <w:lang w:val="en-US" w:eastAsia="zh-CN"/>
        </w:rPr>
        <w:t>“条款”一词用于指示用一位数字或多位数字标记的文字段落。</w:t>
      </w:r>
    </w:p>
    <w:p w:rsidR="00C108C9" w:rsidRPr="00D34FDF" w:rsidRDefault="00C108C9">
      <w:pPr>
        <w:spacing w:line="360" w:lineRule="atLeast"/>
        <w:rPr>
          <w:lang w:eastAsia="zh-CN"/>
        </w:rPr>
      </w:pPr>
      <w:r w:rsidRPr="00D34FDF">
        <w:rPr>
          <w:rFonts w:hint="eastAsia"/>
          <w:b/>
          <w:bCs/>
          <w:lang w:eastAsia="zh-CN"/>
        </w:rPr>
        <w:t>1.8.2.5</w:t>
      </w:r>
      <w:r w:rsidRPr="00D34FDF">
        <w:rPr>
          <w:rFonts w:hint="eastAsia"/>
          <w:lang w:eastAsia="zh-CN"/>
        </w:rPr>
        <w:tab/>
      </w:r>
      <w:r w:rsidRPr="00D34FDF">
        <w:rPr>
          <w:rFonts w:hint="eastAsia"/>
          <w:b/>
          <w:bCs/>
          <w:lang w:eastAsia="zh-CN"/>
        </w:rPr>
        <w:t>勘误（</w:t>
      </w:r>
      <w:r w:rsidRPr="00D34FDF">
        <w:rPr>
          <w:rFonts w:hint="eastAsia"/>
          <w:b/>
          <w:bCs/>
          <w:lang w:eastAsia="zh-CN"/>
        </w:rPr>
        <w:t>corrigendum</w:t>
      </w:r>
      <w:r w:rsidRPr="00D34FDF">
        <w:rPr>
          <w:rFonts w:hint="eastAsia"/>
          <w:b/>
          <w:bCs/>
          <w:lang w:eastAsia="zh-CN"/>
        </w:rPr>
        <w:t>）</w:t>
      </w:r>
      <w:r w:rsidRPr="00D34FDF">
        <w:rPr>
          <w:rFonts w:hint="eastAsia"/>
          <w:lang w:eastAsia="zh-CN"/>
        </w:rPr>
        <w:t>：建议书的勘误包含对已出版的</w:t>
      </w:r>
      <w:r w:rsidRPr="00D34FDF">
        <w:rPr>
          <w:rFonts w:hint="eastAsia"/>
          <w:lang w:eastAsia="zh-CN"/>
        </w:rPr>
        <w:t>ITU-T</w:t>
      </w:r>
      <w:r w:rsidRPr="00D34FDF">
        <w:rPr>
          <w:rFonts w:hint="eastAsia"/>
          <w:lang w:eastAsia="zh-CN"/>
        </w:rPr>
        <w:t>建议书的更正。勘误由</w:t>
      </w:r>
      <w:r w:rsidRPr="00D34FDF">
        <w:rPr>
          <w:rFonts w:hint="eastAsia"/>
          <w:lang w:eastAsia="zh-CN"/>
        </w:rPr>
        <w:t>ITU-T</w:t>
      </w:r>
      <w:r w:rsidRPr="00D34FDF">
        <w:rPr>
          <w:rFonts w:hint="eastAsia"/>
          <w:lang w:eastAsia="zh-CN"/>
        </w:rPr>
        <w:t>以一份单独文件的方式出版，其中仅包括更正。</w:t>
      </w:r>
      <w:del w:id="35" w:author="Zheng, Bingyue" w:date="2019-01-24T10:37:00Z">
        <w:r w:rsidR="008D2105" w:rsidRPr="00D34FDF" w:rsidDel="008D2105">
          <w:rPr>
            <w:rFonts w:hint="eastAsia"/>
            <w:lang w:eastAsia="zh-CN"/>
          </w:rPr>
          <w:delText>TSB</w:delText>
        </w:r>
        <w:r w:rsidR="008D2105" w:rsidRPr="00D34FDF" w:rsidDel="008D2105">
          <w:rPr>
            <w:rFonts w:hint="eastAsia"/>
            <w:lang w:eastAsia="zh-CN"/>
          </w:rPr>
          <w:delText>经研究组主席同意，可发行勘误以纠正明显的错误；否则，</w:delText>
        </w:r>
      </w:del>
      <w:r w:rsidRPr="00D34FDF">
        <w:rPr>
          <w:rFonts w:hint="eastAsia"/>
          <w:lang w:eastAsia="zh-CN"/>
        </w:rPr>
        <w:t>勘误的批准程序与建议书相同。</w:t>
      </w:r>
    </w:p>
    <w:p w:rsidR="00C108C9" w:rsidRPr="00D34FDF" w:rsidRDefault="00C108C9" w:rsidP="00C108C9">
      <w:pPr>
        <w:pStyle w:val="Note"/>
        <w:spacing w:line="360" w:lineRule="atLeast"/>
        <w:rPr>
          <w:lang w:eastAsia="zh-CN"/>
        </w:rPr>
      </w:pPr>
      <w:r w:rsidRPr="00D34FDF">
        <w:rPr>
          <w:rFonts w:hint="eastAsia"/>
          <w:lang w:eastAsia="zh-CN"/>
        </w:rPr>
        <w:t>注</w:t>
      </w:r>
      <w:r w:rsidRPr="00D34FDF">
        <w:rPr>
          <w:rFonts w:hint="eastAsia"/>
          <w:lang w:eastAsia="zh-CN"/>
        </w:rPr>
        <w:t xml:space="preserve"> </w:t>
      </w:r>
      <w:r w:rsidRPr="00D34FDF">
        <w:rPr>
          <w:lang w:val="en-US" w:eastAsia="zh-CN"/>
        </w:rPr>
        <w:t>–</w:t>
      </w:r>
      <w:r w:rsidRPr="00D34FDF">
        <w:rPr>
          <w:rFonts w:hint="eastAsia"/>
          <w:lang w:eastAsia="zh-CN"/>
        </w:rPr>
        <w:t xml:space="preserve"> </w:t>
      </w:r>
      <w:r w:rsidRPr="00D34FDF">
        <w:rPr>
          <w:rFonts w:hint="eastAsia"/>
          <w:lang w:eastAsia="zh-CN"/>
        </w:rPr>
        <w:t>在</w:t>
      </w:r>
      <w:r w:rsidRPr="00D34FDF">
        <w:rPr>
          <w:rFonts w:hint="eastAsia"/>
          <w:lang w:eastAsia="zh-CN"/>
        </w:rPr>
        <w:t>ITU-T | ISO/IEC</w:t>
      </w:r>
      <w:r w:rsidRPr="00D34FDF">
        <w:rPr>
          <w:rFonts w:hint="eastAsia"/>
          <w:lang w:eastAsia="zh-CN"/>
        </w:rPr>
        <w:t>的共同文本中，该部分称作“技术勘误”。</w:t>
      </w:r>
    </w:p>
    <w:p w:rsidR="008D2105" w:rsidRPr="00D34FDF" w:rsidDel="008D2105" w:rsidRDefault="008D2105" w:rsidP="008D2105">
      <w:pPr>
        <w:spacing w:line="360" w:lineRule="atLeast"/>
        <w:rPr>
          <w:del w:id="36" w:author="Zheng, Bingyue" w:date="2019-01-24T10:35:00Z"/>
          <w:lang w:eastAsia="zh-CN"/>
        </w:rPr>
      </w:pPr>
      <w:del w:id="37" w:author="Zheng, Bingyue" w:date="2019-01-24T10:35:00Z">
        <w:r w:rsidRPr="00D34FDF" w:rsidDel="008D2105">
          <w:rPr>
            <w:rFonts w:hint="eastAsia"/>
            <w:b/>
            <w:bCs/>
            <w:lang w:eastAsia="zh-CN"/>
          </w:rPr>
          <w:delText>1.8.2.6</w:delText>
        </w:r>
        <w:r w:rsidRPr="00D34FDF" w:rsidDel="008D2105">
          <w:rPr>
            <w:rFonts w:hint="eastAsia"/>
            <w:lang w:eastAsia="zh-CN"/>
          </w:rPr>
          <w:tab/>
        </w:r>
        <w:r w:rsidRPr="00D34FDF" w:rsidDel="008D2105">
          <w:rPr>
            <w:rFonts w:hint="eastAsia"/>
            <w:b/>
            <w:bCs/>
            <w:lang w:eastAsia="zh-CN"/>
          </w:rPr>
          <w:delText>实施指南（</w:delText>
        </w:r>
        <w:r w:rsidRPr="00D34FDF" w:rsidDel="008D2105">
          <w:rPr>
            <w:rFonts w:hint="eastAsia"/>
            <w:b/>
            <w:bCs/>
            <w:lang w:eastAsia="zh-CN"/>
          </w:rPr>
          <w:delText>implementers' guide</w:delText>
        </w:r>
        <w:r w:rsidRPr="00D34FDF" w:rsidDel="008D2105">
          <w:rPr>
            <w:rFonts w:hint="eastAsia"/>
            <w:b/>
            <w:bCs/>
            <w:lang w:eastAsia="zh-CN"/>
          </w:rPr>
          <w:delText>）</w:delText>
        </w:r>
        <w:r w:rsidRPr="00D34FDF" w:rsidDel="008D2105">
          <w:rPr>
            <w:rFonts w:hint="eastAsia"/>
            <w:lang w:eastAsia="zh-CN"/>
          </w:rPr>
          <w:delText>：实施指南是一份文件，记录与一份建议书或一系列建议书相关的所有已发现的错误（如打字错误，编辑错误，词义模糊、疏漏或前后不一致之处及技术错误）及从发现问题到最终解决问题过程中的更正情况。</w:delText>
        </w:r>
      </w:del>
    </w:p>
    <w:p w:rsidR="008D2105" w:rsidDel="008D2105" w:rsidRDefault="008D2105" w:rsidP="008D2105">
      <w:pPr>
        <w:pStyle w:val="Note"/>
        <w:spacing w:line="360" w:lineRule="atLeast"/>
        <w:rPr>
          <w:del w:id="38" w:author="Zheng, Bingyue" w:date="2019-01-24T10:35:00Z"/>
          <w:lang w:eastAsia="zh-CN"/>
        </w:rPr>
      </w:pPr>
      <w:del w:id="39" w:author="Zheng, Bingyue" w:date="2019-01-24T10:35:00Z">
        <w:r w:rsidRPr="00D34FDF" w:rsidDel="008D2105">
          <w:rPr>
            <w:rFonts w:hint="eastAsia"/>
            <w:lang w:val="en-US" w:eastAsia="zh-CN"/>
          </w:rPr>
          <w:delText>注</w:delText>
        </w:r>
        <w:r w:rsidRPr="00D34FDF" w:rsidDel="008D2105">
          <w:rPr>
            <w:rFonts w:hint="eastAsia"/>
            <w:lang w:eastAsia="zh-CN"/>
          </w:rPr>
          <w:delText xml:space="preserve"> </w:delText>
        </w:r>
        <w:r w:rsidRPr="00D34FDF" w:rsidDel="008D2105">
          <w:rPr>
            <w:lang w:val="en-US" w:eastAsia="zh-CN"/>
          </w:rPr>
          <w:delText>–</w:delText>
        </w:r>
        <w:r w:rsidRPr="00D34FDF" w:rsidDel="008D2105">
          <w:rPr>
            <w:rFonts w:hint="eastAsia"/>
            <w:lang w:val="en-US" w:eastAsia="zh-CN"/>
          </w:rPr>
          <w:delText xml:space="preserve"> </w:delText>
        </w:r>
        <w:r w:rsidRPr="00D34FDF" w:rsidDel="008D2105">
          <w:rPr>
            <w:rFonts w:hint="eastAsia"/>
            <w:lang w:eastAsia="zh-CN"/>
          </w:rPr>
          <w:delText>实施指南是经研究组同意，或经工作组在研究组主席认可后同意由</w:delText>
        </w:r>
        <w:r w:rsidRPr="00D34FDF" w:rsidDel="008D2105">
          <w:rPr>
            <w:rFonts w:hint="eastAsia"/>
            <w:lang w:eastAsia="zh-CN"/>
          </w:rPr>
          <w:delText>ITU-T</w:delText>
        </w:r>
        <w:r w:rsidRPr="00D34FDF" w:rsidDel="008D2105">
          <w:rPr>
            <w:rFonts w:hint="eastAsia"/>
            <w:lang w:eastAsia="zh-CN"/>
          </w:rPr>
          <w:delText>发行的。通常而言，错误的更正首先收集在实施指南中，之后，在研究组认为适当的时间，用于制作勘误或作为修订被纳入建议书。</w:delText>
        </w:r>
      </w:del>
    </w:p>
    <w:p w:rsidR="008D2105" w:rsidRDefault="008D2105" w:rsidP="008D2105">
      <w:pPr>
        <w:spacing w:line="360" w:lineRule="atLeast"/>
        <w:rPr>
          <w:ins w:id="40" w:author="Zheng, Bingyue" w:date="2019-01-24T10:35:00Z"/>
          <w:lang w:eastAsia="zh-CN"/>
        </w:rPr>
      </w:pPr>
      <w:ins w:id="41" w:author="Zheng, Bingyue" w:date="2019-01-24T10:35:00Z">
        <w:r w:rsidRPr="00C108C9">
          <w:rPr>
            <w:rFonts w:hint="eastAsia"/>
            <w:b/>
            <w:bCs/>
            <w:lang w:val="en-US" w:eastAsia="zh-CN"/>
          </w:rPr>
          <w:t>1.8.2.6</w:t>
        </w:r>
        <w:r w:rsidRPr="00C108C9">
          <w:rPr>
            <w:rFonts w:hint="eastAsia"/>
            <w:lang w:val="en-US" w:eastAsia="zh-CN"/>
          </w:rPr>
          <w:tab/>
        </w:r>
        <w:r w:rsidRPr="006A5145">
          <w:rPr>
            <w:rFonts w:hint="eastAsia"/>
            <w:b/>
            <w:bCs/>
            <w:lang w:eastAsia="zh-CN"/>
          </w:rPr>
          <w:t>勘误表</w:t>
        </w:r>
        <w:r w:rsidRPr="006A5145">
          <w:rPr>
            <w:rFonts w:hint="eastAsia"/>
            <w:b/>
            <w:bCs/>
            <w:lang w:val="en-GB" w:eastAsia="zh-CN"/>
          </w:rPr>
          <w:t>：</w:t>
        </w:r>
        <w:r>
          <w:rPr>
            <w:rFonts w:hint="eastAsia"/>
            <w:lang w:eastAsia="zh-CN"/>
          </w:rPr>
          <w:t>建议书勘误表包含对已出版</w:t>
        </w:r>
        <w:r w:rsidRPr="006A5145">
          <w:rPr>
            <w:rFonts w:hint="eastAsia"/>
            <w:lang w:val="en-GB" w:eastAsia="zh-CN"/>
          </w:rPr>
          <w:t>I</w:t>
        </w:r>
        <w:r w:rsidRPr="006A5145">
          <w:rPr>
            <w:lang w:val="en-GB" w:eastAsia="zh-CN"/>
          </w:rPr>
          <w:t>TU-T</w:t>
        </w:r>
        <w:r>
          <w:rPr>
            <w:rFonts w:hint="eastAsia"/>
            <w:lang w:eastAsia="zh-CN"/>
          </w:rPr>
          <w:t>建议书的出版和编辑性错误的纠正。勘误表由电信标准化局经研究组主席同意并在与其他相关方便协商后出版。</w:t>
        </w:r>
      </w:ins>
    </w:p>
    <w:p w:rsidR="00C108C9" w:rsidRPr="00D34FDF" w:rsidRDefault="00C108C9" w:rsidP="001D4E6F">
      <w:pPr>
        <w:spacing w:line="360" w:lineRule="atLeast"/>
        <w:rPr>
          <w:lang w:eastAsia="zh-CN"/>
        </w:rPr>
      </w:pPr>
      <w:r w:rsidRPr="00D34FDF">
        <w:rPr>
          <w:rFonts w:hint="eastAsia"/>
          <w:b/>
          <w:bCs/>
          <w:lang w:eastAsia="zh-CN"/>
        </w:rPr>
        <w:t>1.8.2.7</w:t>
      </w:r>
      <w:r w:rsidRPr="00D34FDF">
        <w:rPr>
          <w:rFonts w:hint="eastAsia"/>
          <w:lang w:eastAsia="zh-CN"/>
        </w:rPr>
        <w:tab/>
      </w:r>
      <w:r w:rsidRPr="00D34FDF">
        <w:rPr>
          <w:rFonts w:hint="eastAsia"/>
          <w:b/>
          <w:bCs/>
          <w:lang w:eastAsia="zh-CN"/>
        </w:rPr>
        <w:t>规范性参考文献（</w:t>
      </w:r>
      <w:r w:rsidRPr="00D34FDF">
        <w:rPr>
          <w:rFonts w:hint="eastAsia"/>
          <w:b/>
          <w:bCs/>
          <w:lang w:eastAsia="zh-CN"/>
        </w:rPr>
        <w:t>normative reference</w:t>
      </w:r>
      <w:r w:rsidRPr="00D34FDF">
        <w:rPr>
          <w:rFonts w:hint="eastAsia"/>
          <w:b/>
          <w:bCs/>
          <w:lang w:eastAsia="zh-CN"/>
        </w:rPr>
        <w:t>）</w:t>
      </w:r>
      <w:r w:rsidRPr="00D34FDF">
        <w:rPr>
          <w:rFonts w:hint="eastAsia"/>
          <w:lang w:eastAsia="zh-CN"/>
        </w:rPr>
        <w:t>：为另一份文件，它所包含的内容被引用后构成需要引用文献的文件内容。</w:t>
      </w:r>
    </w:p>
    <w:p w:rsidR="008D2105" w:rsidRPr="00D34FDF" w:rsidDel="008D2105" w:rsidRDefault="008D2105" w:rsidP="008D2105">
      <w:pPr>
        <w:tabs>
          <w:tab w:val="left" w:pos="993"/>
        </w:tabs>
        <w:spacing w:line="360" w:lineRule="atLeast"/>
        <w:rPr>
          <w:del w:id="42" w:author="Zheng, Bingyue" w:date="2019-01-24T10:35:00Z"/>
          <w:szCs w:val="22"/>
          <w:lang w:eastAsia="zh-CN"/>
        </w:rPr>
      </w:pPr>
      <w:del w:id="43" w:author="Zheng, Bingyue" w:date="2019-01-24T10:35:00Z">
        <w:r w:rsidRPr="00D34FDF" w:rsidDel="008D2105">
          <w:rPr>
            <w:b/>
            <w:bCs/>
            <w:lang w:val="en-US" w:eastAsia="zh-CN"/>
          </w:rPr>
          <w:delText>1.</w:delText>
        </w:r>
        <w:r w:rsidRPr="00D34FDF" w:rsidDel="008D2105">
          <w:rPr>
            <w:rFonts w:hint="eastAsia"/>
            <w:b/>
            <w:bCs/>
            <w:lang w:val="en-US" w:eastAsia="zh-CN"/>
          </w:rPr>
          <w:delText>8</w:delText>
        </w:r>
        <w:r w:rsidRPr="00D34FDF" w:rsidDel="008D2105">
          <w:rPr>
            <w:b/>
            <w:bCs/>
            <w:lang w:val="en-US" w:eastAsia="zh-CN"/>
          </w:rPr>
          <w:delText>.2.</w:delText>
        </w:r>
        <w:r w:rsidRPr="00D34FDF" w:rsidDel="008D2105">
          <w:rPr>
            <w:rFonts w:hint="eastAsia"/>
            <w:b/>
            <w:bCs/>
            <w:lang w:val="en-US" w:eastAsia="zh-CN"/>
          </w:rPr>
          <w:delText>8</w:delText>
        </w:r>
        <w:r w:rsidRPr="00D34FDF" w:rsidDel="008D2105">
          <w:rPr>
            <w:b/>
            <w:bCs/>
            <w:lang w:val="en-US" w:eastAsia="zh-CN"/>
          </w:rPr>
          <w:tab/>
        </w:r>
        <w:r w:rsidRPr="00D34FDF" w:rsidDel="008D2105">
          <w:rPr>
            <w:rFonts w:hint="eastAsia"/>
            <w:b/>
            <w:bCs/>
            <w:lang w:eastAsia="zh-CN"/>
          </w:rPr>
          <w:delText>增补（</w:delText>
        </w:r>
        <w:r w:rsidRPr="00D34FDF" w:rsidDel="008D2105">
          <w:rPr>
            <w:b/>
            <w:bCs/>
            <w:lang w:val="en-US" w:eastAsia="zh-CN"/>
          </w:rPr>
          <w:delText>supplement</w:delText>
        </w:r>
        <w:r w:rsidRPr="00D34FDF" w:rsidDel="008D2105">
          <w:rPr>
            <w:rFonts w:hint="eastAsia"/>
            <w:b/>
            <w:bCs/>
            <w:lang w:val="en-US" w:eastAsia="zh-CN"/>
          </w:rPr>
          <w:delText>）：</w:delText>
        </w:r>
        <w:r w:rsidRPr="00D34FDF" w:rsidDel="008D2105">
          <w:rPr>
            <w:rFonts w:hint="eastAsia"/>
            <w:szCs w:val="22"/>
            <w:lang w:eastAsia="zh-CN"/>
          </w:rPr>
          <w:delText>包含对一份或多份建议书的主题进行补充或与之相关的内容，但对建议书的完整性或理解和实施并非必不可少的文件。</w:delText>
        </w:r>
      </w:del>
    </w:p>
    <w:p w:rsidR="008D2105" w:rsidRPr="00D34FDF" w:rsidRDefault="008D2105" w:rsidP="008D2105">
      <w:pPr>
        <w:pStyle w:val="Note"/>
        <w:spacing w:line="360" w:lineRule="atLeast"/>
        <w:rPr>
          <w:lang w:val="en-US" w:eastAsia="zh-CN"/>
        </w:rPr>
      </w:pPr>
      <w:r w:rsidRPr="00D34FDF">
        <w:rPr>
          <w:rFonts w:hint="eastAsia"/>
          <w:lang w:val="en-US" w:eastAsia="zh-CN"/>
        </w:rPr>
        <w:lastRenderedPageBreak/>
        <w:t>注</w:t>
      </w:r>
      <w:r w:rsidRPr="00D34FDF">
        <w:rPr>
          <w:rFonts w:hint="eastAsia"/>
          <w:lang w:eastAsia="zh-CN"/>
        </w:rPr>
        <w:t xml:space="preserve"> </w:t>
      </w:r>
      <w:r w:rsidRPr="00D34FDF">
        <w:rPr>
          <w:lang w:val="en-US" w:eastAsia="zh-CN"/>
        </w:rPr>
        <w:t>–</w:t>
      </w:r>
      <w:r w:rsidRPr="00D34FDF">
        <w:rPr>
          <w:rFonts w:hint="eastAsia"/>
          <w:lang w:val="en-US" w:eastAsia="zh-CN"/>
        </w:rPr>
        <w:t xml:space="preserve"> </w:t>
      </w:r>
      <w:r w:rsidRPr="00D34FDF">
        <w:rPr>
          <w:rFonts w:hint="eastAsia"/>
          <w:lang w:eastAsia="zh-CN"/>
        </w:rPr>
        <w:t>ITU-T A.13</w:t>
      </w:r>
      <w:r w:rsidRPr="00D34FDF">
        <w:rPr>
          <w:rFonts w:hint="eastAsia"/>
          <w:lang w:eastAsia="zh-CN"/>
        </w:rPr>
        <w:t>建议书涉及</w:t>
      </w:r>
      <w:r w:rsidRPr="00D34FDF">
        <w:rPr>
          <w:rFonts w:hint="eastAsia"/>
          <w:lang w:eastAsia="zh-CN"/>
        </w:rPr>
        <w:t>ITU-T</w:t>
      </w:r>
      <w:r w:rsidRPr="00D34FDF">
        <w:rPr>
          <w:rFonts w:hint="eastAsia"/>
          <w:lang w:eastAsia="zh-CN"/>
        </w:rPr>
        <w:t>建议书增补的问题。</w:t>
      </w:r>
    </w:p>
    <w:p w:rsidR="00C108C9" w:rsidRPr="00D34FDF" w:rsidRDefault="00C108C9">
      <w:pPr>
        <w:spacing w:line="360" w:lineRule="atLeast"/>
        <w:rPr>
          <w:lang w:val="en-US" w:eastAsia="zh-CN"/>
        </w:rPr>
      </w:pPr>
      <w:r w:rsidRPr="00D34FDF">
        <w:rPr>
          <w:b/>
          <w:bCs/>
          <w:lang w:val="en-US" w:eastAsia="zh-CN"/>
        </w:rPr>
        <w:t>1.</w:t>
      </w:r>
      <w:r w:rsidRPr="00D34FDF">
        <w:rPr>
          <w:rFonts w:hint="eastAsia"/>
          <w:b/>
          <w:bCs/>
          <w:lang w:val="en-US" w:eastAsia="zh-CN"/>
        </w:rPr>
        <w:t>8</w:t>
      </w:r>
      <w:r w:rsidRPr="00D34FDF">
        <w:rPr>
          <w:b/>
          <w:bCs/>
          <w:lang w:val="en-US" w:eastAsia="zh-CN"/>
        </w:rPr>
        <w:t>.2.</w:t>
      </w:r>
      <w:del w:id="44" w:author="Zheng, Bingyue" w:date="2019-01-24T10:35:00Z">
        <w:r w:rsidR="008D2105" w:rsidDel="008D2105">
          <w:rPr>
            <w:b/>
            <w:bCs/>
            <w:lang w:val="en-US" w:eastAsia="zh-CN"/>
          </w:rPr>
          <w:delText>9</w:delText>
        </w:r>
      </w:del>
      <w:ins w:id="45" w:author="Zheng, Bingyue" w:date="2019-01-09T09:48:00Z">
        <w:r>
          <w:rPr>
            <w:b/>
            <w:bCs/>
            <w:lang w:val="en-US" w:eastAsia="zh-CN"/>
          </w:rPr>
          <w:t>8</w:t>
        </w:r>
      </w:ins>
      <w:r w:rsidRPr="00D34FDF">
        <w:rPr>
          <w:b/>
          <w:bCs/>
          <w:lang w:val="en-US" w:eastAsia="zh-CN"/>
        </w:rPr>
        <w:tab/>
      </w:r>
      <w:r w:rsidRPr="00D34FDF">
        <w:rPr>
          <w:rFonts w:hint="eastAsia"/>
          <w:b/>
          <w:bCs/>
          <w:lang w:eastAsia="zh-CN"/>
        </w:rPr>
        <w:t>案文（</w:t>
      </w:r>
      <w:r w:rsidRPr="00D34FDF">
        <w:rPr>
          <w:rFonts w:hint="eastAsia"/>
          <w:b/>
          <w:bCs/>
          <w:lang w:eastAsia="zh-CN"/>
        </w:rPr>
        <w:t>text</w:t>
      </w:r>
      <w:r w:rsidRPr="00D34FDF">
        <w:rPr>
          <w:rFonts w:hint="eastAsia"/>
          <w:b/>
          <w:bCs/>
          <w:lang w:eastAsia="zh-CN"/>
        </w:rPr>
        <w:t>）</w:t>
      </w:r>
      <w:r w:rsidRPr="00D34FDF">
        <w:rPr>
          <w:rFonts w:hint="eastAsia"/>
          <w:lang w:eastAsia="zh-CN"/>
        </w:rPr>
        <w:t>：建议书的“案文”应从广义上理解。它可包括印刷的或编码的文本和</w:t>
      </w:r>
      <w:r w:rsidRPr="00D34FDF">
        <w:rPr>
          <w:rFonts w:hint="eastAsia"/>
          <w:lang w:eastAsia="zh-CN"/>
        </w:rPr>
        <w:t>/</w:t>
      </w:r>
      <w:r w:rsidRPr="00D34FDF">
        <w:rPr>
          <w:rFonts w:hint="eastAsia"/>
          <w:lang w:eastAsia="zh-CN"/>
        </w:rPr>
        <w:t>或数据（如测试图像，图表，软件等）。</w:t>
      </w:r>
    </w:p>
    <w:p w:rsidR="00C108C9" w:rsidRPr="00D34FDF" w:rsidRDefault="00C108C9">
      <w:pPr>
        <w:spacing w:line="360" w:lineRule="atLeast"/>
        <w:rPr>
          <w:lang w:eastAsia="zh-CN"/>
        </w:rPr>
      </w:pPr>
      <w:r w:rsidRPr="00D34FDF">
        <w:rPr>
          <w:b/>
          <w:lang w:eastAsia="zh-CN"/>
        </w:rPr>
        <w:t>1.</w:t>
      </w:r>
      <w:r w:rsidRPr="00D34FDF">
        <w:rPr>
          <w:rFonts w:hint="eastAsia"/>
          <w:b/>
          <w:lang w:eastAsia="zh-CN"/>
        </w:rPr>
        <w:t>8</w:t>
      </w:r>
      <w:r w:rsidRPr="00D34FDF">
        <w:rPr>
          <w:b/>
          <w:lang w:eastAsia="zh-CN"/>
        </w:rPr>
        <w:t>.2.</w:t>
      </w:r>
      <w:del w:id="46" w:author="Zheng, Bingyue" w:date="2019-01-24T10:36:00Z">
        <w:r w:rsidR="008D2105" w:rsidDel="008D2105">
          <w:rPr>
            <w:b/>
            <w:lang w:eastAsia="zh-CN"/>
          </w:rPr>
          <w:delText>10</w:delText>
        </w:r>
      </w:del>
      <w:ins w:id="47" w:author="Zheng, Bingyue" w:date="2019-01-09T09:48:00Z">
        <w:r>
          <w:rPr>
            <w:b/>
            <w:lang w:eastAsia="zh-CN"/>
          </w:rPr>
          <w:t>9</w:t>
        </w:r>
      </w:ins>
      <w:r w:rsidRPr="00D34FDF">
        <w:rPr>
          <w:rFonts w:hint="eastAsia"/>
          <w:b/>
          <w:bCs/>
          <w:lang w:eastAsia="zh-CN"/>
        </w:rPr>
        <w:t>工作项目</w:t>
      </w:r>
      <w:r w:rsidRPr="00D34FDF">
        <w:rPr>
          <w:rFonts w:hint="eastAsia"/>
          <w:lang w:eastAsia="zh-CN"/>
        </w:rPr>
        <w:t>：分配的一项工作，与一个课题相对应，具有特定的或一般性的目标，并将产生一份</w:t>
      </w:r>
      <w:r w:rsidRPr="00D34FDF">
        <w:rPr>
          <w:lang w:eastAsia="zh-CN"/>
        </w:rPr>
        <w:t>ITU-T</w:t>
      </w:r>
      <w:r w:rsidRPr="00D34FDF">
        <w:rPr>
          <w:rFonts w:hint="eastAsia"/>
          <w:lang w:eastAsia="zh-CN"/>
        </w:rPr>
        <w:t>出版物，通常是一份建议书。</w:t>
      </w:r>
    </w:p>
    <w:p w:rsidR="00C108C9" w:rsidRDefault="00C108C9">
      <w:pPr>
        <w:spacing w:line="360" w:lineRule="atLeast"/>
        <w:rPr>
          <w:lang w:eastAsia="zh-CN"/>
        </w:rPr>
      </w:pPr>
      <w:r w:rsidRPr="00D34FDF">
        <w:rPr>
          <w:b/>
          <w:lang w:eastAsia="zh-CN"/>
        </w:rPr>
        <w:t>1.</w:t>
      </w:r>
      <w:r w:rsidRPr="00D34FDF">
        <w:rPr>
          <w:rFonts w:hint="eastAsia"/>
          <w:b/>
          <w:lang w:eastAsia="zh-CN"/>
        </w:rPr>
        <w:t>8</w:t>
      </w:r>
      <w:r w:rsidRPr="00D34FDF">
        <w:rPr>
          <w:b/>
          <w:lang w:eastAsia="zh-CN"/>
        </w:rPr>
        <w:t>.2.</w:t>
      </w:r>
      <w:del w:id="48" w:author="Zheng, Bingyue" w:date="2019-01-24T10:36:00Z">
        <w:r w:rsidR="008D2105" w:rsidDel="008D2105">
          <w:rPr>
            <w:b/>
            <w:lang w:eastAsia="zh-CN"/>
          </w:rPr>
          <w:delText>11</w:delText>
        </w:r>
      </w:del>
      <w:ins w:id="49" w:author="Zheng, Bingyue" w:date="2019-01-09T09:48:00Z">
        <w:r>
          <w:rPr>
            <w:b/>
            <w:lang w:eastAsia="zh-CN"/>
          </w:rPr>
          <w:t>10</w:t>
        </w:r>
      </w:ins>
      <w:r w:rsidRPr="00D34FDF">
        <w:rPr>
          <w:b/>
          <w:lang w:eastAsia="zh-CN"/>
        </w:rPr>
        <w:tab/>
      </w:r>
      <w:r w:rsidRPr="00D34FDF">
        <w:rPr>
          <w:rFonts w:hint="eastAsia"/>
          <w:b/>
          <w:bCs/>
          <w:lang w:eastAsia="zh-CN"/>
        </w:rPr>
        <w:t>工作计划</w:t>
      </w:r>
      <w:r w:rsidRPr="00D34FDF">
        <w:rPr>
          <w:rFonts w:hint="eastAsia"/>
          <w:lang w:eastAsia="zh-CN"/>
        </w:rPr>
        <w:t>：一个研究组负责的工作项目清单。</w:t>
      </w:r>
    </w:p>
    <w:p w:rsidR="008D2105" w:rsidRPr="007746F6" w:rsidRDefault="008D2105" w:rsidP="008D2105">
      <w:pPr>
        <w:pStyle w:val="Heading2"/>
        <w:tabs>
          <w:tab w:val="left" w:pos="908"/>
        </w:tabs>
        <w:jc w:val="both"/>
        <w:rPr>
          <w:ins w:id="50" w:author="Zheng, Bingyue" w:date="2019-01-24T10:40:00Z"/>
          <w:b w:val="0"/>
          <w:bCs/>
          <w:lang w:val="en-GB" w:eastAsia="zh-CN"/>
        </w:rPr>
      </w:pPr>
      <w:bookmarkStart w:id="51" w:name="_Toc532428463"/>
      <w:bookmarkStart w:id="52" w:name="_Toc532823161"/>
      <w:bookmarkStart w:id="53" w:name="_Toc536088858"/>
      <w:bookmarkStart w:id="54" w:name="_Toc536088859"/>
      <w:ins w:id="55" w:author="Zheng, Bingyue" w:date="2019-01-24T10:40:00Z">
        <w:r w:rsidRPr="00FA77B1">
          <w:rPr>
            <w:lang w:val="en-GB" w:eastAsia="zh-CN"/>
          </w:rPr>
          <w:t>1</w:t>
        </w:r>
        <w:r w:rsidRPr="007746F6">
          <w:rPr>
            <w:lang w:val="en-GB" w:eastAsia="zh-CN"/>
          </w:rPr>
          <w:t>.9</w:t>
        </w:r>
        <w:r w:rsidRPr="007746F6">
          <w:rPr>
            <w:lang w:val="en-GB" w:eastAsia="zh-CN"/>
          </w:rPr>
          <w:tab/>
        </w:r>
        <w:bookmarkEnd w:id="51"/>
        <w:bookmarkEnd w:id="52"/>
        <w:r w:rsidRPr="007746F6">
          <w:rPr>
            <w:color w:val="000000"/>
            <w:lang w:eastAsia="zh-CN"/>
          </w:rPr>
          <w:t>参考文</w:t>
        </w:r>
        <w:r w:rsidRPr="007746F6">
          <w:rPr>
            <w:rFonts w:ascii="SimSun" w:hAnsi="SimSun" w:cs="SimSun" w:hint="eastAsia"/>
            <w:color w:val="000000"/>
            <w:lang w:eastAsia="zh-CN"/>
          </w:rPr>
          <w:t>献</w:t>
        </w:r>
        <w:bookmarkEnd w:id="53"/>
      </w:ins>
    </w:p>
    <w:p w:rsidR="008D2105" w:rsidRPr="003B5A0E" w:rsidRDefault="008D2105" w:rsidP="008D2105">
      <w:pPr>
        <w:ind w:firstLineChars="200" w:firstLine="480"/>
        <w:rPr>
          <w:ins w:id="56" w:author="Zheng, Bingyue" w:date="2019-01-24T10:40:00Z"/>
          <w:szCs w:val="24"/>
          <w:lang w:eastAsia="zh-CN"/>
        </w:rPr>
      </w:pPr>
      <w:ins w:id="57" w:author="Zheng, Bingyue" w:date="2019-01-24T10:40:00Z">
        <w:r w:rsidRPr="005B307B">
          <w:rPr>
            <w:rFonts w:hint="eastAsia"/>
            <w:szCs w:val="24"/>
            <w:lang w:eastAsia="zh-CN"/>
          </w:rPr>
          <w:t>下列</w:t>
        </w:r>
        <w:r w:rsidRPr="005B307B">
          <w:rPr>
            <w:rFonts w:hint="eastAsia"/>
            <w:szCs w:val="24"/>
            <w:lang w:eastAsia="zh-CN"/>
          </w:rPr>
          <w:t>ITU-T</w:t>
        </w:r>
        <w:r w:rsidRPr="005B307B">
          <w:rPr>
            <w:rFonts w:hint="eastAsia"/>
            <w:szCs w:val="24"/>
            <w:lang w:eastAsia="zh-CN"/>
          </w:rPr>
          <w:t>建议书和其他参考文献的条款，</w:t>
        </w:r>
        <w:r>
          <w:rPr>
            <w:rFonts w:hint="eastAsia"/>
            <w:szCs w:val="24"/>
            <w:lang w:eastAsia="zh-CN"/>
          </w:rPr>
          <w:t>通过</w:t>
        </w:r>
        <w:r w:rsidRPr="005B307B">
          <w:rPr>
            <w:rFonts w:hint="eastAsia"/>
            <w:szCs w:val="24"/>
            <w:lang w:eastAsia="zh-CN"/>
          </w:rPr>
          <w:t>在本建议书中的引用而构成本建议书的条款。在出版时，所指出的版本是有效的。所有的建议书和其它参考文献均会得到修订，本建议书的使用者应查证是否有可能使用下列建议书或其它参考文献的最新版本。当前有效的</w:t>
        </w:r>
        <w:r w:rsidRPr="005B307B">
          <w:rPr>
            <w:rFonts w:hint="eastAsia"/>
            <w:szCs w:val="24"/>
            <w:lang w:eastAsia="zh-CN"/>
          </w:rPr>
          <w:t>ITU-T</w:t>
        </w:r>
        <w:r w:rsidRPr="005B307B">
          <w:rPr>
            <w:rFonts w:hint="eastAsia"/>
            <w:szCs w:val="24"/>
            <w:lang w:eastAsia="zh-CN"/>
          </w:rPr>
          <w:t>建议书清单定期出版。</w:t>
        </w:r>
        <w:r w:rsidRPr="00C55E9B">
          <w:rPr>
            <w:szCs w:val="24"/>
            <w:lang w:eastAsia="zh-CN"/>
          </w:rPr>
          <w:t>本建议书引用的文件自成一体时不具备建议书的地位</w:t>
        </w:r>
        <w:r w:rsidRPr="00C55E9B">
          <w:rPr>
            <w:rFonts w:hint="eastAsia"/>
            <w:szCs w:val="24"/>
            <w:lang w:eastAsia="zh-CN"/>
          </w:rPr>
          <w:t>。</w:t>
        </w:r>
      </w:ins>
    </w:p>
    <w:p w:rsidR="008D2105" w:rsidRPr="007746F6" w:rsidRDefault="008D2105" w:rsidP="008D2105">
      <w:pPr>
        <w:pStyle w:val="Reftext"/>
        <w:tabs>
          <w:tab w:val="clear" w:pos="794"/>
          <w:tab w:val="clear" w:pos="1191"/>
          <w:tab w:val="clear" w:pos="1588"/>
        </w:tabs>
        <w:ind w:left="1985" w:hanging="1985"/>
        <w:rPr>
          <w:ins w:id="58" w:author="Zheng, Bingyue" w:date="2019-01-24T10:40:00Z"/>
          <w:lang w:eastAsia="zh-CN"/>
        </w:rPr>
      </w:pPr>
      <w:ins w:id="59" w:author="Zheng, Bingyue" w:date="2019-01-24T10:40:00Z">
        <w:r w:rsidRPr="007746F6">
          <w:rPr>
            <w:lang w:eastAsia="zh-CN"/>
          </w:rPr>
          <w:t xml:space="preserve">[ITU-T </w:t>
        </w:r>
        <w:r w:rsidRPr="007746F6">
          <w:rPr>
            <w:color w:val="000000"/>
            <w:lang w:eastAsia="zh-CN"/>
          </w:rPr>
          <w:t>第</w:t>
        </w:r>
        <w:r w:rsidRPr="007746F6">
          <w:rPr>
            <w:color w:val="000000"/>
            <w:lang w:eastAsia="zh-CN"/>
          </w:rPr>
          <w:t>1</w:t>
        </w:r>
        <w:r w:rsidRPr="007746F6">
          <w:rPr>
            <w:color w:val="000000"/>
            <w:lang w:eastAsia="zh-CN"/>
          </w:rPr>
          <w:t>号决议</w:t>
        </w:r>
        <w:r w:rsidRPr="007746F6">
          <w:rPr>
            <w:lang w:eastAsia="zh-CN"/>
          </w:rPr>
          <w:t>]</w:t>
        </w:r>
        <w:r w:rsidRPr="007746F6">
          <w:rPr>
            <w:lang w:eastAsia="zh-CN"/>
          </w:rPr>
          <w:tab/>
          <w:t>WTSA</w:t>
        </w:r>
        <w:r w:rsidRPr="007746F6">
          <w:rPr>
            <w:color w:val="000000"/>
            <w:lang w:eastAsia="zh-CN"/>
          </w:rPr>
          <w:t>第</w:t>
        </w:r>
        <w:r w:rsidRPr="007746F6">
          <w:rPr>
            <w:color w:val="000000"/>
            <w:lang w:eastAsia="zh-CN"/>
          </w:rPr>
          <w:t>1</w:t>
        </w:r>
        <w:r w:rsidRPr="007746F6">
          <w:rPr>
            <w:color w:val="000000"/>
            <w:lang w:eastAsia="zh-CN"/>
          </w:rPr>
          <w:t>号决议</w:t>
        </w:r>
        <w:r w:rsidRPr="007746F6">
          <w:rPr>
            <w:rFonts w:hint="eastAsia"/>
            <w:color w:val="000000"/>
            <w:lang w:eastAsia="zh-CN"/>
          </w:rPr>
          <w:t>（</w:t>
        </w:r>
        <w:r w:rsidRPr="007746F6">
          <w:rPr>
            <w:rFonts w:hint="eastAsia"/>
            <w:color w:val="000000"/>
            <w:lang w:eastAsia="zh-CN"/>
          </w:rPr>
          <w:t>2016</w:t>
        </w:r>
        <w:r w:rsidRPr="007746F6">
          <w:rPr>
            <w:rFonts w:hint="eastAsia"/>
            <w:color w:val="000000"/>
            <w:lang w:eastAsia="zh-CN"/>
          </w:rPr>
          <w:t>年，哈马马特）</w:t>
        </w:r>
        <w:r w:rsidRPr="007746F6">
          <w:rPr>
            <w:color w:val="000000"/>
            <w:lang w:eastAsia="zh-CN"/>
          </w:rPr>
          <w:t xml:space="preserve"> – </w:t>
        </w:r>
        <w:r w:rsidRPr="007746F6">
          <w:rPr>
            <w:rFonts w:ascii="STKaiti" w:eastAsia="STKaiti" w:hAnsi="STKaiti"/>
            <w:color w:val="000000"/>
            <w:lang w:eastAsia="zh-CN"/>
          </w:rPr>
          <w:t>国际电联电信标准化部门的议事规</w:t>
        </w:r>
        <w:r w:rsidRPr="007746F6">
          <w:rPr>
            <w:rFonts w:ascii="STKaiti" w:eastAsia="STKaiti" w:hAnsi="STKaiti" w:cs="SimSun" w:hint="eastAsia"/>
            <w:color w:val="000000"/>
            <w:lang w:eastAsia="zh-CN"/>
          </w:rPr>
          <w:t>则。</w:t>
        </w:r>
      </w:ins>
    </w:p>
    <w:p w:rsidR="008D2105" w:rsidRPr="007746F6" w:rsidRDefault="008D2105" w:rsidP="008D2105">
      <w:pPr>
        <w:pStyle w:val="Reftext"/>
        <w:tabs>
          <w:tab w:val="clear" w:pos="794"/>
          <w:tab w:val="clear" w:pos="1191"/>
          <w:tab w:val="clear" w:pos="1588"/>
        </w:tabs>
        <w:ind w:left="1985" w:hanging="1985"/>
        <w:rPr>
          <w:ins w:id="60" w:author="Zheng, Bingyue" w:date="2019-01-24T10:40:00Z"/>
          <w:lang w:eastAsia="zh-CN"/>
        </w:rPr>
      </w:pPr>
      <w:ins w:id="61" w:author="Zheng, Bingyue" w:date="2019-01-24T10:40:00Z">
        <w:r w:rsidRPr="007746F6">
          <w:rPr>
            <w:lang w:eastAsia="zh-CN"/>
          </w:rPr>
          <w:t xml:space="preserve">[ITU-T </w:t>
        </w:r>
        <w:r w:rsidRPr="007746F6">
          <w:rPr>
            <w:color w:val="000000"/>
            <w:lang w:eastAsia="zh-CN"/>
          </w:rPr>
          <w:t>第</w:t>
        </w:r>
        <w:r>
          <w:rPr>
            <w:color w:val="000000"/>
            <w:lang w:eastAsia="zh-CN"/>
          </w:rPr>
          <w:t>2</w:t>
        </w:r>
        <w:r w:rsidRPr="007746F6">
          <w:rPr>
            <w:color w:val="000000"/>
            <w:lang w:eastAsia="zh-CN"/>
          </w:rPr>
          <w:t>号决议</w:t>
        </w:r>
        <w:r w:rsidRPr="007746F6">
          <w:rPr>
            <w:lang w:eastAsia="zh-CN"/>
          </w:rPr>
          <w:t>]</w:t>
        </w:r>
        <w:r w:rsidRPr="007746F6">
          <w:rPr>
            <w:lang w:eastAsia="zh-CN"/>
          </w:rPr>
          <w:tab/>
          <w:t>WTSA</w:t>
        </w:r>
        <w:r w:rsidRPr="007746F6">
          <w:rPr>
            <w:color w:val="000000"/>
            <w:lang w:eastAsia="zh-CN"/>
          </w:rPr>
          <w:t>第</w:t>
        </w:r>
        <w:r w:rsidRPr="007746F6">
          <w:rPr>
            <w:color w:val="000000"/>
            <w:lang w:eastAsia="zh-CN"/>
          </w:rPr>
          <w:t>2</w:t>
        </w:r>
        <w:r w:rsidRPr="007746F6">
          <w:rPr>
            <w:color w:val="000000"/>
            <w:lang w:eastAsia="zh-CN"/>
          </w:rPr>
          <w:t>号决议（</w:t>
        </w:r>
        <w:r w:rsidRPr="007746F6">
          <w:rPr>
            <w:rFonts w:hint="eastAsia"/>
            <w:color w:val="000000"/>
            <w:lang w:eastAsia="zh-CN"/>
          </w:rPr>
          <w:t>2016</w:t>
        </w:r>
        <w:r w:rsidRPr="007746F6">
          <w:rPr>
            <w:rFonts w:hint="eastAsia"/>
            <w:color w:val="000000"/>
            <w:lang w:eastAsia="zh-CN"/>
          </w:rPr>
          <w:t>年，哈马马特</w:t>
        </w:r>
        <w:r w:rsidRPr="007746F6">
          <w:rPr>
            <w:color w:val="000000"/>
            <w:lang w:eastAsia="zh-CN"/>
          </w:rPr>
          <w:t>）</w:t>
        </w:r>
        <w:r w:rsidRPr="007746F6">
          <w:rPr>
            <w:rFonts w:hint="eastAsia"/>
            <w:color w:val="000000"/>
            <w:lang w:eastAsia="zh-CN"/>
          </w:rPr>
          <w:t xml:space="preserve"> </w:t>
        </w:r>
        <w:r w:rsidRPr="007746F6">
          <w:rPr>
            <w:color w:val="000000"/>
            <w:lang w:eastAsia="zh-CN"/>
          </w:rPr>
          <w:t xml:space="preserve">– </w:t>
        </w:r>
        <w:r w:rsidRPr="007746F6">
          <w:rPr>
            <w:rFonts w:ascii="STKaiti" w:eastAsia="STKaiti" w:hAnsi="STKaiti"/>
            <w:color w:val="000000"/>
            <w:lang w:eastAsia="zh-CN"/>
          </w:rPr>
          <w:t>国际电联电信标准化部门研究组的责任与职</w:t>
        </w:r>
        <w:r w:rsidRPr="007746F6">
          <w:rPr>
            <w:rFonts w:ascii="STKaiti" w:eastAsia="STKaiti" w:hAnsi="STKaiti" w:cs="SimSun" w:hint="eastAsia"/>
            <w:color w:val="000000"/>
            <w:lang w:eastAsia="zh-CN"/>
          </w:rPr>
          <w:t>权</w:t>
        </w:r>
        <w:r w:rsidRPr="007746F6">
          <w:rPr>
            <w:rFonts w:ascii="SimSun" w:hAnsi="SimSun" w:cs="SimSun" w:hint="eastAsia"/>
            <w:color w:val="000000"/>
            <w:lang w:eastAsia="zh-CN"/>
          </w:rPr>
          <w:t>。</w:t>
        </w:r>
      </w:ins>
    </w:p>
    <w:p w:rsidR="008D2105" w:rsidRPr="007746F6" w:rsidRDefault="008D2105" w:rsidP="008D2105">
      <w:pPr>
        <w:pStyle w:val="Reftext"/>
        <w:tabs>
          <w:tab w:val="clear" w:pos="794"/>
          <w:tab w:val="clear" w:pos="1191"/>
          <w:tab w:val="clear" w:pos="1588"/>
        </w:tabs>
        <w:ind w:left="1985" w:hanging="1985"/>
        <w:rPr>
          <w:ins w:id="62" w:author="Zheng, Bingyue" w:date="2019-01-24T10:40:00Z"/>
          <w:lang w:val="en-US" w:eastAsia="zh-CN"/>
        </w:rPr>
      </w:pPr>
      <w:ins w:id="63" w:author="Zheng, Bingyue" w:date="2019-01-24T10:40:00Z">
        <w:r w:rsidRPr="007746F6">
          <w:rPr>
            <w:lang w:val="en-US" w:eastAsia="zh-CN"/>
          </w:rPr>
          <w:t xml:space="preserve">[ITU-T </w:t>
        </w:r>
        <w:r w:rsidRPr="007746F6">
          <w:rPr>
            <w:color w:val="000000"/>
            <w:lang w:eastAsia="zh-CN"/>
          </w:rPr>
          <w:t>第</w:t>
        </w:r>
        <w:r w:rsidRPr="007746F6">
          <w:rPr>
            <w:color w:val="000000"/>
            <w:lang w:eastAsia="zh-CN"/>
          </w:rPr>
          <w:t>1</w:t>
        </w:r>
        <w:r>
          <w:rPr>
            <w:color w:val="000000"/>
            <w:lang w:eastAsia="zh-CN"/>
          </w:rPr>
          <w:t>8</w:t>
        </w:r>
        <w:r w:rsidRPr="007746F6">
          <w:rPr>
            <w:color w:val="000000"/>
            <w:lang w:eastAsia="zh-CN"/>
          </w:rPr>
          <w:t>号决议</w:t>
        </w:r>
        <w:r w:rsidRPr="007746F6">
          <w:rPr>
            <w:lang w:val="en-US" w:eastAsia="zh-CN"/>
          </w:rPr>
          <w:t>]</w:t>
        </w:r>
        <w:r w:rsidRPr="007746F6">
          <w:rPr>
            <w:lang w:val="en-US" w:eastAsia="zh-CN"/>
          </w:rPr>
          <w:tab/>
          <w:t>WTSA</w:t>
        </w:r>
        <w:r w:rsidRPr="007746F6">
          <w:rPr>
            <w:color w:val="000000"/>
            <w:lang w:eastAsia="zh-CN"/>
          </w:rPr>
          <w:t>第</w:t>
        </w:r>
        <w:r w:rsidRPr="007746F6">
          <w:rPr>
            <w:color w:val="000000"/>
            <w:lang w:val="en-US" w:eastAsia="zh-CN"/>
          </w:rPr>
          <w:t>18</w:t>
        </w:r>
        <w:r w:rsidRPr="007746F6">
          <w:rPr>
            <w:color w:val="000000"/>
            <w:lang w:eastAsia="zh-CN"/>
          </w:rPr>
          <w:t>号决议</w:t>
        </w:r>
        <w:r w:rsidRPr="007746F6">
          <w:rPr>
            <w:rFonts w:hint="eastAsia"/>
            <w:color w:val="000000"/>
            <w:lang w:val="en-US" w:eastAsia="zh-CN"/>
          </w:rPr>
          <w:t>（</w:t>
        </w:r>
        <w:r w:rsidRPr="007746F6">
          <w:rPr>
            <w:rFonts w:hint="eastAsia"/>
            <w:color w:val="000000"/>
            <w:lang w:val="en-US" w:eastAsia="zh-CN"/>
          </w:rPr>
          <w:t>2016</w:t>
        </w:r>
        <w:r w:rsidRPr="007746F6">
          <w:rPr>
            <w:rFonts w:hint="eastAsia"/>
            <w:color w:val="000000"/>
            <w:lang w:eastAsia="zh-CN"/>
          </w:rPr>
          <w:t>年</w:t>
        </w:r>
        <w:r w:rsidRPr="007746F6">
          <w:rPr>
            <w:rFonts w:hint="eastAsia"/>
            <w:color w:val="000000"/>
            <w:lang w:val="en-US" w:eastAsia="zh-CN"/>
          </w:rPr>
          <w:t>，</w:t>
        </w:r>
        <w:r w:rsidRPr="007746F6">
          <w:rPr>
            <w:rFonts w:hint="eastAsia"/>
            <w:color w:val="000000"/>
            <w:lang w:eastAsia="zh-CN"/>
          </w:rPr>
          <w:t>哈马马特</w:t>
        </w:r>
        <w:r w:rsidRPr="007746F6">
          <w:rPr>
            <w:rFonts w:hint="eastAsia"/>
            <w:color w:val="000000"/>
            <w:lang w:val="en-US" w:eastAsia="zh-CN"/>
          </w:rPr>
          <w:t>）</w:t>
        </w:r>
        <w:r w:rsidRPr="007746F6">
          <w:rPr>
            <w:color w:val="000000"/>
            <w:lang w:val="en-US" w:eastAsia="zh-CN"/>
          </w:rPr>
          <w:t xml:space="preserve"> – </w:t>
        </w:r>
        <w:r w:rsidRPr="007746F6">
          <w:rPr>
            <w:rFonts w:ascii="STKaiti" w:eastAsia="STKaiti" w:hAnsi="STKaiti"/>
            <w:color w:val="000000"/>
            <w:lang w:eastAsia="zh-CN"/>
          </w:rPr>
          <w:t>国际电联无线电通信部门、国际电联电信标准化部门与国际电联电信发展部门之间工作的分工以及加强协调及合作的原则和程</w:t>
        </w:r>
        <w:r w:rsidRPr="007746F6">
          <w:rPr>
            <w:rFonts w:ascii="STKaiti" w:eastAsia="STKaiti" w:hAnsi="STKaiti" w:cs="SimSun" w:hint="eastAsia"/>
            <w:color w:val="000000"/>
            <w:lang w:eastAsia="zh-CN"/>
          </w:rPr>
          <w:t>序</w:t>
        </w:r>
        <w:r w:rsidRPr="007746F6">
          <w:rPr>
            <w:rFonts w:ascii="SimSun" w:hAnsi="SimSun" w:cs="SimSun" w:hint="eastAsia"/>
            <w:color w:val="000000"/>
            <w:lang w:eastAsia="zh-CN"/>
          </w:rPr>
          <w:t>。</w:t>
        </w:r>
      </w:ins>
    </w:p>
    <w:p w:rsidR="008D2105" w:rsidRPr="007746F6" w:rsidRDefault="008D2105" w:rsidP="008D2105">
      <w:pPr>
        <w:pStyle w:val="Reftext"/>
        <w:tabs>
          <w:tab w:val="clear" w:pos="794"/>
          <w:tab w:val="clear" w:pos="1191"/>
          <w:tab w:val="clear" w:pos="1588"/>
        </w:tabs>
        <w:ind w:left="1985" w:hanging="1985"/>
        <w:rPr>
          <w:ins w:id="64" w:author="Zheng, Bingyue" w:date="2019-01-24T10:40:00Z"/>
          <w:lang w:val="en-US" w:eastAsia="zh-CN"/>
        </w:rPr>
      </w:pPr>
      <w:ins w:id="65" w:author="Zheng, Bingyue" w:date="2019-01-24T10:40:00Z">
        <w:r w:rsidRPr="007746F6">
          <w:rPr>
            <w:lang w:val="en-US" w:eastAsia="zh-CN"/>
          </w:rPr>
          <w:t xml:space="preserve">[ITU-T </w:t>
        </w:r>
        <w:r w:rsidRPr="007746F6">
          <w:rPr>
            <w:color w:val="000000"/>
            <w:lang w:eastAsia="zh-CN"/>
          </w:rPr>
          <w:t>第</w:t>
        </w:r>
        <w:r>
          <w:rPr>
            <w:color w:val="000000"/>
            <w:lang w:eastAsia="zh-CN"/>
          </w:rPr>
          <w:t>22</w:t>
        </w:r>
        <w:r w:rsidRPr="007746F6">
          <w:rPr>
            <w:color w:val="000000"/>
            <w:lang w:eastAsia="zh-CN"/>
          </w:rPr>
          <w:t>号决议</w:t>
        </w:r>
        <w:r w:rsidRPr="007746F6">
          <w:rPr>
            <w:lang w:val="en-US" w:eastAsia="zh-CN"/>
          </w:rPr>
          <w:t>]</w:t>
        </w:r>
        <w:r w:rsidRPr="007746F6">
          <w:rPr>
            <w:lang w:val="en-US" w:eastAsia="zh-CN"/>
          </w:rPr>
          <w:tab/>
          <w:t>WTSA</w:t>
        </w:r>
        <w:r w:rsidRPr="007746F6">
          <w:rPr>
            <w:color w:val="000000"/>
            <w:lang w:eastAsia="zh-CN"/>
          </w:rPr>
          <w:t>第</w:t>
        </w:r>
        <w:r w:rsidRPr="007746F6">
          <w:rPr>
            <w:color w:val="000000"/>
            <w:lang w:val="en-US" w:eastAsia="zh-CN"/>
          </w:rPr>
          <w:t>22</w:t>
        </w:r>
        <w:r w:rsidRPr="007746F6">
          <w:rPr>
            <w:color w:val="000000"/>
            <w:lang w:eastAsia="zh-CN"/>
          </w:rPr>
          <w:t>号决议</w:t>
        </w:r>
        <w:r w:rsidRPr="007746F6">
          <w:rPr>
            <w:rFonts w:hint="eastAsia"/>
            <w:color w:val="000000"/>
            <w:lang w:val="en-US" w:eastAsia="zh-CN"/>
          </w:rPr>
          <w:t>（</w:t>
        </w:r>
        <w:r w:rsidRPr="007746F6">
          <w:rPr>
            <w:rFonts w:hint="eastAsia"/>
            <w:color w:val="000000"/>
            <w:lang w:val="en-US" w:eastAsia="zh-CN"/>
          </w:rPr>
          <w:t>2016</w:t>
        </w:r>
        <w:r w:rsidRPr="007746F6">
          <w:rPr>
            <w:rFonts w:hint="eastAsia"/>
            <w:color w:val="000000"/>
            <w:lang w:eastAsia="zh-CN"/>
          </w:rPr>
          <w:t>年</w:t>
        </w:r>
        <w:r w:rsidRPr="007746F6">
          <w:rPr>
            <w:rFonts w:hint="eastAsia"/>
            <w:color w:val="000000"/>
            <w:lang w:val="en-US" w:eastAsia="zh-CN"/>
          </w:rPr>
          <w:t>，</w:t>
        </w:r>
        <w:r w:rsidRPr="007746F6">
          <w:rPr>
            <w:rFonts w:hint="eastAsia"/>
            <w:color w:val="000000"/>
            <w:lang w:eastAsia="zh-CN"/>
          </w:rPr>
          <w:t>哈马马特</w:t>
        </w:r>
        <w:r w:rsidRPr="007746F6">
          <w:rPr>
            <w:rFonts w:hint="eastAsia"/>
            <w:color w:val="000000"/>
            <w:lang w:val="en-US" w:eastAsia="zh-CN"/>
          </w:rPr>
          <w:t>）</w:t>
        </w:r>
        <w:r w:rsidRPr="007746F6">
          <w:rPr>
            <w:color w:val="000000"/>
            <w:lang w:val="en-US" w:eastAsia="zh-CN"/>
          </w:rPr>
          <w:t xml:space="preserve"> – </w:t>
        </w:r>
        <w:r w:rsidRPr="007746F6">
          <w:rPr>
            <w:rFonts w:ascii="STKaiti" w:eastAsia="STKaiti" w:hAnsi="STKaiti"/>
            <w:color w:val="000000"/>
            <w:lang w:eastAsia="zh-CN"/>
          </w:rPr>
          <w:t>授权电信标准化顾问组在两届世界电信标准化全会之间开展工</w:t>
        </w:r>
        <w:r w:rsidRPr="007746F6">
          <w:rPr>
            <w:rFonts w:ascii="STKaiti" w:eastAsia="STKaiti" w:hAnsi="STKaiti" w:cs="SimSun" w:hint="eastAsia"/>
            <w:color w:val="000000"/>
            <w:lang w:eastAsia="zh-CN"/>
          </w:rPr>
          <w:t>作</w:t>
        </w:r>
        <w:r w:rsidRPr="007746F6">
          <w:rPr>
            <w:rFonts w:ascii="SimSun" w:hAnsi="SimSun" w:cs="SimSun" w:hint="eastAsia"/>
            <w:color w:val="000000"/>
            <w:lang w:eastAsia="zh-CN"/>
          </w:rPr>
          <w:t>。</w:t>
        </w:r>
      </w:ins>
    </w:p>
    <w:p w:rsidR="008D2105" w:rsidRPr="004F36F2" w:rsidRDefault="008D2105" w:rsidP="008D2105">
      <w:pPr>
        <w:pStyle w:val="Reftext"/>
        <w:tabs>
          <w:tab w:val="clear" w:pos="794"/>
          <w:tab w:val="clear" w:pos="1191"/>
          <w:tab w:val="clear" w:pos="1588"/>
        </w:tabs>
        <w:ind w:left="1985" w:hanging="1985"/>
        <w:rPr>
          <w:ins w:id="66" w:author="Zheng, Bingyue" w:date="2019-01-24T10:40:00Z"/>
          <w:rFonts w:ascii="STKaiti" w:eastAsia="STKaiti" w:hAnsi="STKaiti"/>
          <w:color w:val="000000"/>
          <w:lang w:eastAsia="zh-CN"/>
        </w:rPr>
      </w:pPr>
      <w:ins w:id="67" w:author="Zheng, Bingyue" w:date="2019-01-24T10:40:00Z">
        <w:r w:rsidRPr="007746F6">
          <w:rPr>
            <w:lang w:val="en-US" w:eastAsia="zh-CN"/>
          </w:rPr>
          <w:t xml:space="preserve">[ITU-T </w:t>
        </w:r>
        <w:r w:rsidRPr="007746F6">
          <w:rPr>
            <w:color w:val="000000"/>
            <w:lang w:eastAsia="zh-CN"/>
          </w:rPr>
          <w:t>第</w:t>
        </w:r>
        <w:r>
          <w:rPr>
            <w:color w:val="000000"/>
            <w:lang w:eastAsia="zh-CN"/>
          </w:rPr>
          <w:t>54</w:t>
        </w:r>
        <w:r w:rsidRPr="007746F6">
          <w:rPr>
            <w:color w:val="000000"/>
            <w:lang w:eastAsia="zh-CN"/>
          </w:rPr>
          <w:t>号决议</w:t>
        </w:r>
        <w:r w:rsidRPr="007746F6">
          <w:rPr>
            <w:lang w:val="en-US" w:eastAsia="zh-CN"/>
          </w:rPr>
          <w:t>]</w:t>
        </w:r>
        <w:r w:rsidRPr="007746F6">
          <w:rPr>
            <w:lang w:val="en-US" w:eastAsia="zh-CN"/>
          </w:rPr>
          <w:tab/>
          <w:t>WTSA</w:t>
        </w:r>
        <w:r w:rsidRPr="007746F6">
          <w:rPr>
            <w:color w:val="000000"/>
            <w:lang w:eastAsia="zh-CN"/>
          </w:rPr>
          <w:t>第</w:t>
        </w:r>
        <w:r w:rsidRPr="007746F6">
          <w:rPr>
            <w:color w:val="000000"/>
            <w:lang w:val="en-US" w:eastAsia="zh-CN"/>
          </w:rPr>
          <w:t>54</w:t>
        </w:r>
        <w:r w:rsidRPr="007746F6">
          <w:rPr>
            <w:color w:val="000000"/>
            <w:lang w:eastAsia="zh-CN"/>
          </w:rPr>
          <w:t>号决议</w:t>
        </w:r>
        <w:r w:rsidRPr="007746F6">
          <w:rPr>
            <w:rFonts w:hint="eastAsia"/>
            <w:color w:val="000000"/>
            <w:lang w:val="en-US" w:eastAsia="zh-CN"/>
          </w:rPr>
          <w:t>（</w:t>
        </w:r>
        <w:r w:rsidRPr="007746F6">
          <w:rPr>
            <w:rFonts w:hint="eastAsia"/>
            <w:color w:val="000000"/>
            <w:lang w:val="en-US" w:eastAsia="zh-CN"/>
          </w:rPr>
          <w:t>2016</w:t>
        </w:r>
        <w:r w:rsidRPr="007746F6">
          <w:rPr>
            <w:rFonts w:hint="eastAsia"/>
            <w:color w:val="000000"/>
            <w:lang w:eastAsia="zh-CN"/>
          </w:rPr>
          <w:t>年</w:t>
        </w:r>
        <w:r w:rsidRPr="007746F6">
          <w:rPr>
            <w:rFonts w:hint="eastAsia"/>
            <w:color w:val="000000"/>
            <w:lang w:val="en-US" w:eastAsia="zh-CN"/>
          </w:rPr>
          <w:t>，</w:t>
        </w:r>
        <w:r w:rsidRPr="007746F6">
          <w:rPr>
            <w:rFonts w:hint="eastAsia"/>
            <w:color w:val="000000"/>
            <w:lang w:eastAsia="zh-CN"/>
          </w:rPr>
          <w:t>哈马马特</w:t>
        </w:r>
        <w:r w:rsidRPr="007746F6">
          <w:rPr>
            <w:rFonts w:hint="eastAsia"/>
            <w:color w:val="000000"/>
            <w:lang w:val="en-US" w:eastAsia="zh-CN"/>
          </w:rPr>
          <w:t>）</w:t>
        </w:r>
        <w:r w:rsidRPr="007746F6">
          <w:rPr>
            <w:color w:val="000000"/>
            <w:lang w:val="en-US" w:eastAsia="zh-CN"/>
          </w:rPr>
          <w:t xml:space="preserve"> – </w:t>
        </w:r>
        <w:r w:rsidRPr="004F36F2">
          <w:rPr>
            <w:rFonts w:ascii="STKaiti" w:eastAsia="STKaiti" w:hAnsi="STKaiti"/>
            <w:color w:val="000000"/>
            <w:lang w:eastAsia="zh-CN"/>
          </w:rPr>
          <w:t>创建区域组并向区域组提供帮</w:t>
        </w:r>
        <w:r w:rsidRPr="004F36F2">
          <w:rPr>
            <w:rFonts w:ascii="STKaiti" w:eastAsia="STKaiti" w:hAnsi="STKaiti" w:hint="eastAsia"/>
            <w:color w:val="000000"/>
            <w:lang w:eastAsia="zh-CN"/>
          </w:rPr>
          <w:t>助。</w:t>
        </w:r>
      </w:ins>
    </w:p>
    <w:p w:rsidR="008D2105" w:rsidRPr="00C108C9" w:rsidRDefault="008D2105" w:rsidP="008D2105">
      <w:pPr>
        <w:pStyle w:val="Reftext"/>
        <w:tabs>
          <w:tab w:val="clear" w:pos="794"/>
          <w:tab w:val="clear" w:pos="1191"/>
          <w:tab w:val="clear" w:pos="1588"/>
        </w:tabs>
        <w:ind w:left="1985" w:hanging="1985"/>
        <w:rPr>
          <w:ins w:id="68" w:author="Zheng, Bingyue" w:date="2019-01-24T10:40:00Z"/>
          <w:lang w:val="en-US" w:eastAsia="zh-CN"/>
        </w:rPr>
      </w:pPr>
      <w:ins w:id="69" w:author="Zheng, Bingyue" w:date="2019-01-24T10:40:00Z">
        <w:r w:rsidRPr="00C108C9">
          <w:rPr>
            <w:lang w:val="en-US" w:eastAsia="zh-CN"/>
          </w:rPr>
          <w:t>[ITU-T A.2</w:t>
        </w:r>
        <w:r>
          <w:rPr>
            <w:color w:val="000000"/>
            <w:lang w:eastAsia="zh-CN"/>
          </w:rPr>
          <w:t>建议书</w:t>
        </w:r>
        <w:r w:rsidRPr="00C108C9">
          <w:rPr>
            <w:lang w:val="en-US" w:eastAsia="zh-CN"/>
          </w:rPr>
          <w:t>]</w:t>
        </w:r>
        <w:r w:rsidRPr="00C108C9">
          <w:rPr>
            <w:lang w:val="en-US" w:eastAsia="zh-CN"/>
          </w:rPr>
          <w:tab/>
        </w:r>
        <w:r w:rsidRPr="000D6802">
          <w:rPr>
            <w:color w:val="000000"/>
            <w:lang w:val="en-US" w:eastAsia="zh-CN"/>
          </w:rPr>
          <w:t>ITU-T A.2</w:t>
        </w:r>
        <w:r>
          <w:rPr>
            <w:color w:val="000000"/>
            <w:lang w:eastAsia="zh-CN"/>
          </w:rPr>
          <w:t>建议书</w:t>
        </w:r>
        <w:r w:rsidRPr="000D6802">
          <w:rPr>
            <w:rFonts w:hint="eastAsia"/>
            <w:color w:val="000000"/>
            <w:lang w:val="en-US" w:eastAsia="zh-CN"/>
          </w:rPr>
          <w:t>（</w:t>
        </w:r>
        <w:r w:rsidRPr="000D6802">
          <w:rPr>
            <w:rFonts w:hint="eastAsia"/>
            <w:color w:val="000000"/>
            <w:lang w:val="en-US" w:eastAsia="zh-CN"/>
          </w:rPr>
          <w:t>2012</w:t>
        </w:r>
        <w:r>
          <w:rPr>
            <w:rFonts w:hint="eastAsia"/>
            <w:color w:val="000000"/>
            <w:lang w:eastAsia="zh-CN"/>
          </w:rPr>
          <w:t>年</w:t>
        </w:r>
        <w:r w:rsidRPr="000D6802">
          <w:rPr>
            <w:rFonts w:hint="eastAsia"/>
            <w:color w:val="000000"/>
            <w:lang w:val="en-US" w:eastAsia="zh-CN"/>
          </w:rPr>
          <w:t>）</w:t>
        </w:r>
        <w:r w:rsidRPr="000D6802">
          <w:rPr>
            <w:color w:val="000000"/>
            <w:lang w:val="en-US" w:eastAsia="zh-CN"/>
          </w:rPr>
          <w:t xml:space="preserve"> – </w:t>
        </w:r>
        <w:r w:rsidRPr="000D6802">
          <w:rPr>
            <w:rFonts w:ascii="STKaiti" w:eastAsia="STKaiti" w:hAnsi="STKaiti"/>
            <w:color w:val="000000"/>
            <w:lang w:eastAsia="zh-CN"/>
          </w:rPr>
          <w:t>提交</w:t>
        </w:r>
        <w:r>
          <w:rPr>
            <w:rFonts w:ascii="STKaiti" w:eastAsia="STKaiti" w:hAnsi="STKaiti" w:hint="eastAsia"/>
            <w:color w:val="000000"/>
            <w:lang w:val="en-US" w:eastAsia="zh-CN"/>
          </w:rPr>
          <w:t>国际电联电信标准化部门</w:t>
        </w:r>
        <w:r w:rsidRPr="000D6802">
          <w:rPr>
            <w:rFonts w:ascii="STKaiti" w:eastAsia="STKaiti" w:hAnsi="STKaiti"/>
            <w:color w:val="000000"/>
            <w:lang w:eastAsia="zh-CN"/>
          </w:rPr>
          <w:t>的文稿的表述方</w:t>
        </w:r>
        <w:r w:rsidRPr="000D6802">
          <w:rPr>
            <w:rFonts w:ascii="STKaiti" w:eastAsia="STKaiti" w:hAnsi="STKaiti" w:cs="SimSun" w:hint="eastAsia"/>
            <w:color w:val="000000"/>
            <w:lang w:eastAsia="zh-CN"/>
          </w:rPr>
          <w:t>式</w:t>
        </w:r>
        <w:r>
          <w:rPr>
            <w:rFonts w:ascii="SimSun" w:hAnsi="SimSun" w:cs="SimSun" w:hint="eastAsia"/>
            <w:color w:val="000000"/>
            <w:lang w:eastAsia="zh-CN"/>
          </w:rPr>
          <w:t>。</w:t>
        </w:r>
      </w:ins>
    </w:p>
    <w:p w:rsidR="008D2105" w:rsidRPr="00C108C9" w:rsidRDefault="008D2105" w:rsidP="008D2105">
      <w:pPr>
        <w:pStyle w:val="Reftext"/>
        <w:tabs>
          <w:tab w:val="clear" w:pos="794"/>
          <w:tab w:val="clear" w:pos="1191"/>
          <w:tab w:val="clear" w:pos="1588"/>
        </w:tabs>
        <w:ind w:left="1985" w:hanging="1985"/>
        <w:rPr>
          <w:ins w:id="70" w:author="Zheng, Bingyue" w:date="2019-01-24T10:40:00Z"/>
          <w:i/>
          <w:lang w:val="en-US" w:eastAsia="zh-CN"/>
        </w:rPr>
      </w:pPr>
      <w:ins w:id="71" w:author="Zheng, Bingyue" w:date="2019-01-24T10:40:00Z">
        <w:r w:rsidRPr="00C108C9">
          <w:rPr>
            <w:lang w:val="en-US"/>
          </w:rPr>
          <w:t>[ITU</w:t>
        </w:r>
        <w:r w:rsidRPr="00C108C9">
          <w:rPr>
            <w:lang w:val="en-US"/>
          </w:rPr>
          <w:noBreakHyphen/>
          <w:t>T A.5</w:t>
        </w:r>
        <w:r>
          <w:rPr>
            <w:color w:val="000000"/>
          </w:rPr>
          <w:t>建议书</w:t>
        </w:r>
        <w:r w:rsidRPr="00C108C9">
          <w:rPr>
            <w:lang w:val="en-US"/>
          </w:rPr>
          <w:t>]</w:t>
        </w:r>
        <w:r w:rsidRPr="00C108C9">
          <w:rPr>
            <w:lang w:val="en-US"/>
          </w:rPr>
          <w:tab/>
        </w:r>
        <w:r w:rsidRPr="000D6802">
          <w:rPr>
            <w:color w:val="000000"/>
            <w:lang w:val="en-US" w:eastAsia="zh-CN"/>
          </w:rPr>
          <w:t>ITU-T A.5</w:t>
        </w:r>
        <w:r>
          <w:rPr>
            <w:color w:val="000000"/>
            <w:lang w:eastAsia="zh-CN"/>
          </w:rPr>
          <w:t>建议书</w:t>
        </w:r>
        <w:r>
          <w:rPr>
            <w:rFonts w:hint="eastAsia"/>
            <w:color w:val="000000"/>
            <w:lang w:val="en-US" w:eastAsia="zh-CN"/>
          </w:rPr>
          <w:t>（</w:t>
        </w:r>
        <w:r w:rsidRPr="000D6802">
          <w:rPr>
            <w:rFonts w:hint="eastAsia"/>
            <w:color w:val="000000"/>
            <w:lang w:val="en-US" w:eastAsia="zh-CN"/>
          </w:rPr>
          <w:t>2019</w:t>
        </w:r>
        <w:r>
          <w:rPr>
            <w:rFonts w:hint="eastAsia"/>
            <w:color w:val="000000"/>
            <w:lang w:eastAsia="zh-CN"/>
          </w:rPr>
          <w:t>年</w:t>
        </w:r>
        <w:r w:rsidRPr="007746F6">
          <w:rPr>
            <w:rFonts w:hint="eastAsia"/>
            <w:color w:val="000000"/>
            <w:lang w:val="en-US" w:eastAsia="zh-CN"/>
          </w:rPr>
          <w:t>）</w:t>
        </w:r>
        <w:r w:rsidRPr="000D6802">
          <w:rPr>
            <w:color w:val="000000"/>
            <w:lang w:val="en-US" w:eastAsia="zh-CN"/>
          </w:rPr>
          <w:t xml:space="preserve"> – </w:t>
        </w:r>
        <w:r w:rsidRPr="000D6802">
          <w:rPr>
            <w:rFonts w:ascii="STKaiti" w:eastAsia="STKaiti" w:hAnsi="STKaiti"/>
            <w:color w:val="000000"/>
            <w:lang w:eastAsia="zh-CN"/>
          </w:rPr>
          <w:t>在</w:t>
        </w:r>
        <w:r w:rsidRPr="000D6802">
          <w:rPr>
            <w:rFonts w:ascii="STKaiti" w:eastAsia="STKaiti" w:hAnsi="STKaiti"/>
            <w:color w:val="000000"/>
            <w:lang w:val="en-US" w:eastAsia="zh-CN"/>
          </w:rPr>
          <w:t>ITU-T</w:t>
        </w:r>
        <w:r w:rsidRPr="000D6802">
          <w:rPr>
            <w:rFonts w:ascii="STKaiti" w:eastAsia="STKaiti" w:hAnsi="STKaiti"/>
            <w:color w:val="000000"/>
            <w:lang w:eastAsia="zh-CN"/>
          </w:rPr>
          <w:t>建议书中参引其他组织文件的一般</w:t>
        </w:r>
        <w:r>
          <w:rPr>
            <w:rFonts w:ascii="STKaiti" w:eastAsia="STKaiti" w:hAnsi="STKaiti" w:hint="eastAsia"/>
            <w:color w:val="000000"/>
            <w:lang w:eastAsia="zh-CN"/>
          </w:rPr>
          <w:t>性</w:t>
        </w:r>
        <w:r w:rsidRPr="000D6802">
          <w:rPr>
            <w:rFonts w:ascii="STKaiti" w:eastAsia="STKaiti" w:hAnsi="STKaiti"/>
            <w:color w:val="000000"/>
            <w:lang w:eastAsia="zh-CN"/>
          </w:rPr>
          <w:t>程</w:t>
        </w:r>
        <w:r w:rsidRPr="000D6802">
          <w:rPr>
            <w:rFonts w:ascii="STKaiti" w:eastAsia="STKaiti" w:hAnsi="STKaiti" w:cs="SimSun" w:hint="eastAsia"/>
            <w:color w:val="000000"/>
            <w:lang w:eastAsia="zh-CN"/>
          </w:rPr>
          <w:t>序</w:t>
        </w:r>
        <w:r>
          <w:rPr>
            <w:rFonts w:ascii="SimSun" w:hAnsi="SimSun" w:cs="SimSun" w:hint="eastAsia"/>
            <w:color w:val="000000"/>
            <w:lang w:eastAsia="zh-CN"/>
          </w:rPr>
          <w:t>。</w:t>
        </w:r>
      </w:ins>
    </w:p>
    <w:p w:rsidR="008D2105" w:rsidRPr="00C108C9" w:rsidRDefault="008D2105" w:rsidP="008D2105">
      <w:pPr>
        <w:pStyle w:val="Reftext"/>
        <w:tabs>
          <w:tab w:val="clear" w:pos="794"/>
          <w:tab w:val="clear" w:pos="1191"/>
          <w:tab w:val="clear" w:pos="1588"/>
        </w:tabs>
        <w:ind w:left="1985" w:hanging="1985"/>
        <w:rPr>
          <w:ins w:id="72" w:author="Zheng, Bingyue" w:date="2019-01-24T10:40:00Z"/>
          <w:lang w:val="en-US"/>
        </w:rPr>
      </w:pPr>
      <w:ins w:id="73" w:author="Zheng, Bingyue" w:date="2019-01-24T10:40:00Z">
        <w:r w:rsidRPr="00C108C9">
          <w:rPr>
            <w:lang w:val="en-US"/>
          </w:rPr>
          <w:t>[ITU-T A.7</w:t>
        </w:r>
        <w:r>
          <w:rPr>
            <w:color w:val="000000"/>
          </w:rPr>
          <w:t>建议书</w:t>
        </w:r>
        <w:r w:rsidRPr="00C108C9">
          <w:rPr>
            <w:lang w:val="en-US"/>
          </w:rPr>
          <w:t>]</w:t>
        </w:r>
        <w:r w:rsidRPr="00C108C9">
          <w:rPr>
            <w:lang w:val="en-US"/>
          </w:rPr>
          <w:tab/>
        </w:r>
        <w:r w:rsidRPr="000D6802">
          <w:rPr>
            <w:color w:val="000000"/>
            <w:lang w:val="en-US"/>
          </w:rPr>
          <w:t>ITU-T A.7</w:t>
        </w:r>
        <w:r>
          <w:rPr>
            <w:color w:val="000000"/>
          </w:rPr>
          <w:t>建议书</w:t>
        </w:r>
        <w:r w:rsidRPr="000D6802">
          <w:rPr>
            <w:rFonts w:hint="eastAsia"/>
            <w:color w:val="000000"/>
            <w:lang w:val="en-US" w:eastAsia="zh-CN"/>
          </w:rPr>
          <w:t>（</w:t>
        </w:r>
        <w:r w:rsidRPr="000D6802">
          <w:rPr>
            <w:rFonts w:hint="eastAsia"/>
            <w:color w:val="000000"/>
            <w:lang w:val="en-US" w:eastAsia="zh-CN"/>
          </w:rPr>
          <w:t>2016</w:t>
        </w:r>
        <w:r>
          <w:rPr>
            <w:rFonts w:hint="eastAsia"/>
            <w:color w:val="000000"/>
            <w:lang w:eastAsia="zh-CN"/>
          </w:rPr>
          <w:t>年</w:t>
        </w:r>
        <w:r w:rsidRPr="000D6802">
          <w:rPr>
            <w:rFonts w:hint="eastAsia"/>
            <w:color w:val="000000"/>
            <w:lang w:val="en-US" w:eastAsia="zh-CN"/>
          </w:rPr>
          <w:t>）</w:t>
        </w:r>
        <w:r w:rsidRPr="000D6802">
          <w:rPr>
            <w:color w:val="000000"/>
            <w:lang w:val="en-US"/>
          </w:rPr>
          <w:t xml:space="preserve"> – </w:t>
        </w:r>
        <w:r w:rsidRPr="000D6802">
          <w:rPr>
            <w:rFonts w:ascii="STKaiti" w:eastAsia="STKaiti" w:hAnsi="STKaiti"/>
            <w:color w:val="000000"/>
          </w:rPr>
          <w:t>焦点组的成立和工作程</w:t>
        </w:r>
        <w:r w:rsidRPr="000D6802">
          <w:rPr>
            <w:rFonts w:ascii="STKaiti" w:eastAsia="STKaiti" w:hAnsi="STKaiti" w:cs="SimSun" w:hint="eastAsia"/>
            <w:color w:val="000000"/>
          </w:rPr>
          <w:t>序</w:t>
        </w:r>
        <w:r>
          <w:rPr>
            <w:rFonts w:ascii="SimSun" w:hAnsi="SimSun" w:cs="SimSun" w:hint="eastAsia"/>
            <w:color w:val="000000"/>
            <w:lang w:eastAsia="zh-CN"/>
          </w:rPr>
          <w:t>。</w:t>
        </w:r>
      </w:ins>
    </w:p>
    <w:p w:rsidR="008D2105" w:rsidRPr="00C108C9" w:rsidRDefault="008D2105" w:rsidP="008D2105">
      <w:pPr>
        <w:pStyle w:val="Reftext"/>
        <w:tabs>
          <w:tab w:val="clear" w:pos="794"/>
          <w:tab w:val="clear" w:pos="1191"/>
          <w:tab w:val="clear" w:pos="1588"/>
        </w:tabs>
        <w:ind w:left="1985" w:hanging="1985"/>
        <w:rPr>
          <w:ins w:id="74" w:author="Zheng, Bingyue" w:date="2019-01-24T10:40:00Z"/>
          <w:lang w:val="en-US" w:eastAsia="zh-CN"/>
        </w:rPr>
      </w:pPr>
      <w:ins w:id="75" w:author="Zheng, Bingyue" w:date="2019-01-24T10:40:00Z">
        <w:r w:rsidRPr="00C108C9">
          <w:rPr>
            <w:lang w:val="en-US"/>
          </w:rPr>
          <w:t>[ITU-T A.11</w:t>
        </w:r>
        <w:r>
          <w:rPr>
            <w:color w:val="000000"/>
          </w:rPr>
          <w:t>建议书</w:t>
        </w:r>
        <w:r w:rsidRPr="00C108C9">
          <w:rPr>
            <w:lang w:val="en-US"/>
          </w:rPr>
          <w:t>]</w:t>
        </w:r>
        <w:r w:rsidRPr="00C108C9">
          <w:rPr>
            <w:lang w:val="en-US"/>
          </w:rPr>
          <w:tab/>
        </w:r>
        <w:r w:rsidRPr="007746F6">
          <w:rPr>
            <w:color w:val="000000"/>
            <w:lang w:val="en-US" w:eastAsia="zh-CN"/>
          </w:rPr>
          <w:t>ITU-T A.11</w:t>
        </w:r>
        <w:r>
          <w:rPr>
            <w:color w:val="000000"/>
            <w:lang w:eastAsia="zh-CN"/>
          </w:rPr>
          <w:t>建议书</w:t>
        </w:r>
        <w:r w:rsidRPr="007746F6">
          <w:rPr>
            <w:rFonts w:hint="eastAsia"/>
            <w:color w:val="000000"/>
            <w:lang w:val="en-US" w:eastAsia="zh-CN"/>
          </w:rPr>
          <w:t>（</w:t>
        </w:r>
        <w:r w:rsidRPr="007746F6">
          <w:rPr>
            <w:rFonts w:hint="eastAsia"/>
            <w:color w:val="000000"/>
            <w:lang w:val="en-US" w:eastAsia="zh-CN"/>
          </w:rPr>
          <w:t>2012</w:t>
        </w:r>
        <w:r>
          <w:rPr>
            <w:rFonts w:hint="eastAsia"/>
            <w:color w:val="000000"/>
            <w:lang w:eastAsia="zh-CN"/>
          </w:rPr>
          <w:t>年</w:t>
        </w:r>
        <w:r w:rsidRPr="007746F6">
          <w:rPr>
            <w:rFonts w:hint="eastAsia"/>
            <w:color w:val="000000"/>
            <w:lang w:val="en-US" w:eastAsia="zh-CN"/>
          </w:rPr>
          <w:t>）</w:t>
        </w:r>
        <w:r w:rsidRPr="007746F6">
          <w:rPr>
            <w:color w:val="000000"/>
            <w:lang w:val="en-US" w:eastAsia="zh-CN"/>
          </w:rPr>
          <w:t xml:space="preserve"> – </w:t>
        </w:r>
        <w:r w:rsidRPr="007746F6">
          <w:rPr>
            <w:rFonts w:ascii="STKaiti" w:eastAsia="STKaiti" w:hAnsi="STKaiti"/>
            <w:color w:val="000000"/>
            <w:lang w:val="en-US" w:eastAsia="zh-CN"/>
          </w:rPr>
          <w:t>ITU-T</w:t>
        </w:r>
        <w:r w:rsidRPr="007746F6">
          <w:rPr>
            <w:rFonts w:ascii="STKaiti" w:eastAsia="STKaiti" w:hAnsi="STKaiti"/>
            <w:color w:val="000000"/>
            <w:lang w:eastAsia="zh-CN"/>
          </w:rPr>
          <w:t>建议书和世界电信标准化全会会议录的出</w:t>
        </w:r>
        <w:r w:rsidRPr="007746F6">
          <w:rPr>
            <w:rFonts w:ascii="STKaiti" w:eastAsia="STKaiti" w:hAnsi="STKaiti" w:cs="SimSun" w:hint="eastAsia"/>
            <w:color w:val="000000"/>
            <w:lang w:eastAsia="zh-CN"/>
          </w:rPr>
          <w:t>版</w:t>
        </w:r>
        <w:r>
          <w:rPr>
            <w:rFonts w:ascii="SimSun" w:hAnsi="SimSun" w:cs="SimSun" w:hint="eastAsia"/>
            <w:color w:val="000000"/>
            <w:lang w:eastAsia="zh-CN"/>
          </w:rPr>
          <w:t>。</w:t>
        </w:r>
      </w:ins>
    </w:p>
    <w:p w:rsidR="008D2105" w:rsidRPr="00C108C9" w:rsidRDefault="008D2105" w:rsidP="008D2105">
      <w:pPr>
        <w:pStyle w:val="Reftext"/>
        <w:tabs>
          <w:tab w:val="clear" w:pos="794"/>
          <w:tab w:val="clear" w:pos="1191"/>
          <w:tab w:val="clear" w:pos="1588"/>
        </w:tabs>
        <w:ind w:left="1985" w:hanging="1985"/>
        <w:rPr>
          <w:ins w:id="76" w:author="Zheng, Bingyue" w:date="2019-01-24T10:40:00Z"/>
          <w:i/>
          <w:lang w:val="en-US" w:eastAsia="zh-CN"/>
        </w:rPr>
      </w:pPr>
      <w:ins w:id="77" w:author="Zheng, Bingyue" w:date="2019-01-24T10:40:00Z">
        <w:r w:rsidRPr="00C108C9">
          <w:rPr>
            <w:lang w:val="en-US" w:eastAsia="zh-CN"/>
          </w:rPr>
          <w:t>[ITU</w:t>
        </w:r>
        <w:r w:rsidRPr="00C108C9">
          <w:rPr>
            <w:lang w:val="en-US" w:eastAsia="zh-CN"/>
          </w:rPr>
          <w:noBreakHyphen/>
          <w:t>T A.25</w:t>
        </w:r>
        <w:r>
          <w:rPr>
            <w:color w:val="000000"/>
          </w:rPr>
          <w:t>建议书</w:t>
        </w:r>
        <w:r w:rsidRPr="00C108C9">
          <w:rPr>
            <w:lang w:val="en-US" w:eastAsia="zh-CN"/>
          </w:rPr>
          <w:t>]</w:t>
        </w:r>
        <w:r w:rsidRPr="00C108C9">
          <w:rPr>
            <w:lang w:val="en-US" w:eastAsia="zh-CN"/>
          </w:rPr>
          <w:tab/>
        </w:r>
        <w:r w:rsidRPr="00B7136F">
          <w:rPr>
            <w:color w:val="000000"/>
            <w:lang w:val="en-US" w:eastAsia="zh-CN"/>
          </w:rPr>
          <w:t>ITU-T A.25</w:t>
        </w:r>
        <w:r>
          <w:rPr>
            <w:color w:val="000000"/>
            <w:lang w:eastAsia="zh-CN"/>
          </w:rPr>
          <w:t>建议书</w:t>
        </w:r>
        <w:r w:rsidRPr="00B7136F">
          <w:rPr>
            <w:color w:val="000000"/>
            <w:lang w:val="en-US" w:eastAsia="zh-CN"/>
          </w:rPr>
          <w:t>（</w:t>
        </w:r>
        <w:r w:rsidRPr="00B7136F">
          <w:rPr>
            <w:color w:val="000000"/>
            <w:lang w:val="en-US" w:eastAsia="zh-CN"/>
          </w:rPr>
          <w:t>2019</w:t>
        </w:r>
        <w:r>
          <w:rPr>
            <w:color w:val="000000"/>
            <w:lang w:eastAsia="zh-CN"/>
          </w:rPr>
          <w:t>年</w:t>
        </w:r>
        <w:r w:rsidRPr="00B7136F">
          <w:rPr>
            <w:color w:val="000000"/>
            <w:lang w:val="en-US" w:eastAsia="zh-CN"/>
          </w:rPr>
          <w:t>）</w:t>
        </w:r>
        <w:r w:rsidRPr="000D6802">
          <w:rPr>
            <w:color w:val="000000"/>
            <w:lang w:val="en-US" w:eastAsia="zh-CN"/>
          </w:rPr>
          <w:t>–</w:t>
        </w:r>
        <w:r w:rsidRPr="007746F6">
          <w:rPr>
            <w:rFonts w:ascii="STKaiti" w:eastAsia="STKaiti" w:hAnsi="STKaiti"/>
            <w:color w:val="000000"/>
            <w:lang w:eastAsia="zh-CN"/>
          </w:rPr>
          <w:t>在</w:t>
        </w:r>
        <w:r w:rsidRPr="00B7136F">
          <w:rPr>
            <w:rFonts w:ascii="STKaiti" w:eastAsia="STKaiti" w:hAnsi="STKaiti"/>
            <w:color w:val="000000"/>
            <w:lang w:val="en-US" w:eastAsia="zh-CN"/>
          </w:rPr>
          <w:t>ITU-T</w:t>
        </w:r>
        <w:r w:rsidRPr="007746F6">
          <w:rPr>
            <w:rFonts w:ascii="STKaiti" w:eastAsia="STKaiti" w:hAnsi="STKaiti"/>
            <w:color w:val="000000"/>
            <w:lang w:eastAsia="zh-CN"/>
          </w:rPr>
          <w:t>和其他组织之间纳入文本的一般</w:t>
        </w:r>
        <w:r>
          <w:rPr>
            <w:rFonts w:ascii="STKaiti" w:eastAsia="STKaiti" w:hAnsi="STKaiti" w:hint="eastAsia"/>
            <w:color w:val="000000"/>
            <w:lang w:eastAsia="zh-CN"/>
          </w:rPr>
          <w:t>性</w:t>
        </w:r>
        <w:r w:rsidRPr="007746F6">
          <w:rPr>
            <w:rFonts w:ascii="STKaiti" w:eastAsia="STKaiti" w:hAnsi="STKaiti"/>
            <w:color w:val="000000"/>
            <w:lang w:eastAsia="zh-CN"/>
          </w:rPr>
          <w:t>程序</w:t>
        </w:r>
        <w:r>
          <w:rPr>
            <w:rFonts w:ascii="SimSun" w:hAnsi="SimSun" w:cs="SimSun" w:hint="eastAsia"/>
            <w:color w:val="000000"/>
            <w:lang w:eastAsia="zh-CN"/>
          </w:rPr>
          <w:t>。</w:t>
        </w:r>
      </w:ins>
    </w:p>
    <w:p w:rsidR="00C108C9" w:rsidRPr="00D34FDF" w:rsidRDefault="00C108C9" w:rsidP="00C108C9">
      <w:pPr>
        <w:pStyle w:val="Heading1"/>
        <w:spacing w:line="360" w:lineRule="atLeast"/>
        <w:rPr>
          <w:lang w:eastAsia="zh-CN"/>
        </w:rPr>
      </w:pPr>
      <w:r w:rsidRPr="00D34FDF">
        <w:rPr>
          <w:rFonts w:hint="eastAsia"/>
          <w:lang w:eastAsia="zh-CN"/>
        </w:rPr>
        <w:lastRenderedPageBreak/>
        <w:t>2</w:t>
      </w:r>
      <w:r w:rsidRPr="00D34FDF">
        <w:rPr>
          <w:rFonts w:hint="eastAsia"/>
          <w:lang w:eastAsia="zh-CN"/>
        </w:rPr>
        <w:tab/>
      </w:r>
      <w:r w:rsidRPr="00D34FDF">
        <w:rPr>
          <w:rFonts w:hint="eastAsia"/>
          <w:lang w:eastAsia="zh-CN"/>
        </w:rPr>
        <w:t>研究组的管理</w:t>
      </w:r>
      <w:bookmarkEnd w:id="54"/>
    </w:p>
    <w:p w:rsidR="00C108C9" w:rsidRPr="00D34FDF" w:rsidRDefault="00C108C9" w:rsidP="00C108C9">
      <w:pPr>
        <w:pStyle w:val="Heading2"/>
        <w:spacing w:line="360" w:lineRule="atLeast"/>
        <w:rPr>
          <w:lang w:eastAsia="zh-CN"/>
        </w:rPr>
      </w:pPr>
      <w:bookmarkStart w:id="78" w:name="_Toc536088860"/>
      <w:r w:rsidRPr="00D34FDF">
        <w:rPr>
          <w:rFonts w:hint="eastAsia"/>
          <w:lang w:eastAsia="zh-CN"/>
        </w:rPr>
        <w:t>2.1</w:t>
      </w:r>
      <w:r w:rsidRPr="00D34FDF">
        <w:rPr>
          <w:rFonts w:hint="eastAsia"/>
          <w:lang w:eastAsia="zh-CN"/>
        </w:rPr>
        <w:tab/>
      </w:r>
      <w:r w:rsidRPr="00D34FDF">
        <w:rPr>
          <w:rFonts w:hint="eastAsia"/>
          <w:lang w:eastAsia="zh-CN"/>
        </w:rPr>
        <w:t>研究组的结构和工作分配</w:t>
      </w:r>
      <w:bookmarkEnd w:id="78"/>
    </w:p>
    <w:p w:rsidR="00C108C9" w:rsidRPr="00D34FDF" w:rsidRDefault="00C108C9" w:rsidP="00C108C9">
      <w:pPr>
        <w:spacing w:line="360" w:lineRule="atLeast"/>
        <w:rPr>
          <w:lang w:eastAsia="zh-CN"/>
        </w:rPr>
      </w:pPr>
      <w:r w:rsidRPr="00D34FDF">
        <w:rPr>
          <w:rFonts w:hint="eastAsia"/>
          <w:b/>
          <w:bCs/>
          <w:lang w:eastAsia="zh-CN"/>
        </w:rPr>
        <w:t>2.1.1</w:t>
      </w:r>
      <w:r w:rsidRPr="00D34FDF">
        <w:rPr>
          <w:rFonts w:hint="eastAsia"/>
          <w:lang w:eastAsia="zh-CN"/>
        </w:rPr>
        <w:tab/>
      </w:r>
      <w:r w:rsidRPr="00D34FDF">
        <w:rPr>
          <w:rFonts w:hint="eastAsia"/>
          <w:lang w:eastAsia="zh-CN"/>
        </w:rPr>
        <w:t>研究组主席须负责为工作分配建立适当的结构，并挑选一组适当的工作组主席，同时须考虑到研究组成员提出的建议以及候选人在技术和管理方面所具备的有目共睹的能力。</w:t>
      </w:r>
    </w:p>
    <w:p w:rsidR="00C108C9" w:rsidRPr="00D34FDF" w:rsidRDefault="00C108C9" w:rsidP="00C108C9">
      <w:pPr>
        <w:spacing w:line="360" w:lineRule="atLeast"/>
        <w:rPr>
          <w:lang w:eastAsia="zh-CN"/>
        </w:rPr>
      </w:pPr>
      <w:r w:rsidRPr="00D34FDF">
        <w:rPr>
          <w:rFonts w:hint="eastAsia"/>
          <w:b/>
          <w:bCs/>
          <w:lang w:eastAsia="zh-CN"/>
        </w:rPr>
        <w:t>2.1.2</w:t>
      </w:r>
      <w:r w:rsidRPr="00D34FDF">
        <w:rPr>
          <w:rFonts w:hint="eastAsia"/>
          <w:lang w:eastAsia="zh-CN"/>
        </w:rPr>
        <w:tab/>
      </w:r>
      <w:r w:rsidRPr="00D34FDF">
        <w:rPr>
          <w:rFonts w:hint="eastAsia"/>
          <w:lang w:eastAsia="zh-CN"/>
        </w:rPr>
        <w:t>研究组可以将其负责的总的研究领域内的一个课题或一组课题，或某些现有建议书的完善和充实委托给一个工作组。</w:t>
      </w:r>
    </w:p>
    <w:p w:rsidR="00C108C9" w:rsidRPr="00D34FDF" w:rsidRDefault="00C108C9" w:rsidP="00C108C9">
      <w:pPr>
        <w:spacing w:line="360" w:lineRule="atLeast"/>
        <w:rPr>
          <w:lang w:eastAsia="zh-CN"/>
        </w:rPr>
      </w:pPr>
      <w:r w:rsidRPr="00D34FDF">
        <w:rPr>
          <w:rFonts w:hint="eastAsia"/>
          <w:b/>
          <w:bCs/>
          <w:lang w:eastAsia="zh-CN"/>
        </w:rPr>
        <w:t>2.1.3</w:t>
      </w:r>
      <w:r w:rsidRPr="00D34FDF">
        <w:rPr>
          <w:rFonts w:hint="eastAsia"/>
          <w:lang w:eastAsia="zh-CN"/>
        </w:rPr>
        <w:tab/>
      </w:r>
      <w:r w:rsidRPr="00D34FDF">
        <w:rPr>
          <w:rFonts w:hint="eastAsia"/>
          <w:lang w:eastAsia="zh-CN"/>
        </w:rPr>
        <w:t>若工作面很宽，则研究组可决定将已分配给一个工作组的任务进一步分配给若干分工作组。</w:t>
      </w:r>
    </w:p>
    <w:p w:rsidR="00C108C9" w:rsidRPr="00D34FDF" w:rsidRDefault="00C108C9" w:rsidP="00C108C9">
      <w:pPr>
        <w:spacing w:line="360" w:lineRule="atLeast"/>
        <w:rPr>
          <w:lang w:eastAsia="zh-CN"/>
        </w:rPr>
      </w:pPr>
      <w:r w:rsidRPr="00D34FDF">
        <w:rPr>
          <w:rFonts w:hint="eastAsia"/>
          <w:b/>
          <w:bCs/>
          <w:lang w:eastAsia="zh-CN"/>
        </w:rPr>
        <w:t>2.1.4</w:t>
      </w:r>
      <w:r w:rsidRPr="00D34FDF">
        <w:rPr>
          <w:rFonts w:hint="eastAsia"/>
          <w:lang w:eastAsia="zh-CN"/>
        </w:rPr>
        <w:tab/>
      </w:r>
      <w:r w:rsidRPr="00D34FDF">
        <w:rPr>
          <w:rFonts w:hint="eastAsia"/>
          <w:lang w:eastAsia="zh-CN"/>
        </w:rPr>
        <w:t>只有全面审议了课题后，才可成立工作组和分工作组，但应避免成立过多的工作组、分工作组或任何其他小组。</w:t>
      </w:r>
    </w:p>
    <w:p w:rsidR="00C108C9" w:rsidRPr="00D34FDF" w:rsidRDefault="00C108C9" w:rsidP="00C108C9">
      <w:pPr>
        <w:spacing w:line="360" w:lineRule="atLeast"/>
        <w:rPr>
          <w:lang w:eastAsia="zh-CN"/>
        </w:rPr>
      </w:pPr>
      <w:r w:rsidRPr="00D34FDF">
        <w:rPr>
          <w:rFonts w:hint="eastAsia"/>
          <w:b/>
          <w:bCs/>
          <w:lang w:eastAsia="zh-CN"/>
        </w:rPr>
        <w:t>2.1.5</w:t>
      </w:r>
      <w:r w:rsidRPr="00D34FDF">
        <w:rPr>
          <w:rFonts w:hint="eastAsia"/>
          <w:lang w:eastAsia="zh-CN"/>
        </w:rPr>
        <w:tab/>
      </w:r>
      <w:r w:rsidRPr="00D34FDF">
        <w:rPr>
          <w:rFonts w:hint="eastAsia"/>
          <w:lang w:eastAsia="zh-CN"/>
        </w:rPr>
        <w:t>在例外情况下，一个研究组可经其他有关研究组同意，并考虑到电信标准化顾问组（</w:t>
      </w:r>
      <w:r w:rsidRPr="00D34FDF">
        <w:rPr>
          <w:rFonts w:hint="eastAsia"/>
          <w:lang w:eastAsia="zh-CN"/>
        </w:rPr>
        <w:t>TSAG</w:t>
      </w:r>
      <w:r w:rsidRPr="00D34FDF">
        <w:rPr>
          <w:rFonts w:hint="eastAsia"/>
          <w:lang w:eastAsia="zh-CN"/>
        </w:rPr>
        <w:t>）和</w:t>
      </w:r>
      <w:r w:rsidRPr="00D34FDF">
        <w:rPr>
          <w:rFonts w:hint="eastAsia"/>
          <w:lang w:eastAsia="zh-CN"/>
        </w:rPr>
        <w:t>TSB</w:t>
      </w:r>
      <w:r w:rsidRPr="00D34FDF">
        <w:rPr>
          <w:rFonts w:hint="eastAsia"/>
          <w:lang w:eastAsia="zh-CN"/>
        </w:rPr>
        <w:t>主任的建议，将相关研究组共同关心的课题或课题的部分内容交给一个联合工作组处理。该研究组须作为联合工作组的牵头研究组，协调并负责有关工作。联合工作组讨论的基础文稿须只发送给在联合工作组注册的代表。只有报告可被发至有关研究组的所有参与机构。</w:t>
      </w:r>
    </w:p>
    <w:p w:rsidR="00C108C9" w:rsidRPr="00D34FDF" w:rsidRDefault="00C108C9" w:rsidP="00C108C9">
      <w:pPr>
        <w:spacing w:line="360" w:lineRule="atLeast"/>
        <w:rPr>
          <w:lang w:eastAsia="zh-CN"/>
        </w:rPr>
      </w:pPr>
      <w:r w:rsidRPr="00D34FDF">
        <w:rPr>
          <w:rFonts w:hint="eastAsia"/>
          <w:b/>
          <w:bCs/>
          <w:lang w:eastAsia="zh-CN"/>
        </w:rPr>
        <w:t>2.1.6</w:t>
      </w:r>
      <w:r w:rsidRPr="00D34FDF">
        <w:rPr>
          <w:rFonts w:hint="eastAsia"/>
          <w:lang w:eastAsia="zh-CN"/>
        </w:rPr>
        <w:tab/>
      </w:r>
      <w:r w:rsidRPr="00D34FDF">
        <w:rPr>
          <w:rFonts w:hint="eastAsia"/>
          <w:lang w:eastAsia="zh-CN"/>
        </w:rPr>
        <w:t>由于宣传研究组的活动在</w:t>
      </w:r>
      <w:r w:rsidRPr="00D34FDF">
        <w:rPr>
          <w:rFonts w:hint="eastAsia"/>
          <w:lang w:eastAsia="zh-CN"/>
        </w:rPr>
        <w:t>ITU-T</w:t>
      </w:r>
      <w:r w:rsidRPr="00D34FDF">
        <w:rPr>
          <w:rFonts w:hint="eastAsia"/>
          <w:lang w:eastAsia="zh-CN"/>
        </w:rPr>
        <w:t>所有宣传推广计划中均是必不可少的，因此鼓励各研究组主席，在研究组其他负责人员和相关专家的支持下，建立、充实和完善并参与经与</w:t>
      </w:r>
      <w:r w:rsidRPr="00D34FDF">
        <w:rPr>
          <w:rFonts w:hint="eastAsia"/>
          <w:lang w:eastAsia="zh-CN"/>
        </w:rPr>
        <w:t xml:space="preserve">TSB </w:t>
      </w:r>
      <w:r w:rsidRPr="00D34FDF">
        <w:rPr>
          <w:rFonts w:hint="eastAsia"/>
          <w:lang w:eastAsia="zh-CN"/>
        </w:rPr>
        <w:t>协调的宣传计划。</w:t>
      </w:r>
      <w:r w:rsidRPr="00D34FDF">
        <w:rPr>
          <w:rFonts w:hint="eastAsia"/>
          <w:lang w:eastAsia="zh-CN"/>
        </w:rPr>
        <w:t>TSB</w:t>
      </w:r>
      <w:r w:rsidRPr="00D34FDF">
        <w:rPr>
          <w:rFonts w:hint="eastAsia"/>
          <w:lang w:eastAsia="zh-CN"/>
        </w:rPr>
        <w:t>的工作重点是向电信业传播研究组的相关信息，此信息应包括，但不限于，新的工作举措及技术和技术解决方案方面的重大成就。</w:t>
      </w:r>
    </w:p>
    <w:p w:rsidR="00C108C9" w:rsidRPr="00D34FDF" w:rsidRDefault="00C108C9" w:rsidP="00C108C9">
      <w:pPr>
        <w:pStyle w:val="Heading2"/>
        <w:spacing w:line="360" w:lineRule="atLeast"/>
        <w:rPr>
          <w:lang w:eastAsia="zh-CN"/>
        </w:rPr>
      </w:pPr>
      <w:bookmarkStart w:id="79" w:name="_Toc536088861"/>
      <w:r w:rsidRPr="00D34FDF">
        <w:rPr>
          <w:rFonts w:hint="eastAsia"/>
          <w:lang w:eastAsia="zh-CN"/>
        </w:rPr>
        <w:t>2.2</w:t>
      </w:r>
      <w:r w:rsidRPr="00D34FDF">
        <w:rPr>
          <w:rFonts w:hint="eastAsia"/>
          <w:lang w:eastAsia="zh-CN"/>
        </w:rPr>
        <w:tab/>
      </w:r>
      <w:r w:rsidRPr="00D34FDF">
        <w:rPr>
          <w:rFonts w:hint="eastAsia"/>
          <w:lang w:eastAsia="zh-CN"/>
        </w:rPr>
        <w:t>联合协调活动</w:t>
      </w:r>
      <w:bookmarkEnd w:id="79"/>
    </w:p>
    <w:p w:rsidR="007746F6" w:rsidRDefault="008D2105" w:rsidP="008D2105">
      <w:pPr>
        <w:spacing w:line="360" w:lineRule="atLeast"/>
        <w:ind w:firstLineChars="200" w:firstLine="480"/>
        <w:rPr>
          <w:lang w:val="en-GB" w:eastAsia="zh-CN"/>
        </w:rPr>
      </w:pPr>
      <w:ins w:id="80" w:author="Zheng, Bingyue" w:date="2019-01-24T10:40:00Z">
        <w:r>
          <w:rPr>
            <w:rFonts w:hint="eastAsia"/>
            <w:lang w:val="en-GB" w:eastAsia="zh-CN"/>
          </w:rPr>
          <w:t>见第</w:t>
        </w:r>
        <w:r>
          <w:rPr>
            <w:rFonts w:hint="eastAsia"/>
            <w:lang w:val="en-GB" w:eastAsia="zh-CN"/>
          </w:rPr>
          <w:t>5</w:t>
        </w:r>
        <w:r>
          <w:rPr>
            <w:rFonts w:hint="eastAsia"/>
            <w:lang w:val="en-GB" w:eastAsia="zh-CN"/>
          </w:rPr>
          <w:t>节。</w:t>
        </w:r>
      </w:ins>
    </w:p>
    <w:p w:rsidR="008D2105" w:rsidRPr="00D34FDF" w:rsidDel="008D2105" w:rsidRDefault="008D2105" w:rsidP="008D2105">
      <w:pPr>
        <w:spacing w:line="360" w:lineRule="atLeast"/>
        <w:rPr>
          <w:del w:id="81" w:author="Zheng, Bingyue" w:date="2019-01-24T10:42:00Z"/>
          <w:lang w:eastAsia="zh-CN"/>
        </w:rPr>
      </w:pPr>
      <w:del w:id="82" w:author="Zheng, Bingyue" w:date="2019-01-24T10:42:00Z">
        <w:r w:rsidRPr="00D34FDF" w:rsidDel="008D2105">
          <w:rPr>
            <w:rFonts w:hint="eastAsia"/>
            <w:b/>
            <w:bCs/>
            <w:lang w:eastAsia="zh-CN"/>
          </w:rPr>
          <w:delText>2.2.1</w:delText>
        </w:r>
        <w:r w:rsidRPr="00D34FDF" w:rsidDel="008D2105">
          <w:rPr>
            <w:rFonts w:hint="eastAsia"/>
            <w:lang w:eastAsia="zh-CN"/>
          </w:rPr>
          <w:tab/>
        </w:r>
        <w:r w:rsidRPr="00D34FDF" w:rsidDel="008D2105">
          <w:rPr>
            <w:rFonts w:hint="eastAsia"/>
            <w:lang w:eastAsia="zh-CN"/>
          </w:rPr>
          <w:delText>联合协调活动（</w:delText>
        </w:r>
        <w:r w:rsidRPr="00D34FDF" w:rsidDel="008D2105">
          <w:rPr>
            <w:rFonts w:hint="eastAsia"/>
            <w:lang w:eastAsia="zh-CN"/>
          </w:rPr>
          <w:delText>JCA</w:delText>
        </w:r>
        <w:r w:rsidRPr="00D34FDF" w:rsidDel="008D2105">
          <w:rPr>
            <w:rFonts w:hint="eastAsia"/>
            <w:lang w:eastAsia="zh-CN"/>
          </w:rPr>
          <w:delText>）是一种手段，在需要研究解决涉及多个研究组的广泛主题时，可采取此方式来执行</w:delText>
        </w:r>
        <w:r w:rsidRPr="00D34FDF" w:rsidDel="008D2105">
          <w:rPr>
            <w:rFonts w:hint="eastAsia"/>
            <w:lang w:eastAsia="zh-CN"/>
          </w:rPr>
          <w:delText>ITU-T</w:delText>
        </w:r>
        <w:r w:rsidRPr="00D34FDF" w:rsidDel="008D2105">
          <w:rPr>
            <w:rFonts w:hint="eastAsia"/>
            <w:lang w:eastAsia="zh-CN"/>
          </w:rPr>
          <w:delText>的工作计划。</w:delText>
        </w:r>
        <w:r w:rsidRPr="00D34FDF" w:rsidDel="008D2105">
          <w:rPr>
            <w:rFonts w:hint="eastAsia"/>
            <w:lang w:eastAsia="zh-CN"/>
          </w:rPr>
          <w:delText>JCA</w:delText>
        </w:r>
        <w:r w:rsidRPr="00D34FDF" w:rsidDel="008D2105">
          <w:rPr>
            <w:rFonts w:hint="eastAsia"/>
            <w:lang w:eastAsia="zh-CN"/>
          </w:rPr>
          <w:delText>可帮助协调相关主题的工作计划、会议时间范围和在必要时在同时同地举行的会议以及相关的出版目标，其中酌情包括最终建议书的发布计划。</w:delText>
        </w:r>
      </w:del>
    </w:p>
    <w:p w:rsidR="008D2105" w:rsidRPr="00D34FDF" w:rsidDel="008D2105" w:rsidRDefault="008D2105" w:rsidP="008D2105">
      <w:pPr>
        <w:spacing w:line="360" w:lineRule="atLeast"/>
        <w:ind w:firstLineChars="200" w:firstLine="480"/>
        <w:rPr>
          <w:del w:id="83" w:author="Zheng, Bingyue" w:date="2019-01-24T10:42:00Z"/>
          <w:lang w:eastAsia="zh-CN"/>
        </w:rPr>
      </w:pPr>
      <w:del w:id="84" w:author="Zheng, Bingyue" w:date="2019-01-24T10:42:00Z">
        <w:r w:rsidRPr="00D34FDF" w:rsidDel="008D2105">
          <w:rPr>
            <w:rFonts w:hint="eastAsia"/>
            <w:lang w:eastAsia="zh-CN"/>
          </w:rPr>
          <w:delText>开展</w:delText>
        </w:r>
        <w:r w:rsidRPr="00D34FDF" w:rsidDel="008D2105">
          <w:rPr>
            <w:rFonts w:hint="eastAsia"/>
            <w:lang w:eastAsia="zh-CN"/>
          </w:rPr>
          <w:delText>JCA</w:delText>
        </w:r>
        <w:r w:rsidRPr="00D34FDF" w:rsidDel="008D2105">
          <w:rPr>
            <w:rFonts w:hint="eastAsia"/>
            <w:lang w:eastAsia="zh-CN"/>
          </w:rPr>
          <w:delText>的主要目的是改进协调和规划。研究工作本身将继续由相关研究组进行，且结果仍需在每个研究组内采用普通批准程序批准。可利用</w:delText>
        </w:r>
        <w:r w:rsidRPr="00D34FDF" w:rsidDel="008D2105">
          <w:rPr>
            <w:rFonts w:hint="eastAsia"/>
            <w:lang w:eastAsia="zh-CN"/>
          </w:rPr>
          <w:delText>JCA</w:delText>
        </w:r>
        <w:r w:rsidRPr="00D34FDF" w:rsidDel="008D2105">
          <w:rPr>
            <w:rFonts w:hint="eastAsia"/>
            <w:lang w:eastAsia="zh-CN"/>
          </w:rPr>
          <w:delText>确定属于其协调范围的技术和战略问题，但不应利用它来开展技术研究工作，或来编写建议书。还可以通过</w:delText>
        </w:r>
        <w:r w:rsidRPr="00D34FDF" w:rsidDel="008D2105">
          <w:rPr>
            <w:rFonts w:hint="eastAsia"/>
            <w:lang w:eastAsia="zh-CN"/>
          </w:rPr>
          <w:delText>JCA</w:delText>
        </w:r>
        <w:r w:rsidRPr="00D34FDF" w:rsidDel="008D2105">
          <w:rPr>
            <w:rFonts w:hint="eastAsia"/>
            <w:lang w:eastAsia="zh-CN"/>
          </w:rPr>
          <w:delText>研究解决与经认可的标准制定组织（</w:delText>
        </w:r>
        <w:r w:rsidRPr="00D34FDF" w:rsidDel="008D2105">
          <w:rPr>
            <w:rFonts w:hint="eastAsia"/>
            <w:lang w:eastAsia="zh-CN"/>
          </w:rPr>
          <w:delText>SDO</w:delText>
        </w:r>
        <w:r w:rsidRPr="00D34FDF" w:rsidDel="008D2105">
          <w:rPr>
            <w:rFonts w:hint="eastAsia"/>
            <w:lang w:eastAsia="zh-CN"/>
          </w:rPr>
          <w:delText>）和论坛之间的活动的协调问题，包括定期讨论工作计划和交付实际成果的时间安排。各研究组在开展研究工作过程中将考虑</w:delText>
        </w:r>
        <w:r w:rsidRPr="00D34FDF" w:rsidDel="008D2105">
          <w:rPr>
            <w:rFonts w:hint="eastAsia"/>
            <w:lang w:eastAsia="zh-CN"/>
          </w:rPr>
          <w:delText>JCA</w:delText>
        </w:r>
        <w:r w:rsidRPr="00D34FDF" w:rsidDel="008D2105">
          <w:rPr>
            <w:rFonts w:hint="eastAsia"/>
            <w:lang w:eastAsia="zh-CN"/>
          </w:rPr>
          <w:delText>提出的建议。</w:delText>
        </w:r>
      </w:del>
    </w:p>
    <w:p w:rsidR="008D2105" w:rsidRPr="00D34FDF" w:rsidDel="008D2105" w:rsidRDefault="008D2105" w:rsidP="008D2105">
      <w:pPr>
        <w:spacing w:line="360" w:lineRule="atLeast"/>
        <w:rPr>
          <w:del w:id="85" w:author="Zheng, Bingyue" w:date="2019-01-24T10:42:00Z"/>
          <w:lang w:eastAsia="zh-CN"/>
        </w:rPr>
      </w:pPr>
      <w:del w:id="86" w:author="Zheng, Bingyue" w:date="2019-01-24T10:42:00Z">
        <w:r w:rsidRPr="00D34FDF" w:rsidDel="008D2105">
          <w:rPr>
            <w:rFonts w:hint="eastAsia"/>
            <w:b/>
            <w:bCs/>
            <w:lang w:eastAsia="zh-CN"/>
          </w:rPr>
          <w:delText>2.2.2</w:delText>
        </w:r>
        <w:r w:rsidRPr="00D34FDF" w:rsidDel="008D2105">
          <w:rPr>
            <w:rFonts w:hint="eastAsia"/>
            <w:lang w:eastAsia="zh-CN"/>
          </w:rPr>
          <w:tab/>
        </w:r>
        <w:r w:rsidRPr="00D34FDF" w:rsidDel="008D2105">
          <w:rPr>
            <w:rFonts w:hint="eastAsia"/>
            <w:lang w:eastAsia="zh-CN"/>
          </w:rPr>
          <w:delText>任何组（研究组或</w:delText>
        </w:r>
        <w:r w:rsidRPr="00D34FDF" w:rsidDel="008D2105">
          <w:rPr>
            <w:rFonts w:hint="eastAsia"/>
            <w:lang w:eastAsia="zh-CN"/>
          </w:rPr>
          <w:delText>TSAG</w:delText>
        </w:r>
        <w:r w:rsidRPr="00D34FDF" w:rsidDel="008D2105">
          <w:rPr>
            <w:rFonts w:hint="eastAsia"/>
            <w:lang w:eastAsia="zh-CN"/>
          </w:rPr>
          <w:delText>）均可提议开展</w:delText>
        </w:r>
        <w:r w:rsidRPr="00D34FDF" w:rsidDel="008D2105">
          <w:rPr>
            <w:rFonts w:hint="eastAsia"/>
            <w:lang w:eastAsia="zh-CN"/>
          </w:rPr>
          <w:delText>JCA</w:delText>
        </w:r>
        <w:r w:rsidRPr="00D34FDF" w:rsidDel="008D2105">
          <w:rPr>
            <w:rFonts w:hint="eastAsia"/>
            <w:lang w:eastAsia="zh-CN"/>
          </w:rPr>
          <w:delText>。有关开展</w:delText>
        </w:r>
        <w:r w:rsidRPr="00D34FDF" w:rsidDel="008D2105">
          <w:rPr>
            <w:rFonts w:hint="eastAsia"/>
            <w:lang w:eastAsia="zh-CN"/>
          </w:rPr>
          <w:delText>JCA</w:delText>
        </w:r>
        <w:r w:rsidRPr="00D34FDF" w:rsidDel="008D2105">
          <w:rPr>
            <w:rFonts w:hint="eastAsia"/>
            <w:lang w:eastAsia="zh-CN"/>
          </w:rPr>
          <w:delText>的建议应首先在提议开展</w:delText>
        </w:r>
        <w:r w:rsidRPr="00D34FDF" w:rsidDel="008D2105">
          <w:rPr>
            <w:rFonts w:hint="eastAsia"/>
            <w:lang w:eastAsia="zh-CN"/>
          </w:rPr>
          <w:delText>JCA</w:delText>
        </w:r>
        <w:r w:rsidRPr="00D34FDF" w:rsidDel="008D2105">
          <w:rPr>
            <w:rFonts w:hint="eastAsia"/>
            <w:lang w:eastAsia="zh-CN"/>
          </w:rPr>
          <w:delText>的相关组的管理班子中进行讨论，然后由相关研究组主席和</w:delText>
        </w:r>
        <w:r w:rsidRPr="00D34FDF" w:rsidDel="008D2105">
          <w:rPr>
            <w:rFonts w:hint="eastAsia"/>
            <w:lang w:eastAsia="zh-CN"/>
          </w:rPr>
          <w:delText>TSAG</w:delText>
        </w:r>
        <w:r w:rsidRPr="00D34FDF" w:rsidDel="008D2105">
          <w:rPr>
            <w:rFonts w:hint="eastAsia"/>
            <w:lang w:eastAsia="zh-CN"/>
          </w:rPr>
          <w:delText>主席讨论。还可以与外部</w:delText>
        </w:r>
        <w:r w:rsidRPr="00D34FDF" w:rsidDel="008D2105">
          <w:rPr>
            <w:rFonts w:hint="eastAsia"/>
            <w:lang w:eastAsia="zh-CN"/>
          </w:rPr>
          <w:delText>SDO</w:delText>
        </w:r>
        <w:r w:rsidRPr="00D34FDF" w:rsidDel="008D2105">
          <w:rPr>
            <w:rFonts w:hint="eastAsia"/>
            <w:lang w:eastAsia="zh-CN"/>
          </w:rPr>
          <w:delText>和论坛的领导人讨论这方面的建议。</w:delText>
        </w:r>
      </w:del>
    </w:p>
    <w:p w:rsidR="008D2105" w:rsidRPr="00D34FDF" w:rsidDel="008D2105" w:rsidRDefault="008D2105" w:rsidP="008D2105">
      <w:pPr>
        <w:spacing w:line="360" w:lineRule="atLeast"/>
        <w:ind w:firstLineChars="200" w:firstLine="480"/>
        <w:rPr>
          <w:del w:id="87" w:author="Zheng, Bingyue" w:date="2019-01-24T10:42:00Z"/>
          <w:lang w:eastAsia="zh-CN"/>
        </w:rPr>
      </w:pPr>
      <w:del w:id="88" w:author="Zheng, Bingyue" w:date="2019-01-24T10:42:00Z">
        <w:r w:rsidRPr="00D34FDF" w:rsidDel="008D2105">
          <w:rPr>
            <w:rFonts w:hint="eastAsia"/>
            <w:lang w:eastAsia="zh-CN"/>
          </w:rPr>
          <w:lastRenderedPageBreak/>
          <w:delText>如提议设立</w:delText>
        </w:r>
        <w:r w:rsidRPr="00D34FDF" w:rsidDel="008D2105">
          <w:rPr>
            <w:rFonts w:hint="eastAsia"/>
            <w:lang w:eastAsia="zh-CN"/>
          </w:rPr>
          <w:delText>JCA</w:delText>
        </w:r>
        <w:r w:rsidRPr="00D34FDF" w:rsidDel="008D2105">
          <w:rPr>
            <w:rFonts w:hint="eastAsia"/>
            <w:lang w:eastAsia="zh-CN"/>
          </w:rPr>
          <w:delText>的研究组被世界电信标准化全会或</w:delText>
        </w:r>
        <w:r w:rsidRPr="00D34FDF" w:rsidDel="008D2105">
          <w:rPr>
            <w:rFonts w:hint="eastAsia"/>
            <w:lang w:eastAsia="zh-CN"/>
          </w:rPr>
          <w:delText>TSAG</w:delText>
        </w:r>
        <w:r w:rsidRPr="00D34FDF" w:rsidDel="008D2105">
          <w:rPr>
            <w:rFonts w:hint="eastAsia"/>
            <w:lang w:eastAsia="zh-CN"/>
          </w:rPr>
          <w:delText>根据世界电信标准化全会第</w:delText>
        </w:r>
        <w:r w:rsidRPr="00D34FDF" w:rsidDel="008D2105">
          <w:rPr>
            <w:rFonts w:hint="eastAsia"/>
            <w:lang w:eastAsia="zh-CN"/>
          </w:rPr>
          <w:delText>1</w:delText>
        </w:r>
        <w:r w:rsidRPr="00D34FDF" w:rsidDel="008D2105">
          <w:rPr>
            <w:rFonts w:hint="eastAsia"/>
            <w:lang w:eastAsia="zh-CN"/>
          </w:rPr>
          <w:delText>号决议第</w:delText>
        </w:r>
        <w:r w:rsidRPr="00D34FDF" w:rsidDel="008D2105">
          <w:rPr>
            <w:rFonts w:hint="eastAsia"/>
            <w:lang w:eastAsia="zh-CN"/>
          </w:rPr>
          <w:delText>2</w:delText>
        </w:r>
        <w:r w:rsidRPr="00D34FDF" w:rsidDel="008D2105">
          <w:rPr>
            <w:rFonts w:hint="eastAsia"/>
            <w:lang w:eastAsia="zh-CN"/>
          </w:rPr>
          <w:delText>节指定为牵头研究组，且按照第</w:delText>
        </w:r>
        <w:r w:rsidRPr="00D34FDF" w:rsidDel="008D2105">
          <w:rPr>
            <w:rFonts w:hint="eastAsia"/>
            <w:lang w:eastAsia="zh-CN"/>
          </w:rPr>
          <w:delText>2</w:delText>
        </w:r>
        <w:r w:rsidRPr="00D34FDF" w:rsidDel="008D2105">
          <w:rPr>
            <w:rFonts w:hint="eastAsia"/>
            <w:lang w:eastAsia="zh-CN"/>
          </w:rPr>
          <w:delText>号决议的规定，所涉主题属于提出建议的研究组职责范围，则研究组可自行决定设立</w:delText>
        </w:r>
        <w:r w:rsidRPr="00D34FDF" w:rsidDel="008D2105">
          <w:rPr>
            <w:rFonts w:hint="eastAsia"/>
            <w:lang w:eastAsia="zh-CN"/>
          </w:rPr>
          <w:delText>JCA</w:delText>
        </w:r>
        <w:r w:rsidRPr="00D34FDF" w:rsidDel="008D2105">
          <w:rPr>
            <w:rFonts w:hint="eastAsia"/>
            <w:lang w:eastAsia="zh-CN"/>
          </w:rPr>
          <w:delText>。如计划在未来两个月内召开研究组会议，则应通过电子手段在研究组会议召开四周前发出提议设立</w:delText>
        </w:r>
        <w:r w:rsidRPr="00D34FDF" w:rsidDel="008D2105">
          <w:rPr>
            <w:rFonts w:hint="eastAsia"/>
            <w:lang w:eastAsia="zh-CN"/>
          </w:rPr>
          <w:delText>JCA</w:delText>
        </w:r>
        <w:r w:rsidRPr="00D34FDF" w:rsidDel="008D2105">
          <w:rPr>
            <w:rFonts w:hint="eastAsia"/>
            <w:lang w:eastAsia="zh-CN"/>
          </w:rPr>
          <w:delText>的通知</w:delText>
        </w:r>
        <w:r w:rsidRPr="00D34FDF" w:rsidDel="008D2105">
          <w:rPr>
            <w:rStyle w:val="FootnoteReference"/>
            <w:lang w:eastAsia="zh-CN"/>
          </w:rPr>
          <w:footnoteReference w:customMarkFollows="1" w:id="2"/>
          <w:delText>1</w:delText>
        </w:r>
        <w:r w:rsidRPr="00D34FDF" w:rsidDel="008D2105">
          <w:rPr>
            <w:rFonts w:hint="eastAsia"/>
            <w:lang w:eastAsia="zh-CN"/>
          </w:rPr>
          <w:delText>，包括其职责范围（包含工作范围、目标和预期存在时间）及主席人选，以便成员在研究组会议上表明立场。如在处理所有意见后，在研究组会议召开至少四周前完成上述工作，则可经研究组会议一致同意后设立</w:delText>
        </w:r>
        <w:r w:rsidRPr="00D34FDF" w:rsidDel="008D2105">
          <w:rPr>
            <w:rFonts w:hint="eastAsia"/>
            <w:lang w:eastAsia="zh-CN"/>
          </w:rPr>
          <w:delText>JCA</w:delText>
        </w:r>
        <w:r w:rsidRPr="00D34FDF" w:rsidDel="008D2105">
          <w:rPr>
            <w:rFonts w:hint="eastAsia"/>
            <w:lang w:eastAsia="zh-CN"/>
          </w:rPr>
          <w:delText>。如在未来两个月内无计划召开研究组会议，则应如上以电子方式向成员发出通知，要求其以电子回复方式表明立场。如在研究组会议不足四周前发出通知，则研究组会议不做任何决定；决定可在通知发出四周后（不包括会议时间）做出。如有必要，应根据所收到的、并以电子方式提供研究组的意见对建议做出调整，以便研究组在之后四周内做出决定。如未收到实质性意见，则</w:delText>
        </w:r>
        <w:r w:rsidRPr="00D34FDF" w:rsidDel="008D2105">
          <w:rPr>
            <w:rFonts w:hint="eastAsia"/>
            <w:lang w:eastAsia="zh-CN"/>
          </w:rPr>
          <w:delText>JCA</w:delText>
        </w:r>
        <w:r w:rsidRPr="00D34FDF" w:rsidDel="008D2105">
          <w:rPr>
            <w:rFonts w:hint="eastAsia"/>
            <w:lang w:eastAsia="zh-CN"/>
          </w:rPr>
          <w:delText>被认为获得批准，并提请</w:delText>
        </w:r>
        <w:r w:rsidRPr="00D34FDF" w:rsidDel="008D2105">
          <w:rPr>
            <w:rFonts w:hint="eastAsia"/>
            <w:lang w:eastAsia="zh-CN"/>
          </w:rPr>
          <w:delText>TSAG</w:delText>
        </w:r>
        <w:r w:rsidRPr="00D34FDF" w:rsidDel="008D2105">
          <w:rPr>
            <w:rFonts w:hint="eastAsia"/>
            <w:lang w:eastAsia="zh-CN"/>
          </w:rPr>
          <w:delText>审议，发表意见并予以通过。</w:delText>
        </w:r>
        <w:r w:rsidRPr="00D34FDF" w:rsidDel="008D2105">
          <w:rPr>
            <w:rFonts w:hint="eastAsia"/>
            <w:lang w:eastAsia="zh-CN"/>
          </w:rPr>
          <w:delText>TSAG</w:delText>
        </w:r>
        <w:r w:rsidRPr="00D34FDF" w:rsidDel="008D2105">
          <w:rPr>
            <w:rFonts w:hint="eastAsia"/>
            <w:lang w:eastAsia="zh-CN"/>
          </w:rPr>
          <w:delText>可以在通盘考虑</w:delText>
        </w:r>
        <w:r w:rsidRPr="00D34FDF" w:rsidDel="008D2105">
          <w:rPr>
            <w:rFonts w:hint="eastAsia"/>
            <w:lang w:eastAsia="zh-CN"/>
          </w:rPr>
          <w:delText>ITU-T</w:delText>
        </w:r>
        <w:r w:rsidRPr="00D34FDF" w:rsidDel="008D2105">
          <w:rPr>
            <w:rFonts w:hint="eastAsia"/>
            <w:lang w:eastAsia="zh-CN"/>
          </w:rPr>
          <w:delText>工作计划的前提下审议</w:delText>
        </w:r>
        <w:r w:rsidRPr="00D34FDF" w:rsidDel="008D2105">
          <w:rPr>
            <w:rFonts w:hint="eastAsia"/>
            <w:lang w:eastAsia="zh-CN"/>
          </w:rPr>
          <w:delText>JCA</w:delText>
        </w:r>
        <w:r w:rsidRPr="00D34FDF" w:rsidDel="008D2105">
          <w:rPr>
            <w:rFonts w:hint="eastAsia"/>
            <w:lang w:eastAsia="zh-CN"/>
          </w:rPr>
          <w:delText>的职责范围，并提出修改意见。</w:delText>
        </w:r>
      </w:del>
    </w:p>
    <w:p w:rsidR="008D2105" w:rsidRPr="00D34FDF" w:rsidDel="008D2105" w:rsidRDefault="008D2105" w:rsidP="008D2105">
      <w:pPr>
        <w:spacing w:line="360" w:lineRule="atLeast"/>
        <w:ind w:firstLineChars="200" w:firstLine="480"/>
        <w:rPr>
          <w:del w:id="91" w:author="Zheng, Bingyue" w:date="2019-01-24T10:42:00Z"/>
          <w:lang w:eastAsia="zh-CN"/>
        </w:rPr>
      </w:pPr>
      <w:del w:id="92" w:author="Zheng, Bingyue" w:date="2019-01-24T10:42:00Z">
        <w:r w:rsidRPr="00D34FDF" w:rsidDel="008D2105">
          <w:rPr>
            <w:rFonts w:hint="eastAsia"/>
            <w:lang w:eastAsia="zh-CN"/>
          </w:rPr>
          <w:delText>如世界电信标准化全会或</w:delText>
        </w:r>
        <w:r w:rsidRPr="00D34FDF" w:rsidDel="008D2105">
          <w:rPr>
            <w:rFonts w:hint="eastAsia"/>
            <w:lang w:eastAsia="zh-CN"/>
          </w:rPr>
          <w:delText>TSAG</w:delText>
        </w:r>
        <w:r w:rsidRPr="00D34FDF" w:rsidDel="008D2105">
          <w:rPr>
            <w:rFonts w:hint="eastAsia"/>
            <w:lang w:eastAsia="zh-CN"/>
          </w:rPr>
          <w:delText>尚未指定相关事由的牵头研究组，或按照第</w:delText>
        </w:r>
        <w:r w:rsidRPr="00D34FDF" w:rsidDel="008D2105">
          <w:rPr>
            <w:rFonts w:hint="eastAsia"/>
            <w:lang w:eastAsia="zh-CN"/>
          </w:rPr>
          <w:delText>2</w:delText>
        </w:r>
        <w:r w:rsidRPr="00D34FDF" w:rsidDel="008D2105">
          <w:rPr>
            <w:rFonts w:hint="eastAsia"/>
            <w:lang w:eastAsia="zh-CN"/>
          </w:rPr>
          <w:delText>号决议的规定，</w:delText>
        </w:r>
        <w:r w:rsidRPr="00D34FDF" w:rsidDel="008D2105">
          <w:rPr>
            <w:rFonts w:hint="eastAsia"/>
            <w:lang w:eastAsia="zh-CN"/>
          </w:rPr>
          <w:delText>JCA</w:delText>
        </w:r>
        <w:r w:rsidRPr="00D34FDF" w:rsidDel="008D2105">
          <w:rPr>
            <w:rFonts w:hint="eastAsia"/>
            <w:lang w:eastAsia="zh-CN"/>
          </w:rPr>
          <w:delText>相关事由可能涉及若干研究组的职责和职权，则需将建议提交成员审议。如计划在两个月内召开</w:delText>
        </w:r>
        <w:r w:rsidRPr="00D34FDF" w:rsidDel="008D2105">
          <w:rPr>
            <w:rFonts w:hint="eastAsia"/>
            <w:lang w:eastAsia="zh-CN"/>
          </w:rPr>
          <w:delText>TSAG</w:delText>
        </w:r>
        <w:r w:rsidRPr="00D34FDF" w:rsidDel="008D2105">
          <w:rPr>
            <w:rFonts w:hint="eastAsia"/>
            <w:lang w:eastAsia="zh-CN"/>
          </w:rPr>
          <w:delText>会议，则应通过电子方式在</w:delText>
        </w:r>
        <w:r w:rsidRPr="00D34FDF" w:rsidDel="008D2105">
          <w:rPr>
            <w:rFonts w:hint="eastAsia"/>
            <w:lang w:eastAsia="zh-CN"/>
          </w:rPr>
          <w:delText>TSAG</w:delText>
        </w:r>
        <w:r w:rsidRPr="00D34FDF" w:rsidDel="008D2105">
          <w:rPr>
            <w:rFonts w:hint="eastAsia"/>
            <w:lang w:eastAsia="zh-CN"/>
          </w:rPr>
          <w:delText>会议召开前发出提议设立</w:delText>
        </w:r>
        <w:r w:rsidRPr="00D34FDF" w:rsidDel="008D2105">
          <w:rPr>
            <w:rFonts w:hint="eastAsia"/>
            <w:lang w:eastAsia="zh-CN"/>
          </w:rPr>
          <w:delText>JCA</w:delText>
        </w:r>
        <w:r w:rsidRPr="00D34FDF" w:rsidDel="008D2105">
          <w:rPr>
            <w:rFonts w:hint="eastAsia"/>
            <w:lang w:eastAsia="zh-CN"/>
          </w:rPr>
          <w:delText>的通</w:delText>
        </w:r>
        <w:r w:rsidRPr="00D34FDF" w:rsidDel="008D2105">
          <w:rPr>
            <w:lang w:val="en-US" w:eastAsia="zh-CN"/>
          </w:rPr>
          <w:br/>
        </w:r>
        <w:r w:rsidRPr="00D34FDF" w:rsidDel="008D2105">
          <w:rPr>
            <w:rFonts w:hint="eastAsia"/>
            <w:lang w:eastAsia="zh-CN"/>
          </w:rPr>
          <w:delText>知</w:delText>
        </w:r>
        <w:r w:rsidRPr="00D34FDF" w:rsidDel="008D2105">
          <w:rPr>
            <w:rStyle w:val="FootnoteReference"/>
            <w:lang w:val="en-US" w:eastAsia="zh-CN"/>
          </w:rPr>
          <w:footnoteReference w:customMarkFollows="1" w:id="3"/>
          <w:delText>2</w:delText>
        </w:r>
        <w:r w:rsidRPr="00D34FDF" w:rsidDel="008D2105">
          <w:rPr>
            <w:rFonts w:hint="eastAsia"/>
            <w:lang w:eastAsia="zh-CN"/>
          </w:rPr>
          <w:delText>，包括其职责范围（工作范围、目标和预期存在时间）及主席人选，以便成员在</w:delText>
        </w:r>
        <w:r w:rsidRPr="00D34FDF" w:rsidDel="008D2105">
          <w:rPr>
            <w:rFonts w:hint="eastAsia"/>
            <w:lang w:eastAsia="zh-CN"/>
          </w:rPr>
          <w:delText>TSAG</w:delText>
        </w:r>
        <w:r w:rsidRPr="00D34FDF" w:rsidDel="008D2105">
          <w:rPr>
            <w:rFonts w:hint="eastAsia"/>
            <w:lang w:eastAsia="zh-CN"/>
          </w:rPr>
          <w:delText>会议上表明其立场。在解决所有意见后，如在</w:delText>
        </w:r>
        <w:r w:rsidRPr="00D34FDF" w:rsidDel="008D2105">
          <w:rPr>
            <w:rFonts w:hint="eastAsia"/>
            <w:lang w:eastAsia="zh-CN"/>
          </w:rPr>
          <w:delText>TSAG</w:delText>
        </w:r>
        <w:r w:rsidRPr="00D34FDF" w:rsidDel="008D2105">
          <w:rPr>
            <w:rFonts w:hint="eastAsia"/>
            <w:lang w:eastAsia="zh-CN"/>
          </w:rPr>
          <w:delText>会议召开至少四周前完成上述工作，</w:delText>
        </w:r>
        <w:r w:rsidRPr="00D34FDF" w:rsidDel="008D2105">
          <w:rPr>
            <w:rFonts w:hint="eastAsia"/>
            <w:lang w:eastAsia="zh-CN"/>
          </w:rPr>
          <w:delText>TSAG</w:delText>
        </w:r>
        <w:r w:rsidRPr="00D34FDF" w:rsidDel="008D2105">
          <w:rPr>
            <w:rFonts w:hint="eastAsia"/>
            <w:lang w:eastAsia="zh-CN"/>
          </w:rPr>
          <w:delText>可经会议一致同意后设立</w:delText>
        </w:r>
        <w:r w:rsidRPr="00D34FDF" w:rsidDel="008D2105">
          <w:rPr>
            <w:rFonts w:hint="eastAsia"/>
            <w:lang w:eastAsia="zh-CN"/>
          </w:rPr>
          <w:delText>JCA</w:delText>
        </w:r>
        <w:r w:rsidRPr="00D34FDF" w:rsidDel="008D2105">
          <w:rPr>
            <w:rFonts w:hint="eastAsia"/>
            <w:lang w:eastAsia="zh-CN"/>
          </w:rPr>
          <w:delText>。如未计划在两个月内召开</w:delText>
        </w:r>
        <w:r w:rsidRPr="00D34FDF" w:rsidDel="008D2105">
          <w:rPr>
            <w:rFonts w:hint="eastAsia"/>
            <w:lang w:eastAsia="zh-CN"/>
          </w:rPr>
          <w:delText>TSAG</w:delText>
        </w:r>
        <w:r w:rsidRPr="00D34FDF" w:rsidDel="008D2105">
          <w:rPr>
            <w:rFonts w:hint="eastAsia"/>
            <w:lang w:eastAsia="zh-CN"/>
          </w:rPr>
          <w:delText>会议，则应如上以电子方式向成员发出通知，要求其以电子回复方式表明立场。如通知在</w:delText>
        </w:r>
        <w:r w:rsidRPr="00D34FDF" w:rsidDel="008D2105">
          <w:rPr>
            <w:rFonts w:hint="eastAsia"/>
            <w:lang w:eastAsia="zh-CN"/>
          </w:rPr>
          <w:delText>TSAG</w:delText>
        </w:r>
        <w:r w:rsidRPr="00D34FDF" w:rsidDel="008D2105">
          <w:rPr>
            <w:rFonts w:hint="eastAsia"/>
            <w:lang w:eastAsia="zh-CN"/>
          </w:rPr>
          <w:delText>会议召开不足四周前发出，</w:delText>
        </w:r>
        <w:r w:rsidRPr="00D34FDF" w:rsidDel="008D2105">
          <w:rPr>
            <w:rFonts w:hint="eastAsia"/>
            <w:lang w:eastAsia="zh-CN"/>
          </w:rPr>
          <w:delText>TSAG</w:delText>
        </w:r>
        <w:r w:rsidRPr="00D34FDF" w:rsidDel="008D2105">
          <w:rPr>
            <w:rFonts w:hint="eastAsia"/>
            <w:lang w:eastAsia="zh-CN"/>
          </w:rPr>
          <w:delText>会议不做任何决定；留待通知发出四周后（不包括会议时间）做出决定。如有必要，根据所收到意见对建议做出调整并以电子方式提供给</w:delText>
        </w:r>
        <w:r w:rsidRPr="00D34FDF" w:rsidDel="008D2105">
          <w:rPr>
            <w:rFonts w:hint="eastAsia"/>
            <w:lang w:eastAsia="zh-CN"/>
          </w:rPr>
          <w:delText>TSAG</w:delText>
        </w:r>
        <w:r w:rsidRPr="00D34FDF" w:rsidDel="008D2105">
          <w:rPr>
            <w:rFonts w:hint="eastAsia"/>
            <w:lang w:eastAsia="zh-CN"/>
          </w:rPr>
          <w:delText>，以便</w:delText>
        </w:r>
        <w:r w:rsidRPr="00D34FDF" w:rsidDel="008D2105">
          <w:rPr>
            <w:rFonts w:hint="eastAsia"/>
            <w:lang w:eastAsia="zh-CN"/>
          </w:rPr>
          <w:delText>TSAG</w:delText>
        </w:r>
        <w:r w:rsidRPr="00D34FDF" w:rsidDel="008D2105">
          <w:rPr>
            <w:rFonts w:hint="eastAsia"/>
            <w:lang w:eastAsia="zh-CN"/>
          </w:rPr>
          <w:delText>在之后四周内做出决定。如未收到实质性意见，则</w:delText>
        </w:r>
        <w:r w:rsidRPr="00D34FDF" w:rsidDel="008D2105">
          <w:rPr>
            <w:rFonts w:hint="eastAsia"/>
            <w:lang w:eastAsia="zh-CN"/>
          </w:rPr>
          <w:delText>JCA</w:delText>
        </w:r>
        <w:r w:rsidRPr="00D34FDF" w:rsidDel="008D2105">
          <w:rPr>
            <w:rFonts w:hint="eastAsia"/>
            <w:lang w:eastAsia="zh-CN"/>
          </w:rPr>
          <w:delText>被认为获得批准。相关决定包括指定负责小组（研究组或</w:delText>
        </w:r>
        <w:r w:rsidRPr="00D34FDF" w:rsidDel="008D2105">
          <w:rPr>
            <w:rFonts w:hint="eastAsia"/>
            <w:lang w:eastAsia="zh-CN"/>
          </w:rPr>
          <w:delText>TSAG</w:delText>
        </w:r>
        <w:r w:rsidRPr="00D34FDF" w:rsidDel="008D2105">
          <w:rPr>
            <w:rFonts w:hint="eastAsia"/>
            <w:lang w:eastAsia="zh-CN"/>
          </w:rPr>
          <w:delText>）、确定职责范围（包括工作范围、目标和预期存在时间）及主席。</w:delText>
        </w:r>
      </w:del>
    </w:p>
    <w:p w:rsidR="008D2105" w:rsidRPr="00D34FDF" w:rsidDel="008D2105" w:rsidRDefault="008D2105" w:rsidP="008D2105">
      <w:pPr>
        <w:spacing w:line="360" w:lineRule="atLeast"/>
        <w:ind w:firstLineChars="200" w:firstLine="480"/>
        <w:rPr>
          <w:del w:id="95" w:author="Zheng, Bingyue" w:date="2019-01-24T10:42:00Z"/>
          <w:lang w:val="en-US" w:eastAsia="zh-CN"/>
        </w:rPr>
      </w:pPr>
      <w:del w:id="96" w:author="Zheng, Bingyue" w:date="2019-01-24T10:42:00Z">
        <w:r w:rsidRPr="00D34FDF" w:rsidDel="008D2105">
          <w:rPr>
            <w:rFonts w:hint="eastAsia"/>
            <w:lang w:eastAsia="zh-CN"/>
          </w:rPr>
          <w:delText>图</w:delText>
        </w:r>
        <w:r w:rsidRPr="00D34FDF" w:rsidDel="008D2105">
          <w:rPr>
            <w:rFonts w:hint="eastAsia"/>
            <w:lang w:eastAsia="zh-CN"/>
          </w:rPr>
          <w:delText>2-1</w:delText>
        </w:r>
        <w:r w:rsidRPr="00D34FDF" w:rsidDel="008D2105">
          <w:rPr>
            <w:rFonts w:hint="eastAsia"/>
            <w:lang w:eastAsia="zh-CN"/>
          </w:rPr>
          <w:delText>为提议和批准设立</w:delText>
        </w:r>
        <w:r w:rsidRPr="00D34FDF" w:rsidDel="008D2105">
          <w:rPr>
            <w:rFonts w:hint="eastAsia"/>
            <w:lang w:eastAsia="zh-CN"/>
          </w:rPr>
          <w:delText>JCA</w:delText>
        </w:r>
        <w:r w:rsidRPr="00D34FDF" w:rsidDel="008D2105">
          <w:rPr>
            <w:rFonts w:hint="eastAsia"/>
            <w:lang w:eastAsia="zh-CN"/>
          </w:rPr>
          <w:delText>的备选方案示意图。</w:delText>
        </w:r>
      </w:del>
    </w:p>
    <w:p w:rsidR="008D2105" w:rsidDel="008D2105" w:rsidRDefault="008D2105" w:rsidP="008D2105">
      <w:pPr>
        <w:tabs>
          <w:tab w:val="clear" w:pos="794"/>
          <w:tab w:val="clear" w:pos="1191"/>
          <w:tab w:val="clear" w:pos="1588"/>
          <w:tab w:val="clear" w:pos="1985"/>
        </w:tabs>
        <w:overflowPunct/>
        <w:autoSpaceDE/>
        <w:autoSpaceDN/>
        <w:adjustRightInd/>
        <w:spacing w:before="0"/>
        <w:textAlignment w:val="auto"/>
        <w:rPr>
          <w:del w:id="97" w:author="Zheng, Bingyue" w:date="2019-01-24T10:42:00Z"/>
          <w:b/>
          <w:bCs/>
          <w:lang w:eastAsia="zh-CN"/>
        </w:rPr>
      </w:pPr>
    </w:p>
    <w:p w:rsidR="008D2105" w:rsidRPr="00D34FDF" w:rsidDel="008D2105" w:rsidRDefault="008D2105" w:rsidP="008D2105">
      <w:pPr>
        <w:jc w:val="center"/>
        <w:rPr>
          <w:del w:id="98" w:author="Zheng, Bingyue" w:date="2019-01-24T10:42:00Z"/>
          <w:b/>
          <w:bCs/>
          <w:lang w:eastAsia="zh-CN"/>
        </w:rPr>
      </w:pPr>
      <w:del w:id="99" w:author="Zheng, Bingyue" w:date="2019-01-24T10:42:00Z">
        <w:r w:rsidRPr="00D34FDF" w:rsidDel="008D2105">
          <w:rPr>
            <w:noProof/>
            <w:lang w:val="en-GB" w:eastAsia="zh-CN"/>
          </w:rPr>
          <w:lastRenderedPageBreak/>
          <mc:AlternateContent>
            <mc:Choice Requires="wpc">
              <w:drawing>
                <wp:inline distT="0" distB="0" distL="0" distR="0" wp14:anchorId="0B9CD095" wp14:editId="19FAAA31">
                  <wp:extent cx="5554980" cy="5204460"/>
                  <wp:effectExtent l="0" t="0" r="0" b="0"/>
                  <wp:docPr id="360" name="Canvas 14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Rectangle 6"/>
                          <wps:cNvSpPr>
                            <a:spLocks noChangeArrowheads="1"/>
                          </wps:cNvSpPr>
                          <wps:spPr bwMode="auto">
                            <a:xfrm>
                              <a:off x="1312545" y="316865"/>
                              <a:ext cx="10160" cy="38080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Freeform 7"/>
                          <wps:cNvSpPr>
                            <a:spLocks noEditPoints="1"/>
                          </wps:cNvSpPr>
                          <wps:spPr bwMode="auto">
                            <a:xfrm>
                              <a:off x="1801495" y="700405"/>
                              <a:ext cx="2241550" cy="3424555"/>
                            </a:xfrm>
                            <a:custGeom>
                              <a:avLst/>
                              <a:gdLst>
                                <a:gd name="T0" fmla="*/ 3521 w 3530"/>
                                <a:gd name="T1" fmla="*/ 0 h 5393"/>
                                <a:gd name="T2" fmla="*/ 3530 w 3530"/>
                                <a:gd name="T3" fmla="*/ 8 h 5393"/>
                                <a:gd name="T4" fmla="*/ 3530 w 3530"/>
                                <a:gd name="T5" fmla="*/ 5393 h 5393"/>
                                <a:gd name="T6" fmla="*/ 3513 w 3530"/>
                                <a:gd name="T7" fmla="*/ 5393 h 5393"/>
                                <a:gd name="T8" fmla="*/ 3513 w 3530"/>
                                <a:gd name="T9" fmla="*/ 8 h 5393"/>
                                <a:gd name="T10" fmla="*/ 3521 w 3530"/>
                                <a:gd name="T11" fmla="*/ 0 h 5393"/>
                                <a:gd name="T12" fmla="*/ 3521 w 3530"/>
                                <a:gd name="T13" fmla="*/ 0 h 5393"/>
                                <a:gd name="T14" fmla="*/ 3530 w 3530"/>
                                <a:gd name="T15" fmla="*/ 0 h 5393"/>
                                <a:gd name="T16" fmla="*/ 3530 w 3530"/>
                                <a:gd name="T17" fmla="*/ 8 h 5393"/>
                                <a:gd name="T18" fmla="*/ 3521 w 3530"/>
                                <a:gd name="T19" fmla="*/ 0 h 5393"/>
                                <a:gd name="T20" fmla="*/ 0 w 3530"/>
                                <a:gd name="T21" fmla="*/ 0 h 5393"/>
                                <a:gd name="T22" fmla="*/ 3521 w 3530"/>
                                <a:gd name="T23" fmla="*/ 0 h 5393"/>
                                <a:gd name="T24" fmla="*/ 3521 w 3530"/>
                                <a:gd name="T25" fmla="*/ 20 h 5393"/>
                                <a:gd name="T26" fmla="*/ 0 w 3530"/>
                                <a:gd name="T27" fmla="*/ 20 h 5393"/>
                                <a:gd name="T28" fmla="*/ 0 w 3530"/>
                                <a:gd name="T29" fmla="*/ 0 h 53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530" h="5393">
                                  <a:moveTo>
                                    <a:pt x="3521" y="0"/>
                                  </a:moveTo>
                                  <a:lnTo>
                                    <a:pt x="3530" y="8"/>
                                  </a:lnTo>
                                  <a:lnTo>
                                    <a:pt x="3530" y="5393"/>
                                  </a:lnTo>
                                  <a:lnTo>
                                    <a:pt x="3513" y="5393"/>
                                  </a:lnTo>
                                  <a:lnTo>
                                    <a:pt x="3513" y="8"/>
                                  </a:lnTo>
                                  <a:lnTo>
                                    <a:pt x="3521" y="0"/>
                                  </a:lnTo>
                                  <a:close/>
                                  <a:moveTo>
                                    <a:pt x="3521" y="0"/>
                                  </a:moveTo>
                                  <a:lnTo>
                                    <a:pt x="3530" y="0"/>
                                  </a:lnTo>
                                  <a:lnTo>
                                    <a:pt x="3530" y="8"/>
                                  </a:lnTo>
                                  <a:lnTo>
                                    <a:pt x="3521" y="0"/>
                                  </a:lnTo>
                                  <a:close/>
                                  <a:moveTo>
                                    <a:pt x="0" y="0"/>
                                  </a:moveTo>
                                  <a:lnTo>
                                    <a:pt x="3521" y="0"/>
                                  </a:lnTo>
                                  <a:lnTo>
                                    <a:pt x="3521" y="20"/>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8"/>
                          <wps:cNvSpPr>
                            <a:spLocks noEditPoints="1"/>
                          </wps:cNvSpPr>
                          <wps:spPr bwMode="auto">
                            <a:xfrm>
                              <a:off x="404495" y="1950085"/>
                              <a:ext cx="4543425" cy="2179955"/>
                            </a:xfrm>
                            <a:custGeom>
                              <a:avLst/>
                              <a:gdLst>
                                <a:gd name="T0" fmla="*/ 4300 w 7155"/>
                                <a:gd name="T1" fmla="*/ 8 h 3433"/>
                                <a:gd name="T2" fmla="*/ 4284 w 7155"/>
                                <a:gd name="T3" fmla="*/ 3400 h 3433"/>
                                <a:gd name="T4" fmla="*/ 4292 w 7155"/>
                                <a:gd name="T5" fmla="*/ 0 h 3433"/>
                                <a:gd name="T6" fmla="*/ 4284 w 7155"/>
                                <a:gd name="T7" fmla="*/ 0 h 3433"/>
                                <a:gd name="T8" fmla="*/ 4284 w 7155"/>
                                <a:gd name="T9" fmla="*/ 8 h 3433"/>
                                <a:gd name="T10" fmla="*/ 7146 w 7155"/>
                                <a:gd name="T11" fmla="*/ 16 h 3433"/>
                                <a:gd name="T12" fmla="*/ 4292 w 7155"/>
                                <a:gd name="T13" fmla="*/ 0 h 3433"/>
                                <a:gd name="T14" fmla="*/ 7155 w 7155"/>
                                <a:gd name="T15" fmla="*/ 8 h 3433"/>
                                <a:gd name="T16" fmla="*/ 7155 w 7155"/>
                                <a:gd name="T17" fmla="*/ 0 h 3433"/>
                                <a:gd name="T18" fmla="*/ 7146 w 7155"/>
                                <a:gd name="T19" fmla="*/ 0 h 3433"/>
                                <a:gd name="T20" fmla="*/ 7138 w 7155"/>
                                <a:gd name="T21" fmla="*/ 3425 h 3433"/>
                                <a:gd name="T22" fmla="*/ 7155 w 7155"/>
                                <a:gd name="T23" fmla="*/ 8 h 3433"/>
                                <a:gd name="T24" fmla="*/ 7146 w 7155"/>
                                <a:gd name="T25" fmla="*/ 3433 h 3433"/>
                                <a:gd name="T26" fmla="*/ 7155 w 7155"/>
                                <a:gd name="T27" fmla="*/ 3433 h 3433"/>
                                <a:gd name="T28" fmla="*/ 7155 w 7155"/>
                                <a:gd name="T29" fmla="*/ 3425 h 3433"/>
                                <a:gd name="T30" fmla="*/ 9 w 7155"/>
                                <a:gd name="T31" fmla="*/ 3416 h 3433"/>
                                <a:gd name="T32" fmla="*/ 7146 w 7155"/>
                                <a:gd name="T33" fmla="*/ 3433 h 3433"/>
                                <a:gd name="T34" fmla="*/ 0 w 7155"/>
                                <a:gd name="T35" fmla="*/ 3425 h 3433"/>
                                <a:gd name="T36" fmla="*/ 0 w 7155"/>
                                <a:gd name="T37" fmla="*/ 3433 h 3433"/>
                                <a:gd name="T38" fmla="*/ 9 w 7155"/>
                                <a:gd name="T39" fmla="*/ 3433 h 3433"/>
                                <a:gd name="T40" fmla="*/ 17 w 7155"/>
                                <a:gd name="T41" fmla="*/ 8 h 3433"/>
                                <a:gd name="T42" fmla="*/ 0 w 7155"/>
                                <a:gd name="T43" fmla="*/ 3425 h 3433"/>
                                <a:gd name="T44" fmla="*/ 9 w 7155"/>
                                <a:gd name="T45" fmla="*/ 0 h 3433"/>
                                <a:gd name="T46" fmla="*/ 0 w 7155"/>
                                <a:gd name="T47" fmla="*/ 0 h 3433"/>
                                <a:gd name="T48" fmla="*/ 0 w 7155"/>
                                <a:gd name="T49" fmla="*/ 8 h 3433"/>
                                <a:gd name="T50" fmla="*/ 2863 w 7155"/>
                                <a:gd name="T51" fmla="*/ 16 h 3433"/>
                                <a:gd name="T52" fmla="*/ 9 w 7155"/>
                                <a:gd name="T53" fmla="*/ 0 h 3433"/>
                                <a:gd name="T54" fmla="*/ 2875 w 7155"/>
                                <a:gd name="T55" fmla="*/ 8 h 3433"/>
                                <a:gd name="T56" fmla="*/ 2875 w 7155"/>
                                <a:gd name="T57" fmla="*/ 0 h 3433"/>
                                <a:gd name="T58" fmla="*/ 2863 w 7155"/>
                                <a:gd name="T59" fmla="*/ 0 h 3433"/>
                                <a:gd name="T60" fmla="*/ 2855 w 7155"/>
                                <a:gd name="T61" fmla="*/ 8 h 3433"/>
                                <a:gd name="T62" fmla="*/ 2875 w 7155"/>
                                <a:gd name="T63" fmla="*/ 3425 h 3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155" h="3433">
                                  <a:moveTo>
                                    <a:pt x="4292" y="0"/>
                                  </a:moveTo>
                                  <a:lnTo>
                                    <a:pt x="4300" y="8"/>
                                  </a:lnTo>
                                  <a:lnTo>
                                    <a:pt x="4300" y="3400"/>
                                  </a:lnTo>
                                  <a:lnTo>
                                    <a:pt x="4284" y="3400"/>
                                  </a:lnTo>
                                  <a:lnTo>
                                    <a:pt x="4284" y="8"/>
                                  </a:lnTo>
                                  <a:lnTo>
                                    <a:pt x="4292" y="0"/>
                                  </a:lnTo>
                                  <a:close/>
                                  <a:moveTo>
                                    <a:pt x="4284" y="8"/>
                                  </a:moveTo>
                                  <a:lnTo>
                                    <a:pt x="4284" y="0"/>
                                  </a:lnTo>
                                  <a:lnTo>
                                    <a:pt x="4292" y="0"/>
                                  </a:lnTo>
                                  <a:lnTo>
                                    <a:pt x="4284" y="8"/>
                                  </a:lnTo>
                                  <a:close/>
                                  <a:moveTo>
                                    <a:pt x="7155" y="8"/>
                                  </a:moveTo>
                                  <a:lnTo>
                                    <a:pt x="7146" y="16"/>
                                  </a:lnTo>
                                  <a:lnTo>
                                    <a:pt x="4292" y="16"/>
                                  </a:lnTo>
                                  <a:lnTo>
                                    <a:pt x="4292" y="0"/>
                                  </a:lnTo>
                                  <a:lnTo>
                                    <a:pt x="7146" y="0"/>
                                  </a:lnTo>
                                  <a:lnTo>
                                    <a:pt x="7155" y="8"/>
                                  </a:lnTo>
                                  <a:close/>
                                  <a:moveTo>
                                    <a:pt x="7146" y="0"/>
                                  </a:moveTo>
                                  <a:lnTo>
                                    <a:pt x="7155" y="0"/>
                                  </a:lnTo>
                                  <a:lnTo>
                                    <a:pt x="7155" y="8"/>
                                  </a:lnTo>
                                  <a:lnTo>
                                    <a:pt x="7146" y="0"/>
                                  </a:lnTo>
                                  <a:close/>
                                  <a:moveTo>
                                    <a:pt x="7146" y="3433"/>
                                  </a:moveTo>
                                  <a:lnTo>
                                    <a:pt x="7138" y="3425"/>
                                  </a:lnTo>
                                  <a:lnTo>
                                    <a:pt x="7138" y="8"/>
                                  </a:lnTo>
                                  <a:lnTo>
                                    <a:pt x="7155" y="8"/>
                                  </a:lnTo>
                                  <a:lnTo>
                                    <a:pt x="7155" y="3425"/>
                                  </a:lnTo>
                                  <a:lnTo>
                                    <a:pt x="7146" y="3433"/>
                                  </a:lnTo>
                                  <a:close/>
                                  <a:moveTo>
                                    <a:pt x="7155" y="3425"/>
                                  </a:moveTo>
                                  <a:lnTo>
                                    <a:pt x="7155" y="3433"/>
                                  </a:lnTo>
                                  <a:lnTo>
                                    <a:pt x="7146" y="3433"/>
                                  </a:lnTo>
                                  <a:lnTo>
                                    <a:pt x="7155" y="3425"/>
                                  </a:lnTo>
                                  <a:close/>
                                  <a:moveTo>
                                    <a:pt x="0" y="3425"/>
                                  </a:moveTo>
                                  <a:lnTo>
                                    <a:pt x="9" y="3416"/>
                                  </a:lnTo>
                                  <a:lnTo>
                                    <a:pt x="7146" y="3416"/>
                                  </a:lnTo>
                                  <a:lnTo>
                                    <a:pt x="7146" y="3433"/>
                                  </a:lnTo>
                                  <a:lnTo>
                                    <a:pt x="9" y="3433"/>
                                  </a:lnTo>
                                  <a:lnTo>
                                    <a:pt x="0" y="3425"/>
                                  </a:lnTo>
                                  <a:close/>
                                  <a:moveTo>
                                    <a:pt x="9" y="3433"/>
                                  </a:moveTo>
                                  <a:lnTo>
                                    <a:pt x="0" y="3433"/>
                                  </a:lnTo>
                                  <a:lnTo>
                                    <a:pt x="0" y="3425"/>
                                  </a:lnTo>
                                  <a:lnTo>
                                    <a:pt x="9" y="3433"/>
                                  </a:lnTo>
                                  <a:close/>
                                  <a:moveTo>
                                    <a:pt x="9" y="0"/>
                                  </a:moveTo>
                                  <a:lnTo>
                                    <a:pt x="17" y="8"/>
                                  </a:lnTo>
                                  <a:lnTo>
                                    <a:pt x="17" y="3425"/>
                                  </a:lnTo>
                                  <a:lnTo>
                                    <a:pt x="0" y="3425"/>
                                  </a:lnTo>
                                  <a:lnTo>
                                    <a:pt x="0" y="8"/>
                                  </a:lnTo>
                                  <a:lnTo>
                                    <a:pt x="9" y="0"/>
                                  </a:lnTo>
                                  <a:close/>
                                  <a:moveTo>
                                    <a:pt x="0" y="8"/>
                                  </a:moveTo>
                                  <a:lnTo>
                                    <a:pt x="0" y="0"/>
                                  </a:lnTo>
                                  <a:lnTo>
                                    <a:pt x="9" y="0"/>
                                  </a:lnTo>
                                  <a:lnTo>
                                    <a:pt x="0" y="8"/>
                                  </a:lnTo>
                                  <a:close/>
                                  <a:moveTo>
                                    <a:pt x="2875" y="8"/>
                                  </a:moveTo>
                                  <a:lnTo>
                                    <a:pt x="2863" y="16"/>
                                  </a:lnTo>
                                  <a:lnTo>
                                    <a:pt x="9" y="16"/>
                                  </a:lnTo>
                                  <a:lnTo>
                                    <a:pt x="9" y="0"/>
                                  </a:lnTo>
                                  <a:lnTo>
                                    <a:pt x="2863" y="0"/>
                                  </a:lnTo>
                                  <a:lnTo>
                                    <a:pt x="2875" y="8"/>
                                  </a:lnTo>
                                  <a:close/>
                                  <a:moveTo>
                                    <a:pt x="2863" y="0"/>
                                  </a:moveTo>
                                  <a:lnTo>
                                    <a:pt x="2875" y="0"/>
                                  </a:lnTo>
                                  <a:lnTo>
                                    <a:pt x="2875" y="8"/>
                                  </a:lnTo>
                                  <a:lnTo>
                                    <a:pt x="2863" y="0"/>
                                  </a:lnTo>
                                  <a:close/>
                                  <a:moveTo>
                                    <a:pt x="2855" y="3425"/>
                                  </a:moveTo>
                                  <a:lnTo>
                                    <a:pt x="2855" y="8"/>
                                  </a:lnTo>
                                  <a:lnTo>
                                    <a:pt x="2875" y="8"/>
                                  </a:lnTo>
                                  <a:lnTo>
                                    <a:pt x="2875" y="3425"/>
                                  </a:lnTo>
                                  <a:lnTo>
                                    <a:pt x="2855" y="34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9"/>
                          <wps:cNvSpPr>
                            <a:spLocks noChangeArrowheads="1"/>
                          </wps:cNvSpPr>
                          <wps:spPr bwMode="auto">
                            <a:xfrm>
                              <a:off x="124367" y="4556666"/>
                              <a:ext cx="50863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2105" w:rsidRDefault="008D2105" w:rsidP="008D2105">
                                <w:pPr>
                                  <w:rPr>
                                    <w:lang w:eastAsia="zh-CN"/>
                                  </w:rPr>
                                </w:pPr>
                                <w:r>
                                  <w:rPr>
                                    <w:rFonts w:hint="eastAsia"/>
                                    <w:color w:val="000000"/>
                                    <w:sz w:val="16"/>
                                    <w:szCs w:val="16"/>
                                    <w:lang w:eastAsia="zh-CN"/>
                                  </w:rPr>
                                  <w:t>标准时限。</w:t>
                                </w:r>
                              </w:p>
                            </w:txbxContent>
                          </wps:txbx>
                          <wps:bodyPr rot="0" vert="horz" wrap="none" lIns="0" tIns="0" rIns="0" bIns="0" anchor="t" anchorCtr="0">
                            <a:spAutoFit/>
                          </wps:bodyPr>
                        </wps:wsp>
                        <wps:wsp>
                          <wps:cNvPr id="6" name="Rectangle 10"/>
                          <wps:cNvSpPr>
                            <a:spLocks noChangeArrowheads="1"/>
                          </wps:cNvSpPr>
                          <wps:spPr bwMode="auto">
                            <a:xfrm>
                              <a:off x="124262" y="4668357"/>
                              <a:ext cx="4019550"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2105" w:rsidRDefault="008D2105" w:rsidP="008D2105">
                                <w:pPr>
                                  <w:rPr>
                                    <w:color w:val="000000"/>
                                    <w:sz w:val="16"/>
                                    <w:szCs w:val="16"/>
                                    <w:lang w:eastAsia="zh-CN"/>
                                  </w:rPr>
                                </w:pPr>
                                <w:r>
                                  <w:rPr>
                                    <w:rFonts w:hint="eastAsia"/>
                                    <w:color w:val="000000"/>
                                    <w:sz w:val="16"/>
                                    <w:szCs w:val="16"/>
                                    <w:lang w:eastAsia="zh-CN"/>
                                  </w:rPr>
                                  <w:t>如未收到实质性意见，则</w:t>
                                </w:r>
                                <w:r>
                                  <w:rPr>
                                    <w:rFonts w:hint="eastAsia"/>
                                    <w:color w:val="000000"/>
                                    <w:sz w:val="16"/>
                                    <w:szCs w:val="16"/>
                                    <w:lang w:eastAsia="zh-CN"/>
                                  </w:rPr>
                                  <w:t>JCA</w:t>
                                </w:r>
                                <w:r>
                                  <w:rPr>
                                    <w:rFonts w:hint="eastAsia"/>
                                    <w:color w:val="000000"/>
                                    <w:sz w:val="16"/>
                                    <w:szCs w:val="16"/>
                                    <w:lang w:eastAsia="zh-CN"/>
                                  </w:rPr>
                                  <w:t>被认为获得批准。如根据所收到的意见对</w:t>
                                </w:r>
                                <w:r>
                                  <w:rPr>
                                    <w:rFonts w:hint="eastAsia"/>
                                    <w:color w:val="000000"/>
                                    <w:sz w:val="16"/>
                                    <w:szCs w:val="16"/>
                                    <w:lang w:eastAsia="zh-CN"/>
                                  </w:rPr>
                                  <w:t>JCA</w:t>
                                </w:r>
                                <w:r>
                                  <w:rPr>
                                    <w:rFonts w:hint="eastAsia"/>
                                    <w:color w:val="000000"/>
                                    <w:sz w:val="16"/>
                                    <w:szCs w:val="16"/>
                                    <w:lang w:eastAsia="zh-CN"/>
                                  </w:rPr>
                                  <w:t>建议进行修改，</w:t>
                                </w:r>
                              </w:p>
                              <w:p w:rsidR="008D2105" w:rsidRDefault="008D2105" w:rsidP="008D2105">
                                <w:pPr>
                                  <w:spacing w:before="0"/>
                                  <w:rPr>
                                    <w:lang w:eastAsia="zh-CN"/>
                                  </w:rPr>
                                </w:pPr>
                                <w:r>
                                  <w:rPr>
                                    <w:rFonts w:hint="eastAsia"/>
                                    <w:color w:val="000000"/>
                                    <w:sz w:val="16"/>
                                    <w:szCs w:val="16"/>
                                    <w:lang w:eastAsia="zh-CN"/>
                                  </w:rPr>
                                  <w:t>则应再次分发建议以便进行四周的审议。如未收到实质性意见，则</w:t>
                                </w:r>
                                <w:r>
                                  <w:rPr>
                                    <w:rFonts w:hint="eastAsia"/>
                                    <w:color w:val="000000"/>
                                    <w:sz w:val="16"/>
                                    <w:szCs w:val="16"/>
                                    <w:lang w:eastAsia="zh-CN"/>
                                  </w:rPr>
                                  <w:t>JCA</w:t>
                                </w:r>
                                <w:r>
                                  <w:rPr>
                                    <w:rFonts w:hint="eastAsia"/>
                                    <w:color w:val="000000"/>
                                    <w:sz w:val="16"/>
                                    <w:szCs w:val="16"/>
                                    <w:lang w:eastAsia="zh-CN"/>
                                  </w:rPr>
                                  <w:t>被认为获得批准。</w:t>
                                </w:r>
                              </w:p>
                            </w:txbxContent>
                          </wps:txbx>
                          <wps:bodyPr rot="0" vert="horz" wrap="none" lIns="0" tIns="0" rIns="0" bIns="0" anchor="t" anchorCtr="0">
                            <a:spAutoFit/>
                          </wps:bodyPr>
                        </wps:wsp>
                        <wps:wsp>
                          <wps:cNvPr id="7" name="Rectangle 12"/>
                          <wps:cNvSpPr>
                            <a:spLocks noChangeArrowheads="1"/>
                          </wps:cNvSpPr>
                          <wps:spPr bwMode="auto">
                            <a:xfrm>
                              <a:off x="5080" y="4563586"/>
                              <a:ext cx="5143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2105" w:rsidRDefault="008D2105" w:rsidP="008D2105">
                                <w:r>
                                  <w:rPr>
                                    <w:color w:val="000000"/>
                                    <w:sz w:val="16"/>
                                    <w:szCs w:val="16"/>
                                  </w:rPr>
                                  <w:t>*</w:t>
                                </w:r>
                              </w:p>
                            </w:txbxContent>
                          </wps:txbx>
                          <wps:bodyPr rot="0" vert="horz" wrap="none" lIns="0" tIns="0" rIns="0" bIns="0" anchor="t" anchorCtr="0">
                            <a:spAutoFit/>
                          </wps:bodyPr>
                        </wps:wsp>
                        <wps:wsp>
                          <wps:cNvPr id="8" name="Rectangle 13"/>
                          <wps:cNvSpPr>
                            <a:spLocks noChangeArrowheads="1"/>
                          </wps:cNvSpPr>
                          <wps:spPr bwMode="auto">
                            <a:xfrm>
                              <a:off x="5080" y="4674707"/>
                              <a:ext cx="10223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2105" w:rsidRDefault="008D2105" w:rsidP="008D2105">
                                <w:r>
                                  <w:rPr>
                                    <w:color w:val="000000"/>
                                    <w:sz w:val="16"/>
                                    <w:szCs w:val="16"/>
                                  </w:rPr>
                                  <w:t>**</w:t>
                                </w:r>
                              </w:p>
                            </w:txbxContent>
                          </wps:txbx>
                          <wps:bodyPr rot="0" vert="horz" wrap="none" lIns="0" tIns="0" rIns="0" bIns="0" anchor="t" anchorCtr="0">
                            <a:spAutoFit/>
                          </wps:bodyPr>
                        </wps:wsp>
                        <wps:wsp>
                          <wps:cNvPr id="9" name="Rectangle 14"/>
                          <wps:cNvSpPr>
                            <a:spLocks noChangeArrowheads="1"/>
                          </wps:cNvSpPr>
                          <wps:spPr bwMode="auto">
                            <a:xfrm>
                              <a:off x="5080" y="2938145"/>
                              <a:ext cx="812165" cy="470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Freeform 15"/>
                          <wps:cNvSpPr>
                            <a:spLocks noEditPoints="1"/>
                          </wps:cNvSpPr>
                          <wps:spPr bwMode="auto">
                            <a:xfrm>
                              <a:off x="0" y="2933065"/>
                              <a:ext cx="822960" cy="480695"/>
                            </a:xfrm>
                            <a:custGeom>
                              <a:avLst/>
                              <a:gdLst>
                                <a:gd name="T0" fmla="*/ 1296 w 1296"/>
                                <a:gd name="T1" fmla="*/ 749 h 757"/>
                                <a:gd name="T2" fmla="*/ 1287 w 1296"/>
                                <a:gd name="T3" fmla="*/ 757 h 757"/>
                                <a:gd name="T4" fmla="*/ 8 w 1296"/>
                                <a:gd name="T5" fmla="*/ 757 h 757"/>
                                <a:gd name="T6" fmla="*/ 8 w 1296"/>
                                <a:gd name="T7" fmla="*/ 736 h 757"/>
                                <a:gd name="T8" fmla="*/ 1287 w 1296"/>
                                <a:gd name="T9" fmla="*/ 736 h 757"/>
                                <a:gd name="T10" fmla="*/ 1296 w 1296"/>
                                <a:gd name="T11" fmla="*/ 749 h 757"/>
                                <a:gd name="T12" fmla="*/ 1296 w 1296"/>
                                <a:gd name="T13" fmla="*/ 749 h 757"/>
                                <a:gd name="T14" fmla="*/ 1296 w 1296"/>
                                <a:gd name="T15" fmla="*/ 757 h 757"/>
                                <a:gd name="T16" fmla="*/ 1287 w 1296"/>
                                <a:gd name="T17" fmla="*/ 757 h 757"/>
                                <a:gd name="T18" fmla="*/ 1296 w 1296"/>
                                <a:gd name="T19" fmla="*/ 749 h 757"/>
                                <a:gd name="T20" fmla="*/ 1287 w 1296"/>
                                <a:gd name="T21" fmla="*/ 0 h 757"/>
                                <a:gd name="T22" fmla="*/ 1296 w 1296"/>
                                <a:gd name="T23" fmla="*/ 8 h 757"/>
                                <a:gd name="T24" fmla="*/ 1296 w 1296"/>
                                <a:gd name="T25" fmla="*/ 749 h 757"/>
                                <a:gd name="T26" fmla="*/ 1279 w 1296"/>
                                <a:gd name="T27" fmla="*/ 749 h 757"/>
                                <a:gd name="T28" fmla="*/ 1279 w 1296"/>
                                <a:gd name="T29" fmla="*/ 8 h 757"/>
                                <a:gd name="T30" fmla="*/ 1287 w 1296"/>
                                <a:gd name="T31" fmla="*/ 0 h 757"/>
                                <a:gd name="T32" fmla="*/ 1287 w 1296"/>
                                <a:gd name="T33" fmla="*/ 0 h 757"/>
                                <a:gd name="T34" fmla="*/ 1296 w 1296"/>
                                <a:gd name="T35" fmla="*/ 0 h 757"/>
                                <a:gd name="T36" fmla="*/ 1296 w 1296"/>
                                <a:gd name="T37" fmla="*/ 8 h 757"/>
                                <a:gd name="T38" fmla="*/ 1287 w 1296"/>
                                <a:gd name="T39" fmla="*/ 0 h 757"/>
                                <a:gd name="T40" fmla="*/ 0 w 1296"/>
                                <a:gd name="T41" fmla="*/ 8 h 757"/>
                                <a:gd name="T42" fmla="*/ 8 w 1296"/>
                                <a:gd name="T43" fmla="*/ 0 h 757"/>
                                <a:gd name="T44" fmla="*/ 1287 w 1296"/>
                                <a:gd name="T45" fmla="*/ 0 h 757"/>
                                <a:gd name="T46" fmla="*/ 1287 w 1296"/>
                                <a:gd name="T47" fmla="*/ 16 h 757"/>
                                <a:gd name="T48" fmla="*/ 8 w 1296"/>
                                <a:gd name="T49" fmla="*/ 16 h 757"/>
                                <a:gd name="T50" fmla="*/ 0 w 1296"/>
                                <a:gd name="T51" fmla="*/ 8 h 757"/>
                                <a:gd name="T52" fmla="*/ 0 w 1296"/>
                                <a:gd name="T53" fmla="*/ 8 h 757"/>
                                <a:gd name="T54" fmla="*/ 0 w 1296"/>
                                <a:gd name="T55" fmla="*/ 0 h 757"/>
                                <a:gd name="T56" fmla="*/ 8 w 1296"/>
                                <a:gd name="T57" fmla="*/ 0 h 757"/>
                                <a:gd name="T58" fmla="*/ 0 w 1296"/>
                                <a:gd name="T59" fmla="*/ 8 h 757"/>
                                <a:gd name="T60" fmla="*/ 8 w 1296"/>
                                <a:gd name="T61" fmla="*/ 757 h 757"/>
                                <a:gd name="T62" fmla="*/ 0 w 1296"/>
                                <a:gd name="T63" fmla="*/ 749 h 757"/>
                                <a:gd name="T64" fmla="*/ 0 w 1296"/>
                                <a:gd name="T65" fmla="*/ 8 h 757"/>
                                <a:gd name="T66" fmla="*/ 17 w 1296"/>
                                <a:gd name="T67" fmla="*/ 8 h 757"/>
                                <a:gd name="T68" fmla="*/ 17 w 1296"/>
                                <a:gd name="T69" fmla="*/ 749 h 757"/>
                                <a:gd name="T70" fmla="*/ 8 w 1296"/>
                                <a:gd name="T71" fmla="*/ 757 h 757"/>
                                <a:gd name="T72" fmla="*/ 8 w 1296"/>
                                <a:gd name="T73" fmla="*/ 757 h 757"/>
                                <a:gd name="T74" fmla="*/ 0 w 1296"/>
                                <a:gd name="T75" fmla="*/ 757 h 757"/>
                                <a:gd name="T76" fmla="*/ 0 w 1296"/>
                                <a:gd name="T77" fmla="*/ 749 h 757"/>
                                <a:gd name="T78" fmla="*/ 8 w 1296"/>
                                <a:gd name="T79"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296" h="757">
                                  <a:moveTo>
                                    <a:pt x="1296" y="749"/>
                                  </a:moveTo>
                                  <a:lnTo>
                                    <a:pt x="1287" y="757"/>
                                  </a:lnTo>
                                  <a:lnTo>
                                    <a:pt x="8" y="757"/>
                                  </a:lnTo>
                                  <a:lnTo>
                                    <a:pt x="8" y="736"/>
                                  </a:lnTo>
                                  <a:lnTo>
                                    <a:pt x="1287" y="736"/>
                                  </a:lnTo>
                                  <a:lnTo>
                                    <a:pt x="1296" y="749"/>
                                  </a:lnTo>
                                  <a:close/>
                                  <a:moveTo>
                                    <a:pt x="1296" y="749"/>
                                  </a:moveTo>
                                  <a:lnTo>
                                    <a:pt x="1296" y="757"/>
                                  </a:lnTo>
                                  <a:lnTo>
                                    <a:pt x="1287" y="757"/>
                                  </a:lnTo>
                                  <a:lnTo>
                                    <a:pt x="1296" y="749"/>
                                  </a:lnTo>
                                  <a:close/>
                                  <a:moveTo>
                                    <a:pt x="1287" y="0"/>
                                  </a:moveTo>
                                  <a:lnTo>
                                    <a:pt x="1296" y="8"/>
                                  </a:lnTo>
                                  <a:lnTo>
                                    <a:pt x="1296" y="749"/>
                                  </a:lnTo>
                                  <a:lnTo>
                                    <a:pt x="1279" y="749"/>
                                  </a:lnTo>
                                  <a:lnTo>
                                    <a:pt x="1279" y="8"/>
                                  </a:lnTo>
                                  <a:lnTo>
                                    <a:pt x="1287" y="0"/>
                                  </a:lnTo>
                                  <a:close/>
                                  <a:moveTo>
                                    <a:pt x="1287" y="0"/>
                                  </a:moveTo>
                                  <a:lnTo>
                                    <a:pt x="1296" y="0"/>
                                  </a:lnTo>
                                  <a:lnTo>
                                    <a:pt x="1296" y="8"/>
                                  </a:lnTo>
                                  <a:lnTo>
                                    <a:pt x="1287" y="0"/>
                                  </a:lnTo>
                                  <a:close/>
                                  <a:moveTo>
                                    <a:pt x="0" y="8"/>
                                  </a:moveTo>
                                  <a:lnTo>
                                    <a:pt x="8" y="0"/>
                                  </a:lnTo>
                                  <a:lnTo>
                                    <a:pt x="1287" y="0"/>
                                  </a:lnTo>
                                  <a:lnTo>
                                    <a:pt x="1287" y="16"/>
                                  </a:lnTo>
                                  <a:lnTo>
                                    <a:pt x="8" y="16"/>
                                  </a:lnTo>
                                  <a:lnTo>
                                    <a:pt x="0" y="8"/>
                                  </a:lnTo>
                                  <a:close/>
                                  <a:moveTo>
                                    <a:pt x="0" y="8"/>
                                  </a:moveTo>
                                  <a:lnTo>
                                    <a:pt x="0" y="0"/>
                                  </a:lnTo>
                                  <a:lnTo>
                                    <a:pt x="8" y="0"/>
                                  </a:lnTo>
                                  <a:lnTo>
                                    <a:pt x="0" y="8"/>
                                  </a:lnTo>
                                  <a:close/>
                                  <a:moveTo>
                                    <a:pt x="8" y="757"/>
                                  </a:moveTo>
                                  <a:lnTo>
                                    <a:pt x="0" y="749"/>
                                  </a:lnTo>
                                  <a:lnTo>
                                    <a:pt x="0" y="8"/>
                                  </a:lnTo>
                                  <a:lnTo>
                                    <a:pt x="17" y="8"/>
                                  </a:lnTo>
                                  <a:lnTo>
                                    <a:pt x="17" y="749"/>
                                  </a:lnTo>
                                  <a:lnTo>
                                    <a:pt x="8" y="757"/>
                                  </a:lnTo>
                                  <a:close/>
                                  <a:moveTo>
                                    <a:pt x="8" y="757"/>
                                  </a:moveTo>
                                  <a:lnTo>
                                    <a:pt x="0" y="757"/>
                                  </a:lnTo>
                                  <a:lnTo>
                                    <a:pt x="0" y="749"/>
                                  </a:lnTo>
                                  <a:lnTo>
                                    <a:pt x="8" y="7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Rectangle 16"/>
                          <wps:cNvSpPr>
                            <a:spLocks noChangeArrowheads="1"/>
                          </wps:cNvSpPr>
                          <wps:spPr bwMode="auto">
                            <a:xfrm>
                              <a:off x="764540" y="2938145"/>
                              <a:ext cx="10795" cy="4705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7"/>
                          <wps:cNvSpPr>
                            <a:spLocks noChangeArrowheads="1"/>
                          </wps:cNvSpPr>
                          <wps:spPr bwMode="auto">
                            <a:xfrm>
                              <a:off x="45085" y="2938145"/>
                              <a:ext cx="10160" cy="4705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8"/>
                          <wps:cNvSpPr>
                            <a:spLocks noChangeArrowheads="1"/>
                          </wps:cNvSpPr>
                          <wps:spPr bwMode="auto">
                            <a:xfrm>
                              <a:off x="909955" y="2938145"/>
                              <a:ext cx="812165" cy="470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Freeform 19"/>
                          <wps:cNvSpPr>
                            <a:spLocks noEditPoints="1"/>
                          </wps:cNvSpPr>
                          <wps:spPr bwMode="auto">
                            <a:xfrm>
                              <a:off x="904875" y="2933065"/>
                              <a:ext cx="825500" cy="480695"/>
                            </a:xfrm>
                            <a:custGeom>
                              <a:avLst/>
                              <a:gdLst>
                                <a:gd name="T0" fmla="*/ 1300 w 1300"/>
                                <a:gd name="T1" fmla="*/ 749 h 757"/>
                                <a:gd name="T2" fmla="*/ 1287 w 1300"/>
                                <a:gd name="T3" fmla="*/ 757 h 757"/>
                                <a:gd name="T4" fmla="*/ 8 w 1300"/>
                                <a:gd name="T5" fmla="*/ 757 h 757"/>
                                <a:gd name="T6" fmla="*/ 8 w 1300"/>
                                <a:gd name="T7" fmla="*/ 736 h 757"/>
                                <a:gd name="T8" fmla="*/ 1287 w 1300"/>
                                <a:gd name="T9" fmla="*/ 736 h 757"/>
                                <a:gd name="T10" fmla="*/ 1300 w 1300"/>
                                <a:gd name="T11" fmla="*/ 749 h 757"/>
                                <a:gd name="T12" fmla="*/ 1300 w 1300"/>
                                <a:gd name="T13" fmla="*/ 749 h 757"/>
                                <a:gd name="T14" fmla="*/ 1300 w 1300"/>
                                <a:gd name="T15" fmla="*/ 757 h 757"/>
                                <a:gd name="T16" fmla="*/ 1287 w 1300"/>
                                <a:gd name="T17" fmla="*/ 757 h 757"/>
                                <a:gd name="T18" fmla="*/ 1300 w 1300"/>
                                <a:gd name="T19" fmla="*/ 749 h 757"/>
                                <a:gd name="T20" fmla="*/ 1287 w 1300"/>
                                <a:gd name="T21" fmla="*/ 0 h 757"/>
                                <a:gd name="T22" fmla="*/ 1300 w 1300"/>
                                <a:gd name="T23" fmla="*/ 8 h 757"/>
                                <a:gd name="T24" fmla="*/ 1300 w 1300"/>
                                <a:gd name="T25" fmla="*/ 749 h 757"/>
                                <a:gd name="T26" fmla="*/ 1279 w 1300"/>
                                <a:gd name="T27" fmla="*/ 749 h 757"/>
                                <a:gd name="T28" fmla="*/ 1279 w 1300"/>
                                <a:gd name="T29" fmla="*/ 8 h 757"/>
                                <a:gd name="T30" fmla="*/ 1287 w 1300"/>
                                <a:gd name="T31" fmla="*/ 0 h 757"/>
                                <a:gd name="T32" fmla="*/ 1287 w 1300"/>
                                <a:gd name="T33" fmla="*/ 0 h 757"/>
                                <a:gd name="T34" fmla="*/ 1300 w 1300"/>
                                <a:gd name="T35" fmla="*/ 0 h 757"/>
                                <a:gd name="T36" fmla="*/ 1300 w 1300"/>
                                <a:gd name="T37" fmla="*/ 8 h 757"/>
                                <a:gd name="T38" fmla="*/ 1287 w 1300"/>
                                <a:gd name="T39" fmla="*/ 0 h 757"/>
                                <a:gd name="T40" fmla="*/ 0 w 1300"/>
                                <a:gd name="T41" fmla="*/ 8 h 757"/>
                                <a:gd name="T42" fmla="*/ 8 w 1300"/>
                                <a:gd name="T43" fmla="*/ 0 h 757"/>
                                <a:gd name="T44" fmla="*/ 1287 w 1300"/>
                                <a:gd name="T45" fmla="*/ 0 h 757"/>
                                <a:gd name="T46" fmla="*/ 1287 w 1300"/>
                                <a:gd name="T47" fmla="*/ 16 h 757"/>
                                <a:gd name="T48" fmla="*/ 8 w 1300"/>
                                <a:gd name="T49" fmla="*/ 16 h 757"/>
                                <a:gd name="T50" fmla="*/ 0 w 1300"/>
                                <a:gd name="T51" fmla="*/ 8 h 757"/>
                                <a:gd name="T52" fmla="*/ 0 w 1300"/>
                                <a:gd name="T53" fmla="*/ 8 h 757"/>
                                <a:gd name="T54" fmla="*/ 0 w 1300"/>
                                <a:gd name="T55" fmla="*/ 0 h 757"/>
                                <a:gd name="T56" fmla="*/ 8 w 1300"/>
                                <a:gd name="T57" fmla="*/ 0 h 757"/>
                                <a:gd name="T58" fmla="*/ 0 w 1300"/>
                                <a:gd name="T59" fmla="*/ 8 h 757"/>
                                <a:gd name="T60" fmla="*/ 8 w 1300"/>
                                <a:gd name="T61" fmla="*/ 757 h 757"/>
                                <a:gd name="T62" fmla="*/ 0 w 1300"/>
                                <a:gd name="T63" fmla="*/ 749 h 757"/>
                                <a:gd name="T64" fmla="*/ 0 w 1300"/>
                                <a:gd name="T65" fmla="*/ 8 h 757"/>
                                <a:gd name="T66" fmla="*/ 17 w 1300"/>
                                <a:gd name="T67" fmla="*/ 8 h 757"/>
                                <a:gd name="T68" fmla="*/ 17 w 1300"/>
                                <a:gd name="T69" fmla="*/ 749 h 757"/>
                                <a:gd name="T70" fmla="*/ 8 w 1300"/>
                                <a:gd name="T71" fmla="*/ 757 h 757"/>
                                <a:gd name="T72" fmla="*/ 8 w 1300"/>
                                <a:gd name="T73" fmla="*/ 757 h 757"/>
                                <a:gd name="T74" fmla="*/ 0 w 1300"/>
                                <a:gd name="T75" fmla="*/ 757 h 757"/>
                                <a:gd name="T76" fmla="*/ 0 w 1300"/>
                                <a:gd name="T77" fmla="*/ 749 h 757"/>
                                <a:gd name="T78" fmla="*/ 8 w 1300"/>
                                <a:gd name="T79"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300" h="757">
                                  <a:moveTo>
                                    <a:pt x="1300" y="749"/>
                                  </a:moveTo>
                                  <a:lnTo>
                                    <a:pt x="1287" y="757"/>
                                  </a:lnTo>
                                  <a:lnTo>
                                    <a:pt x="8" y="757"/>
                                  </a:lnTo>
                                  <a:lnTo>
                                    <a:pt x="8" y="736"/>
                                  </a:lnTo>
                                  <a:lnTo>
                                    <a:pt x="1287" y="736"/>
                                  </a:lnTo>
                                  <a:lnTo>
                                    <a:pt x="1300" y="749"/>
                                  </a:lnTo>
                                  <a:close/>
                                  <a:moveTo>
                                    <a:pt x="1300" y="749"/>
                                  </a:moveTo>
                                  <a:lnTo>
                                    <a:pt x="1300" y="757"/>
                                  </a:lnTo>
                                  <a:lnTo>
                                    <a:pt x="1287" y="757"/>
                                  </a:lnTo>
                                  <a:lnTo>
                                    <a:pt x="1300" y="749"/>
                                  </a:lnTo>
                                  <a:close/>
                                  <a:moveTo>
                                    <a:pt x="1287" y="0"/>
                                  </a:moveTo>
                                  <a:lnTo>
                                    <a:pt x="1300" y="8"/>
                                  </a:lnTo>
                                  <a:lnTo>
                                    <a:pt x="1300" y="749"/>
                                  </a:lnTo>
                                  <a:lnTo>
                                    <a:pt x="1279" y="749"/>
                                  </a:lnTo>
                                  <a:lnTo>
                                    <a:pt x="1279" y="8"/>
                                  </a:lnTo>
                                  <a:lnTo>
                                    <a:pt x="1287" y="0"/>
                                  </a:lnTo>
                                  <a:close/>
                                  <a:moveTo>
                                    <a:pt x="1287" y="0"/>
                                  </a:moveTo>
                                  <a:lnTo>
                                    <a:pt x="1300" y="0"/>
                                  </a:lnTo>
                                  <a:lnTo>
                                    <a:pt x="1300" y="8"/>
                                  </a:lnTo>
                                  <a:lnTo>
                                    <a:pt x="1287" y="0"/>
                                  </a:lnTo>
                                  <a:close/>
                                  <a:moveTo>
                                    <a:pt x="0" y="8"/>
                                  </a:moveTo>
                                  <a:lnTo>
                                    <a:pt x="8" y="0"/>
                                  </a:lnTo>
                                  <a:lnTo>
                                    <a:pt x="1287" y="0"/>
                                  </a:lnTo>
                                  <a:lnTo>
                                    <a:pt x="1287" y="16"/>
                                  </a:lnTo>
                                  <a:lnTo>
                                    <a:pt x="8" y="16"/>
                                  </a:lnTo>
                                  <a:lnTo>
                                    <a:pt x="0" y="8"/>
                                  </a:lnTo>
                                  <a:close/>
                                  <a:moveTo>
                                    <a:pt x="0" y="8"/>
                                  </a:moveTo>
                                  <a:lnTo>
                                    <a:pt x="0" y="0"/>
                                  </a:lnTo>
                                  <a:lnTo>
                                    <a:pt x="8" y="0"/>
                                  </a:lnTo>
                                  <a:lnTo>
                                    <a:pt x="0" y="8"/>
                                  </a:lnTo>
                                  <a:close/>
                                  <a:moveTo>
                                    <a:pt x="8" y="757"/>
                                  </a:moveTo>
                                  <a:lnTo>
                                    <a:pt x="0" y="749"/>
                                  </a:lnTo>
                                  <a:lnTo>
                                    <a:pt x="0" y="8"/>
                                  </a:lnTo>
                                  <a:lnTo>
                                    <a:pt x="17" y="8"/>
                                  </a:lnTo>
                                  <a:lnTo>
                                    <a:pt x="17" y="749"/>
                                  </a:lnTo>
                                  <a:lnTo>
                                    <a:pt x="8" y="757"/>
                                  </a:lnTo>
                                  <a:close/>
                                  <a:moveTo>
                                    <a:pt x="8" y="757"/>
                                  </a:moveTo>
                                  <a:lnTo>
                                    <a:pt x="0" y="757"/>
                                  </a:lnTo>
                                  <a:lnTo>
                                    <a:pt x="0" y="749"/>
                                  </a:lnTo>
                                  <a:lnTo>
                                    <a:pt x="8" y="7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Rectangle 20"/>
                          <wps:cNvSpPr>
                            <a:spLocks noChangeArrowheads="1"/>
                          </wps:cNvSpPr>
                          <wps:spPr bwMode="auto">
                            <a:xfrm>
                              <a:off x="1671955" y="2938145"/>
                              <a:ext cx="10795" cy="4705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21"/>
                          <wps:cNvSpPr>
                            <a:spLocks noChangeArrowheads="1"/>
                          </wps:cNvSpPr>
                          <wps:spPr bwMode="auto">
                            <a:xfrm>
                              <a:off x="952500" y="2938145"/>
                              <a:ext cx="10795" cy="4705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22"/>
                          <wps:cNvSpPr>
                            <a:spLocks noChangeArrowheads="1"/>
                          </wps:cNvSpPr>
                          <wps:spPr bwMode="auto">
                            <a:xfrm>
                              <a:off x="1817370" y="2938145"/>
                              <a:ext cx="812800" cy="470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23"/>
                          <wps:cNvSpPr>
                            <a:spLocks noEditPoints="1"/>
                          </wps:cNvSpPr>
                          <wps:spPr bwMode="auto">
                            <a:xfrm>
                              <a:off x="1812290" y="2933065"/>
                              <a:ext cx="822960" cy="480695"/>
                            </a:xfrm>
                            <a:custGeom>
                              <a:avLst/>
                              <a:gdLst>
                                <a:gd name="T0" fmla="*/ 1296 w 1296"/>
                                <a:gd name="T1" fmla="*/ 749 h 757"/>
                                <a:gd name="T2" fmla="*/ 1288 w 1296"/>
                                <a:gd name="T3" fmla="*/ 757 h 757"/>
                                <a:gd name="T4" fmla="*/ 8 w 1296"/>
                                <a:gd name="T5" fmla="*/ 757 h 757"/>
                                <a:gd name="T6" fmla="*/ 8 w 1296"/>
                                <a:gd name="T7" fmla="*/ 736 h 757"/>
                                <a:gd name="T8" fmla="*/ 1288 w 1296"/>
                                <a:gd name="T9" fmla="*/ 736 h 757"/>
                                <a:gd name="T10" fmla="*/ 1296 w 1296"/>
                                <a:gd name="T11" fmla="*/ 749 h 757"/>
                                <a:gd name="T12" fmla="*/ 1296 w 1296"/>
                                <a:gd name="T13" fmla="*/ 749 h 757"/>
                                <a:gd name="T14" fmla="*/ 1296 w 1296"/>
                                <a:gd name="T15" fmla="*/ 757 h 757"/>
                                <a:gd name="T16" fmla="*/ 1288 w 1296"/>
                                <a:gd name="T17" fmla="*/ 757 h 757"/>
                                <a:gd name="T18" fmla="*/ 1296 w 1296"/>
                                <a:gd name="T19" fmla="*/ 749 h 757"/>
                                <a:gd name="T20" fmla="*/ 1288 w 1296"/>
                                <a:gd name="T21" fmla="*/ 0 h 757"/>
                                <a:gd name="T22" fmla="*/ 1296 w 1296"/>
                                <a:gd name="T23" fmla="*/ 8 h 757"/>
                                <a:gd name="T24" fmla="*/ 1296 w 1296"/>
                                <a:gd name="T25" fmla="*/ 749 h 757"/>
                                <a:gd name="T26" fmla="*/ 1279 w 1296"/>
                                <a:gd name="T27" fmla="*/ 749 h 757"/>
                                <a:gd name="T28" fmla="*/ 1279 w 1296"/>
                                <a:gd name="T29" fmla="*/ 8 h 757"/>
                                <a:gd name="T30" fmla="*/ 1288 w 1296"/>
                                <a:gd name="T31" fmla="*/ 0 h 757"/>
                                <a:gd name="T32" fmla="*/ 1288 w 1296"/>
                                <a:gd name="T33" fmla="*/ 0 h 757"/>
                                <a:gd name="T34" fmla="*/ 1296 w 1296"/>
                                <a:gd name="T35" fmla="*/ 0 h 757"/>
                                <a:gd name="T36" fmla="*/ 1296 w 1296"/>
                                <a:gd name="T37" fmla="*/ 8 h 757"/>
                                <a:gd name="T38" fmla="*/ 1288 w 1296"/>
                                <a:gd name="T39" fmla="*/ 0 h 757"/>
                                <a:gd name="T40" fmla="*/ 0 w 1296"/>
                                <a:gd name="T41" fmla="*/ 8 h 757"/>
                                <a:gd name="T42" fmla="*/ 8 w 1296"/>
                                <a:gd name="T43" fmla="*/ 0 h 757"/>
                                <a:gd name="T44" fmla="*/ 1288 w 1296"/>
                                <a:gd name="T45" fmla="*/ 0 h 757"/>
                                <a:gd name="T46" fmla="*/ 1288 w 1296"/>
                                <a:gd name="T47" fmla="*/ 16 h 757"/>
                                <a:gd name="T48" fmla="*/ 8 w 1296"/>
                                <a:gd name="T49" fmla="*/ 16 h 757"/>
                                <a:gd name="T50" fmla="*/ 0 w 1296"/>
                                <a:gd name="T51" fmla="*/ 8 h 757"/>
                                <a:gd name="T52" fmla="*/ 0 w 1296"/>
                                <a:gd name="T53" fmla="*/ 8 h 757"/>
                                <a:gd name="T54" fmla="*/ 0 w 1296"/>
                                <a:gd name="T55" fmla="*/ 0 h 757"/>
                                <a:gd name="T56" fmla="*/ 8 w 1296"/>
                                <a:gd name="T57" fmla="*/ 0 h 757"/>
                                <a:gd name="T58" fmla="*/ 0 w 1296"/>
                                <a:gd name="T59" fmla="*/ 8 h 757"/>
                                <a:gd name="T60" fmla="*/ 8 w 1296"/>
                                <a:gd name="T61" fmla="*/ 757 h 757"/>
                                <a:gd name="T62" fmla="*/ 0 w 1296"/>
                                <a:gd name="T63" fmla="*/ 749 h 757"/>
                                <a:gd name="T64" fmla="*/ 0 w 1296"/>
                                <a:gd name="T65" fmla="*/ 8 h 757"/>
                                <a:gd name="T66" fmla="*/ 17 w 1296"/>
                                <a:gd name="T67" fmla="*/ 8 h 757"/>
                                <a:gd name="T68" fmla="*/ 17 w 1296"/>
                                <a:gd name="T69" fmla="*/ 749 h 757"/>
                                <a:gd name="T70" fmla="*/ 8 w 1296"/>
                                <a:gd name="T71" fmla="*/ 757 h 757"/>
                                <a:gd name="T72" fmla="*/ 8 w 1296"/>
                                <a:gd name="T73" fmla="*/ 757 h 757"/>
                                <a:gd name="T74" fmla="*/ 0 w 1296"/>
                                <a:gd name="T75" fmla="*/ 757 h 757"/>
                                <a:gd name="T76" fmla="*/ 0 w 1296"/>
                                <a:gd name="T77" fmla="*/ 749 h 757"/>
                                <a:gd name="T78" fmla="*/ 8 w 1296"/>
                                <a:gd name="T79"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296" h="757">
                                  <a:moveTo>
                                    <a:pt x="1296" y="749"/>
                                  </a:moveTo>
                                  <a:lnTo>
                                    <a:pt x="1288" y="757"/>
                                  </a:lnTo>
                                  <a:lnTo>
                                    <a:pt x="8" y="757"/>
                                  </a:lnTo>
                                  <a:lnTo>
                                    <a:pt x="8" y="736"/>
                                  </a:lnTo>
                                  <a:lnTo>
                                    <a:pt x="1288" y="736"/>
                                  </a:lnTo>
                                  <a:lnTo>
                                    <a:pt x="1296" y="749"/>
                                  </a:lnTo>
                                  <a:close/>
                                  <a:moveTo>
                                    <a:pt x="1296" y="749"/>
                                  </a:moveTo>
                                  <a:lnTo>
                                    <a:pt x="1296" y="757"/>
                                  </a:lnTo>
                                  <a:lnTo>
                                    <a:pt x="1288" y="757"/>
                                  </a:lnTo>
                                  <a:lnTo>
                                    <a:pt x="1296" y="749"/>
                                  </a:lnTo>
                                  <a:close/>
                                  <a:moveTo>
                                    <a:pt x="1288" y="0"/>
                                  </a:moveTo>
                                  <a:lnTo>
                                    <a:pt x="1296" y="8"/>
                                  </a:lnTo>
                                  <a:lnTo>
                                    <a:pt x="1296" y="749"/>
                                  </a:lnTo>
                                  <a:lnTo>
                                    <a:pt x="1279" y="749"/>
                                  </a:lnTo>
                                  <a:lnTo>
                                    <a:pt x="1279" y="8"/>
                                  </a:lnTo>
                                  <a:lnTo>
                                    <a:pt x="1288" y="0"/>
                                  </a:lnTo>
                                  <a:close/>
                                  <a:moveTo>
                                    <a:pt x="1288" y="0"/>
                                  </a:moveTo>
                                  <a:lnTo>
                                    <a:pt x="1296" y="0"/>
                                  </a:lnTo>
                                  <a:lnTo>
                                    <a:pt x="1296" y="8"/>
                                  </a:lnTo>
                                  <a:lnTo>
                                    <a:pt x="1288" y="0"/>
                                  </a:lnTo>
                                  <a:close/>
                                  <a:moveTo>
                                    <a:pt x="0" y="8"/>
                                  </a:moveTo>
                                  <a:lnTo>
                                    <a:pt x="8" y="0"/>
                                  </a:lnTo>
                                  <a:lnTo>
                                    <a:pt x="1288" y="0"/>
                                  </a:lnTo>
                                  <a:lnTo>
                                    <a:pt x="1288" y="16"/>
                                  </a:lnTo>
                                  <a:lnTo>
                                    <a:pt x="8" y="16"/>
                                  </a:lnTo>
                                  <a:lnTo>
                                    <a:pt x="0" y="8"/>
                                  </a:lnTo>
                                  <a:close/>
                                  <a:moveTo>
                                    <a:pt x="0" y="8"/>
                                  </a:moveTo>
                                  <a:lnTo>
                                    <a:pt x="0" y="0"/>
                                  </a:lnTo>
                                  <a:lnTo>
                                    <a:pt x="8" y="0"/>
                                  </a:lnTo>
                                  <a:lnTo>
                                    <a:pt x="0" y="8"/>
                                  </a:lnTo>
                                  <a:close/>
                                  <a:moveTo>
                                    <a:pt x="8" y="757"/>
                                  </a:moveTo>
                                  <a:lnTo>
                                    <a:pt x="0" y="749"/>
                                  </a:lnTo>
                                  <a:lnTo>
                                    <a:pt x="0" y="8"/>
                                  </a:lnTo>
                                  <a:lnTo>
                                    <a:pt x="17" y="8"/>
                                  </a:lnTo>
                                  <a:lnTo>
                                    <a:pt x="17" y="749"/>
                                  </a:lnTo>
                                  <a:lnTo>
                                    <a:pt x="8" y="757"/>
                                  </a:lnTo>
                                  <a:close/>
                                  <a:moveTo>
                                    <a:pt x="8" y="757"/>
                                  </a:moveTo>
                                  <a:lnTo>
                                    <a:pt x="0" y="757"/>
                                  </a:lnTo>
                                  <a:lnTo>
                                    <a:pt x="0" y="749"/>
                                  </a:lnTo>
                                  <a:lnTo>
                                    <a:pt x="8" y="7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Rectangle 24"/>
                          <wps:cNvSpPr>
                            <a:spLocks noChangeArrowheads="1"/>
                          </wps:cNvSpPr>
                          <wps:spPr bwMode="auto">
                            <a:xfrm>
                              <a:off x="2576830" y="2938145"/>
                              <a:ext cx="10795" cy="4705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25"/>
                          <wps:cNvSpPr>
                            <a:spLocks noChangeArrowheads="1"/>
                          </wps:cNvSpPr>
                          <wps:spPr bwMode="auto">
                            <a:xfrm>
                              <a:off x="1859915" y="2938145"/>
                              <a:ext cx="10795" cy="4705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26"/>
                          <wps:cNvSpPr>
                            <a:spLocks noChangeArrowheads="1"/>
                          </wps:cNvSpPr>
                          <wps:spPr bwMode="auto">
                            <a:xfrm>
                              <a:off x="1817370" y="3532505"/>
                              <a:ext cx="812800" cy="467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27"/>
                          <wps:cNvSpPr>
                            <a:spLocks noEditPoints="1"/>
                          </wps:cNvSpPr>
                          <wps:spPr bwMode="auto">
                            <a:xfrm>
                              <a:off x="1812290" y="3527425"/>
                              <a:ext cx="822960" cy="478155"/>
                            </a:xfrm>
                            <a:custGeom>
                              <a:avLst/>
                              <a:gdLst>
                                <a:gd name="T0" fmla="*/ 1296 w 1296"/>
                                <a:gd name="T1" fmla="*/ 745 h 753"/>
                                <a:gd name="T2" fmla="*/ 1288 w 1296"/>
                                <a:gd name="T3" fmla="*/ 753 h 753"/>
                                <a:gd name="T4" fmla="*/ 8 w 1296"/>
                                <a:gd name="T5" fmla="*/ 753 h 753"/>
                                <a:gd name="T6" fmla="*/ 8 w 1296"/>
                                <a:gd name="T7" fmla="*/ 737 h 753"/>
                                <a:gd name="T8" fmla="*/ 1288 w 1296"/>
                                <a:gd name="T9" fmla="*/ 737 h 753"/>
                                <a:gd name="T10" fmla="*/ 1296 w 1296"/>
                                <a:gd name="T11" fmla="*/ 745 h 753"/>
                                <a:gd name="T12" fmla="*/ 1296 w 1296"/>
                                <a:gd name="T13" fmla="*/ 745 h 753"/>
                                <a:gd name="T14" fmla="*/ 1296 w 1296"/>
                                <a:gd name="T15" fmla="*/ 753 h 753"/>
                                <a:gd name="T16" fmla="*/ 1288 w 1296"/>
                                <a:gd name="T17" fmla="*/ 753 h 753"/>
                                <a:gd name="T18" fmla="*/ 1296 w 1296"/>
                                <a:gd name="T19" fmla="*/ 745 h 753"/>
                                <a:gd name="T20" fmla="*/ 1288 w 1296"/>
                                <a:gd name="T21" fmla="*/ 0 h 753"/>
                                <a:gd name="T22" fmla="*/ 1296 w 1296"/>
                                <a:gd name="T23" fmla="*/ 8 h 753"/>
                                <a:gd name="T24" fmla="*/ 1296 w 1296"/>
                                <a:gd name="T25" fmla="*/ 745 h 753"/>
                                <a:gd name="T26" fmla="*/ 1279 w 1296"/>
                                <a:gd name="T27" fmla="*/ 745 h 753"/>
                                <a:gd name="T28" fmla="*/ 1279 w 1296"/>
                                <a:gd name="T29" fmla="*/ 8 h 753"/>
                                <a:gd name="T30" fmla="*/ 1288 w 1296"/>
                                <a:gd name="T31" fmla="*/ 0 h 753"/>
                                <a:gd name="T32" fmla="*/ 1288 w 1296"/>
                                <a:gd name="T33" fmla="*/ 0 h 753"/>
                                <a:gd name="T34" fmla="*/ 1296 w 1296"/>
                                <a:gd name="T35" fmla="*/ 0 h 753"/>
                                <a:gd name="T36" fmla="*/ 1296 w 1296"/>
                                <a:gd name="T37" fmla="*/ 8 h 753"/>
                                <a:gd name="T38" fmla="*/ 1288 w 1296"/>
                                <a:gd name="T39" fmla="*/ 0 h 753"/>
                                <a:gd name="T40" fmla="*/ 0 w 1296"/>
                                <a:gd name="T41" fmla="*/ 8 h 753"/>
                                <a:gd name="T42" fmla="*/ 8 w 1296"/>
                                <a:gd name="T43" fmla="*/ 0 h 753"/>
                                <a:gd name="T44" fmla="*/ 1288 w 1296"/>
                                <a:gd name="T45" fmla="*/ 0 h 753"/>
                                <a:gd name="T46" fmla="*/ 1288 w 1296"/>
                                <a:gd name="T47" fmla="*/ 17 h 753"/>
                                <a:gd name="T48" fmla="*/ 8 w 1296"/>
                                <a:gd name="T49" fmla="*/ 17 h 753"/>
                                <a:gd name="T50" fmla="*/ 0 w 1296"/>
                                <a:gd name="T51" fmla="*/ 8 h 753"/>
                                <a:gd name="T52" fmla="*/ 0 w 1296"/>
                                <a:gd name="T53" fmla="*/ 8 h 753"/>
                                <a:gd name="T54" fmla="*/ 0 w 1296"/>
                                <a:gd name="T55" fmla="*/ 0 h 753"/>
                                <a:gd name="T56" fmla="*/ 8 w 1296"/>
                                <a:gd name="T57" fmla="*/ 0 h 753"/>
                                <a:gd name="T58" fmla="*/ 0 w 1296"/>
                                <a:gd name="T59" fmla="*/ 8 h 753"/>
                                <a:gd name="T60" fmla="*/ 8 w 1296"/>
                                <a:gd name="T61" fmla="*/ 753 h 753"/>
                                <a:gd name="T62" fmla="*/ 0 w 1296"/>
                                <a:gd name="T63" fmla="*/ 745 h 753"/>
                                <a:gd name="T64" fmla="*/ 0 w 1296"/>
                                <a:gd name="T65" fmla="*/ 8 h 753"/>
                                <a:gd name="T66" fmla="*/ 17 w 1296"/>
                                <a:gd name="T67" fmla="*/ 8 h 753"/>
                                <a:gd name="T68" fmla="*/ 17 w 1296"/>
                                <a:gd name="T69" fmla="*/ 745 h 753"/>
                                <a:gd name="T70" fmla="*/ 8 w 1296"/>
                                <a:gd name="T71" fmla="*/ 753 h 753"/>
                                <a:gd name="T72" fmla="*/ 8 w 1296"/>
                                <a:gd name="T73" fmla="*/ 753 h 753"/>
                                <a:gd name="T74" fmla="*/ 0 w 1296"/>
                                <a:gd name="T75" fmla="*/ 753 h 753"/>
                                <a:gd name="T76" fmla="*/ 0 w 1296"/>
                                <a:gd name="T77" fmla="*/ 745 h 753"/>
                                <a:gd name="T78" fmla="*/ 8 w 1296"/>
                                <a:gd name="T79" fmla="*/ 753 h 7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296" h="753">
                                  <a:moveTo>
                                    <a:pt x="1296" y="745"/>
                                  </a:moveTo>
                                  <a:lnTo>
                                    <a:pt x="1288" y="753"/>
                                  </a:lnTo>
                                  <a:lnTo>
                                    <a:pt x="8" y="753"/>
                                  </a:lnTo>
                                  <a:lnTo>
                                    <a:pt x="8" y="737"/>
                                  </a:lnTo>
                                  <a:lnTo>
                                    <a:pt x="1288" y="737"/>
                                  </a:lnTo>
                                  <a:lnTo>
                                    <a:pt x="1296" y="745"/>
                                  </a:lnTo>
                                  <a:close/>
                                  <a:moveTo>
                                    <a:pt x="1296" y="745"/>
                                  </a:moveTo>
                                  <a:lnTo>
                                    <a:pt x="1296" y="753"/>
                                  </a:lnTo>
                                  <a:lnTo>
                                    <a:pt x="1288" y="753"/>
                                  </a:lnTo>
                                  <a:lnTo>
                                    <a:pt x="1296" y="745"/>
                                  </a:lnTo>
                                  <a:close/>
                                  <a:moveTo>
                                    <a:pt x="1288" y="0"/>
                                  </a:moveTo>
                                  <a:lnTo>
                                    <a:pt x="1296" y="8"/>
                                  </a:lnTo>
                                  <a:lnTo>
                                    <a:pt x="1296" y="745"/>
                                  </a:lnTo>
                                  <a:lnTo>
                                    <a:pt x="1279" y="745"/>
                                  </a:lnTo>
                                  <a:lnTo>
                                    <a:pt x="1279" y="8"/>
                                  </a:lnTo>
                                  <a:lnTo>
                                    <a:pt x="1288" y="0"/>
                                  </a:lnTo>
                                  <a:close/>
                                  <a:moveTo>
                                    <a:pt x="1288" y="0"/>
                                  </a:moveTo>
                                  <a:lnTo>
                                    <a:pt x="1296" y="0"/>
                                  </a:lnTo>
                                  <a:lnTo>
                                    <a:pt x="1296" y="8"/>
                                  </a:lnTo>
                                  <a:lnTo>
                                    <a:pt x="1288" y="0"/>
                                  </a:lnTo>
                                  <a:close/>
                                  <a:moveTo>
                                    <a:pt x="0" y="8"/>
                                  </a:moveTo>
                                  <a:lnTo>
                                    <a:pt x="8" y="0"/>
                                  </a:lnTo>
                                  <a:lnTo>
                                    <a:pt x="1288" y="0"/>
                                  </a:lnTo>
                                  <a:lnTo>
                                    <a:pt x="1288" y="17"/>
                                  </a:lnTo>
                                  <a:lnTo>
                                    <a:pt x="8" y="17"/>
                                  </a:lnTo>
                                  <a:lnTo>
                                    <a:pt x="0" y="8"/>
                                  </a:lnTo>
                                  <a:close/>
                                  <a:moveTo>
                                    <a:pt x="0" y="8"/>
                                  </a:moveTo>
                                  <a:lnTo>
                                    <a:pt x="0" y="0"/>
                                  </a:lnTo>
                                  <a:lnTo>
                                    <a:pt x="8" y="0"/>
                                  </a:lnTo>
                                  <a:lnTo>
                                    <a:pt x="0" y="8"/>
                                  </a:lnTo>
                                  <a:close/>
                                  <a:moveTo>
                                    <a:pt x="8" y="753"/>
                                  </a:moveTo>
                                  <a:lnTo>
                                    <a:pt x="0" y="745"/>
                                  </a:lnTo>
                                  <a:lnTo>
                                    <a:pt x="0" y="8"/>
                                  </a:lnTo>
                                  <a:lnTo>
                                    <a:pt x="17" y="8"/>
                                  </a:lnTo>
                                  <a:lnTo>
                                    <a:pt x="17" y="745"/>
                                  </a:lnTo>
                                  <a:lnTo>
                                    <a:pt x="8" y="753"/>
                                  </a:lnTo>
                                  <a:close/>
                                  <a:moveTo>
                                    <a:pt x="8" y="753"/>
                                  </a:moveTo>
                                  <a:lnTo>
                                    <a:pt x="0" y="753"/>
                                  </a:lnTo>
                                  <a:lnTo>
                                    <a:pt x="0" y="745"/>
                                  </a:lnTo>
                                  <a:lnTo>
                                    <a:pt x="8" y="7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Rectangle 28"/>
                          <wps:cNvSpPr>
                            <a:spLocks noChangeArrowheads="1"/>
                          </wps:cNvSpPr>
                          <wps:spPr bwMode="auto">
                            <a:xfrm>
                              <a:off x="2576830" y="3532505"/>
                              <a:ext cx="10795" cy="4679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29"/>
                          <wps:cNvSpPr>
                            <a:spLocks noChangeArrowheads="1"/>
                          </wps:cNvSpPr>
                          <wps:spPr bwMode="auto">
                            <a:xfrm>
                              <a:off x="1859915" y="3532505"/>
                              <a:ext cx="10795" cy="4679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30"/>
                          <wps:cNvSpPr>
                            <a:spLocks noChangeArrowheads="1"/>
                          </wps:cNvSpPr>
                          <wps:spPr bwMode="auto">
                            <a:xfrm>
                              <a:off x="2722245" y="2938145"/>
                              <a:ext cx="815340" cy="470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Freeform 31"/>
                          <wps:cNvSpPr>
                            <a:spLocks noEditPoints="1"/>
                          </wps:cNvSpPr>
                          <wps:spPr bwMode="auto">
                            <a:xfrm>
                              <a:off x="2717165" y="2933065"/>
                              <a:ext cx="825500" cy="480695"/>
                            </a:xfrm>
                            <a:custGeom>
                              <a:avLst/>
                              <a:gdLst>
                                <a:gd name="T0" fmla="*/ 1300 w 1300"/>
                                <a:gd name="T1" fmla="*/ 749 h 757"/>
                                <a:gd name="T2" fmla="*/ 1292 w 1300"/>
                                <a:gd name="T3" fmla="*/ 757 h 757"/>
                                <a:gd name="T4" fmla="*/ 8 w 1300"/>
                                <a:gd name="T5" fmla="*/ 757 h 757"/>
                                <a:gd name="T6" fmla="*/ 8 w 1300"/>
                                <a:gd name="T7" fmla="*/ 736 h 757"/>
                                <a:gd name="T8" fmla="*/ 1292 w 1300"/>
                                <a:gd name="T9" fmla="*/ 736 h 757"/>
                                <a:gd name="T10" fmla="*/ 1300 w 1300"/>
                                <a:gd name="T11" fmla="*/ 749 h 757"/>
                                <a:gd name="T12" fmla="*/ 1300 w 1300"/>
                                <a:gd name="T13" fmla="*/ 749 h 757"/>
                                <a:gd name="T14" fmla="*/ 1300 w 1300"/>
                                <a:gd name="T15" fmla="*/ 757 h 757"/>
                                <a:gd name="T16" fmla="*/ 1292 w 1300"/>
                                <a:gd name="T17" fmla="*/ 757 h 757"/>
                                <a:gd name="T18" fmla="*/ 1300 w 1300"/>
                                <a:gd name="T19" fmla="*/ 749 h 757"/>
                                <a:gd name="T20" fmla="*/ 1292 w 1300"/>
                                <a:gd name="T21" fmla="*/ 0 h 757"/>
                                <a:gd name="T22" fmla="*/ 1300 w 1300"/>
                                <a:gd name="T23" fmla="*/ 8 h 757"/>
                                <a:gd name="T24" fmla="*/ 1300 w 1300"/>
                                <a:gd name="T25" fmla="*/ 749 h 757"/>
                                <a:gd name="T26" fmla="*/ 1283 w 1300"/>
                                <a:gd name="T27" fmla="*/ 749 h 757"/>
                                <a:gd name="T28" fmla="*/ 1283 w 1300"/>
                                <a:gd name="T29" fmla="*/ 8 h 757"/>
                                <a:gd name="T30" fmla="*/ 1292 w 1300"/>
                                <a:gd name="T31" fmla="*/ 0 h 757"/>
                                <a:gd name="T32" fmla="*/ 1292 w 1300"/>
                                <a:gd name="T33" fmla="*/ 0 h 757"/>
                                <a:gd name="T34" fmla="*/ 1300 w 1300"/>
                                <a:gd name="T35" fmla="*/ 0 h 757"/>
                                <a:gd name="T36" fmla="*/ 1300 w 1300"/>
                                <a:gd name="T37" fmla="*/ 8 h 757"/>
                                <a:gd name="T38" fmla="*/ 1292 w 1300"/>
                                <a:gd name="T39" fmla="*/ 0 h 757"/>
                                <a:gd name="T40" fmla="*/ 0 w 1300"/>
                                <a:gd name="T41" fmla="*/ 8 h 757"/>
                                <a:gd name="T42" fmla="*/ 8 w 1300"/>
                                <a:gd name="T43" fmla="*/ 0 h 757"/>
                                <a:gd name="T44" fmla="*/ 1292 w 1300"/>
                                <a:gd name="T45" fmla="*/ 0 h 757"/>
                                <a:gd name="T46" fmla="*/ 1292 w 1300"/>
                                <a:gd name="T47" fmla="*/ 16 h 757"/>
                                <a:gd name="T48" fmla="*/ 8 w 1300"/>
                                <a:gd name="T49" fmla="*/ 16 h 757"/>
                                <a:gd name="T50" fmla="*/ 0 w 1300"/>
                                <a:gd name="T51" fmla="*/ 8 h 757"/>
                                <a:gd name="T52" fmla="*/ 0 w 1300"/>
                                <a:gd name="T53" fmla="*/ 8 h 757"/>
                                <a:gd name="T54" fmla="*/ 0 w 1300"/>
                                <a:gd name="T55" fmla="*/ 0 h 757"/>
                                <a:gd name="T56" fmla="*/ 8 w 1300"/>
                                <a:gd name="T57" fmla="*/ 0 h 757"/>
                                <a:gd name="T58" fmla="*/ 0 w 1300"/>
                                <a:gd name="T59" fmla="*/ 8 h 757"/>
                                <a:gd name="T60" fmla="*/ 8 w 1300"/>
                                <a:gd name="T61" fmla="*/ 757 h 757"/>
                                <a:gd name="T62" fmla="*/ 0 w 1300"/>
                                <a:gd name="T63" fmla="*/ 749 h 757"/>
                                <a:gd name="T64" fmla="*/ 0 w 1300"/>
                                <a:gd name="T65" fmla="*/ 8 h 757"/>
                                <a:gd name="T66" fmla="*/ 21 w 1300"/>
                                <a:gd name="T67" fmla="*/ 8 h 757"/>
                                <a:gd name="T68" fmla="*/ 21 w 1300"/>
                                <a:gd name="T69" fmla="*/ 749 h 757"/>
                                <a:gd name="T70" fmla="*/ 8 w 1300"/>
                                <a:gd name="T71" fmla="*/ 757 h 757"/>
                                <a:gd name="T72" fmla="*/ 8 w 1300"/>
                                <a:gd name="T73" fmla="*/ 757 h 757"/>
                                <a:gd name="T74" fmla="*/ 0 w 1300"/>
                                <a:gd name="T75" fmla="*/ 757 h 757"/>
                                <a:gd name="T76" fmla="*/ 0 w 1300"/>
                                <a:gd name="T77" fmla="*/ 749 h 757"/>
                                <a:gd name="T78" fmla="*/ 8 w 1300"/>
                                <a:gd name="T79"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300" h="757">
                                  <a:moveTo>
                                    <a:pt x="1300" y="749"/>
                                  </a:moveTo>
                                  <a:lnTo>
                                    <a:pt x="1292" y="757"/>
                                  </a:lnTo>
                                  <a:lnTo>
                                    <a:pt x="8" y="757"/>
                                  </a:lnTo>
                                  <a:lnTo>
                                    <a:pt x="8" y="736"/>
                                  </a:lnTo>
                                  <a:lnTo>
                                    <a:pt x="1292" y="736"/>
                                  </a:lnTo>
                                  <a:lnTo>
                                    <a:pt x="1300" y="749"/>
                                  </a:lnTo>
                                  <a:close/>
                                  <a:moveTo>
                                    <a:pt x="1300" y="749"/>
                                  </a:moveTo>
                                  <a:lnTo>
                                    <a:pt x="1300" y="757"/>
                                  </a:lnTo>
                                  <a:lnTo>
                                    <a:pt x="1292" y="757"/>
                                  </a:lnTo>
                                  <a:lnTo>
                                    <a:pt x="1300" y="749"/>
                                  </a:lnTo>
                                  <a:close/>
                                  <a:moveTo>
                                    <a:pt x="1292" y="0"/>
                                  </a:moveTo>
                                  <a:lnTo>
                                    <a:pt x="1300" y="8"/>
                                  </a:lnTo>
                                  <a:lnTo>
                                    <a:pt x="1300" y="749"/>
                                  </a:lnTo>
                                  <a:lnTo>
                                    <a:pt x="1283" y="749"/>
                                  </a:lnTo>
                                  <a:lnTo>
                                    <a:pt x="1283" y="8"/>
                                  </a:lnTo>
                                  <a:lnTo>
                                    <a:pt x="1292" y="0"/>
                                  </a:lnTo>
                                  <a:close/>
                                  <a:moveTo>
                                    <a:pt x="1292" y="0"/>
                                  </a:moveTo>
                                  <a:lnTo>
                                    <a:pt x="1300" y="0"/>
                                  </a:lnTo>
                                  <a:lnTo>
                                    <a:pt x="1300" y="8"/>
                                  </a:lnTo>
                                  <a:lnTo>
                                    <a:pt x="1292" y="0"/>
                                  </a:lnTo>
                                  <a:close/>
                                  <a:moveTo>
                                    <a:pt x="0" y="8"/>
                                  </a:moveTo>
                                  <a:lnTo>
                                    <a:pt x="8" y="0"/>
                                  </a:lnTo>
                                  <a:lnTo>
                                    <a:pt x="1292" y="0"/>
                                  </a:lnTo>
                                  <a:lnTo>
                                    <a:pt x="1292" y="16"/>
                                  </a:lnTo>
                                  <a:lnTo>
                                    <a:pt x="8" y="16"/>
                                  </a:lnTo>
                                  <a:lnTo>
                                    <a:pt x="0" y="8"/>
                                  </a:lnTo>
                                  <a:close/>
                                  <a:moveTo>
                                    <a:pt x="0" y="8"/>
                                  </a:moveTo>
                                  <a:lnTo>
                                    <a:pt x="0" y="0"/>
                                  </a:lnTo>
                                  <a:lnTo>
                                    <a:pt x="8" y="0"/>
                                  </a:lnTo>
                                  <a:lnTo>
                                    <a:pt x="0" y="8"/>
                                  </a:lnTo>
                                  <a:close/>
                                  <a:moveTo>
                                    <a:pt x="8" y="757"/>
                                  </a:moveTo>
                                  <a:lnTo>
                                    <a:pt x="0" y="749"/>
                                  </a:lnTo>
                                  <a:lnTo>
                                    <a:pt x="0" y="8"/>
                                  </a:lnTo>
                                  <a:lnTo>
                                    <a:pt x="21" y="8"/>
                                  </a:lnTo>
                                  <a:lnTo>
                                    <a:pt x="21" y="749"/>
                                  </a:lnTo>
                                  <a:lnTo>
                                    <a:pt x="8" y="757"/>
                                  </a:lnTo>
                                  <a:close/>
                                  <a:moveTo>
                                    <a:pt x="8" y="757"/>
                                  </a:moveTo>
                                  <a:lnTo>
                                    <a:pt x="0" y="757"/>
                                  </a:lnTo>
                                  <a:lnTo>
                                    <a:pt x="0" y="749"/>
                                  </a:lnTo>
                                  <a:lnTo>
                                    <a:pt x="8" y="7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Rectangle 32"/>
                          <wps:cNvSpPr>
                            <a:spLocks noChangeArrowheads="1"/>
                          </wps:cNvSpPr>
                          <wps:spPr bwMode="auto">
                            <a:xfrm>
                              <a:off x="3484245" y="2938145"/>
                              <a:ext cx="10795" cy="4705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33"/>
                          <wps:cNvSpPr>
                            <a:spLocks noChangeArrowheads="1"/>
                          </wps:cNvSpPr>
                          <wps:spPr bwMode="auto">
                            <a:xfrm>
                              <a:off x="2764790" y="2938145"/>
                              <a:ext cx="10795" cy="4705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34"/>
                          <wps:cNvSpPr>
                            <a:spLocks noChangeArrowheads="1"/>
                          </wps:cNvSpPr>
                          <wps:spPr bwMode="auto">
                            <a:xfrm>
                              <a:off x="3630295" y="2938145"/>
                              <a:ext cx="812165" cy="470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35"/>
                          <wps:cNvSpPr>
                            <a:spLocks noEditPoints="1"/>
                          </wps:cNvSpPr>
                          <wps:spPr bwMode="auto">
                            <a:xfrm>
                              <a:off x="3624580" y="2933065"/>
                              <a:ext cx="822960" cy="480695"/>
                            </a:xfrm>
                            <a:custGeom>
                              <a:avLst/>
                              <a:gdLst>
                                <a:gd name="T0" fmla="*/ 1296 w 1296"/>
                                <a:gd name="T1" fmla="*/ 749 h 757"/>
                                <a:gd name="T2" fmla="*/ 1288 w 1296"/>
                                <a:gd name="T3" fmla="*/ 757 h 757"/>
                                <a:gd name="T4" fmla="*/ 9 w 1296"/>
                                <a:gd name="T5" fmla="*/ 757 h 757"/>
                                <a:gd name="T6" fmla="*/ 9 w 1296"/>
                                <a:gd name="T7" fmla="*/ 736 h 757"/>
                                <a:gd name="T8" fmla="*/ 1288 w 1296"/>
                                <a:gd name="T9" fmla="*/ 736 h 757"/>
                                <a:gd name="T10" fmla="*/ 1296 w 1296"/>
                                <a:gd name="T11" fmla="*/ 749 h 757"/>
                                <a:gd name="T12" fmla="*/ 1296 w 1296"/>
                                <a:gd name="T13" fmla="*/ 749 h 757"/>
                                <a:gd name="T14" fmla="*/ 1296 w 1296"/>
                                <a:gd name="T15" fmla="*/ 757 h 757"/>
                                <a:gd name="T16" fmla="*/ 1288 w 1296"/>
                                <a:gd name="T17" fmla="*/ 757 h 757"/>
                                <a:gd name="T18" fmla="*/ 1296 w 1296"/>
                                <a:gd name="T19" fmla="*/ 749 h 757"/>
                                <a:gd name="T20" fmla="*/ 1288 w 1296"/>
                                <a:gd name="T21" fmla="*/ 0 h 757"/>
                                <a:gd name="T22" fmla="*/ 1296 w 1296"/>
                                <a:gd name="T23" fmla="*/ 8 h 757"/>
                                <a:gd name="T24" fmla="*/ 1296 w 1296"/>
                                <a:gd name="T25" fmla="*/ 749 h 757"/>
                                <a:gd name="T26" fmla="*/ 1279 w 1296"/>
                                <a:gd name="T27" fmla="*/ 749 h 757"/>
                                <a:gd name="T28" fmla="*/ 1279 w 1296"/>
                                <a:gd name="T29" fmla="*/ 8 h 757"/>
                                <a:gd name="T30" fmla="*/ 1288 w 1296"/>
                                <a:gd name="T31" fmla="*/ 0 h 757"/>
                                <a:gd name="T32" fmla="*/ 1288 w 1296"/>
                                <a:gd name="T33" fmla="*/ 0 h 757"/>
                                <a:gd name="T34" fmla="*/ 1296 w 1296"/>
                                <a:gd name="T35" fmla="*/ 0 h 757"/>
                                <a:gd name="T36" fmla="*/ 1296 w 1296"/>
                                <a:gd name="T37" fmla="*/ 8 h 757"/>
                                <a:gd name="T38" fmla="*/ 1288 w 1296"/>
                                <a:gd name="T39" fmla="*/ 0 h 757"/>
                                <a:gd name="T40" fmla="*/ 0 w 1296"/>
                                <a:gd name="T41" fmla="*/ 8 h 757"/>
                                <a:gd name="T42" fmla="*/ 9 w 1296"/>
                                <a:gd name="T43" fmla="*/ 0 h 757"/>
                                <a:gd name="T44" fmla="*/ 1288 w 1296"/>
                                <a:gd name="T45" fmla="*/ 0 h 757"/>
                                <a:gd name="T46" fmla="*/ 1288 w 1296"/>
                                <a:gd name="T47" fmla="*/ 16 h 757"/>
                                <a:gd name="T48" fmla="*/ 9 w 1296"/>
                                <a:gd name="T49" fmla="*/ 16 h 757"/>
                                <a:gd name="T50" fmla="*/ 0 w 1296"/>
                                <a:gd name="T51" fmla="*/ 8 h 757"/>
                                <a:gd name="T52" fmla="*/ 0 w 1296"/>
                                <a:gd name="T53" fmla="*/ 8 h 757"/>
                                <a:gd name="T54" fmla="*/ 0 w 1296"/>
                                <a:gd name="T55" fmla="*/ 0 h 757"/>
                                <a:gd name="T56" fmla="*/ 9 w 1296"/>
                                <a:gd name="T57" fmla="*/ 0 h 757"/>
                                <a:gd name="T58" fmla="*/ 0 w 1296"/>
                                <a:gd name="T59" fmla="*/ 8 h 757"/>
                                <a:gd name="T60" fmla="*/ 9 w 1296"/>
                                <a:gd name="T61" fmla="*/ 757 h 757"/>
                                <a:gd name="T62" fmla="*/ 0 w 1296"/>
                                <a:gd name="T63" fmla="*/ 749 h 757"/>
                                <a:gd name="T64" fmla="*/ 0 w 1296"/>
                                <a:gd name="T65" fmla="*/ 8 h 757"/>
                                <a:gd name="T66" fmla="*/ 17 w 1296"/>
                                <a:gd name="T67" fmla="*/ 8 h 757"/>
                                <a:gd name="T68" fmla="*/ 17 w 1296"/>
                                <a:gd name="T69" fmla="*/ 749 h 757"/>
                                <a:gd name="T70" fmla="*/ 9 w 1296"/>
                                <a:gd name="T71" fmla="*/ 757 h 757"/>
                                <a:gd name="T72" fmla="*/ 9 w 1296"/>
                                <a:gd name="T73" fmla="*/ 757 h 757"/>
                                <a:gd name="T74" fmla="*/ 0 w 1296"/>
                                <a:gd name="T75" fmla="*/ 757 h 757"/>
                                <a:gd name="T76" fmla="*/ 0 w 1296"/>
                                <a:gd name="T77" fmla="*/ 749 h 757"/>
                                <a:gd name="T78" fmla="*/ 9 w 1296"/>
                                <a:gd name="T79"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296" h="757">
                                  <a:moveTo>
                                    <a:pt x="1296" y="749"/>
                                  </a:moveTo>
                                  <a:lnTo>
                                    <a:pt x="1288" y="757"/>
                                  </a:lnTo>
                                  <a:lnTo>
                                    <a:pt x="9" y="757"/>
                                  </a:lnTo>
                                  <a:lnTo>
                                    <a:pt x="9" y="736"/>
                                  </a:lnTo>
                                  <a:lnTo>
                                    <a:pt x="1288" y="736"/>
                                  </a:lnTo>
                                  <a:lnTo>
                                    <a:pt x="1296" y="749"/>
                                  </a:lnTo>
                                  <a:close/>
                                  <a:moveTo>
                                    <a:pt x="1296" y="749"/>
                                  </a:moveTo>
                                  <a:lnTo>
                                    <a:pt x="1296" y="757"/>
                                  </a:lnTo>
                                  <a:lnTo>
                                    <a:pt x="1288" y="757"/>
                                  </a:lnTo>
                                  <a:lnTo>
                                    <a:pt x="1296" y="749"/>
                                  </a:lnTo>
                                  <a:close/>
                                  <a:moveTo>
                                    <a:pt x="1288" y="0"/>
                                  </a:moveTo>
                                  <a:lnTo>
                                    <a:pt x="1296" y="8"/>
                                  </a:lnTo>
                                  <a:lnTo>
                                    <a:pt x="1296" y="749"/>
                                  </a:lnTo>
                                  <a:lnTo>
                                    <a:pt x="1279" y="749"/>
                                  </a:lnTo>
                                  <a:lnTo>
                                    <a:pt x="1279" y="8"/>
                                  </a:lnTo>
                                  <a:lnTo>
                                    <a:pt x="1288" y="0"/>
                                  </a:lnTo>
                                  <a:close/>
                                  <a:moveTo>
                                    <a:pt x="1288" y="0"/>
                                  </a:moveTo>
                                  <a:lnTo>
                                    <a:pt x="1296" y="0"/>
                                  </a:lnTo>
                                  <a:lnTo>
                                    <a:pt x="1296" y="8"/>
                                  </a:lnTo>
                                  <a:lnTo>
                                    <a:pt x="1288" y="0"/>
                                  </a:lnTo>
                                  <a:close/>
                                  <a:moveTo>
                                    <a:pt x="0" y="8"/>
                                  </a:moveTo>
                                  <a:lnTo>
                                    <a:pt x="9" y="0"/>
                                  </a:lnTo>
                                  <a:lnTo>
                                    <a:pt x="1288" y="0"/>
                                  </a:lnTo>
                                  <a:lnTo>
                                    <a:pt x="1288" y="16"/>
                                  </a:lnTo>
                                  <a:lnTo>
                                    <a:pt x="9" y="16"/>
                                  </a:lnTo>
                                  <a:lnTo>
                                    <a:pt x="0" y="8"/>
                                  </a:lnTo>
                                  <a:close/>
                                  <a:moveTo>
                                    <a:pt x="0" y="8"/>
                                  </a:moveTo>
                                  <a:lnTo>
                                    <a:pt x="0" y="0"/>
                                  </a:lnTo>
                                  <a:lnTo>
                                    <a:pt x="9" y="0"/>
                                  </a:lnTo>
                                  <a:lnTo>
                                    <a:pt x="0" y="8"/>
                                  </a:lnTo>
                                  <a:close/>
                                  <a:moveTo>
                                    <a:pt x="9" y="757"/>
                                  </a:moveTo>
                                  <a:lnTo>
                                    <a:pt x="0" y="749"/>
                                  </a:lnTo>
                                  <a:lnTo>
                                    <a:pt x="0" y="8"/>
                                  </a:lnTo>
                                  <a:lnTo>
                                    <a:pt x="17" y="8"/>
                                  </a:lnTo>
                                  <a:lnTo>
                                    <a:pt x="17" y="749"/>
                                  </a:lnTo>
                                  <a:lnTo>
                                    <a:pt x="9" y="757"/>
                                  </a:lnTo>
                                  <a:close/>
                                  <a:moveTo>
                                    <a:pt x="9" y="757"/>
                                  </a:moveTo>
                                  <a:lnTo>
                                    <a:pt x="0" y="757"/>
                                  </a:lnTo>
                                  <a:lnTo>
                                    <a:pt x="0" y="749"/>
                                  </a:lnTo>
                                  <a:lnTo>
                                    <a:pt x="9" y="7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Rectangle 36"/>
                          <wps:cNvSpPr>
                            <a:spLocks noChangeArrowheads="1"/>
                          </wps:cNvSpPr>
                          <wps:spPr bwMode="auto">
                            <a:xfrm>
                              <a:off x="4389120" y="2938145"/>
                              <a:ext cx="13335" cy="4705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Rectangle 37"/>
                          <wps:cNvSpPr>
                            <a:spLocks noChangeArrowheads="1"/>
                          </wps:cNvSpPr>
                          <wps:spPr bwMode="auto">
                            <a:xfrm>
                              <a:off x="3672205" y="2938145"/>
                              <a:ext cx="10795" cy="4705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9" name="Rectangle 38"/>
                          <wps:cNvSpPr>
                            <a:spLocks noChangeArrowheads="1"/>
                          </wps:cNvSpPr>
                          <wps:spPr bwMode="auto">
                            <a:xfrm>
                              <a:off x="4537710" y="2938145"/>
                              <a:ext cx="812165" cy="470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0" name="Freeform 39"/>
                          <wps:cNvSpPr>
                            <a:spLocks noEditPoints="1"/>
                          </wps:cNvSpPr>
                          <wps:spPr bwMode="auto">
                            <a:xfrm>
                              <a:off x="4531995" y="2933065"/>
                              <a:ext cx="822960" cy="480695"/>
                            </a:xfrm>
                            <a:custGeom>
                              <a:avLst/>
                              <a:gdLst>
                                <a:gd name="T0" fmla="*/ 1296 w 1296"/>
                                <a:gd name="T1" fmla="*/ 749 h 757"/>
                                <a:gd name="T2" fmla="*/ 1288 w 1296"/>
                                <a:gd name="T3" fmla="*/ 757 h 757"/>
                                <a:gd name="T4" fmla="*/ 9 w 1296"/>
                                <a:gd name="T5" fmla="*/ 757 h 757"/>
                                <a:gd name="T6" fmla="*/ 9 w 1296"/>
                                <a:gd name="T7" fmla="*/ 736 h 757"/>
                                <a:gd name="T8" fmla="*/ 1288 w 1296"/>
                                <a:gd name="T9" fmla="*/ 736 h 757"/>
                                <a:gd name="T10" fmla="*/ 1296 w 1296"/>
                                <a:gd name="T11" fmla="*/ 749 h 757"/>
                                <a:gd name="T12" fmla="*/ 1296 w 1296"/>
                                <a:gd name="T13" fmla="*/ 749 h 757"/>
                                <a:gd name="T14" fmla="*/ 1296 w 1296"/>
                                <a:gd name="T15" fmla="*/ 757 h 757"/>
                                <a:gd name="T16" fmla="*/ 1288 w 1296"/>
                                <a:gd name="T17" fmla="*/ 757 h 757"/>
                                <a:gd name="T18" fmla="*/ 1296 w 1296"/>
                                <a:gd name="T19" fmla="*/ 749 h 757"/>
                                <a:gd name="T20" fmla="*/ 1288 w 1296"/>
                                <a:gd name="T21" fmla="*/ 0 h 757"/>
                                <a:gd name="T22" fmla="*/ 1296 w 1296"/>
                                <a:gd name="T23" fmla="*/ 8 h 757"/>
                                <a:gd name="T24" fmla="*/ 1296 w 1296"/>
                                <a:gd name="T25" fmla="*/ 749 h 757"/>
                                <a:gd name="T26" fmla="*/ 1280 w 1296"/>
                                <a:gd name="T27" fmla="*/ 749 h 757"/>
                                <a:gd name="T28" fmla="*/ 1280 w 1296"/>
                                <a:gd name="T29" fmla="*/ 8 h 757"/>
                                <a:gd name="T30" fmla="*/ 1288 w 1296"/>
                                <a:gd name="T31" fmla="*/ 0 h 757"/>
                                <a:gd name="T32" fmla="*/ 1288 w 1296"/>
                                <a:gd name="T33" fmla="*/ 0 h 757"/>
                                <a:gd name="T34" fmla="*/ 1296 w 1296"/>
                                <a:gd name="T35" fmla="*/ 0 h 757"/>
                                <a:gd name="T36" fmla="*/ 1296 w 1296"/>
                                <a:gd name="T37" fmla="*/ 8 h 757"/>
                                <a:gd name="T38" fmla="*/ 1288 w 1296"/>
                                <a:gd name="T39" fmla="*/ 0 h 757"/>
                                <a:gd name="T40" fmla="*/ 0 w 1296"/>
                                <a:gd name="T41" fmla="*/ 8 h 757"/>
                                <a:gd name="T42" fmla="*/ 9 w 1296"/>
                                <a:gd name="T43" fmla="*/ 0 h 757"/>
                                <a:gd name="T44" fmla="*/ 1288 w 1296"/>
                                <a:gd name="T45" fmla="*/ 0 h 757"/>
                                <a:gd name="T46" fmla="*/ 1288 w 1296"/>
                                <a:gd name="T47" fmla="*/ 16 h 757"/>
                                <a:gd name="T48" fmla="*/ 9 w 1296"/>
                                <a:gd name="T49" fmla="*/ 16 h 757"/>
                                <a:gd name="T50" fmla="*/ 0 w 1296"/>
                                <a:gd name="T51" fmla="*/ 8 h 757"/>
                                <a:gd name="T52" fmla="*/ 0 w 1296"/>
                                <a:gd name="T53" fmla="*/ 8 h 757"/>
                                <a:gd name="T54" fmla="*/ 0 w 1296"/>
                                <a:gd name="T55" fmla="*/ 0 h 757"/>
                                <a:gd name="T56" fmla="*/ 9 w 1296"/>
                                <a:gd name="T57" fmla="*/ 0 h 757"/>
                                <a:gd name="T58" fmla="*/ 0 w 1296"/>
                                <a:gd name="T59" fmla="*/ 8 h 757"/>
                                <a:gd name="T60" fmla="*/ 9 w 1296"/>
                                <a:gd name="T61" fmla="*/ 757 h 757"/>
                                <a:gd name="T62" fmla="*/ 0 w 1296"/>
                                <a:gd name="T63" fmla="*/ 749 h 757"/>
                                <a:gd name="T64" fmla="*/ 0 w 1296"/>
                                <a:gd name="T65" fmla="*/ 8 h 757"/>
                                <a:gd name="T66" fmla="*/ 17 w 1296"/>
                                <a:gd name="T67" fmla="*/ 8 h 757"/>
                                <a:gd name="T68" fmla="*/ 17 w 1296"/>
                                <a:gd name="T69" fmla="*/ 749 h 757"/>
                                <a:gd name="T70" fmla="*/ 9 w 1296"/>
                                <a:gd name="T71" fmla="*/ 757 h 757"/>
                                <a:gd name="T72" fmla="*/ 9 w 1296"/>
                                <a:gd name="T73" fmla="*/ 757 h 757"/>
                                <a:gd name="T74" fmla="*/ 0 w 1296"/>
                                <a:gd name="T75" fmla="*/ 757 h 757"/>
                                <a:gd name="T76" fmla="*/ 0 w 1296"/>
                                <a:gd name="T77" fmla="*/ 749 h 757"/>
                                <a:gd name="T78" fmla="*/ 9 w 1296"/>
                                <a:gd name="T79"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296" h="757">
                                  <a:moveTo>
                                    <a:pt x="1296" y="749"/>
                                  </a:moveTo>
                                  <a:lnTo>
                                    <a:pt x="1288" y="757"/>
                                  </a:lnTo>
                                  <a:lnTo>
                                    <a:pt x="9" y="757"/>
                                  </a:lnTo>
                                  <a:lnTo>
                                    <a:pt x="9" y="736"/>
                                  </a:lnTo>
                                  <a:lnTo>
                                    <a:pt x="1288" y="736"/>
                                  </a:lnTo>
                                  <a:lnTo>
                                    <a:pt x="1296" y="749"/>
                                  </a:lnTo>
                                  <a:close/>
                                  <a:moveTo>
                                    <a:pt x="1296" y="749"/>
                                  </a:moveTo>
                                  <a:lnTo>
                                    <a:pt x="1296" y="757"/>
                                  </a:lnTo>
                                  <a:lnTo>
                                    <a:pt x="1288" y="757"/>
                                  </a:lnTo>
                                  <a:lnTo>
                                    <a:pt x="1296" y="749"/>
                                  </a:lnTo>
                                  <a:close/>
                                  <a:moveTo>
                                    <a:pt x="1288" y="0"/>
                                  </a:moveTo>
                                  <a:lnTo>
                                    <a:pt x="1296" y="8"/>
                                  </a:lnTo>
                                  <a:lnTo>
                                    <a:pt x="1296" y="749"/>
                                  </a:lnTo>
                                  <a:lnTo>
                                    <a:pt x="1280" y="749"/>
                                  </a:lnTo>
                                  <a:lnTo>
                                    <a:pt x="1280" y="8"/>
                                  </a:lnTo>
                                  <a:lnTo>
                                    <a:pt x="1288" y="0"/>
                                  </a:lnTo>
                                  <a:close/>
                                  <a:moveTo>
                                    <a:pt x="1288" y="0"/>
                                  </a:moveTo>
                                  <a:lnTo>
                                    <a:pt x="1296" y="0"/>
                                  </a:lnTo>
                                  <a:lnTo>
                                    <a:pt x="1296" y="8"/>
                                  </a:lnTo>
                                  <a:lnTo>
                                    <a:pt x="1288" y="0"/>
                                  </a:lnTo>
                                  <a:close/>
                                  <a:moveTo>
                                    <a:pt x="0" y="8"/>
                                  </a:moveTo>
                                  <a:lnTo>
                                    <a:pt x="9" y="0"/>
                                  </a:lnTo>
                                  <a:lnTo>
                                    <a:pt x="1288" y="0"/>
                                  </a:lnTo>
                                  <a:lnTo>
                                    <a:pt x="1288" y="16"/>
                                  </a:lnTo>
                                  <a:lnTo>
                                    <a:pt x="9" y="16"/>
                                  </a:lnTo>
                                  <a:lnTo>
                                    <a:pt x="0" y="8"/>
                                  </a:lnTo>
                                  <a:close/>
                                  <a:moveTo>
                                    <a:pt x="0" y="8"/>
                                  </a:moveTo>
                                  <a:lnTo>
                                    <a:pt x="0" y="0"/>
                                  </a:lnTo>
                                  <a:lnTo>
                                    <a:pt x="9" y="0"/>
                                  </a:lnTo>
                                  <a:lnTo>
                                    <a:pt x="0" y="8"/>
                                  </a:lnTo>
                                  <a:close/>
                                  <a:moveTo>
                                    <a:pt x="9" y="757"/>
                                  </a:moveTo>
                                  <a:lnTo>
                                    <a:pt x="0" y="749"/>
                                  </a:lnTo>
                                  <a:lnTo>
                                    <a:pt x="0" y="8"/>
                                  </a:lnTo>
                                  <a:lnTo>
                                    <a:pt x="17" y="8"/>
                                  </a:lnTo>
                                  <a:lnTo>
                                    <a:pt x="17" y="749"/>
                                  </a:lnTo>
                                  <a:lnTo>
                                    <a:pt x="9" y="757"/>
                                  </a:lnTo>
                                  <a:close/>
                                  <a:moveTo>
                                    <a:pt x="9" y="757"/>
                                  </a:moveTo>
                                  <a:lnTo>
                                    <a:pt x="0" y="757"/>
                                  </a:lnTo>
                                  <a:lnTo>
                                    <a:pt x="0" y="749"/>
                                  </a:lnTo>
                                  <a:lnTo>
                                    <a:pt x="9" y="7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1" name="Rectangle 40"/>
                          <wps:cNvSpPr>
                            <a:spLocks noChangeArrowheads="1"/>
                          </wps:cNvSpPr>
                          <wps:spPr bwMode="auto">
                            <a:xfrm>
                              <a:off x="5297170" y="2938145"/>
                              <a:ext cx="10160" cy="4705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2" name="Rectangle 41"/>
                          <wps:cNvSpPr>
                            <a:spLocks noChangeArrowheads="1"/>
                          </wps:cNvSpPr>
                          <wps:spPr bwMode="auto">
                            <a:xfrm>
                              <a:off x="4577080" y="2938145"/>
                              <a:ext cx="13335" cy="4705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3" name="Rectangle 42"/>
                          <wps:cNvSpPr>
                            <a:spLocks noChangeArrowheads="1"/>
                          </wps:cNvSpPr>
                          <wps:spPr bwMode="auto">
                            <a:xfrm>
                              <a:off x="4537710" y="3532505"/>
                              <a:ext cx="812165" cy="467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4" name="Freeform 43"/>
                          <wps:cNvSpPr>
                            <a:spLocks noEditPoints="1"/>
                          </wps:cNvSpPr>
                          <wps:spPr bwMode="auto">
                            <a:xfrm>
                              <a:off x="4531995" y="3527425"/>
                              <a:ext cx="822960" cy="478155"/>
                            </a:xfrm>
                            <a:custGeom>
                              <a:avLst/>
                              <a:gdLst>
                                <a:gd name="T0" fmla="*/ 1296 w 1296"/>
                                <a:gd name="T1" fmla="*/ 745 h 753"/>
                                <a:gd name="T2" fmla="*/ 1288 w 1296"/>
                                <a:gd name="T3" fmla="*/ 753 h 753"/>
                                <a:gd name="T4" fmla="*/ 9 w 1296"/>
                                <a:gd name="T5" fmla="*/ 753 h 753"/>
                                <a:gd name="T6" fmla="*/ 9 w 1296"/>
                                <a:gd name="T7" fmla="*/ 737 h 753"/>
                                <a:gd name="T8" fmla="*/ 1288 w 1296"/>
                                <a:gd name="T9" fmla="*/ 737 h 753"/>
                                <a:gd name="T10" fmla="*/ 1296 w 1296"/>
                                <a:gd name="T11" fmla="*/ 745 h 753"/>
                                <a:gd name="T12" fmla="*/ 1296 w 1296"/>
                                <a:gd name="T13" fmla="*/ 745 h 753"/>
                                <a:gd name="T14" fmla="*/ 1296 w 1296"/>
                                <a:gd name="T15" fmla="*/ 753 h 753"/>
                                <a:gd name="T16" fmla="*/ 1288 w 1296"/>
                                <a:gd name="T17" fmla="*/ 753 h 753"/>
                                <a:gd name="T18" fmla="*/ 1296 w 1296"/>
                                <a:gd name="T19" fmla="*/ 745 h 753"/>
                                <a:gd name="T20" fmla="*/ 1288 w 1296"/>
                                <a:gd name="T21" fmla="*/ 0 h 753"/>
                                <a:gd name="T22" fmla="*/ 1296 w 1296"/>
                                <a:gd name="T23" fmla="*/ 8 h 753"/>
                                <a:gd name="T24" fmla="*/ 1296 w 1296"/>
                                <a:gd name="T25" fmla="*/ 745 h 753"/>
                                <a:gd name="T26" fmla="*/ 1280 w 1296"/>
                                <a:gd name="T27" fmla="*/ 745 h 753"/>
                                <a:gd name="T28" fmla="*/ 1280 w 1296"/>
                                <a:gd name="T29" fmla="*/ 8 h 753"/>
                                <a:gd name="T30" fmla="*/ 1288 w 1296"/>
                                <a:gd name="T31" fmla="*/ 0 h 753"/>
                                <a:gd name="T32" fmla="*/ 1288 w 1296"/>
                                <a:gd name="T33" fmla="*/ 0 h 753"/>
                                <a:gd name="T34" fmla="*/ 1296 w 1296"/>
                                <a:gd name="T35" fmla="*/ 0 h 753"/>
                                <a:gd name="T36" fmla="*/ 1296 w 1296"/>
                                <a:gd name="T37" fmla="*/ 8 h 753"/>
                                <a:gd name="T38" fmla="*/ 1288 w 1296"/>
                                <a:gd name="T39" fmla="*/ 0 h 753"/>
                                <a:gd name="T40" fmla="*/ 0 w 1296"/>
                                <a:gd name="T41" fmla="*/ 8 h 753"/>
                                <a:gd name="T42" fmla="*/ 9 w 1296"/>
                                <a:gd name="T43" fmla="*/ 0 h 753"/>
                                <a:gd name="T44" fmla="*/ 1288 w 1296"/>
                                <a:gd name="T45" fmla="*/ 0 h 753"/>
                                <a:gd name="T46" fmla="*/ 1288 w 1296"/>
                                <a:gd name="T47" fmla="*/ 17 h 753"/>
                                <a:gd name="T48" fmla="*/ 9 w 1296"/>
                                <a:gd name="T49" fmla="*/ 17 h 753"/>
                                <a:gd name="T50" fmla="*/ 0 w 1296"/>
                                <a:gd name="T51" fmla="*/ 8 h 753"/>
                                <a:gd name="T52" fmla="*/ 0 w 1296"/>
                                <a:gd name="T53" fmla="*/ 8 h 753"/>
                                <a:gd name="T54" fmla="*/ 0 w 1296"/>
                                <a:gd name="T55" fmla="*/ 0 h 753"/>
                                <a:gd name="T56" fmla="*/ 9 w 1296"/>
                                <a:gd name="T57" fmla="*/ 0 h 753"/>
                                <a:gd name="T58" fmla="*/ 0 w 1296"/>
                                <a:gd name="T59" fmla="*/ 8 h 753"/>
                                <a:gd name="T60" fmla="*/ 9 w 1296"/>
                                <a:gd name="T61" fmla="*/ 753 h 753"/>
                                <a:gd name="T62" fmla="*/ 0 w 1296"/>
                                <a:gd name="T63" fmla="*/ 745 h 753"/>
                                <a:gd name="T64" fmla="*/ 0 w 1296"/>
                                <a:gd name="T65" fmla="*/ 8 h 753"/>
                                <a:gd name="T66" fmla="*/ 17 w 1296"/>
                                <a:gd name="T67" fmla="*/ 8 h 753"/>
                                <a:gd name="T68" fmla="*/ 17 w 1296"/>
                                <a:gd name="T69" fmla="*/ 745 h 753"/>
                                <a:gd name="T70" fmla="*/ 9 w 1296"/>
                                <a:gd name="T71" fmla="*/ 753 h 753"/>
                                <a:gd name="T72" fmla="*/ 9 w 1296"/>
                                <a:gd name="T73" fmla="*/ 753 h 753"/>
                                <a:gd name="T74" fmla="*/ 0 w 1296"/>
                                <a:gd name="T75" fmla="*/ 753 h 753"/>
                                <a:gd name="T76" fmla="*/ 0 w 1296"/>
                                <a:gd name="T77" fmla="*/ 745 h 753"/>
                                <a:gd name="T78" fmla="*/ 9 w 1296"/>
                                <a:gd name="T79" fmla="*/ 753 h 7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296" h="753">
                                  <a:moveTo>
                                    <a:pt x="1296" y="745"/>
                                  </a:moveTo>
                                  <a:lnTo>
                                    <a:pt x="1288" y="753"/>
                                  </a:lnTo>
                                  <a:lnTo>
                                    <a:pt x="9" y="753"/>
                                  </a:lnTo>
                                  <a:lnTo>
                                    <a:pt x="9" y="737"/>
                                  </a:lnTo>
                                  <a:lnTo>
                                    <a:pt x="1288" y="737"/>
                                  </a:lnTo>
                                  <a:lnTo>
                                    <a:pt x="1296" y="745"/>
                                  </a:lnTo>
                                  <a:close/>
                                  <a:moveTo>
                                    <a:pt x="1296" y="745"/>
                                  </a:moveTo>
                                  <a:lnTo>
                                    <a:pt x="1296" y="753"/>
                                  </a:lnTo>
                                  <a:lnTo>
                                    <a:pt x="1288" y="753"/>
                                  </a:lnTo>
                                  <a:lnTo>
                                    <a:pt x="1296" y="745"/>
                                  </a:lnTo>
                                  <a:close/>
                                  <a:moveTo>
                                    <a:pt x="1288" y="0"/>
                                  </a:moveTo>
                                  <a:lnTo>
                                    <a:pt x="1296" y="8"/>
                                  </a:lnTo>
                                  <a:lnTo>
                                    <a:pt x="1296" y="745"/>
                                  </a:lnTo>
                                  <a:lnTo>
                                    <a:pt x="1280" y="745"/>
                                  </a:lnTo>
                                  <a:lnTo>
                                    <a:pt x="1280" y="8"/>
                                  </a:lnTo>
                                  <a:lnTo>
                                    <a:pt x="1288" y="0"/>
                                  </a:lnTo>
                                  <a:close/>
                                  <a:moveTo>
                                    <a:pt x="1288" y="0"/>
                                  </a:moveTo>
                                  <a:lnTo>
                                    <a:pt x="1296" y="0"/>
                                  </a:lnTo>
                                  <a:lnTo>
                                    <a:pt x="1296" y="8"/>
                                  </a:lnTo>
                                  <a:lnTo>
                                    <a:pt x="1288" y="0"/>
                                  </a:lnTo>
                                  <a:close/>
                                  <a:moveTo>
                                    <a:pt x="0" y="8"/>
                                  </a:moveTo>
                                  <a:lnTo>
                                    <a:pt x="9" y="0"/>
                                  </a:lnTo>
                                  <a:lnTo>
                                    <a:pt x="1288" y="0"/>
                                  </a:lnTo>
                                  <a:lnTo>
                                    <a:pt x="1288" y="17"/>
                                  </a:lnTo>
                                  <a:lnTo>
                                    <a:pt x="9" y="17"/>
                                  </a:lnTo>
                                  <a:lnTo>
                                    <a:pt x="0" y="8"/>
                                  </a:lnTo>
                                  <a:close/>
                                  <a:moveTo>
                                    <a:pt x="0" y="8"/>
                                  </a:moveTo>
                                  <a:lnTo>
                                    <a:pt x="0" y="0"/>
                                  </a:lnTo>
                                  <a:lnTo>
                                    <a:pt x="9" y="0"/>
                                  </a:lnTo>
                                  <a:lnTo>
                                    <a:pt x="0" y="8"/>
                                  </a:lnTo>
                                  <a:close/>
                                  <a:moveTo>
                                    <a:pt x="9" y="753"/>
                                  </a:moveTo>
                                  <a:lnTo>
                                    <a:pt x="0" y="745"/>
                                  </a:lnTo>
                                  <a:lnTo>
                                    <a:pt x="0" y="8"/>
                                  </a:lnTo>
                                  <a:lnTo>
                                    <a:pt x="17" y="8"/>
                                  </a:lnTo>
                                  <a:lnTo>
                                    <a:pt x="17" y="745"/>
                                  </a:lnTo>
                                  <a:lnTo>
                                    <a:pt x="9" y="753"/>
                                  </a:lnTo>
                                  <a:close/>
                                  <a:moveTo>
                                    <a:pt x="9" y="753"/>
                                  </a:moveTo>
                                  <a:lnTo>
                                    <a:pt x="0" y="753"/>
                                  </a:lnTo>
                                  <a:lnTo>
                                    <a:pt x="0" y="745"/>
                                  </a:lnTo>
                                  <a:lnTo>
                                    <a:pt x="9" y="7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5" name="Rectangle 44"/>
                          <wps:cNvSpPr>
                            <a:spLocks noChangeArrowheads="1"/>
                          </wps:cNvSpPr>
                          <wps:spPr bwMode="auto">
                            <a:xfrm>
                              <a:off x="5297170" y="3532505"/>
                              <a:ext cx="10160" cy="4679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6" name="Rectangle 45"/>
                          <wps:cNvSpPr>
                            <a:spLocks noChangeArrowheads="1"/>
                          </wps:cNvSpPr>
                          <wps:spPr bwMode="auto">
                            <a:xfrm>
                              <a:off x="4577080" y="3532505"/>
                              <a:ext cx="13335" cy="4679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7" name="Freeform 46"/>
                          <wps:cNvSpPr>
                            <a:spLocks/>
                          </wps:cNvSpPr>
                          <wps:spPr bwMode="auto">
                            <a:xfrm>
                              <a:off x="4537710" y="2346325"/>
                              <a:ext cx="812165" cy="467995"/>
                            </a:xfrm>
                            <a:custGeom>
                              <a:avLst/>
                              <a:gdLst>
                                <a:gd name="T0" fmla="*/ 1279 w 1279"/>
                                <a:gd name="T1" fmla="*/ 0 h 737"/>
                                <a:gd name="T2" fmla="*/ 1204 w 1279"/>
                                <a:gd name="T3" fmla="*/ 366 h 737"/>
                                <a:gd name="T4" fmla="*/ 1279 w 1279"/>
                                <a:gd name="T5" fmla="*/ 737 h 737"/>
                                <a:gd name="T6" fmla="*/ 0 w 1279"/>
                                <a:gd name="T7" fmla="*/ 737 h 737"/>
                                <a:gd name="T8" fmla="*/ 0 w 1279"/>
                                <a:gd name="T9" fmla="*/ 0 h 737"/>
                                <a:gd name="T10" fmla="*/ 1279 w 1279"/>
                                <a:gd name="T11" fmla="*/ 0 h 737"/>
                              </a:gdLst>
                              <a:ahLst/>
                              <a:cxnLst>
                                <a:cxn ang="0">
                                  <a:pos x="T0" y="T1"/>
                                </a:cxn>
                                <a:cxn ang="0">
                                  <a:pos x="T2" y="T3"/>
                                </a:cxn>
                                <a:cxn ang="0">
                                  <a:pos x="T4" y="T5"/>
                                </a:cxn>
                                <a:cxn ang="0">
                                  <a:pos x="T6" y="T7"/>
                                </a:cxn>
                                <a:cxn ang="0">
                                  <a:pos x="T8" y="T9"/>
                                </a:cxn>
                                <a:cxn ang="0">
                                  <a:pos x="T10" y="T11"/>
                                </a:cxn>
                              </a:cxnLst>
                              <a:rect l="0" t="0" r="r" b="b"/>
                              <a:pathLst>
                                <a:path w="1279" h="737">
                                  <a:moveTo>
                                    <a:pt x="1279" y="0"/>
                                  </a:moveTo>
                                  <a:lnTo>
                                    <a:pt x="1204" y="366"/>
                                  </a:lnTo>
                                  <a:lnTo>
                                    <a:pt x="1279" y="737"/>
                                  </a:lnTo>
                                  <a:lnTo>
                                    <a:pt x="0" y="737"/>
                                  </a:lnTo>
                                  <a:lnTo>
                                    <a:pt x="0" y="0"/>
                                  </a:lnTo>
                                  <a:lnTo>
                                    <a:pt x="127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8" name="Freeform 47"/>
                          <wps:cNvSpPr>
                            <a:spLocks noEditPoints="1"/>
                          </wps:cNvSpPr>
                          <wps:spPr bwMode="auto">
                            <a:xfrm>
                              <a:off x="4531995" y="2341245"/>
                              <a:ext cx="825500" cy="478155"/>
                            </a:xfrm>
                            <a:custGeom>
                              <a:avLst/>
                              <a:gdLst>
                                <a:gd name="T0" fmla="*/ 1205 w 1300"/>
                                <a:gd name="T1" fmla="*/ 378 h 753"/>
                                <a:gd name="T2" fmla="*/ 1205 w 1300"/>
                                <a:gd name="T3" fmla="*/ 374 h 753"/>
                                <a:gd name="T4" fmla="*/ 1280 w 1300"/>
                                <a:gd name="T5" fmla="*/ 4 h 753"/>
                                <a:gd name="T6" fmla="*/ 1296 w 1300"/>
                                <a:gd name="T7" fmla="*/ 8 h 753"/>
                                <a:gd name="T8" fmla="*/ 1221 w 1300"/>
                                <a:gd name="T9" fmla="*/ 378 h 753"/>
                                <a:gd name="T10" fmla="*/ 1205 w 1300"/>
                                <a:gd name="T11" fmla="*/ 378 h 753"/>
                                <a:gd name="T12" fmla="*/ 1205 w 1300"/>
                                <a:gd name="T13" fmla="*/ 378 h 753"/>
                                <a:gd name="T14" fmla="*/ 1205 w 1300"/>
                                <a:gd name="T15" fmla="*/ 374 h 753"/>
                                <a:gd name="T16" fmla="*/ 1205 w 1300"/>
                                <a:gd name="T17" fmla="*/ 374 h 753"/>
                                <a:gd name="T18" fmla="*/ 1205 w 1300"/>
                                <a:gd name="T19" fmla="*/ 378 h 753"/>
                                <a:gd name="T20" fmla="*/ 1288 w 1300"/>
                                <a:gd name="T21" fmla="*/ 753 h 753"/>
                                <a:gd name="T22" fmla="*/ 1280 w 1300"/>
                                <a:gd name="T23" fmla="*/ 745 h 753"/>
                                <a:gd name="T24" fmla="*/ 1205 w 1300"/>
                                <a:gd name="T25" fmla="*/ 378 h 753"/>
                                <a:gd name="T26" fmla="*/ 1221 w 1300"/>
                                <a:gd name="T27" fmla="*/ 374 h 753"/>
                                <a:gd name="T28" fmla="*/ 1296 w 1300"/>
                                <a:gd name="T29" fmla="*/ 745 h 753"/>
                                <a:gd name="T30" fmla="*/ 1288 w 1300"/>
                                <a:gd name="T31" fmla="*/ 753 h 753"/>
                                <a:gd name="T32" fmla="*/ 1296 w 1300"/>
                                <a:gd name="T33" fmla="*/ 745 h 753"/>
                                <a:gd name="T34" fmla="*/ 1300 w 1300"/>
                                <a:gd name="T35" fmla="*/ 753 h 753"/>
                                <a:gd name="T36" fmla="*/ 1288 w 1300"/>
                                <a:gd name="T37" fmla="*/ 753 h 753"/>
                                <a:gd name="T38" fmla="*/ 1296 w 1300"/>
                                <a:gd name="T39" fmla="*/ 745 h 753"/>
                                <a:gd name="T40" fmla="*/ 0 w 1300"/>
                                <a:gd name="T41" fmla="*/ 745 h 753"/>
                                <a:gd name="T42" fmla="*/ 9 w 1300"/>
                                <a:gd name="T43" fmla="*/ 736 h 753"/>
                                <a:gd name="T44" fmla="*/ 1288 w 1300"/>
                                <a:gd name="T45" fmla="*/ 736 h 753"/>
                                <a:gd name="T46" fmla="*/ 1288 w 1300"/>
                                <a:gd name="T47" fmla="*/ 753 h 753"/>
                                <a:gd name="T48" fmla="*/ 9 w 1300"/>
                                <a:gd name="T49" fmla="*/ 753 h 753"/>
                                <a:gd name="T50" fmla="*/ 0 w 1300"/>
                                <a:gd name="T51" fmla="*/ 745 h 753"/>
                                <a:gd name="T52" fmla="*/ 9 w 1300"/>
                                <a:gd name="T53" fmla="*/ 753 h 753"/>
                                <a:gd name="T54" fmla="*/ 0 w 1300"/>
                                <a:gd name="T55" fmla="*/ 753 h 753"/>
                                <a:gd name="T56" fmla="*/ 0 w 1300"/>
                                <a:gd name="T57" fmla="*/ 745 h 753"/>
                                <a:gd name="T58" fmla="*/ 9 w 1300"/>
                                <a:gd name="T59" fmla="*/ 753 h 753"/>
                                <a:gd name="T60" fmla="*/ 9 w 1300"/>
                                <a:gd name="T61" fmla="*/ 0 h 753"/>
                                <a:gd name="T62" fmla="*/ 17 w 1300"/>
                                <a:gd name="T63" fmla="*/ 8 h 753"/>
                                <a:gd name="T64" fmla="*/ 17 w 1300"/>
                                <a:gd name="T65" fmla="*/ 745 h 753"/>
                                <a:gd name="T66" fmla="*/ 0 w 1300"/>
                                <a:gd name="T67" fmla="*/ 745 h 753"/>
                                <a:gd name="T68" fmla="*/ 0 w 1300"/>
                                <a:gd name="T69" fmla="*/ 8 h 753"/>
                                <a:gd name="T70" fmla="*/ 9 w 1300"/>
                                <a:gd name="T71" fmla="*/ 0 h 753"/>
                                <a:gd name="T72" fmla="*/ 0 w 1300"/>
                                <a:gd name="T73" fmla="*/ 8 h 753"/>
                                <a:gd name="T74" fmla="*/ 0 w 1300"/>
                                <a:gd name="T75" fmla="*/ 0 h 753"/>
                                <a:gd name="T76" fmla="*/ 9 w 1300"/>
                                <a:gd name="T77" fmla="*/ 0 h 753"/>
                                <a:gd name="T78" fmla="*/ 0 w 1300"/>
                                <a:gd name="T79" fmla="*/ 8 h 753"/>
                                <a:gd name="T80" fmla="*/ 1296 w 1300"/>
                                <a:gd name="T81" fmla="*/ 8 h 753"/>
                                <a:gd name="T82" fmla="*/ 1288 w 1300"/>
                                <a:gd name="T83" fmla="*/ 16 h 753"/>
                                <a:gd name="T84" fmla="*/ 9 w 1300"/>
                                <a:gd name="T85" fmla="*/ 16 h 753"/>
                                <a:gd name="T86" fmla="*/ 9 w 1300"/>
                                <a:gd name="T87" fmla="*/ 0 h 753"/>
                                <a:gd name="T88" fmla="*/ 1288 w 1300"/>
                                <a:gd name="T89" fmla="*/ 0 h 753"/>
                                <a:gd name="T90" fmla="*/ 1296 w 1300"/>
                                <a:gd name="T91" fmla="*/ 8 h 753"/>
                                <a:gd name="T92" fmla="*/ 1288 w 1300"/>
                                <a:gd name="T93" fmla="*/ 0 h 753"/>
                                <a:gd name="T94" fmla="*/ 1300 w 1300"/>
                                <a:gd name="T95" fmla="*/ 0 h 753"/>
                                <a:gd name="T96" fmla="*/ 1296 w 1300"/>
                                <a:gd name="T97" fmla="*/ 8 h 753"/>
                                <a:gd name="T98" fmla="*/ 1288 w 1300"/>
                                <a:gd name="T99" fmla="*/ 0 h 7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300" h="753">
                                  <a:moveTo>
                                    <a:pt x="1205" y="378"/>
                                  </a:moveTo>
                                  <a:lnTo>
                                    <a:pt x="1205" y="374"/>
                                  </a:lnTo>
                                  <a:lnTo>
                                    <a:pt x="1280" y="4"/>
                                  </a:lnTo>
                                  <a:lnTo>
                                    <a:pt x="1296" y="8"/>
                                  </a:lnTo>
                                  <a:lnTo>
                                    <a:pt x="1221" y="378"/>
                                  </a:lnTo>
                                  <a:lnTo>
                                    <a:pt x="1205" y="378"/>
                                  </a:lnTo>
                                  <a:close/>
                                  <a:moveTo>
                                    <a:pt x="1205" y="378"/>
                                  </a:moveTo>
                                  <a:lnTo>
                                    <a:pt x="1205" y="374"/>
                                  </a:lnTo>
                                  <a:lnTo>
                                    <a:pt x="1205" y="374"/>
                                  </a:lnTo>
                                  <a:lnTo>
                                    <a:pt x="1205" y="378"/>
                                  </a:lnTo>
                                  <a:close/>
                                  <a:moveTo>
                                    <a:pt x="1288" y="753"/>
                                  </a:moveTo>
                                  <a:lnTo>
                                    <a:pt x="1280" y="745"/>
                                  </a:lnTo>
                                  <a:lnTo>
                                    <a:pt x="1205" y="378"/>
                                  </a:lnTo>
                                  <a:lnTo>
                                    <a:pt x="1221" y="374"/>
                                  </a:lnTo>
                                  <a:lnTo>
                                    <a:pt x="1296" y="745"/>
                                  </a:lnTo>
                                  <a:lnTo>
                                    <a:pt x="1288" y="753"/>
                                  </a:lnTo>
                                  <a:close/>
                                  <a:moveTo>
                                    <a:pt x="1296" y="745"/>
                                  </a:moveTo>
                                  <a:lnTo>
                                    <a:pt x="1300" y="753"/>
                                  </a:lnTo>
                                  <a:lnTo>
                                    <a:pt x="1288" y="753"/>
                                  </a:lnTo>
                                  <a:lnTo>
                                    <a:pt x="1296" y="745"/>
                                  </a:lnTo>
                                  <a:close/>
                                  <a:moveTo>
                                    <a:pt x="0" y="745"/>
                                  </a:moveTo>
                                  <a:lnTo>
                                    <a:pt x="9" y="736"/>
                                  </a:lnTo>
                                  <a:lnTo>
                                    <a:pt x="1288" y="736"/>
                                  </a:lnTo>
                                  <a:lnTo>
                                    <a:pt x="1288" y="753"/>
                                  </a:lnTo>
                                  <a:lnTo>
                                    <a:pt x="9" y="753"/>
                                  </a:lnTo>
                                  <a:lnTo>
                                    <a:pt x="0" y="745"/>
                                  </a:lnTo>
                                  <a:close/>
                                  <a:moveTo>
                                    <a:pt x="9" y="753"/>
                                  </a:moveTo>
                                  <a:lnTo>
                                    <a:pt x="0" y="753"/>
                                  </a:lnTo>
                                  <a:lnTo>
                                    <a:pt x="0" y="745"/>
                                  </a:lnTo>
                                  <a:lnTo>
                                    <a:pt x="9" y="753"/>
                                  </a:lnTo>
                                  <a:close/>
                                  <a:moveTo>
                                    <a:pt x="9" y="0"/>
                                  </a:moveTo>
                                  <a:lnTo>
                                    <a:pt x="17" y="8"/>
                                  </a:lnTo>
                                  <a:lnTo>
                                    <a:pt x="17" y="745"/>
                                  </a:lnTo>
                                  <a:lnTo>
                                    <a:pt x="0" y="745"/>
                                  </a:lnTo>
                                  <a:lnTo>
                                    <a:pt x="0" y="8"/>
                                  </a:lnTo>
                                  <a:lnTo>
                                    <a:pt x="9" y="0"/>
                                  </a:lnTo>
                                  <a:close/>
                                  <a:moveTo>
                                    <a:pt x="0" y="8"/>
                                  </a:moveTo>
                                  <a:lnTo>
                                    <a:pt x="0" y="0"/>
                                  </a:lnTo>
                                  <a:lnTo>
                                    <a:pt x="9" y="0"/>
                                  </a:lnTo>
                                  <a:lnTo>
                                    <a:pt x="0" y="8"/>
                                  </a:lnTo>
                                  <a:close/>
                                  <a:moveTo>
                                    <a:pt x="1296" y="8"/>
                                  </a:moveTo>
                                  <a:lnTo>
                                    <a:pt x="1288" y="16"/>
                                  </a:lnTo>
                                  <a:lnTo>
                                    <a:pt x="9" y="16"/>
                                  </a:lnTo>
                                  <a:lnTo>
                                    <a:pt x="9" y="0"/>
                                  </a:lnTo>
                                  <a:lnTo>
                                    <a:pt x="1288" y="0"/>
                                  </a:lnTo>
                                  <a:lnTo>
                                    <a:pt x="1296" y="8"/>
                                  </a:lnTo>
                                  <a:close/>
                                  <a:moveTo>
                                    <a:pt x="1288" y="0"/>
                                  </a:moveTo>
                                  <a:lnTo>
                                    <a:pt x="1300" y="0"/>
                                  </a:lnTo>
                                  <a:lnTo>
                                    <a:pt x="1296" y="8"/>
                                  </a:lnTo>
                                  <a:lnTo>
                                    <a:pt x="12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9" name="Freeform 48"/>
                          <wps:cNvSpPr>
                            <a:spLocks/>
                          </wps:cNvSpPr>
                          <wps:spPr bwMode="auto">
                            <a:xfrm>
                              <a:off x="3630295" y="2346325"/>
                              <a:ext cx="812165" cy="467995"/>
                            </a:xfrm>
                            <a:custGeom>
                              <a:avLst/>
                              <a:gdLst>
                                <a:gd name="T0" fmla="*/ 1279 w 1279"/>
                                <a:gd name="T1" fmla="*/ 0 h 737"/>
                                <a:gd name="T2" fmla="*/ 1208 w 1279"/>
                                <a:gd name="T3" fmla="*/ 366 h 737"/>
                                <a:gd name="T4" fmla="*/ 1279 w 1279"/>
                                <a:gd name="T5" fmla="*/ 737 h 737"/>
                                <a:gd name="T6" fmla="*/ 0 w 1279"/>
                                <a:gd name="T7" fmla="*/ 737 h 737"/>
                                <a:gd name="T8" fmla="*/ 0 w 1279"/>
                                <a:gd name="T9" fmla="*/ 0 h 737"/>
                                <a:gd name="T10" fmla="*/ 1279 w 1279"/>
                                <a:gd name="T11" fmla="*/ 0 h 737"/>
                              </a:gdLst>
                              <a:ahLst/>
                              <a:cxnLst>
                                <a:cxn ang="0">
                                  <a:pos x="T0" y="T1"/>
                                </a:cxn>
                                <a:cxn ang="0">
                                  <a:pos x="T2" y="T3"/>
                                </a:cxn>
                                <a:cxn ang="0">
                                  <a:pos x="T4" y="T5"/>
                                </a:cxn>
                                <a:cxn ang="0">
                                  <a:pos x="T6" y="T7"/>
                                </a:cxn>
                                <a:cxn ang="0">
                                  <a:pos x="T8" y="T9"/>
                                </a:cxn>
                                <a:cxn ang="0">
                                  <a:pos x="T10" y="T11"/>
                                </a:cxn>
                              </a:cxnLst>
                              <a:rect l="0" t="0" r="r" b="b"/>
                              <a:pathLst>
                                <a:path w="1279" h="737">
                                  <a:moveTo>
                                    <a:pt x="1279" y="0"/>
                                  </a:moveTo>
                                  <a:lnTo>
                                    <a:pt x="1208" y="366"/>
                                  </a:lnTo>
                                  <a:lnTo>
                                    <a:pt x="1279" y="737"/>
                                  </a:lnTo>
                                  <a:lnTo>
                                    <a:pt x="0" y="737"/>
                                  </a:lnTo>
                                  <a:lnTo>
                                    <a:pt x="0" y="0"/>
                                  </a:lnTo>
                                  <a:lnTo>
                                    <a:pt x="127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49"/>
                          <wps:cNvSpPr>
                            <a:spLocks noEditPoints="1"/>
                          </wps:cNvSpPr>
                          <wps:spPr bwMode="auto">
                            <a:xfrm>
                              <a:off x="3624580" y="2341245"/>
                              <a:ext cx="825500" cy="478155"/>
                            </a:xfrm>
                            <a:custGeom>
                              <a:avLst/>
                              <a:gdLst>
                                <a:gd name="T0" fmla="*/ 1209 w 1300"/>
                                <a:gd name="T1" fmla="*/ 378 h 753"/>
                                <a:gd name="T2" fmla="*/ 1209 w 1300"/>
                                <a:gd name="T3" fmla="*/ 374 h 753"/>
                                <a:gd name="T4" fmla="*/ 1279 w 1300"/>
                                <a:gd name="T5" fmla="*/ 4 h 753"/>
                                <a:gd name="T6" fmla="*/ 1296 w 1300"/>
                                <a:gd name="T7" fmla="*/ 8 h 753"/>
                                <a:gd name="T8" fmla="*/ 1225 w 1300"/>
                                <a:gd name="T9" fmla="*/ 378 h 753"/>
                                <a:gd name="T10" fmla="*/ 1209 w 1300"/>
                                <a:gd name="T11" fmla="*/ 378 h 753"/>
                                <a:gd name="T12" fmla="*/ 1209 w 1300"/>
                                <a:gd name="T13" fmla="*/ 378 h 753"/>
                                <a:gd name="T14" fmla="*/ 1204 w 1300"/>
                                <a:gd name="T15" fmla="*/ 374 h 753"/>
                                <a:gd name="T16" fmla="*/ 1209 w 1300"/>
                                <a:gd name="T17" fmla="*/ 374 h 753"/>
                                <a:gd name="T18" fmla="*/ 1209 w 1300"/>
                                <a:gd name="T19" fmla="*/ 378 h 753"/>
                                <a:gd name="T20" fmla="*/ 1288 w 1300"/>
                                <a:gd name="T21" fmla="*/ 753 h 753"/>
                                <a:gd name="T22" fmla="*/ 1279 w 1300"/>
                                <a:gd name="T23" fmla="*/ 745 h 753"/>
                                <a:gd name="T24" fmla="*/ 1209 w 1300"/>
                                <a:gd name="T25" fmla="*/ 378 h 753"/>
                                <a:gd name="T26" fmla="*/ 1225 w 1300"/>
                                <a:gd name="T27" fmla="*/ 374 h 753"/>
                                <a:gd name="T28" fmla="*/ 1296 w 1300"/>
                                <a:gd name="T29" fmla="*/ 745 h 753"/>
                                <a:gd name="T30" fmla="*/ 1288 w 1300"/>
                                <a:gd name="T31" fmla="*/ 753 h 753"/>
                                <a:gd name="T32" fmla="*/ 1296 w 1300"/>
                                <a:gd name="T33" fmla="*/ 745 h 753"/>
                                <a:gd name="T34" fmla="*/ 1300 w 1300"/>
                                <a:gd name="T35" fmla="*/ 753 h 753"/>
                                <a:gd name="T36" fmla="*/ 1288 w 1300"/>
                                <a:gd name="T37" fmla="*/ 753 h 753"/>
                                <a:gd name="T38" fmla="*/ 1296 w 1300"/>
                                <a:gd name="T39" fmla="*/ 745 h 753"/>
                                <a:gd name="T40" fmla="*/ 0 w 1300"/>
                                <a:gd name="T41" fmla="*/ 745 h 753"/>
                                <a:gd name="T42" fmla="*/ 9 w 1300"/>
                                <a:gd name="T43" fmla="*/ 736 h 753"/>
                                <a:gd name="T44" fmla="*/ 1288 w 1300"/>
                                <a:gd name="T45" fmla="*/ 736 h 753"/>
                                <a:gd name="T46" fmla="*/ 1288 w 1300"/>
                                <a:gd name="T47" fmla="*/ 753 h 753"/>
                                <a:gd name="T48" fmla="*/ 9 w 1300"/>
                                <a:gd name="T49" fmla="*/ 753 h 753"/>
                                <a:gd name="T50" fmla="*/ 0 w 1300"/>
                                <a:gd name="T51" fmla="*/ 745 h 753"/>
                                <a:gd name="T52" fmla="*/ 9 w 1300"/>
                                <a:gd name="T53" fmla="*/ 753 h 753"/>
                                <a:gd name="T54" fmla="*/ 0 w 1300"/>
                                <a:gd name="T55" fmla="*/ 753 h 753"/>
                                <a:gd name="T56" fmla="*/ 0 w 1300"/>
                                <a:gd name="T57" fmla="*/ 745 h 753"/>
                                <a:gd name="T58" fmla="*/ 9 w 1300"/>
                                <a:gd name="T59" fmla="*/ 753 h 753"/>
                                <a:gd name="T60" fmla="*/ 9 w 1300"/>
                                <a:gd name="T61" fmla="*/ 0 h 753"/>
                                <a:gd name="T62" fmla="*/ 17 w 1300"/>
                                <a:gd name="T63" fmla="*/ 8 h 753"/>
                                <a:gd name="T64" fmla="*/ 17 w 1300"/>
                                <a:gd name="T65" fmla="*/ 745 h 753"/>
                                <a:gd name="T66" fmla="*/ 0 w 1300"/>
                                <a:gd name="T67" fmla="*/ 745 h 753"/>
                                <a:gd name="T68" fmla="*/ 0 w 1300"/>
                                <a:gd name="T69" fmla="*/ 8 h 753"/>
                                <a:gd name="T70" fmla="*/ 9 w 1300"/>
                                <a:gd name="T71" fmla="*/ 0 h 753"/>
                                <a:gd name="T72" fmla="*/ 0 w 1300"/>
                                <a:gd name="T73" fmla="*/ 8 h 753"/>
                                <a:gd name="T74" fmla="*/ 0 w 1300"/>
                                <a:gd name="T75" fmla="*/ 0 h 753"/>
                                <a:gd name="T76" fmla="*/ 9 w 1300"/>
                                <a:gd name="T77" fmla="*/ 0 h 753"/>
                                <a:gd name="T78" fmla="*/ 0 w 1300"/>
                                <a:gd name="T79" fmla="*/ 8 h 753"/>
                                <a:gd name="T80" fmla="*/ 1296 w 1300"/>
                                <a:gd name="T81" fmla="*/ 8 h 753"/>
                                <a:gd name="T82" fmla="*/ 1288 w 1300"/>
                                <a:gd name="T83" fmla="*/ 16 h 753"/>
                                <a:gd name="T84" fmla="*/ 9 w 1300"/>
                                <a:gd name="T85" fmla="*/ 16 h 753"/>
                                <a:gd name="T86" fmla="*/ 9 w 1300"/>
                                <a:gd name="T87" fmla="*/ 0 h 753"/>
                                <a:gd name="T88" fmla="*/ 1288 w 1300"/>
                                <a:gd name="T89" fmla="*/ 0 h 753"/>
                                <a:gd name="T90" fmla="*/ 1296 w 1300"/>
                                <a:gd name="T91" fmla="*/ 8 h 753"/>
                                <a:gd name="T92" fmla="*/ 1288 w 1300"/>
                                <a:gd name="T93" fmla="*/ 0 h 753"/>
                                <a:gd name="T94" fmla="*/ 1300 w 1300"/>
                                <a:gd name="T95" fmla="*/ 0 h 753"/>
                                <a:gd name="T96" fmla="*/ 1296 w 1300"/>
                                <a:gd name="T97" fmla="*/ 8 h 753"/>
                                <a:gd name="T98" fmla="*/ 1288 w 1300"/>
                                <a:gd name="T99" fmla="*/ 0 h 7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300" h="753">
                                  <a:moveTo>
                                    <a:pt x="1209" y="378"/>
                                  </a:moveTo>
                                  <a:lnTo>
                                    <a:pt x="1209" y="374"/>
                                  </a:lnTo>
                                  <a:lnTo>
                                    <a:pt x="1279" y="4"/>
                                  </a:lnTo>
                                  <a:lnTo>
                                    <a:pt x="1296" y="8"/>
                                  </a:lnTo>
                                  <a:lnTo>
                                    <a:pt x="1225" y="378"/>
                                  </a:lnTo>
                                  <a:lnTo>
                                    <a:pt x="1209" y="378"/>
                                  </a:lnTo>
                                  <a:close/>
                                  <a:moveTo>
                                    <a:pt x="1209" y="378"/>
                                  </a:moveTo>
                                  <a:lnTo>
                                    <a:pt x="1204" y="374"/>
                                  </a:lnTo>
                                  <a:lnTo>
                                    <a:pt x="1209" y="374"/>
                                  </a:lnTo>
                                  <a:lnTo>
                                    <a:pt x="1209" y="378"/>
                                  </a:lnTo>
                                  <a:close/>
                                  <a:moveTo>
                                    <a:pt x="1288" y="753"/>
                                  </a:moveTo>
                                  <a:lnTo>
                                    <a:pt x="1279" y="745"/>
                                  </a:lnTo>
                                  <a:lnTo>
                                    <a:pt x="1209" y="378"/>
                                  </a:lnTo>
                                  <a:lnTo>
                                    <a:pt x="1225" y="374"/>
                                  </a:lnTo>
                                  <a:lnTo>
                                    <a:pt x="1296" y="745"/>
                                  </a:lnTo>
                                  <a:lnTo>
                                    <a:pt x="1288" y="753"/>
                                  </a:lnTo>
                                  <a:close/>
                                  <a:moveTo>
                                    <a:pt x="1296" y="745"/>
                                  </a:moveTo>
                                  <a:lnTo>
                                    <a:pt x="1300" y="753"/>
                                  </a:lnTo>
                                  <a:lnTo>
                                    <a:pt x="1288" y="753"/>
                                  </a:lnTo>
                                  <a:lnTo>
                                    <a:pt x="1296" y="745"/>
                                  </a:lnTo>
                                  <a:close/>
                                  <a:moveTo>
                                    <a:pt x="0" y="745"/>
                                  </a:moveTo>
                                  <a:lnTo>
                                    <a:pt x="9" y="736"/>
                                  </a:lnTo>
                                  <a:lnTo>
                                    <a:pt x="1288" y="736"/>
                                  </a:lnTo>
                                  <a:lnTo>
                                    <a:pt x="1288" y="753"/>
                                  </a:lnTo>
                                  <a:lnTo>
                                    <a:pt x="9" y="753"/>
                                  </a:lnTo>
                                  <a:lnTo>
                                    <a:pt x="0" y="745"/>
                                  </a:lnTo>
                                  <a:close/>
                                  <a:moveTo>
                                    <a:pt x="9" y="753"/>
                                  </a:moveTo>
                                  <a:lnTo>
                                    <a:pt x="0" y="753"/>
                                  </a:lnTo>
                                  <a:lnTo>
                                    <a:pt x="0" y="745"/>
                                  </a:lnTo>
                                  <a:lnTo>
                                    <a:pt x="9" y="753"/>
                                  </a:lnTo>
                                  <a:close/>
                                  <a:moveTo>
                                    <a:pt x="9" y="0"/>
                                  </a:moveTo>
                                  <a:lnTo>
                                    <a:pt x="17" y="8"/>
                                  </a:lnTo>
                                  <a:lnTo>
                                    <a:pt x="17" y="745"/>
                                  </a:lnTo>
                                  <a:lnTo>
                                    <a:pt x="0" y="745"/>
                                  </a:lnTo>
                                  <a:lnTo>
                                    <a:pt x="0" y="8"/>
                                  </a:lnTo>
                                  <a:lnTo>
                                    <a:pt x="9" y="0"/>
                                  </a:lnTo>
                                  <a:close/>
                                  <a:moveTo>
                                    <a:pt x="0" y="8"/>
                                  </a:moveTo>
                                  <a:lnTo>
                                    <a:pt x="0" y="0"/>
                                  </a:lnTo>
                                  <a:lnTo>
                                    <a:pt x="9" y="0"/>
                                  </a:lnTo>
                                  <a:lnTo>
                                    <a:pt x="0" y="8"/>
                                  </a:lnTo>
                                  <a:close/>
                                  <a:moveTo>
                                    <a:pt x="1296" y="8"/>
                                  </a:moveTo>
                                  <a:lnTo>
                                    <a:pt x="1288" y="16"/>
                                  </a:lnTo>
                                  <a:lnTo>
                                    <a:pt x="9" y="16"/>
                                  </a:lnTo>
                                  <a:lnTo>
                                    <a:pt x="9" y="0"/>
                                  </a:lnTo>
                                  <a:lnTo>
                                    <a:pt x="1288" y="0"/>
                                  </a:lnTo>
                                  <a:lnTo>
                                    <a:pt x="1296" y="8"/>
                                  </a:lnTo>
                                  <a:close/>
                                  <a:moveTo>
                                    <a:pt x="1288" y="0"/>
                                  </a:moveTo>
                                  <a:lnTo>
                                    <a:pt x="1300" y="0"/>
                                  </a:lnTo>
                                  <a:lnTo>
                                    <a:pt x="1296" y="8"/>
                                  </a:lnTo>
                                  <a:lnTo>
                                    <a:pt x="12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50"/>
                          <wps:cNvSpPr>
                            <a:spLocks/>
                          </wps:cNvSpPr>
                          <wps:spPr bwMode="auto">
                            <a:xfrm>
                              <a:off x="2722245" y="2346325"/>
                              <a:ext cx="815340" cy="467995"/>
                            </a:xfrm>
                            <a:custGeom>
                              <a:avLst/>
                              <a:gdLst>
                                <a:gd name="T0" fmla="*/ 1284 w 1284"/>
                                <a:gd name="T1" fmla="*/ 0 h 737"/>
                                <a:gd name="T2" fmla="*/ 1209 w 1284"/>
                                <a:gd name="T3" fmla="*/ 366 h 737"/>
                                <a:gd name="T4" fmla="*/ 1284 w 1284"/>
                                <a:gd name="T5" fmla="*/ 737 h 737"/>
                                <a:gd name="T6" fmla="*/ 0 w 1284"/>
                                <a:gd name="T7" fmla="*/ 737 h 737"/>
                                <a:gd name="T8" fmla="*/ 0 w 1284"/>
                                <a:gd name="T9" fmla="*/ 0 h 737"/>
                                <a:gd name="T10" fmla="*/ 1284 w 1284"/>
                                <a:gd name="T11" fmla="*/ 0 h 737"/>
                              </a:gdLst>
                              <a:ahLst/>
                              <a:cxnLst>
                                <a:cxn ang="0">
                                  <a:pos x="T0" y="T1"/>
                                </a:cxn>
                                <a:cxn ang="0">
                                  <a:pos x="T2" y="T3"/>
                                </a:cxn>
                                <a:cxn ang="0">
                                  <a:pos x="T4" y="T5"/>
                                </a:cxn>
                                <a:cxn ang="0">
                                  <a:pos x="T6" y="T7"/>
                                </a:cxn>
                                <a:cxn ang="0">
                                  <a:pos x="T8" y="T9"/>
                                </a:cxn>
                                <a:cxn ang="0">
                                  <a:pos x="T10" y="T11"/>
                                </a:cxn>
                              </a:cxnLst>
                              <a:rect l="0" t="0" r="r" b="b"/>
                              <a:pathLst>
                                <a:path w="1284" h="737">
                                  <a:moveTo>
                                    <a:pt x="1284" y="0"/>
                                  </a:moveTo>
                                  <a:lnTo>
                                    <a:pt x="1209" y="366"/>
                                  </a:lnTo>
                                  <a:lnTo>
                                    <a:pt x="1284" y="737"/>
                                  </a:lnTo>
                                  <a:lnTo>
                                    <a:pt x="0" y="737"/>
                                  </a:lnTo>
                                  <a:lnTo>
                                    <a:pt x="0" y="0"/>
                                  </a:lnTo>
                                  <a:lnTo>
                                    <a:pt x="128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51"/>
                          <wps:cNvSpPr>
                            <a:spLocks noEditPoints="1"/>
                          </wps:cNvSpPr>
                          <wps:spPr bwMode="auto">
                            <a:xfrm>
                              <a:off x="2717165" y="2341245"/>
                              <a:ext cx="825500" cy="478155"/>
                            </a:xfrm>
                            <a:custGeom>
                              <a:avLst/>
                              <a:gdLst>
                                <a:gd name="T0" fmla="*/ 1208 w 1300"/>
                                <a:gd name="T1" fmla="*/ 378 h 753"/>
                                <a:gd name="T2" fmla="*/ 1208 w 1300"/>
                                <a:gd name="T3" fmla="*/ 374 h 753"/>
                                <a:gd name="T4" fmla="*/ 1283 w 1300"/>
                                <a:gd name="T5" fmla="*/ 4 h 753"/>
                                <a:gd name="T6" fmla="*/ 1300 w 1300"/>
                                <a:gd name="T7" fmla="*/ 8 h 753"/>
                                <a:gd name="T8" fmla="*/ 1225 w 1300"/>
                                <a:gd name="T9" fmla="*/ 378 h 753"/>
                                <a:gd name="T10" fmla="*/ 1208 w 1300"/>
                                <a:gd name="T11" fmla="*/ 378 h 753"/>
                                <a:gd name="T12" fmla="*/ 1208 w 1300"/>
                                <a:gd name="T13" fmla="*/ 378 h 753"/>
                                <a:gd name="T14" fmla="*/ 1208 w 1300"/>
                                <a:gd name="T15" fmla="*/ 374 h 753"/>
                                <a:gd name="T16" fmla="*/ 1208 w 1300"/>
                                <a:gd name="T17" fmla="*/ 374 h 753"/>
                                <a:gd name="T18" fmla="*/ 1208 w 1300"/>
                                <a:gd name="T19" fmla="*/ 378 h 753"/>
                                <a:gd name="T20" fmla="*/ 1292 w 1300"/>
                                <a:gd name="T21" fmla="*/ 753 h 753"/>
                                <a:gd name="T22" fmla="*/ 1283 w 1300"/>
                                <a:gd name="T23" fmla="*/ 745 h 753"/>
                                <a:gd name="T24" fmla="*/ 1208 w 1300"/>
                                <a:gd name="T25" fmla="*/ 378 h 753"/>
                                <a:gd name="T26" fmla="*/ 1225 w 1300"/>
                                <a:gd name="T27" fmla="*/ 374 h 753"/>
                                <a:gd name="T28" fmla="*/ 1300 w 1300"/>
                                <a:gd name="T29" fmla="*/ 745 h 753"/>
                                <a:gd name="T30" fmla="*/ 1292 w 1300"/>
                                <a:gd name="T31" fmla="*/ 753 h 753"/>
                                <a:gd name="T32" fmla="*/ 1300 w 1300"/>
                                <a:gd name="T33" fmla="*/ 745 h 753"/>
                                <a:gd name="T34" fmla="*/ 1300 w 1300"/>
                                <a:gd name="T35" fmla="*/ 753 h 753"/>
                                <a:gd name="T36" fmla="*/ 1292 w 1300"/>
                                <a:gd name="T37" fmla="*/ 753 h 753"/>
                                <a:gd name="T38" fmla="*/ 1300 w 1300"/>
                                <a:gd name="T39" fmla="*/ 745 h 753"/>
                                <a:gd name="T40" fmla="*/ 0 w 1300"/>
                                <a:gd name="T41" fmla="*/ 745 h 753"/>
                                <a:gd name="T42" fmla="*/ 8 w 1300"/>
                                <a:gd name="T43" fmla="*/ 736 h 753"/>
                                <a:gd name="T44" fmla="*/ 1292 w 1300"/>
                                <a:gd name="T45" fmla="*/ 736 h 753"/>
                                <a:gd name="T46" fmla="*/ 1292 w 1300"/>
                                <a:gd name="T47" fmla="*/ 753 h 753"/>
                                <a:gd name="T48" fmla="*/ 8 w 1300"/>
                                <a:gd name="T49" fmla="*/ 753 h 753"/>
                                <a:gd name="T50" fmla="*/ 0 w 1300"/>
                                <a:gd name="T51" fmla="*/ 745 h 753"/>
                                <a:gd name="T52" fmla="*/ 8 w 1300"/>
                                <a:gd name="T53" fmla="*/ 753 h 753"/>
                                <a:gd name="T54" fmla="*/ 0 w 1300"/>
                                <a:gd name="T55" fmla="*/ 753 h 753"/>
                                <a:gd name="T56" fmla="*/ 0 w 1300"/>
                                <a:gd name="T57" fmla="*/ 745 h 753"/>
                                <a:gd name="T58" fmla="*/ 8 w 1300"/>
                                <a:gd name="T59" fmla="*/ 753 h 753"/>
                                <a:gd name="T60" fmla="*/ 8 w 1300"/>
                                <a:gd name="T61" fmla="*/ 0 h 753"/>
                                <a:gd name="T62" fmla="*/ 21 w 1300"/>
                                <a:gd name="T63" fmla="*/ 8 h 753"/>
                                <a:gd name="T64" fmla="*/ 21 w 1300"/>
                                <a:gd name="T65" fmla="*/ 745 h 753"/>
                                <a:gd name="T66" fmla="*/ 0 w 1300"/>
                                <a:gd name="T67" fmla="*/ 745 h 753"/>
                                <a:gd name="T68" fmla="*/ 0 w 1300"/>
                                <a:gd name="T69" fmla="*/ 8 h 753"/>
                                <a:gd name="T70" fmla="*/ 8 w 1300"/>
                                <a:gd name="T71" fmla="*/ 0 h 753"/>
                                <a:gd name="T72" fmla="*/ 0 w 1300"/>
                                <a:gd name="T73" fmla="*/ 8 h 753"/>
                                <a:gd name="T74" fmla="*/ 0 w 1300"/>
                                <a:gd name="T75" fmla="*/ 0 h 753"/>
                                <a:gd name="T76" fmla="*/ 8 w 1300"/>
                                <a:gd name="T77" fmla="*/ 0 h 753"/>
                                <a:gd name="T78" fmla="*/ 0 w 1300"/>
                                <a:gd name="T79" fmla="*/ 8 h 753"/>
                                <a:gd name="T80" fmla="*/ 1300 w 1300"/>
                                <a:gd name="T81" fmla="*/ 8 h 753"/>
                                <a:gd name="T82" fmla="*/ 1292 w 1300"/>
                                <a:gd name="T83" fmla="*/ 16 h 753"/>
                                <a:gd name="T84" fmla="*/ 8 w 1300"/>
                                <a:gd name="T85" fmla="*/ 16 h 753"/>
                                <a:gd name="T86" fmla="*/ 8 w 1300"/>
                                <a:gd name="T87" fmla="*/ 0 h 753"/>
                                <a:gd name="T88" fmla="*/ 1292 w 1300"/>
                                <a:gd name="T89" fmla="*/ 0 h 753"/>
                                <a:gd name="T90" fmla="*/ 1300 w 1300"/>
                                <a:gd name="T91" fmla="*/ 8 h 753"/>
                                <a:gd name="T92" fmla="*/ 1292 w 1300"/>
                                <a:gd name="T93" fmla="*/ 0 h 753"/>
                                <a:gd name="T94" fmla="*/ 1300 w 1300"/>
                                <a:gd name="T95" fmla="*/ 0 h 753"/>
                                <a:gd name="T96" fmla="*/ 1300 w 1300"/>
                                <a:gd name="T97" fmla="*/ 8 h 753"/>
                                <a:gd name="T98" fmla="*/ 1292 w 1300"/>
                                <a:gd name="T99" fmla="*/ 0 h 7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300" h="753">
                                  <a:moveTo>
                                    <a:pt x="1208" y="378"/>
                                  </a:moveTo>
                                  <a:lnTo>
                                    <a:pt x="1208" y="374"/>
                                  </a:lnTo>
                                  <a:lnTo>
                                    <a:pt x="1283" y="4"/>
                                  </a:lnTo>
                                  <a:lnTo>
                                    <a:pt x="1300" y="8"/>
                                  </a:lnTo>
                                  <a:lnTo>
                                    <a:pt x="1225" y="378"/>
                                  </a:lnTo>
                                  <a:lnTo>
                                    <a:pt x="1208" y="378"/>
                                  </a:lnTo>
                                  <a:close/>
                                  <a:moveTo>
                                    <a:pt x="1208" y="378"/>
                                  </a:moveTo>
                                  <a:lnTo>
                                    <a:pt x="1208" y="374"/>
                                  </a:lnTo>
                                  <a:lnTo>
                                    <a:pt x="1208" y="374"/>
                                  </a:lnTo>
                                  <a:lnTo>
                                    <a:pt x="1208" y="378"/>
                                  </a:lnTo>
                                  <a:close/>
                                  <a:moveTo>
                                    <a:pt x="1292" y="753"/>
                                  </a:moveTo>
                                  <a:lnTo>
                                    <a:pt x="1283" y="745"/>
                                  </a:lnTo>
                                  <a:lnTo>
                                    <a:pt x="1208" y="378"/>
                                  </a:lnTo>
                                  <a:lnTo>
                                    <a:pt x="1225" y="374"/>
                                  </a:lnTo>
                                  <a:lnTo>
                                    <a:pt x="1300" y="745"/>
                                  </a:lnTo>
                                  <a:lnTo>
                                    <a:pt x="1292" y="753"/>
                                  </a:lnTo>
                                  <a:close/>
                                  <a:moveTo>
                                    <a:pt x="1300" y="745"/>
                                  </a:moveTo>
                                  <a:lnTo>
                                    <a:pt x="1300" y="753"/>
                                  </a:lnTo>
                                  <a:lnTo>
                                    <a:pt x="1292" y="753"/>
                                  </a:lnTo>
                                  <a:lnTo>
                                    <a:pt x="1300" y="745"/>
                                  </a:lnTo>
                                  <a:close/>
                                  <a:moveTo>
                                    <a:pt x="0" y="745"/>
                                  </a:moveTo>
                                  <a:lnTo>
                                    <a:pt x="8" y="736"/>
                                  </a:lnTo>
                                  <a:lnTo>
                                    <a:pt x="1292" y="736"/>
                                  </a:lnTo>
                                  <a:lnTo>
                                    <a:pt x="1292" y="753"/>
                                  </a:lnTo>
                                  <a:lnTo>
                                    <a:pt x="8" y="753"/>
                                  </a:lnTo>
                                  <a:lnTo>
                                    <a:pt x="0" y="745"/>
                                  </a:lnTo>
                                  <a:close/>
                                  <a:moveTo>
                                    <a:pt x="8" y="753"/>
                                  </a:moveTo>
                                  <a:lnTo>
                                    <a:pt x="0" y="753"/>
                                  </a:lnTo>
                                  <a:lnTo>
                                    <a:pt x="0" y="745"/>
                                  </a:lnTo>
                                  <a:lnTo>
                                    <a:pt x="8" y="753"/>
                                  </a:lnTo>
                                  <a:close/>
                                  <a:moveTo>
                                    <a:pt x="8" y="0"/>
                                  </a:moveTo>
                                  <a:lnTo>
                                    <a:pt x="21" y="8"/>
                                  </a:lnTo>
                                  <a:lnTo>
                                    <a:pt x="21" y="745"/>
                                  </a:lnTo>
                                  <a:lnTo>
                                    <a:pt x="0" y="745"/>
                                  </a:lnTo>
                                  <a:lnTo>
                                    <a:pt x="0" y="8"/>
                                  </a:lnTo>
                                  <a:lnTo>
                                    <a:pt x="8" y="0"/>
                                  </a:lnTo>
                                  <a:close/>
                                  <a:moveTo>
                                    <a:pt x="0" y="8"/>
                                  </a:moveTo>
                                  <a:lnTo>
                                    <a:pt x="0" y="0"/>
                                  </a:lnTo>
                                  <a:lnTo>
                                    <a:pt x="8" y="0"/>
                                  </a:lnTo>
                                  <a:lnTo>
                                    <a:pt x="0" y="8"/>
                                  </a:lnTo>
                                  <a:close/>
                                  <a:moveTo>
                                    <a:pt x="1300" y="8"/>
                                  </a:moveTo>
                                  <a:lnTo>
                                    <a:pt x="1292" y="16"/>
                                  </a:lnTo>
                                  <a:lnTo>
                                    <a:pt x="8" y="16"/>
                                  </a:lnTo>
                                  <a:lnTo>
                                    <a:pt x="8" y="0"/>
                                  </a:lnTo>
                                  <a:lnTo>
                                    <a:pt x="1292" y="0"/>
                                  </a:lnTo>
                                  <a:lnTo>
                                    <a:pt x="1300" y="8"/>
                                  </a:lnTo>
                                  <a:close/>
                                  <a:moveTo>
                                    <a:pt x="1292" y="0"/>
                                  </a:moveTo>
                                  <a:lnTo>
                                    <a:pt x="1300" y="0"/>
                                  </a:lnTo>
                                  <a:lnTo>
                                    <a:pt x="1300" y="8"/>
                                  </a:lnTo>
                                  <a:lnTo>
                                    <a:pt x="12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52"/>
                          <wps:cNvSpPr>
                            <a:spLocks/>
                          </wps:cNvSpPr>
                          <wps:spPr bwMode="auto">
                            <a:xfrm>
                              <a:off x="1817370" y="2346325"/>
                              <a:ext cx="812800" cy="467995"/>
                            </a:xfrm>
                            <a:custGeom>
                              <a:avLst/>
                              <a:gdLst>
                                <a:gd name="T0" fmla="*/ 1280 w 1280"/>
                                <a:gd name="T1" fmla="*/ 0 h 737"/>
                                <a:gd name="T2" fmla="*/ 1205 w 1280"/>
                                <a:gd name="T3" fmla="*/ 366 h 737"/>
                                <a:gd name="T4" fmla="*/ 1280 w 1280"/>
                                <a:gd name="T5" fmla="*/ 737 h 737"/>
                                <a:gd name="T6" fmla="*/ 0 w 1280"/>
                                <a:gd name="T7" fmla="*/ 737 h 737"/>
                                <a:gd name="T8" fmla="*/ 0 w 1280"/>
                                <a:gd name="T9" fmla="*/ 0 h 737"/>
                                <a:gd name="T10" fmla="*/ 1280 w 1280"/>
                                <a:gd name="T11" fmla="*/ 0 h 737"/>
                              </a:gdLst>
                              <a:ahLst/>
                              <a:cxnLst>
                                <a:cxn ang="0">
                                  <a:pos x="T0" y="T1"/>
                                </a:cxn>
                                <a:cxn ang="0">
                                  <a:pos x="T2" y="T3"/>
                                </a:cxn>
                                <a:cxn ang="0">
                                  <a:pos x="T4" y="T5"/>
                                </a:cxn>
                                <a:cxn ang="0">
                                  <a:pos x="T6" y="T7"/>
                                </a:cxn>
                                <a:cxn ang="0">
                                  <a:pos x="T8" y="T9"/>
                                </a:cxn>
                                <a:cxn ang="0">
                                  <a:pos x="T10" y="T11"/>
                                </a:cxn>
                              </a:cxnLst>
                              <a:rect l="0" t="0" r="r" b="b"/>
                              <a:pathLst>
                                <a:path w="1280" h="737">
                                  <a:moveTo>
                                    <a:pt x="1280" y="0"/>
                                  </a:moveTo>
                                  <a:lnTo>
                                    <a:pt x="1205" y="366"/>
                                  </a:lnTo>
                                  <a:lnTo>
                                    <a:pt x="1280" y="737"/>
                                  </a:lnTo>
                                  <a:lnTo>
                                    <a:pt x="0" y="737"/>
                                  </a:lnTo>
                                  <a:lnTo>
                                    <a:pt x="0" y="0"/>
                                  </a:lnTo>
                                  <a:lnTo>
                                    <a:pt x="12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53"/>
                          <wps:cNvSpPr>
                            <a:spLocks noEditPoints="1"/>
                          </wps:cNvSpPr>
                          <wps:spPr bwMode="auto">
                            <a:xfrm>
                              <a:off x="1812290" y="2341245"/>
                              <a:ext cx="825500" cy="478155"/>
                            </a:xfrm>
                            <a:custGeom>
                              <a:avLst/>
                              <a:gdLst>
                                <a:gd name="T0" fmla="*/ 1204 w 1300"/>
                                <a:gd name="T1" fmla="*/ 378 h 753"/>
                                <a:gd name="T2" fmla="*/ 1204 w 1300"/>
                                <a:gd name="T3" fmla="*/ 374 h 753"/>
                                <a:gd name="T4" fmla="*/ 1279 w 1300"/>
                                <a:gd name="T5" fmla="*/ 4 h 753"/>
                                <a:gd name="T6" fmla="*/ 1296 w 1300"/>
                                <a:gd name="T7" fmla="*/ 8 h 753"/>
                                <a:gd name="T8" fmla="*/ 1221 w 1300"/>
                                <a:gd name="T9" fmla="*/ 378 h 753"/>
                                <a:gd name="T10" fmla="*/ 1204 w 1300"/>
                                <a:gd name="T11" fmla="*/ 378 h 753"/>
                                <a:gd name="T12" fmla="*/ 1204 w 1300"/>
                                <a:gd name="T13" fmla="*/ 378 h 753"/>
                                <a:gd name="T14" fmla="*/ 1204 w 1300"/>
                                <a:gd name="T15" fmla="*/ 374 h 753"/>
                                <a:gd name="T16" fmla="*/ 1204 w 1300"/>
                                <a:gd name="T17" fmla="*/ 374 h 753"/>
                                <a:gd name="T18" fmla="*/ 1204 w 1300"/>
                                <a:gd name="T19" fmla="*/ 378 h 753"/>
                                <a:gd name="T20" fmla="*/ 1288 w 1300"/>
                                <a:gd name="T21" fmla="*/ 753 h 753"/>
                                <a:gd name="T22" fmla="*/ 1279 w 1300"/>
                                <a:gd name="T23" fmla="*/ 745 h 753"/>
                                <a:gd name="T24" fmla="*/ 1204 w 1300"/>
                                <a:gd name="T25" fmla="*/ 378 h 753"/>
                                <a:gd name="T26" fmla="*/ 1221 w 1300"/>
                                <a:gd name="T27" fmla="*/ 374 h 753"/>
                                <a:gd name="T28" fmla="*/ 1296 w 1300"/>
                                <a:gd name="T29" fmla="*/ 745 h 753"/>
                                <a:gd name="T30" fmla="*/ 1288 w 1300"/>
                                <a:gd name="T31" fmla="*/ 753 h 753"/>
                                <a:gd name="T32" fmla="*/ 1296 w 1300"/>
                                <a:gd name="T33" fmla="*/ 745 h 753"/>
                                <a:gd name="T34" fmla="*/ 1300 w 1300"/>
                                <a:gd name="T35" fmla="*/ 753 h 753"/>
                                <a:gd name="T36" fmla="*/ 1288 w 1300"/>
                                <a:gd name="T37" fmla="*/ 753 h 753"/>
                                <a:gd name="T38" fmla="*/ 1296 w 1300"/>
                                <a:gd name="T39" fmla="*/ 745 h 753"/>
                                <a:gd name="T40" fmla="*/ 0 w 1300"/>
                                <a:gd name="T41" fmla="*/ 745 h 753"/>
                                <a:gd name="T42" fmla="*/ 8 w 1300"/>
                                <a:gd name="T43" fmla="*/ 736 h 753"/>
                                <a:gd name="T44" fmla="*/ 1288 w 1300"/>
                                <a:gd name="T45" fmla="*/ 736 h 753"/>
                                <a:gd name="T46" fmla="*/ 1288 w 1300"/>
                                <a:gd name="T47" fmla="*/ 753 h 753"/>
                                <a:gd name="T48" fmla="*/ 8 w 1300"/>
                                <a:gd name="T49" fmla="*/ 753 h 753"/>
                                <a:gd name="T50" fmla="*/ 0 w 1300"/>
                                <a:gd name="T51" fmla="*/ 745 h 753"/>
                                <a:gd name="T52" fmla="*/ 8 w 1300"/>
                                <a:gd name="T53" fmla="*/ 753 h 753"/>
                                <a:gd name="T54" fmla="*/ 0 w 1300"/>
                                <a:gd name="T55" fmla="*/ 753 h 753"/>
                                <a:gd name="T56" fmla="*/ 0 w 1300"/>
                                <a:gd name="T57" fmla="*/ 745 h 753"/>
                                <a:gd name="T58" fmla="*/ 8 w 1300"/>
                                <a:gd name="T59" fmla="*/ 753 h 753"/>
                                <a:gd name="T60" fmla="*/ 8 w 1300"/>
                                <a:gd name="T61" fmla="*/ 0 h 753"/>
                                <a:gd name="T62" fmla="*/ 17 w 1300"/>
                                <a:gd name="T63" fmla="*/ 8 h 753"/>
                                <a:gd name="T64" fmla="*/ 17 w 1300"/>
                                <a:gd name="T65" fmla="*/ 745 h 753"/>
                                <a:gd name="T66" fmla="*/ 0 w 1300"/>
                                <a:gd name="T67" fmla="*/ 745 h 753"/>
                                <a:gd name="T68" fmla="*/ 0 w 1300"/>
                                <a:gd name="T69" fmla="*/ 8 h 753"/>
                                <a:gd name="T70" fmla="*/ 8 w 1300"/>
                                <a:gd name="T71" fmla="*/ 0 h 753"/>
                                <a:gd name="T72" fmla="*/ 0 w 1300"/>
                                <a:gd name="T73" fmla="*/ 8 h 753"/>
                                <a:gd name="T74" fmla="*/ 0 w 1300"/>
                                <a:gd name="T75" fmla="*/ 0 h 753"/>
                                <a:gd name="T76" fmla="*/ 8 w 1300"/>
                                <a:gd name="T77" fmla="*/ 0 h 753"/>
                                <a:gd name="T78" fmla="*/ 0 w 1300"/>
                                <a:gd name="T79" fmla="*/ 8 h 753"/>
                                <a:gd name="T80" fmla="*/ 1296 w 1300"/>
                                <a:gd name="T81" fmla="*/ 8 h 753"/>
                                <a:gd name="T82" fmla="*/ 1288 w 1300"/>
                                <a:gd name="T83" fmla="*/ 16 h 753"/>
                                <a:gd name="T84" fmla="*/ 8 w 1300"/>
                                <a:gd name="T85" fmla="*/ 16 h 753"/>
                                <a:gd name="T86" fmla="*/ 8 w 1300"/>
                                <a:gd name="T87" fmla="*/ 0 h 753"/>
                                <a:gd name="T88" fmla="*/ 1288 w 1300"/>
                                <a:gd name="T89" fmla="*/ 0 h 753"/>
                                <a:gd name="T90" fmla="*/ 1296 w 1300"/>
                                <a:gd name="T91" fmla="*/ 8 h 753"/>
                                <a:gd name="T92" fmla="*/ 1288 w 1300"/>
                                <a:gd name="T93" fmla="*/ 0 h 753"/>
                                <a:gd name="T94" fmla="*/ 1300 w 1300"/>
                                <a:gd name="T95" fmla="*/ 0 h 753"/>
                                <a:gd name="T96" fmla="*/ 1296 w 1300"/>
                                <a:gd name="T97" fmla="*/ 8 h 753"/>
                                <a:gd name="T98" fmla="*/ 1288 w 1300"/>
                                <a:gd name="T99" fmla="*/ 0 h 7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300" h="753">
                                  <a:moveTo>
                                    <a:pt x="1204" y="378"/>
                                  </a:moveTo>
                                  <a:lnTo>
                                    <a:pt x="1204" y="374"/>
                                  </a:lnTo>
                                  <a:lnTo>
                                    <a:pt x="1279" y="4"/>
                                  </a:lnTo>
                                  <a:lnTo>
                                    <a:pt x="1296" y="8"/>
                                  </a:lnTo>
                                  <a:lnTo>
                                    <a:pt x="1221" y="378"/>
                                  </a:lnTo>
                                  <a:lnTo>
                                    <a:pt x="1204" y="378"/>
                                  </a:lnTo>
                                  <a:close/>
                                  <a:moveTo>
                                    <a:pt x="1204" y="378"/>
                                  </a:moveTo>
                                  <a:lnTo>
                                    <a:pt x="1204" y="374"/>
                                  </a:lnTo>
                                  <a:lnTo>
                                    <a:pt x="1204" y="374"/>
                                  </a:lnTo>
                                  <a:lnTo>
                                    <a:pt x="1204" y="378"/>
                                  </a:lnTo>
                                  <a:close/>
                                  <a:moveTo>
                                    <a:pt x="1288" y="753"/>
                                  </a:moveTo>
                                  <a:lnTo>
                                    <a:pt x="1279" y="745"/>
                                  </a:lnTo>
                                  <a:lnTo>
                                    <a:pt x="1204" y="378"/>
                                  </a:lnTo>
                                  <a:lnTo>
                                    <a:pt x="1221" y="374"/>
                                  </a:lnTo>
                                  <a:lnTo>
                                    <a:pt x="1296" y="745"/>
                                  </a:lnTo>
                                  <a:lnTo>
                                    <a:pt x="1288" y="753"/>
                                  </a:lnTo>
                                  <a:close/>
                                  <a:moveTo>
                                    <a:pt x="1296" y="745"/>
                                  </a:moveTo>
                                  <a:lnTo>
                                    <a:pt x="1300" y="753"/>
                                  </a:lnTo>
                                  <a:lnTo>
                                    <a:pt x="1288" y="753"/>
                                  </a:lnTo>
                                  <a:lnTo>
                                    <a:pt x="1296" y="745"/>
                                  </a:lnTo>
                                  <a:close/>
                                  <a:moveTo>
                                    <a:pt x="0" y="745"/>
                                  </a:moveTo>
                                  <a:lnTo>
                                    <a:pt x="8" y="736"/>
                                  </a:lnTo>
                                  <a:lnTo>
                                    <a:pt x="1288" y="736"/>
                                  </a:lnTo>
                                  <a:lnTo>
                                    <a:pt x="1288" y="753"/>
                                  </a:lnTo>
                                  <a:lnTo>
                                    <a:pt x="8" y="753"/>
                                  </a:lnTo>
                                  <a:lnTo>
                                    <a:pt x="0" y="745"/>
                                  </a:lnTo>
                                  <a:close/>
                                  <a:moveTo>
                                    <a:pt x="8" y="753"/>
                                  </a:moveTo>
                                  <a:lnTo>
                                    <a:pt x="0" y="753"/>
                                  </a:lnTo>
                                  <a:lnTo>
                                    <a:pt x="0" y="745"/>
                                  </a:lnTo>
                                  <a:lnTo>
                                    <a:pt x="8" y="753"/>
                                  </a:lnTo>
                                  <a:close/>
                                  <a:moveTo>
                                    <a:pt x="8" y="0"/>
                                  </a:moveTo>
                                  <a:lnTo>
                                    <a:pt x="17" y="8"/>
                                  </a:lnTo>
                                  <a:lnTo>
                                    <a:pt x="17" y="745"/>
                                  </a:lnTo>
                                  <a:lnTo>
                                    <a:pt x="0" y="745"/>
                                  </a:lnTo>
                                  <a:lnTo>
                                    <a:pt x="0" y="8"/>
                                  </a:lnTo>
                                  <a:lnTo>
                                    <a:pt x="8" y="0"/>
                                  </a:lnTo>
                                  <a:close/>
                                  <a:moveTo>
                                    <a:pt x="0" y="8"/>
                                  </a:moveTo>
                                  <a:lnTo>
                                    <a:pt x="0" y="0"/>
                                  </a:lnTo>
                                  <a:lnTo>
                                    <a:pt x="8" y="0"/>
                                  </a:lnTo>
                                  <a:lnTo>
                                    <a:pt x="0" y="8"/>
                                  </a:lnTo>
                                  <a:close/>
                                  <a:moveTo>
                                    <a:pt x="1296" y="8"/>
                                  </a:moveTo>
                                  <a:lnTo>
                                    <a:pt x="1288" y="16"/>
                                  </a:lnTo>
                                  <a:lnTo>
                                    <a:pt x="8" y="16"/>
                                  </a:lnTo>
                                  <a:lnTo>
                                    <a:pt x="8" y="0"/>
                                  </a:lnTo>
                                  <a:lnTo>
                                    <a:pt x="1288" y="0"/>
                                  </a:lnTo>
                                  <a:lnTo>
                                    <a:pt x="1296" y="8"/>
                                  </a:lnTo>
                                  <a:close/>
                                  <a:moveTo>
                                    <a:pt x="1288" y="0"/>
                                  </a:moveTo>
                                  <a:lnTo>
                                    <a:pt x="1300" y="0"/>
                                  </a:lnTo>
                                  <a:lnTo>
                                    <a:pt x="1296" y="8"/>
                                  </a:lnTo>
                                  <a:lnTo>
                                    <a:pt x="12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54"/>
                          <wps:cNvSpPr>
                            <a:spLocks/>
                          </wps:cNvSpPr>
                          <wps:spPr bwMode="auto">
                            <a:xfrm>
                              <a:off x="909955" y="2346325"/>
                              <a:ext cx="812165" cy="467995"/>
                            </a:xfrm>
                            <a:custGeom>
                              <a:avLst/>
                              <a:gdLst>
                                <a:gd name="T0" fmla="*/ 1279 w 1279"/>
                                <a:gd name="T1" fmla="*/ 0 h 737"/>
                                <a:gd name="T2" fmla="*/ 1209 w 1279"/>
                                <a:gd name="T3" fmla="*/ 366 h 737"/>
                                <a:gd name="T4" fmla="*/ 1279 w 1279"/>
                                <a:gd name="T5" fmla="*/ 737 h 737"/>
                                <a:gd name="T6" fmla="*/ 0 w 1279"/>
                                <a:gd name="T7" fmla="*/ 737 h 737"/>
                                <a:gd name="T8" fmla="*/ 0 w 1279"/>
                                <a:gd name="T9" fmla="*/ 0 h 737"/>
                                <a:gd name="T10" fmla="*/ 1279 w 1279"/>
                                <a:gd name="T11" fmla="*/ 0 h 737"/>
                              </a:gdLst>
                              <a:ahLst/>
                              <a:cxnLst>
                                <a:cxn ang="0">
                                  <a:pos x="T0" y="T1"/>
                                </a:cxn>
                                <a:cxn ang="0">
                                  <a:pos x="T2" y="T3"/>
                                </a:cxn>
                                <a:cxn ang="0">
                                  <a:pos x="T4" y="T5"/>
                                </a:cxn>
                                <a:cxn ang="0">
                                  <a:pos x="T6" y="T7"/>
                                </a:cxn>
                                <a:cxn ang="0">
                                  <a:pos x="T8" y="T9"/>
                                </a:cxn>
                                <a:cxn ang="0">
                                  <a:pos x="T10" y="T11"/>
                                </a:cxn>
                              </a:cxnLst>
                              <a:rect l="0" t="0" r="r" b="b"/>
                              <a:pathLst>
                                <a:path w="1279" h="737">
                                  <a:moveTo>
                                    <a:pt x="1279" y="0"/>
                                  </a:moveTo>
                                  <a:lnTo>
                                    <a:pt x="1209" y="366"/>
                                  </a:lnTo>
                                  <a:lnTo>
                                    <a:pt x="1279" y="737"/>
                                  </a:lnTo>
                                  <a:lnTo>
                                    <a:pt x="0" y="737"/>
                                  </a:lnTo>
                                  <a:lnTo>
                                    <a:pt x="0" y="0"/>
                                  </a:lnTo>
                                  <a:lnTo>
                                    <a:pt x="127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55"/>
                          <wps:cNvSpPr>
                            <a:spLocks noEditPoints="1"/>
                          </wps:cNvSpPr>
                          <wps:spPr bwMode="auto">
                            <a:xfrm>
                              <a:off x="904875" y="2341245"/>
                              <a:ext cx="825500" cy="478155"/>
                            </a:xfrm>
                            <a:custGeom>
                              <a:avLst/>
                              <a:gdLst>
                                <a:gd name="T0" fmla="*/ 1208 w 1300"/>
                                <a:gd name="T1" fmla="*/ 378 h 753"/>
                                <a:gd name="T2" fmla="*/ 1208 w 1300"/>
                                <a:gd name="T3" fmla="*/ 374 h 753"/>
                                <a:gd name="T4" fmla="*/ 1279 w 1300"/>
                                <a:gd name="T5" fmla="*/ 4 h 753"/>
                                <a:gd name="T6" fmla="*/ 1296 w 1300"/>
                                <a:gd name="T7" fmla="*/ 8 h 753"/>
                                <a:gd name="T8" fmla="*/ 1225 w 1300"/>
                                <a:gd name="T9" fmla="*/ 378 h 753"/>
                                <a:gd name="T10" fmla="*/ 1208 w 1300"/>
                                <a:gd name="T11" fmla="*/ 378 h 753"/>
                                <a:gd name="T12" fmla="*/ 1208 w 1300"/>
                                <a:gd name="T13" fmla="*/ 378 h 753"/>
                                <a:gd name="T14" fmla="*/ 1208 w 1300"/>
                                <a:gd name="T15" fmla="*/ 374 h 753"/>
                                <a:gd name="T16" fmla="*/ 1208 w 1300"/>
                                <a:gd name="T17" fmla="*/ 374 h 753"/>
                                <a:gd name="T18" fmla="*/ 1208 w 1300"/>
                                <a:gd name="T19" fmla="*/ 378 h 753"/>
                                <a:gd name="T20" fmla="*/ 1287 w 1300"/>
                                <a:gd name="T21" fmla="*/ 753 h 753"/>
                                <a:gd name="T22" fmla="*/ 1279 w 1300"/>
                                <a:gd name="T23" fmla="*/ 745 h 753"/>
                                <a:gd name="T24" fmla="*/ 1208 w 1300"/>
                                <a:gd name="T25" fmla="*/ 378 h 753"/>
                                <a:gd name="T26" fmla="*/ 1225 w 1300"/>
                                <a:gd name="T27" fmla="*/ 374 h 753"/>
                                <a:gd name="T28" fmla="*/ 1296 w 1300"/>
                                <a:gd name="T29" fmla="*/ 745 h 753"/>
                                <a:gd name="T30" fmla="*/ 1287 w 1300"/>
                                <a:gd name="T31" fmla="*/ 753 h 753"/>
                                <a:gd name="T32" fmla="*/ 1296 w 1300"/>
                                <a:gd name="T33" fmla="*/ 745 h 753"/>
                                <a:gd name="T34" fmla="*/ 1300 w 1300"/>
                                <a:gd name="T35" fmla="*/ 753 h 753"/>
                                <a:gd name="T36" fmla="*/ 1287 w 1300"/>
                                <a:gd name="T37" fmla="*/ 753 h 753"/>
                                <a:gd name="T38" fmla="*/ 1296 w 1300"/>
                                <a:gd name="T39" fmla="*/ 745 h 753"/>
                                <a:gd name="T40" fmla="*/ 0 w 1300"/>
                                <a:gd name="T41" fmla="*/ 745 h 753"/>
                                <a:gd name="T42" fmla="*/ 8 w 1300"/>
                                <a:gd name="T43" fmla="*/ 736 h 753"/>
                                <a:gd name="T44" fmla="*/ 1287 w 1300"/>
                                <a:gd name="T45" fmla="*/ 736 h 753"/>
                                <a:gd name="T46" fmla="*/ 1287 w 1300"/>
                                <a:gd name="T47" fmla="*/ 753 h 753"/>
                                <a:gd name="T48" fmla="*/ 8 w 1300"/>
                                <a:gd name="T49" fmla="*/ 753 h 753"/>
                                <a:gd name="T50" fmla="*/ 0 w 1300"/>
                                <a:gd name="T51" fmla="*/ 745 h 753"/>
                                <a:gd name="T52" fmla="*/ 8 w 1300"/>
                                <a:gd name="T53" fmla="*/ 753 h 753"/>
                                <a:gd name="T54" fmla="*/ 0 w 1300"/>
                                <a:gd name="T55" fmla="*/ 753 h 753"/>
                                <a:gd name="T56" fmla="*/ 0 w 1300"/>
                                <a:gd name="T57" fmla="*/ 745 h 753"/>
                                <a:gd name="T58" fmla="*/ 8 w 1300"/>
                                <a:gd name="T59" fmla="*/ 753 h 753"/>
                                <a:gd name="T60" fmla="*/ 8 w 1300"/>
                                <a:gd name="T61" fmla="*/ 0 h 753"/>
                                <a:gd name="T62" fmla="*/ 17 w 1300"/>
                                <a:gd name="T63" fmla="*/ 8 h 753"/>
                                <a:gd name="T64" fmla="*/ 17 w 1300"/>
                                <a:gd name="T65" fmla="*/ 745 h 753"/>
                                <a:gd name="T66" fmla="*/ 0 w 1300"/>
                                <a:gd name="T67" fmla="*/ 745 h 753"/>
                                <a:gd name="T68" fmla="*/ 0 w 1300"/>
                                <a:gd name="T69" fmla="*/ 8 h 753"/>
                                <a:gd name="T70" fmla="*/ 8 w 1300"/>
                                <a:gd name="T71" fmla="*/ 0 h 753"/>
                                <a:gd name="T72" fmla="*/ 0 w 1300"/>
                                <a:gd name="T73" fmla="*/ 8 h 753"/>
                                <a:gd name="T74" fmla="*/ 0 w 1300"/>
                                <a:gd name="T75" fmla="*/ 0 h 753"/>
                                <a:gd name="T76" fmla="*/ 8 w 1300"/>
                                <a:gd name="T77" fmla="*/ 0 h 753"/>
                                <a:gd name="T78" fmla="*/ 0 w 1300"/>
                                <a:gd name="T79" fmla="*/ 8 h 753"/>
                                <a:gd name="T80" fmla="*/ 1296 w 1300"/>
                                <a:gd name="T81" fmla="*/ 8 h 753"/>
                                <a:gd name="T82" fmla="*/ 1287 w 1300"/>
                                <a:gd name="T83" fmla="*/ 16 h 753"/>
                                <a:gd name="T84" fmla="*/ 8 w 1300"/>
                                <a:gd name="T85" fmla="*/ 16 h 753"/>
                                <a:gd name="T86" fmla="*/ 8 w 1300"/>
                                <a:gd name="T87" fmla="*/ 0 h 753"/>
                                <a:gd name="T88" fmla="*/ 1287 w 1300"/>
                                <a:gd name="T89" fmla="*/ 0 h 753"/>
                                <a:gd name="T90" fmla="*/ 1296 w 1300"/>
                                <a:gd name="T91" fmla="*/ 8 h 753"/>
                                <a:gd name="T92" fmla="*/ 1287 w 1300"/>
                                <a:gd name="T93" fmla="*/ 0 h 753"/>
                                <a:gd name="T94" fmla="*/ 1300 w 1300"/>
                                <a:gd name="T95" fmla="*/ 0 h 753"/>
                                <a:gd name="T96" fmla="*/ 1296 w 1300"/>
                                <a:gd name="T97" fmla="*/ 8 h 753"/>
                                <a:gd name="T98" fmla="*/ 1287 w 1300"/>
                                <a:gd name="T99" fmla="*/ 0 h 7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300" h="753">
                                  <a:moveTo>
                                    <a:pt x="1208" y="378"/>
                                  </a:moveTo>
                                  <a:lnTo>
                                    <a:pt x="1208" y="374"/>
                                  </a:lnTo>
                                  <a:lnTo>
                                    <a:pt x="1279" y="4"/>
                                  </a:lnTo>
                                  <a:lnTo>
                                    <a:pt x="1296" y="8"/>
                                  </a:lnTo>
                                  <a:lnTo>
                                    <a:pt x="1225" y="378"/>
                                  </a:lnTo>
                                  <a:lnTo>
                                    <a:pt x="1208" y="378"/>
                                  </a:lnTo>
                                  <a:close/>
                                  <a:moveTo>
                                    <a:pt x="1208" y="378"/>
                                  </a:moveTo>
                                  <a:lnTo>
                                    <a:pt x="1208" y="374"/>
                                  </a:lnTo>
                                  <a:lnTo>
                                    <a:pt x="1208" y="374"/>
                                  </a:lnTo>
                                  <a:lnTo>
                                    <a:pt x="1208" y="378"/>
                                  </a:lnTo>
                                  <a:close/>
                                  <a:moveTo>
                                    <a:pt x="1287" y="753"/>
                                  </a:moveTo>
                                  <a:lnTo>
                                    <a:pt x="1279" y="745"/>
                                  </a:lnTo>
                                  <a:lnTo>
                                    <a:pt x="1208" y="378"/>
                                  </a:lnTo>
                                  <a:lnTo>
                                    <a:pt x="1225" y="374"/>
                                  </a:lnTo>
                                  <a:lnTo>
                                    <a:pt x="1296" y="745"/>
                                  </a:lnTo>
                                  <a:lnTo>
                                    <a:pt x="1287" y="753"/>
                                  </a:lnTo>
                                  <a:close/>
                                  <a:moveTo>
                                    <a:pt x="1296" y="745"/>
                                  </a:moveTo>
                                  <a:lnTo>
                                    <a:pt x="1300" y="753"/>
                                  </a:lnTo>
                                  <a:lnTo>
                                    <a:pt x="1287" y="753"/>
                                  </a:lnTo>
                                  <a:lnTo>
                                    <a:pt x="1296" y="745"/>
                                  </a:lnTo>
                                  <a:close/>
                                  <a:moveTo>
                                    <a:pt x="0" y="745"/>
                                  </a:moveTo>
                                  <a:lnTo>
                                    <a:pt x="8" y="736"/>
                                  </a:lnTo>
                                  <a:lnTo>
                                    <a:pt x="1287" y="736"/>
                                  </a:lnTo>
                                  <a:lnTo>
                                    <a:pt x="1287" y="753"/>
                                  </a:lnTo>
                                  <a:lnTo>
                                    <a:pt x="8" y="753"/>
                                  </a:lnTo>
                                  <a:lnTo>
                                    <a:pt x="0" y="745"/>
                                  </a:lnTo>
                                  <a:close/>
                                  <a:moveTo>
                                    <a:pt x="8" y="753"/>
                                  </a:moveTo>
                                  <a:lnTo>
                                    <a:pt x="0" y="753"/>
                                  </a:lnTo>
                                  <a:lnTo>
                                    <a:pt x="0" y="745"/>
                                  </a:lnTo>
                                  <a:lnTo>
                                    <a:pt x="8" y="753"/>
                                  </a:lnTo>
                                  <a:close/>
                                  <a:moveTo>
                                    <a:pt x="8" y="0"/>
                                  </a:moveTo>
                                  <a:lnTo>
                                    <a:pt x="17" y="8"/>
                                  </a:lnTo>
                                  <a:lnTo>
                                    <a:pt x="17" y="745"/>
                                  </a:lnTo>
                                  <a:lnTo>
                                    <a:pt x="0" y="745"/>
                                  </a:lnTo>
                                  <a:lnTo>
                                    <a:pt x="0" y="8"/>
                                  </a:lnTo>
                                  <a:lnTo>
                                    <a:pt x="8" y="0"/>
                                  </a:lnTo>
                                  <a:close/>
                                  <a:moveTo>
                                    <a:pt x="0" y="8"/>
                                  </a:moveTo>
                                  <a:lnTo>
                                    <a:pt x="0" y="0"/>
                                  </a:lnTo>
                                  <a:lnTo>
                                    <a:pt x="8" y="0"/>
                                  </a:lnTo>
                                  <a:lnTo>
                                    <a:pt x="0" y="8"/>
                                  </a:lnTo>
                                  <a:close/>
                                  <a:moveTo>
                                    <a:pt x="1296" y="8"/>
                                  </a:moveTo>
                                  <a:lnTo>
                                    <a:pt x="1287" y="16"/>
                                  </a:lnTo>
                                  <a:lnTo>
                                    <a:pt x="8" y="16"/>
                                  </a:lnTo>
                                  <a:lnTo>
                                    <a:pt x="8" y="0"/>
                                  </a:lnTo>
                                  <a:lnTo>
                                    <a:pt x="1287" y="0"/>
                                  </a:lnTo>
                                  <a:lnTo>
                                    <a:pt x="1296" y="8"/>
                                  </a:lnTo>
                                  <a:close/>
                                  <a:moveTo>
                                    <a:pt x="1287" y="0"/>
                                  </a:moveTo>
                                  <a:lnTo>
                                    <a:pt x="1300" y="0"/>
                                  </a:lnTo>
                                  <a:lnTo>
                                    <a:pt x="1296" y="8"/>
                                  </a:lnTo>
                                  <a:lnTo>
                                    <a:pt x="128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56"/>
                          <wps:cNvSpPr>
                            <a:spLocks/>
                          </wps:cNvSpPr>
                          <wps:spPr bwMode="auto">
                            <a:xfrm>
                              <a:off x="5080" y="2346325"/>
                              <a:ext cx="812165" cy="467995"/>
                            </a:xfrm>
                            <a:custGeom>
                              <a:avLst/>
                              <a:gdLst>
                                <a:gd name="T0" fmla="*/ 1279 w 1279"/>
                                <a:gd name="T1" fmla="*/ 0 h 737"/>
                                <a:gd name="T2" fmla="*/ 1204 w 1279"/>
                                <a:gd name="T3" fmla="*/ 366 h 737"/>
                                <a:gd name="T4" fmla="*/ 1279 w 1279"/>
                                <a:gd name="T5" fmla="*/ 737 h 737"/>
                                <a:gd name="T6" fmla="*/ 0 w 1279"/>
                                <a:gd name="T7" fmla="*/ 737 h 737"/>
                                <a:gd name="T8" fmla="*/ 0 w 1279"/>
                                <a:gd name="T9" fmla="*/ 0 h 737"/>
                                <a:gd name="T10" fmla="*/ 1279 w 1279"/>
                                <a:gd name="T11" fmla="*/ 0 h 737"/>
                              </a:gdLst>
                              <a:ahLst/>
                              <a:cxnLst>
                                <a:cxn ang="0">
                                  <a:pos x="T0" y="T1"/>
                                </a:cxn>
                                <a:cxn ang="0">
                                  <a:pos x="T2" y="T3"/>
                                </a:cxn>
                                <a:cxn ang="0">
                                  <a:pos x="T4" y="T5"/>
                                </a:cxn>
                                <a:cxn ang="0">
                                  <a:pos x="T6" y="T7"/>
                                </a:cxn>
                                <a:cxn ang="0">
                                  <a:pos x="T8" y="T9"/>
                                </a:cxn>
                                <a:cxn ang="0">
                                  <a:pos x="T10" y="T11"/>
                                </a:cxn>
                              </a:cxnLst>
                              <a:rect l="0" t="0" r="r" b="b"/>
                              <a:pathLst>
                                <a:path w="1279" h="737">
                                  <a:moveTo>
                                    <a:pt x="1279" y="0"/>
                                  </a:moveTo>
                                  <a:lnTo>
                                    <a:pt x="1204" y="366"/>
                                  </a:lnTo>
                                  <a:lnTo>
                                    <a:pt x="1279" y="737"/>
                                  </a:lnTo>
                                  <a:lnTo>
                                    <a:pt x="0" y="737"/>
                                  </a:lnTo>
                                  <a:lnTo>
                                    <a:pt x="0" y="0"/>
                                  </a:lnTo>
                                  <a:lnTo>
                                    <a:pt x="127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57"/>
                          <wps:cNvSpPr>
                            <a:spLocks noEditPoints="1"/>
                          </wps:cNvSpPr>
                          <wps:spPr bwMode="auto">
                            <a:xfrm>
                              <a:off x="0" y="2341245"/>
                              <a:ext cx="822960" cy="478155"/>
                            </a:xfrm>
                            <a:custGeom>
                              <a:avLst/>
                              <a:gdLst>
                                <a:gd name="T0" fmla="*/ 1204 w 1296"/>
                                <a:gd name="T1" fmla="*/ 378 h 753"/>
                                <a:gd name="T2" fmla="*/ 1204 w 1296"/>
                                <a:gd name="T3" fmla="*/ 374 h 753"/>
                                <a:gd name="T4" fmla="*/ 1279 w 1296"/>
                                <a:gd name="T5" fmla="*/ 4 h 753"/>
                                <a:gd name="T6" fmla="*/ 1296 w 1296"/>
                                <a:gd name="T7" fmla="*/ 8 h 753"/>
                                <a:gd name="T8" fmla="*/ 1221 w 1296"/>
                                <a:gd name="T9" fmla="*/ 378 h 753"/>
                                <a:gd name="T10" fmla="*/ 1204 w 1296"/>
                                <a:gd name="T11" fmla="*/ 378 h 753"/>
                                <a:gd name="T12" fmla="*/ 1204 w 1296"/>
                                <a:gd name="T13" fmla="*/ 378 h 753"/>
                                <a:gd name="T14" fmla="*/ 1204 w 1296"/>
                                <a:gd name="T15" fmla="*/ 374 h 753"/>
                                <a:gd name="T16" fmla="*/ 1204 w 1296"/>
                                <a:gd name="T17" fmla="*/ 374 h 753"/>
                                <a:gd name="T18" fmla="*/ 1204 w 1296"/>
                                <a:gd name="T19" fmla="*/ 378 h 753"/>
                                <a:gd name="T20" fmla="*/ 1287 w 1296"/>
                                <a:gd name="T21" fmla="*/ 753 h 753"/>
                                <a:gd name="T22" fmla="*/ 1279 w 1296"/>
                                <a:gd name="T23" fmla="*/ 745 h 753"/>
                                <a:gd name="T24" fmla="*/ 1204 w 1296"/>
                                <a:gd name="T25" fmla="*/ 378 h 753"/>
                                <a:gd name="T26" fmla="*/ 1221 w 1296"/>
                                <a:gd name="T27" fmla="*/ 374 h 753"/>
                                <a:gd name="T28" fmla="*/ 1296 w 1296"/>
                                <a:gd name="T29" fmla="*/ 745 h 753"/>
                                <a:gd name="T30" fmla="*/ 1287 w 1296"/>
                                <a:gd name="T31" fmla="*/ 753 h 753"/>
                                <a:gd name="T32" fmla="*/ 1296 w 1296"/>
                                <a:gd name="T33" fmla="*/ 745 h 753"/>
                                <a:gd name="T34" fmla="*/ 1296 w 1296"/>
                                <a:gd name="T35" fmla="*/ 753 h 753"/>
                                <a:gd name="T36" fmla="*/ 1287 w 1296"/>
                                <a:gd name="T37" fmla="*/ 753 h 753"/>
                                <a:gd name="T38" fmla="*/ 1296 w 1296"/>
                                <a:gd name="T39" fmla="*/ 745 h 753"/>
                                <a:gd name="T40" fmla="*/ 0 w 1296"/>
                                <a:gd name="T41" fmla="*/ 745 h 753"/>
                                <a:gd name="T42" fmla="*/ 8 w 1296"/>
                                <a:gd name="T43" fmla="*/ 736 h 753"/>
                                <a:gd name="T44" fmla="*/ 1287 w 1296"/>
                                <a:gd name="T45" fmla="*/ 736 h 753"/>
                                <a:gd name="T46" fmla="*/ 1287 w 1296"/>
                                <a:gd name="T47" fmla="*/ 753 h 753"/>
                                <a:gd name="T48" fmla="*/ 8 w 1296"/>
                                <a:gd name="T49" fmla="*/ 753 h 753"/>
                                <a:gd name="T50" fmla="*/ 0 w 1296"/>
                                <a:gd name="T51" fmla="*/ 745 h 753"/>
                                <a:gd name="T52" fmla="*/ 8 w 1296"/>
                                <a:gd name="T53" fmla="*/ 753 h 753"/>
                                <a:gd name="T54" fmla="*/ 0 w 1296"/>
                                <a:gd name="T55" fmla="*/ 753 h 753"/>
                                <a:gd name="T56" fmla="*/ 0 w 1296"/>
                                <a:gd name="T57" fmla="*/ 745 h 753"/>
                                <a:gd name="T58" fmla="*/ 8 w 1296"/>
                                <a:gd name="T59" fmla="*/ 753 h 753"/>
                                <a:gd name="T60" fmla="*/ 8 w 1296"/>
                                <a:gd name="T61" fmla="*/ 0 h 753"/>
                                <a:gd name="T62" fmla="*/ 17 w 1296"/>
                                <a:gd name="T63" fmla="*/ 8 h 753"/>
                                <a:gd name="T64" fmla="*/ 17 w 1296"/>
                                <a:gd name="T65" fmla="*/ 745 h 753"/>
                                <a:gd name="T66" fmla="*/ 0 w 1296"/>
                                <a:gd name="T67" fmla="*/ 745 h 753"/>
                                <a:gd name="T68" fmla="*/ 0 w 1296"/>
                                <a:gd name="T69" fmla="*/ 8 h 753"/>
                                <a:gd name="T70" fmla="*/ 8 w 1296"/>
                                <a:gd name="T71" fmla="*/ 0 h 753"/>
                                <a:gd name="T72" fmla="*/ 0 w 1296"/>
                                <a:gd name="T73" fmla="*/ 8 h 753"/>
                                <a:gd name="T74" fmla="*/ 0 w 1296"/>
                                <a:gd name="T75" fmla="*/ 0 h 753"/>
                                <a:gd name="T76" fmla="*/ 8 w 1296"/>
                                <a:gd name="T77" fmla="*/ 0 h 753"/>
                                <a:gd name="T78" fmla="*/ 0 w 1296"/>
                                <a:gd name="T79" fmla="*/ 8 h 753"/>
                                <a:gd name="T80" fmla="*/ 1296 w 1296"/>
                                <a:gd name="T81" fmla="*/ 8 h 753"/>
                                <a:gd name="T82" fmla="*/ 1287 w 1296"/>
                                <a:gd name="T83" fmla="*/ 16 h 753"/>
                                <a:gd name="T84" fmla="*/ 8 w 1296"/>
                                <a:gd name="T85" fmla="*/ 16 h 753"/>
                                <a:gd name="T86" fmla="*/ 8 w 1296"/>
                                <a:gd name="T87" fmla="*/ 0 h 753"/>
                                <a:gd name="T88" fmla="*/ 1287 w 1296"/>
                                <a:gd name="T89" fmla="*/ 0 h 753"/>
                                <a:gd name="T90" fmla="*/ 1296 w 1296"/>
                                <a:gd name="T91" fmla="*/ 8 h 753"/>
                                <a:gd name="T92" fmla="*/ 1287 w 1296"/>
                                <a:gd name="T93" fmla="*/ 0 h 753"/>
                                <a:gd name="T94" fmla="*/ 1296 w 1296"/>
                                <a:gd name="T95" fmla="*/ 0 h 753"/>
                                <a:gd name="T96" fmla="*/ 1296 w 1296"/>
                                <a:gd name="T97" fmla="*/ 8 h 753"/>
                                <a:gd name="T98" fmla="*/ 1287 w 1296"/>
                                <a:gd name="T99" fmla="*/ 0 h 7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296" h="753">
                                  <a:moveTo>
                                    <a:pt x="1204" y="378"/>
                                  </a:moveTo>
                                  <a:lnTo>
                                    <a:pt x="1204" y="374"/>
                                  </a:lnTo>
                                  <a:lnTo>
                                    <a:pt x="1279" y="4"/>
                                  </a:lnTo>
                                  <a:lnTo>
                                    <a:pt x="1296" y="8"/>
                                  </a:lnTo>
                                  <a:lnTo>
                                    <a:pt x="1221" y="378"/>
                                  </a:lnTo>
                                  <a:lnTo>
                                    <a:pt x="1204" y="378"/>
                                  </a:lnTo>
                                  <a:close/>
                                  <a:moveTo>
                                    <a:pt x="1204" y="378"/>
                                  </a:moveTo>
                                  <a:lnTo>
                                    <a:pt x="1204" y="374"/>
                                  </a:lnTo>
                                  <a:lnTo>
                                    <a:pt x="1204" y="374"/>
                                  </a:lnTo>
                                  <a:lnTo>
                                    <a:pt x="1204" y="378"/>
                                  </a:lnTo>
                                  <a:close/>
                                  <a:moveTo>
                                    <a:pt x="1287" y="753"/>
                                  </a:moveTo>
                                  <a:lnTo>
                                    <a:pt x="1279" y="745"/>
                                  </a:lnTo>
                                  <a:lnTo>
                                    <a:pt x="1204" y="378"/>
                                  </a:lnTo>
                                  <a:lnTo>
                                    <a:pt x="1221" y="374"/>
                                  </a:lnTo>
                                  <a:lnTo>
                                    <a:pt x="1296" y="745"/>
                                  </a:lnTo>
                                  <a:lnTo>
                                    <a:pt x="1287" y="753"/>
                                  </a:lnTo>
                                  <a:close/>
                                  <a:moveTo>
                                    <a:pt x="1296" y="745"/>
                                  </a:moveTo>
                                  <a:lnTo>
                                    <a:pt x="1296" y="753"/>
                                  </a:lnTo>
                                  <a:lnTo>
                                    <a:pt x="1287" y="753"/>
                                  </a:lnTo>
                                  <a:lnTo>
                                    <a:pt x="1296" y="745"/>
                                  </a:lnTo>
                                  <a:close/>
                                  <a:moveTo>
                                    <a:pt x="0" y="745"/>
                                  </a:moveTo>
                                  <a:lnTo>
                                    <a:pt x="8" y="736"/>
                                  </a:lnTo>
                                  <a:lnTo>
                                    <a:pt x="1287" y="736"/>
                                  </a:lnTo>
                                  <a:lnTo>
                                    <a:pt x="1287" y="753"/>
                                  </a:lnTo>
                                  <a:lnTo>
                                    <a:pt x="8" y="753"/>
                                  </a:lnTo>
                                  <a:lnTo>
                                    <a:pt x="0" y="745"/>
                                  </a:lnTo>
                                  <a:close/>
                                  <a:moveTo>
                                    <a:pt x="8" y="753"/>
                                  </a:moveTo>
                                  <a:lnTo>
                                    <a:pt x="0" y="753"/>
                                  </a:lnTo>
                                  <a:lnTo>
                                    <a:pt x="0" y="745"/>
                                  </a:lnTo>
                                  <a:lnTo>
                                    <a:pt x="8" y="753"/>
                                  </a:lnTo>
                                  <a:close/>
                                  <a:moveTo>
                                    <a:pt x="8" y="0"/>
                                  </a:moveTo>
                                  <a:lnTo>
                                    <a:pt x="17" y="8"/>
                                  </a:lnTo>
                                  <a:lnTo>
                                    <a:pt x="17" y="745"/>
                                  </a:lnTo>
                                  <a:lnTo>
                                    <a:pt x="0" y="745"/>
                                  </a:lnTo>
                                  <a:lnTo>
                                    <a:pt x="0" y="8"/>
                                  </a:lnTo>
                                  <a:lnTo>
                                    <a:pt x="8" y="0"/>
                                  </a:lnTo>
                                  <a:close/>
                                  <a:moveTo>
                                    <a:pt x="0" y="8"/>
                                  </a:moveTo>
                                  <a:lnTo>
                                    <a:pt x="0" y="0"/>
                                  </a:lnTo>
                                  <a:lnTo>
                                    <a:pt x="8" y="0"/>
                                  </a:lnTo>
                                  <a:lnTo>
                                    <a:pt x="0" y="8"/>
                                  </a:lnTo>
                                  <a:close/>
                                  <a:moveTo>
                                    <a:pt x="1296" y="8"/>
                                  </a:moveTo>
                                  <a:lnTo>
                                    <a:pt x="1287" y="16"/>
                                  </a:lnTo>
                                  <a:lnTo>
                                    <a:pt x="8" y="16"/>
                                  </a:lnTo>
                                  <a:lnTo>
                                    <a:pt x="8" y="0"/>
                                  </a:lnTo>
                                  <a:lnTo>
                                    <a:pt x="1287" y="0"/>
                                  </a:lnTo>
                                  <a:lnTo>
                                    <a:pt x="1296" y="8"/>
                                  </a:lnTo>
                                  <a:close/>
                                  <a:moveTo>
                                    <a:pt x="1287" y="0"/>
                                  </a:moveTo>
                                  <a:lnTo>
                                    <a:pt x="1296" y="0"/>
                                  </a:lnTo>
                                  <a:lnTo>
                                    <a:pt x="1296" y="8"/>
                                  </a:lnTo>
                                  <a:lnTo>
                                    <a:pt x="128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58"/>
                          <wps:cNvSpPr>
                            <a:spLocks/>
                          </wps:cNvSpPr>
                          <wps:spPr bwMode="auto">
                            <a:xfrm>
                              <a:off x="2270125" y="4251325"/>
                              <a:ext cx="812165" cy="311785"/>
                            </a:xfrm>
                            <a:custGeom>
                              <a:avLst/>
                              <a:gdLst>
                                <a:gd name="T0" fmla="*/ 1033 w 1279"/>
                                <a:gd name="T1" fmla="*/ 0 h 491"/>
                                <a:gd name="T2" fmla="*/ 1083 w 1279"/>
                                <a:gd name="T3" fmla="*/ 4 h 491"/>
                                <a:gd name="T4" fmla="*/ 1129 w 1279"/>
                                <a:gd name="T5" fmla="*/ 17 h 491"/>
                                <a:gd name="T6" fmla="*/ 1171 w 1279"/>
                                <a:gd name="T7" fmla="*/ 42 h 491"/>
                                <a:gd name="T8" fmla="*/ 1208 w 1279"/>
                                <a:gd name="T9" fmla="*/ 71 h 491"/>
                                <a:gd name="T10" fmla="*/ 1237 w 1279"/>
                                <a:gd name="T11" fmla="*/ 109 h 491"/>
                                <a:gd name="T12" fmla="*/ 1262 w 1279"/>
                                <a:gd name="T13" fmla="*/ 150 h 491"/>
                                <a:gd name="T14" fmla="*/ 1275 w 1279"/>
                                <a:gd name="T15" fmla="*/ 196 h 491"/>
                                <a:gd name="T16" fmla="*/ 1279 w 1279"/>
                                <a:gd name="T17" fmla="*/ 246 h 491"/>
                                <a:gd name="T18" fmla="*/ 1275 w 1279"/>
                                <a:gd name="T19" fmla="*/ 296 h 491"/>
                                <a:gd name="T20" fmla="*/ 1262 w 1279"/>
                                <a:gd name="T21" fmla="*/ 342 h 491"/>
                                <a:gd name="T22" fmla="*/ 1237 w 1279"/>
                                <a:gd name="T23" fmla="*/ 383 h 491"/>
                                <a:gd name="T24" fmla="*/ 1208 w 1279"/>
                                <a:gd name="T25" fmla="*/ 416 h 491"/>
                                <a:gd name="T26" fmla="*/ 1171 w 1279"/>
                                <a:gd name="T27" fmla="*/ 450 h 491"/>
                                <a:gd name="T28" fmla="*/ 1129 w 1279"/>
                                <a:gd name="T29" fmla="*/ 471 h 491"/>
                                <a:gd name="T30" fmla="*/ 1083 w 1279"/>
                                <a:gd name="T31" fmla="*/ 487 h 491"/>
                                <a:gd name="T32" fmla="*/ 1033 w 1279"/>
                                <a:gd name="T33" fmla="*/ 491 h 491"/>
                                <a:gd name="T34" fmla="*/ 221 w 1279"/>
                                <a:gd name="T35" fmla="*/ 487 h 491"/>
                                <a:gd name="T36" fmla="*/ 175 w 1279"/>
                                <a:gd name="T37" fmla="*/ 479 h 491"/>
                                <a:gd name="T38" fmla="*/ 129 w 1279"/>
                                <a:gd name="T39" fmla="*/ 462 h 491"/>
                                <a:gd name="T40" fmla="*/ 92 w 1279"/>
                                <a:gd name="T41" fmla="*/ 433 h 491"/>
                                <a:gd name="T42" fmla="*/ 58 w 1279"/>
                                <a:gd name="T43" fmla="*/ 400 h 491"/>
                                <a:gd name="T44" fmla="*/ 29 w 1279"/>
                                <a:gd name="T45" fmla="*/ 362 h 491"/>
                                <a:gd name="T46" fmla="*/ 12 w 1279"/>
                                <a:gd name="T47" fmla="*/ 317 h 491"/>
                                <a:gd name="T48" fmla="*/ 0 w 1279"/>
                                <a:gd name="T49" fmla="*/ 271 h 491"/>
                                <a:gd name="T50" fmla="*/ 0 w 1279"/>
                                <a:gd name="T51" fmla="*/ 221 h 491"/>
                                <a:gd name="T52" fmla="*/ 12 w 1279"/>
                                <a:gd name="T53" fmla="*/ 171 h 491"/>
                                <a:gd name="T54" fmla="*/ 29 w 1279"/>
                                <a:gd name="T55" fmla="*/ 129 h 491"/>
                                <a:gd name="T56" fmla="*/ 58 w 1279"/>
                                <a:gd name="T57" fmla="*/ 88 h 491"/>
                                <a:gd name="T58" fmla="*/ 92 w 1279"/>
                                <a:gd name="T59" fmla="*/ 54 h 491"/>
                                <a:gd name="T60" fmla="*/ 129 w 1279"/>
                                <a:gd name="T61" fmla="*/ 29 h 491"/>
                                <a:gd name="T62" fmla="*/ 175 w 1279"/>
                                <a:gd name="T63" fmla="*/ 9 h 491"/>
                                <a:gd name="T64" fmla="*/ 221 w 1279"/>
                                <a:gd name="T65" fmla="*/ 0 h 4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279" h="491">
                                  <a:moveTo>
                                    <a:pt x="246" y="0"/>
                                  </a:moveTo>
                                  <a:lnTo>
                                    <a:pt x="1033" y="0"/>
                                  </a:lnTo>
                                  <a:lnTo>
                                    <a:pt x="1058" y="0"/>
                                  </a:lnTo>
                                  <a:lnTo>
                                    <a:pt x="1083" y="4"/>
                                  </a:lnTo>
                                  <a:lnTo>
                                    <a:pt x="1108" y="9"/>
                                  </a:lnTo>
                                  <a:lnTo>
                                    <a:pt x="1129" y="17"/>
                                  </a:lnTo>
                                  <a:lnTo>
                                    <a:pt x="1150" y="29"/>
                                  </a:lnTo>
                                  <a:lnTo>
                                    <a:pt x="1171" y="42"/>
                                  </a:lnTo>
                                  <a:lnTo>
                                    <a:pt x="1192" y="54"/>
                                  </a:lnTo>
                                  <a:lnTo>
                                    <a:pt x="1208" y="71"/>
                                  </a:lnTo>
                                  <a:lnTo>
                                    <a:pt x="1225" y="88"/>
                                  </a:lnTo>
                                  <a:lnTo>
                                    <a:pt x="1237" y="109"/>
                                  </a:lnTo>
                                  <a:lnTo>
                                    <a:pt x="1250" y="129"/>
                                  </a:lnTo>
                                  <a:lnTo>
                                    <a:pt x="1262" y="150"/>
                                  </a:lnTo>
                                  <a:lnTo>
                                    <a:pt x="1271" y="171"/>
                                  </a:lnTo>
                                  <a:lnTo>
                                    <a:pt x="1275" y="196"/>
                                  </a:lnTo>
                                  <a:lnTo>
                                    <a:pt x="1279" y="221"/>
                                  </a:lnTo>
                                  <a:lnTo>
                                    <a:pt x="1279" y="246"/>
                                  </a:lnTo>
                                  <a:lnTo>
                                    <a:pt x="1279" y="271"/>
                                  </a:lnTo>
                                  <a:lnTo>
                                    <a:pt x="1275" y="296"/>
                                  </a:lnTo>
                                  <a:lnTo>
                                    <a:pt x="1271" y="317"/>
                                  </a:lnTo>
                                  <a:lnTo>
                                    <a:pt x="1262" y="342"/>
                                  </a:lnTo>
                                  <a:lnTo>
                                    <a:pt x="1250" y="362"/>
                                  </a:lnTo>
                                  <a:lnTo>
                                    <a:pt x="1237" y="383"/>
                                  </a:lnTo>
                                  <a:lnTo>
                                    <a:pt x="1225" y="400"/>
                                  </a:lnTo>
                                  <a:lnTo>
                                    <a:pt x="1208" y="416"/>
                                  </a:lnTo>
                                  <a:lnTo>
                                    <a:pt x="1192" y="433"/>
                                  </a:lnTo>
                                  <a:lnTo>
                                    <a:pt x="1171" y="450"/>
                                  </a:lnTo>
                                  <a:lnTo>
                                    <a:pt x="1150" y="462"/>
                                  </a:lnTo>
                                  <a:lnTo>
                                    <a:pt x="1129" y="471"/>
                                  </a:lnTo>
                                  <a:lnTo>
                                    <a:pt x="1108" y="479"/>
                                  </a:lnTo>
                                  <a:lnTo>
                                    <a:pt x="1083" y="487"/>
                                  </a:lnTo>
                                  <a:lnTo>
                                    <a:pt x="1058" y="487"/>
                                  </a:lnTo>
                                  <a:lnTo>
                                    <a:pt x="1033" y="491"/>
                                  </a:lnTo>
                                  <a:lnTo>
                                    <a:pt x="246" y="491"/>
                                  </a:lnTo>
                                  <a:lnTo>
                                    <a:pt x="221" y="487"/>
                                  </a:lnTo>
                                  <a:lnTo>
                                    <a:pt x="196" y="487"/>
                                  </a:lnTo>
                                  <a:lnTo>
                                    <a:pt x="175" y="479"/>
                                  </a:lnTo>
                                  <a:lnTo>
                                    <a:pt x="150" y="471"/>
                                  </a:lnTo>
                                  <a:lnTo>
                                    <a:pt x="129" y="462"/>
                                  </a:lnTo>
                                  <a:lnTo>
                                    <a:pt x="108" y="450"/>
                                  </a:lnTo>
                                  <a:lnTo>
                                    <a:pt x="92" y="433"/>
                                  </a:lnTo>
                                  <a:lnTo>
                                    <a:pt x="75" y="416"/>
                                  </a:lnTo>
                                  <a:lnTo>
                                    <a:pt x="58" y="400"/>
                                  </a:lnTo>
                                  <a:lnTo>
                                    <a:pt x="42" y="383"/>
                                  </a:lnTo>
                                  <a:lnTo>
                                    <a:pt x="29" y="362"/>
                                  </a:lnTo>
                                  <a:lnTo>
                                    <a:pt x="21" y="342"/>
                                  </a:lnTo>
                                  <a:lnTo>
                                    <a:pt x="12" y="317"/>
                                  </a:lnTo>
                                  <a:lnTo>
                                    <a:pt x="4" y="296"/>
                                  </a:lnTo>
                                  <a:lnTo>
                                    <a:pt x="0" y="271"/>
                                  </a:lnTo>
                                  <a:lnTo>
                                    <a:pt x="0" y="246"/>
                                  </a:lnTo>
                                  <a:lnTo>
                                    <a:pt x="0" y="221"/>
                                  </a:lnTo>
                                  <a:lnTo>
                                    <a:pt x="4" y="196"/>
                                  </a:lnTo>
                                  <a:lnTo>
                                    <a:pt x="12" y="171"/>
                                  </a:lnTo>
                                  <a:lnTo>
                                    <a:pt x="21" y="150"/>
                                  </a:lnTo>
                                  <a:lnTo>
                                    <a:pt x="29" y="129"/>
                                  </a:lnTo>
                                  <a:lnTo>
                                    <a:pt x="42" y="109"/>
                                  </a:lnTo>
                                  <a:lnTo>
                                    <a:pt x="58" y="88"/>
                                  </a:lnTo>
                                  <a:lnTo>
                                    <a:pt x="75" y="71"/>
                                  </a:lnTo>
                                  <a:lnTo>
                                    <a:pt x="92" y="54"/>
                                  </a:lnTo>
                                  <a:lnTo>
                                    <a:pt x="108" y="42"/>
                                  </a:lnTo>
                                  <a:lnTo>
                                    <a:pt x="129" y="29"/>
                                  </a:lnTo>
                                  <a:lnTo>
                                    <a:pt x="150" y="17"/>
                                  </a:lnTo>
                                  <a:lnTo>
                                    <a:pt x="175" y="9"/>
                                  </a:lnTo>
                                  <a:lnTo>
                                    <a:pt x="196" y="4"/>
                                  </a:lnTo>
                                  <a:lnTo>
                                    <a:pt x="221" y="0"/>
                                  </a:lnTo>
                                  <a:lnTo>
                                    <a:pt x="24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59"/>
                          <wps:cNvSpPr>
                            <a:spLocks noEditPoints="1"/>
                          </wps:cNvSpPr>
                          <wps:spPr bwMode="auto">
                            <a:xfrm>
                              <a:off x="2265045" y="4243705"/>
                              <a:ext cx="822325" cy="325120"/>
                            </a:xfrm>
                            <a:custGeom>
                              <a:avLst/>
                              <a:gdLst>
                                <a:gd name="T0" fmla="*/ 1041 w 1295"/>
                                <a:gd name="T1" fmla="*/ 21 h 512"/>
                                <a:gd name="T2" fmla="*/ 1279 w 1295"/>
                                <a:gd name="T3" fmla="*/ 220 h 512"/>
                                <a:gd name="T4" fmla="*/ 1262 w 1295"/>
                                <a:gd name="T5" fmla="*/ 166 h 512"/>
                                <a:gd name="T6" fmla="*/ 1233 w 1295"/>
                                <a:gd name="T7" fmla="*/ 116 h 512"/>
                                <a:gd name="T8" fmla="*/ 1191 w 1295"/>
                                <a:gd name="T9" fmla="*/ 75 h 512"/>
                                <a:gd name="T10" fmla="*/ 1145 w 1295"/>
                                <a:gd name="T11" fmla="*/ 41 h 512"/>
                                <a:gd name="T12" fmla="*/ 1091 w 1295"/>
                                <a:gd name="T13" fmla="*/ 25 h 512"/>
                                <a:gd name="T14" fmla="*/ 1041 w 1295"/>
                                <a:gd name="T15" fmla="*/ 0 h 512"/>
                                <a:gd name="T16" fmla="*/ 1108 w 1295"/>
                                <a:gd name="T17" fmla="*/ 8 h 512"/>
                                <a:gd name="T18" fmla="*/ 1162 w 1295"/>
                                <a:gd name="T19" fmla="*/ 33 h 512"/>
                                <a:gd name="T20" fmla="*/ 1212 w 1295"/>
                                <a:gd name="T21" fmla="*/ 66 h 512"/>
                                <a:gd name="T22" fmla="*/ 1254 w 1295"/>
                                <a:gd name="T23" fmla="*/ 116 h 512"/>
                                <a:gd name="T24" fmla="*/ 1283 w 1295"/>
                                <a:gd name="T25" fmla="*/ 170 h 512"/>
                                <a:gd name="T26" fmla="*/ 1295 w 1295"/>
                                <a:gd name="T27" fmla="*/ 229 h 512"/>
                                <a:gd name="T28" fmla="*/ 1279 w 1295"/>
                                <a:gd name="T29" fmla="*/ 258 h 512"/>
                                <a:gd name="T30" fmla="*/ 1079 w 1295"/>
                                <a:gd name="T31" fmla="*/ 491 h 512"/>
                                <a:gd name="T32" fmla="*/ 1133 w 1295"/>
                                <a:gd name="T33" fmla="*/ 474 h 512"/>
                                <a:gd name="T34" fmla="*/ 1183 w 1295"/>
                                <a:gd name="T35" fmla="*/ 445 h 512"/>
                                <a:gd name="T36" fmla="*/ 1225 w 1295"/>
                                <a:gd name="T37" fmla="*/ 408 h 512"/>
                                <a:gd name="T38" fmla="*/ 1258 w 1295"/>
                                <a:gd name="T39" fmla="*/ 358 h 512"/>
                                <a:gd name="T40" fmla="*/ 1275 w 1295"/>
                                <a:gd name="T41" fmla="*/ 304 h 512"/>
                                <a:gd name="T42" fmla="*/ 1295 w 1295"/>
                                <a:gd name="T43" fmla="*/ 258 h 512"/>
                                <a:gd name="T44" fmla="*/ 1291 w 1295"/>
                                <a:gd name="T45" fmla="*/ 320 h 512"/>
                                <a:gd name="T46" fmla="*/ 1266 w 1295"/>
                                <a:gd name="T47" fmla="*/ 379 h 512"/>
                                <a:gd name="T48" fmla="*/ 1233 w 1295"/>
                                <a:gd name="T49" fmla="*/ 428 h 512"/>
                                <a:gd name="T50" fmla="*/ 1183 w 1295"/>
                                <a:gd name="T51" fmla="*/ 466 h 512"/>
                                <a:gd name="T52" fmla="*/ 1129 w 1295"/>
                                <a:gd name="T53" fmla="*/ 495 h 512"/>
                                <a:gd name="T54" fmla="*/ 1070 w 1295"/>
                                <a:gd name="T55" fmla="*/ 512 h 512"/>
                                <a:gd name="T56" fmla="*/ 1041 w 1295"/>
                                <a:gd name="T57" fmla="*/ 512 h 512"/>
                                <a:gd name="T58" fmla="*/ 16 w 1295"/>
                                <a:gd name="T59" fmla="*/ 270 h 512"/>
                                <a:gd name="T60" fmla="*/ 29 w 1295"/>
                                <a:gd name="T61" fmla="*/ 329 h 512"/>
                                <a:gd name="T62" fmla="*/ 54 w 1295"/>
                                <a:gd name="T63" fmla="*/ 379 h 512"/>
                                <a:gd name="T64" fmla="*/ 87 w 1295"/>
                                <a:gd name="T65" fmla="*/ 424 h 512"/>
                                <a:gd name="T66" fmla="*/ 133 w 1295"/>
                                <a:gd name="T67" fmla="*/ 458 h 512"/>
                                <a:gd name="T68" fmla="*/ 183 w 1295"/>
                                <a:gd name="T69" fmla="*/ 483 h 512"/>
                                <a:gd name="T70" fmla="*/ 241 w 1295"/>
                                <a:gd name="T71" fmla="*/ 495 h 512"/>
                                <a:gd name="T72" fmla="*/ 216 w 1295"/>
                                <a:gd name="T73" fmla="*/ 508 h 512"/>
                                <a:gd name="T74" fmla="*/ 158 w 1295"/>
                                <a:gd name="T75" fmla="*/ 491 h 512"/>
                                <a:gd name="T76" fmla="*/ 104 w 1295"/>
                                <a:gd name="T77" fmla="*/ 462 h 512"/>
                                <a:gd name="T78" fmla="*/ 58 w 1295"/>
                                <a:gd name="T79" fmla="*/ 420 h 512"/>
                                <a:gd name="T80" fmla="*/ 25 w 1295"/>
                                <a:gd name="T81" fmla="*/ 366 h 512"/>
                                <a:gd name="T82" fmla="*/ 4 w 1295"/>
                                <a:gd name="T83" fmla="*/ 308 h 512"/>
                                <a:gd name="T84" fmla="*/ 16 w 1295"/>
                                <a:gd name="T85" fmla="*/ 258 h 512"/>
                                <a:gd name="T86" fmla="*/ 241 w 1295"/>
                                <a:gd name="T87" fmla="*/ 21 h 512"/>
                                <a:gd name="T88" fmla="*/ 183 w 1295"/>
                                <a:gd name="T89" fmla="*/ 29 h 512"/>
                                <a:gd name="T90" fmla="*/ 133 w 1295"/>
                                <a:gd name="T91" fmla="*/ 54 h 512"/>
                                <a:gd name="T92" fmla="*/ 87 w 1295"/>
                                <a:gd name="T93" fmla="*/ 87 h 512"/>
                                <a:gd name="T94" fmla="*/ 54 w 1295"/>
                                <a:gd name="T95" fmla="*/ 133 h 512"/>
                                <a:gd name="T96" fmla="*/ 29 w 1295"/>
                                <a:gd name="T97" fmla="*/ 187 h 512"/>
                                <a:gd name="T98" fmla="*/ 16 w 1295"/>
                                <a:gd name="T99" fmla="*/ 245 h 512"/>
                                <a:gd name="T100" fmla="*/ 4 w 1295"/>
                                <a:gd name="T101" fmla="*/ 216 h 512"/>
                                <a:gd name="T102" fmla="*/ 20 w 1295"/>
                                <a:gd name="T103" fmla="*/ 158 h 512"/>
                                <a:gd name="T104" fmla="*/ 50 w 1295"/>
                                <a:gd name="T105" fmla="*/ 104 h 512"/>
                                <a:gd name="T106" fmla="*/ 91 w 1295"/>
                                <a:gd name="T107" fmla="*/ 62 h 512"/>
                                <a:gd name="T108" fmla="*/ 145 w 1295"/>
                                <a:gd name="T109" fmla="*/ 29 h 512"/>
                                <a:gd name="T110" fmla="*/ 204 w 1295"/>
                                <a:gd name="T111" fmla="*/ 8 h 5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295" h="512">
                                  <a:moveTo>
                                    <a:pt x="1041" y="21"/>
                                  </a:moveTo>
                                  <a:lnTo>
                                    <a:pt x="254" y="21"/>
                                  </a:lnTo>
                                  <a:lnTo>
                                    <a:pt x="254" y="0"/>
                                  </a:lnTo>
                                  <a:lnTo>
                                    <a:pt x="1041" y="0"/>
                                  </a:lnTo>
                                  <a:lnTo>
                                    <a:pt x="1041" y="21"/>
                                  </a:lnTo>
                                  <a:close/>
                                  <a:moveTo>
                                    <a:pt x="1295" y="258"/>
                                  </a:moveTo>
                                  <a:lnTo>
                                    <a:pt x="1279" y="258"/>
                                  </a:lnTo>
                                  <a:lnTo>
                                    <a:pt x="1279" y="245"/>
                                  </a:lnTo>
                                  <a:lnTo>
                                    <a:pt x="1279" y="233"/>
                                  </a:lnTo>
                                  <a:lnTo>
                                    <a:pt x="1279" y="220"/>
                                  </a:lnTo>
                                  <a:lnTo>
                                    <a:pt x="1275" y="208"/>
                                  </a:lnTo>
                                  <a:lnTo>
                                    <a:pt x="1270" y="195"/>
                                  </a:lnTo>
                                  <a:lnTo>
                                    <a:pt x="1270" y="187"/>
                                  </a:lnTo>
                                  <a:lnTo>
                                    <a:pt x="1266" y="175"/>
                                  </a:lnTo>
                                  <a:lnTo>
                                    <a:pt x="1262" y="166"/>
                                  </a:lnTo>
                                  <a:lnTo>
                                    <a:pt x="1258" y="154"/>
                                  </a:lnTo>
                                  <a:lnTo>
                                    <a:pt x="1250" y="145"/>
                                  </a:lnTo>
                                  <a:lnTo>
                                    <a:pt x="1245" y="133"/>
                                  </a:lnTo>
                                  <a:lnTo>
                                    <a:pt x="1241" y="125"/>
                                  </a:lnTo>
                                  <a:lnTo>
                                    <a:pt x="1233" y="116"/>
                                  </a:lnTo>
                                  <a:lnTo>
                                    <a:pt x="1225" y="104"/>
                                  </a:lnTo>
                                  <a:lnTo>
                                    <a:pt x="1216" y="96"/>
                                  </a:lnTo>
                                  <a:lnTo>
                                    <a:pt x="1212" y="87"/>
                                  </a:lnTo>
                                  <a:lnTo>
                                    <a:pt x="1204" y="83"/>
                                  </a:lnTo>
                                  <a:lnTo>
                                    <a:pt x="1191" y="75"/>
                                  </a:lnTo>
                                  <a:lnTo>
                                    <a:pt x="1183" y="66"/>
                                  </a:lnTo>
                                  <a:lnTo>
                                    <a:pt x="1175" y="58"/>
                                  </a:lnTo>
                                  <a:lnTo>
                                    <a:pt x="1166" y="54"/>
                                  </a:lnTo>
                                  <a:lnTo>
                                    <a:pt x="1154" y="50"/>
                                  </a:lnTo>
                                  <a:lnTo>
                                    <a:pt x="1145" y="41"/>
                                  </a:lnTo>
                                  <a:lnTo>
                                    <a:pt x="1133" y="37"/>
                                  </a:lnTo>
                                  <a:lnTo>
                                    <a:pt x="1125" y="33"/>
                                  </a:lnTo>
                                  <a:lnTo>
                                    <a:pt x="1112" y="29"/>
                                  </a:lnTo>
                                  <a:lnTo>
                                    <a:pt x="1100" y="25"/>
                                  </a:lnTo>
                                  <a:lnTo>
                                    <a:pt x="1091" y="25"/>
                                  </a:lnTo>
                                  <a:lnTo>
                                    <a:pt x="1079" y="21"/>
                                  </a:lnTo>
                                  <a:lnTo>
                                    <a:pt x="1066" y="21"/>
                                  </a:lnTo>
                                  <a:lnTo>
                                    <a:pt x="1054" y="21"/>
                                  </a:lnTo>
                                  <a:lnTo>
                                    <a:pt x="1041" y="21"/>
                                  </a:lnTo>
                                  <a:lnTo>
                                    <a:pt x="1041" y="0"/>
                                  </a:lnTo>
                                  <a:lnTo>
                                    <a:pt x="1054" y="4"/>
                                  </a:lnTo>
                                  <a:lnTo>
                                    <a:pt x="1070" y="4"/>
                                  </a:lnTo>
                                  <a:lnTo>
                                    <a:pt x="1083" y="4"/>
                                  </a:lnTo>
                                  <a:lnTo>
                                    <a:pt x="1095" y="8"/>
                                  </a:lnTo>
                                  <a:lnTo>
                                    <a:pt x="1108" y="8"/>
                                  </a:lnTo>
                                  <a:lnTo>
                                    <a:pt x="1116" y="12"/>
                                  </a:lnTo>
                                  <a:lnTo>
                                    <a:pt x="1129" y="16"/>
                                  </a:lnTo>
                                  <a:lnTo>
                                    <a:pt x="1141" y="21"/>
                                  </a:lnTo>
                                  <a:lnTo>
                                    <a:pt x="1154" y="29"/>
                                  </a:lnTo>
                                  <a:lnTo>
                                    <a:pt x="1162" y="33"/>
                                  </a:lnTo>
                                  <a:lnTo>
                                    <a:pt x="1175" y="37"/>
                                  </a:lnTo>
                                  <a:lnTo>
                                    <a:pt x="1183" y="46"/>
                                  </a:lnTo>
                                  <a:lnTo>
                                    <a:pt x="1195" y="54"/>
                                  </a:lnTo>
                                  <a:lnTo>
                                    <a:pt x="1204" y="62"/>
                                  </a:lnTo>
                                  <a:lnTo>
                                    <a:pt x="1212" y="66"/>
                                  </a:lnTo>
                                  <a:lnTo>
                                    <a:pt x="1220" y="75"/>
                                  </a:lnTo>
                                  <a:lnTo>
                                    <a:pt x="1233" y="87"/>
                                  </a:lnTo>
                                  <a:lnTo>
                                    <a:pt x="1237" y="96"/>
                                  </a:lnTo>
                                  <a:lnTo>
                                    <a:pt x="1245" y="104"/>
                                  </a:lnTo>
                                  <a:lnTo>
                                    <a:pt x="1254" y="116"/>
                                  </a:lnTo>
                                  <a:lnTo>
                                    <a:pt x="1262" y="125"/>
                                  </a:lnTo>
                                  <a:lnTo>
                                    <a:pt x="1266" y="137"/>
                                  </a:lnTo>
                                  <a:lnTo>
                                    <a:pt x="1270" y="145"/>
                                  </a:lnTo>
                                  <a:lnTo>
                                    <a:pt x="1279" y="158"/>
                                  </a:lnTo>
                                  <a:lnTo>
                                    <a:pt x="1283" y="170"/>
                                  </a:lnTo>
                                  <a:lnTo>
                                    <a:pt x="1287" y="183"/>
                                  </a:lnTo>
                                  <a:lnTo>
                                    <a:pt x="1291" y="191"/>
                                  </a:lnTo>
                                  <a:lnTo>
                                    <a:pt x="1291" y="204"/>
                                  </a:lnTo>
                                  <a:lnTo>
                                    <a:pt x="1295" y="216"/>
                                  </a:lnTo>
                                  <a:lnTo>
                                    <a:pt x="1295" y="229"/>
                                  </a:lnTo>
                                  <a:lnTo>
                                    <a:pt x="1295" y="245"/>
                                  </a:lnTo>
                                  <a:lnTo>
                                    <a:pt x="1295" y="258"/>
                                  </a:lnTo>
                                  <a:close/>
                                  <a:moveTo>
                                    <a:pt x="1279" y="258"/>
                                  </a:moveTo>
                                  <a:lnTo>
                                    <a:pt x="1287" y="258"/>
                                  </a:lnTo>
                                  <a:lnTo>
                                    <a:pt x="1279" y="258"/>
                                  </a:lnTo>
                                  <a:close/>
                                  <a:moveTo>
                                    <a:pt x="1041" y="512"/>
                                  </a:moveTo>
                                  <a:lnTo>
                                    <a:pt x="1041" y="495"/>
                                  </a:lnTo>
                                  <a:lnTo>
                                    <a:pt x="1054" y="495"/>
                                  </a:lnTo>
                                  <a:lnTo>
                                    <a:pt x="1066" y="491"/>
                                  </a:lnTo>
                                  <a:lnTo>
                                    <a:pt x="1079" y="491"/>
                                  </a:lnTo>
                                  <a:lnTo>
                                    <a:pt x="1091" y="487"/>
                                  </a:lnTo>
                                  <a:lnTo>
                                    <a:pt x="1100" y="487"/>
                                  </a:lnTo>
                                  <a:lnTo>
                                    <a:pt x="1112" y="483"/>
                                  </a:lnTo>
                                  <a:lnTo>
                                    <a:pt x="1125" y="478"/>
                                  </a:lnTo>
                                  <a:lnTo>
                                    <a:pt x="1133" y="474"/>
                                  </a:lnTo>
                                  <a:lnTo>
                                    <a:pt x="1145" y="470"/>
                                  </a:lnTo>
                                  <a:lnTo>
                                    <a:pt x="1154" y="466"/>
                                  </a:lnTo>
                                  <a:lnTo>
                                    <a:pt x="1166" y="458"/>
                                  </a:lnTo>
                                  <a:lnTo>
                                    <a:pt x="1175" y="453"/>
                                  </a:lnTo>
                                  <a:lnTo>
                                    <a:pt x="1183" y="445"/>
                                  </a:lnTo>
                                  <a:lnTo>
                                    <a:pt x="1191" y="441"/>
                                  </a:lnTo>
                                  <a:lnTo>
                                    <a:pt x="1204" y="433"/>
                                  </a:lnTo>
                                  <a:lnTo>
                                    <a:pt x="1212" y="424"/>
                                  </a:lnTo>
                                  <a:lnTo>
                                    <a:pt x="1216" y="416"/>
                                  </a:lnTo>
                                  <a:lnTo>
                                    <a:pt x="1225" y="408"/>
                                  </a:lnTo>
                                  <a:lnTo>
                                    <a:pt x="1233" y="399"/>
                                  </a:lnTo>
                                  <a:lnTo>
                                    <a:pt x="1241" y="387"/>
                                  </a:lnTo>
                                  <a:lnTo>
                                    <a:pt x="1245" y="379"/>
                                  </a:lnTo>
                                  <a:lnTo>
                                    <a:pt x="1250" y="370"/>
                                  </a:lnTo>
                                  <a:lnTo>
                                    <a:pt x="1258" y="358"/>
                                  </a:lnTo>
                                  <a:lnTo>
                                    <a:pt x="1262" y="349"/>
                                  </a:lnTo>
                                  <a:lnTo>
                                    <a:pt x="1266" y="337"/>
                                  </a:lnTo>
                                  <a:lnTo>
                                    <a:pt x="1270" y="329"/>
                                  </a:lnTo>
                                  <a:lnTo>
                                    <a:pt x="1270" y="316"/>
                                  </a:lnTo>
                                  <a:lnTo>
                                    <a:pt x="1275" y="304"/>
                                  </a:lnTo>
                                  <a:lnTo>
                                    <a:pt x="1279" y="291"/>
                                  </a:lnTo>
                                  <a:lnTo>
                                    <a:pt x="1279" y="279"/>
                                  </a:lnTo>
                                  <a:lnTo>
                                    <a:pt x="1279" y="270"/>
                                  </a:lnTo>
                                  <a:lnTo>
                                    <a:pt x="1279" y="258"/>
                                  </a:lnTo>
                                  <a:lnTo>
                                    <a:pt x="1295" y="258"/>
                                  </a:lnTo>
                                  <a:lnTo>
                                    <a:pt x="1295" y="270"/>
                                  </a:lnTo>
                                  <a:lnTo>
                                    <a:pt x="1295" y="283"/>
                                  </a:lnTo>
                                  <a:lnTo>
                                    <a:pt x="1295" y="295"/>
                                  </a:lnTo>
                                  <a:lnTo>
                                    <a:pt x="1291" y="308"/>
                                  </a:lnTo>
                                  <a:lnTo>
                                    <a:pt x="1291" y="320"/>
                                  </a:lnTo>
                                  <a:lnTo>
                                    <a:pt x="1287" y="333"/>
                                  </a:lnTo>
                                  <a:lnTo>
                                    <a:pt x="1283" y="345"/>
                                  </a:lnTo>
                                  <a:lnTo>
                                    <a:pt x="1279" y="354"/>
                                  </a:lnTo>
                                  <a:lnTo>
                                    <a:pt x="1270" y="366"/>
                                  </a:lnTo>
                                  <a:lnTo>
                                    <a:pt x="1266" y="379"/>
                                  </a:lnTo>
                                  <a:lnTo>
                                    <a:pt x="1262" y="387"/>
                                  </a:lnTo>
                                  <a:lnTo>
                                    <a:pt x="1254" y="399"/>
                                  </a:lnTo>
                                  <a:lnTo>
                                    <a:pt x="1245" y="408"/>
                                  </a:lnTo>
                                  <a:lnTo>
                                    <a:pt x="1237" y="420"/>
                                  </a:lnTo>
                                  <a:lnTo>
                                    <a:pt x="1233" y="428"/>
                                  </a:lnTo>
                                  <a:lnTo>
                                    <a:pt x="1220" y="437"/>
                                  </a:lnTo>
                                  <a:lnTo>
                                    <a:pt x="1212" y="445"/>
                                  </a:lnTo>
                                  <a:lnTo>
                                    <a:pt x="1204" y="453"/>
                                  </a:lnTo>
                                  <a:lnTo>
                                    <a:pt x="1195" y="462"/>
                                  </a:lnTo>
                                  <a:lnTo>
                                    <a:pt x="1183" y="466"/>
                                  </a:lnTo>
                                  <a:lnTo>
                                    <a:pt x="1175" y="474"/>
                                  </a:lnTo>
                                  <a:lnTo>
                                    <a:pt x="1162" y="478"/>
                                  </a:lnTo>
                                  <a:lnTo>
                                    <a:pt x="1154" y="487"/>
                                  </a:lnTo>
                                  <a:lnTo>
                                    <a:pt x="1141" y="491"/>
                                  </a:lnTo>
                                  <a:lnTo>
                                    <a:pt x="1129" y="495"/>
                                  </a:lnTo>
                                  <a:lnTo>
                                    <a:pt x="1116" y="499"/>
                                  </a:lnTo>
                                  <a:lnTo>
                                    <a:pt x="1108" y="503"/>
                                  </a:lnTo>
                                  <a:lnTo>
                                    <a:pt x="1095" y="508"/>
                                  </a:lnTo>
                                  <a:lnTo>
                                    <a:pt x="1083" y="508"/>
                                  </a:lnTo>
                                  <a:lnTo>
                                    <a:pt x="1070" y="512"/>
                                  </a:lnTo>
                                  <a:lnTo>
                                    <a:pt x="1054" y="512"/>
                                  </a:lnTo>
                                  <a:lnTo>
                                    <a:pt x="1041" y="512"/>
                                  </a:lnTo>
                                  <a:close/>
                                  <a:moveTo>
                                    <a:pt x="254" y="495"/>
                                  </a:moveTo>
                                  <a:lnTo>
                                    <a:pt x="1041" y="495"/>
                                  </a:lnTo>
                                  <a:lnTo>
                                    <a:pt x="1041" y="512"/>
                                  </a:lnTo>
                                  <a:lnTo>
                                    <a:pt x="254" y="512"/>
                                  </a:lnTo>
                                  <a:lnTo>
                                    <a:pt x="254" y="495"/>
                                  </a:lnTo>
                                  <a:close/>
                                  <a:moveTo>
                                    <a:pt x="0" y="258"/>
                                  </a:moveTo>
                                  <a:lnTo>
                                    <a:pt x="16" y="258"/>
                                  </a:lnTo>
                                  <a:lnTo>
                                    <a:pt x="16" y="270"/>
                                  </a:lnTo>
                                  <a:lnTo>
                                    <a:pt x="20" y="279"/>
                                  </a:lnTo>
                                  <a:lnTo>
                                    <a:pt x="20" y="291"/>
                                  </a:lnTo>
                                  <a:lnTo>
                                    <a:pt x="20" y="304"/>
                                  </a:lnTo>
                                  <a:lnTo>
                                    <a:pt x="25" y="316"/>
                                  </a:lnTo>
                                  <a:lnTo>
                                    <a:pt x="29" y="329"/>
                                  </a:lnTo>
                                  <a:lnTo>
                                    <a:pt x="33" y="337"/>
                                  </a:lnTo>
                                  <a:lnTo>
                                    <a:pt x="37" y="349"/>
                                  </a:lnTo>
                                  <a:lnTo>
                                    <a:pt x="41" y="358"/>
                                  </a:lnTo>
                                  <a:lnTo>
                                    <a:pt x="45" y="370"/>
                                  </a:lnTo>
                                  <a:lnTo>
                                    <a:pt x="54" y="379"/>
                                  </a:lnTo>
                                  <a:lnTo>
                                    <a:pt x="58" y="387"/>
                                  </a:lnTo>
                                  <a:lnTo>
                                    <a:pt x="66" y="399"/>
                                  </a:lnTo>
                                  <a:lnTo>
                                    <a:pt x="70" y="408"/>
                                  </a:lnTo>
                                  <a:lnTo>
                                    <a:pt x="79" y="416"/>
                                  </a:lnTo>
                                  <a:lnTo>
                                    <a:pt x="87" y="424"/>
                                  </a:lnTo>
                                  <a:lnTo>
                                    <a:pt x="95" y="433"/>
                                  </a:lnTo>
                                  <a:lnTo>
                                    <a:pt x="104" y="441"/>
                                  </a:lnTo>
                                  <a:lnTo>
                                    <a:pt x="112" y="445"/>
                                  </a:lnTo>
                                  <a:lnTo>
                                    <a:pt x="120" y="453"/>
                                  </a:lnTo>
                                  <a:lnTo>
                                    <a:pt x="133" y="458"/>
                                  </a:lnTo>
                                  <a:lnTo>
                                    <a:pt x="141" y="466"/>
                                  </a:lnTo>
                                  <a:lnTo>
                                    <a:pt x="154" y="470"/>
                                  </a:lnTo>
                                  <a:lnTo>
                                    <a:pt x="162" y="474"/>
                                  </a:lnTo>
                                  <a:lnTo>
                                    <a:pt x="175" y="478"/>
                                  </a:lnTo>
                                  <a:lnTo>
                                    <a:pt x="183" y="483"/>
                                  </a:lnTo>
                                  <a:lnTo>
                                    <a:pt x="195" y="487"/>
                                  </a:lnTo>
                                  <a:lnTo>
                                    <a:pt x="208" y="487"/>
                                  </a:lnTo>
                                  <a:lnTo>
                                    <a:pt x="220" y="491"/>
                                  </a:lnTo>
                                  <a:lnTo>
                                    <a:pt x="229" y="491"/>
                                  </a:lnTo>
                                  <a:lnTo>
                                    <a:pt x="241" y="495"/>
                                  </a:lnTo>
                                  <a:lnTo>
                                    <a:pt x="254" y="495"/>
                                  </a:lnTo>
                                  <a:lnTo>
                                    <a:pt x="254" y="512"/>
                                  </a:lnTo>
                                  <a:lnTo>
                                    <a:pt x="241" y="512"/>
                                  </a:lnTo>
                                  <a:lnTo>
                                    <a:pt x="229" y="512"/>
                                  </a:lnTo>
                                  <a:lnTo>
                                    <a:pt x="216" y="508"/>
                                  </a:lnTo>
                                  <a:lnTo>
                                    <a:pt x="204" y="508"/>
                                  </a:lnTo>
                                  <a:lnTo>
                                    <a:pt x="191" y="503"/>
                                  </a:lnTo>
                                  <a:lnTo>
                                    <a:pt x="179" y="499"/>
                                  </a:lnTo>
                                  <a:lnTo>
                                    <a:pt x="166" y="495"/>
                                  </a:lnTo>
                                  <a:lnTo>
                                    <a:pt x="158" y="491"/>
                                  </a:lnTo>
                                  <a:lnTo>
                                    <a:pt x="145" y="487"/>
                                  </a:lnTo>
                                  <a:lnTo>
                                    <a:pt x="133" y="478"/>
                                  </a:lnTo>
                                  <a:lnTo>
                                    <a:pt x="125" y="474"/>
                                  </a:lnTo>
                                  <a:lnTo>
                                    <a:pt x="112" y="466"/>
                                  </a:lnTo>
                                  <a:lnTo>
                                    <a:pt x="104" y="462"/>
                                  </a:lnTo>
                                  <a:lnTo>
                                    <a:pt x="91" y="453"/>
                                  </a:lnTo>
                                  <a:lnTo>
                                    <a:pt x="83" y="445"/>
                                  </a:lnTo>
                                  <a:lnTo>
                                    <a:pt x="75" y="437"/>
                                  </a:lnTo>
                                  <a:lnTo>
                                    <a:pt x="66" y="428"/>
                                  </a:lnTo>
                                  <a:lnTo>
                                    <a:pt x="58" y="420"/>
                                  </a:lnTo>
                                  <a:lnTo>
                                    <a:pt x="50" y="408"/>
                                  </a:lnTo>
                                  <a:lnTo>
                                    <a:pt x="45" y="399"/>
                                  </a:lnTo>
                                  <a:lnTo>
                                    <a:pt x="37" y="387"/>
                                  </a:lnTo>
                                  <a:lnTo>
                                    <a:pt x="33" y="379"/>
                                  </a:lnTo>
                                  <a:lnTo>
                                    <a:pt x="25" y="366"/>
                                  </a:lnTo>
                                  <a:lnTo>
                                    <a:pt x="20" y="354"/>
                                  </a:lnTo>
                                  <a:lnTo>
                                    <a:pt x="16" y="345"/>
                                  </a:lnTo>
                                  <a:lnTo>
                                    <a:pt x="12" y="333"/>
                                  </a:lnTo>
                                  <a:lnTo>
                                    <a:pt x="8" y="320"/>
                                  </a:lnTo>
                                  <a:lnTo>
                                    <a:pt x="4" y="308"/>
                                  </a:lnTo>
                                  <a:lnTo>
                                    <a:pt x="4" y="295"/>
                                  </a:lnTo>
                                  <a:lnTo>
                                    <a:pt x="0" y="283"/>
                                  </a:lnTo>
                                  <a:lnTo>
                                    <a:pt x="0" y="270"/>
                                  </a:lnTo>
                                  <a:lnTo>
                                    <a:pt x="0" y="258"/>
                                  </a:lnTo>
                                  <a:close/>
                                  <a:moveTo>
                                    <a:pt x="16" y="258"/>
                                  </a:moveTo>
                                  <a:lnTo>
                                    <a:pt x="8" y="258"/>
                                  </a:lnTo>
                                  <a:lnTo>
                                    <a:pt x="16" y="258"/>
                                  </a:lnTo>
                                  <a:close/>
                                  <a:moveTo>
                                    <a:pt x="254" y="0"/>
                                  </a:moveTo>
                                  <a:lnTo>
                                    <a:pt x="254" y="21"/>
                                  </a:lnTo>
                                  <a:lnTo>
                                    <a:pt x="241" y="21"/>
                                  </a:lnTo>
                                  <a:lnTo>
                                    <a:pt x="229" y="21"/>
                                  </a:lnTo>
                                  <a:lnTo>
                                    <a:pt x="220" y="21"/>
                                  </a:lnTo>
                                  <a:lnTo>
                                    <a:pt x="208" y="25"/>
                                  </a:lnTo>
                                  <a:lnTo>
                                    <a:pt x="195" y="25"/>
                                  </a:lnTo>
                                  <a:lnTo>
                                    <a:pt x="183" y="29"/>
                                  </a:lnTo>
                                  <a:lnTo>
                                    <a:pt x="175" y="33"/>
                                  </a:lnTo>
                                  <a:lnTo>
                                    <a:pt x="162" y="37"/>
                                  </a:lnTo>
                                  <a:lnTo>
                                    <a:pt x="154" y="41"/>
                                  </a:lnTo>
                                  <a:lnTo>
                                    <a:pt x="141" y="50"/>
                                  </a:lnTo>
                                  <a:lnTo>
                                    <a:pt x="133" y="54"/>
                                  </a:lnTo>
                                  <a:lnTo>
                                    <a:pt x="120" y="58"/>
                                  </a:lnTo>
                                  <a:lnTo>
                                    <a:pt x="112" y="66"/>
                                  </a:lnTo>
                                  <a:lnTo>
                                    <a:pt x="104" y="75"/>
                                  </a:lnTo>
                                  <a:lnTo>
                                    <a:pt x="95" y="83"/>
                                  </a:lnTo>
                                  <a:lnTo>
                                    <a:pt x="87" y="87"/>
                                  </a:lnTo>
                                  <a:lnTo>
                                    <a:pt x="79" y="96"/>
                                  </a:lnTo>
                                  <a:lnTo>
                                    <a:pt x="70" y="104"/>
                                  </a:lnTo>
                                  <a:lnTo>
                                    <a:pt x="66" y="116"/>
                                  </a:lnTo>
                                  <a:lnTo>
                                    <a:pt x="58" y="125"/>
                                  </a:lnTo>
                                  <a:lnTo>
                                    <a:pt x="54" y="133"/>
                                  </a:lnTo>
                                  <a:lnTo>
                                    <a:pt x="45" y="145"/>
                                  </a:lnTo>
                                  <a:lnTo>
                                    <a:pt x="41" y="154"/>
                                  </a:lnTo>
                                  <a:lnTo>
                                    <a:pt x="37" y="166"/>
                                  </a:lnTo>
                                  <a:lnTo>
                                    <a:pt x="33" y="175"/>
                                  </a:lnTo>
                                  <a:lnTo>
                                    <a:pt x="29" y="187"/>
                                  </a:lnTo>
                                  <a:lnTo>
                                    <a:pt x="25" y="195"/>
                                  </a:lnTo>
                                  <a:lnTo>
                                    <a:pt x="20" y="208"/>
                                  </a:lnTo>
                                  <a:lnTo>
                                    <a:pt x="20" y="220"/>
                                  </a:lnTo>
                                  <a:lnTo>
                                    <a:pt x="20" y="233"/>
                                  </a:lnTo>
                                  <a:lnTo>
                                    <a:pt x="16" y="245"/>
                                  </a:lnTo>
                                  <a:lnTo>
                                    <a:pt x="16" y="258"/>
                                  </a:lnTo>
                                  <a:lnTo>
                                    <a:pt x="0" y="258"/>
                                  </a:lnTo>
                                  <a:lnTo>
                                    <a:pt x="0" y="245"/>
                                  </a:lnTo>
                                  <a:lnTo>
                                    <a:pt x="0" y="229"/>
                                  </a:lnTo>
                                  <a:lnTo>
                                    <a:pt x="4" y="216"/>
                                  </a:lnTo>
                                  <a:lnTo>
                                    <a:pt x="4" y="204"/>
                                  </a:lnTo>
                                  <a:lnTo>
                                    <a:pt x="8" y="191"/>
                                  </a:lnTo>
                                  <a:lnTo>
                                    <a:pt x="12" y="183"/>
                                  </a:lnTo>
                                  <a:lnTo>
                                    <a:pt x="16" y="170"/>
                                  </a:lnTo>
                                  <a:lnTo>
                                    <a:pt x="20" y="158"/>
                                  </a:lnTo>
                                  <a:lnTo>
                                    <a:pt x="25" y="145"/>
                                  </a:lnTo>
                                  <a:lnTo>
                                    <a:pt x="33" y="137"/>
                                  </a:lnTo>
                                  <a:lnTo>
                                    <a:pt x="37" y="125"/>
                                  </a:lnTo>
                                  <a:lnTo>
                                    <a:pt x="45" y="116"/>
                                  </a:lnTo>
                                  <a:lnTo>
                                    <a:pt x="50" y="104"/>
                                  </a:lnTo>
                                  <a:lnTo>
                                    <a:pt x="58" y="96"/>
                                  </a:lnTo>
                                  <a:lnTo>
                                    <a:pt x="66" y="87"/>
                                  </a:lnTo>
                                  <a:lnTo>
                                    <a:pt x="75" y="75"/>
                                  </a:lnTo>
                                  <a:lnTo>
                                    <a:pt x="83" y="66"/>
                                  </a:lnTo>
                                  <a:lnTo>
                                    <a:pt x="91" y="62"/>
                                  </a:lnTo>
                                  <a:lnTo>
                                    <a:pt x="104" y="54"/>
                                  </a:lnTo>
                                  <a:lnTo>
                                    <a:pt x="112" y="46"/>
                                  </a:lnTo>
                                  <a:lnTo>
                                    <a:pt x="125" y="37"/>
                                  </a:lnTo>
                                  <a:lnTo>
                                    <a:pt x="133" y="33"/>
                                  </a:lnTo>
                                  <a:lnTo>
                                    <a:pt x="145" y="29"/>
                                  </a:lnTo>
                                  <a:lnTo>
                                    <a:pt x="158" y="21"/>
                                  </a:lnTo>
                                  <a:lnTo>
                                    <a:pt x="166" y="16"/>
                                  </a:lnTo>
                                  <a:lnTo>
                                    <a:pt x="179" y="12"/>
                                  </a:lnTo>
                                  <a:lnTo>
                                    <a:pt x="191" y="8"/>
                                  </a:lnTo>
                                  <a:lnTo>
                                    <a:pt x="204" y="8"/>
                                  </a:lnTo>
                                  <a:lnTo>
                                    <a:pt x="216" y="4"/>
                                  </a:lnTo>
                                  <a:lnTo>
                                    <a:pt x="229" y="4"/>
                                  </a:lnTo>
                                  <a:lnTo>
                                    <a:pt x="241" y="4"/>
                                  </a:lnTo>
                                  <a:lnTo>
                                    <a:pt x="2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60"/>
                          <wps:cNvSpPr>
                            <a:spLocks/>
                          </wps:cNvSpPr>
                          <wps:spPr bwMode="auto">
                            <a:xfrm>
                              <a:off x="909955" y="5080"/>
                              <a:ext cx="812165" cy="311785"/>
                            </a:xfrm>
                            <a:custGeom>
                              <a:avLst/>
                              <a:gdLst>
                                <a:gd name="T0" fmla="*/ 1034 w 1279"/>
                                <a:gd name="T1" fmla="*/ 0 h 491"/>
                                <a:gd name="T2" fmla="*/ 1084 w 1279"/>
                                <a:gd name="T3" fmla="*/ 4 h 491"/>
                                <a:gd name="T4" fmla="*/ 1129 w 1279"/>
                                <a:gd name="T5" fmla="*/ 17 h 491"/>
                                <a:gd name="T6" fmla="*/ 1171 w 1279"/>
                                <a:gd name="T7" fmla="*/ 42 h 491"/>
                                <a:gd name="T8" fmla="*/ 1209 w 1279"/>
                                <a:gd name="T9" fmla="*/ 71 h 491"/>
                                <a:gd name="T10" fmla="*/ 1238 w 1279"/>
                                <a:gd name="T11" fmla="*/ 108 h 491"/>
                                <a:gd name="T12" fmla="*/ 1263 w 1279"/>
                                <a:gd name="T13" fmla="*/ 150 h 491"/>
                                <a:gd name="T14" fmla="*/ 1275 w 1279"/>
                                <a:gd name="T15" fmla="*/ 196 h 491"/>
                                <a:gd name="T16" fmla="*/ 1279 w 1279"/>
                                <a:gd name="T17" fmla="*/ 246 h 491"/>
                                <a:gd name="T18" fmla="*/ 1275 w 1279"/>
                                <a:gd name="T19" fmla="*/ 296 h 491"/>
                                <a:gd name="T20" fmla="*/ 1263 w 1279"/>
                                <a:gd name="T21" fmla="*/ 341 h 491"/>
                                <a:gd name="T22" fmla="*/ 1238 w 1279"/>
                                <a:gd name="T23" fmla="*/ 383 h 491"/>
                                <a:gd name="T24" fmla="*/ 1209 w 1279"/>
                                <a:gd name="T25" fmla="*/ 416 h 491"/>
                                <a:gd name="T26" fmla="*/ 1171 w 1279"/>
                                <a:gd name="T27" fmla="*/ 450 h 491"/>
                                <a:gd name="T28" fmla="*/ 1129 w 1279"/>
                                <a:gd name="T29" fmla="*/ 470 h 491"/>
                                <a:gd name="T30" fmla="*/ 1084 w 1279"/>
                                <a:gd name="T31" fmla="*/ 487 h 491"/>
                                <a:gd name="T32" fmla="*/ 1034 w 1279"/>
                                <a:gd name="T33" fmla="*/ 491 h 491"/>
                                <a:gd name="T34" fmla="*/ 221 w 1279"/>
                                <a:gd name="T35" fmla="*/ 487 h 491"/>
                                <a:gd name="T36" fmla="*/ 175 w 1279"/>
                                <a:gd name="T37" fmla="*/ 479 h 491"/>
                                <a:gd name="T38" fmla="*/ 129 w 1279"/>
                                <a:gd name="T39" fmla="*/ 462 h 491"/>
                                <a:gd name="T40" fmla="*/ 92 w 1279"/>
                                <a:gd name="T41" fmla="*/ 433 h 491"/>
                                <a:gd name="T42" fmla="*/ 59 w 1279"/>
                                <a:gd name="T43" fmla="*/ 400 h 491"/>
                                <a:gd name="T44" fmla="*/ 29 w 1279"/>
                                <a:gd name="T45" fmla="*/ 362 h 491"/>
                                <a:gd name="T46" fmla="*/ 13 w 1279"/>
                                <a:gd name="T47" fmla="*/ 316 h 491"/>
                                <a:gd name="T48" fmla="*/ 4 w 1279"/>
                                <a:gd name="T49" fmla="*/ 271 h 491"/>
                                <a:gd name="T50" fmla="*/ 4 w 1279"/>
                                <a:gd name="T51" fmla="*/ 221 h 491"/>
                                <a:gd name="T52" fmla="*/ 13 w 1279"/>
                                <a:gd name="T53" fmla="*/ 171 h 491"/>
                                <a:gd name="T54" fmla="*/ 29 w 1279"/>
                                <a:gd name="T55" fmla="*/ 129 h 491"/>
                                <a:gd name="T56" fmla="*/ 59 w 1279"/>
                                <a:gd name="T57" fmla="*/ 88 h 491"/>
                                <a:gd name="T58" fmla="*/ 92 w 1279"/>
                                <a:gd name="T59" fmla="*/ 54 h 491"/>
                                <a:gd name="T60" fmla="*/ 129 w 1279"/>
                                <a:gd name="T61" fmla="*/ 29 h 491"/>
                                <a:gd name="T62" fmla="*/ 175 w 1279"/>
                                <a:gd name="T63" fmla="*/ 8 h 491"/>
                                <a:gd name="T64" fmla="*/ 221 w 1279"/>
                                <a:gd name="T65" fmla="*/ 0 h 4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279" h="491">
                                  <a:moveTo>
                                    <a:pt x="246" y="0"/>
                                  </a:moveTo>
                                  <a:lnTo>
                                    <a:pt x="1034" y="0"/>
                                  </a:lnTo>
                                  <a:lnTo>
                                    <a:pt x="1059" y="0"/>
                                  </a:lnTo>
                                  <a:lnTo>
                                    <a:pt x="1084" y="4"/>
                                  </a:lnTo>
                                  <a:lnTo>
                                    <a:pt x="1109" y="8"/>
                                  </a:lnTo>
                                  <a:lnTo>
                                    <a:pt x="1129" y="17"/>
                                  </a:lnTo>
                                  <a:lnTo>
                                    <a:pt x="1150" y="29"/>
                                  </a:lnTo>
                                  <a:lnTo>
                                    <a:pt x="1171" y="42"/>
                                  </a:lnTo>
                                  <a:lnTo>
                                    <a:pt x="1192" y="54"/>
                                  </a:lnTo>
                                  <a:lnTo>
                                    <a:pt x="1209" y="71"/>
                                  </a:lnTo>
                                  <a:lnTo>
                                    <a:pt x="1225" y="88"/>
                                  </a:lnTo>
                                  <a:lnTo>
                                    <a:pt x="1238" y="108"/>
                                  </a:lnTo>
                                  <a:lnTo>
                                    <a:pt x="1250" y="129"/>
                                  </a:lnTo>
                                  <a:lnTo>
                                    <a:pt x="1263" y="150"/>
                                  </a:lnTo>
                                  <a:lnTo>
                                    <a:pt x="1271" y="171"/>
                                  </a:lnTo>
                                  <a:lnTo>
                                    <a:pt x="1275" y="196"/>
                                  </a:lnTo>
                                  <a:lnTo>
                                    <a:pt x="1279" y="221"/>
                                  </a:lnTo>
                                  <a:lnTo>
                                    <a:pt x="1279" y="246"/>
                                  </a:lnTo>
                                  <a:lnTo>
                                    <a:pt x="1279" y="271"/>
                                  </a:lnTo>
                                  <a:lnTo>
                                    <a:pt x="1275" y="296"/>
                                  </a:lnTo>
                                  <a:lnTo>
                                    <a:pt x="1271" y="316"/>
                                  </a:lnTo>
                                  <a:lnTo>
                                    <a:pt x="1263" y="341"/>
                                  </a:lnTo>
                                  <a:lnTo>
                                    <a:pt x="1250" y="362"/>
                                  </a:lnTo>
                                  <a:lnTo>
                                    <a:pt x="1238" y="383"/>
                                  </a:lnTo>
                                  <a:lnTo>
                                    <a:pt x="1225" y="400"/>
                                  </a:lnTo>
                                  <a:lnTo>
                                    <a:pt x="1209" y="416"/>
                                  </a:lnTo>
                                  <a:lnTo>
                                    <a:pt x="1192" y="433"/>
                                  </a:lnTo>
                                  <a:lnTo>
                                    <a:pt x="1171" y="450"/>
                                  </a:lnTo>
                                  <a:lnTo>
                                    <a:pt x="1150" y="462"/>
                                  </a:lnTo>
                                  <a:lnTo>
                                    <a:pt x="1129" y="470"/>
                                  </a:lnTo>
                                  <a:lnTo>
                                    <a:pt x="1109" y="479"/>
                                  </a:lnTo>
                                  <a:lnTo>
                                    <a:pt x="1084" y="487"/>
                                  </a:lnTo>
                                  <a:lnTo>
                                    <a:pt x="1059" y="487"/>
                                  </a:lnTo>
                                  <a:lnTo>
                                    <a:pt x="1034" y="491"/>
                                  </a:lnTo>
                                  <a:lnTo>
                                    <a:pt x="246" y="491"/>
                                  </a:lnTo>
                                  <a:lnTo>
                                    <a:pt x="221" y="487"/>
                                  </a:lnTo>
                                  <a:lnTo>
                                    <a:pt x="196" y="487"/>
                                  </a:lnTo>
                                  <a:lnTo>
                                    <a:pt x="175" y="479"/>
                                  </a:lnTo>
                                  <a:lnTo>
                                    <a:pt x="150" y="470"/>
                                  </a:lnTo>
                                  <a:lnTo>
                                    <a:pt x="129" y="462"/>
                                  </a:lnTo>
                                  <a:lnTo>
                                    <a:pt x="109" y="450"/>
                                  </a:lnTo>
                                  <a:lnTo>
                                    <a:pt x="92" y="433"/>
                                  </a:lnTo>
                                  <a:lnTo>
                                    <a:pt x="75" y="416"/>
                                  </a:lnTo>
                                  <a:lnTo>
                                    <a:pt x="59" y="400"/>
                                  </a:lnTo>
                                  <a:lnTo>
                                    <a:pt x="42" y="383"/>
                                  </a:lnTo>
                                  <a:lnTo>
                                    <a:pt x="29" y="362"/>
                                  </a:lnTo>
                                  <a:lnTo>
                                    <a:pt x="21" y="341"/>
                                  </a:lnTo>
                                  <a:lnTo>
                                    <a:pt x="13" y="316"/>
                                  </a:lnTo>
                                  <a:lnTo>
                                    <a:pt x="4" y="296"/>
                                  </a:lnTo>
                                  <a:lnTo>
                                    <a:pt x="4" y="271"/>
                                  </a:lnTo>
                                  <a:lnTo>
                                    <a:pt x="0" y="246"/>
                                  </a:lnTo>
                                  <a:lnTo>
                                    <a:pt x="4" y="221"/>
                                  </a:lnTo>
                                  <a:lnTo>
                                    <a:pt x="4" y="196"/>
                                  </a:lnTo>
                                  <a:lnTo>
                                    <a:pt x="13" y="171"/>
                                  </a:lnTo>
                                  <a:lnTo>
                                    <a:pt x="21" y="150"/>
                                  </a:lnTo>
                                  <a:lnTo>
                                    <a:pt x="29" y="129"/>
                                  </a:lnTo>
                                  <a:lnTo>
                                    <a:pt x="42" y="108"/>
                                  </a:lnTo>
                                  <a:lnTo>
                                    <a:pt x="59" y="88"/>
                                  </a:lnTo>
                                  <a:lnTo>
                                    <a:pt x="75" y="71"/>
                                  </a:lnTo>
                                  <a:lnTo>
                                    <a:pt x="92" y="54"/>
                                  </a:lnTo>
                                  <a:lnTo>
                                    <a:pt x="109" y="42"/>
                                  </a:lnTo>
                                  <a:lnTo>
                                    <a:pt x="129" y="29"/>
                                  </a:lnTo>
                                  <a:lnTo>
                                    <a:pt x="150" y="17"/>
                                  </a:lnTo>
                                  <a:lnTo>
                                    <a:pt x="175" y="8"/>
                                  </a:lnTo>
                                  <a:lnTo>
                                    <a:pt x="196" y="4"/>
                                  </a:lnTo>
                                  <a:lnTo>
                                    <a:pt x="221" y="0"/>
                                  </a:lnTo>
                                  <a:lnTo>
                                    <a:pt x="24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61"/>
                          <wps:cNvSpPr>
                            <a:spLocks noEditPoints="1"/>
                          </wps:cNvSpPr>
                          <wps:spPr bwMode="auto">
                            <a:xfrm>
                              <a:off x="904875" y="0"/>
                              <a:ext cx="825500" cy="321945"/>
                            </a:xfrm>
                            <a:custGeom>
                              <a:avLst/>
                              <a:gdLst>
                                <a:gd name="T0" fmla="*/ 1042 w 1300"/>
                                <a:gd name="T1" fmla="*/ 16 h 507"/>
                                <a:gd name="T2" fmla="*/ 1279 w 1300"/>
                                <a:gd name="T3" fmla="*/ 216 h 507"/>
                                <a:gd name="T4" fmla="*/ 1262 w 1300"/>
                                <a:gd name="T5" fmla="*/ 162 h 507"/>
                                <a:gd name="T6" fmla="*/ 1233 w 1300"/>
                                <a:gd name="T7" fmla="*/ 112 h 507"/>
                                <a:gd name="T8" fmla="*/ 1196 w 1300"/>
                                <a:gd name="T9" fmla="*/ 71 h 507"/>
                                <a:gd name="T10" fmla="*/ 1146 w 1300"/>
                                <a:gd name="T11" fmla="*/ 37 h 507"/>
                                <a:gd name="T12" fmla="*/ 1092 w 1300"/>
                                <a:gd name="T13" fmla="*/ 21 h 507"/>
                                <a:gd name="T14" fmla="*/ 1042 w 1300"/>
                                <a:gd name="T15" fmla="*/ 0 h 507"/>
                                <a:gd name="T16" fmla="*/ 1108 w 1300"/>
                                <a:gd name="T17" fmla="*/ 4 h 507"/>
                                <a:gd name="T18" fmla="*/ 1162 w 1300"/>
                                <a:gd name="T19" fmla="*/ 29 h 507"/>
                                <a:gd name="T20" fmla="*/ 1212 w 1300"/>
                                <a:gd name="T21" fmla="*/ 62 h 507"/>
                                <a:gd name="T22" fmla="*/ 1254 w 1300"/>
                                <a:gd name="T23" fmla="*/ 112 h 507"/>
                                <a:gd name="T24" fmla="*/ 1283 w 1300"/>
                                <a:gd name="T25" fmla="*/ 166 h 507"/>
                                <a:gd name="T26" fmla="*/ 1296 w 1300"/>
                                <a:gd name="T27" fmla="*/ 225 h 507"/>
                                <a:gd name="T28" fmla="*/ 1279 w 1300"/>
                                <a:gd name="T29" fmla="*/ 254 h 507"/>
                                <a:gd name="T30" fmla="*/ 1079 w 1300"/>
                                <a:gd name="T31" fmla="*/ 487 h 507"/>
                                <a:gd name="T32" fmla="*/ 1133 w 1300"/>
                                <a:gd name="T33" fmla="*/ 470 h 507"/>
                                <a:gd name="T34" fmla="*/ 1183 w 1300"/>
                                <a:gd name="T35" fmla="*/ 441 h 507"/>
                                <a:gd name="T36" fmla="*/ 1225 w 1300"/>
                                <a:gd name="T37" fmla="*/ 403 h 507"/>
                                <a:gd name="T38" fmla="*/ 1258 w 1300"/>
                                <a:gd name="T39" fmla="*/ 354 h 507"/>
                                <a:gd name="T40" fmla="*/ 1275 w 1300"/>
                                <a:gd name="T41" fmla="*/ 299 h 507"/>
                                <a:gd name="T42" fmla="*/ 1300 w 1300"/>
                                <a:gd name="T43" fmla="*/ 254 h 507"/>
                                <a:gd name="T44" fmla="*/ 1292 w 1300"/>
                                <a:gd name="T45" fmla="*/ 316 h 507"/>
                                <a:gd name="T46" fmla="*/ 1267 w 1300"/>
                                <a:gd name="T47" fmla="*/ 374 h 507"/>
                                <a:gd name="T48" fmla="*/ 1233 w 1300"/>
                                <a:gd name="T49" fmla="*/ 424 h 507"/>
                                <a:gd name="T50" fmla="*/ 1183 w 1300"/>
                                <a:gd name="T51" fmla="*/ 462 h 507"/>
                                <a:gd name="T52" fmla="*/ 1129 w 1300"/>
                                <a:gd name="T53" fmla="*/ 491 h 507"/>
                                <a:gd name="T54" fmla="*/ 1071 w 1300"/>
                                <a:gd name="T55" fmla="*/ 507 h 507"/>
                                <a:gd name="T56" fmla="*/ 1042 w 1300"/>
                                <a:gd name="T57" fmla="*/ 507 h 507"/>
                                <a:gd name="T58" fmla="*/ 17 w 1300"/>
                                <a:gd name="T59" fmla="*/ 266 h 507"/>
                                <a:gd name="T60" fmla="*/ 29 w 1300"/>
                                <a:gd name="T61" fmla="*/ 324 h 507"/>
                                <a:gd name="T62" fmla="*/ 54 w 1300"/>
                                <a:gd name="T63" fmla="*/ 374 h 507"/>
                                <a:gd name="T64" fmla="*/ 87 w 1300"/>
                                <a:gd name="T65" fmla="*/ 420 h 507"/>
                                <a:gd name="T66" fmla="*/ 133 w 1300"/>
                                <a:gd name="T67" fmla="*/ 453 h 507"/>
                                <a:gd name="T68" fmla="*/ 183 w 1300"/>
                                <a:gd name="T69" fmla="*/ 478 h 507"/>
                                <a:gd name="T70" fmla="*/ 242 w 1300"/>
                                <a:gd name="T71" fmla="*/ 491 h 507"/>
                                <a:gd name="T72" fmla="*/ 217 w 1300"/>
                                <a:gd name="T73" fmla="*/ 503 h 507"/>
                                <a:gd name="T74" fmla="*/ 158 w 1300"/>
                                <a:gd name="T75" fmla="*/ 487 h 507"/>
                                <a:gd name="T76" fmla="*/ 104 w 1300"/>
                                <a:gd name="T77" fmla="*/ 458 h 507"/>
                                <a:gd name="T78" fmla="*/ 58 w 1300"/>
                                <a:gd name="T79" fmla="*/ 416 h 507"/>
                                <a:gd name="T80" fmla="*/ 25 w 1300"/>
                                <a:gd name="T81" fmla="*/ 362 h 507"/>
                                <a:gd name="T82" fmla="*/ 4 w 1300"/>
                                <a:gd name="T83" fmla="*/ 304 h 507"/>
                                <a:gd name="T84" fmla="*/ 17 w 1300"/>
                                <a:gd name="T85" fmla="*/ 254 h 507"/>
                                <a:gd name="T86" fmla="*/ 242 w 1300"/>
                                <a:gd name="T87" fmla="*/ 16 h 507"/>
                                <a:gd name="T88" fmla="*/ 183 w 1300"/>
                                <a:gd name="T89" fmla="*/ 25 h 507"/>
                                <a:gd name="T90" fmla="*/ 133 w 1300"/>
                                <a:gd name="T91" fmla="*/ 50 h 507"/>
                                <a:gd name="T92" fmla="*/ 87 w 1300"/>
                                <a:gd name="T93" fmla="*/ 83 h 507"/>
                                <a:gd name="T94" fmla="*/ 54 w 1300"/>
                                <a:gd name="T95" fmla="*/ 129 h 507"/>
                                <a:gd name="T96" fmla="*/ 29 w 1300"/>
                                <a:gd name="T97" fmla="*/ 183 h 507"/>
                                <a:gd name="T98" fmla="*/ 17 w 1300"/>
                                <a:gd name="T99" fmla="*/ 241 h 507"/>
                                <a:gd name="T100" fmla="*/ 4 w 1300"/>
                                <a:gd name="T101" fmla="*/ 212 h 507"/>
                                <a:gd name="T102" fmla="*/ 21 w 1300"/>
                                <a:gd name="T103" fmla="*/ 154 h 507"/>
                                <a:gd name="T104" fmla="*/ 50 w 1300"/>
                                <a:gd name="T105" fmla="*/ 100 h 507"/>
                                <a:gd name="T106" fmla="*/ 92 w 1300"/>
                                <a:gd name="T107" fmla="*/ 58 h 507"/>
                                <a:gd name="T108" fmla="*/ 146 w 1300"/>
                                <a:gd name="T109" fmla="*/ 25 h 507"/>
                                <a:gd name="T110" fmla="*/ 204 w 1300"/>
                                <a:gd name="T111" fmla="*/ 4 h 5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00" h="507">
                                  <a:moveTo>
                                    <a:pt x="1042" y="16"/>
                                  </a:moveTo>
                                  <a:lnTo>
                                    <a:pt x="254" y="16"/>
                                  </a:lnTo>
                                  <a:lnTo>
                                    <a:pt x="254" y="0"/>
                                  </a:lnTo>
                                  <a:lnTo>
                                    <a:pt x="1042" y="0"/>
                                  </a:lnTo>
                                  <a:lnTo>
                                    <a:pt x="1042" y="16"/>
                                  </a:lnTo>
                                  <a:close/>
                                  <a:moveTo>
                                    <a:pt x="1300" y="254"/>
                                  </a:moveTo>
                                  <a:lnTo>
                                    <a:pt x="1279" y="254"/>
                                  </a:lnTo>
                                  <a:lnTo>
                                    <a:pt x="1279" y="241"/>
                                  </a:lnTo>
                                  <a:lnTo>
                                    <a:pt x="1279" y="229"/>
                                  </a:lnTo>
                                  <a:lnTo>
                                    <a:pt x="1279" y="216"/>
                                  </a:lnTo>
                                  <a:lnTo>
                                    <a:pt x="1275" y="204"/>
                                  </a:lnTo>
                                  <a:lnTo>
                                    <a:pt x="1275" y="191"/>
                                  </a:lnTo>
                                  <a:lnTo>
                                    <a:pt x="1271" y="183"/>
                                  </a:lnTo>
                                  <a:lnTo>
                                    <a:pt x="1267" y="170"/>
                                  </a:lnTo>
                                  <a:lnTo>
                                    <a:pt x="1262" y="162"/>
                                  </a:lnTo>
                                  <a:lnTo>
                                    <a:pt x="1258" y="150"/>
                                  </a:lnTo>
                                  <a:lnTo>
                                    <a:pt x="1250" y="141"/>
                                  </a:lnTo>
                                  <a:lnTo>
                                    <a:pt x="1246" y="129"/>
                                  </a:lnTo>
                                  <a:lnTo>
                                    <a:pt x="1242" y="120"/>
                                  </a:lnTo>
                                  <a:lnTo>
                                    <a:pt x="1233" y="112"/>
                                  </a:lnTo>
                                  <a:lnTo>
                                    <a:pt x="1225" y="100"/>
                                  </a:lnTo>
                                  <a:lnTo>
                                    <a:pt x="1217" y="91"/>
                                  </a:lnTo>
                                  <a:lnTo>
                                    <a:pt x="1212" y="83"/>
                                  </a:lnTo>
                                  <a:lnTo>
                                    <a:pt x="1204" y="79"/>
                                  </a:lnTo>
                                  <a:lnTo>
                                    <a:pt x="1196" y="71"/>
                                  </a:lnTo>
                                  <a:lnTo>
                                    <a:pt x="1183" y="62"/>
                                  </a:lnTo>
                                  <a:lnTo>
                                    <a:pt x="1175" y="54"/>
                                  </a:lnTo>
                                  <a:lnTo>
                                    <a:pt x="1167" y="50"/>
                                  </a:lnTo>
                                  <a:lnTo>
                                    <a:pt x="1154" y="46"/>
                                  </a:lnTo>
                                  <a:lnTo>
                                    <a:pt x="1146" y="37"/>
                                  </a:lnTo>
                                  <a:lnTo>
                                    <a:pt x="1133" y="33"/>
                                  </a:lnTo>
                                  <a:lnTo>
                                    <a:pt x="1125" y="29"/>
                                  </a:lnTo>
                                  <a:lnTo>
                                    <a:pt x="1112" y="25"/>
                                  </a:lnTo>
                                  <a:lnTo>
                                    <a:pt x="1104" y="21"/>
                                  </a:lnTo>
                                  <a:lnTo>
                                    <a:pt x="1092" y="21"/>
                                  </a:lnTo>
                                  <a:lnTo>
                                    <a:pt x="1079" y="16"/>
                                  </a:lnTo>
                                  <a:lnTo>
                                    <a:pt x="1067" y="16"/>
                                  </a:lnTo>
                                  <a:lnTo>
                                    <a:pt x="1054" y="16"/>
                                  </a:lnTo>
                                  <a:lnTo>
                                    <a:pt x="1042" y="16"/>
                                  </a:lnTo>
                                  <a:lnTo>
                                    <a:pt x="1042" y="0"/>
                                  </a:lnTo>
                                  <a:lnTo>
                                    <a:pt x="1054" y="0"/>
                                  </a:lnTo>
                                  <a:lnTo>
                                    <a:pt x="1071" y="0"/>
                                  </a:lnTo>
                                  <a:lnTo>
                                    <a:pt x="1083" y="0"/>
                                  </a:lnTo>
                                  <a:lnTo>
                                    <a:pt x="1096" y="4"/>
                                  </a:lnTo>
                                  <a:lnTo>
                                    <a:pt x="1108" y="4"/>
                                  </a:lnTo>
                                  <a:lnTo>
                                    <a:pt x="1117" y="8"/>
                                  </a:lnTo>
                                  <a:lnTo>
                                    <a:pt x="1129" y="12"/>
                                  </a:lnTo>
                                  <a:lnTo>
                                    <a:pt x="1142" y="16"/>
                                  </a:lnTo>
                                  <a:lnTo>
                                    <a:pt x="1154" y="25"/>
                                  </a:lnTo>
                                  <a:lnTo>
                                    <a:pt x="1162" y="29"/>
                                  </a:lnTo>
                                  <a:lnTo>
                                    <a:pt x="1175" y="33"/>
                                  </a:lnTo>
                                  <a:lnTo>
                                    <a:pt x="1183" y="41"/>
                                  </a:lnTo>
                                  <a:lnTo>
                                    <a:pt x="1196" y="50"/>
                                  </a:lnTo>
                                  <a:lnTo>
                                    <a:pt x="1204" y="58"/>
                                  </a:lnTo>
                                  <a:lnTo>
                                    <a:pt x="1212" y="62"/>
                                  </a:lnTo>
                                  <a:lnTo>
                                    <a:pt x="1225" y="71"/>
                                  </a:lnTo>
                                  <a:lnTo>
                                    <a:pt x="1233" y="83"/>
                                  </a:lnTo>
                                  <a:lnTo>
                                    <a:pt x="1237" y="91"/>
                                  </a:lnTo>
                                  <a:lnTo>
                                    <a:pt x="1246" y="100"/>
                                  </a:lnTo>
                                  <a:lnTo>
                                    <a:pt x="1254" y="112"/>
                                  </a:lnTo>
                                  <a:lnTo>
                                    <a:pt x="1262" y="120"/>
                                  </a:lnTo>
                                  <a:lnTo>
                                    <a:pt x="1267" y="133"/>
                                  </a:lnTo>
                                  <a:lnTo>
                                    <a:pt x="1271" y="141"/>
                                  </a:lnTo>
                                  <a:lnTo>
                                    <a:pt x="1279" y="154"/>
                                  </a:lnTo>
                                  <a:lnTo>
                                    <a:pt x="1283" y="166"/>
                                  </a:lnTo>
                                  <a:lnTo>
                                    <a:pt x="1287" y="179"/>
                                  </a:lnTo>
                                  <a:lnTo>
                                    <a:pt x="1292" y="187"/>
                                  </a:lnTo>
                                  <a:lnTo>
                                    <a:pt x="1292" y="200"/>
                                  </a:lnTo>
                                  <a:lnTo>
                                    <a:pt x="1296" y="212"/>
                                  </a:lnTo>
                                  <a:lnTo>
                                    <a:pt x="1296" y="225"/>
                                  </a:lnTo>
                                  <a:lnTo>
                                    <a:pt x="1296" y="241"/>
                                  </a:lnTo>
                                  <a:lnTo>
                                    <a:pt x="1300" y="254"/>
                                  </a:lnTo>
                                  <a:close/>
                                  <a:moveTo>
                                    <a:pt x="1279" y="254"/>
                                  </a:moveTo>
                                  <a:lnTo>
                                    <a:pt x="1287" y="254"/>
                                  </a:lnTo>
                                  <a:lnTo>
                                    <a:pt x="1279" y="254"/>
                                  </a:lnTo>
                                  <a:close/>
                                  <a:moveTo>
                                    <a:pt x="1042" y="507"/>
                                  </a:moveTo>
                                  <a:lnTo>
                                    <a:pt x="1042" y="491"/>
                                  </a:lnTo>
                                  <a:lnTo>
                                    <a:pt x="1054" y="491"/>
                                  </a:lnTo>
                                  <a:lnTo>
                                    <a:pt x="1067" y="487"/>
                                  </a:lnTo>
                                  <a:lnTo>
                                    <a:pt x="1079" y="487"/>
                                  </a:lnTo>
                                  <a:lnTo>
                                    <a:pt x="1092" y="487"/>
                                  </a:lnTo>
                                  <a:lnTo>
                                    <a:pt x="1104" y="483"/>
                                  </a:lnTo>
                                  <a:lnTo>
                                    <a:pt x="1112" y="478"/>
                                  </a:lnTo>
                                  <a:lnTo>
                                    <a:pt x="1125" y="474"/>
                                  </a:lnTo>
                                  <a:lnTo>
                                    <a:pt x="1133" y="470"/>
                                  </a:lnTo>
                                  <a:lnTo>
                                    <a:pt x="1146" y="466"/>
                                  </a:lnTo>
                                  <a:lnTo>
                                    <a:pt x="1154" y="462"/>
                                  </a:lnTo>
                                  <a:lnTo>
                                    <a:pt x="1167" y="453"/>
                                  </a:lnTo>
                                  <a:lnTo>
                                    <a:pt x="1175" y="449"/>
                                  </a:lnTo>
                                  <a:lnTo>
                                    <a:pt x="1183" y="441"/>
                                  </a:lnTo>
                                  <a:lnTo>
                                    <a:pt x="1196" y="437"/>
                                  </a:lnTo>
                                  <a:lnTo>
                                    <a:pt x="1204" y="428"/>
                                  </a:lnTo>
                                  <a:lnTo>
                                    <a:pt x="1212" y="420"/>
                                  </a:lnTo>
                                  <a:lnTo>
                                    <a:pt x="1217" y="412"/>
                                  </a:lnTo>
                                  <a:lnTo>
                                    <a:pt x="1225" y="403"/>
                                  </a:lnTo>
                                  <a:lnTo>
                                    <a:pt x="1233" y="395"/>
                                  </a:lnTo>
                                  <a:lnTo>
                                    <a:pt x="1242" y="383"/>
                                  </a:lnTo>
                                  <a:lnTo>
                                    <a:pt x="1246" y="374"/>
                                  </a:lnTo>
                                  <a:lnTo>
                                    <a:pt x="1250" y="366"/>
                                  </a:lnTo>
                                  <a:lnTo>
                                    <a:pt x="1258" y="354"/>
                                  </a:lnTo>
                                  <a:lnTo>
                                    <a:pt x="1262" y="345"/>
                                  </a:lnTo>
                                  <a:lnTo>
                                    <a:pt x="1267" y="333"/>
                                  </a:lnTo>
                                  <a:lnTo>
                                    <a:pt x="1271" y="324"/>
                                  </a:lnTo>
                                  <a:lnTo>
                                    <a:pt x="1275" y="312"/>
                                  </a:lnTo>
                                  <a:lnTo>
                                    <a:pt x="1275" y="299"/>
                                  </a:lnTo>
                                  <a:lnTo>
                                    <a:pt x="1279" y="287"/>
                                  </a:lnTo>
                                  <a:lnTo>
                                    <a:pt x="1279" y="274"/>
                                  </a:lnTo>
                                  <a:lnTo>
                                    <a:pt x="1279" y="266"/>
                                  </a:lnTo>
                                  <a:lnTo>
                                    <a:pt x="1279" y="254"/>
                                  </a:lnTo>
                                  <a:lnTo>
                                    <a:pt x="1300" y="254"/>
                                  </a:lnTo>
                                  <a:lnTo>
                                    <a:pt x="1296" y="266"/>
                                  </a:lnTo>
                                  <a:lnTo>
                                    <a:pt x="1296" y="279"/>
                                  </a:lnTo>
                                  <a:lnTo>
                                    <a:pt x="1296" y="291"/>
                                  </a:lnTo>
                                  <a:lnTo>
                                    <a:pt x="1292" y="304"/>
                                  </a:lnTo>
                                  <a:lnTo>
                                    <a:pt x="1292" y="316"/>
                                  </a:lnTo>
                                  <a:lnTo>
                                    <a:pt x="1287" y="329"/>
                                  </a:lnTo>
                                  <a:lnTo>
                                    <a:pt x="1283" y="341"/>
                                  </a:lnTo>
                                  <a:lnTo>
                                    <a:pt x="1279" y="349"/>
                                  </a:lnTo>
                                  <a:lnTo>
                                    <a:pt x="1271" y="362"/>
                                  </a:lnTo>
                                  <a:lnTo>
                                    <a:pt x="1267" y="374"/>
                                  </a:lnTo>
                                  <a:lnTo>
                                    <a:pt x="1262" y="383"/>
                                  </a:lnTo>
                                  <a:lnTo>
                                    <a:pt x="1254" y="395"/>
                                  </a:lnTo>
                                  <a:lnTo>
                                    <a:pt x="1246" y="403"/>
                                  </a:lnTo>
                                  <a:lnTo>
                                    <a:pt x="1237" y="416"/>
                                  </a:lnTo>
                                  <a:lnTo>
                                    <a:pt x="1233" y="424"/>
                                  </a:lnTo>
                                  <a:lnTo>
                                    <a:pt x="1225" y="433"/>
                                  </a:lnTo>
                                  <a:lnTo>
                                    <a:pt x="1212" y="441"/>
                                  </a:lnTo>
                                  <a:lnTo>
                                    <a:pt x="1204" y="449"/>
                                  </a:lnTo>
                                  <a:lnTo>
                                    <a:pt x="1196" y="458"/>
                                  </a:lnTo>
                                  <a:lnTo>
                                    <a:pt x="1183" y="462"/>
                                  </a:lnTo>
                                  <a:lnTo>
                                    <a:pt x="1175" y="470"/>
                                  </a:lnTo>
                                  <a:lnTo>
                                    <a:pt x="1162" y="474"/>
                                  </a:lnTo>
                                  <a:lnTo>
                                    <a:pt x="1154" y="483"/>
                                  </a:lnTo>
                                  <a:lnTo>
                                    <a:pt x="1142" y="487"/>
                                  </a:lnTo>
                                  <a:lnTo>
                                    <a:pt x="1129" y="491"/>
                                  </a:lnTo>
                                  <a:lnTo>
                                    <a:pt x="1117" y="495"/>
                                  </a:lnTo>
                                  <a:lnTo>
                                    <a:pt x="1108" y="499"/>
                                  </a:lnTo>
                                  <a:lnTo>
                                    <a:pt x="1096" y="503"/>
                                  </a:lnTo>
                                  <a:lnTo>
                                    <a:pt x="1083" y="503"/>
                                  </a:lnTo>
                                  <a:lnTo>
                                    <a:pt x="1071" y="507"/>
                                  </a:lnTo>
                                  <a:lnTo>
                                    <a:pt x="1054" y="507"/>
                                  </a:lnTo>
                                  <a:lnTo>
                                    <a:pt x="1042" y="507"/>
                                  </a:lnTo>
                                  <a:close/>
                                  <a:moveTo>
                                    <a:pt x="254" y="491"/>
                                  </a:moveTo>
                                  <a:lnTo>
                                    <a:pt x="1042" y="491"/>
                                  </a:lnTo>
                                  <a:lnTo>
                                    <a:pt x="1042" y="507"/>
                                  </a:lnTo>
                                  <a:lnTo>
                                    <a:pt x="254" y="507"/>
                                  </a:lnTo>
                                  <a:lnTo>
                                    <a:pt x="254" y="491"/>
                                  </a:lnTo>
                                  <a:close/>
                                  <a:moveTo>
                                    <a:pt x="0" y="254"/>
                                  </a:moveTo>
                                  <a:lnTo>
                                    <a:pt x="17" y="254"/>
                                  </a:lnTo>
                                  <a:lnTo>
                                    <a:pt x="17" y="266"/>
                                  </a:lnTo>
                                  <a:lnTo>
                                    <a:pt x="21" y="274"/>
                                  </a:lnTo>
                                  <a:lnTo>
                                    <a:pt x="21" y="287"/>
                                  </a:lnTo>
                                  <a:lnTo>
                                    <a:pt x="21" y="299"/>
                                  </a:lnTo>
                                  <a:lnTo>
                                    <a:pt x="25" y="312"/>
                                  </a:lnTo>
                                  <a:lnTo>
                                    <a:pt x="29" y="324"/>
                                  </a:lnTo>
                                  <a:lnTo>
                                    <a:pt x="33" y="333"/>
                                  </a:lnTo>
                                  <a:lnTo>
                                    <a:pt x="37" y="345"/>
                                  </a:lnTo>
                                  <a:lnTo>
                                    <a:pt x="42" y="354"/>
                                  </a:lnTo>
                                  <a:lnTo>
                                    <a:pt x="46" y="366"/>
                                  </a:lnTo>
                                  <a:lnTo>
                                    <a:pt x="54" y="374"/>
                                  </a:lnTo>
                                  <a:lnTo>
                                    <a:pt x="58" y="383"/>
                                  </a:lnTo>
                                  <a:lnTo>
                                    <a:pt x="67" y="395"/>
                                  </a:lnTo>
                                  <a:lnTo>
                                    <a:pt x="71" y="403"/>
                                  </a:lnTo>
                                  <a:lnTo>
                                    <a:pt x="79" y="412"/>
                                  </a:lnTo>
                                  <a:lnTo>
                                    <a:pt x="87" y="420"/>
                                  </a:lnTo>
                                  <a:lnTo>
                                    <a:pt x="96" y="428"/>
                                  </a:lnTo>
                                  <a:lnTo>
                                    <a:pt x="104" y="437"/>
                                  </a:lnTo>
                                  <a:lnTo>
                                    <a:pt x="112" y="441"/>
                                  </a:lnTo>
                                  <a:lnTo>
                                    <a:pt x="125" y="449"/>
                                  </a:lnTo>
                                  <a:lnTo>
                                    <a:pt x="133" y="453"/>
                                  </a:lnTo>
                                  <a:lnTo>
                                    <a:pt x="142" y="462"/>
                                  </a:lnTo>
                                  <a:lnTo>
                                    <a:pt x="154" y="466"/>
                                  </a:lnTo>
                                  <a:lnTo>
                                    <a:pt x="162" y="470"/>
                                  </a:lnTo>
                                  <a:lnTo>
                                    <a:pt x="175" y="474"/>
                                  </a:lnTo>
                                  <a:lnTo>
                                    <a:pt x="183" y="478"/>
                                  </a:lnTo>
                                  <a:lnTo>
                                    <a:pt x="196" y="483"/>
                                  </a:lnTo>
                                  <a:lnTo>
                                    <a:pt x="208" y="487"/>
                                  </a:lnTo>
                                  <a:lnTo>
                                    <a:pt x="221" y="487"/>
                                  </a:lnTo>
                                  <a:lnTo>
                                    <a:pt x="233" y="487"/>
                                  </a:lnTo>
                                  <a:lnTo>
                                    <a:pt x="242" y="491"/>
                                  </a:lnTo>
                                  <a:lnTo>
                                    <a:pt x="254" y="491"/>
                                  </a:lnTo>
                                  <a:lnTo>
                                    <a:pt x="254" y="507"/>
                                  </a:lnTo>
                                  <a:lnTo>
                                    <a:pt x="242" y="507"/>
                                  </a:lnTo>
                                  <a:lnTo>
                                    <a:pt x="229" y="507"/>
                                  </a:lnTo>
                                  <a:lnTo>
                                    <a:pt x="217" y="503"/>
                                  </a:lnTo>
                                  <a:lnTo>
                                    <a:pt x="204" y="503"/>
                                  </a:lnTo>
                                  <a:lnTo>
                                    <a:pt x="192" y="499"/>
                                  </a:lnTo>
                                  <a:lnTo>
                                    <a:pt x="179" y="495"/>
                                  </a:lnTo>
                                  <a:lnTo>
                                    <a:pt x="167" y="491"/>
                                  </a:lnTo>
                                  <a:lnTo>
                                    <a:pt x="158" y="487"/>
                                  </a:lnTo>
                                  <a:lnTo>
                                    <a:pt x="146" y="483"/>
                                  </a:lnTo>
                                  <a:lnTo>
                                    <a:pt x="133" y="474"/>
                                  </a:lnTo>
                                  <a:lnTo>
                                    <a:pt x="125" y="470"/>
                                  </a:lnTo>
                                  <a:lnTo>
                                    <a:pt x="112" y="462"/>
                                  </a:lnTo>
                                  <a:lnTo>
                                    <a:pt x="104" y="458"/>
                                  </a:lnTo>
                                  <a:lnTo>
                                    <a:pt x="92" y="449"/>
                                  </a:lnTo>
                                  <a:lnTo>
                                    <a:pt x="83" y="441"/>
                                  </a:lnTo>
                                  <a:lnTo>
                                    <a:pt x="75" y="433"/>
                                  </a:lnTo>
                                  <a:lnTo>
                                    <a:pt x="67" y="424"/>
                                  </a:lnTo>
                                  <a:lnTo>
                                    <a:pt x="58" y="416"/>
                                  </a:lnTo>
                                  <a:lnTo>
                                    <a:pt x="50" y="403"/>
                                  </a:lnTo>
                                  <a:lnTo>
                                    <a:pt x="46" y="395"/>
                                  </a:lnTo>
                                  <a:lnTo>
                                    <a:pt x="37" y="383"/>
                                  </a:lnTo>
                                  <a:lnTo>
                                    <a:pt x="33" y="374"/>
                                  </a:lnTo>
                                  <a:lnTo>
                                    <a:pt x="25" y="362"/>
                                  </a:lnTo>
                                  <a:lnTo>
                                    <a:pt x="21" y="349"/>
                                  </a:lnTo>
                                  <a:lnTo>
                                    <a:pt x="17" y="341"/>
                                  </a:lnTo>
                                  <a:lnTo>
                                    <a:pt x="12" y="329"/>
                                  </a:lnTo>
                                  <a:lnTo>
                                    <a:pt x="8" y="316"/>
                                  </a:lnTo>
                                  <a:lnTo>
                                    <a:pt x="4" y="304"/>
                                  </a:lnTo>
                                  <a:lnTo>
                                    <a:pt x="4" y="291"/>
                                  </a:lnTo>
                                  <a:lnTo>
                                    <a:pt x="0" y="279"/>
                                  </a:lnTo>
                                  <a:lnTo>
                                    <a:pt x="0" y="266"/>
                                  </a:lnTo>
                                  <a:lnTo>
                                    <a:pt x="0" y="254"/>
                                  </a:lnTo>
                                  <a:close/>
                                  <a:moveTo>
                                    <a:pt x="17" y="254"/>
                                  </a:moveTo>
                                  <a:lnTo>
                                    <a:pt x="8" y="254"/>
                                  </a:lnTo>
                                  <a:lnTo>
                                    <a:pt x="17" y="254"/>
                                  </a:lnTo>
                                  <a:close/>
                                  <a:moveTo>
                                    <a:pt x="254" y="0"/>
                                  </a:moveTo>
                                  <a:lnTo>
                                    <a:pt x="254" y="16"/>
                                  </a:lnTo>
                                  <a:lnTo>
                                    <a:pt x="242" y="16"/>
                                  </a:lnTo>
                                  <a:lnTo>
                                    <a:pt x="233" y="16"/>
                                  </a:lnTo>
                                  <a:lnTo>
                                    <a:pt x="221" y="16"/>
                                  </a:lnTo>
                                  <a:lnTo>
                                    <a:pt x="208" y="21"/>
                                  </a:lnTo>
                                  <a:lnTo>
                                    <a:pt x="196" y="21"/>
                                  </a:lnTo>
                                  <a:lnTo>
                                    <a:pt x="183" y="25"/>
                                  </a:lnTo>
                                  <a:lnTo>
                                    <a:pt x="175" y="29"/>
                                  </a:lnTo>
                                  <a:lnTo>
                                    <a:pt x="162" y="33"/>
                                  </a:lnTo>
                                  <a:lnTo>
                                    <a:pt x="154" y="37"/>
                                  </a:lnTo>
                                  <a:lnTo>
                                    <a:pt x="142" y="46"/>
                                  </a:lnTo>
                                  <a:lnTo>
                                    <a:pt x="133" y="50"/>
                                  </a:lnTo>
                                  <a:lnTo>
                                    <a:pt x="125" y="54"/>
                                  </a:lnTo>
                                  <a:lnTo>
                                    <a:pt x="112" y="62"/>
                                  </a:lnTo>
                                  <a:lnTo>
                                    <a:pt x="104" y="71"/>
                                  </a:lnTo>
                                  <a:lnTo>
                                    <a:pt x="96" y="79"/>
                                  </a:lnTo>
                                  <a:lnTo>
                                    <a:pt x="87" y="83"/>
                                  </a:lnTo>
                                  <a:lnTo>
                                    <a:pt x="79" y="91"/>
                                  </a:lnTo>
                                  <a:lnTo>
                                    <a:pt x="71" y="100"/>
                                  </a:lnTo>
                                  <a:lnTo>
                                    <a:pt x="67" y="112"/>
                                  </a:lnTo>
                                  <a:lnTo>
                                    <a:pt x="58" y="120"/>
                                  </a:lnTo>
                                  <a:lnTo>
                                    <a:pt x="54" y="129"/>
                                  </a:lnTo>
                                  <a:lnTo>
                                    <a:pt x="46" y="141"/>
                                  </a:lnTo>
                                  <a:lnTo>
                                    <a:pt x="42" y="150"/>
                                  </a:lnTo>
                                  <a:lnTo>
                                    <a:pt x="37" y="162"/>
                                  </a:lnTo>
                                  <a:lnTo>
                                    <a:pt x="33" y="170"/>
                                  </a:lnTo>
                                  <a:lnTo>
                                    <a:pt x="29" y="183"/>
                                  </a:lnTo>
                                  <a:lnTo>
                                    <a:pt x="25" y="191"/>
                                  </a:lnTo>
                                  <a:lnTo>
                                    <a:pt x="21" y="204"/>
                                  </a:lnTo>
                                  <a:lnTo>
                                    <a:pt x="21" y="216"/>
                                  </a:lnTo>
                                  <a:lnTo>
                                    <a:pt x="21" y="229"/>
                                  </a:lnTo>
                                  <a:lnTo>
                                    <a:pt x="17" y="241"/>
                                  </a:lnTo>
                                  <a:lnTo>
                                    <a:pt x="17" y="254"/>
                                  </a:lnTo>
                                  <a:lnTo>
                                    <a:pt x="0" y="254"/>
                                  </a:lnTo>
                                  <a:lnTo>
                                    <a:pt x="0" y="241"/>
                                  </a:lnTo>
                                  <a:lnTo>
                                    <a:pt x="0" y="225"/>
                                  </a:lnTo>
                                  <a:lnTo>
                                    <a:pt x="4" y="212"/>
                                  </a:lnTo>
                                  <a:lnTo>
                                    <a:pt x="4" y="200"/>
                                  </a:lnTo>
                                  <a:lnTo>
                                    <a:pt x="8" y="187"/>
                                  </a:lnTo>
                                  <a:lnTo>
                                    <a:pt x="12" y="179"/>
                                  </a:lnTo>
                                  <a:lnTo>
                                    <a:pt x="17" y="166"/>
                                  </a:lnTo>
                                  <a:lnTo>
                                    <a:pt x="21" y="154"/>
                                  </a:lnTo>
                                  <a:lnTo>
                                    <a:pt x="25" y="141"/>
                                  </a:lnTo>
                                  <a:lnTo>
                                    <a:pt x="33" y="133"/>
                                  </a:lnTo>
                                  <a:lnTo>
                                    <a:pt x="37" y="120"/>
                                  </a:lnTo>
                                  <a:lnTo>
                                    <a:pt x="46" y="112"/>
                                  </a:lnTo>
                                  <a:lnTo>
                                    <a:pt x="50" y="100"/>
                                  </a:lnTo>
                                  <a:lnTo>
                                    <a:pt x="58" y="91"/>
                                  </a:lnTo>
                                  <a:lnTo>
                                    <a:pt x="67" y="83"/>
                                  </a:lnTo>
                                  <a:lnTo>
                                    <a:pt x="75" y="71"/>
                                  </a:lnTo>
                                  <a:lnTo>
                                    <a:pt x="83" y="62"/>
                                  </a:lnTo>
                                  <a:lnTo>
                                    <a:pt x="92" y="58"/>
                                  </a:lnTo>
                                  <a:lnTo>
                                    <a:pt x="104" y="50"/>
                                  </a:lnTo>
                                  <a:lnTo>
                                    <a:pt x="112" y="41"/>
                                  </a:lnTo>
                                  <a:lnTo>
                                    <a:pt x="125" y="33"/>
                                  </a:lnTo>
                                  <a:lnTo>
                                    <a:pt x="133" y="29"/>
                                  </a:lnTo>
                                  <a:lnTo>
                                    <a:pt x="146" y="25"/>
                                  </a:lnTo>
                                  <a:lnTo>
                                    <a:pt x="158" y="16"/>
                                  </a:lnTo>
                                  <a:lnTo>
                                    <a:pt x="167" y="12"/>
                                  </a:lnTo>
                                  <a:lnTo>
                                    <a:pt x="179" y="8"/>
                                  </a:lnTo>
                                  <a:lnTo>
                                    <a:pt x="192" y="4"/>
                                  </a:lnTo>
                                  <a:lnTo>
                                    <a:pt x="204" y="4"/>
                                  </a:lnTo>
                                  <a:lnTo>
                                    <a:pt x="217" y="0"/>
                                  </a:lnTo>
                                  <a:lnTo>
                                    <a:pt x="229" y="0"/>
                                  </a:lnTo>
                                  <a:lnTo>
                                    <a:pt x="242" y="0"/>
                                  </a:lnTo>
                                  <a:lnTo>
                                    <a:pt x="2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Rectangle 62"/>
                          <wps:cNvSpPr>
                            <a:spLocks noChangeArrowheads="1"/>
                          </wps:cNvSpPr>
                          <wps:spPr bwMode="auto">
                            <a:xfrm>
                              <a:off x="2672080" y="4124960"/>
                              <a:ext cx="10795" cy="1263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Freeform 63"/>
                          <wps:cNvSpPr>
                            <a:spLocks/>
                          </wps:cNvSpPr>
                          <wps:spPr bwMode="auto">
                            <a:xfrm>
                              <a:off x="817245" y="1691005"/>
                              <a:ext cx="1000125" cy="530860"/>
                            </a:xfrm>
                            <a:custGeom>
                              <a:avLst/>
                              <a:gdLst>
                                <a:gd name="T0" fmla="*/ 0 w 1575"/>
                                <a:gd name="T1" fmla="*/ 416 h 836"/>
                                <a:gd name="T2" fmla="*/ 788 w 1575"/>
                                <a:gd name="T3" fmla="*/ 0 h 836"/>
                                <a:gd name="T4" fmla="*/ 1575 w 1575"/>
                                <a:gd name="T5" fmla="*/ 416 h 836"/>
                                <a:gd name="T6" fmla="*/ 788 w 1575"/>
                                <a:gd name="T7" fmla="*/ 836 h 836"/>
                                <a:gd name="T8" fmla="*/ 0 w 1575"/>
                                <a:gd name="T9" fmla="*/ 416 h 836"/>
                              </a:gdLst>
                              <a:ahLst/>
                              <a:cxnLst>
                                <a:cxn ang="0">
                                  <a:pos x="T0" y="T1"/>
                                </a:cxn>
                                <a:cxn ang="0">
                                  <a:pos x="T2" y="T3"/>
                                </a:cxn>
                                <a:cxn ang="0">
                                  <a:pos x="T4" y="T5"/>
                                </a:cxn>
                                <a:cxn ang="0">
                                  <a:pos x="T6" y="T7"/>
                                </a:cxn>
                                <a:cxn ang="0">
                                  <a:pos x="T8" y="T9"/>
                                </a:cxn>
                              </a:cxnLst>
                              <a:rect l="0" t="0" r="r" b="b"/>
                              <a:pathLst>
                                <a:path w="1575" h="836">
                                  <a:moveTo>
                                    <a:pt x="0" y="416"/>
                                  </a:moveTo>
                                  <a:lnTo>
                                    <a:pt x="788" y="0"/>
                                  </a:lnTo>
                                  <a:lnTo>
                                    <a:pt x="1575" y="416"/>
                                  </a:lnTo>
                                  <a:lnTo>
                                    <a:pt x="788" y="836"/>
                                  </a:lnTo>
                                  <a:lnTo>
                                    <a:pt x="0" y="4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64"/>
                          <wps:cNvSpPr>
                            <a:spLocks noEditPoints="1"/>
                          </wps:cNvSpPr>
                          <wps:spPr bwMode="auto">
                            <a:xfrm>
                              <a:off x="804545" y="1683385"/>
                              <a:ext cx="1023620" cy="544195"/>
                            </a:xfrm>
                            <a:custGeom>
                              <a:avLst/>
                              <a:gdLst>
                                <a:gd name="T0" fmla="*/ 812 w 1612"/>
                                <a:gd name="T1" fmla="*/ 4 h 857"/>
                                <a:gd name="T2" fmla="*/ 812 w 1612"/>
                                <a:gd name="T3" fmla="*/ 16 h 857"/>
                                <a:gd name="T4" fmla="*/ 25 w 1612"/>
                                <a:gd name="T5" fmla="*/ 436 h 857"/>
                                <a:gd name="T6" fmla="*/ 16 w 1612"/>
                                <a:gd name="T7" fmla="*/ 420 h 857"/>
                                <a:gd name="T8" fmla="*/ 804 w 1612"/>
                                <a:gd name="T9" fmla="*/ 4 h 857"/>
                                <a:gd name="T10" fmla="*/ 812 w 1612"/>
                                <a:gd name="T11" fmla="*/ 4 h 857"/>
                                <a:gd name="T12" fmla="*/ 804 w 1612"/>
                                <a:gd name="T13" fmla="*/ 4 h 857"/>
                                <a:gd name="T14" fmla="*/ 808 w 1612"/>
                                <a:gd name="T15" fmla="*/ 0 h 857"/>
                                <a:gd name="T16" fmla="*/ 812 w 1612"/>
                                <a:gd name="T17" fmla="*/ 4 h 857"/>
                                <a:gd name="T18" fmla="*/ 804 w 1612"/>
                                <a:gd name="T19" fmla="*/ 4 h 857"/>
                                <a:gd name="T20" fmla="*/ 1600 w 1612"/>
                                <a:gd name="T21" fmla="*/ 436 h 857"/>
                                <a:gd name="T22" fmla="*/ 1591 w 1612"/>
                                <a:gd name="T23" fmla="*/ 436 h 857"/>
                                <a:gd name="T24" fmla="*/ 804 w 1612"/>
                                <a:gd name="T25" fmla="*/ 16 h 857"/>
                                <a:gd name="T26" fmla="*/ 812 w 1612"/>
                                <a:gd name="T27" fmla="*/ 4 h 857"/>
                                <a:gd name="T28" fmla="*/ 1600 w 1612"/>
                                <a:gd name="T29" fmla="*/ 420 h 857"/>
                                <a:gd name="T30" fmla="*/ 1600 w 1612"/>
                                <a:gd name="T31" fmla="*/ 436 h 857"/>
                                <a:gd name="T32" fmla="*/ 1600 w 1612"/>
                                <a:gd name="T33" fmla="*/ 420 h 857"/>
                                <a:gd name="T34" fmla="*/ 1612 w 1612"/>
                                <a:gd name="T35" fmla="*/ 428 h 857"/>
                                <a:gd name="T36" fmla="*/ 1600 w 1612"/>
                                <a:gd name="T37" fmla="*/ 436 h 857"/>
                                <a:gd name="T38" fmla="*/ 1600 w 1612"/>
                                <a:gd name="T39" fmla="*/ 420 h 857"/>
                                <a:gd name="T40" fmla="*/ 804 w 1612"/>
                                <a:gd name="T41" fmla="*/ 853 h 857"/>
                                <a:gd name="T42" fmla="*/ 804 w 1612"/>
                                <a:gd name="T43" fmla="*/ 840 h 857"/>
                                <a:gd name="T44" fmla="*/ 1591 w 1612"/>
                                <a:gd name="T45" fmla="*/ 420 h 857"/>
                                <a:gd name="T46" fmla="*/ 1600 w 1612"/>
                                <a:gd name="T47" fmla="*/ 436 h 857"/>
                                <a:gd name="T48" fmla="*/ 812 w 1612"/>
                                <a:gd name="T49" fmla="*/ 853 h 857"/>
                                <a:gd name="T50" fmla="*/ 804 w 1612"/>
                                <a:gd name="T51" fmla="*/ 853 h 857"/>
                                <a:gd name="T52" fmla="*/ 812 w 1612"/>
                                <a:gd name="T53" fmla="*/ 853 h 857"/>
                                <a:gd name="T54" fmla="*/ 808 w 1612"/>
                                <a:gd name="T55" fmla="*/ 857 h 857"/>
                                <a:gd name="T56" fmla="*/ 804 w 1612"/>
                                <a:gd name="T57" fmla="*/ 853 h 857"/>
                                <a:gd name="T58" fmla="*/ 812 w 1612"/>
                                <a:gd name="T59" fmla="*/ 853 h 857"/>
                                <a:gd name="T60" fmla="*/ 16 w 1612"/>
                                <a:gd name="T61" fmla="*/ 420 h 857"/>
                                <a:gd name="T62" fmla="*/ 25 w 1612"/>
                                <a:gd name="T63" fmla="*/ 420 h 857"/>
                                <a:gd name="T64" fmla="*/ 812 w 1612"/>
                                <a:gd name="T65" fmla="*/ 840 h 857"/>
                                <a:gd name="T66" fmla="*/ 804 w 1612"/>
                                <a:gd name="T67" fmla="*/ 853 h 857"/>
                                <a:gd name="T68" fmla="*/ 16 w 1612"/>
                                <a:gd name="T69" fmla="*/ 436 h 857"/>
                                <a:gd name="T70" fmla="*/ 16 w 1612"/>
                                <a:gd name="T71" fmla="*/ 420 h 857"/>
                                <a:gd name="T72" fmla="*/ 16 w 1612"/>
                                <a:gd name="T73" fmla="*/ 436 h 857"/>
                                <a:gd name="T74" fmla="*/ 0 w 1612"/>
                                <a:gd name="T75" fmla="*/ 428 h 857"/>
                                <a:gd name="T76" fmla="*/ 16 w 1612"/>
                                <a:gd name="T77" fmla="*/ 420 h 857"/>
                                <a:gd name="T78" fmla="*/ 16 w 1612"/>
                                <a:gd name="T79" fmla="*/ 436 h 8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612" h="857">
                                  <a:moveTo>
                                    <a:pt x="812" y="4"/>
                                  </a:moveTo>
                                  <a:lnTo>
                                    <a:pt x="812" y="16"/>
                                  </a:lnTo>
                                  <a:lnTo>
                                    <a:pt x="25" y="436"/>
                                  </a:lnTo>
                                  <a:lnTo>
                                    <a:pt x="16" y="420"/>
                                  </a:lnTo>
                                  <a:lnTo>
                                    <a:pt x="804" y="4"/>
                                  </a:lnTo>
                                  <a:lnTo>
                                    <a:pt x="812" y="4"/>
                                  </a:lnTo>
                                  <a:close/>
                                  <a:moveTo>
                                    <a:pt x="804" y="4"/>
                                  </a:moveTo>
                                  <a:lnTo>
                                    <a:pt x="808" y="0"/>
                                  </a:lnTo>
                                  <a:lnTo>
                                    <a:pt x="812" y="4"/>
                                  </a:lnTo>
                                  <a:lnTo>
                                    <a:pt x="804" y="4"/>
                                  </a:lnTo>
                                  <a:close/>
                                  <a:moveTo>
                                    <a:pt x="1600" y="436"/>
                                  </a:moveTo>
                                  <a:lnTo>
                                    <a:pt x="1591" y="436"/>
                                  </a:lnTo>
                                  <a:lnTo>
                                    <a:pt x="804" y="16"/>
                                  </a:lnTo>
                                  <a:lnTo>
                                    <a:pt x="812" y="4"/>
                                  </a:lnTo>
                                  <a:lnTo>
                                    <a:pt x="1600" y="420"/>
                                  </a:lnTo>
                                  <a:lnTo>
                                    <a:pt x="1600" y="436"/>
                                  </a:lnTo>
                                  <a:close/>
                                  <a:moveTo>
                                    <a:pt x="1600" y="420"/>
                                  </a:moveTo>
                                  <a:lnTo>
                                    <a:pt x="1612" y="428"/>
                                  </a:lnTo>
                                  <a:lnTo>
                                    <a:pt x="1600" y="436"/>
                                  </a:lnTo>
                                  <a:lnTo>
                                    <a:pt x="1600" y="420"/>
                                  </a:lnTo>
                                  <a:close/>
                                  <a:moveTo>
                                    <a:pt x="804" y="853"/>
                                  </a:moveTo>
                                  <a:lnTo>
                                    <a:pt x="804" y="840"/>
                                  </a:lnTo>
                                  <a:lnTo>
                                    <a:pt x="1591" y="420"/>
                                  </a:lnTo>
                                  <a:lnTo>
                                    <a:pt x="1600" y="436"/>
                                  </a:lnTo>
                                  <a:lnTo>
                                    <a:pt x="812" y="853"/>
                                  </a:lnTo>
                                  <a:lnTo>
                                    <a:pt x="804" y="853"/>
                                  </a:lnTo>
                                  <a:close/>
                                  <a:moveTo>
                                    <a:pt x="812" y="853"/>
                                  </a:moveTo>
                                  <a:lnTo>
                                    <a:pt x="808" y="857"/>
                                  </a:lnTo>
                                  <a:lnTo>
                                    <a:pt x="804" y="853"/>
                                  </a:lnTo>
                                  <a:lnTo>
                                    <a:pt x="812" y="853"/>
                                  </a:lnTo>
                                  <a:close/>
                                  <a:moveTo>
                                    <a:pt x="16" y="420"/>
                                  </a:moveTo>
                                  <a:lnTo>
                                    <a:pt x="25" y="420"/>
                                  </a:lnTo>
                                  <a:lnTo>
                                    <a:pt x="812" y="840"/>
                                  </a:lnTo>
                                  <a:lnTo>
                                    <a:pt x="804" y="853"/>
                                  </a:lnTo>
                                  <a:lnTo>
                                    <a:pt x="16" y="436"/>
                                  </a:lnTo>
                                  <a:lnTo>
                                    <a:pt x="16" y="420"/>
                                  </a:lnTo>
                                  <a:close/>
                                  <a:moveTo>
                                    <a:pt x="16" y="436"/>
                                  </a:moveTo>
                                  <a:lnTo>
                                    <a:pt x="0" y="428"/>
                                  </a:lnTo>
                                  <a:lnTo>
                                    <a:pt x="16" y="420"/>
                                  </a:lnTo>
                                  <a:lnTo>
                                    <a:pt x="16" y="4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0" name="Freeform 65"/>
                          <wps:cNvSpPr>
                            <a:spLocks/>
                          </wps:cNvSpPr>
                          <wps:spPr bwMode="auto">
                            <a:xfrm>
                              <a:off x="817245" y="441325"/>
                              <a:ext cx="1000125" cy="530860"/>
                            </a:xfrm>
                            <a:custGeom>
                              <a:avLst/>
                              <a:gdLst>
                                <a:gd name="T0" fmla="*/ 0 w 1575"/>
                                <a:gd name="T1" fmla="*/ 416 h 836"/>
                                <a:gd name="T2" fmla="*/ 788 w 1575"/>
                                <a:gd name="T3" fmla="*/ 836 h 836"/>
                                <a:gd name="T4" fmla="*/ 1575 w 1575"/>
                                <a:gd name="T5" fmla="*/ 416 h 836"/>
                                <a:gd name="T6" fmla="*/ 788 w 1575"/>
                                <a:gd name="T7" fmla="*/ 0 h 836"/>
                                <a:gd name="T8" fmla="*/ 0 w 1575"/>
                                <a:gd name="T9" fmla="*/ 416 h 836"/>
                              </a:gdLst>
                              <a:ahLst/>
                              <a:cxnLst>
                                <a:cxn ang="0">
                                  <a:pos x="T0" y="T1"/>
                                </a:cxn>
                                <a:cxn ang="0">
                                  <a:pos x="T2" y="T3"/>
                                </a:cxn>
                                <a:cxn ang="0">
                                  <a:pos x="T4" y="T5"/>
                                </a:cxn>
                                <a:cxn ang="0">
                                  <a:pos x="T6" y="T7"/>
                                </a:cxn>
                                <a:cxn ang="0">
                                  <a:pos x="T8" y="T9"/>
                                </a:cxn>
                              </a:cxnLst>
                              <a:rect l="0" t="0" r="r" b="b"/>
                              <a:pathLst>
                                <a:path w="1575" h="836">
                                  <a:moveTo>
                                    <a:pt x="0" y="416"/>
                                  </a:moveTo>
                                  <a:lnTo>
                                    <a:pt x="788" y="836"/>
                                  </a:lnTo>
                                  <a:lnTo>
                                    <a:pt x="1575" y="416"/>
                                  </a:lnTo>
                                  <a:lnTo>
                                    <a:pt x="788" y="0"/>
                                  </a:lnTo>
                                  <a:lnTo>
                                    <a:pt x="0" y="4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1" name="Freeform 66"/>
                          <wps:cNvSpPr>
                            <a:spLocks noEditPoints="1"/>
                          </wps:cNvSpPr>
                          <wps:spPr bwMode="auto">
                            <a:xfrm>
                              <a:off x="804545" y="435610"/>
                              <a:ext cx="1023620" cy="541655"/>
                            </a:xfrm>
                            <a:custGeom>
                              <a:avLst/>
                              <a:gdLst>
                                <a:gd name="T0" fmla="*/ 812 w 1612"/>
                                <a:gd name="T1" fmla="*/ 853 h 853"/>
                                <a:gd name="T2" fmla="*/ 804 w 1612"/>
                                <a:gd name="T3" fmla="*/ 853 h 853"/>
                                <a:gd name="T4" fmla="*/ 16 w 1612"/>
                                <a:gd name="T5" fmla="*/ 433 h 853"/>
                                <a:gd name="T6" fmla="*/ 25 w 1612"/>
                                <a:gd name="T7" fmla="*/ 421 h 853"/>
                                <a:gd name="T8" fmla="*/ 812 w 1612"/>
                                <a:gd name="T9" fmla="*/ 837 h 853"/>
                                <a:gd name="T10" fmla="*/ 812 w 1612"/>
                                <a:gd name="T11" fmla="*/ 853 h 853"/>
                                <a:gd name="T12" fmla="*/ 812 w 1612"/>
                                <a:gd name="T13" fmla="*/ 853 h 853"/>
                                <a:gd name="T14" fmla="*/ 808 w 1612"/>
                                <a:gd name="T15" fmla="*/ 853 h 853"/>
                                <a:gd name="T16" fmla="*/ 804 w 1612"/>
                                <a:gd name="T17" fmla="*/ 853 h 853"/>
                                <a:gd name="T18" fmla="*/ 812 w 1612"/>
                                <a:gd name="T19" fmla="*/ 853 h 853"/>
                                <a:gd name="T20" fmla="*/ 1600 w 1612"/>
                                <a:gd name="T21" fmla="*/ 421 h 853"/>
                                <a:gd name="T22" fmla="*/ 1600 w 1612"/>
                                <a:gd name="T23" fmla="*/ 433 h 853"/>
                                <a:gd name="T24" fmla="*/ 812 w 1612"/>
                                <a:gd name="T25" fmla="*/ 853 h 853"/>
                                <a:gd name="T26" fmla="*/ 804 w 1612"/>
                                <a:gd name="T27" fmla="*/ 837 h 853"/>
                                <a:gd name="T28" fmla="*/ 1591 w 1612"/>
                                <a:gd name="T29" fmla="*/ 421 h 853"/>
                                <a:gd name="T30" fmla="*/ 1600 w 1612"/>
                                <a:gd name="T31" fmla="*/ 421 h 853"/>
                                <a:gd name="T32" fmla="*/ 1600 w 1612"/>
                                <a:gd name="T33" fmla="*/ 421 h 853"/>
                                <a:gd name="T34" fmla="*/ 1612 w 1612"/>
                                <a:gd name="T35" fmla="*/ 425 h 853"/>
                                <a:gd name="T36" fmla="*/ 1600 w 1612"/>
                                <a:gd name="T37" fmla="*/ 433 h 853"/>
                                <a:gd name="T38" fmla="*/ 1600 w 1612"/>
                                <a:gd name="T39" fmla="*/ 421 h 853"/>
                                <a:gd name="T40" fmla="*/ 804 w 1612"/>
                                <a:gd name="T41" fmla="*/ 0 h 853"/>
                                <a:gd name="T42" fmla="*/ 812 w 1612"/>
                                <a:gd name="T43" fmla="*/ 0 h 853"/>
                                <a:gd name="T44" fmla="*/ 1600 w 1612"/>
                                <a:gd name="T45" fmla="*/ 421 h 853"/>
                                <a:gd name="T46" fmla="*/ 1591 w 1612"/>
                                <a:gd name="T47" fmla="*/ 433 h 853"/>
                                <a:gd name="T48" fmla="*/ 804 w 1612"/>
                                <a:gd name="T49" fmla="*/ 17 h 853"/>
                                <a:gd name="T50" fmla="*/ 804 w 1612"/>
                                <a:gd name="T51" fmla="*/ 0 h 853"/>
                                <a:gd name="T52" fmla="*/ 804 w 1612"/>
                                <a:gd name="T53" fmla="*/ 0 h 853"/>
                                <a:gd name="T54" fmla="*/ 808 w 1612"/>
                                <a:gd name="T55" fmla="*/ 0 h 853"/>
                                <a:gd name="T56" fmla="*/ 812 w 1612"/>
                                <a:gd name="T57" fmla="*/ 0 h 853"/>
                                <a:gd name="T58" fmla="*/ 804 w 1612"/>
                                <a:gd name="T59" fmla="*/ 0 h 853"/>
                                <a:gd name="T60" fmla="*/ 16 w 1612"/>
                                <a:gd name="T61" fmla="*/ 433 h 853"/>
                                <a:gd name="T62" fmla="*/ 16 w 1612"/>
                                <a:gd name="T63" fmla="*/ 421 h 853"/>
                                <a:gd name="T64" fmla="*/ 804 w 1612"/>
                                <a:gd name="T65" fmla="*/ 0 h 853"/>
                                <a:gd name="T66" fmla="*/ 812 w 1612"/>
                                <a:gd name="T67" fmla="*/ 17 h 853"/>
                                <a:gd name="T68" fmla="*/ 25 w 1612"/>
                                <a:gd name="T69" fmla="*/ 433 h 853"/>
                                <a:gd name="T70" fmla="*/ 16 w 1612"/>
                                <a:gd name="T71" fmla="*/ 433 h 853"/>
                                <a:gd name="T72" fmla="*/ 16 w 1612"/>
                                <a:gd name="T73" fmla="*/ 433 h 853"/>
                                <a:gd name="T74" fmla="*/ 0 w 1612"/>
                                <a:gd name="T75" fmla="*/ 425 h 853"/>
                                <a:gd name="T76" fmla="*/ 16 w 1612"/>
                                <a:gd name="T77" fmla="*/ 421 h 853"/>
                                <a:gd name="T78" fmla="*/ 16 w 1612"/>
                                <a:gd name="T79" fmla="*/ 433 h 8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612" h="853">
                                  <a:moveTo>
                                    <a:pt x="812" y="853"/>
                                  </a:moveTo>
                                  <a:lnTo>
                                    <a:pt x="804" y="853"/>
                                  </a:lnTo>
                                  <a:lnTo>
                                    <a:pt x="16" y="433"/>
                                  </a:lnTo>
                                  <a:lnTo>
                                    <a:pt x="25" y="421"/>
                                  </a:lnTo>
                                  <a:lnTo>
                                    <a:pt x="812" y="837"/>
                                  </a:lnTo>
                                  <a:lnTo>
                                    <a:pt x="812" y="853"/>
                                  </a:lnTo>
                                  <a:close/>
                                  <a:moveTo>
                                    <a:pt x="812" y="853"/>
                                  </a:moveTo>
                                  <a:lnTo>
                                    <a:pt x="808" y="853"/>
                                  </a:lnTo>
                                  <a:lnTo>
                                    <a:pt x="804" y="853"/>
                                  </a:lnTo>
                                  <a:lnTo>
                                    <a:pt x="812" y="853"/>
                                  </a:lnTo>
                                  <a:close/>
                                  <a:moveTo>
                                    <a:pt x="1600" y="421"/>
                                  </a:moveTo>
                                  <a:lnTo>
                                    <a:pt x="1600" y="433"/>
                                  </a:lnTo>
                                  <a:lnTo>
                                    <a:pt x="812" y="853"/>
                                  </a:lnTo>
                                  <a:lnTo>
                                    <a:pt x="804" y="837"/>
                                  </a:lnTo>
                                  <a:lnTo>
                                    <a:pt x="1591" y="421"/>
                                  </a:lnTo>
                                  <a:lnTo>
                                    <a:pt x="1600" y="421"/>
                                  </a:lnTo>
                                  <a:close/>
                                  <a:moveTo>
                                    <a:pt x="1600" y="421"/>
                                  </a:moveTo>
                                  <a:lnTo>
                                    <a:pt x="1612" y="425"/>
                                  </a:lnTo>
                                  <a:lnTo>
                                    <a:pt x="1600" y="433"/>
                                  </a:lnTo>
                                  <a:lnTo>
                                    <a:pt x="1600" y="421"/>
                                  </a:lnTo>
                                  <a:close/>
                                  <a:moveTo>
                                    <a:pt x="804" y="0"/>
                                  </a:moveTo>
                                  <a:lnTo>
                                    <a:pt x="812" y="0"/>
                                  </a:lnTo>
                                  <a:lnTo>
                                    <a:pt x="1600" y="421"/>
                                  </a:lnTo>
                                  <a:lnTo>
                                    <a:pt x="1591" y="433"/>
                                  </a:lnTo>
                                  <a:lnTo>
                                    <a:pt x="804" y="17"/>
                                  </a:lnTo>
                                  <a:lnTo>
                                    <a:pt x="804" y="0"/>
                                  </a:lnTo>
                                  <a:close/>
                                  <a:moveTo>
                                    <a:pt x="804" y="0"/>
                                  </a:moveTo>
                                  <a:lnTo>
                                    <a:pt x="808" y="0"/>
                                  </a:lnTo>
                                  <a:lnTo>
                                    <a:pt x="812" y="0"/>
                                  </a:lnTo>
                                  <a:lnTo>
                                    <a:pt x="804" y="0"/>
                                  </a:lnTo>
                                  <a:close/>
                                  <a:moveTo>
                                    <a:pt x="16" y="433"/>
                                  </a:moveTo>
                                  <a:lnTo>
                                    <a:pt x="16" y="421"/>
                                  </a:lnTo>
                                  <a:lnTo>
                                    <a:pt x="804" y="0"/>
                                  </a:lnTo>
                                  <a:lnTo>
                                    <a:pt x="812" y="17"/>
                                  </a:lnTo>
                                  <a:lnTo>
                                    <a:pt x="25" y="433"/>
                                  </a:lnTo>
                                  <a:lnTo>
                                    <a:pt x="16" y="433"/>
                                  </a:lnTo>
                                  <a:close/>
                                  <a:moveTo>
                                    <a:pt x="16" y="433"/>
                                  </a:moveTo>
                                  <a:lnTo>
                                    <a:pt x="0" y="425"/>
                                  </a:lnTo>
                                  <a:lnTo>
                                    <a:pt x="16" y="421"/>
                                  </a:lnTo>
                                  <a:lnTo>
                                    <a:pt x="16" y="43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2" name="Freeform 67"/>
                          <wps:cNvSpPr>
                            <a:spLocks/>
                          </wps:cNvSpPr>
                          <wps:spPr bwMode="auto">
                            <a:xfrm>
                              <a:off x="3537585" y="1691005"/>
                              <a:ext cx="1000125" cy="530860"/>
                            </a:xfrm>
                            <a:custGeom>
                              <a:avLst/>
                              <a:gdLst>
                                <a:gd name="T0" fmla="*/ 0 w 1575"/>
                                <a:gd name="T1" fmla="*/ 416 h 836"/>
                                <a:gd name="T2" fmla="*/ 787 w 1575"/>
                                <a:gd name="T3" fmla="*/ 0 h 836"/>
                                <a:gd name="T4" fmla="*/ 1575 w 1575"/>
                                <a:gd name="T5" fmla="*/ 416 h 836"/>
                                <a:gd name="T6" fmla="*/ 787 w 1575"/>
                                <a:gd name="T7" fmla="*/ 836 h 836"/>
                                <a:gd name="T8" fmla="*/ 0 w 1575"/>
                                <a:gd name="T9" fmla="*/ 416 h 836"/>
                              </a:gdLst>
                              <a:ahLst/>
                              <a:cxnLst>
                                <a:cxn ang="0">
                                  <a:pos x="T0" y="T1"/>
                                </a:cxn>
                                <a:cxn ang="0">
                                  <a:pos x="T2" y="T3"/>
                                </a:cxn>
                                <a:cxn ang="0">
                                  <a:pos x="T4" y="T5"/>
                                </a:cxn>
                                <a:cxn ang="0">
                                  <a:pos x="T6" y="T7"/>
                                </a:cxn>
                                <a:cxn ang="0">
                                  <a:pos x="T8" y="T9"/>
                                </a:cxn>
                              </a:cxnLst>
                              <a:rect l="0" t="0" r="r" b="b"/>
                              <a:pathLst>
                                <a:path w="1575" h="836">
                                  <a:moveTo>
                                    <a:pt x="0" y="416"/>
                                  </a:moveTo>
                                  <a:lnTo>
                                    <a:pt x="787" y="0"/>
                                  </a:lnTo>
                                  <a:lnTo>
                                    <a:pt x="1575" y="416"/>
                                  </a:lnTo>
                                  <a:lnTo>
                                    <a:pt x="787" y="836"/>
                                  </a:lnTo>
                                  <a:lnTo>
                                    <a:pt x="0" y="4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3" name="Freeform 68"/>
                          <wps:cNvSpPr>
                            <a:spLocks noEditPoints="1"/>
                          </wps:cNvSpPr>
                          <wps:spPr bwMode="auto">
                            <a:xfrm>
                              <a:off x="3524250" y="1683385"/>
                              <a:ext cx="1023620" cy="544195"/>
                            </a:xfrm>
                            <a:custGeom>
                              <a:avLst/>
                              <a:gdLst>
                                <a:gd name="T0" fmla="*/ 812 w 1612"/>
                                <a:gd name="T1" fmla="*/ 4 h 857"/>
                                <a:gd name="T2" fmla="*/ 812 w 1612"/>
                                <a:gd name="T3" fmla="*/ 16 h 857"/>
                                <a:gd name="T4" fmla="*/ 25 w 1612"/>
                                <a:gd name="T5" fmla="*/ 436 h 857"/>
                                <a:gd name="T6" fmla="*/ 17 w 1612"/>
                                <a:gd name="T7" fmla="*/ 420 h 857"/>
                                <a:gd name="T8" fmla="*/ 804 w 1612"/>
                                <a:gd name="T9" fmla="*/ 4 h 857"/>
                                <a:gd name="T10" fmla="*/ 812 w 1612"/>
                                <a:gd name="T11" fmla="*/ 4 h 857"/>
                                <a:gd name="T12" fmla="*/ 804 w 1612"/>
                                <a:gd name="T13" fmla="*/ 4 h 857"/>
                                <a:gd name="T14" fmla="*/ 808 w 1612"/>
                                <a:gd name="T15" fmla="*/ 0 h 857"/>
                                <a:gd name="T16" fmla="*/ 812 w 1612"/>
                                <a:gd name="T17" fmla="*/ 4 h 857"/>
                                <a:gd name="T18" fmla="*/ 804 w 1612"/>
                                <a:gd name="T19" fmla="*/ 4 h 857"/>
                                <a:gd name="T20" fmla="*/ 1600 w 1612"/>
                                <a:gd name="T21" fmla="*/ 436 h 857"/>
                                <a:gd name="T22" fmla="*/ 1592 w 1612"/>
                                <a:gd name="T23" fmla="*/ 436 h 857"/>
                                <a:gd name="T24" fmla="*/ 804 w 1612"/>
                                <a:gd name="T25" fmla="*/ 16 h 857"/>
                                <a:gd name="T26" fmla="*/ 812 w 1612"/>
                                <a:gd name="T27" fmla="*/ 4 h 857"/>
                                <a:gd name="T28" fmla="*/ 1600 w 1612"/>
                                <a:gd name="T29" fmla="*/ 420 h 857"/>
                                <a:gd name="T30" fmla="*/ 1600 w 1612"/>
                                <a:gd name="T31" fmla="*/ 436 h 857"/>
                                <a:gd name="T32" fmla="*/ 1600 w 1612"/>
                                <a:gd name="T33" fmla="*/ 420 h 857"/>
                                <a:gd name="T34" fmla="*/ 1612 w 1612"/>
                                <a:gd name="T35" fmla="*/ 428 h 857"/>
                                <a:gd name="T36" fmla="*/ 1600 w 1612"/>
                                <a:gd name="T37" fmla="*/ 436 h 857"/>
                                <a:gd name="T38" fmla="*/ 1600 w 1612"/>
                                <a:gd name="T39" fmla="*/ 420 h 857"/>
                                <a:gd name="T40" fmla="*/ 804 w 1612"/>
                                <a:gd name="T41" fmla="*/ 853 h 857"/>
                                <a:gd name="T42" fmla="*/ 804 w 1612"/>
                                <a:gd name="T43" fmla="*/ 840 h 857"/>
                                <a:gd name="T44" fmla="*/ 1592 w 1612"/>
                                <a:gd name="T45" fmla="*/ 420 h 857"/>
                                <a:gd name="T46" fmla="*/ 1600 w 1612"/>
                                <a:gd name="T47" fmla="*/ 436 h 857"/>
                                <a:gd name="T48" fmla="*/ 812 w 1612"/>
                                <a:gd name="T49" fmla="*/ 853 h 857"/>
                                <a:gd name="T50" fmla="*/ 804 w 1612"/>
                                <a:gd name="T51" fmla="*/ 853 h 857"/>
                                <a:gd name="T52" fmla="*/ 812 w 1612"/>
                                <a:gd name="T53" fmla="*/ 853 h 857"/>
                                <a:gd name="T54" fmla="*/ 808 w 1612"/>
                                <a:gd name="T55" fmla="*/ 857 h 857"/>
                                <a:gd name="T56" fmla="*/ 804 w 1612"/>
                                <a:gd name="T57" fmla="*/ 853 h 857"/>
                                <a:gd name="T58" fmla="*/ 812 w 1612"/>
                                <a:gd name="T59" fmla="*/ 853 h 857"/>
                                <a:gd name="T60" fmla="*/ 17 w 1612"/>
                                <a:gd name="T61" fmla="*/ 420 h 857"/>
                                <a:gd name="T62" fmla="*/ 25 w 1612"/>
                                <a:gd name="T63" fmla="*/ 420 h 857"/>
                                <a:gd name="T64" fmla="*/ 812 w 1612"/>
                                <a:gd name="T65" fmla="*/ 840 h 857"/>
                                <a:gd name="T66" fmla="*/ 804 w 1612"/>
                                <a:gd name="T67" fmla="*/ 853 h 857"/>
                                <a:gd name="T68" fmla="*/ 17 w 1612"/>
                                <a:gd name="T69" fmla="*/ 436 h 857"/>
                                <a:gd name="T70" fmla="*/ 17 w 1612"/>
                                <a:gd name="T71" fmla="*/ 420 h 857"/>
                                <a:gd name="T72" fmla="*/ 17 w 1612"/>
                                <a:gd name="T73" fmla="*/ 436 h 857"/>
                                <a:gd name="T74" fmla="*/ 0 w 1612"/>
                                <a:gd name="T75" fmla="*/ 428 h 857"/>
                                <a:gd name="T76" fmla="*/ 17 w 1612"/>
                                <a:gd name="T77" fmla="*/ 420 h 857"/>
                                <a:gd name="T78" fmla="*/ 17 w 1612"/>
                                <a:gd name="T79" fmla="*/ 436 h 8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612" h="857">
                                  <a:moveTo>
                                    <a:pt x="812" y="4"/>
                                  </a:moveTo>
                                  <a:lnTo>
                                    <a:pt x="812" y="16"/>
                                  </a:lnTo>
                                  <a:lnTo>
                                    <a:pt x="25" y="436"/>
                                  </a:lnTo>
                                  <a:lnTo>
                                    <a:pt x="17" y="420"/>
                                  </a:lnTo>
                                  <a:lnTo>
                                    <a:pt x="804" y="4"/>
                                  </a:lnTo>
                                  <a:lnTo>
                                    <a:pt x="812" y="4"/>
                                  </a:lnTo>
                                  <a:close/>
                                  <a:moveTo>
                                    <a:pt x="804" y="4"/>
                                  </a:moveTo>
                                  <a:lnTo>
                                    <a:pt x="808" y="0"/>
                                  </a:lnTo>
                                  <a:lnTo>
                                    <a:pt x="812" y="4"/>
                                  </a:lnTo>
                                  <a:lnTo>
                                    <a:pt x="804" y="4"/>
                                  </a:lnTo>
                                  <a:close/>
                                  <a:moveTo>
                                    <a:pt x="1600" y="436"/>
                                  </a:moveTo>
                                  <a:lnTo>
                                    <a:pt x="1592" y="436"/>
                                  </a:lnTo>
                                  <a:lnTo>
                                    <a:pt x="804" y="16"/>
                                  </a:lnTo>
                                  <a:lnTo>
                                    <a:pt x="812" y="4"/>
                                  </a:lnTo>
                                  <a:lnTo>
                                    <a:pt x="1600" y="420"/>
                                  </a:lnTo>
                                  <a:lnTo>
                                    <a:pt x="1600" y="436"/>
                                  </a:lnTo>
                                  <a:close/>
                                  <a:moveTo>
                                    <a:pt x="1600" y="420"/>
                                  </a:moveTo>
                                  <a:lnTo>
                                    <a:pt x="1612" y="428"/>
                                  </a:lnTo>
                                  <a:lnTo>
                                    <a:pt x="1600" y="436"/>
                                  </a:lnTo>
                                  <a:lnTo>
                                    <a:pt x="1600" y="420"/>
                                  </a:lnTo>
                                  <a:close/>
                                  <a:moveTo>
                                    <a:pt x="804" y="853"/>
                                  </a:moveTo>
                                  <a:lnTo>
                                    <a:pt x="804" y="840"/>
                                  </a:lnTo>
                                  <a:lnTo>
                                    <a:pt x="1592" y="420"/>
                                  </a:lnTo>
                                  <a:lnTo>
                                    <a:pt x="1600" y="436"/>
                                  </a:lnTo>
                                  <a:lnTo>
                                    <a:pt x="812" y="853"/>
                                  </a:lnTo>
                                  <a:lnTo>
                                    <a:pt x="804" y="853"/>
                                  </a:lnTo>
                                  <a:close/>
                                  <a:moveTo>
                                    <a:pt x="812" y="853"/>
                                  </a:moveTo>
                                  <a:lnTo>
                                    <a:pt x="808" y="857"/>
                                  </a:lnTo>
                                  <a:lnTo>
                                    <a:pt x="804" y="853"/>
                                  </a:lnTo>
                                  <a:lnTo>
                                    <a:pt x="812" y="853"/>
                                  </a:lnTo>
                                  <a:close/>
                                  <a:moveTo>
                                    <a:pt x="17" y="420"/>
                                  </a:moveTo>
                                  <a:lnTo>
                                    <a:pt x="25" y="420"/>
                                  </a:lnTo>
                                  <a:lnTo>
                                    <a:pt x="812" y="840"/>
                                  </a:lnTo>
                                  <a:lnTo>
                                    <a:pt x="804" y="853"/>
                                  </a:lnTo>
                                  <a:lnTo>
                                    <a:pt x="17" y="436"/>
                                  </a:lnTo>
                                  <a:lnTo>
                                    <a:pt x="17" y="420"/>
                                  </a:lnTo>
                                  <a:close/>
                                  <a:moveTo>
                                    <a:pt x="17" y="436"/>
                                  </a:moveTo>
                                  <a:lnTo>
                                    <a:pt x="0" y="428"/>
                                  </a:lnTo>
                                  <a:lnTo>
                                    <a:pt x="17" y="420"/>
                                  </a:lnTo>
                                  <a:lnTo>
                                    <a:pt x="17" y="4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4" name="Freeform 69"/>
                          <wps:cNvSpPr>
                            <a:spLocks/>
                          </wps:cNvSpPr>
                          <wps:spPr bwMode="auto">
                            <a:xfrm>
                              <a:off x="909955" y="1096645"/>
                              <a:ext cx="812165" cy="467360"/>
                            </a:xfrm>
                            <a:custGeom>
                              <a:avLst/>
                              <a:gdLst>
                                <a:gd name="T0" fmla="*/ 0 w 1279"/>
                                <a:gd name="T1" fmla="*/ 370 h 736"/>
                                <a:gd name="T2" fmla="*/ 75 w 1279"/>
                                <a:gd name="T3" fmla="*/ 736 h 736"/>
                                <a:gd name="T4" fmla="*/ 1279 w 1279"/>
                                <a:gd name="T5" fmla="*/ 736 h 736"/>
                                <a:gd name="T6" fmla="*/ 1279 w 1279"/>
                                <a:gd name="T7" fmla="*/ 0 h 736"/>
                                <a:gd name="T8" fmla="*/ 75 w 1279"/>
                                <a:gd name="T9" fmla="*/ 0 h 736"/>
                                <a:gd name="T10" fmla="*/ 0 w 1279"/>
                                <a:gd name="T11" fmla="*/ 370 h 736"/>
                              </a:gdLst>
                              <a:ahLst/>
                              <a:cxnLst>
                                <a:cxn ang="0">
                                  <a:pos x="T0" y="T1"/>
                                </a:cxn>
                                <a:cxn ang="0">
                                  <a:pos x="T2" y="T3"/>
                                </a:cxn>
                                <a:cxn ang="0">
                                  <a:pos x="T4" y="T5"/>
                                </a:cxn>
                                <a:cxn ang="0">
                                  <a:pos x="T6" y="T7"/>
                                </a:cxn>
                                <a:cxn ang="0">
                                  <a:pos x="T8" y="T9"/>
                                </a:cxn>
                                <a:cxn ang="0">
                                  <a:pos x="T10" y="T11"/>
                                </a:cxn>
                              </a:cxnLst>
                              <a:rect l="0" t="0" r="r" b="b"/>
                              <a:pathLst>
                                <a:path w="1279" h="736">
                                  <a:moveTo>
                                    <a:pt x="0" y="370"/>
                                  </a:moveTo>
                                  <a:lnTo>
                                    <a:pt x="75" y="736"/>
                                  </a:lnTo>
                                  <a:lnTo>
                                    <a:pt x="1279" y="736"/>
                                  </a:lnTo>
                                  <a:lnTo>
                                    <a:pt x="1279" y="0"/>
                                  </a:lnTo>
                                  <a:lnTo>
                                    <a:pt x="75" y="0"/>
                                  </a:lnTo>
                                  <a:lnTo>
                                    <a:pt x="0" y="37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5" name="Freeform 70"/>
                          <wps:cNvSpPr>
                            <a:spLocks noEditPoints="1"/>
                          </wps:cNvSpPr>
                          <wps:spPr bwMode="auto">
                            <a:xfrm>
                              <a:off x="904875" y="1090930"/>
                              <a:ext cx="825500" cy="478790"/>
                            </a:xfrm>
                            <a:custGeom>
                              <a:avLst/>
                              <a:gdLst>
                                <a:gd name="T0" fmla="*/ 83 w 1300"/>
                                <a:gd name="T1" fmla="*/ 754 h 754"/>
                                <a:gd name="T2" fmla="*/ 75 w 1300"/>
                                <a:gd name="T3" fmla="*/ 749 h 754"/>
                                <a:gd name="T4" fmla="*/ 0 w 1300"/>
                                <a:gd name="T5" fmla="*/ 379 h 754"/>
                                <a:gd name="T6" fmla="*/ 17 w 1300"/>
                                <a:gd name="T7" fmla="*/ 375 h 754"/>
                                <a:gd name="T8" fmla="*/ 92 w 1300"/>
                                <a:gd name="T9" fmla="*/ 745 h 754"/>
                                <a:gd name="T10" fmla="*/ 83 w 1300"/>
                                <a:gd name="T11" fmla="*/ 754 h 754"/>
                                <a:gd name="T12" fmla="*/ 83 w 1300"/>
                                <a:gd name="T13" fmla="*/ 754 h 754"/>
                                <a:gd name="T14" fmla="*/ 75 w 1300"/>
                                <a:gd name="T15" fmla="*/ 754 h 754"/>
                                <a:gd name="T16" fmla="*/ 75 w 1300"/>
                                <a:gd name="T17" fmla="*/ 749 h 754"/>
                                <a:gd name="T18" fmla="*/ 83 w 1300"/>
                                <a:gd name="T19" fmla="*/ 754 h 754"/>
                                <a:gd name="T20" fmla="*/ 1300 w 1300"/>
                                <a:gd name="T21" fmla="*/ 745 h 754"/>
                                <a:gd name="T22" fmla="*/ 1287 w 1300"/>
                                <a:gd name="T23" fmla="*/ 754 h 754"/>
                                <a:gd name="T24" fmla="*/ 83 w 1300"/>
                                <a:gd name="T25" fmla="*/ 754 h 754"/>
                                <a:gd name="T26" fmla="*/ 83 w 1300"/>
                                <a:gd name="T27" fmla="*/ 737 h 754"/>
                                <a:gd name="T28" fmla="*/ 1287 w 1300"/>
                                <a:gd name="T29" fmla="*/ 737 h 754"/>
                                <a:gd name="T30" fmla="*/ 1300 w 1300"/>
                                <a:gd name="T31" fmla="*/ 745 h 754"/>
                                <a:gd name="T32" fmla="*/ 1300 w 1300"/>
                                <a:gd name="T33" fmla="*/ 745 h 754"/>
                                <a:gd name="T34" fmla="*/ 1300 w 1300"/>
                                <a:gd name="T35" fmla="*/ 754 h 754"/>
                                <a:gd name="T36" fmla="*/ 1287 w 1300"/>
                                <a:gd name="T37" fmla="*/ 754 h 754"/>
                                <a:gd name="T38" fmla="*/ 1300 w 1300"/>
                                <a:gd name="T39" fmla="*/ 745 h 754"/>
                                <a:gd name="T40" fmla="*/ 1287 w 1300"/>
                                <a:gd name="T41" fmla="*/ 0 h 754"/>
                                <a:gd name="T42" fmla="*/ 1300 w 1300"/>
                                <a:gd name="T43" fmla="*/ 9 h 754"/>
                                <a:gd name="T44" fmla="*/ 1300 w 1300"/>
                                <a:gd name="T45" fmla="*/ 745 h 754"/>
                                <a:gd name="T46" fmla="*/ 1279 w 1300"/>
                                <a:gd name="T47" fmla="*/ 745 h 754"/>
                                <a:gd name="T48" fmla="*/ 1279 w 1300"/>
                                <a:gd name="T49" fmla="*/ 9 h 754"/>
                                <a:gd name="T50" fmla="*/ 1287 w 1300"/>
                                <a:gd name="T51" fmla="*/ 0 h 754"/>
                                <a:gd name="T52" fmla="*/ 1287 w 1300"/>
                                <a:gd name="T53" fmla="*/ 0 h 754"/>
                                <a:gd name="T54" fmla="*/ 1300 w 1300"/>
                                <a:gd name="T55" fmla="*/ 0 h 754"/>
                                <a:gd name="T56" fmla="*/ 1300 w 1300"/>
                                <a:gd name="T57" fmla="*/ 9 h 754"/>
                                <a:gd name="T58" fmla="*/ 1287 w 1300"/>
                                <a:gd name="T59" fmla="*/ 0 h 754"/>
                                <a:gd name="T60" fmla="*/ 75 w 1300"/>
                                <a:gd name="T61" fmla="*/ 9 h 754"/>
                                <a:gd name="T62" fmla="*/ 83 w 1300"/>
                                <a:gd name="T63" fmla="*/ 0 h 754"/>
                                <a:gd name="T64" fmla="*/ 1287 w 1300"/>
                                <a:gd name="T65" fmla="*/ 0 h 754"/>
                                <a:gd name="T66" fmla="*/ 1287 w 1300"/>
                                <a:gd name="T67" fmla="*/ 17 h 754"/>
                                <a:gd name="T68" fmla="*/ 83 w 1300"/>
                                <a:gd name="T69" fmla="*/ 17 h 754"/>
                                <a:gd name="T70" fmla="*/ 75 w 1300"/>
                                <a:gd name="T71" fmla="*/ 9 h 754"/>
                                <a:gd name="T72" fmla="*/ 75 w 1300"/>
                                <a:gd name="T73" fmla="*/ 9 h 754"/>
                                <a:gd name="T74" fmla="*/ 75 w 1300"/>
                                <a:gd name="T75" fmla="*/ 0 h 754"/>
                                <a:gd name="T76" fmla="*/ 83 w 1300"/>
                                <a:gd name="T77" fmla="*/ 0 h 754"/>
                                <a:gd name="T78" fmla="*/ 75 w 1300"/>
                                <a:gd name="T79" fmla="*/ 9 h 754"/>
                                <a:gd name="T80" fmla="*/ 0 w 1300"/>
                                <a:gd name="T81" fmla="*/ 379 h 754"/>
                                <a:gd name="T82" fmla="*/ 0 w 1300"/>
                                <a:gd name="T83" fmla="*/ 375 h 754"/>
                                <a:gd name="T84" fmla="*/ 75 w 1300"/>
                                <a:gd name="T85" fmla="*/ 9 h 754"/>
                                <a:gd name="T86" fmla="*/ 92 w 1300"/>
                                <a:gd name="T87" fmla="*/ 13 h 754"/>
                                <a:gd name="T88" fmla="*/ 17 w 1300"/>
                                <a:gd name="T89" fmla="*/ 379 h 754"/>
                                <a:gd name="T90" fmla="*/ 0 w 1300"/>
                                <a:gd name="T91" fmla="*/ 379 h 754"/>
                                <a:gd name="T92" fmla="*/ 0 w 1300"/>
                                <a:gd name="T93" fmla="*/ 379 h 754"/>
                                <a:gd name="T94" fmla="*/ 0 w 1300"/>
                                <a:gd name="T95" fmla="*/ 379 h 754"/>
                                <a:gd name="T96" fmla="*/ 0 w 1300"/>
                                <a:gd name="T97" fmla="*/ 375 h 754"/>
                                <a:gd name="T98" fmla="*/ 0 w 1300"/>
                                <a:gd name="T99" fmla="*/ 379 h 7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300" h="754">
                                  <a:moveTo>
                                    <a:pt x="83" y="754"/>
                                  </a:moveTo>
                                  <a:lnTo>
                                    <a:pt x="75" y="749"/>
                                  </a:lnTo>
                                  <a:lnTo>
                                    <a:pt x="0" y="379"/>
                                  </a:lnTo>
                                  <a:lnTo>
                                    <a:pt x="17" y="375"/>
                                  </a:lnTo>
                                  <a:lnTo>
                                    <a:pt x="92" y="745"/>
                                  </a:lnTo>
                                  <a:lnTo>
                                    <a:pt x="83" y="754"/>
                                  </a:lnTo>
                                  <a:close/>
                                  <a:moveTo>
                                    <a:pt x="83" y="754"/>
                                  </a:moveTo>
                                  <a:lnTo>
                                    <a:pt x="75" y="754"/>
                                  </a:lnTo>
                                  <a:lnTo>
                                    <a:pt x="75" y="749"/>
                                  </a:lnTo>
                                  <a:lnTo>
                                    <a:pt x="83" y="754"/>
                                  </a:lnTo>
                                  <a:close/>
                                  <a:moveTo>
                                    <a:pt x="1300" y="745"/>
                                  </a:moveTo>
                                  <a:lnTo>
                                    <a:pt x="1287" y="754"/>
                                  </a:lnTo>
                                  <a:lnTo>
                                    <a:pt x="83" y="754"/>
                                  </a:lnTo>
                                  <a:lnTo>
                                    <a:pt x="83" y="737"/>
                                  </a:lnTo>
                                  <a:lnTo>
                                    <a:pt x="1287" y="737"/>
                                  </a:lnTo>
                                  <a:lnTo>
                                    <a:pt x="1300" y="745"/>
                                  </a:lnTo>
                                  <a:close/>
                                  <a:moveTo>
                                    <a:pt x="1300" y="745"/>
                                  </a:moveTo>
                                  <a:lnTo>
                                    <a:pt x="1300" y="754"/>
                                  </a:lnTo>
                                  <a:lnTo>
                                    <a:pt x="1287" y="754"/>
                                  </a:lnTo>
                                  <a:lnTo>
                                    <a:pt x="1300" y="745"/>
                                  </a:lnTo>
                                  <a:close/>
                                  <a:moveTo>
                                    <a:pt x="1287" y="0"/>
                                  </a:moveTo>
                                  <a:lnTo>
                                    <a:pt x="1300" y="9"/>
                                  </a:lnTo>
                                  <a:lnTo>
                                    <a:pt x="1300" y="745"/>
                                  </a:lnTo>
                                  <a:lnTo>
                                    <a:pt x="1279" y="745"/>
                                  </a:lnTo>
                                  <a:lnTo>
                                    <a:pt x="1279" y="9"/>
                                  </a:lnTo>
                                  <a:lnTo>
                                    <a:pt x="1287" y="0"/>
                                  </a:lnTo>
                                  <a:close/>
                                  <a:moveTo>
                                    <a:pt x="1287" y="0"/>
                                  </a:moveTo>
                                  <a:lnTo>
                                    <a:pt x="1300" y="0"/>
                                  </a:lnTo>
                                  <a:lnTo>
                                    <a:pt x="1300" y="9"/>
                                  </a:lnTo>
                                  <a:lnTo>
                                    <a:pt x="1287" y="0"/>
                                  </a:lnTo>
                                  <a:close/>
                                  <a:moveTo>
                                    <a:pt x="75" y="9"/>
                                  </a:moveTo>
                                  <a:lnTo>
                                    <a:pt x="83" y="0"/>
                                  </a:lnTo>
                                  <a:lnTo>
                                    <a:pt x="1287" y="0"/>
                                  </a:lnTo>
                                  <a:lnTo>
                                    <a:pt x="1287" y="17"/>
                                  </a:lnTo>
                                  <a:lnTo>
                                    <a:pt x="83" y="17"/>
                                  </a:lnTo>
                                  <a:lnTo>
                                    <a:pt x="75" y="9"/>
                                  </a:lnTo>
                                  <a:close/>
                                  <a:moveTo>
                                    <a:pt x="75" y="9"/>
                                  </a:moveTo>
                                  <a:lnTo>
                                    <a:pt x="75" y="0"/>
                                  </a:lnTo>
                                  <a:lnTo>
                                    <a:pt x="83" y="0"/>
                                  </a:lnTo>
                                  <a:lnTo>
                                    <a:pt x="75" y="9"/>
                                  </a:lnTo>
                                  <a:close/>
                                  <a:moveTo>
                                    <a:pt x="0" y="379"/>
                                  </a:moveTo>
                                  <a:lnTo>
                                    <a:pt x="0" y="375"/>
                                  </a:lnTo>
                                  <a:lnTo>
                                    <a:pt x="75" y="9"/>
                                  </a:lnTo>
                                  <a:lnTo>
                                    <a:pt x="92" y="13"/>
                                  </a:lnTo>
                                  <a:lnTo>
                                    <a:pt x="17" y="379"/>
                                  </a:lnTo>
                                  <a:lnTo>
                                    <a:pt x="0" y="379"/>
                                  </a:lnTo>
                                  <a:close/>
                                  <a:moveTo>
                                    <a:pt x="0" y="379"/>
                                  </a:moveTo>
                                  <a:lnTo>
                                    <a:pt x="0" y="379"/>
                                  </a:lnTo>
                                  <a:lnTo>
                                    <a:pt x="0" y="375"/>
                                  </a:lnTo>
                                  <a:lnTo>
                                    <a:pt x="0" y="37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6" name="Freeform 71"/>
                          <wps:cNvSpPr>
                            <a:spLocks/>
                          </wps:cNvSpPr>
                          <wps:spPr bwMode="auto">
                            <a:xfrm>
                              <a:off x="3630295" y="1096645"/>
                              <a:ext cx="812165" cy="467360"/>
                            </a:xfrm>
                            <a:custGeom>
                              <a:avLst/>
                              <a:gdLst>
                                <a:gd name="T0" fmla="*/ 0 w 1279"/>
                                <a:gd name="T1" fmla="*/ 370 h 736"/>
                                <a:gd name="T2" fmla="*/ 75 w 1279"/>
                                <a:gd name="T3" fmla="*/ 736 h 736"/>
                                <a:gd name="T4" fmla="*/ 1279 w 1279"/>
                                <a:gd name="T5" fmla="*/ 736 h 736"/>
                                <a:gd name="T6" fmla="*/ 1279 w 1279"/>
                                <a:gd name="T7" fmla="*/ 0 h 736"/>
                                <a:gd name="T8" fmla="*/ 75 w 1279"/>
                                <a:gd name="T9" fmla="*/ 0 h 736"/>
                                <a:gd name="T10" fmla="*/ 0 w 1279"/>
                                <a:gd name="T11" fmla="*/ 370 h 736"/>
                              </a:gdLst>
                              <a:ahLst/>
                              <a:cxnLst>
                                <a:cxn ang="0">
                                  <a:pos x="T0" y="T1"/>
                                </a:cxn>
                                <a:cxn ang="0">
                                  <a:pos x="T2" y="T3"/>
                                </a:cxn>
                                <a:cxn ang="0">
                                  <a:pos x="T4" y="T5"/>
                                </a:cxn>
                                <a:cxn ang="0">
                                  <a:pos x="T6" y="T7"/>
                                </a:cxn>
                                <a:cxn ang="0">
                                  <a:pos x="T8" y="T9"/>
                                </a:cxn>
                                <a:cxn ang="0">
                                  <a:pos x="T10" y="T11"/>
                                </a:cxn>
                              </a:cxnLst>
                              <a:rect l="0" t="0" r="r" b="b"/>
                              <a:pathLst>
                                <a:path w="1279" h="736">
                                  <a:moveTo>
                                    <a:pt x="0" y="370"/>
                                  </a:moveTo>
                                  <a:lnTo>
                                    <a:pt x="75" y="736"/>
                                  </a:lnTo>
                                  <a:lnTo>
                                    <a:pt x="1279" y="736"/>
                                  </a:lnTo>
                                  <a:lnTo>
                                    <a:pt x="1279" y="0"/>
                                  </a:lnTo>
                                  <a:lnTo>
                                    <a:pt x="75" y="0"/>
                                  </a:lnTo>
                                  <a:lnTo>
                                    <a:pt x="0" y="37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7" name="Freeform 72"/>
                          <wps:cNvSpPr>
                            <a:spLocks noEditPoints="1"/>
                          </wps:cNvSpPr>
                          <wps:spPr bwMode="auto">
                            <a:xfrm>
                              <a:off x="3624580" y="1090930"/>
                              <a:ext cx="822960" cy="478790"/>
                            </a:xfrm>
                            <a:custGeom>
                              <a:avLst/>
                              <a:gdLst>
                                <a:gd name="T0" fmla="*/ 84 w 1296"/>
                                <a:gd name="T1" fmla="*/ 754 h 754"/>
                                <a:gd name="T2" fmla="*/ 75 w 1296"/>
                                <a:gd name="T3" fmla="*/ 749 h 754"/>
                                <a:gd name="T4" fmla="*/ 0 w 1296"/>
                                <a:gd name="T5" fmla="*/ 379 h 754"/>
                                <a:gd name="T6" fmla="*/ 17 w 1296"/>
                                <a:gd name="T7" fmla="*/ 375 h 754"/>
                                <a:gd name="T8" fmla="*/ 92 w 1296"/>
                                <a:gd name="T9" fmla="*/ 745 h 754"/>
                                <a:gd name="T10" fmla="*/ 84 w 1296"/>
                                <a:gd name="T11" fmla="*/ 754 h 754"/>
                                <a:gd name="T12" fmla="*/ 84 w 1296"/>
                                <a:gd name="T13" fmla="*/ 754 h 754"/>
                                <a:gd name="T14" fmla="*/ 75 w 1296"/>
                                <a:gd name="T15" fmla="*/ 754 h 754"/>
                                <a:gd name="T16" fmla="*/ 75 w 1296"/>
                                <a:gd name="T17" fmla="*/ 749 h 754"/>
                                <a:gd name="T18" fmla="*/ 84 w 1296"/>
                                <a:gd name="T19" fmla="*/ 754 h 754"/>
                                <a:gd name="T20" fmla="*/ 1296 w 1296"/>
                                <a:gd name="T21" fmla="*/ 745 h 754"/>
                                <a:gd name="T22" fmla="*/ 1288 w 1296"/>
                                <a:gd name="T23" fmla="*/ 754 h 754"/>
                                <a:gd name="T24" fmla="*/ 84 w 1296"/>
                                <a:gd name="T25" fmla="*/ 754 h 754"/>
                                <a:gd name="T26" fmla="*/ 84 w 1296"/>
                                <a:gd name="T27" fmla="*/ 737 h 754"/>
                                <a:gd name="T28" fmla="*/ 1288 w 1296"/>
                                <a:gd name="T29" fmla="*/ 737 h 754"/>
                                <a:gd name="T30" fmla="*/ 1296 w 1296"/>
                                <a:gd name="T31" fmla="*/ 745 h 754"/>
                                <a:gd name="T32" fmla="*/ 1296 w 1296"/>
                                <a:gd name="T33" fmla="*/ 745 h 754"/>
                                <a:gd name="T34" fmla="*/ 1296 w 1296"/>
                                <a:gd name="T35" fmla="*/ 754 h 754"/>
                                <a:gd name="T36" fmla="*/ 1288 w 1296"/>
                                <a:gd name="T37" fmla="*/ 754 h 754"/>
                                <a:gd name="T38" fmla="*/ 1296 w 1296"/>
                                <a:gd name="T39" fmla="*/ 745 h 754"/>
                                <a:gd name="T40" fmla="*/ 1288 w 1296"/>
                                <a:gd name="T41" fmla="*/ 0 h 754"/>
                                <a:gd name="T42" fmla="*/ 1296 w 1296"/>
                                <a:gd name="T43" fmla="*/ 9 h 754"/>
                                <a:gd name="T44" fmla="*/ 1296 w 1296"/>
                                <a:gd name="T45" fmla="*/ 745 h 754"/>
                                <a:gd name="T46" fmla="*/ 1279 w 1296"/>
                                <a:gd name="T47" fmla="*/ 745 h 754"/>
                                <a:gd name="T48" fmla="*/ 1279 w 1296"/>
                                <a:gd name="T49" fmla="*/ 9 h 754"/>
                                <a:gd name="T50" fmla="*/ 1288 w 1296"/>
                                <a:gd name="T51" fmla="*/ 0 h 754"/>
                                <a:gd name="T52" fmla="*/ 1288 w 1296"/>
                                <a:gd name="T53" fmla="*/ 0 h 754"/>
                                <a:gd name="T54" fmla="*/ 1296 w 1296"/>
                                <a:gd name="T55" fmla="*/ 0 h 754"/>
                                <a:gd name="T56" fmla="*/ 1296 w 1296"/>
                                <a:gd name="T57" fmla="*/ 9 h 754"/>
                                <a:gd name="T58" fmla="*/ 1288 w 1296"/>
                                <a:gd name="T59" fmla="*/ 0 h 754"/>
                                <a:gd name="T60" fmla="*/ 75 w 1296"/>
                                <a:gd name="T61" fmla="*/ 9 h 754"/>
                                <a:gd name="T62" fmla="*/ 84 w 1296"/>
                                <a:gd name="T63" fmla="*/ 0 h 754"/>
                                <a:gd name="T64" fmla="*/ 1288 w 1296"/>
                                <a:gd name="T65" fmla="*/ 0 h 754"/>
                                <a:gd name="T66" fmla="*/ 1288 w 1296"/>
                                <a:gd name="T67" fmla="*/ 17 h 754"/>
                                <a:gd name="T68" fmla="*/ 84 w 1296"/>
                                <a:gd name="T69" fmla="*/ 17 h 754"/>
                                <a:gd name="T70" fmla="*/ 75 w 1296"/>
                                <a:gd name="T71" fmla="*/ 9 h 754"/>
                                <a:gd name="T72" fmla="*/ 75 w 1296"/>
                                <a:gd name="T73" fmla="*/ 9 h 754"/>
                                <a:gd name="T74" fmla="*/ 75 w 1296"/>
                                <a:gd name="T75" fmla="*/ 0 h 754"/>
                                <a:gd name="T76" fmla="*/ 84 w 1296"/>
                                <a:gd name="T77" fmla="*/ 0 h 754"/>
                                <a:gd name="T78" fmla="*/ 75 w 1296"/>
                                <a:gd name="T79" fmla="*/ 9 h 754"/>
                                <a:gd name="T80" fmla="*/ 0 w 1296"/>
                                <a:gd name="T81" fmla="*/ 379 h 754"/>
                                <a:gd name="T82" fmla="*/ 0 w 1296"/>
                                <a:gd name="T83" fmla="*/ 375 h 754"/>
                                <a:gd name="T84" fmla="*/ 75 w 1296"/>
                                <a:gd name="T85" fmla="*/ 9 h 754"/>
                                <a:gd name="T86" fmla="*/ 92 w 1296"/>
                                <a:gd name="T87" fmla="*/ 13 h 754"/>
                                <a:gd name="T88" fmla="*/ 17 w 1296"/>
                                <a:gd name="T89" fmla="*/ 379 h 754"/>
                                <a:gd name="T90" fmla="*/ 0 w 1296"/>
                                <a:gd name="T91" fmla="*/ 379 h 754"/>
                                <a:gd name="T92" fmla="*/ 0 w 1296"/>
                                <a:gd name="T93" fmla="*/ 379 h 754"/>
                                <a:gd name="T94" fmla="*/ 0 w 1296"/>
                                <a:gd name="T95" fmla="*/ 379 h 754"/>
                                <a:gd name="T96" fmla="*/ 0 w 1296"/>
                                <a:gd name="T97" fmla="*/ 375 h 754"/>
                                <a:gd name="T98" fmla="*/ 0 w 1296"/>
                                <a:gd name="T99" fmla="*/ 379 h 7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296" h="754">
                                  <a:moveTo>
                                    <a:pt x="84" y="754"/>
                                  </a:moveTo>
                                  <a:lnTo>
                                    <a:pt x="75" y="749"/>
                                  </a:lnTo>
                                  <a:lnTo>
                                    <a:pt x="0" y="379"/>
                                  </a:lnTo>
                                  <a:lnTo>
                                    <a:pt x="17" y="375"/>
                                  </a:lnTo>
                                  <a:lnTo>
                                    <a:pt x="92" y="745"/>
                                  </a:lnTo>
                                  <a:lnTo>
                                    <a:pt x="84" y="754"/>
                                  </a:lnTo>
                                  <a:close/>
                                  <a:moveTo>
                                    <a:pt x="84" y="754"/>
                                  </a:moveTo>
                                  <a:lnTo>
                                    <a:pt x="75" y="754"/>
                                  </a:lnTo>
                                  <a:lnTo>
                                    <a:pt x="75" y="749"/>
                                  </a:lnTo>
                                  <a:lnTo>
                                    <a:pt x="84" y="754"/>
                                  </a:lnTo>
                                  <a:close/>
                                  <a:moveTo>
                                    <a:pt x="1296" y="745"/>
                                  </a:moveTo>
                                  <a:lnTo>
                                    <a:pt x="1288" y="754"/>
                                  </a:lnTo>
                                  <a:lnTo>
                                    <a:pt x="84" y="754"/>
                                  </a:lnTo>
                                  <a:lnTo>
                                    <a:pt x="84" y="737"/>
                                  </a:lnTo>
                                  <a:lnTo>
                                    <a:pt x="1288" y="737"/>
                                  </a:lnTo>
                                  <a:lnTo>
                                    <a:pt x="1296" y="745"/>
                                  </a:lnTo>
                                  <a:close/>
                                  <a:moveTo>
                                    <a:pt x="1296" y="745"/>
                                  </a:moveTo>
                                  <a:lnTo>
                                    <a:pt x="1296" y="754"/>
                                  </a:lnTo>
                                  <a:lnTo>
                                    <a:pt x="1288" y="754"/>
                                  </a:lnTo>
                                  <a:lnTo>
                                    <a:pt x="1296" y="745"/>
                                  </a:lnTo>
                                  <a:close/>
                                  <a:moveTo>
                                    <a:pt x="1288" y="0"/>
                                  </a:moveTo>
                                  <a:lnTo>
                                    <a:pt x="1296" y="9"/>
                                  </a:lnTo>
                                  <a:lnTo>
                                    <a:pt x="1296" y="745"/>
                                  </a:lnTo>
                                  <a:lnTo>
                                    <a:pt x="1279" y="745"/>
                                  </a:lnTo>
                                  <a:lnTo>
                                    <a:pt x="1279" y="9"/>
                                  </a:lnTo>
                                  <a:lnTo>
                                    <a:pt x="1288" y="0"/>
                                  </a:lnTo>
                                  <a:close/>
                                  <a:moveTo>
                                    <a:pt x="1288" y="0"/>
                                  </a:moveTo>
                                  <a:lnTo>
                                    <a:pt x="1296" y="0"/>
                                  </a:lnTo>
                                  <a:lnTo>
                                    <a:pt x="1296" y="9"/>
                                  </a:lnTo>
                                  <a:lnTo>
                                    <a:pt x="1288" y="0"/>
                                  </a:lnTo>
                                  <a:close/>
                                  <a:moveTo>
                                    <a:pt x="75" y="9"/>
                                  </a:moveTo>
                                  <a:lnTo>
                                    <a:pt x="84" y="0"/>
                                  </a:lnTo>
                                  <a:lnTo>
                                    <a:pt x="1288" y="0"/>
                                  </a:lnTo>
                                  <a:lnTo>
                                    <a:pt x="1288" y="17"/>
                                  </a:lnTo>
                                  <a:lnTo>
                                    <a:pt x="84" y="17"/>
                                  </a:lnTo>
                                  <a:lnTo>
                                    <a:pt x="75" y="9"/>
                                  </a:lnTo>
                                  <a:close/>
                                  <a:moveTo>
                                    <a:pt x="75" y="9"/>
                                  </a:moveTo>
                                  <a:lnTo>
                                    <a:pt x="75" y="0"/>
                                  </a:lnTo>
                                  <a:lnTo>
                                    <a:pt x="84" y="0"/>
                                  </a:lnTo>
                                  <a:lnTo>
                                    <a:pt x="75" y="9"/>
                                  </a:lnTo>
                                  <a:close/>
                                  <a:moveTo>
                                    <a:pt x="0" y="379"/>
                                  </a:moveTo>
                                  <a:lnTo>
                                    <a:pt x="0" y="375"/>
                                  </a:lnTo>
                                  <a:lnTo>
                                    <a:pt x="75" y="9"/>
                                  </a:lnTo>
                                  <a:lnTo>
                                    <a:pt x="92" y="13"/>
                                  </a:lnTo>
                                  <a:lnTo>
                                    <a:pt x="17" y="379"/>
                                  </a:lnTo>
                                  <a:lnTo>
                                    <a:pt x="0" y="379"/>
                                  </a:lnTo>
                                  <a:close/>
                                  <a:moveTo>
                                    <a:pt x="0" y="379"/>
                                  </a:moveTo>
                                  <a:lnTo>
                                    <a:pt x="0" y="379"/>
                                  </a:lnTo>
                                  <a:lnTo>
                                    <a:pt x="0" y="375"/>
                                  </a:lnTo>
                                  <a:lnTo>
                                    <a:pt x="0" y="37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8" name="Rectangle 73"/>
                          <wps:cNvSpPr>
                            <a:spLocks noChangeArrowheads="1"/>
                          </wps:cNvSpPr>
                          <wps:spPr bwMode="auto">
                            <a:xfrm>
                              <a:off x="4975023" y="4481039"/>
                              <a:ext cx="37084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2105" w:rsidRDefault="008D2105" w:rsidP="008D2105">
                                <w:r>
                                  <w:rPr>
                                    <w:rFonts w:ascii="Arial" w:hAnsi="Arial" w:cs="Arial"/>
                                    <w:color w:val="1F1A17"/>
                                    <w:sz w:val="10"/>
                                    <w:szCs w:val="10"/>
                                  </w:rPr>
                                  <w:t>A.1(08)_F2.1</w:t>
                                </w:r>
                              </w:p>
                            </w:txbxContent>
                          </wps:txbx>
                          <wps:bodyPr rot="0" vert="horz" wrap="none" lIns="0" tIns="0" rIns="0" bIns="0" anchor="t" anchorCtr="0">
                            <a:spAutoFit/>
                          </wps:bodyPr>
                        </wps:wsp>
                        <wps:wsp>
                          <wps:cNvPr id="329" name="Rectangle 74"/>
                          <wps:cNvSpPr>
                            <a:spLocks noChangeArrowheads="1"/>
                          </wps:cNvSpPr>
                          <wps:spPr bwMode="auto">
                            <a:xfrm>
                              <a:off x="1031315" y="20540"/>
                              <a:ext cx="64008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2105" w:rsidRDefault="008D2105" w:rsidP="008D2105">
                                <w:pPr>
                                  <w:rPr>
                                    <w:lang w:eastAsia="zh-CN"/>
                                  </w:rPr>
                                </w:pPr>
                                <w:r>
                                  <w:rPr>
                                    <w:rFonts w:hint="eastAsia"/>
                                    <w:color w:val="000000"/>
                                    <w:sz w:val="16"/>
                                    <w:szCs w:val="16"/>
                                    <w:lang w:eastAsia="zh-CN"/>
                                  </w:rPr>
                                  <w:t>提出</w:t>
                                </w:r>
                                <w:r>
                                  <w:rPr>
                                    <w:color w:val="000000"/>
                                    <w:sz w:val="16"/>
                                    <w:szCs w:val="16"/>
                                  </w:rPr>
                                  <w:t>JCA</w:t>
                                </w:r>
                                <w:r>
                                  <w:rPr>
                                    <w:rFonts w:hint="eastAsia"/>
                                    <w:color w:val="000000"/>
                                    <w:sz w:val="16"/>
                                    <w:szCs w:val="16"/>
                                    <w:lang w:eastAsia="zh-CN"/>
                                  </w:rPr>
                                  <w:t>建议</w:t>
                                </w:r>
                              </w:p>
                            </w:txbxContent>
                          </wps:txbx>
                          <wps:bodyPr rot="0" vert="horz" wrap="square" lIns="0" tIns="0" rIns="0" bIns="0" anchor="t" anchorCtr="0">
                            <a:spAutoFit/>
                          </wps:bodyPr>
                        </wps:wsp>
                        <wps:wsp>
                          <wps:cNvPr id="330" name="Rectangle 76"/>
                          <wps:cNvSpPr>
                            <a:spLocks noChangeArrowheads="1"/>
                          </wps:cNvSpPr>
                          <wps:spPr bwMode="auto">
                            <a:xfrm>
                              <a:off x="940280" y="507329"/>
                              <a:ext cx="776378" cy="395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2105" w:rsidRPr="0007786A" w:rsidRDefault="008D2105" w:rsidP="008D2105">
                                <w:pPr>
                                  <w:spacing w:before="0"/>
                                  <w:jc w:val="center"/>
                                  <w:rPr>
                                    <w:color w:val="000000"/>
                                    <w:sz w:val="12"/>
                                    <w:szCs w:val="12"/>
                                    <w:lang w:eastAsia="zh-CN"/>
                                  </w:rPr>
                                </w:pPr>
                                <w:r w:rsidRPr="0007786A">
                                  <w:rPr>
                                    <w:rFonts w:hint="eastAsia"/>
                                    <w:color w:val="000000"/>
                                    <w:sz w:val="12"/>
                                    <w:szCs w:val="12"/>
                                    <w:lang w:eastAsia="zh-CN"/>
                                  </w:rPr>
                                  <w:t>牵头研究组</w:t>
                                </w:r>
                              </w:p>
                              <w:p w:rsidR="008D2105" w:rsidRPr="0007786A" w:rsidRDefault="008D2105" w:rsidP="008D2105">
                                <w:pPr>
                                  <w:spacing w:before="0"/>
                                  <w:jc w:val="center"/>
                                  <w:rPr>
                                    <w:color w:val="000000"/>
                                    <w:sz w:val="12"/>
                                    <w:szCs w:val="12"/>
                                    <w:lang w:eastAsia="zh-CN"/>
                                  </w:rPr>
                                </w:pPr>
                                <w:r w:rsidRPr="0007786A">
                                  <w:rPr>
                                    <w:rFonts w:hint="eastAsia"/>
                                    <w:color w:val="000000"/>
                                    <w:sz w:val="12"/>
                                    <w:szCs w:val="12"/>
                                    <w:lang w:eastAsia="zh-CN"/>
                                  </w:rPr>
                                  <w:t>及是否在第</w:t>
                                </w:r>
                                <w:r w:rsidRPr="0007786A">
                                  <w:rPr>
                                    <w:rFonts w:hint="eastAsia"/>
                                    <w:color w:val="000000"/>
                                    <w:sz w:val="12"/>
                                    <w:szCs w:val="12"/>
                                    <w:lang w:eastAsia="zh-CN"/>
                                  </w:rPr>
                                  <w:t>2</w:t>
                                </w:r>
                                <w:r w:rsidRPr="0007786A">
                                  <w:rPr>
                                    <w:rFonts w:hint="eastAsia"/>
                                    <w:color w:val="000000"/>
                                    <w:sz w:val="12"/>
                                    <w:szCs w:val="12"/>
                                    <w:lang w:eastAsia="zh-CN"/>
                                  </w:rPr>
                                  <w:t>号</w:t>
                                </w:r>
                              </w:p>
                              <w:p w:rsidR="008D2105" w:rsidRPr="0007786A" w:rsidRDefault="008D2105" w:rsidP="008D2105">
                                <w:pPr>
                                  <w:spacing w:before="0"/>
                                  <w:jc w:val="center"/>
                                  <w:rPr>
                                    <w:color w:val="000000"/>
                                    <w:sz w:val="12"/>
                                    <w:szCs w:val="12"/>
                                    <w:lang w:eastAsia="zh-CN"/>
                                  </w:rPr>
                                </w:pPr>
                                <w:r w:rsidRPr="0007786A">
                                  <w:rPr>
                                    <w:rFonts w:hint="eastAsia"/>
                                    <w:color w:val="000000"/>
                                    <w:sz w:val="12"/>
                                    <w:szCs w:val="12"/>
                                    <w:lang w:eastAsia="zh-CN"/>
                                  </w:rPr>
                                  <w:t>决议规定的职责</w:t>
                                </w:r>
                              </w:p>
                              <w:p w:rsidR="008D2105" w:rsidRPr="0007786A" w:rsidRDefault="008D2105" w:rsidP="008D2105">
                                <w:pPr>
                                  <w:spacing w:before="0"/>
                                  <w:jc w:val="center"/>
                                  <w:rPr>
                                    <w:color w:val="000000"/>
                                    <w:sz w:val="12"/>
                                    <w:szCs w:val="12"/>
                                    <w:lang w:eastAsia="zh-CN"/>
                                  </w:rPr>
                                </w:pPr>
                                <w:r w:rsidRPr="0007786A">
                                  <w:rPr>
                                    <w:rFonts w:hint="eastAsia"/>
                                    <w:color w:val="000000"/>
                                    <w:sz w:val="12"/>
                                    <w:szCs w:val="12"/>
                                    <w:lang w:eastAsia="zh-CN"/>
                                  </w:rPr>
                                  <w:t>范围内？</w:t>
                                </w:r>
                              </w:p>
                            </w:txbxContent>
                          </wps:txbx>
                          <wps:bodyPr rot="0" vert="horz" wrap="square" lIns="0" tIns="0" rIns="0" bIns="0" anchor="t" anchorCtr="0">
                            <a:spAutoFit/>
                          </wps:bodyPr>
                        </wps:wsp>
                        <wps:wsp>
                          <wps:cNvPr id="331" name="Rectangle 79"/>
                          <wps:cNvSpPr>
                            <a:spLocks noChangeArrowheads="1"/>
                          </wps:cNvSpPr>
                          <wps:spPr bwMode="auto">
                            <a:xfrm>
                              <a:off x="970630" y="1153617"/>
                              <a:ext cx="711835"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2105" w:rsidRDefault="008D2105" w:rsidP="008D2105">
                                <w:pPr>
                                  <w:rPr>
                                    <w:color w:val="000000"/>
                                    <w:sz w:val="16"/>
                                    <w:szCs w:val="16"/>
                                    <w:lang w:eastAsia="zh-CN"/>
                                  </w:rPr>
                                </w:pPr>
                                <w:r>
                                  <w:rPr>
                                    <w:rFonts w:hint="eastAsia"/>
                                    <w:color w:val="000000"/>
                                    <w:sz w:val="16"/>
                                    <w:szCs w:val="16"/>
                                    <w:lang w:eastAsia="zh-CN"/>
                                  </w:rPr>
                                  <w:t>电子通知研究组</w:t>
                                </w:r>
                              </w:p>
                              <w:p w:rsidR="008D2105" w:rsidRDefault="008D2105" w:rsidP="008D2105">
                                <w:pPr>
                                  <w:spacing w:before="0"/>
                                  <w:jc w:val="center"/>
                                  <w:rPr>
                                    <w:lang w:eastAsia="zh-CN"/>
                                  </w:rPr>
                                </w:pPr>
                                <w:r>
                                  <w:rPr>
                                    <w:rFonts w:hint="eastAsia"/>
                                    <w:color w:val="000000"/>
                                    <w:sz w:val="16"/>
                                    <w:szCs w:val="16"/>
                                    <w:lang w:eastAsia="zh-CN"/>
                                  </w:rPr>
                                  <w:t>网上交流组</w:t>
                                </w:r>
                              </w:p>
                            </w:txbxContent>
                          </wps:txbx>
                          <wps:bodyPr rot="0" vert="horz" wrap="none" lIns="0" tIns="0" rIns="0" bIns="0" anchor="t" anchorCtr="0">
                            <a:spAutoFit/>
                          </wps:bodyPr>
                        </wps:wsp>
                        <wps:wsp>
                          <wps:cNvPr id="332" name="Rectangle 82"/>
                          <wps:cNvSpPr>
                            <a:spLocks noChangeArrowheads="1"/>
                          </wps:cNvSpPr>
                          <wps:spPr bwMode="auto">
                            <a:xfrm>
                              <a:off x="1065540" y="1776728"/>
                              <a:ext cx="508635" cy="395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2105" w:rsidRDefault="008D2105" w:rsidP="008D2105">
                                <w:pPr>
                                  <w:spacing w:before="0"/>
                                  <w:jc w:val="center"/>
                                  <w:rPr>
                                    <w:color w:val="000000"/>
                                    <w:sz w:val="16"/>
                                    <w:szCs w:val="16"/>
                                    <w:lang w:eastAsia="zh-CN"/>
                                  </w:rPr>
                                </w:pPr>
                                <w:r>
                                  <w:rPr>
                                    <w:rFonts w:hint="eastAsia"/>
                                    <w:color w:val="000000"/>
                                    <w:sz w:val="16"/>
                                    <w:szCs w:val="16"/>
                                    <w:lang w:eastAsia="zh-CN"/>
                                  </w:rPr>
                                  <w:t>距下一次</w:t>
                                </w:r>
                              </w:p>
                              <w:p w:rsidR="008D2105" w:rsidRDefault="008D2105" w:rsidP="008D2105">
                                <w:pPr>
                                  <w:spacing w:before="0"/>
                                  <w:jc w:val="center"/>
                                  <w:rPr>
                                    <w:color w:val="000000"/>
                                    <w:sz w:val="16"/>
                                    <w:szCs w:val="16"/>
                                    <w:lang w:eastAsia="zh-CN"/>
                                  </w:rPr>
                                </w:pPr>
                                <w:r>
                                  <w:rPr>
                                    <w:rFonts w:hint="eastAsia"/>
                                    <w:color w:val="000000"/>
                                    <w:sz w:val="16"/>
                                    <w:szCs w:val="16"/>
                                    <w:lang w:eastAsia="zh-CN"/>
                                  </w:rPr>
                                  <w:t>研究组会议</w:t>
                                </w:r>
                              </w:p>
                              <w:p w:rsidR="008D2105" w:rsidRDefault="008D2105" w:rsidP="008D2105">
                                <w:pPr>
                                  <w:spacing w:before="0"/>
                                  <w:jc w:val="center"/>
                                  <w:rPr>
                                    <w:lang w:eastAsia="zh-CN"/>
                                  </w:rPr>
                                </w:pPr>
                                <w:r>
                                  <w:rPr>
                                    <w:rFonts w:hint="eastAsia"/>
                                    <w:color w:val="000000"/>
                                    <w:sz w:val="16"/>
                                    <w:szCs w:val="16"/>
                                    <w:lang w:eastAsia="zh-CN"/>
                                  </w:rPr>
                                  <w:t>的时间</w:t>
                                </w:r>
                                <w:r>
                                  <w:rPr>
                                    <w:rFonts w:hint="eastAsia"/>
                                    <w:color w:val="000000"/>
                                    <w:sz w:val="16"/>
                                    <w:szCs w:val="16"/>
                                    <w:lang w:eastAsia="zh-CN"/>
                                  </w:rPr>
                                  <w:t>?</w:t>
                                </w:r>
                              </w:p>
                            </w:txbxContent>
                          </wps:txbx>
                          <wps:bodyPr rot="0" vert="horz" wrap="none" lIns="0" tIns="0" rIns="0" bIns="0" anchor="t" anchorCtr="0">
                            <a:spAutoFit/>
                          </wps:bodyPr>
                        </wps:wsp>
                        <wps:wsp>
                          <wps:cNvPr id="333" name="Rectangle 89"/>
                          <wps:cNvSpPr>
                            <a:spLocks noChangeArrowheads="1"/>
                          </wps:cNvSpPr>
                          <wps:spPr bwMode="auto">
                            <a:xfrm>
                              <a:off x="168670" y="2995709"/>
                              <a:ext cx="508635" cy="395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2105" w:rsidRDefault="008D2105" w:rsidP="008D2105">
                                <w:pPr>
                                  <w:spacing w:before="0"/>
                                  <w:jc w:val="center"/>
                                  <w:rPr>
                                    <w:color w:val="000000"/>
                                    <w:sz w:val="16"/>
                                    <w:szCs w:val="16"/>
                                    <w:lang w:eastAsia="zh-CN"/>
                                  </w:rPr>
                                </w:pPr>
                                <w:r>
                                  <w:rPr>
                                    <w:rFonts w:hint="eastAsia"/>
                                    <w:color w:val="000000"/>
                                    <w:sz w:val="16"/>
                                    <w:szCs w:val="16"/>
                                    <w:lang w:eastAsia="zh-CN"/>
                                  </w:rPr>
                                  <w:t>解决意见，</w:t>
                                </w:r>
                              </w:p>
                              <w:p w:rsidR="008D2105" w:rsidRDefault="008D2105" w:rsidP="008D2105">
                                <w:pPr>
                                  <w:spacing w:before="0"/>
                                  <w:jc w:val="center"/>
                                  <w:rPr>
                                    <w:color w:val="000000"/>
                                    <w:sz w:val="16"/>
                                    <w:szCs w:val="16"/>
                                    <w:lang w:eastAsia="zh-CN"/>
                                  </w:rPr>
                                </w:pPr>
                                <w:r>
                                  <w:rPr>
                                    <w:rFonts w:hint="eastAsia"/>
                                    <w:color w:val="000000"/>
                                    <w:sz w:val="16"/>
                                    <w:szCs w:val="16"/>
                                    <w:lang w:eastAsia="zh-CN"/>
                                  </w:rPr>
                                  <w:t>研究组</w:t>
                                </w:r>
                              </w:p>
                              <w:p w:rsidR="008D2105" w:rsidRDefault="008D2105" w:rsidP="008D2105">
                                <w:pPr>
                                  <w:spacing w:before="0"/>
                                  <w:jc w:val="center"/>
                                  <w:rPr>
                                    <w:lang w:eastAsia="zh-CN"/>
                                  </w:rPr>
                                </w:pPr>
                                <w:r>
                                  <w:rPr>
                                    <w:rFonts w:hint="eastAsia"/>
                                    <w:color w:val="000000"/>
                                    <w:sz w:val="16"/>
                                    <w:szCs w:val="16"/>
                                    <w:lang w:eastAsia="zh-CN"/>
                                  </w:rPr>
                                  <w:t>会议批准</w:t>
                                </w:r>
                              </w:p>
                            </w:txbxContent>
                          </wps:txbx>
                          <wps:bodyPr rot="0" vert="horz" wrap="none" lIns="0" tIns="0" rIns="0" bIns="0" anchor="t" anchorCtr="0">
                            <a:spAutoFit/>
                          </wps:bodyPr>
                        </wps:wsp>
                        <wps:wsp>
                          <wps:cNvPr id="334" name="Rectangle 94"/>
                          <wps:cNvSpPr>
                            <a:spLocks noChangeArrowheads="1"/>
                          </wps:cNvSpPr>
                          <wps:spPr bwMode="auto">
                            <a:xfrm>
                              <a:off x="168673" y="2357231"/>
                              <a:ext cx="508635"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2105" w:rsidRDefault="008D2105" w:rsidP="008D2105">
                                <w:pPr>
                                  <w:jc w:val="center"/>
                                  <w:rPr>
                                    <w:color w:val="000000"/>
                                    <w:sz w:val="16"/>
                                    <w:szCs w:val="16"/>
                                    <w:lang w:eastAsia="zh-CN"/>
                                  </w:rPr>
                                </w:pPr>
                                <w:r>
                                  <w:rPr>
                                    <w:rFonts w:hint="eastAsia"/>
                                    <w:color w:val="000000"/>
                                    <w:sz w:val="16"/>
                                    <w:szCs w:val="16"/>
                                    <w:lang w:eastAsia="zh-CN"/>
                                  </w:rPr>
                                  <w:t>研究组成员</w:t>
                                </w:r>
                              </w:p>
                              <w:p w:rsidR="008D2105" w:rsidRDefault="008D2105" w:rsidP="008D2105">
                                <w:pPr>
                                  <w:spacing w:before="0"/>
                                  <w:jc w:val="center"/>
                                  <w:rPr>
                                    <w:lang w:eastAsia="zh-CN"/>
                                  </w:rPr>
                                </w:pPr>
                                <w:r>
                                  <w:rPr>
                                    <w:rFonts w:hint="eastAsia"/>
                                    <w:color w:val="000000"/>
                                    <w:sz w:val="16"/>
                                    <w:szCs w:val="16"/>
                                    <w:lang w:eastAsia="zh-CN"/>
                                  </w:rPr>
                                  <w:t>的意见</w:t>
                                </w:r>
                              </w:p>
                            </w:txbxContent>
                          </wps:txbx>
                          <wps:bodyPr rot="0" vert="horz" wrap="none" lIns="0" tIns="0" rIns="0" bIns="0" anchor="t" anchorCtr="0">
                            <a:spAutoFit/>
                          </wps:bodyPr>
                        </wps:wsp>
                        <wps:wsp>
                          <wps:cNvPr id="335" name="Rectangle 96"/>
                          <wps:cNvSpPr>
                            <a:spLocks noChangeArrowheads="1"/>
                          </wps:cNvSpPr>
                          <wps:spPr bwMode="auto">
                            <a:xfrm>
                              <a:off x="409994" y="1627448"/>
                              <a:ext cx="33718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2105" w:rsidRDefault="008D2105" w:rsidP="008D2105">
                                <w:r>
                                  <w:rPr>
                                    <w:color w:val="000000"/>
                                    <w:sz w:val="16"/>
                                    <w:szCs w:val="16"/>
                                  </w:rPr>
                                  <w:t>&gt; 4</w:t>
                                </w:r>
                                <w:r>
                                  <w:rPr>
                                    <w:rFonts w:hint="eastAsia"/>
                                    <w:color w:val="000000"/>
                                    <w:sz w:val="16"/>
                                    <w:szCs w:val="16"/>
                                    <w:lang w:eastAsia="zh-CN"/>
                                  </w:rPr>
                                  <w:t>周，</w:t>
                                </w:r>
                              </w:p>
                            </w:txbxContent>
                          </wps:txbx>
                          <wps:bodyPr rot="0" vert="horz" wrap="none" lIns="0" tIns="0" rIns="0" bIns="0" anchor="t" anchorCtr="0">
                            <a:spAutoFit/>
                          </wps:bodyPr>
                        </wps:wsp>
                        <wps:wsp>
                          <wps:cNvPr id="336" name="Rectangle 97"/>
                          <wps:cNvSpPr>
                            <a:spLocks noChangeArrowheads="1"/>
                          </wps:cNvSpPr>
                          <wps:spPr bwMode="auto">
                            <a:xfrm>
                              <a:off x="410058" y="1756984"/>
                              <a:ext cx="28638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2105" w:rsidRDefault="008D2105" w:rsidP="008D2105">
                                <w:r>
                                  <w:rPr>
                                    <w:color w:val="000000"/>
                                    <w:sz w:val="16"/>
                                    <w:szCs w:val="16"/>
                                  </w:rPr>
                                  <w:t xml:space="preserve">&lt; </w:t>
                                </w:r>
                                <w:r>
                                  <w:rPr>
                                    <w:rFonts w:hint="eastAsia"/>
                                    <w:color w:val="000000"/>
                                    <w:sz w:val="16"/>
                                    <w:szCs w:val="16"/>
                                    <w:lang w:eastAsia="zh-CN"/>
                                  </w:rPr>
                                  <w:t>8</w:t>
                                </w:r>
                                <w:r>
                                  <w:rPr>
                                    <w:rFonts w:hint="eastAsia"/>
                                    <w:color w:val="000000"/>
                                    <w:sz w:val="16"/>
                                    <w:szCs w:val="16"/>
                                    <w:lang w:eastAsia="zh-CN"/>
                                  </w:rPr>
                                  <w:t>周</w:t>
                                </w:r>
                                <w:r>
                                  <w:rPr>
                                    <w:color w:val="000000"/>
                                    <w:sz w:val="16"/>
                                    <w:szCs w:val="16"/>
                                  </w:rPr>
                                  <w:t>*</w:t>
                                </w:r>
                              </w:p>
                            </w:txbxContent>
                          </wps:txbx>
                          <wps:bodyPr rot="0" vert="horz" wrap="none" lIns="0" tIns="0" rIns="0" bIns="0" anchor="t" anchorCtr="0">
                            <a:spAutoFit/>
                          </wps:bodyPr>
                        </wps:wsp>
                        <wps:wsp>
                          <wps:cNvPr id="337" name="Rectangle 98"/>
                          <wps:cNvSpPr>
                            <a:spLocks noChangeArrowheads="1"/>
                          </wps:cNvSpPr>
                          <wps:spPr bwMode="auto">
                            <a:xfrm>
                              <a:off x="1397127" y="2137832"/>
                              <a:ext cx="28638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2105" w:rsidRDefault="008D2105" w:rsidP="008D2105">
                                <w:r>
                                  <w:rPr>
                                    <w:color w:val="000000"/>
                                    <w:sz w:val="16"/>
                                    <w:szCs w:val="16"/>
                                  </w:rPr>
                                  <w:t xml:space="preserve">&gt; </w:t>
                                </w:r>
                                <w:r>
                                  <w:rPr>
                                    <w:rFonts w:hint="eastAsia"/>
                                    <w:color w:val="000000"/>
                                    <w:sz w:val="16"/>
                                    <w:szCs w:val="16"/>
                                    <w:lang w:eastAsia="zh-CN"/>
                                  </w:rPr>
                                  <w:t>8</w:t>
                                </w:r>
                                <w:r>
                                  <w:rPr>
                                    <w:rFonts w:hint="eastAsia"/>
                                    <w:color w:val="000000"/>
                                    <w:sz w:val="16"/>
                                    <w:szCs w:val="16"/>
                                    <w:lang w:eastAsia="zh-CN"/>
                                  </w:rPr>
                                  <w:t>周</w:t>
                                </w:r>
                                <w:r>
                                  <w:rPr>
                                    <w:color w:val="000000"/>
                                    <w:sz w:val="16"/>
                                    <w:szCs w:val="16"/>
                                  </w:rPr>
                                  <w:t>*</w:t>
                                </w:r>
                              </w:p>
                            </w:txbxContent>
                          </wps:txbx>
                          <wps:bodyPr rot="0" vert="horz" wrap="none" lIns="0" tIns="0" rIns="0" bIns="0" anchor="t" anchorCtr="0">
                            <a:spAutoFit/>
                          </wps:bodyPr>
                        </wps:wsp>
                        <wps:wsp>
                          <wps:cNvPr id="338" name="Rectangle 99"/>
                          <wps:cNvSpPr>
                            <a:spLocks noChangeArrowheads="1"/>
                          </wps:cNvSpPr>
                          <wps:spPr bwMode="auto">
                            <a:xfrm>
                              <a:off x="1827535" y="1771650"/>
                              <a:ext cx="235585"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2105" w:rsidRDefault="008D2105" w:rsidP="008D2105">
                                <w:pPr>
                                  <w:spacing w:before="60"/>
                                  <w:rPr>
                                    <w:lang w:eastAsia="zh-CN"/>
                                  </w:rPr>
                                </w:pPr>
                                <w:r>
                                  <w:rPr>
                                    <w:color w:val="000000"/>
                                    <w:sz w:val="16"/>
                                    <w:szCs w:val="16"/>
                                  </w:rPr>
                                  <w:t xml:space="preserve">&lt; </w:t>
                                </w:r>
                                <w:r>
                                  <w:rPr>
                                    <w:rFonts w:hint="eastAsia"/>
                                    <w:color w:val="000000"/>
                                    <w:sz w:val="16"/>
                                    <w:szCs w:val="16"/>
                                    <w:lang w:eastAsia="zh-CN"/>
                                  </w:rPr>
                                  <w:t>4</w:t>
                                </w:r>
                                <w:r>
                                  <w:rPr>
                                    <w:rFonts w:hint="eastAsia"/>
                                    <w:color w:val="000000"/>
                                    <w:sz w:val="16"/>
                                    <w:szCs w:val="16"/>
                                    <w:lang w:eastAsia="zh-CN"/>
                                  </w:rPr>
                                  <w:t>周</w:t>
                                </w:r>
                              </w:p>
                            </w:txbxContent>
                          </wps:txbx>
                          <wps:bodyPr rot="0" vert="horz" wrap="none" lIns="0" tIns="0" rIns="0" bIns="0" anchor="t" anchorCtr="0">
                            <a:spAutoFit/>
                          </wps:bodyPr>
                        </wps:wsp>
                        <wps:wsp>
                          <wps:cNvPr id="339" name="Rectangle 105"/>
                          <wps:cNvSpPr>
                            <a:spLocks noChangeArrowheads="1"/>
                          </wps:cNvSpPr>
                          <wps:spPr bwMode="auto">
                            <a:xfrm>
                              <a:off x="1180727" y="892665"/>
                              <a:ext cx="10223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2105" w:rsidRDefault="008D2105" w:rsidP="008D2105">
                                <w:pPr>
                                  <w:rPr>
                                    <w:lang w:eastAsia="zh-CN"/>
                                  </w:rPr>
                                </w:pPr>
                                <w:r>
                                  <w:rPr>
                                    <w:rFonts w:hint="eastAsia"/>
                                    <w:color w:val="000000"/>
                                    <w:sz w:val="16"/>
                                    <w:szCs w:val="16"/>
                                    <w:lang w:eastAsia="zh-CN"/>
                                  </w:rPr>
                                  <w:t>是</w:t>
                                </w:r>
                              </w:p>
                            </w:txbxContent>
                          </wps:txbx>
                          <wps:bodyPr rot="0" vert="horz" wrap="none" lIns="0" tIns="0" rIns="0" bIns="0" anchor="t" anchorCtr="0">
                            <a:spAutoFit/>
                          </wps:bodyPr>
                        </wps:wsp>
                        <wps:wsp>
                          <wps:cNvPr id="340" name="Rectangle 106"/>
                          <wps:cNvSpPr>
                            <a:spLocks noChangeArrowheads="1"/>
                          </wps:cNvSpPr>
                          <wps:spPr bwMode="auto">
                            <a:xfrm>
                              <a:off x="1856825" y="507329"/>
                              <a:ext cx="10223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2105" w:rsidRDefault="008D2105" w:rsidP="008D2105">
                                <w:pPr>
                                  <w:rPr>
                                    <w:lang w:eastAsia="zh-CN"/>
                                  </w:rPr>
                                </w:pPr>
                                <w:r>
                                  <w:rPr>
                                    <w:rFonts w:hint="eastAsia"/>
                                    <w:color w:val="000000"/>
                                    <w:sz w:val="16"/>
                                    <w:szCs w:val="16"/>
                                    <w:lang w:eastAsia="zh-CN"/>
                                  </w:rPr>
                                  <w:t>否</w:t>
                                </w:r>
                              </w:p>
                            </w:txbxContent>
                          </wps:txbx>
                          <wps:bodyPr rot="0" vert="horz" wrap="none" lIns="0" tIns="0" rIns="0" bIns="0" anchor="t" anchorCtr="0">
                            <a:spAutoFit/>
                          </wps:bodyPr>
                        </wps:wsp>
                        <wps:wsp>
                          <wps:cNvPr id="341" name="Rectangle 108"/>
                          <wps:cNvSpPr>
                            <a:spLocks noChangeArrowheads="1"/>
                          </wps:cNvSpPr>
                          <wps:spPr bwMode="auto">
                            <a:xfrm>
                              <a:off x="3690649" y="1138776"/>
                              <a:ext cx="671830" cy="395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2105" w:rsidRDefault="008D2105" w:rsidP="008D2105">
                                <w:pPr>
                                  <w:spacing w:before="0"/>
                                  <w:jc w:val="center"/>
                                  <w:rPr>
                                    <w:color w:val="000000"/>
                                    <w:sz w:val="16"/>
                                    <w:szCs w:val="16"/>
                                    <w:lang w:eastAsia="zh-CN"/>
                                  </w:rPr>
                                </w:pPr>
                                <w:r>
                                  <w:rPr>
                                    <w:rFonts w:hint="eastAsia"/>
                                    <w:color w:val="000000"/>
                                    <w:sz w:val="16"/>
                                    <w:szCs w:val="16"/>
                                    <w:lang w:eastAsia="zh-CN"/>
                                  </w:rPr>
                                  <w:t>电子通知</w:t>
                                </w:r>
                              </w:p>
                              <w:p w:rsidR="008D2105" w:rsidRDefault="008D2105" w:rsidP="008D2105">
                                <w:pPr>
                                  <w:spacing w:before="0"/>
                                  <w:jc w:val="center"/>
                                  <w:rPr>
                                    <w:color w:val="000000"/>
                                    <w:sz w:val="16"/>
                                    <w:szCs w:val="16"/>
                                    <w:lang w:eastAsia="zh-CN"/>
                                  </w:rPr>
                                </w:pPr>
                                <w:r>
                                  <w:rPr>
                                    <w:rFonts w:hint="eastAsia"/>
                                    <w:color w:val="000000"/>
                                    <w:sz w:val="16"/>
                                    <w:szCs w:val="16"/>
                                    <w:lang w:eastAsia="zh-CN"/>
                                  </w:rPr>
                                  <w:t>TSAG</w:t>
                                </w:r>
                                <w:r>
                                  <w:rPr>
                                    <w:rFonts w:hint="eastAsia"/>
                                    <w:color w:val="000000"/>
                                    <w:sz w:val="16"/>
                                    <w:szCs w:val="16"/>
                                    <w:lang w:eastAsia="zh-CN"/>
                                  </w:rPr>
                                  <w:t>和研究组</w:t>
                                </w:r>
                              </w:p>
                              <w:p w:rsidR="008D2105" w:rsidRDefault="008D2105" w:rsidP="008D2105">
                                <w:pPr>
                                  <w:spacing w:before="0"/>
                                  <w:jc w:val="center"/>
                                  <w:rPr>
                                    <w:lang w:eastAsia="zh-CN"/>
                                  </w:rPr>
                                </w:pPr>
                                <w:r>
                                  <w:rPr>
                                    <w:rFonts w:hint="eastAsia"/>
                                    <w:color w:val="000000"/>
                                    <w:sz w:val="16"/>
                                    <w:szCs w:val="16"/>
                                    <w:lang w:eastAsia="zh-CN"/>
                                  </w:rPr>
                                  <w:t>网上交流组</w:t>
                                </w:r>
                              </w:p>
                            </w:txbxContent>
                          </wps:txbx>
                          <wps:bodyPr rot="0" vert="horz" wrap="none" lIns="0" tIns="0" rIns="0" bIns="0" anchor="t" anchorCtr="0">
                            <a:spAutoFit/>
                          </wps:bodyPr>
                        </wps:wsp>
                        <wps:wsp>
                          <wps:cNvPr id="342" name="Rectangle 111"/>
                          <wps:cNvSpPr>
                            <a:spLocks noChangeArrowheads="1"/>
                          </wps:cNvSpPr>
                          <wps:spPr bwMode="auto">
                            <a:xfrm>
                              <a:off x="3687684" y="1776606"/>
                              <a:ext cx="760730"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2105" w:rsidRDefault="008D2105" w:rsidP="008D2105">
                                <w:pPr>
                                  <w:rPr>
                                    <w:color w:val="000000"/>
                                    <w:sz w:val="16"/>
                                    <w:szCs w:val="16"/>
                                    <w:lang w:eastAsia="zh-CN"/>
                                  </w:rPr>
                                </w:pPr>
                                <w:r>
                                  <w:rPr>
                                    <w:rFonts w:hint="eastAsia"/>
                                    <w:color w:val="000000"/>
                                    <w:sz w:val="16"/>
                                    <w:szCs w:val="16"/>
                                    <w:lang w:eastAsia="zh-CN"/>
                                  </w:rPr>
                                  <w:t>距下一次</w:t>
                                </w:r>
                                <w:r>
                                  <w:rPr>
                                    <w:rFonts w:hint="eastAsia"/>
                                    <w:color w:val="000000"/>
                                    <w:sz w:val="16"/>
                                    <w:szCs w:val="16"/>
                                    <w:lang w:eastAsia="zh-CN"/>
                                  </w:rPr>
                                  <w:t>TSAG</w:t>
                                </w:r>
                              </w:p>
                              <w:p w:rsidR="008D2105" w:rsidRDefault="008D2105" w:rsidP="008D2105">
                                <w:pPr>
                                  <w:spacing w:before="0"/>
                                  <w:jc w:val="center"/>
                                  <w:rPr>
                                    <w:lang w:eastAsia="zh-CN"/>
                                  </w:rPr>
                                </w:pPr>
                                <w:r>
                                  <w:rPr>
                                    <w:rFonts w:hint="eastAsia"/>
                                    <w:color w:val="000000"/>
                                    <w:sz w:val="16"/>
                                    <w:szCs w:val="16"/>
                                    <w:lang w:eastAsia="zh-CN"/>
                                  </w:rPr>
                                  <w:t>会议的时间？</w:t>
                                </w:r>
                              </w:p>
                            </w:txbxContent>
                          </wps:txbx>
                          <wps:bodyPr rot="0" vert="horz" wrap="square" lIns="0" tIns="0" rIns="0" bIns="0" anchor="t" anchorCtr="0">
                            <a:spAutoFit/>
                          </wps:bodyPr>
                        </wps:wsp>
                        <wps:wsp>
                          <wps:cNvPr id="343" name="Rectangle 126"/>
                          <wps:cNvSpPr>
                            <a:spLocks noChangeArrowheads="1"/>
                          </wps:cNvSpPr>
                          <wps:spPr bwMode="auto">
                            <a:xfrm>
                              <a:off x="3128758" y="1627448"/>
                              <a:ext cx="33718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2105" w:rsidRDefault="008D2105" w:rsidP="008D2105">
                                <w:r>
                                  <w:rPr>
                                    <w:color w:val="000000"/>
                                    <w:sz w:val="16"/>
                                    <w:szCs w:val="16"/>
                                  </w:rPr>
                                  <w:t xml:space="preserve">&gt; </w:t>
                                </w:r>
                                <w:r>
                                  <w:rPr>
                                    <w:rFonts w:hint="eastAsia"/>
                                    <w:color w:val="000000"/>
                                    <w:sz w:val="16"/>
                                    <w:szCs w:val="16"/>
                                    <w:lang w:eastAsia="zh-CN"/>
                                  </w:rPr>
                                  <w:t>4</w:t>
                                </w:r>
                                <w:r>
                                  <w:rPr>
                                    <w:rFonts w:hint="eastAsia"/>
                                    <w:color w:val="000000"/>
                                    <w:sz w:val="16"/>
                                    <w:szCs w:val="16"/>
                                    <w:lang w:eastAsia="zh-CN"/>
                                  </w:rPr>
                                  <w:t>周，</w:t>
                                </w:r>
                              </w:p>
                            </w:txbxContent>
                          </wps:txbx>
                          <wps:bodyPr rot="0" vert="horz" wrap="none" lIns="0" tIns="0" rIns="0" bIns="0" anchor="t" anchorCtr="0">
                            <a:spAutoFit/>
                          </wps:bodyPr>
                        </wps:wsp>
                        <wps:wsp>
                          <wps:cNvPr id="344" name="Rectangle 127"/>
                          <wps:cNvSpPr>
                            <a:spLocks noChangeArrowheads="1"/>
                          </wps:cNvSpPr>
                          <wps:spPr bwMode="auto">
                            <a:xfrm>
                              <a:off x="3128758" y="1756984"/>
                              <a:ext cx="28638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2105" w:rsidRDefault="008D2105" w:rsidP="008D2105">
                                <w:r>
                                  <w:rPr>
                                    <w:color w:val="000000"/>
                                    <w:sz w:val="16"/>
                                    <w:szCs w:val="16"/>
                                  </w:rPr>
                                  <w:t xml:space="preserve">&lt; </w:t>
                                </w:r>
                                <w:r>
                                  <w:rPr>
                                    <w:rFonts w:hint="eastAsia"/>
                                    <w:color w:val="000000"/>
                                    <w:sz w:val="16"/>
                                    <w:szCs w:val="16"/>
                                    <w:lang w:eastAsia="zh-CN"/>
                                  </w:rPr>
                                  <w:t>8</w:t>
                                </w:r>
                                <w:r>
                                  <w:rPr>
                                    <w:rFonts w:hint="eastAsia"/>
                                    <w:color w:val="000000"/>
                                    <w:sz w:val="16"/>
                                    <w:szCs w:val="16"/>
                                    <w:lang w:eastAsia="zh-CN"/>
                                  </w:rPr>
                                  <w:t>周</w:t>
                                </w:r>
                                <w:r>
                                  <w:rPr>
                                    <w:color w:val="000000"/>
                                    <w:sz w:val="16"/>
                                    <w:szCs w:val="16"/>
                                  </w:rPr>
                                  <w:t>*</w:t>
                                </w:r>
                              </w:p>
                            </w:txbxContent>
                          </wps:txbx>
                          <wps:bodyPr rot="0" vert="horz" wrap="none" lIns="0" tIns="0" rIns="0" bIns="0" anchor="t" anchorCtr="0">
                            <a:spAutoFit/>
                          </wps:bodyPr>
                        </wps:wsp>
                        <wps:wsp>
                          <wps:cNvPr id="345" name="Rectangle 128"/>
                          <wps:cNvSpPr>
                            <a:spLocks noChangeArrowheads="1"/>
                          </wps:cNvSpPr>
                          <wps:spPr bwMode="auto">
                            <a:xfrm>
                              <a:off x="4083230" y="2137970"/>
                              <a:ext cx="28638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2105" w:rsidRDefault="008D2105" w:rsidP="008D2105">
                                <w:r>
                                  <w:rPr>
                                    <w:color w:val="000000"/>
                                    <w:sz w:val="16"/>
                                    <w:szCs w:val="16"/>
                                  </w:rPr>
                                  <w:t xml:space="preserve">&gt; </w:t>
                                </w:r>
                                <w:r>
                                  <w:rPr>
                                    <w:rFonts w:hint="eastAsia"/>
                                    <w:color w:val="000000"/>
                                    <w:sz w:val="16"/>
                                    <w:szCs w:val="16"/>
                                    <w:lang w:eastAsia="zh-CN"/>
                                  </w:rPr>
                                  <w:t>8</w:t>
                                </w:r>
                                <w:r>
                                  <w:rPr>
                                    <w:rFonts w:hint="eastAsia"/>
                                    <w:color w:val="000000"/>
                                    <w:sz w:val="16"/>
                                    <w:szCs w:val="16"/>
                                    <w:lang w:eastAsia="zh-CN"/>
                                  </w:rPr>
                                  <w:t>周</w:t>
                                </w:r>
                                <w:r>
                                  <w:rPr>
                                    <w:color w:val="000000"/>
                                    <w:sz w:val="16"/>
                                    <w:szCs w:val="16"/>
                                  </w:rPr>
                                  <w:t>*</w:t>
                                </w:r>
                              </w:p>
                            </w:txbxContent>
                          </wps:txbx>
                          <wps:bodyPr rot="0" vert="horz" wrap="none" lIns="0" tIns="0" rIns="0" bIns="0" anchor="t" anchorCtr="0">
                            <a:spAutoFit/>
                          </wps:bodyPr>
                        </wps:wsp>
                        <wps:wsp>
                          <wps:cNvPr id="346" name="Rectangle 129"/>
                          <wps:cNvSpPr>
                            <a:spLocks noChangeArrowheads="1"/>
                          </wps:cNvSpPr>
                          <wps:spPr bwMode="auto">
                            <a:xfrm>
                              <a:off x="4545708" y="1771650"/>
                              <a:ext cx="235585"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2105" w:rsidRDefault="008D2105" w:rsidP="008D2105">
                                <w:pPr>
                                  <w:spacing w:before="60"/>
                                  <w:rPr>
                                    <w:lang w:eastAsia="zh-CN"/>
                                  </w:rPr>
                                </w:pPr>
                                <w:r>
                                  <w:rPr>
                                    <w:color w:val="000000"/>
                                    <w:sz w:val="16"/>
                                    <w:szCs w:val="16"/>
                                  </w:rPr>
                                  <w:t xml:space="preserve">&lt; </w:t>
                                </w:r>
                                <w:r>
                                  <w:rPr>
                                    <w:rFonts w:hint="eastAsia"/>
                                    <w:color w:val="000000"/>
                                    <w:sz w:val="16"/>
                                    <w:szCs w:val="16"/>
                                    <w:lang w:eastAsia="zh-CN"/>
                                  </w:rPr>
                                  <w:t>4</w:t>
                                </w:r>
                                <w:r>
                                  <w:rPr>
                                    <w:rFonts w:hint="eastAsia"/>
                                    <w:color w:val="000000"/>
                                    <w:sz w:val="16"/>
                                    <w:szCs w:val="16"/>
                                    <w:lang w:eastAsia="zh-CN"/>
                                  </w:rPr>
                                  <w:t>周</w:t>
                                </w:r>
                              </w:p>
                            </w:txbxContent>
                          </wps:txbx>
                          <wps:bodyPr rot="0" vert="horz" wrap="none" lIns="0" tIns="0" rIns="0" bIns="0" anchor="t" anchorCtr="0">
                            <a:spAutoFit/>
                          </wps:bodyPr>
                        </wps:wsp>
                        <wps:wsp>
                          <wps:cNvPr id="347" name="Rectangle 134"/>
                          <wps:cNvSpPr>
                            <a:spLocks noChangeArrowheads="1"/>
                          </wps:cNvSpPr>
                          <wps:spPr bwMode="auto">
                            <a:xfrm>
                              <a:off x="2467283" y="4272617"/>
                              <a:ext cx="38417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2105" w:rsidRDefault="008D2105" w:rsidP="008D2105">
                                <w:r>
                                  <w:rPr>
                                    <w:rFonts w:hint="eastAsia"/>
                                    <w:color w:val="000000"/>
                                    <w:sz w:val="16"/>
                                    <w:szCs w:val="16"/>
                                    <w:lang w:eastAsia="zh-CN"/>
                                  </w:rPr>
                                  <w:t>启动</w:t>
                                </w:r>
                                <w:r>
                                  <w:rPr>
                                    <w:color w:val="000000"/>
                                    <w:sz w:val="16"/>
                                    <w:szCs w:val="16"/>
                                  </w:rPr>
                                  <w:t>JCA</w:t>
                                </w:r>
                              </w:p>
                            </w:txbxContent>
                          </wps:txbx>
                          <wps:bodyPr rot="0" vert="horz" wrap="none" lIns="0" tIns="0" rIns="0" bIns="0" anchor="t" anchorCtr="0">
                            <a:spAutoFit/>
                          </wps:bodyPr>
                        </wps:wsp>
                        <wps:wsp>
                          <wps:cNvPr id="348" name="Rectangle 181"/>
                          <wps:cNvSpPr>
                            <a:spLocks noChangeArrowheads="1"/>
                          </wps:cNvSpPr>
                          <wps:spPr bwMode="auto">
                            <a:xfrm>
                              <a:off x="1958754" y="2388743"/>
                              <a:ext cx="508635"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2105" w:rsidRDefault="008D2105" w:rsidP="008D2105">
                                <w:pPr>
                                  <w:jc w:val="center"/>
                                </w:pPr>
                                <w:r>
                                  <w:rPr>
                                    <w:rFonts w:hAnsi="SimSun" w:hint="eastAsia"/>
                                    <w:color w:val="000000"/>
                                    <w:sz w:val="16"/>
                                    <w:szCs w:val="16"/>
                                  </w:rPr>
                                  <w:t>研究组成员</w:t>
                                </w:r>
                              </w:p>
                              <w:p w:rsidR="008D2105" w:rsidRDefault="008D2105" w:rsidP="008D2105">
                                <w:pPr>
                                  <w:spacing w:before="0"/>
                                  <w:jc w:val="center"/>
                                </w:pPr>
                                <w:r>
                                  <w:rPr>
                                    <w:rFonts w:hAnsi="SimSun" w:hint="eastAsia"/>
                                    <w:color w:val="000000"/>
                                    <w:sz w:val="16"/>
                                    <w:szCs w:val="16"/>
                                  </w:rPr>
                                  <w:t>的意见</w:t>
                                </w:r>
                              </w:p>
                            </w:txbxContent>
                          </wps:txbx>
                          <wps:bodyPr rot="0" vert="horz" wrap="none" lIns="0" tIns="0" rIns="0" bIns="0" anchor="t" anchorCtr="0">
                            <a:noAutofit/>
                          </wps:bodyPr>
                        </wps:wsp>
                        <wps:wsp>
                          <wps:cNvPr id="349" name="Rectangle 182"/>
                          <wps:cNvSpPr>
                            <a:spLocks noChangeArrowheads="1"/>
                          </wps:cNvSpPr>
                          <wps:spPr bwMode="auto">
                            <a:xfrm>
                              <a:off x="1065539" y="2455849"/>
                              <a:ext cx="508635"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2105" w:rsidRDefault="008D2105" w:rsidP="008D2105">
                                <w:pPr>
                                  <w:spacing w:before="0"/>
                                  <w:jc w:val="center"/>
                                </w:pPr>
                                <w:r>
                                  <w:rPr>
                                    <w:rFonts w:hAnsi="SimSun" w:hint="eastAsia"/>
                                    <w:color w:val="000000"/>
                                    <w:sz w:val="16"/>
                                    <w:szCs w:val="16"/>
                                  </w:rPr>
                                  <w:t>研究组成员</w:t>
                                </w:r>
                              </w:p>
                              <w:p w:rsidR="008D2105" w:rsidRDefault="008D2105" w:rsidP="008D2105">
                                <w:pPr>
                                  <w:spacing w:before="0"/>
                                  <w:jc w:val="center"/>
                                </w:pPr>
                                <w:r>
                                  <w:rPr>
                                    <w:rFonts w:hAnsi="SimSun" w:hint="eastAsia"/>
                                    <w:color w:val="000000"/>
                                    <w:sz w:val="16"/>
                                    <w:szCs w:val="16"/>
                                  </w:rPr>
                                  <w:t>的意见</w:t>
                                </w:r>
                              </w:p>
                            </w:txbxContent>
                          </wps:txbx>
                          <wps:bodyPr rot="0" vert="horz" wrap="none" lIns="0" tIns="0" rIns="0" bIns="0" anchor="t" anchorCtr="0">
                            <a:spAutoFit/>
                          </wps:bodyPr>
                        </wps:wsp>
                        <wps:wsp>
                          <wps:cNvPr id="350" name="Rectangle 183"/>
                          <wps:cNvSpPr>
                            <a:spLocks noChangeArrowheads="1"/>
                          </wps:cNvSpPr>
                          <wps:spPr bwMode="auto">
                            <a:xfrm>
                              <a:off x="2774765" y="2436191"/>
                              <a:ext cx="671830"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2105" w:rsidRDefault="008D2105" w:rsidP="008D2105">
                                <w:pPr>
                                  <w:spacing w:before="0"/>
                                  <w:jc w:val="center"/>
                                  <w:rPr>
                                    <w:rFonts w:hAnsi="SimSun"/>
                                    <w:color w:val="000000"/>
                                    <w:sz w:val="16"/>
                                    <w:szCs w:val="16"/>
                                    <w:lang w:eastAsia="zh-CN"/>
                                  </w:rPr>
                                </w:pPr>
                                <w:r>
                                  <w:rPr>
                                    <w:rFonts w:hAnsi="SimSun" w:hint="eastAsia"/>
                                    <w:color w:val="000000"/>
                                    <w:sz w:val="16"/>
                                    <w:szCs w:val="16"/>
                                    <w:lang w:eastAsia="zh-CN"/>
                                  </w:rPr>
                                  <w:t>TASG</w:t>
                                </w:r>
                                <w:r>
                                  <w:rPr>
                                    <w:rFonts w:hAnsi="SimSun" w:hint="eastAsia"/>
                                    <w:color w:val="000000"/>
                                    <w:sz w:val="16"/>
                                    <w:szCs w:val="16"/>
                                    <w:lang w:eastAsia="zh-CN"/>
                                  </w:rPr>
                                  <w:t>和研究组</w:t>
                                </w:r>
                              </w:p>
                              <w:p w:rsidR="008D2105" w:rsidRDefault="008D2105" w:rsidP="008D2105">
                                <w:pPr>
                                  <w:spacing w:before="0"/>
                                  <w:jc w:val="center"/>
                                  <w:rPr>
                                    <w:lang w:eastAsia="zh-CN"/>
                                  </w:rPr>
                                </w:pPr>
                                <w:r>
                                  <w:rPr>
                                    <w:rFonts w:hAnsi="SimSun" w:hint="eastAsia"/>
                                    <w:color w:val="000000"/>
                                    <w:sz w:val="16"/>
                                    <w:szCs w:val="16"/>
                                    <w:lang w:eastAsia="zh-CN"/>
                                  </w:rPr>
                                  <w:t>成员的意见</w:t>
                                </w:r>
                              </w:p>
                            </w:txbxContent>
                          </wps:txbx>
                          <wps:bodyPr rot="0" vert="horz" wrap="none" lIns="0" tIns="0" rIns="0" bIns="0" anchor="t" anchorCtr="0">
                            <a:spAutoFit/>
                          </wps:bodyPr>
                        </wps:wsp>
                        <wps:wsp>
                          <wps:cNvPr id="351" name="Rectangle 184"/>
                          <wps:cNvSpPr>
                            <a:spLocks noChangeArrowheads="1"/>
                          </wps:cNvSpPr>
                          <wps:spPr bwMode="auto">
                            <a:xfrm>
                              <a:off x="4575727" y="2422093"/>
                              <a:ext cx="67183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2105" w:rsidRDefault="008D2105" w:rsidP="008D2105">
                                <w:pPr>
                                  <w:spacing w:before="0"/>
                                  <w:jc w:val="center"/>
                                  <w:rPr>
                                    <w:lang w:eastAsia="zh-CN"/>
                                  </w:rPr>
                                </w:pPr>
                                <w:r>
                                  <w:rPr>
                                    <w:color w:val="000000"/>
                                    <w:sz w:val="16"/>
                                    <w:szCs w:val="16"/>
                                    <w:lang w:eastAsia="zh-CN"/>
                                  </w:rPr>
                                  <w:t>TASG</w:t>
                                </w:r>
                                <w:r>
                                  <w:rPr>
                                    <w:rFonts w:hAnsi="SimSun" w:hint="eastAsia"/>
                                    <w:color w:val="000000"/>
                                    <w:sz w:val="16"/>
                                    <w:szCs w:val="16"/>
                                    <w:lang w:eastAsia="zh-CN"/>
                                  </w:rPr>
                                  <w:t>和研究组</w:t>
                                </w:r>
                              </w:p>
                              <w:p w:rsidR="008D2105" w:rsidRDefault="008D2105" w:rsidP="008D2105">
                                <w:pPr>
                                  <w:spacing w:before="0"/>
                                  <w:jc w:val="center"/>
                                  <w:rPr>
                                    <w:lang w:eastAsia="zh-CN"/>
                                  </w:rPr>
                                </w:pPr>
                                <w:r>
                                  <w:rPr>
                                    <w:rFonts w:hAnsi="SimSun" w:hint="eastAsia"/>
                                    <w:color w:val="000000"/>
                                    <w:sz w:val="16"/>
                                    <w:szCs w:val="16"/>
                                    <w:lang w:eastAsia="zh-CN"/>
                                  </w:rPr>
                                  <w:t>成员的意见</w:t>
                                </w:r>
                              </w:p>
                            </w:txbxContent>
                          </wps:txbx>
                          <wps:bodyPr rot="0" vert="horz" wrap="none" lIns="0" tIns="0" rIns="0" bIns="0" anchor="t" anchorCtr="0">
                            <a:noAutofit/>
                          </wps:bodyPr>
                        </wps:wsp>
                        <wps:wsp>
                          <wps:cNvPr id="352" name="Rectangle 185"/>
                          <wps:cNvSpPr>
                            <a:spLocks noChangeArrowheads="1"/>
                          </wps:cNvSpPr>
                          <wps:spPr bwMode="auto">
                            <a:xfrm>
                              <a:off x="3653878" y="2433513"/>
                              <a:ext cx="758825"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2105" w:rsidRDefault="008D2105" w:rsidP="008D2105">
                                <w:pPr>
                                  <w:spacing w:before="0"/>
                                  <w:jc w:val="center"/>
                                  <w:rPr>
                                    <w:lang w:eastAsia="zh-CN"/>
                                  </w:rPr>
                                </w:pPr>
                                <w:r>
                                  <w:rPr>
                                    <w:color w:val="000000"/>
                                    <w:sz w:val="16"/>
                                    <w:szCs w:val="16"/>
                                    <w:lang w:eastAsia="zh-CN"/>
                                  </w:rPr>
                                  <w:t>TASG</w:t>
                                </w:r>
                                <w:r>
                                  <w:rPr>
                                    <w:rFonts w:hAnsi="SimSun" w:hint="eastAsia"/>
                                    <w:color w:val="000000"/>
                                    <w:sz w:val="16"/>
                                    <w:szCs w:val="16"/>
                                    <w:lang w:eastAsia="zh-CN"/>
                                  </w:rPr>
                                  <w:t>和研究组</w:t>
                                </w:r>
                              </w:p>
                              <w:p w:rsidR="008D2105" w:rsidRDefault="008D2105" w:rsidP="008D2105">
                                <w:pPr>
                                  <w:spacing w:before="0"/>
                                  <w:jc w:val="center"/>
                                  <w:rPr>
                                    <w:lang w:eastAsia="zh-CN"/>
                                  </w:rPr>
                                </w:pPr>
                                <w:r>
                                  <w:rPr>
                                    <w:rFonts w:hAnsi="SimSun" w:hint="eastAsia"/>
                                    <w:color w:val="000000"/>
                                    <w:sz w:val="16"/>
                                    <w:szCs w:val="16"/>
                                    <w:lang w:eastAsia="zh-CN"/>
                                  </w:rPr>
                                  <w:t>成员的意见</w:t>
                                </w:r>
                              </w:p>
                            </w:txbxContent>
                          </wps:txbx>
                          <wps:bodyPr rot="0" vert="horz" wrap="square" lIns="0" tIns="0" rIns="0" bIns="0" anchor="t" anchorCtr="0">
                            <a:spAutoFit/>
                          </wps:bodyPr>
                        </wps:wsp>
                        <wps:wsp>
                          <wps:cNvPr id="353" name="Rectangle 186"/>
                          <wps:cNvSpPr>
                            <a:spLocks noChangeArrowheads="1"/>
                          </wps:cNvSpPr>
                          <wps:spPr bwMode="auto">
                            <a:xfrm>
                              <a:off x="1930278" y="2995709"/>
                              <a:ext cx="610235" cy="395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2105" w:rsidRDefault="008D2105" w:rsidP="008D2105">
                                <w:pPr>
                                  <w:spacing w:before="0"/>
                                  <w:jc w:val="center"/>
                                  <w:rPr>
                                    <w:rFonts w:hAnsi="SimSun"/>
                                    <w:color w:val="000000"/>
                                    <w:sz w:val="16"/>
                                    <w:szCs w:val="16"/>
                                    <w:lang w:eastAsia="zh-CN"/>
                                  </w:rPr>
                                </w:pPr>
                                <w:r>
                                  <w:rPr>
                                    <w:rFonts w:hAnsi="SimSun" w:hint="eastAsia"/>
                                    <w:color w:val="000000"/>
                                    <w:sz w:val="16"/>
                                    <w:szCs w:val="16"/>
                                    <w:lang w:eastAsia="zh-CN"/>
                                  </w:rPr>
                                  <w:t>研究组</w:t>
                                </w:r>
                              </w:p>
                              <w:p w:rsidR="008D2105" w:rsidRDefault="008D2105" w:rsidP="008D2105">
                                <w:pPr>
                                  <w:spacing w:before="0"/>
                                  <w:jc w:val="center"/>
                                  <w:rPr>
                                    <w:rFonts w:hAnsi="SimSun"/>
                                    <w:color w:val="000000"/>
                                    <w:sz w:val="16"/>
                                    <w:szCs w:val="16"/>
                                    <w:lang w:eastAsia="zh-CN"/>
                                  </w:rPr>
                                </w:pPr>
                                <w:r>
                                  <w:rPr>
                                    <w:rFonts w:hAnsi="SimSun" w:hint="eastAsia"/>
                                    <w:color w:val="000000"/>
                                    <w:sz w:val="16"/>
                                    <w:szCs w:val="16"/>
                                    <w:lang w:eastAsia="zh-CN"/>
                                  </w:rPr>
                                  <w:t>会议讨论，</w:t>
                                </w:r>
                              </w:p>
                              <w:p w:rsidR="008D2105" w:rsidRDefault="008D2105" w:rsidP="008D2105">
                                <w:pPr>
                                  <w:spacing w:before="0"/>
                                  <w:jc w:val="center"/>
                                  <w:rPr>
                                    <w:lang w:eastAsia="zh-CN"/>
                                  </w:rPr>
                                </w:pPr>
                                <w:r>
                                  <w:rPr>
                                    <w:rFonts w:hAnsi="SimSun" w:hint="eastAsia"/>
                                    <w:color w:val="000000"/>
                                    <w:sz w:val="16"/>
                                    <w:szCs w:val="16"/>
                                    <w:lang w:eastAsia="zh-CN"/>
                                  </w:rPr>
                                  <w:t>但不做出决定</w:t>
                                </w:r>
                              </w:p>
                            </w:txbxContent>
                          </wps:txbx>
                          <wps:bodyPr rot="0" vert="horz" wrap="none" lIns="0" tIns="0" rIns="0" bIns="0" anchor="t" anchorCtr="0">
                            <a:spAutoFit/>
                          </wps:bodyPr>
                        </wps:wsp>
                        <wps:wsp>
                          <wps:cNvPr id="354" name="Rectangle 187"/>
                          <wps:cNvSpPr>
                            <a:spLocks noChangeArrowheads="1"/>
                          </wps:cNvSpPr>
                          <wps:spPr bwMode="auto">
                            <a:xfrm>
                              <a:off x="1065540" y="2995709"/>
                              <a:ext cx="551180" cy="395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2105" w:rsidRDefault="008D2105" w:rsidP="008D2105">
                                <w:pPr>
                                  <w:spacing w:before="0"/>
                                  <w:jc w:val="center"/>
                                  <w:rPr>
                                    <w:lang w:eastAsia="zh-CN"/>
                                  </w:rPr>
                                </w:pPr>
                                <w:r>
                                  <w:rPr>
                                    <w:rFonts w:hAnsi="SimSun" w:hint="eastAsia"/>
                                    <w:color w:val="000000"/>
                                    <w:sz w:val="16"/>
                                    <w:szCs w:val="16"/>
                                    <w:lang w:eastAsia="zh-CN"/>
                                  </w:rPr>
                                  <w:t>解决意见</w:t>
                                </w:r>
                                <w:r>
                                  <w:rPr>
                                    <w:rFonts w:hint="eastAsia"/>
                                    <w:color w:val="000000"/>
                                    <w:sz w:val="16"/>
                                    <w:szCs w:val="16"/>
                                    <w:lang w:eastAsia="zh-CN"/>
                                  </w:rPr>
                                  <w:t>，</w:t>
                                </w:r>
                              </w:p>
                              <w:p w:rsidR="008D2105" w:rsidRDefault="008D2105" w:rsidP="008D2105">
                                <w:pPr>
                                  <w:spacing w:before="0"/>
                                  <w:jc w:val="center"/>
                                  <w:rPr>
                                    <w:lang w:eastAsia="zh-CN"/>
                                  </w:rPr>
                                </w:pPr>
                                <w:r>
                                  <w:rPr>
                                    <w:rFonts w:hAnsi="SimSun" w:hint="eastAsia"/>
                                    <w:color w:val="000000"/>
                                    <w:sz w:val="16"/>
                                    <w:szCs w:val="16"/>
                                    <w:lang w:eastAsia="zh-CN"/>
                                  </w:rPr>
                                  <w:t>以电子方式批准</w:t>
                                </w:r>
                                <w:r>
                                  <w:rPr>
                                    <w:color w:val="000000"/>
                                    <w:sz w:val="16"/>
                                    <w:szCs w:val="16"/>
                                    <w:lang w:eastAsia="zh-CN"/>
                                  </w:rPr>
                                  <w:t>**</w:t>
                                </w:r>
                              </w:p>
                            </w:txbxContent>
                          </wps:txbx>
                          <wps:bodyPr rot="0" vert="horz" wrap="square" lIns="0" tIns="0" rIns="0" bIns="0" anchor="t" anchorCtr="0">
                            <a:spAutoFit/>
                          </wps:bodyPr>
                        </wps:wsp>
                        <wps:wsp>
                          <wps:cNvPr id="355" name="Rectangle 188"/>
                          <wps:cNvSpPr>
                            <a:spLocks noChangeArrowheads="1"/>
                          </wps:cNvSpPr>
                          <wps:spPr bwMode="auto">
                            <a:xfrm>
                              <a:off x="4562501" y="3012128"/>
                              <a:ext cx="732155"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2105" w:rsidRDefault="008D2105" w:rsidP="008D2105">
                                <w:pPr>
                                  <w:spacing w:before="0"/>
                                  <w:jc w:val="center"/>
                                  <w:rPr>
                                    <w:rFonts w:hAnsi="SimSun"/>
                                    <w:color w:val="000000"/>
                                    <w:sz w:val="16"/>
                                    <w:szCs w:val="16"/>
                                    <w:lang w:eastAsia="zh-CN"/>
                                  </w:rPr>
                                </w:pPr>
                                <w:r>
                                  <w:rPr>
                                    <w:rFonts w:hAnsi="SimSun" w:hint="eastAsia"/>
                                    <w:color w:val="000000"/>
                                    <w:sz w:val="16"/>
                                    <w:szCs w:val="16"/>
                                    <w:lang w:eastAsia="zh-CN"/>
                                  </w:rPr>
                                  <w:t>TSAG</w:t>
                                </w:r>
                                <w:r>
                                  <w:rPr>
                                    <w:rFonts w:hAnsi="SimSun" w:hint="eastAsia"/>
                                    <w:color w:val="000000"/>
                                    <w:sz w:val="16"/>
                                    <w:szCs w:val="16"/>
                                    <w:lang w:eastAsia="zh-CN"/>
                                  </w:rPr>
                                  <w:t>会议讨论</w:t>
                                </w:r>
                              </w:p>
                              <w:p w:rsidR="008D2105" w:rsidRDefault="008D2105" w:rsidP="008D2105">
                                <w:pPr>
                                  <w:spacing w:before="0"/>
                                  <w:jc w:val="center"/>
                                  <w:rPr>
                                    <w:lang w:eastAsia="zh-CN"/>
                                  </w:rPr>
                                </w:pPr>
                                <w:r>
                                  <w:rPr>
                                    <w:rFonts w:hAnsi="SimSun" w:hint="eastAsia"/>
                                    <w:color w:val="000000"/>
                                    <w:sz w:val="16"/>
                                    <w:szCs w:val="16"/>
                                    <w:lang w:eastAsia="zh-CN"/>
                                  </w:rPr>
                                  <w:t>但不做出决定</w:t>
                                </w:r>
                              </w:p>
                            </w:txbxContent>
                          </wps:txbx>
                          <wps:bodyPr rot="0" vert="horz" wrap="square" lIns="0" tIns="0" rIns="0" bIns="0" anchor="t" anchorCtr="0">
                            <a:spAutoFit/>
                          </wps:bodyPr>
                        </wps:wsp>
                        <wps:wsp>
                          <wps:cNvPr id="356" name="Rectangle 189"/>
                          <wps:cNvSpPr>
                            <a:spLocks noChangeArrowheads="1"/>
                          </wps:cNvSpPr>
                          <wps:spPr bwMode="auto">
                            <a:xfrm>
                              <a:off x="3721636" y="2985973"/>
                              <a:ext cx="508635" cy="395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2105" w:rsidRDefault="008D2105" w:rsidP="008D2105">
                                <w:pPr>
                                  <w:spacing w:before="0"/>
                                  <w:jc w:val="center"/>
                                  <w:rPr>
                                    <w:rFonts w:hAnsi="SimSun"/>
                                    <w:color w:val="000000"/>
                                    <w:sz w:val="16"/>
                                    <w:szCs w:val="16"/>
                                    <w:lang w:eastAsia="zh-CN"/>
                                  </w:rPr>
                                </w:pPr>
                                <w:r>
                                  <w:rPr>
                                    <w:rFonts w:hAnsi="SimSun" w:hint="eastAsia"/>
                                    <w:color w:val="000000"/>
                                    <w:sz w:val="16"/>
                                    <w:szCs w:val="16"/>
                                    <w:lang w:eastAsia="zh-CN"/>
                                  </w:rPr>
                                  <w:t>解决意见</w:t>
                                </w:r>
                              </w:p>
                              <w:p w:rsidR="008D2105" w:rsidRDefault="008D2105" w:rsidP="008D2105">
                                <w:pPr>
                                  <w:spacing w:before="0"/>
                                  <w:jc w:val="center"/>
                                  <w:rPr>
                                    <w:rFonts w:hAnsi="SimSun"/>
                                    <w:color w:val="000000"/>
                                    <w:sz w:val="16"/>
                                    <w:szCs w:val="16"/>
                                    <w:lang w:eastAsia="zh-CN"/>
                                  </w:rPr>
                                </w:pPr>
                                <w:r>
                                  <w:rPr>
                                    <w:rFonts w:hAnsi="SimSun" w:hint="eastAsia"/>
                                    <w:color w:val="000000"/>
                                    <w:sz w:val="16"/>
                                    <w:szCs w:val="16"/>
                                    <w:lang w:eastAsia="zh-CN"/>
                                  </w:rPr>
                                  <w:t>以电子方式</w:t>
                                </w:r>
                              </w:p>
                              <w:p w:rsidR="008D2105" w:rsidRDefault="008D2105" w:rsidP="008D2105">
                                <w:pPr>
                                  <w:spacing w:before="0"/>
                                  <w:jc w:val="center"/>
                                  <w:rPr>
                                    <w:lang w:eastAsia="zh-CN"/>
                                  </w:rPr>
                                </w:pPr>
                                <w:r>
                                  <w:rPr>
                                    <w:rFonts w:hAnsi="SimSun" w:hint="eastAsia"/>
                                    <w:color w:val="000000"/>
                                    <w:sz w:val="16"/>
                                    <w:szCs w:val="16"/>
                                    <w:lang w:eastAsia="zh-CN"/>
                                  </w:rPr>
                                  <w:t>批准</w:t>
                                </w:r>
                                <w:r>
                                  <w:rPr>
                                    <w:color w:val="000000"/>
                                    <w:sz w:val="16"/>
                                    <w:szCs w:val="16"/>
                                    <w:lang w:eastAsia="zh-CN"/>
                                  </w:rPr>
                                  <w:t>**</w:t>
                                </w:r>
                              </w:p>
                            </w:txbxContent>
                          </wps:txbx>
                          <wps:bodyPr rot="0" vert="horz" wrap="none" lIns="0" tIns="0" rIns="0" bIns="0" anchor="t" anchorCtr="0">
                            <a:spAutoFit/>
                          </wps:bodyPr>
                        </wps:wsp>
                        <wps:wsp>
                          <wps:cNvPr id="357" name="Rectangle 190"/>
                          <wps:cNvSpPr>
                            <a:spLocks noChangeArrowheads="1"/>
                          </wps:cNvSpPr>
                          <wps:spPr bwMode="auto">
                            <a:xfrm>
                              <a:off x="2774766" y="3007894"/>
                              <a:ext cx="671830"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2105" w:rsidRDefault="008D2105" w:rsidP="008D2105">
                                <w:pPr>
                                  <w:spacing w:before="0"/>
                                  <w:jc w:val="center"/>
                                  <w:rPr>
                                    <w:rFonts w:hAnsi="SimSun"/>
                                    <w:color w:val="000000"/>
                                    <w:sz w:val="16"/>
                                    <w:szCs w:val="16"/>
                                    <w:lang w:eastAsia="zh-CN"/>
                                  </w:rPr>
                                </w:pPr>
                                <w:r>
                                  <w:rPr>
                                    <w:rFonts w:hAnsi="SimSun" w:hint="eastAsia"/>
                                    <w:color w:val="000000"/>
                                    <w:sz w:val="16"/>
                                    <w:szCs w:val="16"/>
                                    <w:lang w:eastAsia="zh-CN"/>
                                  </w:rPr>
                                  <w:t>解决意见，</w:t>
                                </w:r>
                              </w:p>
                              <w:p w:rsidR="008D2105" w:rsidRDefault="008D2105" w:rsidP="008D2105">
                                <w:pPr>
                                  <w:spacing w:before="0"/>
                                  <w:jc w:val="center"/>
                                  <w:rPr>
                                    <w:lang w:eastAsia="zh-CN"/>
                                  </w:rPr>
                                </w:pPr>
                                <w:r>
                                  <w:rPr>
                                    <w:rFonts w:hAnsi="SimSun" w:hint="eastAsia"/>
                                    <w:color w:val="000000"/>
                                    <w:sz w:val="16"/>
                                    <w:szCs w:val="16"/>
                                    <w:lang w:eastAsia="zh-CN"/>
                                  </w:rPr>
                                  <w:t>TSAG</w:t>
                                </w:r>
                                <w:r>
                                  <w:rPr>
                                    <w:rFonts w:hAnsi="SimSun" w:hint="eastAsia"/>
                                    <w:color w:val="000000"/>
                                    <w:sz w:val="16"/>
                                    <w:szCs w:val="16"/>
                                    <w:lang w:eastAsia="zh-CN"/>
                                  </w:rPr>
                                  <w:t>会议批准</w:t>
                                </w:r>
                                <w:r>
                                  <w:rPr>
                                    <w:rFonts w:hAnsi="SimSun" w:hint="eastAsia"/>
                                    <w:color w:val="000000"/>
                                    <w:sz w:val="16"/>
                                    <w:szCs w:val="16"/>
                                    <w:lang w:eastAsia="zh-CN"/>
                                  </w:rPr>
                                  <w:t xml:space="preserve"> </w:t>
                                </w:r>
                              </w:p>
                            </w:txbxContent>
                          </wps:txbx>
                          <wps:bodyPr rot="0" vert="horz" wrap="none" lIns="0" tIns="0" rIns="0" bIns="0" anchor="t" anchorCtr="0">
                            <a:spAutoFit/>
                          </wps:bodyPr>
                        </wps:wsp>
                        <wps:wsp>
                          <wps:cNvPr id="358" name="Rectangle 191"/>
                          <wps:cNvSpPr>
                            <a:spLocks noChangeArrowheads="1"/>
                          </wps:cNvSpPr>
                          <wps:spPr bwMode="auto">
                            <a:xfrm>
                              <a:off x="1959384" y="3558550"/>
                              <a:ext cx="508635" cy="395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2105" w:rsidRDefault="008D2105" w:rsidP="008D2105">
                                <w:pPr>
                                  <w:spacing w:before="0"/>
                                  <w:jc w:val="center"/>
                                  <w:rPr>
                                    <w:lang w:eastAsia="zh-CN"/>
                                  </w:rPr>
                                </w:pPr>
                                <w:r>
                                  <w:rPr>
                                    <w:rFonts w:hAnsi="SimSun" w:hint="eastAsia"/>
                                    <w:color w:val="000000"/>
                                    <w:sz w:val="16"/>
                                    <w:szCs w:val="16"/>
                                    <w:lang w:eastAsia="zh-CN"/>
                                  </w:rPr>
                                  <w:t>解决意见，</w:t>
                                </w:r>
                              </w:p>
                              <w:p w:rsidR="008D2105" w:rsidRDefault="008D2105" w:rsidP="008D2105">
                                <w:pPr>
                                  <w:spacing w:before="0"/>
                                  <w:jc w:val="center"/>
                                  <w:rPr>
                                    <w:lang w:eastAsia="zh-CN"/>
                                  </w:rPr>
                                </w:pPr>
                                <w:r>
                                  <w:rPr>
                                    <w:rFonts w:hAnsi="SimSun" w:hint="eastAsia"/>
                                    <w:color w:val="000000"/>
                                    <w:sz w:val="16"/>
                                    <w:szCs w:val="16"/>
                                    <w:lang w:eastAsia="zh-CN"/>
                                  </w:rPr>
                                  <w:t>以电子方式</w:t>
                                </w:r>
                              </w:p>
                              <w:p w:rsidR="008D2105" w:rsidRDefault="008D2105" w:rsidP="008D2105">
                                <w:pPr>
                                  <w:spacing w:before="0"/>
                                  <w:jc w:val="center"/>
                                  <w:rPr>
                                    <w:lang w:eastAsia="zh-CN"/>
                                  </w:rPr>
                                </w:pPr>
                                <w:r>
                                  <w:rPr>
                                    <w:rFonts w:hAnsi="SimSun" w:hint="eastAsia"/>
                                    <w:color w:val="000000"/>
                                    <w:sz w:val="16"/>
                                    <w:szCs w:val="16"/>
                                    <w:lang w:eastAsia="zh-CN"/>
                                  </w:rPr>
                                  <w:t>批准</w:t>
                                </w:r>
                                <w:r>
                                  <w:rPr>
                                    <w:color w:val="000000"/>
                                    <w:sz w:val="16"/>
                                    <w:szCs w:val="16"/>
                                    <w:lang w:eastAsia="zh-CN"/>
                                  </w:rPr>
                                  <w:t>**</w:t>
                                </w:r>
                              </w:p>
                            </w:txbxContent>
                          </wps:txbx>
                          <wps:bodyPr rot="0" vert="horz" wrap="none" lIns="0" tIns="0" rIns="0" bIns="0" anchor="t" anchorCtr="0">
                            <a:spAutoFit/>
                          </wps:bodyPr>
                        </wps:wsp>
                        <wps:wsp>
                          <wps:cNvPr id="359" name="Rectangle 192"/>
                          <wps:cNvSpPr>
                            <a:spLocks noChangeArrowheads="1"/>
                          </wps:cNvSpPr>
                          <wps:spPr bwMode="auto">
                            <a:xfrm>
                              <a:off x="4686252" y="3556710"/>
                              <a:ext cx="508635" cy="395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2105" w:rsidRDefault="008D2105" w:rsidP="008D2105">
                                <w:pPr>
                                  <w:spacing w:before="0"/>
                                  <w:jc w:val="center"/>
                                  <w:rPr>
                                    <w:lang w:eastAsia="zh-CN"/>
                                  </w:rPr>
                                </w:pPr>
                                <w:r>
                                  <w:rPr>
                                    <w:rFonts w:hAnsi="SimSun" w:hint="eastAsia"/>
                                    <w:color w:val="000000"/>
                                    <w:sz w:val="16"/>
                                    <w:szCs w:val="16"/>
                                    <w:lang w:eastAsia="zh-CN"/>
                                  </w:rPr>
                                  <w:t>解决意见</w:t>
                                </w:r>
                              </w:p>
                              <w:p w:rsidR="008D2105" w:rsidRDefault="008D2105" w:rsidP="008D2105">
                                <w:pPr>
                                  <w:spacing w:before="0"/>
                                  <w:jc w:val="center"/>
                                  <w:rPr>
                                    <w:lang w:eastAsia="zh-CN"/>
                                  </w:rPr>
                                </w:pPr>
                                <w:r>
                                  <w:rPr>
                                    <w:rFonts w:hAnsi="SimSun" w:hint="eastAsia"/>
                                    <w:color w:val="000000"/>
                                    <w:sz w:val="16"/>
                                    <w:szCs w:val="16"/>
                                    <w:lang w:eastAsia="zh-CN"/>
                                  </w:rPr>
                                  <w:t>以电子方式</w:t>
                                </w:r>
                              </w:p>
                              <w:p w:rsidR="008D2105" w:rsidRDefault="008D2105" w:rsidP="008D2105">
                                <w:pPr>
                                  <w:spacing w:before="0"/>
                                  <w:jc w:val="center"/>
                                  <w:rPr>
                                    <w:lang w:eastAsia="zh-CN"/>
                                  </w:rPr>
                                </w:pPr>
                                <w:r>
                                  <w:rPr>
                                    <w:rFonts w:hAnsi="SimSun" w:hint="eastAsia"/>
                                    <w:color w:val="000000"/>
                                    <w:sz w:val="16"/>
                                    <w:szCs w:val="16"/>
                                    <w:lang w:eastAsia="zh-CN"/>
                                  </w:rPr>
                                  <w:t>批准</w:t>
                                </w:r>
                                <w:r>
                                  <w:rPr>
                                    <w:color w:val="000000"/>
                                    <w:sz w:val="16"/>
                                    <w:szCs w:val="16"/>
                                    <w:lang w:eastAsia="zh-CN"/>
                                  </w:rPr>
                                  <w:t>**</w:t>
                                </w:r>
                              </w:p>
                            </w:txbxContent>
                          </wps:txbx>
                          <wps:bodyPr rot="0" vert="horz" wrap="none" lIns="0" tIns="0" rIns="0" bIns="0" anchor="t" anchorCtr="0">
                            <a:spAutoFit/>
                          </wps:bodyPr>
                        </wps:wsp>
                      </wpc:wpc>
                    </a:graphicData>
                  </a:graphic>
                </wp:inline>
              </w:drawing>
            </mc:Choice>
            <mc:Fallback>
              <w:pict>
                <v:group w14:anchorId="0B9CD095" id="Canvas 144" o:spid="_x0000_s1026" editas="canvas" style="width:437.4pt;height:409.8pt;mso-position-horizontal-relative:char;mso-position-vertical-relative:line" coordsize="55549,52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549;height:52044;visibility:visible;mso-wrap-style:square">
                    <v:fill o:detectmouseclick="t"/>
                    <v:path o:connecttype="none"/>
                  </v:shape>
                  <v:rect id="Rectangle 6" o:spid="_x0000_s1028" style="position:absolute;left:13125;top:3168;width:102;height:380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TewMIA&#10;AADaAAAADwAAAGRycy9kb3ducmV2LnhtbERPTWvCQBC9C/0PyxR6M5tKKzZmI1UoeBGq7aHexuyY&#10;BLOzcXeraX+9Kwiehsf7nHzWm1acyPnGsoLnJAVBXFrdcKXg++tjOAHhA7LG1jIp+CMPs+JhkGOm&#10;7ZnXdNqESsQQ9hkqqEPoMil9WZNBn9iOOHJ76wyGCF0ltcNzDDetHKXpWBpsODbU2NGipvKw+TUK&#10;5m+T+fHzhVf/692Wtj+7w+vIpUo9PfbvUxCB+nAX39xLHefD9ZXrlc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BN7AwgAAANoAAAAPAAAAAAAAAAAAAAAAAJgCAABkcnMvZG93&#10;bnJldi54bWxQSwUGAAAAAAQABAD1AAAAhwMAAAAA&#10;" fillcolor="black" stroked="f"/>
                  <v:shape id="Freeform 7" o:spid="_x0000_s1029" style="position:absolute;left:18014;top:7004;width:22416;height:34245;visibility:visible;mso-wrap-style:square;v-text-anchor:top" coordsize="3530,5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EfPsEA&#10;AADaAAAADwAAAGRycy9kb3ducmV2LnhtbESPS6vCMBSE9xf8D+EI7q6pylWpRhHBB7jygW4PzbEt&#10;NielSWv99+aC4HKYmW+Y+bI1hWiocrllBYN+BII4sTrnVMHlvPmdgnAeWWNhmRS8yMFy0fmZY6zt&#10;k4/UnHwqAoRdjAoy78tYSpdkZND1bUkcvLutDPogq1TqCp8Bbgo5jKKxNJhzWMiwpHVGyeNUGwWT&#10;0aO+/h12h1uz39XJtrSRvlulet12NQPhqfXf8Ke91wqG8H8l3AC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hHz7BAAAA2gAAAA8AAAAAAAAAAAAAAAAAmAIAAGRycy9kb3du&#10;cmV2LnhtbFBLBQYAAAAABAAEAPUAAACGAwAAAAA=&#10;" path="m3521,r9,8l3530,5393r-17,l3513,8r8,-8xm3521,r9,l3530,8,3521,xm,l3521,r,20l,20,,xe" fillcolor="black" stroked="f">
                    <v:path arrowok="t" o:connecttype="custom" o:connectlocs="2235835,0;2241550,5080;2241550,3424555;2230755,3424555;2230755,5080;2235835,0;2235835,0;2241550,0;2241550,5080;2235835,0;0,0;2235835,0;2235835,12700;0,12700;0,0" o:connectangles="0,0,0,0,0,0,0,0,0,0,0,0,0,0,0"/>
                    <o:lock v:ext="edit" verticies="t"/>
                  </v:shape>
                  <v:shape id="Freeform 8" o:spid="_x0000_s1030" style="position:absolute;left:4044;top:19500;width:45435;height:21800;visibility:visible;mso-wrap-style:square;v-text-anchor:top" coordsize="7155,3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VKH8UA&#10;AADaAAAADwAAAGRycy9kb3ducmV2LnhtbESPQWvCQBSE70L/w/IKvRTdtIKpaTahBIVCUdAKXp/Z&#10;ZxKafRuy2xj/fVcoeBxm5hsmzUfTioF611hW8DKLQBCXVjdcKTh8r6dvIJxH1thaJgVXcpBnD5MU&#10;E20vvKNh7ysRIOwSVFB73yVSurImg25mO+LgnW1v0AfZV1L3eAlw08rXKFpIgw2HhRo7Kmoqf/a/&#10;RkG8HeP1YXN6Xg3FcblaHE/NOf5S6ulx/HgH4Wn09/B/+1MrmMPtSrgBM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dUofxQAAANoAAAAPAAAAAAAAAAAAAAAAAJgCAABkcnMv&#10;ZG93bnJldi54bWxQSwUGAAAAAAQABAD1AAAAigMAAAAA&#10;" path="m4292,r8,8l4300,3400r-16,l4284,8r8,-8xm4284,8r,-8l4292,r-8,8xm7155,8r-9,8l4292,16r,-16l7146,r9,8xm7146,r9,l7155,8,7146,xm7146,3433r-8,-8l7138,8r17,l7155,3425r-9,8xm7155,3425r,8l7146,3433r9,-8xm,3425r9,-9l7146,3416r,17l9,3433,,3425xm9,3433r-9,l,3425r9,8xm9,r8,8l17,3425r-17,l,8,9,xm,8l,,9,,,8xm2875,8r-12,8l9,16,9,,2863,r12,8xm2863,r12,l2875,8,2863,xm2855,3425l2855,8r20,l2875,3425r-20,xe" fillcolor="black" stroked="f">
                    <v:path arrowok="t" o:connecttype="custom" o:connectlocs="2730500,5080;2720340,2159000;2725420,0;2720340,0;2720340,5080;4537710,10160;2725420,0;4543425,5080;4543425,0;4537710,0;4532630,2174875;4543425,5080;4537710,2179955;4543425,2179955;4543425,2174875;5715,2169160;4537710,2179955;0,2174875;0,2179955;5715,2179955;10795,5080;0,2174875;5715,0;0,0;0,5080;1818005,10160;5715,0;1825625,5080;1825625,0;1818005,0;1812925,5080;1825625,2174875" o:connectangles="0,0,0,0,0,0,0,0,0,0,0,0,0,0,0,0,0,0,0,0,0,0,0,0,0,0,0,0,0,0,0,0"/>
                    <o:lock v:ext="edit" verticies="t"/>
                  </v:shape>
                  <v:rect id="Rectangle 9" o:spid="_x0000_s1031" style="position:absolute;left:1243;top:45566;width:5087;height:20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8D2105" w:rsidRDefault="008D2105" w:rsidP="008D2105">
                          <w:pPr>
                            <w:rPr>
                              <w:lang w:eastAsia="zh-CN"/>
                            </w:rPr>
                          </w:pPr>
                          <w:r>
                            <w:rPr>
                              <w:rFonts w:hint="eastAsia"/>
                              <w:color w:val="000000"/>
                              <w:sz w:val="16"/>
                              <w:szCs w:val="16"/>
                              <w:lang w:eastAsia="zh-CN"/>
                            </w:rPr>
                            <w:t>标准时限。</w:t>
                          </w:r>
                        </w:p>
                      </w:txbxContent>
                    </v:textbox>
                  </v:rect>
                  <v:rect id="Rectangle 10" o:spid="_x0000_s1032" style="position:absolute;left:1242;top:46683;width:40196;height:33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8D2105" w:rsidRDefault="008D2105" w:rsidP="008D2105">
                          <w:pPr>
                            <w:rPr>
                              <w:color w:val="000000"/>
                              <w:sz w:val="16"/>
                              <w:szCs w:val="16"/>
                              <w:lang w:eastAsia="zh-CN"/>
                            </w:rPr>
                          </w:pPr>
                          <w:r>
                            <w:rPr>
                              <w:rFonts w:hint="eastAsia"/>
                              <w:color w:val="000000"/>
                              <w:sz w:val="16"/>
                              <w:szCs w:val="16"/>
                              <w:lang w:eastAsia="zh-CN"/>
                            </w:rPr>
                            <w:t>如未收到实质性意见，则</w:t>
                          </w:r>
                          <w:r>
                            <w:rPr>
                              <w:rFonts w:hint="eastAsia"/>
                              <w:color w:val="000000"/>
                              <w:sz w:val="16"/>
                              <w:szCs w:val="16"/>
                              <w:lang w:eastAsia="zh-CN"/>
                            </w:rPr>
                            <w:t>JCA</w:t>
                          </w:r>
                          <w:r>
                            <w:rPr>
                              <w:rFonts w:hint="eastAsia"/>
                              <w:color w:val="000000"/>
                              <w:sz w:val="16"/>
                              <w:szCs w:val="16"/>
                              <w:lang w:eastAsia="zh-CN"/>
                            </w:rPr>
                            <w:t>被认为获得批准。如根据所收到的意见对</w:t>
                          </w:r>
                          <w:r>
                            <w:rPr>
                              <w:rFonts w:hint="eastAsia"/>
                              <w:color w:val="000000"/>
                              <w:sz w:val="16"/>
                              <w:szCs w:val="16"/>
                              <w:lang w:eastAsia="zh-CN"/>
                            </w:rPr>
                            <w:t>JCA</w:t>
                          </w:r>
                          <w:r>
                            <w:rPr>
                              <w:rFonts w:hint="eastAsia"/>
                              <w:color w:val="000000"/>
                              <w:sz w:val="16"/>
                              <w:szCs w:val="16"/>
                              <w:lang w:eastAsia="zh-CN"/>
                            </w:rPr>
                            <w:t>建议进行修改，</w:t>
                          </w:r>
                        </w:p>
                        <w:p w:rsidR="008D2105" w:rsidRDefault="008D2105" w:rsidP="008D2105">
                          <w:pPr>
                            <w:spacing w:before="0"/>
                            <w:rPr>
                              <w:lang w:eastAsia="zh-CN"/>
                            </w:rPr>
                          </w:pPr>
                          <w:r>
                            <w:rPr>
                              <w:rFonts w:hint="eastAsia"/>
                              <w:color w:val="000000"/>
                              <w:sz w:val="16"/>
                              <w:szCs w:val="16"/>
                              <w:lang w:eastAsia="zh-CN"/>
                            </w:rPr>
                            <w:t>则应再次分发建议以便进行四周的审议。如未收到实质性意见，则</w:t>
                          </w:r>
                          <w:r>
                            <w:rPr>
                              <w:rFonts w:hint="eastAsia"/>
                              <w:color w:val="000000"/>
                              <w:sz w:val="16"/>
                              <w:szCs w:val="16"/>
                              <w:lang w:eastAsia="zh-CN"/>
                            </w:rPr>
                            <w:t>JCA</w:t>
                          </w:r>
                          <w:r>
                            <w:rPr>
                              <w:rFonts w:hint="eastAsia"/>
                              <w:color w:val="000000"/>
                              <w:sz w:val="16"/>
                              <w:szCs w:val="16"/>
                              <w:lang w:eastAsia="zh-CN"/>
                            </w:rPr>
                            <w:t>被认为获得批准。</w:t>
                          </w:r>
                        </w:p>
                      </w:txbxContent>
                    </v:textbox>
                  </v:rect>
                  <v:rect id="Rectangle 12" o:spid="_x0000_s1033" style="position:absolute;left:50;top:45635;width:515;height:193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8D2105" w:rsidRDefault="008D2105" w:rsidP="008D2105">
                          <w:r>
                            <w:rPr>
                              <w:color w:val="000000"/>
                              <w:sz w:val="16"/>
                              <w:szCs w:val="16"/>
                            </w:rPr>
                            <w:t>*</w:t>
                          </w:r>
                        </w:p>
                      </w:txbxContent>
                    </v:textbox>
                  </v:rect>
                  <v:rect id="Rectangle 13" o:spid="_x0000_s1034" style="position:absolute;left:50;top:46747;width:1023;height:19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8D2105" w:rsidRDefault="008D2105" w:rsidP="008D2105">
                          <w:r>
                            <w:rPr>
                              <w:color w:val="000000"/>
                              <w:sz w:val="16"/>
                              <w:szCs w:val="16"/>
                            </w:rPr>
                            <w:t>**</w:t>
                          </w:r>
                        </w:p>
                      </w:txbxContent>
                    </v:textbox>
                  </v:rect>
                  <v:rect id="Rectangle 14" o:spid="_x0000_s1035" style="position:absolute;left:50;top:29381;width:8122;height:4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G4d8IA&#10;AADaAAAADwAAAGRycy9kb3ducmV2LnhtbESPT4vCMBTE74LfITzBmyauu0WrUWRBENY9+Ae8Pppn&#10;W2xeahO1fnuzsOBxmJnfMPNlaytxp8aXjjWMhgoEceZMybmG42E9mIDwAdlg5Zg0PMnDctHtzDE1&#10;7sE7uu9DLiKEfYoaihDqVEqfFWTRD11NHL2zayyGKJtcmgYfEW4r+aFUIi2WHBcKrOm7oOyyv1kN&#10;mHya6+95vD383BKc5q1af52U1v1eu5qBCNSGd/i/vTEapvB3Jd4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Ebh3wgAAANoAAAAPAAAAAAAAAAAAAAAAAJgCAABkcnMvZG93&#10;bnJldi54bWxQSwUGAAAAAAQABAD1AAAAhwMAAAAA&#10;" stroked="f"/>
                  <v:shape id="Freeform 15" o:spid="_x0000_s1036" style="position:absolute;top:29330;width:8229;height:4807;visibility:visible;mso-wrap-style:square;v-text-anchor:top" coordsize="129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cPcUA&#10;AADbAAAADwAAAGRycy9kb3ducmV2LnhtbESPQU/CQBCF7yb+h82YcDGyhRg1lYUoCdFws3rQ29Ad&#10;2obubOkOUP89cyDhNpP35r1vZoshtOZIfWoiO5iMMzDEZfQNVw5+vlcPL2CSIHtsI5ODf0qwmN/e&#10;zDD38cRfdCykMhrCKUcHtUiXW5vKmgKmceyIVdvGPqDo2lfW93jS8NDaaZY92YANa0ONHS1rKnfF&#10;ITgo9nJ4bH4//na4Xd8/J9m8F+uNc6O74e0VjNAgV/Pl+tMrvtLrLzqAnZ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7hw9xQAAANsAAAAPAAAAAAAAAAAAAAAAAJgCAABkcnMv&#10;ZG93bnJldi54bWxQSwUGAAAAAAQABAD1AAAAigMAAAAA&#10;" path="m1296,749r-9,8l8,757r,-21l1287,736r9,13xm1296,749r,8l1287,757r9,-8xm1287,r9,8l1296,749r-17,l1279,8r8,-8xm1287,r9,l1296,8,1287,xm,8l8,,1287,r,16l8,16,,8xm,8l,,8,,,8xm8,757l,749,,8r17,l17,749r-9,8xm8,757r-8,l,749r8,8xe" fillcolor="black" stroked="f">
                    <v:path arrowok="t" o:connecttype="custom" o:connectlocs="822960,475615;817245,480695;5080,480695;5080,467360;817245,467360;822960,475615;822960,475615;822960,480695;817245,480695;822960,475615;817245,0;822960,5080;822960,475615;812165,475615;812165,5080;817245,0;817245,0;822960,0;822960,5080;817245,0;0,5080;5080,0;817245,0;817245,10160;5080,10160;0,5080;0,5080;0,0;5080,0;0,5080;5080,480695;0,475615;0,5080;10795,5080;10795,475615;5080,480695;5080,480695;0,480695;0,475615;5080,480695" o:connectangles="0,0,0,0,0,0,0,0,0,0,0,0,0,0,0,0,0,0,0,0,0,0,0,0,0,0,0,0,0,0,0,0,0,0,0,0,0,0,0,0"/>
                    <o:lock v:ext="edit" verticies="t"/>
                  </v:shape>
                  <v:rect id="Rectangle 16" o:spid="_x0000_s1037" style="position:absolute;left:7645;top:29381;width:108;height:4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OL+cMA&#10;AADbAAAADwAAAGRycy9kb3ducmV2LnhtbERPTWvCQBC9C/0PyxR6Mxulio3ZSC0UehHU9lBvY3ZM&#10;gtnZdHeraX+9Kwje5vE+J1/0phUncr6xrGCUpCCIS6sbrhR8fb4PZyB8QNbYWiYFf+RhUTwMcsy0&#10;PfOGTttQiRjCPkMFdQhdJqUvazLoE9sRR+5gncEQoaukdniO4aaV4zSdSoMNx4YaO3qrqTxuf42C&#10;5cts+bN+5tX/Zr+j3ff+OBm7VKmnx/51DiJQH+7im/tDx/kjuP4SD5D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OL+cMAAADbAAAADwAAAAAAAAAAAAAAAACYAgAAZHJzL2Rv&#10;d25yZXYueG1sUEsFBgAAAAAEAAQA9QAAAIgDAAAAAA==&#10;" fillcolor="black" stroked="f"/>
                  <v:rect id="Rectangle 17" o:spid="_x0000_s1038" style="position:absolute;left:450;top:29381;width:102;height:4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EVjsMA&#10;AADbAAAADwAAAGRycy9kb3ducmV2LnhtbERPTWvCQBC9C/6HZYTedGOoRWNWqYLQi1BtD/U2yY5J&#10;MDub7m417a/vFoTe5vE+J1/3phVXcr6xrGA6SUAQl1Y3XCl4f9uN5yB8QNbYWiYF3+RhvRoOcsy0&#10;vfGBrsdQiRjCPkMFdQhdJqUvazLoJ7YjjtzZOoMhQldJ7fAWw00r0yR5kgYbjg01drStqbwcv4yC&#10;zWK++Xx95P3PoTjR6aO4zFKXKPUw6p+XIAL14V98d7/oOD+Fv1/i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EVjsMAAADbAAAADwAAAAAAAAAAAAAAAACYAgAAZHJzL2Rv&#10;d25yZXYueG1sUEsFBgAAAAAEAAQA9QAAAIgDAAAAAA==&#10;" fillcolor="black" stroked="f"/>
                  <v:rect id="Rectangle 18" o:spid="_x0000_s1039" style="position:absolute;left:9099;top:29381;width:8122;height:4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oFUcIA&#10;AADbAAAADwAAAGRycy9kb3ducmV2LnhtbERPS2vCQBC+F/oflhG8NbtqDW2ajYggCNVDtdDrkJ08&#10;aHY2za4a/71bKPQ2H99z8tVoO3GhwbeONcwSBYK4dKblWsPnafv0AsIHZIOdY9JwIw+r4vEhx8y4&#10;K3/Q5RhqEUPYZ6ihCaHPpPRlQxZ94nriyFVusBgiHGppBrzGcNvJuVKptNhybGiwp01D5ffxbDVg&#10;+mx+DtVif3o/p/haj2q7/FJaTyfj+g1EoDH8i//cOxPnL+D3l3iA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OgVRwgAAANsAAAAPAAAAAAAAAAAAAAAAAJgCAABkcnMvZG93&#10;bnJldi54bWxQSwUGAAAAAAQABAD1AAAAhwMAAAAA&#10;" stroked="f"/>
                  <v:shape id="Freeform 19" o:spid="_x0000_s1040" style="position:absolute;left:9048;top:29330;width:8255;height:4807;visibility:visible;mso-wrap-style:square;v-text-anchor:top" coordsize="1300,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H2sIA&#10;AADbAAAADwAAAGRycy9kb3ducmV2LnhtbERP22rCQBB9F/yHZYS+1U1KqRJdJUqlBeuD0Q8YspOL&#10;ZmdDdo1pv75bKPg2h3Od5Xowjeipc7VlBfE0AkGcW11zqeB82j3PQTiPrLGxTAq+ycF6NR4tMdH2&#10;zkfqM1+KEMIuQQWV920ipcsrMuimtiUOXGE7gz7ArpS6w3sIN418iaI3abDm0FBhS9uK8mt2Mwqy&#10;Ij6Yj/T967L5mZnTrN+ncbFX6mkypAsQngb/EP+7P3WY/wp/v4Q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yofawgAAANsAAAAPAAAAAAAAAAAAAAAAAJgCAABkcnMvZG93&#10;bnJldi54bWxQSwUGAAAAAAQABAD1AAAAhwMAAAAA&#10;" path="m1300,749r-13,8l8,757r,-21l1287,736r13,13xm1300,749r,8l1287,757r13,-8xm1287,r13,8l1300,749r-21,l1279,8r8,-8xm1287,r13,l1300,8,1287,xm,8l8,,1287,r,16l8,16,,8xm,8l,,8,,,8xm8,757l,749,,8r17,l17,749r-9,8xm8,757r-8,l,749r8,8xe" fillcolor="black" stroked="f">
                    <v:path arrowok="t" o:connecttype="custom" o:connectlocs="825500,475615;817245,480695;5080,480695;5080,467360;817245,467360;825500,475615;825500,475615;825500,480695;817245,480695;825500,475615;817245,0;825500,5080;825500,475615;812165,475615;812165,5080;817245,0;817245,0;825500,0;825500,5080;817245,0;0,5080;5080,0;817245,0;817245,10160;5080,10160;0,5080;0,5080;0,0;5080,0;0,5080;5080,480695;0,475615;0,5080;10795,5080;10795,475615;5080,480695;5080,480695;0,480695;0,475615;5080,480695" o:connectangles="0,0,0,0,0,0,0,0,0,0,0,0,0,0,0,0,0,0,0,0,0,0,0,0,0,0,0,0,0,0,0,0,0,0,0,0,0,0,0,0"/>
                    <o:lock v:ext="edit" verticies="t"/>
                  </v:shape>
                  <v:rect id="Rectangle 20" o:spid="_x0000_s1041" style="position:absolute;left:16719;top:29381;width:108;height:4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iN+sMA&#10;AADbAAAADwAAAGRycy9kb3ducmV2LnhtbERPS2vCQBC+F/wPyxR6azaVWmzMRrRQ6KXg61BvY3ZM&#10;gtnZdHer0V/fFQRv8/E9J5/2phVHcr6xrOAlSUEQl1Y3XCnYrD+fxyB8QNbYWiYFZ/IwLQYPOWba&#10;nnhJx1WoRAxhn6GCOoQuk9KXNRn0ie2II7e3zmCI0FVSOzzFcNPKYZq+SYMNx4YaO/qoqTys/oyC&#10;+ft4/rt45e/Lcrel7c/uMBq6VKmnx342ARGoD3fxzf2l4/wRXH+JB8j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iN+sMAAADbAAAADwAAAAAAAAAAAAAAAACYAgAAZHJzL2Rv&#10;d25yZXYueG1sUEsFBgAAAAAEAAQA9QAAAIgDAAAAAA==&#10;" fillcolor="black" stroked="f"/>
                  <v:rect id="Rectangle 21" o:spid="_x0000_s1042" style="position:absolute;left:9525;top:29381;width:107;height:4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oTjcMA&#10;AADbAAAADwAAAGRycy9kb3ducmV2LnhtbERPS2vCQBC+F/wPyxR6azaVVmzMRlQo9FLwdai3MTsm&#10;wexs3N1q6q93hUJv8/E9J5/2phVncr6xrOAlSUEQl1Y3XCnYbj6exyB8QNbYWiYFv+RhWgwecsy0&#10;vfCKzutQiRjCPkMFdQhdJqUvazLoE9sRR+5gncEQoaukdniJ4aaVwzQdSYMNx4YaO1rUVB7XP0bB&#10;/H08Py1f+eu62u9o970/vg1dqtTTYz+bgAjUh3/xn/tTx/kjuP8SD5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oTjcMAAADbAAAADwAAAAAAAAAAAAAAAACYAgAAZHJzL2Rv&#10;d25yZXYueG1sUEsFBgAAAAAEAAQA9QAAAIgDAAAAAA==&#10;" fillcolor="black" stroked="f"/>
                  <v:rect id="Rectangle 22" o:spid="_x0000_s1043" style="position:absolute;left:18173;top:29381;width:8128;height:4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EDUsEA&#10;AADbAAAADwAAAGRycy9kb3ducmV2LnhtbERPTWvCQBC9C/6HZYTedNe2Ro2uUgpCofbQKHgdsmMS&#10;zM6m2VXjv3cLgrd5vM9Zrjtbiwu1vnKsYTxSIIhzZyouNOx3m+EMhA/IBmvHpOFGHtarfm+JqXFX&#10;/qVLFgoRQ9inqKEMoUml9HlJFv3INcSRO7rWYoiwLaRp8RrDbS1flUqkxYpjQ4kNfZaUn7Kz1YDJ&#10;u/n7Ob5td9/nBOdFpzaTg9L6ZdB9LEAE6sJT/HB/mTh/Cv+/xAPk6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BA1LBAAAA2wAAAA8AAAAAAAAAAAAAAAAAmAIAAGRycy9kb3du&#10;cmV2LnhtbFBLBQYAAAAABAAEAPUAAACGAwAAAAA=&#10;" stroked="f"/>
                  <v:shape id="Freeform 23" o:spid="_x0000_s1044" style="position:absolute;left:18122;top:29330;width:8230;height:4807;visibility:visible;mso-wrap-style:square;v-text-anchor:top" coordsize="129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gQO8UA&#10;AADbAAAADwAAAGRycy9kb3ducmV2LnhtbESPQU/CQBCF7yb+h82YcDGyhRg1lYUoCdFws3rQ29Ad&#10;2obubOkOUP89cyDhNpP35r1vZoshtOZIfWoiO5iMMzDEZfQNVw5+vlcPL2CSIHtsI5ODf0qwmN/e&#10;zDD38cRfdCykMhrCKUcHtUiXW5vKmgKmceyIVdvGPqDo2lfW93jS8NDaaZY92YANa0ONHS1rKnfF&#10;ITgo9nJ4bH4//na4Xd8/J9m8F+uNc6O74e0VjNAgV/Pl+tMrvsLqLzqAnZ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mBA7xQAAANsAAAAPAAAAAAAAAAAAAAAAAJgCAABkcnMv&#10;ZG93bnJldi54bWxQSwUGAAAAAAQABAD1AAAAigMAAAAA&#10;" path="m1296,749r-8,8l8,757r,-21l1288,736r8,13xm1296,749r,8l1288,757r8,-8xm1288,r8,8l1296,749r-17,l1279,8r9,-8xm1288,r8,l1296,8,1288,xm,8l8,,1288,r,16l8,16,,8xm,8l,,8,,,8xm8,757l,749,,8r17,l17,749r-9,8xm8,757r-8,l,749r8,8xe" fillcolor="black" stroked="f">
                    <v:path arrowok="t" o:connecttype="custom" o:connectlocs="822960,475615;817880,480695;5080,480695;5080,467360;817880,467360;822960,475615;822960,475615;822960,480695;817880,480695;822960,475615;817880,0;822960,5080;822960,475615;812165,475615;812165,5080;817880,0;817880,0;822960,0;822960,5080;817880,0;0,5080;5080,0;817880,0;817880,10160;5080,10160;0,5080;0,5080;0,0;5080,0;0,5080;5080,480695;0,475615;0,5080;10795,5080;10795,475615;5080,480695;5080,480695;0,480695;0,475615;5080,480695" o:connectangles="0,0,0,0,0,0,0,0,0,0,0,0,0,0,0,0,0,0,0,0,0,0,0,0,0,0,0,0,0,0,0,0,0,0,0,0,0,0,0,0"/>
                    <o:lock v:ext="edit" verticies="t"/>
                  </v:shape>
                  <v:rect id="Rectangle 24" o:spid="_x0000_s1045" style="position:absolute;left:25768;top:29381;width:108;height:4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WH/8MA&#10;AADbAAAADwAAAGRycy9kb3ducmV2LnhtbERPS2sCMRC+F/ofwhS8dbOKFV2NUgsFLwVfB72Nm3F3&#10;cTPZJlG3/fVGELzNx/ecyaw1tbiQ85VlBd0kBUGcW11xoWC7+X4fgvABWWNtmRT8kYfZ9PVlgpm2&#10;V17RZR0KEUPYZ6igDKHJpPR5SQZ9YhviyB2tMxgidIXUDq8x3NSyl6YDabDi2FBiQ18l5af12SiY&#10;j4bz32Wff/5Xhz3td4fTR8+lSnXe2s8xiEBteIof7oWO80dw/yUeIK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WH/8MAAADbAAAADwAAAAAAAAAAAAAAAACYAgAAZHJzL2Rv&#10;d25yZXYueG1sUEsFBgAAAAAEAAQA9QAAAIgDAAAAAA==&#10;" fillcolor="black" stroked="f"/>
                  <v:rect id="Rectangle 25" o:spid="_x0000_s1046" style="position:absolute;left:18599;top:29381;width:108;height:4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Pk38IA&#10;AADbAAAADwAAAGRycy9kb3ducmV2LnhtbERPy4rCMBTdD/gP4QruxtTiDFqNooIwmwFfC91dm2tb&#10;bG5qktHOfL1ZDLg8nPd03ppa3Mn5yrKCQT8BQZxbXXGh4LBfv49A+ICssbZMCn7Jw3zWeZtipu2D&#10;t3TfhULEEPYZKihDaDIpfV6SQd+3DXHkLtYZDBG6QmqHjxhuapkmyac0WHFsKLGhVUn5dfdjFCzH&#10;o+VtM+Tvv+35RKfj+fqRukSpXrddTEAEasNL/O/+0grSuD5+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w+TfwgAAANsAAAAPAAAAAAAAAAAAAAAAAJgCAABkcnMvZG93&#10;bnJldi54bWxQSwUGAAAAAAQABAD1AAAAhwMAAAAA&#10;" fillcolor="black" stroked="f"/>
                  <v:rect id="Rectangle 26" o:spid="_x0000_s1047" style="position:absolute;left:18173;top:35325;width:8128;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j0AMQA&#10;AADbAAAADwAAAGRycy9kb3ducmV2LnhtbESPQWvCQBSE7wX/w/IK3uqu2oYaXaUUAkLbg4nQ6yP7&#10;TEKzb2N2jfHfdwsFj8PMfMNsdqNtxUC9bxxrmM8UCOLSmYYrDccie3oF4QOywdYxabiRh9128rDB&#10;1LgrH2jIQyUihH2KGuoQulRKX9Zk0c9cRxy9k+sthij7SpoerxFuW7lQKpEWG44LNXb0XlP5k1+s&#10;BkyezfnrtPwsPi4JrqpRZS/fSuvp4/i2BhFoDPfwf3tvNCzm8Pc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I9ADEAAAA2wAAAA8AAAAAAAAAAAAAAAAAmAIAAGRycy9k&#10;b3ducmV2LnhtbFBLBQYAAAAABAAEAPUAAACJAwAAAAA=&#10;" stroked="f"/>
                  <v:shape id="Freeform 27" o:spid="_x0000_s1048" style="position:absolute;left:18122;top:35274;width:8230;height:4781;visibility:visible;mso-wrap-style:square;v-text-anchor:top" coordsize="1296,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FUu8QA&#10;AADbAAAADwAAAGRycy9kb3ducmV2LnhtbESPQWvCQBCF7wX/wzJCb3WTVKykbkQFUYqXRul5yE6T&#10;0Oxs2F01+fduodDj48373rzVejCduJHzrWUF6SwBQVxZ3XKt4HLevyxB+ICssbNMCkbysC4mTyvM&#10;tb3zJ93KUIsIYZ+jgiaEPpfSVw0Z9DPbE0fv2zqDIUpXS+3wHuGmk1mSLKTBlmNDgz3tGqp+yquJ&#10;b+z15VDu2o9T6sbXt6Tajl/zrVLP02HzDiLQEP6P/9JHrSDL4HdLBIAs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BVLvEAAAA2wAAAA8AAAAAAAAAAAAAAAAAmAIAAGRycy9k&#10;b3ducmV2LnhtbFBLBQYAAAAABAAEAPUAAACJAwAAAAA=&#10;" path="m1296,745r-8,8l8,753r,-16l1288,737r8,8xm1296,745r,8l1288,753r8,-8xm1288,r8,8l1296,745r-17,l1279,8r9,-8xm1288,r8,l1296,8,1288,xm,8l8,,1288,r,17l8,17,,8xm,8l,,8,,,8xm8,753l,745,,8r17,l17,745r-9,8xm8,753r-8,l,745r8,8xe" fillcolor="black" stroked="f">
                    <v:path arrowok="t" o:connecttype="custom" o:connectlocs="822960,473075;817880,478155;5080,478155;5080,467995;817880,467995;822960,473075;822960,473075;822960,478155;817880,478155;822960,473075;817880,0;822960,5080;822960,473075;812165,473075;812165,5080;817880,0;817880,0;822960,0;822960,5080;817880,0;0,5080;5080,0;817880,0;817880,10795;5080,10795;0,5080;0,5080;0,0;5080,0;0,5080;5080,478155;0,473075;0,5080;10795,5080;10795,473075;5080,478155;5080,478155;0,478155;0,473075;5080,478155" o:connectangles="0,0,0,0,0,0,0,0,0,0,0,0,0,0,0,0,0,0,0,0,0,0,0,0,0,0,0,0,0,0,0,0,0,0,0,0,0,0,0,0"/>
                    <o:lock v:ext="edit" verticies="t"/>
                  </v:shape>
                  <v:rect id="Rectangle 28" o:spid="_x0000_s1049" style="position:absolute;left:25768;top:35325;width:108;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F6qMUA&#10;AADbAAAADwAAAGRycy9kb3ducmV2LnhtbESPQWsCMRSE7wX/Q3iCt5p1q2K3RtGC4KVQtYd6e26e&#10;u4ublzWJuvbXNwWhx2FmvmGm89bU4krOV5YVDPoJCOLc6ooLBV+71fMEhA/IGmvLpOBOHuazztMU&#10;M21vvKHrNhQiQthnqKAMocmk9HlJBn3fNsTRO1pnMETpCqkd3iLc1DJNkrE0WHFcKLGh95Ly0/Zi&#10;FCxfJ8vz55A/fjaHPe2/D6dR6hKlet128QYiUBv+w4/2WitIX+Dv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EXqoxQAAANsAAAAPAAAAAAAAAAAAAAAAAJgCAABkcnMv&#10;ZG93bnJldi54bWxQSwUGAAAAAAQABAD1AAAAigMAAAAA&#10;" fillcolor="black" stroked="f"/>
                  <v:rect id="Rectangle 29" o:spid="_x0000_s1050" style="position:absolute;left:18599;top:35325;width:108;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ji3MYA&#10;AADbAAAADwAAAGRycy9kb3ducmV2LnhtbESPQWvCQBSE74X+h+UVvNVNgxWNbqQWBC+FanvQ2zP7&#10;TEKyb9PdVdP+ercgeBxm5htmvuhNK87kfG1ZwcswAUFcWF1zqeD7a/U8AeEDssbWMin4JQ+L/PFh&#10;jpm2F97QeRtKESHsM1RQhdBlUvqiIoN+aDvi6B2tMxiidKXUDi8RblqZJslYGqw5LlTY0XtFRbM9&#10;GQXL6WT58znij7/NYU/73aF5TV2i1OCpf5uBCNSHe/jWXmsF6Qj+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ji3MYAAADbAAAADwAAAAAAAAAAAAAAAACYAgAAZHJz&#10;L2Rvd25yZXYueG1sUEsFBgAAAAAEAAQA9QAAAIsDAAAAAA==&#10;" fillcolor="black" stroked="f"/>
                  <v:rect id="Rectangle 30" o:spid="_x0000_s1051" style="position:absolute;left:27222;top:29381;width:8153;height:4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yA8QA&#10;AADbAAAADwAAAGRycy9kb3ducmV2LnhtbESPS2vDMBCE74X8B7GB3BqpaWMaJ0oIBUOg7SEP6HWx&#10;NraptXIs+dF/XxUKOQ4z8w2z2Y22Fj21vnKs4WmuQBDnzlRcaLics8dXED4gG6wdk4Yf8rDbTh42&#10;mBo38JH6UyhEhLBPUUMZQpNK6fOSLPq5a4ijd3WtxRBlW0jT4hDhtpYLpRJpseK4UGJDbyXl36fO&#10;asDkxdw+r88f5/cuwVUxqmz5pbSeTcf9GkSgMdzD/+2D0bBYwt+X+AP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z8gPEAAAA2wAAAA8AAAAAAAAAAAAAAAAAmAIAAGRycy9k&#10;b3ducmV2LnhtbFBLBQYAAAAABAAEAPUAAACJAwAAAAA=&#10;" stroked="f"/>
                  <v:shape id="Freeform 31" o:spid="_x0000_s1052" style="position:absolute;left:27171;top:29330;width:8255;height:4807;visibility:visible;mso-wrap-style:square;v-text-anchor:top" coordsize="1300,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h2i8UA&#10;AADbAAAADwAAAGRycy9kb3ducmV2LnhtbESPzWrDMBCE74W8g9hCb41sH5LiRjFuaEkh6aFOH2Cx&#10;1j+JtTKW4jh5+qhQ6HGYmW+YVTaZTow0uNaygngegSAurW65VvBz+Hh+AeE8ssbOMim4koNsPXtY&#10;Yarthb9pLHwtAoRdigoa7/tUSlc2ZNDNbU8cvMoOBn2QQy31gJcAN51MomghDbYcFhrsadNQeSrO&#10;RkFRxV9mm7/vj2+3pTksx10eVzulnh6n/BWEp8n/h//an1pBsoDfL+EHyP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OHaLxQAAANsAAAAPAAAAAAAAAAAAAAAAAJgCAABkcnMv&#10;ZG93bnJldi54bWxQSwUGAAAAAAQABAD1AAAAigMAAAAA&#10;" path="m1300,749r-8,8l8,757r,-21l1292,736r8,13xm1300,749r,8l1292,757r8,-8xm1292,r8,8l1300,749r-17,l1283,8r9,-8xm1292,r8,l1300,8,1292,xm,8l8,,1292,r,16l8,16,,8xm,8l,,8,,,8xm8,757l,749,,8r21,l21,749,8,757xm8,757r-8,l,749r8,8xe" fillcolor="black" stroked="f">
                    <v:path arrowok="t" o:connecttype="custom" o:connectlocs="825500,475615;820420,480695;5080,480695;5080,467360;820420,467360;825500,475615;825500,475615;825500,480695;820420,480695;825500,475615;820420,0;825500,5080;825500,475615;814705,475615;814705,5080;820420,0;820420,0;825500,0;825500,5080;820420,0;0,5080;5080,0;820420,0;820420,10160;5080,10160;0,5080;0,5080;0,0;5080,0;0,5080;5080,480695;0,475615;0,5080;13335,5080;13335,475615;5080,480695;5080,480695;0,480695;0,475615;5080,480695" o:connectangles="0,0,0,0,0,0,0,0,0,0,0,0,0,0,0,0,0,0,0,0,0,0,0,0,0,0,0,0,0,0,0,0,0,0,0,0,0,0,0,0"/>
                    <o:lock v:ext="edit" verticies="t"/>
                  </v:shape>
                  <v:rect id="Rectangle 32" o:spid="_x0000_s1053" style="position:absolute;left:34842;top:29381;width:108;height:4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p8q8YA&#10;AADbAAAADwAAAGRycy9kb3ducmV2LnhtbESPT2sCMRTE7wW/Q3iCt5p1qX+6NYoWBC+Fqj3U23Pz&#10;3F3cvKxJ1LWfvikIPQ4z8xtmOm9NLa7kfGVZwaCfgCDOra64UPC1Wz1PQPiArLG2TAru5GE+6zxN&#10;MdP2xhu6bkMhIoR9hgrKEJpMSp+XZND3bUMcvaN1BkOUrpDa4S3CTS3TJBlJgxXHhRIbei8pP20v&#10;RsHydbI8f77wx8/msKf99+E0TF2iVK/bLt5ABGrDf/jRXmsF6Rj+vs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Cp8q8YAAADbAAAADwAAAAAAAAAAAAAAAACYAgAAZHJz&#10;L2Rvd25yZXYueG1sUEsFBgAAAAAEAAQA9QAAAIsDAAAAAA==&#10;" fillcolor="black" stroked="f"/>
                  <v:rect id="Rectangle 33" o:spid="_x0000_s1054" style="position:absolute;left:27647;top:29381;width:108;height:4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Xo2cIA&#10;AADbAAAADwAAAGRycy9kb3ducmV2LnhtbERPy4rCMBTdD/gP4QruxtTiDFqNooIwmwFfC91dm2tb&#10;bG5qktHOfL1ZDLg8nPd03ppa3Mn5yrKCQT8BQZxbXXGh4LBfv49A+ICssbZMCn7Jw3zWeZtipu2D&#10;t3TfhULEEPYZKihDaDIpfV6SQd+3DXHkLtYZDBG6QmqHjxhuapkmyac0WHFsKLGhVUn5dfdjFCzH&#10;o+VtM+Tvv+35RKfj+fqRukSpXrddTEAEasNL/O/+0grSODZ+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tejZwgAAANsAAAAPAAAAAAAAAAAAAAAAAJgCAABkcnMvZG93&#10;bnJldi54bWxQSwUGAAAAAAQABAD1AAAAhwMAAAAA&#10;" fillcolor="black" stroked="f"/>
                  <v:rect id="Rectangle 34" o:spid="_x0000_s1055" style="position:absolute;left:36302;top:29381;width:8122;height:4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74BsQA&#10;AADbAAAADwAAAGRycy9kb3ducmV2LnhtbESPQWvCQBSE70L/w/IKvelurYYa3YRSCBTUQ7XQ6yP7&#10;TILZt2l2jem/dwsFj8PMfMNs8tG2YqDeN441PM8UCOLSmYYrDV/HYvoKwgdkg61j0vBLHvLsYbLB&#10;1Lgrf9JwCJWIEPYpaqhD6FIpfVmTRT9zHXH0Tq63GKLsK2l6vEa4beVcqURabDgu1NjRe03l+XCx&#10;GjBZmJ/96WV33F4SXFWjKpbfSuunx/FtDSLQGO7h//aH0TBfwd+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AbEAAAA2wAAAA8AAAAAAAAAAAAAAAAAmAIAAGRycy9k&#10;b3ducmV2LnhtbFBLBQYAAAAABAAEAPUAAACJAwAAAAA=&#10;" stroked="f"/>
                  <v:shape id="Freeform 35" o:spid="_x0000_s1056" style="position:absolute;left:36245;top:29330;width:8230;height:4807;visibility:visible;mso-wrap-style:square;v-text-anchor:top" coordsize="129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tAXcIA&#10;AADbAAAADwAAAGRycy9kb3ducmV2LnhtbERPTWvCQBC9C/6HZQQvpdnYlrakrqIFafHW6EFvY3ZM&#10;gtnZmB01/ffdQ8Hj431P571r1JW6UHs2MElSUMSFtzWXBrab1eM7qCDIFhvPZOCXAsxnw8EUM+tv&#10;/EPXXEoVQzhkaKASaTOtQ1GRw5D4ljhyR985lAi7UtsObzHcNfopTV+1w5pjQ4UtfVZUnPKLM5Cf&#10;5fJS7772JzyuH96CHJb5+mDMeNQvPkAJ9XIX/7u/rYHnuD5+iT9Az/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W0BdwgAAANsAAAAPAAAAAAAAAAAAAAAAAJgCAABkcnMvZG93&#10;bnJldi54bWxQSwUGAAAAAAQABAD1AAAAhwMAAAAA&#10;" path="m1296,749r-8,8l9,757r,-21l1288,736r8,13xm1296,749r,8l1288,757r8,-8xm1288,r8,8l1296,749r-17,l1279,8r9,-8xm1288,r8,l1296,8,1288,xm,8l9,,1288,r,16l9,16,,8xm,8l,,9,,,8xm9,757l,749,,8r17,l17,749r-8,8xm9,757r-9,l,749r9,8xe" fillcolor="black" stroked="f">
                    <v:path arrowok="t" o:connecttype="custom" o:connectlocs="822960,475615;817880,480695;5715,480695;5715,467360;817880,467360;822960,475615;822960,475615;822960,480695;817880,480695;822960,475615;817880,0;822960,5080;822960,475615;812165,475615;812165,5080;817880,0;817880,0;822960,0;822960,5080;817880,0;0,5080;5715,0;817880,0;817880,10160;5715,10160;0,5080;0,5080;0,0;5715,0;0,5080;5715,480695;0,475615;0,5080;10795,5080;10795,475615;5715,480695;5715,480695;0,480695;0,475615;5715,480695" o:connectangles="0,0,0,0,0,0,0,0,0,0,0,0,0,0,0,0,0,0,0,0,0,0,0,0,0,0,0,0,0,0,0,0,0,0,0,0,0,0,0,0"/>
                    <o:lock v:ext="edit" verticies="t"/>
                  </v:shape>
                  <v:rect id="Rectangle 36" o:spid="_x0000_s1057" style="position:absolute;left:43891;top:29381;width:133;height:4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bXmcYA&#10;AADbAAAADwAAAGRycy9kb3ducmV2LnhtbESPQWvCQBSE74L/YXlCb7rR2mJjVtFCoZeC2h7q7Zl9&#10;JiHZt3F3q7G/3hUKPQ4z8w2TLTvTiDM5X1lWMB4lIIhzqysuFHx9vg1nIHxA1thYJgVX8rBc9HsZ&#10;ptpeeEvnXShEhLBPUUEZQptK6fOSDPqRbYmjd7TOYIjSFVI7vES4aeQkSZ6lwYrjQoktvZaU17sf&#10;o2D9MlufNlP++N0e9rT/PtRPE5co9TDoVnMQgbrwH/5rv2sFj2O4f4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VbXmcYAAADbAAAADwAAAAAAAAAAAAAAAACYAgAAZHJz&#10;L2Rvd25yZXYueG1sUEsFBgAAAAAEAAQA9QAAAIsDAAAAAA==&#10;" fillcolor="black" stroked="f"/>
                  <v:rect id="Rectangle 37" o:spid="_x0000_s1058" style="position:absolute;left:36722;top:29381;width:108;height:4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rDAMYA&#10;AADcAAAADwAAAGRycy9kb3ducmV2LnhtbESPQWvCQBSE70L/w/IKvZlNY1s0ukoVCr0Iaj3o7Zl9&#10;TYLZt+nuVlN/vSsUPA4z8w0zmXWmESdyvras4DlJQRAXVtdcKth+ffSHIHxA1thYJgV/5GE2fehN&#10;MNf2zGs6bUIpIoR9jgqqENpcSl9UZNAntiWO3rd1BkOUrpTa4TnCTSOzNH2TBmuOCxW2tKioOG5+&#10;jYL5aDj/Wb3w8rI+7Gm/OxxfM5cq9fTYvY9BBOrCPfzf/tQKskEGtzPxCM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nrDAMYAAADcAAAADwAAAAAAAAAAAAAAAACYAgAAZHJz&#10;L2Rvd25yZXYueG1sUEsFBgAAAAAEAAQA9QAAAIsDAAAAAA==&#10;" fillcolor="black" stroked="f"/>
                  <v:rect id="Rectangle 38" o:spid="_x0000_s1059" style="position:absolute;left:45377;top:29381;width:8121;height:4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nTMQA&#10;AADcAAAADwAAAGRycy9kb3ducmV2LnhtbESPT4vCMBTE7wt+h/AEb2ui7hatRhFBEHb34B/w+mie&#10;bbF5qU3U+u03guBxmJnfMLNFaytxo8aXjjUM+goEceZMybmGw379OQbhA7LByjFpeJCHxbzzMcPU&#10;uDtv6bYLuYgQ9ilqKEKoUyl9VpBF33c1cfROrrEYomxyaRq8R7it5FCpRFosOS4UWNOqoOy8u1oN&#10;mHyZy99p9Lv/uSY4yVu1/j4qrXvddjkFEagN7/CrvTEaRmoCzzPxCM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Z0zEAAAA3AAAAA8AAAAAAAAAAAAAAAAAmAIAAGRycy9k&#10;b3ducmV2LnhtbFBLBQYAAAAABAAEAPUAAACJAwAAAAA=&#10;" stroked="f"/>
                  <v:shape id="Freeform 39" o:spid="_x0000_s1060" style="position:absolute;left:45319;top:29330;width:8230;height:4807;visibility:visible;mso-wrap-style:square;v-text-anchor:top" coordsize="129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xDBsIA&#10;AADcAAAADwAAAGRycy9kb3ducmV2LnhtbERPTWvCQBC9F/wPywi9iG6s0pboKlooFm+mPdjbmB2T&#10;YHY2ZkdN/717EHp8vO/5snO1ulIbKs8GxqMEFHHubcWFgZ/vz+E7qCDIFmvPZOCPAiwXvac5ptbf&#10;eEfXTAoVQzikaKAUaVKtQ16SwzDyDXHkjr51KBG2hbYt3mK4q/VLkrxqhxXHhhIb+igpP2UXZyA7&#10;y2Va7Te/JzxuB29BDutsezDmud+tZqCEOvkXP9xf1sBkHOfHM/EI6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PEMGwgAAANwAAAAPAAAAAAAAAAAAAAAAAJgCAABkcnMvZG93&#10;bnJldi54bWxQSwUGAAAAAAQABAD1AAAAhwMAAAAA&#10;" path="m1296,749r-8,8l9,757r,-21l1288,736r8,13xm1296,749r,8l1288,757r8,-8xm1288,r8,8l1296,749r-16,l1280,8r8,-8xm1288,r8,l1296,8,1288,xm,8l9,,1288,r,16l9,16,,8xm,8l,,9,,,8xm9,757l,749,,8r17,l17,749r-8,8xm9,757r-9,l,749r9,8xe" fillcolor="black" stroked="f">
                    <v:path arrowok="t" o:connecttype="custom" o:connectlocs="822960,475615;817880,480695;5715,480695;5715,467360;817880,467360;822960,475615;822960,475615;822960,480695;817880,480695;822960,475615;817880,0;822960,5080;822960,475615;812800,475615;812800,5080;817880,0;817880,0;822960,0;822960,5080;817880,0;0,5080;5715,0;817880,0;817880,10160;5715,10160;0,5080;0,5080;0,0;5715,0;0,5080;5715,480695;0,475615;0,5080;10795,5080;10795,475615;5715,480695;5715,480695;0,480695;0,475615;5715,480695" o:connectangles="0,0,0,0,0,0,0,0,0,0,0,0,0,0,0,0,0,0,0,0,0,0,0,0,0,0,0,0,0,0,0,0,0,0,0,0,0,0,0,0"/>
                    <o:lock v:ext="edit" verticies="t"/>
                  </v:shape>
                  <v:rect id="Rectangle 40" o:spid="_x0000_s1061" style="position:absolute;left:52971;top:29381;width:102;height:4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OiscA&#10;AADcAAAADwAAAGRycy9kb3ducmV2LnhtbESPT2sCMRTE74V+h/AK3mp2rS26GkULgpdC/XPQ23Pz&#10;3F3cvKxJ1LWfvhEKPQ4z8xtmPG1NLa7kfGVZQdpNQBDnVldcKNhuFq8DED4ga6wtk4I7eZhOnp/G&#10;mGl74xVd16EQEcI+QwVlCE0mpc9LMui7tiGO3tE6gyFKV0jt8Bbhppa9JPmQBiuOCyU29FlSflpf&#10;jIL5cDA/f/f562d12NN+dzi991yiVOelnY1ABGrDf/ivvdQK3tIUHmfiEZCT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f8DorHAAAA3AAAAA8AAAAAAAAAAAAAAAAAmAIAAGRy&#10;cy9kb3ducmV2LnhtbFBLBQYAAAAABAAEAPUAAACMAwAAAAA=&#10;" fillcolor="black" stroked="f"/>
                  <v:rect id="Rectangle 41" o:spid="_x0000_s1062" style="position:absolute;left:45770;top:29381;width:134;height:4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6Q/ccA&#10;AADcAAAADwAAAGRycy9kb3ducmV2LnhtbESPQWvCQBSE70L/w/IKvZmNqRZNXUULhV4KanvQ2zP7&#10;mgSzb+PuVmN/vSsIPQ4z8w0znXemESdyvrasYJCkIIgLq2suFXx/vffHIHxA1thYJgUX8jCfPfSm&#10;mGt75jWdNqEUEcI+RwVVCG0upS8qMugT2xJH78c6gyFKV0rt8BzhppFZmr5IgzXHhQpbequoOGx+&#10;jYLlZLw8rob8+bfe72i33R9GmUuVenrsFq8gAnXhP3xvf2gFz4MM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cukP3HAAAA3AAAAA8AAAAAAAAAAAAAAAAAmAIAAGRy&#10;cy9kb3ducmV2LnhtbFBLBQYAAAAABAAEAPUAAACMAwAAAAA=&#10;" fillcolor="black" stroked="f"/>
                  <v:rect id="Rectangle 42" o:spid="_x0000_s1063" style="position:absolute;left:45377;top:35325;width:8121;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fGe8UA&#10;AADcAAAADwAAAGRycy9kb3ducmV2LnhtbESPW2sCMRSE3wv+h3AE32pit13a7UYpgiDUPniBvh42&#10;Zy+4OVk3Udd/bwoFH4eZ+YbJF4NtxYV63zjWMJsqEMSFMw1XGg771fM7CB+QDbaOScONPCzmo6cc&#10;M+OuvKXLLlQiQthnqKEOocuk9EVNFv3UdcTRK11vMUTZV9L0eI1w28oXpVJpseG4UGNHy5qK4+5s&#10;NWD6ak4/ZbLZf59T/KgGtXr7VVpPxsPXJ4hAQ3iE/9troyGZJfB3Jh4B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x8Z7xQAAANwAAAAPAAAAAAAAAAAAAAAAAJgCAABkcnMv&#10;ZG93bnJldi54bWxQSwUGAAAAAAQABAD1AAAAigMAAAAA&#10;" stroked="f"/>
                  <v:shape id="Freeform 43" o:spid="_x0000_s1064" style="position:absolute;left:45319;top:35274;width:8230;height:4781;visibility:visible;mso-wrap-style:square;v-text-anchor:top" coordsize="1296,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EnNcQA&#10;AADcAAAADwAAAGRycy9kb3ducmV2LnhtbESPQWvCQBCF7wX/wzKCt7pJlSrRVVQQpfRiFM9DdkyC&#10;2dmwu9Xk37uFQo+PN+9785brzjTiQc7XlhWk4wQEcWF1zaWCy3n/PgfhA7LGxjIp6MnDejV4W2Km&#10;7ZNP9MhDKSKEfYYKqhDaTEpfVGTQj21LHL2bdQZDlK6U2uEzwk0jP5LkUxqsOTZU2NKuouKe/5j4&#10;xl5fDvmu/vpOXT+ZJcW2v063So2G3WYBIlAX/o//0ketYJJO4XdMJIB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BJzXEAAAA3AAAAA8AAAAAAAAAAAAAAAAAmAIAAGRycy9k&#10;b3ducmV2LnhtbFBLBQYAAAAABAAEAPUAAACJAwAAAAA=&#10;" path="m1296,745r-8,8l9,753r,-16l1288,737r8,8xm1296,745r,8l1288,753r8,-8xm1288,r8,8l1296,745r-16,l1280,8r8,-8xm1288,r8,l1296,8,1288,xm,8l9,,1288,r,17l9,17,,8xm,8l,,9,,,8xm9,753l,745,,8r17,l17,745r-8,8xm9,753r-9,l,745r9,8xe" fillcolor="black" stroked="f">
                    <v:path arrowok="t" o:connecttype="custom" o:connectlocs="822960,473075;817880,478155;5715,478155;5715,467995;817880,467995;822960,473075;822960,473075;822960,478155;817880,478155;822960,473075;817880,0;822960,5080;822960,473075;812800,473075;812800,5080;817880,0;817880,0;822960,0;822960,5080;817880,0;0,5080;5715,0;817880,0;817880,10795;5715,10795;0,5080;0,5080;0,0;5715,0;0,5080;5715,478155;0,473075;0,5080;10795,5080;10795,473075;5715,478155;5715,478155;0,478155;0,473075;5715,478155" o:connectangles="0,0,0,0,0,0,0,0,0,0,0,0,0,0,0,0,0,0,0,0,0,0,0,0,0,0,0,0,0,0,0,0,0,0,0,0,0,0,0,0"/>
                    <o:lock v:ext="edit" verticies="t"/>
                  </v:shape>
                  <v:rect id="Rectangle 44" o:spid="_x0000_s1065" style="position:absolute;left:52971;top:35325;width:102;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cIiccA&#10;AADcAAAADwAAAGRycy9kb3ducmV2LnhtbESPT2vCQBTE70K/w/IK3nTjv2LTrFIFwYtQbQ/19sy+&#10;JiHZt3F31dhP3y0Uehxm5jdMtuxMI67kfGVZwWiYgCDOra64UPDxvhnMQfiArLGxTAru5GG5eOhl&#10;mGp74z1dD6EQEcI+RQVlCG0qpc9LMuiHtiWO3pd1BkOUrpDa4S3CTSPHSfIkDVYcF0psaV1SXh8u&#10;RsHqeb46v015970/Hen4eapnY5co1X/sXl9ABOrCf/ivvdUKJqMZ/J6JR0A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jHCInHAAAA3AAAAA8AAAAAAAAAAAAAAAAAmAIAAGRy&#10;cy9kb3ducmV2LnhtbFBLBQYAAAAABAAEAPUAAACMAwAAAAA=&#10;" fillcolor="black" stroked="f"/>
                  <v:rect id="Rectangle 45" o:spid="_x0000_s1066" style="position:absolute;left:45770;top:35325;width:134;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WW/sYA&#10;AADcAAAADwAAAGRycy9kb3ducmV2LnhtbESPQWsCMRSE70L/Q3gFb5pVq+hqlCoIvQhqPejtuXnd&#10;Xdy8rEnUtb++KRR6HGbmG2a2aEwl7uR8aVlBr5uAIM6sLjlXcPhcd8YgfEDWWFkmBU/ysJi/tGaY&#10;avvgHd33IRcRwj5FBUUIdSqlzwoy6Lu2Jo7el3UGQ5Qul9rhI8JNJftJMpIGS44LBda0Kii77G9G&#10;wXIyXl63b7z53p1PdDqeL8O+S5RqvzbvUxCBmvAf/mt/aAWD3gh+z8QjIO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BWW/sYAAADcAAAADwAAAAAAAAAAAAAAAACYAgAAZHJz&#10;L2Rvd25yZXYueG1sUEsFBgAAAAAEAAQA9QAAAIsDAAAAAA==&#10;" fillcolor="black" stroked="f"/>
                  <v:shape id="Freeform 46" o:spid="_x0000_s1067" style="position:absolute;left:45377;top:23463;width:8121;height:4680;visibility:visible;mso-wrap-style:square;v-text-anchor:top" coordsize="1279,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61+sUA&#10;AADcAAAADwAAAGRycy9kb3ducmV2LnhtbESPQWvCQBSE7wX/w/KEXkQ3WrQlzSpWWije1B48PrMv&#10;yZLs25jdavz3bkHocZiZb5hs1dtGXKjzxrGC6SQBQZw7bbhU8HP4Gr+B8AFZY+OYFNzIw2o5eMow&#10;1e7KO7rsQykihH2KCqoQ2lRKn1dk0U9cSxy9wnUWQ5RdKXWH1wi3jZwlyUJaNBwXKmxpU1Fe73+t&#10;ghGa08fnKdcz2c83pq6P523hlHoe9ut3EIH68B9+tL+1gpfpK/ydiUd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LrX6xQAAANwAAAAPAAAAAAAAAAAAAAAAAJgCAABkcnMv&#10;ZG93bnJldi54bWxQSwUGAAAAAAQABAD1AAAAigMAAAAA&#10;" path="m1279,r-75,366l1279,737,,737,,,1279,xe" stroked="f">
                    <v:path arrowok="t" o:connecttype="custom" o:connectlocs="812165,0;764540,232410;812165,467995;0,467995;0,0;812165,0" o:connectangles="0,0,0,0,0,0"/>
                  </v:shape>
                  <v:shape id="Freeform 47" o:spid="_x0000_s1068" style="position:absolute;left:45319;top:23412;width:8255;height:4782;visibility:visible;mso-wrap-style:square;v-text-anchor:top" coordsize="1300,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ZBcMA&#10;AADcAAAADwAAAGRycy9kb3ducmV2LnhtbERPz2vCMBS+D/wfwhO8rakKsnVGqYIiHgR1g+32aN6a&#10;sualNLFW/3pzGHj8+H7Pl72tRUetrxwrGCcpCOLC6YpLBZ/nzesbCB+QNdaOScGNPCwXg5c5Ztpd&#10;+UjdKZQihrDPUIEJocmk9IUhiz5xDXHkfl1rMUTYllK3eI3htpaTNJ1JixXHBoMNrQ0Vf6eLVXC4&#10;rH7u28P7+vu27+TRfOUzU+VKjYZ9/gEiUB+e4n/3TiuYjuPaeCYeAb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ZBcMAAADcAAAADwAAAAAAAAAAAAAAAACYAgAAZHJzL2Rv&#10;d25yZXYueG1sUEsFBgAAAAAEAAQA9QAAAIgDAAAAAA==&#10;" path="m1205,378r,-4l1280,4r16,4l1221,378r-16,xm1205,378r,-4l1205,374r,4xm1288,753r-8,-8l1205,378r16,-4l1296,745r-8,8xm1296,745r4,8l1288,753r8,-8xm,745r9,-9l1288,736r,17l9,753,,745xm9,753r-9,l,745r9,8xm9,r8,8l17,745,,745,,8,9,xm,8l,,9,,,8xm1296,8r-8,8l9,16,9,,1288,r8,8xm1288,r12,l1296,8,1288,xe" fillcolor="black" stroked="f">
                    <v:path arrowok="t" o:connecttype="custom" o:connectlocs="765175,240030;765175,237490;812800,2540;822960,5080;775335,240030;765175,240030;765175,240030;765175,237490;765175,237490;765175,240030;817880,478155;812800,473075;765175,240030;775335,237490;822960,473075;817880,478155;822960,473075;825500,478155;817880,478155;822960,473075;0,473075;5715,467360;817880,467360;817880,478155;5715,478155;0,473075;5715,478155;0,478155;0,473075;5715,478155;5715,0;10795,5080;10795,473075;0,473075;0,5080;5715,0;0,5080;0,0;5715,0;0,5080;822960,5080;817880,10160;5715,10160;5715,0;817880,0;822960,5080;817880,0;825500,0;822960,5080;817880,0" o:connectangles="0,0,0,0,0,0,0,0,0,0,0,0,0,0,0,0,0,0,0,0,0,0,0,0,0,0,0,0,0,0,0,0,0,0,0,0,0,0,0,0,0,0,0,0,0,0,0,0,0,0"/>
                    <o:lock v:ext="edit" verticies="t"/>
                  </v:shape>
                  <v:shape id="Freeform 48" o:spid="_x0000_s1069" style="position:absolute;left:36302;top:23463;width:8122;height:4680;visibility:visible;mso-wrap-style:square;v-text-anchor:top" coordsize="1279,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2EE8UA&#10;AADcAAAADwAAAGRycy9kb3ducmV2LnhtbESPQWvCQBSE7wX/w/KEXkQ3WpQ2zSpWWije1B48PrMv&#10;yZLs25jdavz3bkHocZiZb5hs1dtGXKjzxrGC6SQBQZw7bbhU8HP4Gr+C8AFZY+OYFNzIw2o5eMow&#10;1e7KO7rsQykihH2KCqoQ2lRKn1dk0U9cSxy9wnUWQ5RdKXWH1wi3jZwlyUJaNBwXKmxpU1Fe73+t&#10;ghGa08fnKdcz2c83pq6P523hlHoe9ut3EIH68B9+tL+1gpfpG/ydiUd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YQTxQAAANwAAAAPAAAAAAAAAAAAAAAAAJgCAABkcnMv&#10;ZG93bnJldi54bWxQSwUGAAAAAAQABAD1AAAAigMAAAAA&#10;" path="m1279,r-71,366l1279,737,,737,,,1279,xe" stroked="f">
                    <v:path arrowok="t" o:connecttype="custom" o:connectlocs="812165,0;767080,232410;812165,467995;0,467995;0,0;812165,0" o:connectangles="0,0,0,0,0,0"/>
                  </v:shape>
                  <v:shape id="Freeform 49" o:spid="_x0000_s1070" style="position:absolute;left:36245;top:23412;width:8255;height:4782;visibility:visible;mso-wrap-style:square;v-text-anchor:top" coordsize="1300,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zTHsYA&#10;AADbAAAADwAAAGRycy9kb3ducmV2LnhtbESPQWvCQBSE74X+h+UVvNWNHoJGNyEKluJB0LZQb4/s&#10;azY0+zZk1xj99d1CocdhZr5h1sVoWzFQ7xvHCmbTBARx5XTDtYL3t93zAoQPyBpbx6TgRh6K/PFh&#10;jZl2Vz7ScAq1iBD2GSowIXSZlL4yZNFPXUccvS/XWwxR9rXUPV4j3LZyniSptNhwXDDY0dZQ9X26&#10;WAWHy+Z8fzkst5+3/SCP5qNMTVMqNXkayxWIQGP4D/+1X7WCZQq/X+IPk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UzTHsYAAADbAAAADwAAAAAAAAAAAAAAAACYAgAAZHJz&#10;L2Rvd25yZXYueG1sUEsFBgAAAAAEAAQA9QAAAIsDAAAAAA==&#10;" path="m1209,378r,-4l1279,4r17,4l1225,378r-16,xm1209,378r-5,-4l1209,374r,4xm1288,753r-9,-8l1209,378r16,-4l1296,745r-8,8xm1296,745r4,8l1288,753r8,-8xm,745r9,-9l1288,736r,17l9,753,,745xm9,753r-9,l,745r9,8xm9,r8,8l17,745,,745,,8,9,xm,8l,,9,,,8xm1296,8r-8,8l9,16,9,,1288,r8,8xm1288,r12,l1296,8,1288,xe" fillcolor="black" stroked="f">
                    <v:path arrowok="t" o:connecttype="custom" o:connectlocs="767715,240030;767715,237490;812165,2540;822960,5080;777875,240030;767715,240030;767715,240030;764540,237490;767715,237490;767715,240030;817880,478155;812165,473075;767715,240030;777875,237490;822960,473075;817880,478155;822960,473075;825500,478155;817880,478155;822960,473075;0,473075;5715,467360;817880,467360;817880,478155;5715,478155;0,473075;5715,478155;0,478155;0,473075;5715,478155;5715,0;10795,5080;10795,473075;0,473075;0,5080;5715,0;0,5080;0,0;5715,0;0,5080;822960,5080;817880,10160;5715,10160;5715,0;817880,0;822960,5080;817880,0;825500,0;822960,5080;817880,0" o:connectangles="0,0,0,0,0,0,0,0,0,0,0,0,0,0,0,0,0,0,0,0,0,0,0,0,0,0,0,0,0,0,0,0,0,0,0,0,0,0,0,0,0,0,0,0,0,0,0,0,0,0"/>
                    <o:lock v:ext="edit" verticies="t"/>
                  </v:shape>
                  <v:shape id="Freeform 50" o:spid="_x0000_s1071" style="position:absolute;left:27222;top:23463;width:8153;height:4680;visibility:visible;mso-wrap-style:square;v-text-anchor:top" coordsize="1284,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4Up8QA&#10;AADbAAAADwAAAGRycy9kb3ducmV2LnhtbESPT2vCQBTE70K/w/IKvenGHhqN2YgUW4RSxD94fmSf&#10;STD7Nt3dmvTbdwXB4zAzv2Hy5WBacSXnG8sKppMEBHFpdcOVguPhYzwD4QOyxtYyKfgjD8viaZRj&#10;pm3PO7ruQyUihH2GCuoQukxKX9Zk0E9sRxy9s3UGQ5SuktphH+Gmla9J8iYNNhwXauzovabysv81&#10;Cvp52p/WW/76TmjzeRnc+iflo1Ivz8NqASLQEB7he3ujFcxTuH2JP0AW/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FKfEAAAA2wAAAA8AAAAAAAAAAAAAAAAAmAIAAGRycy9k&#10;b3ducmV2LnhtbFBLBQYAAAAABAAEAPUAAACJAwAAAAA=&#10;" path="m1284,r-75,366l1284,737,,737,,,1284,xe" stroked="f">
                    <v:path arrowok="t" o:connecttype="custom" o:connectlocs="815340,0;767715,232410;815340,467995;0,467995;0,0;815340,0" o:connectangles="0,0,0,0,0,0"/>
                  </v:shape>
                  <v:shape id="Freeform 51" o:spid="_x0000_s1072" style="position:absolute;left:27171;top:23412;width:8255;height:4782;visibility:visible;mso-wrap-style:square;v-text-anchor:top" coordsize="1300,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i98EA&#10;AADbAAAADwAAAGRycy9kb3ducmV2LnhtbERPTYvCMBC9C/sfwix403Q9iHaNUoUV8SCou7DehmZs&#10;is2kNLFWf705CB4f73u26GwlWmp86VjB1zABQZw7XXKh4Pf4M5iA8AFZY+WYFNzJw2L+0Zthqt2N&#10;99QeQiFiCPsUFZgQ6lRKnxuy6IeuJo7c2TUWQ4RNIXWDtxhuKzlKkrG0WHJsMFjTylB+OVytgt11&#10;eXqsd9PV/33byr35y8amzJTqf3bZN4hAXXiLX+6NVjCNY+OX+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f4vfBAAAA2wAAAA8AAAAAAAAAAAAAAAAAmAIAAGRycy9kb3du&#10;cmV2LnhtbFBLBQYAAAAABAAEAPUAAACGAwAAAAA=&#10;" path="m1208,378r,-4l1283,4r17,4l1225,378r-17,xm1208,378r,-4l1208,374r,4xm1292,753r-9,-8l1208,378r17,-4l1300,745r-8,8xm1300,745r,8l1292,753r8,-8xm,745r8,-9l1292,736r,17l8,753,,745xm8,753r-8,l,745r8,8xm8,l21,8r,737l,745,,8,8,xm,8l,,8,,,8xm1300,8r-8,8l8,16,8,,1292,r8,8xm1292,r8,l1300,8,1292,xe" fillcolor="black" stroked="f">
                    <v:path arrowok="t" o:connecttype="custom" o:connectlocs="767080,240030;767080,237490;814705,2540;825500,5080;777875,240030;767080,240030;767080,240030;767080,237490;767080,237490;767080,240030;820420,478155;814705,473075;767080,240030;777875,237490;825500,473075;820420,478155;825500,473075;825500,478155;820420,478155;825500,473075;0,473075;5080,467360;820420,467360;820420,478155;5080,478155;0,473075;5080,478155;0,478155;0,473075;5080,478155;5080,0;13335,5080;13335,473075;0,473075;0,5080;5080,0;0,5080;0,0;5080,0;0,5080;825500,5080;820420,10160;5080,10160;5080,0;820420,0;825500,5080;820420,0;825500,0;825500,5080;820420,0" o:connectangles="0,0,0,0,0,0,0,0,0,0,0,0,0,0,0,0,0,0,0,0,0,0,0,0,0,0,0,0,0,0,0,0,0,0,0,0,0,0,0,0,0,0,0,0,0,0,0,0,0,0"/>
                    <o:lock v:ext="edit" verticies="t"/>
                  </v:shape>
                  <v:shape id="Freeform 52" o:spid="_x0000_s1073" style="position:absolute;left:18173;top:23463;width:8128;height:4680;visibility:visible;mso-wrap-style:square;v-text-anchor:top" coordsize="1280,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lhTcYA&#10;AADbAAAADwAAAGRycy9kb3ducmV2LnhtbESPQWvCQBSE74L/YXmFXqRuqlBqdBO0YCkUkZqCHp/Z&#10;1ySYfRuyWxP767uC4HGYmW+YRdqbWpypdZVlBc/jCARxbnXFhYLvbP30CsJ5ZI21ZVJwIQdpMhws&#10;MNa24y8673whAoRdjApK75tYSpeXZNCNbUMcvB/bGvRBtoXULXYBbmo5iaIXabDisFBiQ28l5afd&#10;r1HwN50ei1G3uhya7bvcbyjbbD8zpR4f+uUchKfe38O39odWMJvB9Uv4AT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AlhTcYAAADbAAAADwAAAAAAAAAAAAAAAACYAgAAZHJz&#10;L2Rvd25yZXYueG1sUEsFBgAAAAAEAAQA9QAAAIsDAAAAAA==&#10;" path="m1280,r-75,366l1280,737,,737,,,1280,xe" stroked="f">
                    <v:path arrowok="t" o:connecttype="custom" o:connectlocs="812800,0;765175,232410;812800,467995;0,467995;0,0;812800,0" o:connectangles="0,0,0,0,0,0"/>
                  </v:shape>
                  <v:shape id="Freeform 53" o:spid="_x0000_s1074" style="position:absolute;left:18122;top:23412;width:8255;height:4782;visibility:visible;mso-wrap-style:square;v-text-anchor:top" coordsize="1300,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tP8YA&#10;AADcAAAADwAAAGRycy9kb3ducmV2LnhtbESPQWvCQBCF74X+h2UK3uqmPUiNrpIKLcWDoG2h3obs&#10;mA1mZ0N2jbG/3jkI3mZ4b977Zr4cfKN66mId2MDLOANFXAZbc2Xg5/vj+Q1UTMgWm8Bk4EIRlovH&#10;hznmNpx5S/0uVUpCOOZowKXU5lrH0pHHOA4tsWiH0HlMsnaVth2eJdw3+jXLJtpjzdLgsKWVo/K4&#10;O3kDm9P7/v9zM139Xda93rrfYuLqwpjR01DMQCUa0t18u/6ygp8JvjwjE+jF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YctP8YAAADcAAAADwAAAAAAAAAAAAAAAACYAgAAZHJz&#10;L2Rvd25yZXYueG1sUEsFBgAAAAAEAAQA9QAAAIsDAAAAAA==&#10;" path="m1204,378r,-4l1279,4r17,4l1221,378r-17,xm1204,378r,-4l1204,374r,4xm1288,753r-9,-8l1204,378r17,-4l1296,745r-8,8xm1296,745r4,8l1288,753r8,-8xm,745r8,-9l1288,736r,17l8,753,,745xm8,753r-8,l,745r8,8xm8,r9,8l17,745,,745,,8,8,xm,8l,,8,,,8xm1296,8r-8,8l8,16,8,,1288,r8,8xm1288,r12,l1296,8,1288,xe" fillcolor="black" stroked="f">
                    <v:path arrowok="t" o:connecttype="custom" o:connectlocs="764540,240030;764540,237490;812165,2540;822960,5080;775335,240030;764540,240030;764540,240030;764540,237490;764540,237490;764540,240030;817880,478155;812165,473075;764540,240030;775335,237490;822960,473075;817880,478155;822960,473075;825500,478155;817880,478155;822960,473075;0,473075;5080,467360;817880,467360;817880,478155;5080,478155;0,473075;5080,478155;0,478155;0,473075;5080,478155;5080,0;10795,5080;10795,473075;0,473075;0,5080;5080,0;0,5080;0,0;5080,0;0,5080;822960,5080;817880,10160;5080,10160;5080,0;817880,0;822960,5080;817880,0;825500,0;822960,5080;817880,0" o:connectangles="0,0,0,0,0,0,0,0,0,0,0,0,0,0,0,0,0,0,0,0,0,0,0,0,0,0,0,0,0,0,0,0,0,0,0,0,0,0,0,0,0,0,0,0,0,0,0,0,0,0"/>
                    <o:lock v:ext="edit" verticies="t"/>
                  </v:shape>
                  <v:shape id="Freeform 54" o:spid="_x0000_s1075" style="position:absolute;left:9099;top:23463;width:8122;height:4680;visibility:visible;mso-wrap-style:square;v-text-anchor:top" coordsize="1279,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ZwKcAA&#10;AADcAAAADwAAAGRycy9kb3ducmV2LnhtbERPS4vCMBC+L/gfwgheFk0VXKQaRUVB9ubj4HFsxja0&#10;mdQmav33G0HY23x8z5ktWluJBzXeOFYwHCQgiDOnDecKTsdtfwLCB2SNlWNS8CIPi3nna4apdk/e&#10;0+MQchFD2KeooAihTqX0WUEW/cDVxJG7usZiiLDJpW7wGcNtJUdJ8iMtGo4NBda0LigrD3er4BvN&#10;ZbW5ZHok2/HalOX59nt1SvW67XIKIlAb/sUf907H+ckQ3s/EC+T8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pZwKcAAAADcAAAADwAAAAAAAAAAAAAAAACYAgAAZHJzL2Rvd25y&#10;ZXYueG1sUEsFBgAAAAAEAAQA9QAAAIUDAAAAAA==&#10;" path="m1279,r-70,366l1279,737,,737,,,1279,xe" stroked="f">
                    <v:path arrowok="t" o:connecttype="custom" o:connectlocs="812165,0;767715,232410;812165,467995;0,467995;0,0;812165,0" o:connectangles="0,0,0,0,0,0"/>
                  </v:shape>
                  <v:shape id="Freeform 55" o:spid="_x0000_s1076" style="position:absolute;left:9048;top:23412;width:8255;height:4782;visibility:visible;mso-wrap-style:square;v-text-anchor:top" coordsize="1300,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kW08MA&#10;AADcAAAADwAAAGRycy9kb3ducmV2LnhtbERPS4vCMBC+L/gfwgh7W9P1IG41SldQFg+CL9Db0IxN&#10;sZmUJtbqrzcLC3ubj+8503lnK9FS40vHCj4HCQji3OmSCwWH/fJjDMIHZI2VY1LwIA/zWe9tiql2&#10;d95SuwuFiCHsU1RgQqhTKX1uyKIfuJo4chfXWAwRNoXUDd5juK3kMElG0mLJscFgTQtD+XV3swo2&#10;t+/zc7X5Wpwe61ZuzTEbmTJT6r3fZRMQgbrwL/5z/+g4PxnC7zPxAjl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hkW08MAAADcAAAADwAAAAAAAAAAAAAAAACYAgAAZHJzL2Rv&#10;d25yZXYueG1sUEsFBgAAAAAEAAQA9QAAAIgDAAAAAA==&#10;" path="m1208,378r,-4l1279,4r17,4l1225,378r-17,xm1208,378r,-4l1208,374r,4xm1287,753r-8,-8l1208,378r17,-4l1296,745r-9,8xm1296,745r4,8l1287,753r9,-8xm,745r8,-9l1287,736r,17l8,753,,745xm8,753r-8,l,745r8,8xm8,r9,8l17,745,,745,,8,8,xm,8l,,8,,,8xm1296,8r-9,8l8,16,8,,1287,r9,8xm1287,r13,l1296,8,1287,xe" fillcolor="black" stroked="f">
                    <v:path arrowok="t" o:connecttype="custom" o:connectlocs="767080,240030;767080,237490;812165,2540;822960,5080;777875,240030;767080,240030;767080,240030;767080,237490;767080,237490;767080,240030;817245,478155;812165,473075;767080,240030;777875,237490;822960,473075;817245,478155;822960,473075;825500,478155;817245,478155;822960,473075;0,473075;5080,467360;817245,467360;817245,478155;5080,478155;0,473075;5080,478155;0,478155;0,473075;5080,478155;5080,0;10795,5080;10795,473075;0,473075;0,5080;5080,0;0,5080;0,0;5080,0;0,5080;822960,5080;817245,10160;5080,10160;5080,0;817245,0;822960,5080;817245,0;825500,0;822960,5080;817245,0" o:connectangles="0,0,0,0,0,0,0,0,0,0,0,0,0,0,0,0,0,0,0,0,0,0,0,0,0,0,0,0,0,0,0,0,0,0,0,0,0,0,0,0,0,0,0,0,0,0,0,0,0,0"/>
                    <o:lock v:ext="edit" verticies="t"/>
                  </v:shape>
                  <v:shape id="Freeform 56" o:spid="_x0000_s1077" style="position:absolute;left:50;top:23463;width:8122;height:4680;visibility:visible;mso-wrap-style:square;v-text-anchor:top" coordsize="1279,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hLxcEA&#10;AADcAAAADwAAAGRycy9kb3ducmV2LnhtbERPS4vCMBC+L/gfwgheFk11UaQaxRUXFm8+Dh7HZmxD&#10;m0m3idr990YQvM3H95z5srWVuFHjjWMFw0ECgjhz2nCu4Hj46U9B+ICssXJMCv7Jw3LR+Zhjqt2d&#10;d3Tbh1zEEPYpKihCqFMpfVaQRT9wNXHkLq6xGCJscqkbvMdwW8lRkkykRcOxocCa1gVl5f5qFXyi&#10;OX9vzpkeyXa8NmV5+ttenFK9bruagQjUhrf45f7VcX7yBc9n4gV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IS8XBAAAA3AAAAA8AAAAAAAAAAAAAAAAAmAIAAGRycy9kb3du&#10;cmV2LnhtbFBLBQYAAAAABAAEAPUAAACGAwAAAAA=&#10;" path="m1279,r-75,366l1279,737,,737,,,1279,xe" stroked="f">
                    <v:path arrowok="t" o:connecttype="custom" o:connectlocs="812165,0;764540,232410;812165,467995;0,467995;0,0;812165,0" o:connectangles="0,0,0,0,0,0"/>
                  </v:shape>
                  <v:shape id="Freeform 57" o:spid="_x0000_s1078" style="position:absolute;top:23412;width:8229;height:4782;visibility:visible;mso-wrap-style:square;v-text-anchor:top" coordsize="1296,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zfCcQA&#10;AADcAAAADwAAAGRycy9kb3ducmV2LnhtbESPQWsCMRCF7wX/QxjBW0200spqFBVEKb10Fc/DZtxd&#10;3EyWJNXdf28Khd5meO9782a57mwj7uRD7VjDZKxAEBfO1FxqOJ/2r3MQISIbbByThp4CrFeDlyVm&#10;xj34m+55LEUK4ZChhirGNpMyFBVZDGPXEift6rzFmFZfSuPxkcJtI6dKvUuLNacLFba0q6i45T82&#10;1dib8yHf1Z9fE9+/fahi219mW61Hw26zABGpi//mP/poEqdm8PtMmkC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c3wnEAAAA3AAAAA8AAAAAAAAAAAAAAAAAmAIAAGRycy9k&#10;b3ducmV2LnhtbFBLBQYAAAAABAAEAPUAAACJAwAAAAA=&#10;" path="m1204,378r,-4l1279,4r17,4l1221,378r-17,xm1204,378r,-4l1204,374r,4xm1287,753r-8,-8l1204,378r17,-4l1296,745r-9,8xm1296,745r,8l1287,753r9,-8xm,745r8,-9l1287,736r,17l8,753,,745xm8,753r-8,l,745r8,8xm8,r9,8l17,745,,745,,8,8,xm,8l,,8,,,8xm1296,8r-9,8l8,16,8,,1287,r9,8xm1287,r9,l1296,8,1287,xe" fillcolor="black" stroked="f">
                    <v:path arrowok="t" o:connecttype="custom" o:connectlocs="764540,240030;764540,237490;812165,2540;822960,5080;775335,240030;764540,240030;764540,240030;764540,237490;764540,237490;764540,240030;817245,478155;812165,473075;764540,240030;775335,237490;822960,473075;817245,478155;822960,473075;822960,478155;817245,478155;822960,473075;0,473075;5080,467360;817245,467360;817245,478155;5080,478155;0,473075;5080,478155;0,478155;0,473075;5080,478155;5080,0;10795,5080;10795,473075;0,473075;0,5080;5080,0;0,5080;0,0;5080,0;0,5080;822960,5080;817245,10160;5080,10160;5080,0;817245,0;822960,5080;817245,0;822960,0;822960,5080;817245,0" o:connectangles="0,0,0,0,0,0,0,0,0,0,0,0,0,0,0,0,0,0,0,0,0,0,0,0,0,0,0,0,0,0,0,0,0,0,0,0,0,0,0,0,0,0,0,0,0,0,0,0,0,0"/>
                    <o:lock v:ext="edit" verticies="t"/>
                  </v:shape>
                  <v:shape id="Freeform 58" o:spid="_x0000_s1079" style="position:absolute;left:22701;top:42513;width:8121;height:3118;visibility:visible;mso-wrap-style:square;v-text-anchor:top" coordsize="1279,4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rTNcIA&#10;AADcAAAADwAAAGRycy9kb3ducmV2LnhtbERPzWrCQBC+F3yHZQRvzUajUlNXsYK0p4qxDzDNjkkw&#10;O7tktzF9+64g9DYf3++st4NpRU+dbywrmCYpCOLS6oYrBV/nw/MLCB+QNbaWScEvedhuRk9rzLW9&#10;8Yn6IlQihrDPUUEdgsul9GVNBn1iHXHkLrYzGCLsKqk7vMVw08pZmi6lwYZjQ42O9jWV1+LHKMiy&#10;+WrxTXN076vl/vNtKk3pjkpNxsPuFUSgIfyLH+4PHeenC7g/Ey+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mtM1wgAAANwAAAAPAAAAAAAAAAAAAAAAAJgCAABkcnMvZG93&#10;bnJldi54bWxQSwUGAAAAAAQABAD1AAAAhwMAAAAA&#10;" path="m246,r787,l1058,r25,4l1108,9r21,8l1150,29r21,13l1192,54r16,17l1225,88r12,21l1250,129r12,21l1271,171r4,25l1279,221r,25l1279,271r-4,25l1271,317r-9,25l1250,362r-13,21l1225,400r-17,16l1192,433r-21,17l1150,462r-21,9l1108,479r-25,8l1058,487r-25,4l246,491r-25,-4l196,487r-21,-8l150,471r-21,-9l108,450,92,433,75,416,58,400,42,383,29,362,21,342,12,317,4,296,,271,,246,,221,4,196r8,-25l21,150r8,-21l42,109,58,88,75,71,92,54,108,42,129,29,150,17,175,9,196,4,221,r25,xe" stroked="f">
                    <v:path arrowok="t" o:connecttype="custom" o:connectlocs="655955,0;687705,2540;716915,10795;743585,26670;767080,45085;785495,69215;801370,95250;809625,124460;812165,156210;809625,187960;801370,217170;785495,243205;767080,264160;743585,285750;716915,299085;687705,309245;655955,311785;140335,309245;111125,304165;81915,293370;58420,274955;36830,254000;18415,229870;7620,201295;0,172085;0,140335;7620,108585;18415,81915;36830,55880;58420,34290;81915,18415;111125,5715;140335,0" o:connectangles="0,0,0,0,0,0,0,0,0,0,0,0,0,0,0,0,0,0,0,0,0,0,0,0,0,0,0,0,0,0,0,0,0"/>
                  </v:shape>
                  <v:shape id="Freeform 59" o:spid="_x0000_s1080" style="position:absolute;left:22650;top:42437;width:8223;height:3251;visibility:visible;mso-wrap-style:square;v-text-anchor:top" coordsize="1295,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uDtsQA&#10;AADcAAAADwAAAGRycy9kb3ducmV2LnhtbERPTWvCQBC9F/wPyxS8FN0oRTR1FRGFBEGILfQ6zU6T&#10;1OxsyG5N6q93C4K3ebzPWa57U4sLta6yrGAyjkAQ51ZXXCj4eN+P5iCcR9ZYWyYFf+RgvRo8LTHW&#10;tuOMLidfiBDCLkYFpfdNLKXLSzLoxrYhDty3bQ36ANtC6ha7EG5qOY2imTRYcWgosaFtSfn59GsU&#10;HLKkSxdfP1eZvl53SfZ5PJ7TF6WGz/3mDYSn3j/Ed3eiw/xoBv/PhAv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7g7bEAAAA3AAAAA8AAAAAAAAAAAAAAAAAmAIAAGRycy9k&#10;b3ducmV2LnhtbFBLBQYAAAAABAAEAPUAAACJAwAAAAA=&#10;" path="m1041,21r-787,l254,r787,l1041,21xm1295,258r-16,l1279,245r,-12l1279,220r-4,-12l1270,195r,-8l1266,175r-4,-9l1258,154r-8,-9l1245,133r-4,-8l1233,116r-8,-12l1216,96r-4,-9l1204,83r-13,-8l1183,66r-8,-8l1166,54r-12,-4l1145,41r-12,-4l1125,33r-13,-4l1100,25r-9,l1079,21r-13,l1054,21r-13,l1041,r13,4l1070,4r13,l1095,8r13,l1116,12r13,4l1141,21r13,8l1162,33r13,4l1183,46r12,8l1204,62r8,4l1220,75r13,12l1237,96r8,8l1254,116r8,9l1266,137r4,8l1279,158r4,12l1287,183r4,8l1291,204r4,12l1295,229r,16l1295,258xm1279,258r8,l1279,258xm1041,512r,-17l1054,495r12,-4l1079,491r12,-4l1100,487r12,-4l1125,478r8,-4l1145,470r9,-4l1166,458r9,-5l1183,445r8,-4l1204,433r8,-9l1216,416r9,-8l1233,399r8,-12l1245,379r5,-9l1258,358r4,-9l1266,337r4,-8l1270,316r5,-12l1279,291r,-12l1279,270r,-12l1295,258r,12l1295,283r,12l1291,308r,12l1287,333r-4,12l1279,354r-9,12l1266,379r-4,8l1254,399r-9,9l1237,420r-4,8l1220,437r-8,8l1204,453r-9,9l1183,466r-8,8l1162,478r-8,9l1141,491r-12,4l1116,499r-8,4l1095,508r-12,l1070,512r-16,l1041,512xm254,495r787,l1041,512r-787,l254,495xm,258r16,l16,270r4,9l20,291r,13l25,316r4,13l33,337r4,12l41,358r4,12l54,379r4,8l66,399r4,9l79,416r8,8l95,433r9,8l112,445r8,8l133,458r8,8l154,470r8,4l175,478r8,5l195,487r13,l220,491r9,l241,495r13,l254,512r-13,l229,512r-13,-4l204,508r-13,-5l179,499r-13,-4l158,491r-13,-4l133,478r-8,-4l112,466r-8,-4l91,453r-8,-8l75,437r-9,-9l58,420,50,408r-5,-9l37,387r-4,-8l25,366,20,354r-4,-9l12,333,8,320,4,308r,-13l,283,,270,,258xm16,258r-8,l16,258xm254,r,21l241,21r-12,l220,21r-12,4l195,25r-12,4l175,33r-13,4l154,41r-13,9l133,54r-13,4l112,66r-8,9l95,83r-8,4l79,96r-9,8l66,116r-8,9l54,133r-9,12l41,154r-4,12l33,175r-4,12l25,195r-5,13l20,220r,13l16,245r,13l,258,,245,,229,4,216r,-12l8,191r4,-8l16,170r4,-12l25,145r8,-8l37,125r8,-9l50,104r8,-8l66,87,75,75r8,-9l91,62r13,-8l112,46r13,-9l133,33r12,-4l158,21r8,-5l179,12,191,8r13,l216,4r13,l241,4,254,xe" fillcolor="black" stroked="f">
                    <v:path arrowok="t" o:connecttype="custom" o:connectlocs="661035,13335;812165,139700;801370,105410;782955,73660;756285,47625;727075,26035;692785,15875;661035,0;703580,5080;737870,20955;769620,41910;796290,73660;814705,107950;822325,145415;812165,163830;685165,311785;719455,300990;751205,282575;777875,259080;798830,227330;809625,193040;822325,163830;819785,203200;803910,240665;782955,271780;751205,295910;716915,314325;679450,325120;661035,325120;10160,171450;18415,208915;34290,240665;55245,269240;84455,290830;116205,306705;153035,314325;137160,322580;100330,311785;66040,293370;36830,266700;15875,232410;2540,195580;10160,163830;153035,13335;116205,18415;84455,34290;55245,55245;34290,84455;18415,118745;10160,155575;2540,137160;12700,100330;31750,66040;57785,39370;92075,18415;129540,5080" o:connectangles="0,0,0,0,0,0,0,0,0,0,0,0,0,0,0,0,0,0,0,0,0,0,0,0,0,0,0,0,0,0,0,0,0,0,0,0,0,0,0,0,0,0,0,0,0,0,0,0,0,0,0,0,0,0,0,0"/>
                    <o:lock v:ext="edit" verticies="t"/>
                  </v:shape>
                  <v:shape id="Freeform 60" o:spid="_x0000_s1081" style="position:absolute;left:9099;top:50;width:8122;height:3118;visibility:visible;mso-wrap-style:square;v-text-anchor:top" coordsize="1279,4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To2cAA&#10;AADcAAAADwAAAGRycy9kb3ducmV2LnhtbERP24rCMBB9F/yHMIJvmnrXrlFUWPTJZdUPmG1m27LN&#10;JDRZrX9vBMG3OZzrLNeNqcSVal9aVjDoJyCIM6tLzhVczp+9OQgfkDVWlknBnTysV+3WElNtb/xN&#10;11PIRQxhn6KCIgSXSumzggz6vnXEkfu1tcEQYZ1LXeMthptKDpNkKg2WHBsKdLQrKPs7/RsFo9F4&#10;MfmhMbr9Yro7bgfSZO5LqW6n2XyACNSEt/jlPug4P5nB85l4gVw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wTo2cAAAADcAAAADwAAAAAAAAAAAAAAAACYAgAAZHJzL2Rvd25y&#10;ZXYueG1sUEsFBgAAAAAEAAQA9QAAAIUDAAAAAA==&#10;" path="m246,r788,l1059,r25,4l1109,8r20,9l1150,29r21,13l1192,54r17,17l1225,88r13,20l1250,129r13,21l1271,171r4,25l1279,221r,25l1279,271r-4,25l1271,316r-8,25l1250,362r-12,21l1225,400r-16,16l1192,433r-21,17l1150,462r-21,8l1109,479r-25,8l1059,487r-25,4l246,491r-25,-4l196,487r-21,-8l150,470r-21,-8l109,450,92,433,75,416,59,400,42,383,29,362,21,341,13,316,4,296r,-25l,246,4,221r,-25l13,171r8,-21l29,129,42,108,59,88,75,71,92,54,109,42,129,29,150,17,175,8,196,4,221,r25,xe" stroked="f">
                    <v:path arrowok="t" o:connecttype="custom" o:connectlocs="656590,0;688340,2540;716915,10795;743585,26670;767715,45085;786130,68580;802005,95250;809625,124460;812165,156210;809625,187960;802005,216535;786130,243205;767715,264160;743585,285750;716915,298450;688340,309245;656590,311785;140335,309245;111125,304165;81915,293370;58420,274955;37465,254000;18415,229870;8255,200660;2540,172085;2540,140335;8255,108585;18415,81915;37465,55880;58420,34290;81915,18415;111125,5080;140335,0" o:connectangles="0,0,0,0,0,0,0,0,0,0,0,0,0,0,0,0,0,0,0,0,0,0,0,0,0,0,0,0,0,0,0,0,0"/>
                  </v:shape>
                  <v:shape id="Freeform 61" o:spid="_x0000_s1082" style="position:absolute;left:9048;width:8255;height:3219;visibility:visible;mso-wrap-style:square;v-text-anchor:top" coordsize="1300,5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c2oscA&#10;AADcAAAADwAAAGRycy9kb3ducmV2LnhtbESPQWvCQBCF7wX/wzKCN90oIjZ1lSoUCkJptIf2Ns1O&#10;s2mzszG71bS/vnMQepvhvXnvm9Wm9406UxfrwAamkwwUcRlszZWBl+PDeAkqJmSLTWAy8EMRNuvB&#10;zQpzGy5c0PmQKiUhHHM04FJqc61j6chjnISWWLSP0HlMsnaVth1eJNw3epZlC+2xZmlw2NLOUfl1&#10;+PYGntzpM9wW870r9HO//309bd/fFsaMhv39HahEffo3X68freBnQivPyAR6/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r3NqLHAAAA3AAAAA8AAAAAAAAAAAAAAAAAmAIAAGRy&#10;cy9kb3ducmV2LnhtbFBLBQYAAAAABAAEAPUAAACMAwAAAAA=&#10;" path="m1042,16r-788,l254,r788,l1042,16xm1300,254r-21,l1279,241r,-12l1279,216r-4,-12l1275,191r-4,-8l1267,170r-5,-8l1258,150r-8,-9l1246,129r-4,-9l1233,112r-8,-12l1217,91r-5,-8l1204,79r-8,-8l1183,62r-8,-8l1167,50r-13,-4l1146,37r-13,-4l1125,29r-13,-4l1104,21r-12,l1079,16r-12,l1054,16r-12,l1042,r12,l1071,r12,l1096,4r12,l1117,8r12,4l1142,16r12,9l1162,29r13,4l1183,41r13,9l1204,58r8,4l1225,71r8,12l1237,91r9,9l1254,112r8,8l1267,133r4,8l1279,154r4,12l1287,179r5,8l1292,200r4,12l1296,225r,16l1300,254xm1279,254r8,l1279,254xm1042,507r,-16l1054,491r13,-4l1079,487r13,l1104,483r8,-5l1125,474r8,-4l1146,466r8,-4l1167,453r8,-4l1183,441r13,-4l1204,428r8,-8l1217,412r8,-9l1233,395r9,-12l1246,374r4,-8l1258,354r4,-9l1267,333r4,-9l1275,312r,-13l1279,287r,-13l1279,266r,-12l1300,254r-4,12l1296,279r,12l1292,304r,12l1287,329r-4,12l1279,349r-8,13l1267,374r-5,9l1254,395r-8,8l1237,416r-4,8l1225,433r-13,8l1204,449r-8,9l1183,462r-8,8l1162,474r-8,9l1142,487r-13,4l1117,495r-9,4l1096,503r-13,l1071,507r-17,l1042,507xm254,491r788,l1042,507r-788,l254,491xm,254r17,l17,266r4,8l21,287r,12l25,312r4,12l33,333r4,12l42,354r4,12l54,374r4,9l67,395r4,8l79,412r8,8l96,428r8,9l112,441r13,8l133,453r9,9l154,466r8,4l175,474r8,4l196,483r12,4l221,487r12,l242,491r12,l254,507r-12,l229,507r-12,-4l204,503r-12,-4l179,495r-12,-4l158,487r-12,-4l133,474r-8,-4l112,462r-8,-4l92,449r-9,-8l75,433r-8,-9l58,416,50,403r-4,-8l37,383r-4,-9l25,362,21,349r-4,-8l12,329,8,316,4,304r,-13l,279,,266,,254xm17,254r-9,l17,254xm254,r,16l242,16r-9,l221,16r-13,5l196,21r-13,4l175,29r-13,4l154,37r-12,9l133,50r-8,4l112,62r-8,9l96,79r-9,4l79,91r-8,9l67,112r-9,8l54,129r-8,12l42,150r-5,12l33,170r-4,13l25,191r-4,13l21,216r,13l17,241r,13l,254,,241,,225,4,212r,-12l8,187r4,-8l17,166r4,-12l25,141r8,-8l37,120r9,-8l50,100r8,-9l67,83,75,71r8,-9l92,58r12,-8l112,41r13,-8l133,29r13,-4l158,16r9,-4l179,8,192,4r12,l217,r12,l242,r12,xe" fillcolor="black" stroked="f">
                    <v:path arrowok="t" o:connecttype="custom" o:connectlocs="661670,10160;812165,137160;801370,102870;782955,71120;759460,45085;727710,23495;693420,13335;661670,0;703580,2540;737870,18415;769620,39370;796290,71120;814705,105410;822960,142875;812165,161290;685165,309245;719455,298450;751205,280035;777875,255905;798830,224790;809625,189865;825500,161290;820420,200660;804545,237490;782955,269240;751205,293370;716915,311785;680085,321945;661670,321945;10795,168910;18415,205740;34290,237490;55245,266700;84455,287655;116205,303530;153670,311785;137795,319405;100330,309245;66040,290830;36830,264160;15875,229870;2540,193040;10795,161290;153670,10160;116205,15875;84455,31750;55245,52705;34290,81915;18415,116205;10795,153035;2540,134620;13335,97790;31750,63500;58420,36830;92710,15875;129540,2540" o:connectangles="0,0,0,0,0,0,0,0,0,0,0,0,0,0,0,0,0,0,0,0,0,0,0,0,0,0,0,0,0,0,0,0,0,0,0,0,0,0,0,0,0,0,0,0,0,0,0,0,0,0,0,0,0,0,0,0"/>
                    <o:lock v:ext="edit" verticies="t"/>
                  </v:shape>
                  <v:rect id="Rectangle 62" o:spid="_x0000_s1083" style="position:absolute;left:26720;top:41249;width:108;height:1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f6sMMA&#10;AADcAAAADwAAAGRycy9kb3ducmV2LnhtbERPS2sCMRC+F/wPYYTeaqK0RVejqCD0UqiPg97Gzbi7&#10;uJmsSaqrv74pFHqbj+85k1lra3ElHyrHGvo9BYI4d6biQsNuu3oZgggR2WDtmDTcKcBs2nmaYGbc&#10;jdd03cRCpBAOGWooY2wyKUNeksXQcw1x4k7OW4wJ+kIaj7cUbms5UOpdWqw4NZTY0LKk/Lz5thoW&#10;o+Hi8vXKn4/18UCH/fH8NvBK6+duOx+DiNTGf/Gf+8Ok+WoEv8+kC+T0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f6sMMAAADcAAAADwAAAAAAAAAAAAAAAACYAgAAZHJzL2Rv&#10;d25yZXYueG1sUEsFBgAAAAAEAAQA9QAAAIgDAAAAAA==&#10;" fillcolor="black" stroked="f"/>
                  <v:shape id="Freeform 63" o:spid="_x0000_s1084" style="position:absolute;left:8172;top:16910;width:10001;height:5308;visibility:visible;mso-wrap-style:square;v-text-anchor:top" coordsize="1575,8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NpM8YA&#10;AADcAAAADwAAAGRycy9kb3ducmV2LnhtbESPQUsDMRCF74L/IYzgzWZbqZRt02ILggii3Sq9Dptx&#10;s3Qz2SaxXf31zkHo7Q3z5pv3FqvBd+pEMbWBDYxHBSjiOtiWGwMfu6e7GaiUkS12gcnADyVYLa+v&#10;FljacOYtnarcKIFwKtGAy7kvtU61I49pFHpi2X2F6DHLGBttI54F7js9KYoH7bFl+eCwp42j+lB9&#10;e6G8T/eT33V1/zo7fK7dNOILvx2Nub0ZHuegMg35Yv6/frYSfyzxpYwo0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ENpM8YAAADcAAAADwAAAAAAAAAAAAAAAACYAgAAZHJz&#10;L2Rvd25yZXYueG1sUEsFBgAAAAAEAAQA9QAAAIsDAAAAAA==&#10;" path="m,416l788,r787,416l788,836,,416xe" stroked="f">
                    <v:path arrowok="t" o:connecttype="custom" o:connectlocs="0,264160;500380,0;1000125,264160;500380,530860;0,264160" o:connectangles="0,0,0,0,0"/>
                  </v:shape>
                  <v:shape id="Freeform 64" o:spid="_x0000_s1085" style="position:absolute;left:8045;top:16833;width:10236;height:5442;visibility:visible;mso-wrap-style:square;v-text-anchor:top" coordsize="1612,8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J8AcEA&#10;AADcAAAADwAAAGRycy9kb3ducmV2LnhtbERPTYvCMBC9C/6HMII3TdvDulSjiGVB9qRdL97GZmyL&#10;zaQkWa3/frMgeJvH+5zVZjCduJPzrWUF6TwBQVxZ3XKt4PTzNfsE4QOyxs4yKXiSh816PFphru2D&#10;j3QvQy1iCPscFTQh9LmUvmrIoJ/bnjhyV+sMhghdLbXDRww3ncyS5EMabDk2NNjTrqHqVv4aBcX+&#10;XMrD9+5wK/rjxWXp4nqpFkpNJ8N2CSLQEN7il3uv4/w0hf9n4gV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CfAHBAAAA3AAAAA8AAAAAAAAAAAAAAAAAmAIAAGRycy9kb3du&#10;cmV2LnhtbFBLBQYAAAAABAAEAPUAAACGAwAAAAA=&#10;" path="m812,4r,12l25,436,16,420,804,4r8,xm804,4l808,r4,4l804,4xm1600,436r-9,l804,16,812,4r788,416l1600,436xm1600,420r12,8l1600,436r,-16xm804,853r,-13l1591,420r9,16l812,853r-8,xm812,853r-4,4l804,853r8,xm16,420r9,l812,840r-8,13l16,436r,-16xm16,436l,428r16,-8l16,436xe" fillcolor="black" stroked="f">
                    <v:path arrowok="t" o:connecttype="custom" o:connectlocs="515620,2540;515620,10160;15875,276860;10160,266700;510540,2540;515620,2540;510540,2540;513080,0;515620,2540;510540,2540;1016000,276860;1010285,276860;510540,10160;515620,2540;1016000,266700;1016000,276860;1016000,266700;1023620,271780;1016000,276860;1016000,266700;510540,541655;510540,533400;1010285,266700;1016000,276860;515620,541655;510540,541655;515620,541655;513080,544195;510540,541655;515620,541655;10160,266700;15875,266700;515620,533400;510540,541655;10160,276860;10160,266700;10160,276860;0,271780;10160,266700;10160,276860" o:connectangles="0,0,0,0,0,0,0,0,0,0,0,0,0,0,0,0,0,0,0,0,0,0,0,0,0,0,0,0,0,0,0,0,0,0,0,0,0,0,0,0"/>
                    <o:lock v:ext="edit" verticies="t"/>
                  </v:shape>
                  <v:shape id="Freeform 65" o:spid="_x0000_s1086" style="position:absolute;left:8172;top:4413;width:10001;height:5308;visibility:visible;mso-wrap-style:square;v-text-anchor:top" coordsize="1575,8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Nb8YA&#10;AADcAAAADwAAAGRycy9kb3ducmV2LnhtbESPwUoDMRCG70LfIYzgzWbdUilr02ILgghSXRWvw2bc&#10;LN1M1iS2a5/eOQg9Dv/838y3XI++VweKqQts4GZagCJugu24NfD+9nC9AJUyssU+MBn4pQTr1eRi&#10;iZUNR36lQ51bJRBOFRpwOQ+V1qlx5DFNw0As2VeIHrOMsdU24lHgvtdlUdxqjx3LBYcDbR01+/rH&#10;C+Vl/lmeNvXsebH/2Lh5xCfefRtzdTne34HKNObz8n/70RqYlfK+yIgI6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vNb8YAAADcAAAADwAAAAAAAAAAAAAAAACYAgAAZHJz&#10;L2Rvd25yZXYueG1sUEsFBgAAAAAEAAQA9QAAAIsDAAAAAA==&#10;" path="m,416l788,836,1575,416,788,,,416xe" stroked="f">
                    <v:path arrowok="t" o:connecttype="custom" o:connectlocs="0,264160;500380,530860;1000125,264160;500380,0;0,264160" o:connectangles="0,0,0,0,0"/>
                  </v:shape>
                  <v:shape id="Freeform 66" o:spid="_x0000_s1087" style="position:absolute;left:8045;top:4356;width:10236;height:5416;visibility:visible;mso-wrap-style:square;v-text-anchor:top" coordsize="1612,8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dnV8YA&#10;AADcAAAADwAAAGRycy9kb3ducmV2LnhtbESP3WrCQBSE74W+w3IKvZG68QepqauoULAXIk37AIfs&#10;MQnNnk2zxyR9+25B8HKYmW+Y9XZwteqoDZVnA9NJAoo497biwsDX59vzC6ggyBZrz2TglwJsNw+j&#10;NabW9/xBXSaFihAOKRooRZpU65CX5DBMfEMcvYtvHUqUbaFti32Eu1rPkmSpHVYcF0ps6FBS/p1d&#10;nYFOlvP383GMi/3l55D1K+n3q5MxT4/D7hWU0CD38K19tAbmsyn8n4lHQG/+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0dnV8YAAADcAAAADwAAAAAAAAAAAAAAAACYAgAAZHJz&#10;L2Rvd25yZXYueG1sUEsFBgAAAAAEAAQA9QAAAIsDAAAAAA==&#10;" path="m812,853r-8,l16,433r9,-12l812,837r,16xm812,853r-4,l804,853r8,xm1600,421r,12l812,853r-8,-16l1591,421r9,xm1600,421r12,4l1600,433r,-12xm804,r8,l1600,421r-9,12l804,17,804,xm804,r4,l812,r-8,xm16,433r,-12l804,r8,17l25,433r-9,xm16,433l,425r16,-4l16,433xe" fillcolor="black" stroked="f">
                    <v:path arrowok="t" o:connecttype="custom" o:connectlocs="515620,541655;510540,541655;10160,274955;15875,267335;515620,531495;515620,541655;515620,541655;513080,541655;510540,541655;515620,541655;1016000,267335;1016000,274955;515620,541655;510540,531495;1010285,267335;1016000,267335;1016000,267335;1023620,269875;1016000,274955;1016000,267335;510540,0;515620,0;1016000,267335;1010285,274955;510540,10795;510540,0;510540,0;513080,0;515620,0;510540,0;10160,274955;10160,267335;510540,0;515620,10795;15875,274955;10160,274955;10160,274955;0,269875;10160,267335;10160,274955" o:connectangles="0,0,0,0,0,0,0,0,0,0,0,0,0,0,0,0,0,0,0,0,0,0,0,0,0,0,0,0,0,0,0,0,0,0,0,0,0,0,0,0"/>
                    <o:lock v:ext="edit" verticies="t"/>
                  </v:shape>
                  <v:shape id="Freeform 67" o:spid="_x0000_s1088" style="position:absolute;left:35375;top:16910;width:10002;height:5308;visibility:visible;mso-wrap-style:square;v-text-anchor:top" coordsize="1575,8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X2g8YA&#10;AADcAAAADwAAAGRycy9kb3ducmV2LnhtbESPUUvDMBSF3wf7D+EOfNtSOyalLhtuIIggblXx9dJc&#10;m7LmpkviVv31ZiDs8XDO+Q5nuR5sJ07kQ+tYwe0sA0FcO91yo+D97XFagAgRWWPnmBT8UID1ajxa&#10;Yqndmfd0qmIjEoRDiQpMjH0pZagNWQwz1xMn78t5izFJ30jt8ZzgtpN5lt1Jiy2nBYM9bQ3Vh+rb&#10;Jspu8Zn/bqr5S3H42JiFx2d+PSp1Mxke7kFEGuI1/N9+0grmeQ6XM+kI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HX2g8YAAADcAAAADwAAAAAAAAAAAAAAAACYAgAAZHJz&#10;L2Rvd25yZXYueG1sUEsFBgAAAAAEAAQA9QAAAIsDAAAAAA==&#10;" path="m,416l787,r788,416l787,836,,416xe" stroked="f">
                    <v:path arrowok="t" o:connecttype="custom" o:connectlocs="0,264160;499745,0;1000125,264160;499745,530860;0,264160" o:connectangles="0,0,0,0,0"/>
                  </v:shape>
                  <v:shape id="Freeform 68" o:spid="_x0000_s1089" style="position:absolute;left:35242;top:16833;width:10236;height:5442;visibility:visible;mso-wrap-style:square;v-text-anchor:top" coordsize="1612,8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TjscQA&#10;AADcAAAADwAAAGRycy9kb3ducmV2LnhtbESPQYvCMBSE74L/ITxhbza1gi5doyyKIHvS6mVvz+bZ&#10;FpuXkkTt/vuNIHgcZuYbZrHqTSvu5HxjWcEkSUEQl1Y3XCk4HbfjTxA+IGtsLZOCP/KwWg4HC8y1&#10;ffCB7kWoRISwz1FBHUKXS+nLmgz6xHbE0btYZzBE6SqpHT4i3LQyS9OZNNhwXKixo3VN5bW4GQWb&#10;3W8h9z/r/XXTHc4um8wv53Ku1Meo//4CEagP7/CrvdMKptkUnmfiEZ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047HEAAAA3AAAAA8AAAAAAAAAAAAAAAAAmAIAAGRycy9k&#10;b3ducmV2LnhtbFBLBQYAAAAABAAEAPUAAACJAwAAAAA=&#10;" path="m812,4r,12l25,436,17,420,804,4r8,xm804,4l808,r4,4l804,4xm1600,436r-8,l804,16,812,4r788,416l1600,436xm1600,420r12,8l1600,436r,-16xm804,853r,-13l1592,420r8,16l812,853r-8,xm812,853r-4,4l804,853r8,xm17,420r8,l812,840r-8,13l17,436r,-16xm17,436l,428r17,-8l17,436xe" fillcolor="black" stroked="f">
                    <v:path arrowok="t" o:connecttype="custom" o:connectlocs="515620,2540;515620,10160;15875,276860;10795,266700;510540,2540;515620,2540;510540,2540;513080,0;515620,2540;510540,2540;1016000,276860;1010920,276860;510540,10160;515620,2540;1016000,266700;1016000,276860;1016000,266700;1023620,271780;1016000,276860;1016000,266700;510540,541655;510540,533400;1010920,266700;1016000,276860;515620,541655;510540,541655;515620,541655;513080,544195;510540,541655;515620,541655;10795,266700;15875,266700;515620,533400;510540,541655;10795,276860;10795,266700;10795,276860;0,271780;10795,266700;10795,276860" o:connectangles="0,0,0,0,0,0,0,0,0,0,0,0,0,0,0,0,0,0,0,0,0,0,0,0,0,0,0,0,0,0,0,0,0,0,0,0,0,0,0,0"/>
                    <o:lock v:ext="edit" verticies="t"/>
                  </v:shape>
                  <v:shape id="Freeform 69" o:spid="_x0000_s1090" style="position:absolute;left:9099;top:10966;width:8122;height:4674;visibility:visible;mso-wrap-style:square;v-text-anchor:top" coordsize="1279,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oKnsMA&#10;AADcAAAADwAAAGRycy9kb3ducmV2LnhtbESPT2vCQBTE74V+h+UVvDWbRiklukoJVD36p94f2WcS&#10;zL4Nu9sk+uldQehxmJnfMIvVaFrRk/ONZQUfSQqCuLS64UrB7/Hn/QuED8gaW8uk4EoeVsvXlwXm&#10;2g68p/4QKhEh7HNUUIfQ5VL6siaDPrEdcfTO1hkMUbpKaodDhJtWZmn6KQ02HBdq7Kioqbwc/oyC&#10;fuiK07TY9LS2O5fdXFO1m6tSk7fxew4i0Bj+w8/2ViuYZjN4nIlH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oKnsMAAADcAAAADwAAAAAAAAAAAAAAAACYAgAAZHJzL2Rv&#10;d25yZXYueG1sUEsFBgAAAAAEAAQA9QAAAIgDAAAAAA==&#10;" path="m,370l75,736r1204,l1279,,75,,,370xe" stroked="f">
                    <v:path arrowok="t" o:connecttype="custom" o:connectlocs="0,234950;47625,467360;812165,467360;812165,0;47625,0;0,234950" o:connectangles="0,0,0,0,0,0"/>
                  </v:shape>
                  <v:shape id="Freeform 70" o:spid="_x0000_s1091" style="position:absolute;left:9048;top:10909;width:8255;height:4788;visibility:visible;mso-wrap-style:square;v-text-anchor:top" coordsize="1300,7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AaGcUA&#10;AADcAAAADwAAAGRycy9kb3ducmV2LnhtbESPQWvCQBSE70L/w/IKvdVNbQ01ukoJFBpEpGm9P7Kv&#10;STT7NmQ3Jv57Vyh4HGbmG2a1GU0jztS52rKCl2kEgriwuuZSwe/P5/M7COeRNTaWScGFHGzWD5MV&#10;JtoO/E3n3JciQNglqKDyvk2kdEVFBt3UtsTB+7OdQR9kV0rd4RDgppGzKIqlwZrDQoUtpRUVp7w3&#10;CtLtcMx4Fx8Oen869osyq98wU+rpcfxYgvA0+nv4v/2lFbzO5nA7E46AX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IBoZxQAAANwAAAAPAAAAAAAAAAAAAAAAAJgCAABkcnMv&#10;ZG93bnJldi54bWxQSwUGAAAAAAQABAD1AAAAigMAAAAA&#10;" path="m83,754r-8,-5l,379r17,-4l92,745r-9,9xm83,754r-8,l75,749r8,5xm1300,745r-13,9l83,754r,-17l1287,737r13,8xm1300,745r,9l1287,754r13,-9xm1287,r13,9l1300,745r-21,l1279,9r8,-9xm1287,r13,l1300,9,1287,xm75,9l83,,1287,r,17l83,17,75,9xm75,9l75,r8,l75,9xm,379r,-4l75,9r17,4l17,379,,379xm,379r,l,375r,4xe" fillcolor="black" stroked="f">
                    <v:path arrowok="t" o:connecttype="custom" o:connectlocs="52705,478790;47625,475615;0,240665;10795,238125;58420,473075;52705,478790;52705,478790;47625,478790;47625,475615;52705,478790;825500,473075;817245,478790;52705,478790;52705,467995;817245,467995;825500,473075;825500,473075;825500,478790;817245,478790;825500,473075;817245,0;825500,5715;825500,473075;812165,473075;812165,5715;817245,0;817245,0;825500,0;825500,5715;817245,0;47625,5715;52705,0;817245,0;817245,10795;52705,10795;47625,5715;47625,5715;47625,0;52705,0;47625,5715;0,240665;0,238125;47625,5715;58420,8255;10795,240665;0,240665;0,240665;0,240665;0,238125;0,240665" o:connectangles="0,0,0,0,0,0,0,0,0,0,0,0,0,0,0,0,0,0,0,0,0,0,0,0,0,0,0,0,0,0,0,0,0,0,0,0,0,0,0,0,0,0,0,0,0,0,0,0,0,0"/>
                    <o:lock v:ext="edit" verticies="t"/>
                  </v:shape>
                  <v:shape id="Freeform 71" o:spid="_x0000_s1092" style="position:absolute;left:36302;top:10966;width:8122;height:4674;visibility:visible;mso-wrap-style:square;v-text-anchor:top" coordsize="1279,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QxcsEA&#10;AADcAAAADwAAAGRycy9kb3ducmV2LnhtbESPT4vCMBTE78J+h/AW9qapFUS6RpHCqkf/7f3RPNti&#10;81KSbFv30xtB8DjMzG+Y5XowjejI+dqygukkAUFcWF1zqeBy/hkvQPiArLGxTAru5GG9+hgtMdO2&#10;5yN1p1CKCGGfoYIqhDaT0hcVGfQT2xJH72qdwRClK6V22Ee4aWSaJHNpsOa4UGFLeUXF7fRnFHR9&#10;m//O8l1HW3tw6b+ry2Z3V+rrc9h8gwg0hHf41d5rBbN0Ds8z8Qj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0MXLBAAAA3AAAAA8AAAAAAAAAAAAAAAAAmAIAAGRycy9kb3du&#10;cmV2LnhtbFBLBQYAAAAABAAEAPUAAACGAwAAAAA=&#10;" path="m,370l75,736r1204,l1279,,75,,,370xe" stroked="f">
                    <v:path arrowok="t" o:connecttype="custom" o:connectlocs="0,234950;47625,467360;812165,467360;812165,0;47625,0;0,234950" o:connectangles="0,0,0,0,0,0"/>
                  </v:shape>
                  <v:shape id="Freeform 72" o:spid="_x0000_s1093" style="position:absolute;left:36245;top:10909;width:8230;height:4788;visibility:visible;mso-wrap-style:square;v-text-anchor:top" coordsize="1296,7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wSZMcA&#10;AADcAAAADwAAAGRycy9kb3ducmV2LnhtbESPQWvCQBSE74X+h+UVequbWIgSXUUCpaUVrMaD3h7Z&#10;ZxLMvg3Z1aT99V1B6HGYmW+Y+XIwjbhS52rLCuJRBIK4sLrmUsE+f3uZgnAeWWNjmRT8kIPl4vFh&#10;jqm2PW/puvOlCBB2KSqovG9TKV1RkUE3si1x8E62M+iD7EqpO+wD3DRyHEWJNFhzWKiwpayi4ry7&#10;GAW/X+vtt90U+SF+HzB32ef6eEmUen4aVjMQngb/H763P7SC1/EEbmfC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h8EmTHAAAA3AAAAA8AAAAAAAAAAAAAAAAAmAIAAGRy&#10;cy9kb3ducmV2LnhtbFBLBQYAAAAABAAEAPUAAACMAwAAAAA=&#10;" path="m84,754r-9,-5l,379r17,-4l92,745r-8,9xm84,754r-9,l75,749r9,5xm1296,745r-8,9l84,754r,-17l1288,737r8,8xm1296,745r,9l1288,754r8,-9xm1288,r8,9l1296,745r-17,l1279,9r9,-9xm1288,r8,l1296,9,1288,xm75,9l84,,1288,r,17l84,17,75,9xm75,9l75,r9,l75,9xm,379r,-4l75,9r17,4l17,379,,379xm,379r,l,375r,4xe" fillcolor="black" stroked="f">
                    <v:path arrowok="t" o:connecttype="custom" o:connectlocs="53340,478790;47625,475615;0,240665;10795,238125;58420,473075;53340,478790;53340,478790;47625,478790;47625,475615;53340,478790;822960,473075;817880,478790;53340,478790;53340,467995;817880,467995;822960,473075;822960,473075;822960,478790;817880,478790;822960,473075;817880,0;822960,5715;822960,473075;812165,473075;812165,5715;817880,0;817880,0;822960,0;822960,5715;817880,0;47625,5715;53340,0;817880,0;817880,10795;53340,10795;47625,5715;47625,5715;47625,0;53340,0;47625,5715;0,240665;0,238125;47625,5715;58420,8255;10795,240665;0,240665;0,240665;0,240665;0,238125;0,240665" o:connectangles="0,0,0,0,0,0,0,0,0,0,0,0,0,0,0,0,0,0,0,0,0,0,0,0,0,0,0,0,0,0,0,0,0,0,0,0,0,0,0,0,0,0,0,0,0,0,0,0,0,0"/>
                    <o:lock v:ext="edit" verticies="t"/>
                  </v:shape>
                  <v:rect id="Rectangle 73" o:spid="_x0000_s1094" style="position:absolute;left:49750;top:44810;width:3708;height:14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yBab4A&#10;AADcAAAADwAAAGRycy9kb3ducmV2LnhtbERPy4rCMBTdC/5DuMLsNLUDItUoIgiOzMbqB1ya2wcm&#10;NyWJtvP3ZjHg8nDe2/1ojXiRD51jBctFBoK4crrjRsH9dpqvQYSIrNE4JgV/FGC/m062WGg38JVe&#10;ZWxECuFQoII2xr6QMlQtWQwL1xMnrnbeYkzQN1J7HFK4NTLPspW02HFqaLGnY0vVo3xaBfJWnoZ1&#10;aXzmLnn9a37O15qcUl+z8bABEWmMH/G/+6wVfOdpbT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AcgWm+AAAA3AAAAA8AAAAAAAAAAAAAAAAAmAIAAGRycy9kb3ducmV2&#10;LnhtbFBLBQYAAAAABAAEAPUAAACDAwAAAAA=&#10;" filled="f" stroked="f">
                    <v:textbox style="mso-fit-shape-to-text:t" inset="0,0,0,0">
                      <w:txbxContent>
                        <w:p w:rsidR="008D2105" w:rsidRDefault="008D2105" w:rsidP="008D2105">
                          <w:r>
                            <w:rPr>
                              <w:rFonts w:ascii="Arial" w:hAnsi="Arial" w:cs="Arial"/>
                              <w:color w:val="1F1A17"/>
                              <w:sz w:val="10"/>
                              <w:szCs w:val="10"/>
                            </w:rPr>
                            <w:t>A.1(08</w:t>
                          </w:r>
                          <w:proofErr w:type="gramStart"/>
                          <w:r>
                            <w:rPr>
                              <w:rFonts w:ascii="Arial" w:hAnsi="Arial" w:cs="Arial"/>
                              <w:color w:val="1F1A17"/>
                              <w:sz w:val="10"/>
                              <w:szCs w:val="10"/>
                            </w:rPr>
                            <w:t>)_</w:t>
                          </w:r>
                          <w:proofErr w:type="gramEnd"/>
                          <w:r>
                            <w:rPr>
                              <w:rFonts w:ascii="Arial" w:hAnsi="Arial" w:cs="Arial"/>
                              <w:color w:val="1F1A17"/>
                              <w:sz w:val="10"/>
                              <w:szCs w:val="10"/>
                            </w:rPr>
                            <w:t>F2.1</w:t>
                          </w:r>
                        </w:p>
                      </w:txbxContent>
                    </v:textbox>
                  </v:rect>
                  <v:rect id="Rectangle 74" o:spid="_x0000_s1095" style="position:absolute;left:10313;top:205;width:6400;height:2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BphcYA&#10;AADcAAAADwAAAGRycy9kb3ducmV2LnhtbESPQWvCQBSE74X+h+UVvJS6MULR6CaUguBBKMYe2tsj&#10;+8xGs29DdjWxv94tFHocZuYbZl2MthVX6n3jWMFsmoAgrpxuuFbwedi8LED4gKyxdUwKbuShyB8f&#10;1phpN/CermWoRYSwz1CBCaHLpPSVIYt+6jri6B1dbzFE2ddS9zhEuG1lmiSv0mLDccFgR++GqnN5&#10;sQo2H18N8Y/cPy8XgztV6Xdpdp1Sk6fxbQUi0Bj+w3/trVYwT5fweyYeAZn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9BphcYAAADcAAAADwAAAAAAAAAAAAAAAACYAgAAZHJz&#10;L2Rvd25yZXYueG1sUEsFBgAAAAAEAAQA9QAAAIsDAAAAAA==&#10;" filled="f" stroked="f">
                    <v:textbox style="mso-fit-shape-to-text:t" inset="0,0,0,0">
                      <w:txbxContent>
                        <w:p w:rsidR="008D2105" w:rsidRDefault="008D2105" w:rsidP="008D2105">
                          <w:pPr>
                            <w:rPr>
                              <w:lang w:eastAsia="zh-CN"/>
                            </w:rPr>
                          </w:pPr>
                          <w:r>
                            <w:rPr>
                              <w:rFonts w:hint="eastAsia"/>
                              <w:color w:val="000000"/>
                              <w:sz w:val="16"/>
                              <w:szCs w:val="16"/>
                              <w:lang w:eastAsia="zh-CN"/>
                            </w:rPr>
                            <w:t>提出</w:t>
                          </w:r>
                          <w:r>
                            <w:rPr>
                              <w:color w:val="000000"/>
                              <w:sz w:val="16"/>
                              <w:szCs w:val="16"/>
                            </w:rPr>
                            <w:t>JCA</w:t>
                          </w:r>
                          <w:r>
                            <w:rPr>
                              <w:rFonts w:hint="eastAsia"/>
                              <w:color w:val="000000"/>
                              <w:sz w:val="16"/>
                              <w:szCs w:val="16"/>
                              <w:lang w:eastAsia="zh-CN"/>
                            </w:rPr>
                            <w:t>建议</w:t>
                          </w:r>
                        </w:p>
                      </w:txbxContent>
                    </v:textbox>
                  </v:rect>
                  <v:rect id="Rectangle 76" o:spid="_x0000_s1096" style="position:absolute;left:9402;top:5073;width:7764;height:3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NWxcMA&#10;AADcAAAADwAAAGRycy9kb3ducmV2LnhtbERPz2vCMBS+D/wfwhN2GWuqwuiqUUQQdhgMux309kie&#10;TbfmpTTRdvvrzUHY8eP7vdqMrhVX6kPjWcEsy0EQa28arhV8fe6fCxAhIhtsPZOCXwqwWU8eVlga&#10;P/CBrlWsRQrhUKICG2NXShm0JYch8x1x4s6+dxgT7GtpehxSuGvlPM9fpMOGU4PFjnaW9E91cQr2&#10;H8eG+E8enl6LwX/r+amy751Sj9NxuwQRaYz/4rv7zShYLNL8dCYdAb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NWxcMAAADcAAAADwAAAAAAAAAAAAAAAACYAgAAZHJzL2Rv&#10;d25yZXYueG1sUEsFBgAAAAAEAAQA9QAAAIgDAAAAAA==&#10;" filled="f" stroked="f">
                    <v:textbox style="mso-fit-shape-to-text:t" inset="0,0,0,0">
                      <w:txbxContent>
                        <w:p w:rsidR="008D2105" w:rsidRPr="0007786A" w:rsidRDefault="008D2105" w:rsidP="008D2105">
                          <w:pPr>
                            <w:spacing w:before="0"/>
                            <w:jc w:val="center"/>
                            <w:rPr>
                              <w:color w:val="000000"/>
                              <w:sz w:val="12"/>
                              <w:szCs w:val="12"/>
                              <w:lang w:eastAsia="zh-CN"/>
                            </w:rPr>
                          </w:pPr>
                          <w:r w:rsidRPr="0007786A">
                            <w:rPr>
                              <w:rFonts w:hint="eastAsia"/>
                              <w:color w:val="000000"/>
                              <w:sz w:val="12"/>
                              <w:szCs w:val="12"/>
                              <w:lang w:eastAsia="zh-CN"/>
                            </w:rPr>
                            <w:t>牵头研究组</w:t>
                          </w:r>
                        </w:p>
                        <w:p w:rsidR="008D2105" w:rsidRPr="0007786A" w:rsidRDefault="008D2105" w:rsidP="008D2105">
                          <w:pPr>
                            <w:spacing w:before="0"/>
                            <w:jc w:val="center"/>
                            <w:rPr>
                              <w:color w:val="000000"/>
                              <w:sz w:val="12"/>
                              <w:szCs w:val="12"/>
                              <w:lang w:eastAsia="zh-CN"/>
                            </w:rPr>
                          </w:pPr>
                          <w:r w:rsidRPr="0007786A">
                            <w:rPr>
                              <w:rFonts w:hint="eastAsia"/>
                              <w:color w:val="000000"/>
                              <w:sz w:val="12"/>
                              <w:szCs w:val="12"/>
                              <w:lang w:eastAsia="zh-CN"/>
                            </w:rPr>
                            <w:t>及是否在第</w:t>
                          </w:r>
                          <w:r w:rsidRPr="0007786A">
                            <w:rPr>
                              <w:rFonts w:hint="eastAsia"/>
                              <w:color w:val="000000"/>
                              <w:sz w:val="12"/>
                              <w:szCs w:val="12"/>
                              <w:lang w:eastAsia="zh-CN"/>
                            </w:rPr>
                            <w:t>2</w:t>
                          </w:r>
                          <w:r w:rsidRPr="0007786A">
                            <w:rPr>
                              <w:rFonts w:hint="eastAsia"/>
                              <w:color w:val="000000"/>
                              <w:sz w:val="12"/>
                              <w:szCs w:val="12"/>
                              <w:lang w:eastAsia="zh-CN"/>
                            </w:rPr>
                            <w:t>号</w:t>
                          </w:r>
                        </w:p>
                        <w:p w:rsidR="008D2105" w:rsidRPr="0007786A" w:rsidRDefault="008D2105" w:rsidP="008D2105">
                          <w:pPr>
                            <w:spacing w:before="0"/>
                            <w:jc w:val="center"/>
                            <w:rPr>
                              <w:color w:val="000000"/>
                              <w:sz w:val="12"/>
                              <w:szCs w:val="12"/>
                              <w:lang w:eastAsia="zh-CN"/>
                            </w:rPr>
                          </w:pPr>
                          <w:r w:rsidRPr="0007786A">
                            <w:rPr>
                              <w:rFonts w:hint="eastAsia"/>
                              <w:color w:val="000000"/>
                              <w:sz w:val="12"/>
                              <w:szCs w:val="12"/>
                              <w:lang w:eastAsia="zh-CN"/>
                            </w:rPr>
                            <w:t>决议规定的职责</w:t>
                          </w:r>
                        </w:p>
                        <w:p w:rsidR="008D2105" w:rsidRPr="0007786A" w:rsidRDefault="008D2105" w:rsidP="008D2105">
                          <w:pPr>
                            <w:spacing w:before="0"/>
                            <w:jc w:val="center"/>
                            <w:rPr>
                              <w:color w:val="000000"/>
                              <w:sz w:val="12"/>
                              <w:szCs w:val="12"/>
                              <w:lang w:eastAsia="zh-CN"/>
                            </w:rPr>
                          </w:pPr>
                          <w:r w:rsidRPr="0007786A">
                            <w:rPr>
                              <w:rFonts w:hint="eastAsia"/>
                              <w:color w:val="000000"/>
                              <w:sz w:val="12"/>
                              <w:szCs w:val="12"/>
                              <w:lang w:eastAsia="zh-CN"/>
                            </w:rPr>
                            <w:t>范围内？</w:t>
                          </w:r>
                        </w:p>
                      </w:txbxContent>
                    </v:textbox>
                  </v:rect>
                  <v:rect id="Rectangle 79" o:spid="_x0000_s1097" style="position:absolute;left:9706;top:11536;width:7118;height:33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KcIA&#10;AADcAAAADwAAAGRycy9kb3ducmV2LnhtbESP3YrCMBSE74V9h3AE72yqwiJdoyyCoOKNdR/g0Jz+&#10;sMlJSbK2vr0RhL0cZuYbZrMbrRF38qFzrGCR5SCIK6c7bhT83A7zNYgQkTUax6TgQQF224/JBgvt&#10;Br7SvYyNSBAOBSpoY+wLKUPVksWQuZ44ebXzFmOSvpHa45Dg1shlnn9Kix2nhRZ72rdU/ZZ/VoG8&#10;lYdhXRqfu/OyvpjT8VqTU2o2Hb+/QEQa43/43T5qBavVAl5n0hGQ2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74pwgAAANwAAAAPAAAAAAAAAAAAAAAAAJgCAABkcnMvZG93&#10;bnJldi54bWxQSwUGAAAAAAQABAD1AAAAhwMAAAAA&#10;" filled="f" stroked="f">
                    <v:textbox style="mso-fit-shape-to-text:t" inset="0,0,0,0">
                      <w:txbxContent>
                        <w:p w:rsidR="008D2105" w:rsidRDefault="008D2105" w:rsidP="008D2105">
                          <w:pPr>
                            <w:rPr>
                              <w:color w:val="000000"/>
                              <w:sz w:val="16"/>
                              <w:szCs w:val="16"/>
                              <w:lang w:eastAsia="zh-CN"/>
                            </w:rPr>
                          </w:pPr>
                          <w:r>
                            <w:rPr>
                              <w:rFonts w:hint="eastAsia"/>
                              <w:color w:val="000000"/>
                              <w:sz w:val="16"/>
                              <w:szCs w:val="16"/>
                              <w:lang w:eastAsia="zh-CN"/>
                            </w:rPr>
                            <w:t>电子通知研究组</w:t>
                          </w:r>
                        </w:p>
                        <w:p w:rsidR="008D2105" w:rsidRDefault="008D2105" w:rsidP="008D2105">
                          <w:pPr>
                            <w:spacing w:before="0"/>
                            <w:jc w:val="center"/>
                            <w:rPr>
                              <w:lang w:eastAsia="zh-CN"/>
                            </w:rPr>
                          </w:pPr>
                          <w:r>
                            <w:rPr>
                              <w:rFonts w:hint="eastAsia"/>
                              <w:color w:val="000000"/>
                              <w:sz w:val="16"/>
                              <w:szCs w:val="16"/>
                              <w:lang w:eastAsia="zh-CN"/>
                            </w:rPr>
                            <w:t>网上交流组</w:t>
                          </w:r>
                        </w:p>
                      </w:txbxContent>
                    </v:textbox>
                  </v:rect>
                  <v:rect id="Rectangle 82" o:spid="_x0000_s1098" style="position:absolute;left:10655;top:17767;width:5086;height:39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0gXsEA&#10;AADcAAAADwAAAGRycy9kb3ducmV2LnhtbESP3YrCMBSE74V9h3CEvdPUCotUo4gguOKN1Qc4NKc/&#10;mJyUJGu7b28WhL0cZuYbZrMbrRFP8qFzrGAxz0AQV0533Ci4346zFYgQkTUax6TglwLsth+TDRba&#10;DXylZxkbkSAcClTQxtgXUoaqJYth7nri5NXOW4xJ+kZqj0OCWyPzLPuSFjtOCy32dGipepQ/VoG8&#10;lcdhVRqfuXNeX8z36VqTU+pzOu7XICKN8T/8bp+0guUyh7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tIF7BAAAA3AAAAA8AAAAAAAAAAAAAAAAAmAIAAGRycy9kb3du&#10;cmV2LnhtbFBLBQYAAAAABAAEAPUAAACGAwAAAAA=&#10;" filled="f" stroked="f">
                    <v:textbox style="mso-fit-shape-to-text:t" inset="0,0,0,0">
                      <w:txbxContent>
                        <w:p w:rsidR="008D2105" w:rsidRDefault="008D2105" w:rsidP="008D2105">
                          <w:pPr>
                            <w:spacing w:before="0"/>
                            <w:jc w:val="center"/>
                            <w:rPr>
                              <w:color w:val="000000"/>
                              <w:sz w:val="16"/>
                              <w:szCs w:val="16"/>
                              <w:lang w:eastAsia="zh-CN"/>
                            </w:rPr>
                          </w:pPr>
                          <w:r>
                            <w:rPr>
                              <w:rFonts w:hint="eastAsia"/>
                              <w:color w:val="000000"/>
                              <w:sz w:val="16"/>
                              <w:szCs w:val="16"/>
                              <w:lang w:eastAsia="zh-CN"/>
                            </w:rPr>
                            <w:t>距下一次</w:t>
                          </w:r>
                        </w:p>
                        <w:p w:rsidR="008D2105" w:rsidRDefault="008D2105" w:rsidP="008D2105">
                          <w:pPr>
                            <w:spacing w:before="0"/>
                            <w:jc w:val="center"/>
                            <w:rPr>
                              <w:color w:val="000000"/>
                              <w:sz w:val="16"/>
                              <w:szCs w:val="16"/>
                              <w:lang w:eastAsia="zh-CN"/>
                            </w:rPr>
                          </w:pPr>
                          <w:r>
                            <w:rPr>
                              <w:rFonts w:hint="eastAsia"/>
                              <w:color w:val="000000"/>
                              <w:sz w:val="16"/>
                              <w:szCs w:val="16"/>
                              <w:lang w:eastAsia="zh-CN"/>
                            </w:rPr>
                            <w:t>研究组会议</w:t>
                          </w:r>
                        </w:p>
                        <w:p w:rsidR="008D2105" w:rsidRDefault="008D2105" w:rsidP="008D2105">
                          <w:pPr>
                            <w:spacing w:before="0"/>
                            <w:jc w:val="center"/>
                            <w:rPr>
                              <w:lang w:eastAsia="zh-CN"/>
                            </w:rPr>
                          </w:pPr>
                          <w:r>
                            <w:rPr>
                              <w:rFonts w:hint="eastAsia"/>
                              <w:color w:val="000000"/>
                              <w:sz w:val="16"/>
                              <w:szCs w:val="16"/>
                              <w:lang w:eastAsia="zh-CN"/>
                            </w:rPr>
                            <w:t>的时间</w:t>
                          </w:r>
                          <w:r>
                            <w:rPr>
                              <w:rFonts w:hint="eastAsia"/>
                              <w:color w:val="000000"/>
                              <w:sz w:val="16"/>
                              <w:szCs w:val="16"/>
                              <w:lang w:eastAsia="zh-CN"/>
                            </w:rPr>
                            <w:t>?</w:t>
                          </w:r>
                        </w:p>
                      </w:txbxContent>
                    </v:textbox>
                  </v:rect>
                  <v:rect id="Rectangle 89" o:spid="_x0000_s1099" style="position:absolute;left:1686;top:29957;width:5087;height:39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FxcEA&#10;AADcAAAADwAAAGRycy9kb3ducmV2LnhtbESP3YrCMBSE74V9h3CEvdNUC4tUo4gguOKN1Qc4NKc/&#10;mJyUJGu7b28WhL0cZuYbZrMbrRFP8qFzrGAxz0AQV0533Ci4346zFYgQkTUax6TglwLsth+TDRba&#10;DXylZxkbkSAcClTQxtgXUoaqJYth7nri5NXOW4xJ+kZqj0OCWyOXWfYlLXacFlrs6dBS9Sh/rAJ5&#10;K4/DqjQ+c+dlfTHfp2tNTqnP6bhfg4g0xv/wu33SCvI8h7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hhcXBAAAA3AAAAA8AAAAAAAAAAAAAAAAAmAIAAGRycy9kb3du&#10;cmV2LnhtbFBLBQYAAAAABAAEAPUAAACGAwAAAAA=&#10;" filled="f" stroked="f">
                    <v:textbox style="mso-fit-shape-to-text:t" inset="0,0,0,0">
                      <w:txbxContent>
                        <w:p w:rsidR="008D2105" w:rsidRDefault="008D2105" w:rsidP="008D2105">
                          <w:pPr>
                            <w:spacing w:before="0"/>
                            <w:jc w:val="center"/>
                            <w:rPr>
                              <w:color w:val="000000"/>
                              <w:sz w:val="16"/>
                              <w:szCs w:val="16"/>
                              <w:lang w:eastAsia="zh-CN"/>
                            </w:rPr>
                          </w:pPr>
                          <w:r>
                            <w:rPr>
                              <w:rFonts w:hint="eastAsia"/>
                              <w:color w:val="000000"/>
                              <w:sz w:val="16"/>
                              <w:szCs w:val="16"/>
                              <w:lang w:eastAsia="zh-CN"/>
                            </w:rPr>
                            <w:t>解决意见，</w:t>
                          </w:r>
                        </w:p>
                        <w:p w:rsidR="008D2105" w:rsidRDefault="008D2105" w:rsidP="008D2105">
                          <w:pPr>
                            <w:spacing w:before="0"/>
                            <w:jc w:val="center"/>
                            <w:rPr>
                              <w:color w:val="000000"/>
                              <w:sz w:val="16"/>
                              <w:szCs w:val="16"/>
                              <w:lang w:eastAsia="zh-CN"/>
                            </w:rPr>
                          </w:pPr>
                          <w:r>
                            <w:rPr>
                              <w:rFonts w:hint="eastAsia"/>
                              <w:color w:val="000000"/>
                              <w:sz w:val="16"/>
                              <w:szCs w:val="16"/>
                              <w:lang w:eastAsia="zh-CN"/>
                            </w:rPr>
                            <w:t>研究组</w:t>
                          </w:r>
                        </w:p>
                        <w:p w:rsidR="008D2105" w:rsidRDefault="008D2105" w:rsidP="008D2105">
                          <w:pPr>
                            <w:spacing w:before="0"/>
                            <w:jc w:val="center"/>
                            <w:rPr>
                              <w:lang w:eastAsia="zh-CN"/>
                            </w:rPr>
                          </w:pPr>
                          <w:r>
                            <w:rPr>
                              <w:rFonts w:hint="eastAsia"/>
                              <w:color w:val="000000"/>
                              <w:sz w:val="16"/>
                              <w:szCs w:val="16"/>
                              <w:lang w:eastAsia="zh-CN"/>
                            </w:rPr>
                            <w:t>会议批准</w:t>
                          </w:r>
                        </w:p>
                      </w:txbxContent>
                    </v:textbox>
                  </v:rect>
                  <v:rect id="Rectangle 94" o:spid="_x0000_s1100" style="position:absolute;left:1686;top:23572;width:5087;height:33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gdscIA&#10;AADcAAAADwAAAGRycy9kb3ducmV2LnhtbESPzYoCMRCE74LvEFrwphl/EJk1igiCLl4c9wGaSc8P&#10;Jp0hyTqzb79ZWPBYVNVX1O4wWCNe5EPrWMFinoEgLp1uuVbw9TjPtiBCRNZoHJOCHwpw2I9HO8y1&#10;6/lOryLWIkE45KigibHLpQxlQxbD3HXEyauctxiT9LXUHvsEt0Yus2wjLbacFhrs6NRQ+Sy+rQL5&#10;KM79tjA+c5/L6maul3tFTqnpZDh+gIg0xHf4v33RClarNfydS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iB2xwgAAANwAAAAPAAAAAAAAAAAAAAAAAJgCAABkcnMvZG93&#10;bnJldi54bWxQSwUGAAAAAAQABAD1AAAAhwMAAAAA&#10;" filled="f" stroked="f">
                    <v:textbox style="mso-fit-shape-to-text:t" inset="0,0,0,0">
                      <w:txbxContent>
                        <w:p w:rsidR="008D2105" w:rsidRDefault="008D2105" w:rsidP="008D2105">
                          <w:pPr>
                            <w:jc w:val="center"/>
                            <w:rPr>
                              <w:color w:val="000000"/>
                              <w:sz w:val="16"/>
                              <w:szCs w:val="16"/>
                              <w:lang w:eastAsia="zh-CN"/>
                            </w:rPr>
                          </w:pPr>
                          <w:r>
                            <w:rPr>
                              <w:rFonts w:hint="eastAsia"/>
                              <w:color w:val="000000"/>
                              <w:sz w:val="16"/>
                              <w:szCs w:val="16"/>
                              <w:lang w:eastAsia="zh-CN"/>
                            </w:rPr>
                            <w:t>研究组成员</w:t>
                          </w:r>
                        </w:p>
                        <w:p w:rsidR="008D2105" w:rsidRDefault="008D2105" w:rsidP="008D2105">
                          <w:pPr>
                            <w:spacing w:before="0"/>
                            <w:jc w:val="center"/>
                            <w:rPr>
                              <w:lang w:eastAsia="zh-CN"/>
                            </w:rPr>
                          </w:pPr>
                          <w:r>
                            <w:rPr>
                              <w:rFonts w:hint="eastAsia"/>
                              <w:color w:val="000000"/>
                              <w:sz w:val="16"/>
                              <w:szCs w:val="16"/>
                              <w:lang w:eastAsia="zh-CN"/>
                            </w:rPr>
                            <w:t>的意见</w:t>
                          </w:r>
                        </w:p>
                      </w:txbxContent>
                    </v:textbox>
                  </v:rect>
                  <v:rect id="Rectangle 96" o:spid="_x0000_s1101" style="position:absolute;left:4099;top:16274;width:3372;height:20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S4KsIA&#10;AADcAAAADwAAAGRycy9kb3ducmV2LnhtbESPzYoCMRCE74LvEFrwphkVRWaNIoKgixfHfYBm0vOD&#10;SWdIss7s228WFjwWVfUVtTsM1ogX+dA6VrCYZyCIS6dbrhV8Pc6zLYgQkTUax6TghwIc9uPRDnPt&#10;er7Tq4i1SBAOOSpoYuxyKUPZkMUwdx1x8irnLcYkfS21xz7BrZHLLNtIiy2nhQY7OjVUPotvq0A+&#10;inO/LYzP3Oeyupnr5V6RU2o6GY4fICIN8R3+b1+0gtVqDX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xLgqwgAAANwAAAAPAAAAAAAAAAAAAAAAAJgCAABkcnMvZG93&#10;bnJldi54bWxQSwUGAAAAAAQABAD1AAAAhwMAAAAA&#10;" filled="f" stroked="f">
                    <v:textbox style="mso-fit-shape-to-text:t" inset="0,0,0,0">
                      <w:txbxContent>
                        <w:p w:rsidR="008D2105" w:rsidRDefault="008D2105" w:rsidP="008D2105">
                          <w:r>
                            <w:rPr>
                              <w:color w:val="000000"/>
                              <w:sz w:val="16"/>
                              <w:szCs w:val="16"/>
                            </w:rPr>
                            <w:t>&gt; 4</w:t>
                          </w:r>
                          <w:r>
                            <w:rPr>
                              <w:rFonts w:hint="eastAsia"/>
                              <w:color w:val="000000"/>
                              <w:sz w:val="16"/>
                              <w:szCs w:val="16"/>
                              <w:lang w:eastAsia="zh-CN"/>
                            </w:rPr>
                            <w:t>周，</w:t>
                          </w:r>
                        </w:p>
                      </w:txbxContent>
                    </v:textbox>
                  </v:rect>
                  <v:rect id="Rectangle 97" o:spid="_x0000_s1102" style="position:absolute;left:4100;top:17569;width:2864;height:20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YmXcEA&#10;AADcAAAADwAAAGRycy9kb3ducmV2LnhtbESPzYoCMRCE7wu+Q2jB25pRQWTWKCIIKl4c9wGaSc8P&#10;Jp0hic749kZY2GNRVV9R6+1gjXiSD61jBbNpBoK4dLrlWsHv7fC9AhEiskbjmBS8KMB2M/paY65d&#10;z1d6FrEWCcIhRwVNjF0uZSgbshimriNOXuW8xZikr6X22Ce4NXKeZUtpseW00GBH+4bKe/GwCuSt&#10;OPSrwvjMnefVxZyO14qcUpPxsPsBEWmI/+G/9lErWCyW8Dm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WJl3BAAAA3AAAAA8AAAAAAAAAAAAAAAAAmAIAAGRycy9kb3du&#10;cmV2LnhtbFBLBQYAAAAABAAEAPUAAACGAwAAAAA=&#10;" filled="f" stroked="f">
                    <v:textbox style="mso-fit-shape-to-text:t" inset="0,0,0,0">
                      <w:txbxContent>
                        <w:p w:rsidR="008D2105" w:rsidRDefault="008D2105" w:rsidP="008D2105">
                          <w:r>
                            <w:rPr>
                              <w:color w:val="000000"/>
                              <w:sz w:val="16"/>
                              <w:szCs w:val="16"/>
                            </w:rPr>
                            <w:t xml:space="preserve">&lt; </w:t>
                          </w:r>
                          <w:r>
                            <w:rPr>
                              <w:rFonts w:hint="eastAsia"/>
                              <w:color w:val="000000"/>
                              <w:sz w:val="16"/>
                              <w:szCs w:val="16"/>
                              <w:lang w:eastAsia="zh-CN"/>
                            </w:rPr>
                            <w:t>8</w:t>
                          </w:r>
                          <w:r>
                            <w:rPr>
                              <w:rFonts w:hint="eastAsia"/>
                              <w:color w:val="000000"/>
                              <w:sz w:val="16"/>
                              <w:szCs w:val="16"/>
                              <w:lang w:eastAsia="zh-CN"/>
                            </w:rPr>
                            <w:t>周</w:t>
                          </w:r>
                          <w:r>
                            <w:rPr>
                              <w:color w:val="000000"/>
                              <w:sz w:val="16"/>
                              <w:szCs w:val="16"/>
                            </w:rPr>
                            <w:t>*</w:t>
                          </w:r>
                        </w:p>
                      </w:txbxContent>
                    </v:textbox>
                  </v:rect>
                  <v:rect id="Rectangle 98" o:spid="_x0000_s1103" style="position:absolute;left:13971;top:21378;width:2864;height:20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qDxsIA&#10;AADcAAAADwAAAGRycy9kb3ducmV2LnhtbESPzYoCMRCE74LvEFrwphkVVGaNIoKgixfHfYBm0vOD&#10;SWdIss7s228WFjwWVfUVtTsM1ogX+dA6VrCYZyCIS6dbrhV8Pc6zLYgQkTUax6TghwIc9uPRDnPt&#10;er7Tq4i1SBAOOSpoYuxyKUPZkMUwdx1x8irnLcYkfS21xz7BrZHLLFtLiy2nhQY7OjVUPotvq0A+&#10;inO/LYzP3Oeyupnr5V6RU2o6GY4fICIN8R3+b1+0gtVqA3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WoPGwgAAANwAAAAPAAAAAAAAAAAAAAAAAJgCAABkcnMvZG93&#10;bnJldi54bWxQSwUGAAAAAAQABAD1AAAAhwMAAAAA&#10;" filled="f" stroked="f">
                    <v:textbox style="mso-fit-shape-to-text:t" inset="0,0,0,0">
                      <w:txbxContent>
                        <w:p w:rsidR="008D2105" w:rsidRDefault="008D2105" w:rsidP="008D2105">
                          <w:r>
                            <w:rPr>
                              <w:color w:val="000000"/>
                              <w:sz w:val="16"/>
                              <w:szCs w:val="16"/>
                            </w:rPr>
                            <w:t xml:space="preserve">&gt; </w:t>
                          </w:r>
                          <w:r>
                            <w:rPr>
                              <w:rFonts w:hint="eastAsia"/>
                              <w:color w:val="000000"/>
                              <w:sz w:val="16"/>
                              <w:szCs w:val="16"/>
                              <w:lang w:eastAsia="zh-CN"/>
                            </w:rPr>
                            <w:t>8</w:t>
                          </w:r>
                          <w:r>
                            <w:rPr>
                              <w:rFonts w:hint="eastAsia"/>
                              <w:color w:val="000000"/>
                              <w:sz w:val="16"/>
                              <w:szCs w:val="16"/>
                              <w:lang w:eastAsia="zh-CN"/>
                            </w:rPr>
                            <w:t>周</w:t>
                          </w:r>
                          <w:r>
                            <w:rPr>
                              <w:color w:val="000000"/>
                              <w:sz w:val="16"/>
                              <w:szCs w:val="16"/>
                            </w:rPr>
                            <w:t>*</w:t>
                          </w:r>
                        </w:p>
                      </w:txbxContent>
                    </v:textbox>
                  </v:rect>
                  <v:rect id="Rectangle 99" o:spid="_x0000_s1104" style="position:absolute;left:18275;top:17716;width:2356;height:17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UXtMAA&#10;AADcAAAADwAAAGRycy9kb3ducmV2LnhtbERPS2rDMBDdF3IHMYHsGrkJFONaDqUQSEI2sXuAwRp/&#10;qDQykhK7t68WgS4f718eFmvEg3wYHSt422YgiFunR+4VfDfH1xxEiMgajWNS8EsBDtXqpcRCu5lv&#10;9KhjL1IIhwIVDDFOhZShHchi2LqJOHGd8xZjgr6X2uOcwq2Ruyx7lxZHTg0DTvQ1UPtT360C2dTH&#10;Oa+Nz9xl113N+XTryCm1WS+fHyAiLfFf/HSftIL9Pq1NZ9IRkN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cUXtMAAAADcAAAADwAAAAAAAAAAAAAAAACYAgAAZHJzL2Rvd25y&#10;ZXYueG1sUEsFBgAAAAAEAAQA9QAAAIUDAAAAAA==&#10;" filled="f" stroked="f">
                    <v:textbox style="mso-fit-shape-to-text:t" inset="0,0,0,0">
                      <w:txbxContent>
                        <w:p w:rsidR="008D2105" w:rsidRDefault="008D2105" w:rsidP="008D2105">
                          <w:pPr>
                            <w:spacing w:before="60"/>
                            <w:rPr>
                              <w:lang w:eastAsia="zh-CN"/>
                            </w:rPr>
                          </w:pPr>
                          <w:r>
                            <w:rPr>
                              <w:color w:val="000000"/>
                              <w:sz w:val="16"/>
                              <w:szCs w:val="16"/>
                            </w:rPr>
                            <w:t xml:space="preserve">&lt; </w:t>
                          </w:r>
                          <w:r>
                            <w:rPr>
                              <w:rFonts w:hint="eastAsia"/>
                              <w:color w:val="000000"/>
                              <w:sz w:val="16"/>
                              <w:szCs w:val="16"/>
                              <w:lang w:eastAsia="zh-CN"/>
                            </w:rPr>
                            <w:t>4</w:t>
                          </w:r>
                          <w:r>
                            <w:rPr>
                              <w:rFonts w:hint="eastAsia"/>
                              <w:color w:val="000000"/>
                              <w:sz w:val="16"/>
                              <w:szCs w:val="16"/>
                              <w:lang w:eastAsia="zh-CN"/>
                            </w:rPr>
                            <w:t>周</w:t>
                          </w:r>
                        </w:p>
                      </w:txbxContent>
                    </v:textbox>
                  </v:rect>
                  <v:rect id="Rectangle 105" o:spid="_x0000_s1105" style="position:absolute;left:11807;top:8926;width:1022;height:20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myL8IA&#10;AADcAAAADwAAAGRycy9kb3ducmV2LnhtbESPzYoCMRCE7wu+Q2jB25pRYXFHo4ggqOzFcR+gmfT8&#10;YNIZkuiMb2+EhT0WVfUVtd4O1ogH+dA6VjCbZiCIS6dbrhX8Xg+fSxAhIms0jknBkwJsN6OPNeba&#10;9XyhRxFrkSAcclTQxNjlUoayIYth6jri5FXOW4xJ+lpqj32CWyPnWfYlLbacFhrsaN9QeSvuVoG8&#10;Fod+WRifufO8+jGn46Uip9RkPOxWICIN8T/81z5qBYvFN7zPpCM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ibIvwgAAANwAAAAPAAAAAAAAAAAAAAAAAJgCAABkcnMvZG93&#10;bnJldi54bWxQSwUGAAAAAAQABAD1AAAAhwMAAAAA&#10;" filled="f" stroked="f">
                    <v:textbox style="mso-fit-shape-to-text:t" inset="0,0,0,0">
                      <w:txbxContent>
                        <w:p w:rsidR="008D2105" w:rsidRDefault="008D2105" w:rsidP="008D2105">
                          <w:pPr>
                            <w:rPr>
                              <w:lang w:eastAsia="zh-CN"/>
                            </w:rPr>
                          </w:pPr>
                          <w:r>
                            <w:rPr>
                              <w:rFonts w:hint="eastAsia"/>
                              <w:color w:val="000000"/>
                              <w:sz w:val="16"/>
                              <w:szCs w:val="16"/>
                              <w:lang w:eastAsia="zh-CN"/>
                            </w:rPr>
                            <w:t>是</w:t>
                          </w:r>
                        </w:p>
                      </w:txbxContent>
                    </v:textbox>
                  </v:rect>
                  <v:rect id="Rectangle 106" o:spid="_x0000_s1106" style="position:absolute;left:18568;top:5073;width:1022;height:20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Voz78A&#10;AADcAAAADwAAAGRycy9kb3ducmV2LnhtbERPy4rCMBTdC/MP4Q7MTtNREalGkQFBBze2fsCluX1g&#10;clOSaOvfTxYDLg/nvd2P1ogn+dA5VvA9y0AQV0533Ci4lcfpGkSIyBqNY1LwogD73cdki7l2A1/p&#10;WcRGpBAOOSpoY+xzKUPVksUwcz1x4mrnLcYEfSO1xyGFWyPnWbaSFjtODS329NNSdS8eVoEsi+Ow&#10;LozP3O+8vpjz6VqTU+rrczxsQEQa41v87z5pBYtlmp/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tWjPvwAAANwAAAAPAAAAAAAAAAAAAAAAAJgCAABkcnMvZG93bnJl&#10;di54bWxQSwUGAAAAAAQABAD1AAAAhAMAAAAA&#10;" filled="f" stroked="f">
                    <v:textbox style="mso-fit-shape-to-text:t" inset="0,0,0,0">
                      <w:txbxContent>
                        <w:p w:rsidR="008D2105" w:rsidRDefault="008D2105" w:rsidP="008D2105">
                          <w:pPr>
                            <w:rPr>
                              <w:lang w:eastAsia="zh-CN"/>
                            </w:rPr>
                          </w:pPr>
                          <w:proofErr w:type="gramStart"/>
                          <w:r>
                            <w:rPr>
                              <w:rFonts w:hint="eastAsia"/>
                              <w:color w:val="000000"/>
                              <w:sz w:val="16"/>
                              <w:szCs w:val="16"/>
                              <w:lang w:eastAsia="zh-CN"/>
                            </w:rPr>
                            <w:t>否</w:t>
                          </w:r>
                          <w:proofErr w:type="gramEnd"/>
                        </w:p>
                      </w:txbxContent>
                    </v:textbox>
                  </v:rect>
                  <v:rect id="Rectangle 108" o:spid="_x0000_s1107" style="position:absolute;left:36906;top:11387;width:6718;height:39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nNVMIA&#10;AADcAAAADwAAAGRycy9kb3ducmV2LnhtbESPzYoCMRCE74LvEFrwphl/WGQ0igiCu3hx9AGaSc8P&#10;Jp0hic7s228WFvZYVNVX1O4wWCPe5EPrWMFinoEgLp1uuVbwuJ9nGxAhIms0jknBNwU47MejHeba&#10;9XyjdxFrkSAcclTQxNjlUoayIYth7jri5FXOW4xJ+lpqj32CWyOXWfYhLbacFhrs6NRQ+SxeVoG8&#10;F+d+Uxifua9ldTWfl1tFTqnpZDhuQUQa4n/4r33RClbrBfyeSUdA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c1UwgAAANwAAAAPAAAAAAAAAAAAAAAAAJgCAABkcnMvZG93&#10;bnJldi54bWxQSwUGAAAAAAQABAD1AAAAhwMAAAAA&#10;" filled="f" stroked="f">
                    <v:textbox style="mso-fit-shape-to-text:t" inset="0,0,0,0">
                      <w:txbxContent>
                        <w:p w:rsidR="008D2105" w:rsidRDefault="008D2105" w:rsidP="008D2105">
                          <w:pPr>
                            <w:spacing w:before="0"/>
                            <w:jc w:val="center"/>
                            <w:rPr>
                              <w:color w:val="000000"/>
                              <w:sz w:val="16"/>
                              <w:szCs w:val="16"/>
                              <w:lang w:eastAsia="zh-CN"/>
                            </w:rPr>
                          </w:pPr>
                          <w:r>
                            <w:rPr>
                              <w:rFonts w:hint="eastAsia"/>
                              <w:color w:val="000000"/>
                              <w:sz w:val="16"/>
                              <w:szCs w:val="16"/>
                              <w:lang w:eastAsia="zh-CN"/>
                            </w:rPr>
                            <w:t>电子通知</w:t>
                          </w:r>
                        </w:p>
                        <w:p w:rsidR="008D2105" w:rsidRDefault="008D2105" w:rsidP="008D2105">
                          <w:pPr>
                            <w:spacing w:before="0"/>
                            <w:jc w:val="center"/>
                            <w:rPr>
                              <w:color w:val="000000"/>
                              <w:sz w:val="16"/>
                              <w:szCs w:val="16"/>
                              <w:lang w:eastAsia="zh-CN"/>
                            </w:rPr>
                          </w:pPr>
                          <w:r>
                            <w:rPr>
                              <w:rFonts w:hint="eastAsia"/>
                              <w:color w:val="000000"/>
                              <w:sz w:val="16"/>
                              <w:szCs w:val="16"/>
                              <w:lang w:eastAsia="zh-CN"/>
                            </w:rPr>
                            <w:t>TSAG</w:t>
                          </w:r>
                          <w:r>
                            <w:rPr>
                              <w:rFonts w:hint="eastAsia"/>
                              <w:color w:val="000000"/>
                              <w:sz w:val="16"/>
                              <w:szCs w:val="16"/>
                              <w:lang w:eastAsia="zh-CN"/>
                            </w:rPr>
                            <w:t>和研究组</w:t>
                          </w:r>
                        </w:p>
                        <w:p w:rsidR="008D2105" w:rsidRDefault="008D2105" w:rsidP="008D2105">
                          <w:pPr>
                            <w:spacing w:before="0"/>
                            <w:jc w:val="center"/>
                            <w:rPr>
                              <w:lang w:eastAsia="zh-CN"/>
                            </w:rPr>
                          </w:pPr>
                          <w:r>
                            <w:rPr>
                              <w:rFonts w:hint="eastAsia"/>
                              <w:color w:val="000000"/>
                              <w:sz w:val="16"/>
                              <w:szCs w:val="16"/>
                              <w:lang w:eastAsia="zh-CN"/>
                            </w:rPr>
                            <w:t>网上交流组</w:t>
                          </w:r>
                        </w:p>
                      </w:txbxContent>
                    </v:textbox>
                  </v:rect>
                  <v:rect id="Rectangle 111" o:spid="_x0000_s1108" style="position:absolute;left:36876;top:17766;width:7608;height:3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seVMYA&#10;AADcAAAADwAAAGRycy9kb3ducmV2LnhtbESPQWvCQBSE74X+h+UJvRTdNBaJ0VVKQehBKEYPentk&#10;n9lo9m3Ibk3aX98tFDwOM/MNs1wPthE36nztWMHLJAFBXDpdc6XgsN+MMxA+IGtsHJOCb/KwXj0+&#10;LDHXrucd3YpQiQhhn6MCE0KbS+lLQxb9xLXE0Tu7zmKIsquk7rCPcNvINElm0mLNccFgS++Gymvx&#10;ZRVsPo818Y/cPc+z3l3K9FSYbavU02h4W4AINIR7+L/9oRVMX1P4OxOP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KseVMYAAADcAAAADwAAAAAAAAAAAAAAAACYAgAAZHJz&#10;L2Rvd25yZXYueG1sUEsFBgAAAAAEAAQA9QAAAIsDAAAAAA==&#10;" filled="f" stroked="f">
                    <v:textbox style="mso-fit-shape-to-text:t" inset="0,0,0,0">
                      <w:txbxContent>
                        <w:p w:rsidR="008D2105" w:rsidRDefault="008D2105" w:rsidP="008D2105">
                          <w:pPr>
                            <w:rPr>
                              <w:color w:val="000000"/>
                              <w:sz w:val="16"/>
                              <w:szCs w:val="16"/>
                              <w:lang w:eastAsia="zh-CN"/>
                            </w:rPr>
                          </w:pPr>
                          <w:r>
                            <w:rPr>
                              <w:rFonts w:hint="eastAsia"/>
                              <w:color w:val="000000"/>
                              <w:sz w:val="16"/>
                              <w:szCs w:val="16"/>
                              <w:lang w:eastAsia="zh-CN"/>
                            </w:rPr>
                            <w:t>距下一次</w:t>
                          </w:r>
                          <w:r>
                            <w:rPr>
                              <w:rFonts w:hint="eastAsia"/>
                              <w:color w:val="000000"/>
                              <w:sz w:val="16"/>
                              <w:szCs w:val="16"/>
                              <w:lang w:eastAsia="zh-CN"/>
                            </w:rPr>
                            <w:t>TSAG</w:t>
                          </w:r>
                        </w:p>
                        <w:p w:rsidR="008D2105" w:rsidRDefault="008D2105" w:rsidP="008D2105">
                          <w:pPr>
                            <w:spacing w:before="0"/>
                            <w:jc w:val="center"/>
                            <w:rPr>
                              <w:lang w:eastAsia="zh-CN"/>
                            </w:rPr>
                          </w:pPr>
                          <w:r>
                            <w:rPr>
                              <w:rFonts w:hint="eastAsia"/>
                              <w:color w:val="000000"/>
                              <w:sz w:val="16"/>
                              <w:szCs w:val="16"/>
                              <w:lang w:eastAsia="zh-CN"/>
                            </w:rPr>
                            <w:t>会议的时间？</w:t>
                          </w:r>
                        </w:p>
                      </w:txbxContent>
                    </v:textbox>
                  </v:rect>
                  <v:rect id="Rectangle 126" o:spid="_x0000_s1109" style="position:absolute;left:31287;top:16274;width:3372;height:20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f2uMIA&#10;AADcAAAADwAAAGRycy9kb3ducmV2LnhtbESPzYoCMRCE74LvEFrwphl/EJk1igiCLl4c9wGaSc8P&#10;Jp0hyTqzb79ZWPBYVNVX1O4wWCNe5EPrWMFinoEgLp1uuVbw9TjPtiBCRNZoHJOCHwpw2I9HO8y1&#10;6/lOryLWIkE45KigibHLpQxlQxbD3HXEyauctxiT9LXUHvsEt0Yus2wjLbacFhrs6NRQ+Sy+rQL5&#10;KM79tjA+c5/L6maul3tFTqnpZDh+gIg0xHf4v33RClbrFfydS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Z/a4wgAAANwAAAAPAAAAAAAAAAAAAAAAAJgCAABkcnMvZG93&#10;bnJldi54bWxQSwUGAAAAAAQABAD1AAAAhwMAAAAA&#10;" filled="f" stroked="f">
                    <v:textbox style="mso-fit-shape-to-text:t" inset="0,0,0,0">
                      <w:txbxContent>
                        <w:p w:rsidR="008D2105" w:rsidRDefault="008D2105" w:rsidP="008D2105">
                          <w:r>
                            <w:rPr>
                              <w:color w:val="000000"/>
                              <w:sz w:val="16"/>
                              <w:szCs w:val="16"/>
                            </w:rPr>
                            <w:t xml:space="preserve">&gt; </w:t>
                          </w:r>
                          <w:r>
                            <w:rPr>
                              <w:rFonts w:hint="eastAsia"/>
                              <w:color w:val="000000"/>
                              <w:sz w:val="16"/>
                              <w:szCs w:val="16"/>
                              <w:lang w:eastAsia="zh-CN"/>
                            </w:rPr>
                            <w:t>4</w:t>
                          </w:r>
                          <w:r>
                            <w:rPr>
                              <w:rFonts w:hint="eastAsia"/>
                              <w:color w:val="000000"/>
                              <w:sz w:val="16"/>
                              <w:szCs w:val="16"/>
                              <w:lang w:eastAsia="zh-CN"/>
                            </w:rPr>
                            <w:t>周，</w:t>
                          </w:r>
                        </w:p>
                      </w:txbxContent>
                    </v:textbox>
                  </v:rect>
                  <v:rect id="Rectangle 127" o:spid="_x0000_s1110" style="position:absolute;left:31287;top:17569;width:2864;height:20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5uzMIA&#10;AADcAAAADwAAAGRycy9kb3ducmV2LnhtbESPzYoCMRCE74LvEFrYm2b8YZFZo4ggqHhx3AdoJj0/&#10;mHSGJOvMvv1GEPZYVNVX1GY3WCOe5EPrWMF8loEgLp1uuVbwfT9O1yBCRNZoHJOCXwqw245HG8y1&#10;6/lGzyLWIkE45KigibHLpQxlQxbDzHXEyauctxiT9LXUHvsEt0YusuxTWmw5LTTY0aGh8lH8WAXy&#10;Xhz7dWF85i6L6mrOp1tFTqmPybD/AhFpiP/hd/ukFSxXK3idSUd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jm7MwgAAANwAAAAPAAAAAAAAAAAAAAAAAJgCAABkcnMvZG93&#10;bnJldi54bWxQSwUGAAAAAAQABAD1AAAAhwMAAAAA&#10;" filled="f" stroked="f">
                    <v:textbox style="mso-fit-shape-to-text:t" inset="0,0,0,0">
                      <w:txbxContent>
                        <w:p w:rsidR="008D2105" w:rsidRDefault="008D2105" w:rsidP="008D2105">
                          <w:r>
                            <w:rPr>
                              <w:color w:val="000000"/>
                              <w:sz w:val="16"/>
                              <w:szCs w:val="16"/>
                            </w:rPr>
                            <w:t xml:space="preserve">&lt; </w:t>
                          </w:r>
                          <w:r>
                            <w:rPr>
                              <w:rFonts w:hint="eastAsia"/>
                              <w:color w:val="000000"/>
                              <w:sz w:val="16"/>
                              <w:szCs w:val="16"/>
                              <w:lang w:eastAsia="zh-CN"/>
                            </w:rPr>
                            <w:t>8</w:t>
                          </w:r>
                          <w:r>
                            <w:rPr>
                              <w:rFonts w:hint="eastAsia"/>
                              <w:color w:val="000000"/>
                              <w:sz w:val="16"/>
                              <w:szCs w:val="16"/>
                              <w:lang w:eastAsia="zh-CN"/>
                            </w:rPr>
                            <w:t>周</w:t>
                          </w:r>
                          <w:r>
                            <w:rPr>
                              <w:color w:val="000000"/>
                              <w:sz w:val="16"/>
                              <w:szCs w:val="16"/>
                            </w:rPr>
                            <w:t>*</w:t>
                          </w:r>
                        </w:p>
                      </w:txbxContent>
                    </v:textbox>
                  </v:rect>
                  <v:rect id="Rectangle 128" o:spid="_x0000_s1111" style="position:absolute;left:40832;top:21379;width:2864;height:20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LLV8IA&#10;AADcAAAADwAAAGRycy9kb3ducmV2LnhtbESP3WoCMRSE7wu+QziCdzWrVpHVKFIQbPHG1Qc4bM7+&#10;YHKyJKm7ffumIHg5zMw3zHY/WCMe5EPrWMFsmoEgLp1uuVZwux7f1yBCRNZoHJOCXwqw343etphr&#10;1/OFHkWsRYJwyFFBE2OXSxnKhiyGqeuIk1c5bzEm6WupPfYJbo2cZ9lKWmw5LTTY0WdD5b34sQrk&#10;tTj268L4zH3Pq7P5Ol0qckpNxsNhAyLSEF/hZ/ukFSw+l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wstXwgAAANwAAAAPAAAAAAAAAAAAAAAAAJgCAABkcnMvZG93&#10;bnJldi54bWxQSwUGAAAAAAQABAD1AAAAhwMAAAAA&#10;" filled="f" stroked="f">
                    <v:textbox style="mso-fit-shape-to-text:t" inset="0,0,0,0">
                      <w:txbxContent>
                        <w:p w:rsidR="008D2105" w:rsidRDefault="008D2105" w:rsidP="008D2105">
                          <w:r>
                            <w:rPr>
                              <w:color w:val="000000"/>
                              <w:sz w:val="16"/>
                              <w:szCs w:val="16"/>
                            </w:rPr>
                            <w:t xml:space="preserve">&gt; </w:t>
                          </w:r>
                          <w:r>
                            <w:rPr>
                              <w:rFonts w:hint="eastAsia"/>
                              <w:color w:val="000000"/>
                              <w:sz w:val="16"/>
                              <w:szCs w:val="16"/>
                              <w:lang w:eastAsia="zh-CN"/>
                            </w:rPr>
                            <w:t>8</w:t>
                          </w:r>
                          <w:r>
                            <w:rPr>
                              <w:rFonts w:hint="eastAsia"/>
                              <w:color w:val="000000"/>
                              <w:sz w:val="16"/>
                              <w:szCs w:val="16"/>
                              <w:lang w:eastAsia="zh-CN"/>
                            </w:rPr>
                            <w:t>周</w:t>
                          </w:r>
                          <w:r>
                            <w:rPr>
                              <w:color w:val="000000"/>
                              <w:sz w:val="16"/>
                              <w:szCs w:val="16"/>
                            </w:rPr>
                            <w:t>*</w:t>
                          </w:r>
                        </w:p>
                      </w:txbxContent>
                    </v:textbox>
                  </v:rect>
                  <v:rect id="Rectangle 129" o:spid="_x0000_s1112" style="position:absolute;left:45457;top:17716;width:2355;height:17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BVIMIA&#10;AADcAAAADwAAAGRycy9kb3ducmV2LnhtbESPzYoCMRCE74LvEFrwphl1EZk1igiCLl4c9wGaSc8P&#10;Jp0hyTqzb28WhD0WVfUVtd0P1ogn+dA6VrCYZyCIS6dbrhV830+zDYgQkTUax6TglwLsd+PRFnPt&#10;er7Rs4i1SBAOOSpoYuxyKUPZkMUwdx1x8irnLcYkfS21xz7BrZHLLFtLiy2nhQY7OjZUPoofq0De&#10;i1O/KYzP3NeyuprL+VaRU2o6GQ6fICIN8T/8bp+1gtXHG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EFUgwgAAANwAAAAPAAAAAAAAAAAAAAAAAJgCAABkcnMvZG93&#10;bnJldi54bWxQSwUGAAAAAAQABAD1AAAAhwMAAAAA&#10;" filled="f" stroked="f">
                    <v:textbox style="mso-fit-shape-to-text:t" inset="0,0,0,0">
                      <w:txbxContent>
                        <w:p w:rsidR="008D2105" w:rsidRDefault="008D2105" w:rsidP="008D2105">
                          <w:pPr>
                            <w:spacing w:before="60"/>
                            <w:rPr>
                              <w:lang w:eastAsia="zh-CN"/>
                            </w:rPr>
                          </w:pPr>
                          <w:r>
                            <w:rPr>
                              <w:color w:val="000000"/>
                              <w:sz w:val="16"/>
                              <w:szCs w:val="16"/>
                            </w:rPr>
                            <w:t xml:space="preserve">&lt; </w:t>
                          </w:r>
                          <w:r>
                            <w:rPr>
                              <w:rFonts w:hint="eastAsia"/>
                              <w:color w:val="000000"/>
                              <w:sz w:val="16"/>
                              <w:szCs w:val="16"/>
                              <w:lang w:eastAsia="zh-CN"/>
                            </w:rPr>
                            <w:t>4</w:t>
                          </w:r>
                          <w:r>
                            <w:rPr>
                              <w:rFonts w:hint="eastAsia"/>
                              <w:color w:val="000000"/>
                              <w:sz w:val="16"/>
                              <w:szCs w:val="16"/>
                              <w:lang w:eastAsia="zh-CN"/>
                            </w:rPr>
                            <w:t>周</w:t>
                          </w:r>
                        </w:p>
                      </w:txbxContent>
                    </v:textbox>
                  </v:rect>
                  <v:rect id="Rectangle 134" o:spid="_x0000_s1113" style="position:absolute;left:24672;top:42726;width:3842;height:20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zwu8IA&#10;AADcAAAADwAAAGRycy9kb3ducmV2LnhtbESP3WoCMRSE7wu+QziCdzWrFpXVKFIQbPHG1Qc4bM7+&#10;YHKyJKm7ffumIHg5zMw3zHY/WCMe5EPrWMFsmoEgLp1uuVZwux7f1yBCRNZoHJOCXwqw343etphr&#10;1/OFHkWsRYJwyFFBE2OXSxnKhiyGqeuIk1c5bzEm6WupPfYJbo2cZ9lSWmw5LTTY0WdD5b34sQrk&#10;tTj268L4zH3Pq7P5Ol0qckpNxsNhAyLSEF/hZ/ukFSw+V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XPC7wgAAANwAAAAPAAAAAAAAAAAAAAAAAJgCAABkcnMvZG93&#10;bnJldi54bWxQSwUGAAAAAAQABAD1AAAAhwMAAAAA&#10;" filled="f" stroked="f">
                    <v:textbox style="mso-fit-shape-to-text:t" inset="0,0,0,0">
                      <w:txbxContent>
                        <w:p w:rsidR="008D2105" w:rsidRDefault="008D2105" w:rsidP="008D2105">
                          <w:r>
                            <w:rPr>
                              <w:rFonts w:hint="eastAsia"/>
                              <w:color w:val="000000"/>
                              <w:sz w:val="16"/>
                              <w:szCs w:val="16"/>
                              <w:lang w:eastAsia="zh-CN"/>
                            </w:rPr>
                            <w:t>启动</w:t>
                          </w:r>
                          <w:r>
                            <w:rPr>
                              <w:color w:val="000000"/>
                              <w:sz w:val="16"/>
                              <w:szCs w:val="16"/>
                            </w:rPr>
                            <w:t>JCA</w:t>
                          </w:r>
                        </w:p>
                      </w:txbxContent>
                    </v:textbox>
                  </v:rect>
                  <v:rect id="Rectangle 181" o:spid="_x0000_s1114" style="position:absolute;left:19587;top:23887;width:5086;height:3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fr6cEA&#10;AADcAAAADwAAAGRycy9kb3ducmV2LnhtbERPy2oCMRTdF/yHcIXuamasiI5GUUEsBRc+PuAyuU5G&#10;JzdjEnX6982i0OXhvOfLzjbiST7UjhXkgwwEcel0zZWC82n7MQERIrLGxjEp+KEAy0XvbY6Fdi8+&#10;0PMYK5FCOBSowMTYFlKG0pDFMHAtceIuzluMCfpKao+vFG4bOcyysbRYc2ow2NLGUHk7PqwCWu8O&#10;0+sqmL30ecj33+PpaHdX6r3frWYgInXxX/zn/tIKPkdpbTqTjo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6+nBAAAA3AAAAA8AAAAAAAAAAAAAAAAAmAIAAGRycy9kb3du&#10;cmV2LnhtbFBLBQYAAAAABAAEAPUAAACGAwAAAAA=&#10;" filled="f" stroked="f">
                    <v:textbox inset="0,0,0,0">
                      <w:txbxContent>
                        <w:p w:rsidR="008D2105" w:rsidRDefault="008D2105" w:rsidP="008D2105">
                          <w:pPr>
                            <w:jc w:val="center"/>
                          </w:pPr>
                          <w:proofErr w:type="spellStart"/>
                          <w:r>
                            <w:rPr>
                              <w:rFonts w:hAnsi="SimSun" w:hint="eastAsia"/>
                              <w:color w:val="000000"/>
                              <w:sz w:val="16"/>
                              <w:szCs w:val="16"/>
                            </w:rPr>
                            <w:t>研究组成员</w:t>
                          </w:r>
                          <w:proofErr w:type="spellEnd"/>
                        </w:p>
                        <w:p w:rsidR="008D2105" w:rsidRDefault="008D2105" w:rsidP="008D2105">
                          <w:pPr>
                            <w:spacing w:before="0"/>
                            <w:jc w:val="center"/>
                          </w:pPr>
                          <w:proofErr w:type="spellStart"/>
                          <w:r>
                            <w:rPr>
                              <w:rFonts w:hAnsi="SimSun" w:hint="eastAsia"/>
                              <w:color w:val="000000"/>
                              <w:sz w:val="16"/>
                              <w:szCs w:val="16"/>
                            </w:rPr>
                            <w:t>的意见</w:t>
                          </w:r>
                          <w:proofErr w:type="spellEnd"/>
                        </w:p>
                      </w:txbxContent>
                    </v:textbox>
                  </v:rect>
                  <v:rect id="Rectangle 182" o:spid="_x0000_s1115" style="position:absolute;left:10655;top:24558;width:5086;height:26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BUsIA&#10;AADcAAAADwAAAGRycy9kb3ducmV2LnhtbESP3WoCMRSE7wu+QziCdzWrFtHVKFIQbPHG1Qc4bM7+&#10;YHKyJKm7ffumIHg5zMw3zHY/WCMe5EPrWMFsmoEgLp1uuVZwux7fVyBCRNZoHJOCXwqw343etphr&#10;1/OFHkWsRYJwyFFBE2OXSxnKhiyGqeuIk1c5bzEm6WupPfYJbo2cZ9lSWmw5LTTY0WdD5b34sQrk&#10;tTj2q8L4zH3Pq7P5Ol0qckpNxsNhAyLSEF/hZ/ukFSw+1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j8FSwgAAANwAAAAPAAAAAAAAAAAAAAAAAJgCAABkcnMvZG93&#10;bnJldi54bWxQSwUGAAAAAAQABAD1AAAAhwMAAAAA&#10;" filled="f" stroked="f">
                    <v:textbox style="mso-fit-shape-to-text:t" inset="0,0,0,0">
                      <w:txbxContent>
                        <w:p w:rsidR="008D2105" w:rsidRDefault="008D2105" w:rsidP="008D2105">
                          <w:pPr>
                            <w:spacing w:before="0"/>
                            <w:jc w:val="center"/>
                          </w:pPr>
                          <w:proofErr w:type="spellStart"/>
                          <w:r>
                            <w:rPr>
                              <w:rFonts w:hAnsi="SimSun" w:hint="eastAsia"/>
                              <w:color w:val="000000"/>
                              <w:sz w:val="16"/>
                              <w:szCs w:val="16"/>
                            </w:rPr>
                            <w:t>研究组成员</w:t>
                          </w:r>
                          <w:proofErr w:type="spellEnd"/>
                        </w:p>
                        <w:p w:rsidR="008D2105" w:rsidRDefault="008D2105" w:rsidP="008D2105">
                          <w:pPr>
                            <w:spacing w:before="0"/>
                            <w:jc w:val="center"/>
                          </w:pPr>
                          <w:proofErr w:type="spellStart"/>
                          <w:r>
                            <w:rPr>
                              <w:rFonts w:hAnsi="SimSun" w:hint="eastAsia"/>
                              <w:color w:val="000000"/>
                              <w:sz w:val="16"/>
                              <w:szCs w:val="16"/>
                            </w:rPr>
                            <w:t>的意见</w:t>
                          </w:r>
                          <w:proofErr w:type="spellEnd"/>
                        </w:p>
                      </w:txbxContent>
                    </v:textbox>
                  </v:rect>
                  <v:rect id="Rectangle 183" o:spid="_x0000_s1116" style="position:absolute;left:27747;top:24361;width:6718;height:26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z+Er8A&#10;AADcAAAADwAAAGRycy9kb3ducmV2LnhtbERPy4rCMBTdC/MP4Q7MTtNRFKlGkQFBBze2fsCluX1g&#10;clOSaOvfTxYDLg/nvd2P1ogn+dA5VvA9y0AQV0533Ci4lcfpGkSIyBqNY1LwogD73cdki7l2A1/p&#10;WcRGpBAOOSpoY+xzKUPVksUwcz1x4mrnLcYEfSO1xyGFWyPnWbaSFjtODS329NNSdS8eVoEsi+Ow&#10;LozP3O+8vpjz6VqTU+rrczxsQEQa41v87z5pBYtlmp/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bP4SvwAAANwAAAAPAAAAAAAAAAAAAAAAAJgCAABkcnMvZG93bnJl&#10;di54bWxQSwUGAAAAAAQABAD1AAAAhAMAAAAA&#10;" filled="f" stroked="f">
                    <v:textbox style="mso-fit-shape-to-text:t" inset="0,0,0,0">
                      <w:txbxContent>
                        <w:p w:rsidR="008D2105" w:rsidRDefault="008D2105" w:rsidP="008D2105">
                          <w:pPr>
                            <w:spacing w:before="0"/>
                            <w:jc w:val="center"/>
                            <w:rPr>
                              <w:rFonts w:hAnsi="SimSun"/>
                              <w:color w:val="000000"/>
                              <w:sz w:val="16"/>
                              <w:szCs w:val="16"/>
                              <w:lang w:eastAsia="zh-CN"/>
                            </w:rPr>
                          </w:pPr>
                          <w:r>
                            <w:rPr>
                              <w:rFonts w:hAnsi="SimSun" w:hint="eastAsia"/>
                              <w:color w:val="000000"/>
                              <w:sz w:val="16"/>
                              <w:szCs w:val="16"/>
                              <w:lang w:eastAsia="zh-CN"/>
                            </w:rPr>
                            <w:t>TASG</w:t>
                          </w:r>
                          <w:r>
                            <w:rPr>
                              <w:rFonts w:hAnsi="SimSun" w:hint="eastAsia"/>
                              <w:color w:val="000000"/>
                              <w:sz w:val="16"/>
                              <w:szCs w:val="16"/>
                              <w:lang w:eastAsia="zh-CN"/>
                            </w:rPr>
                            <w:t>和研究组</w:t>
                          </w:r>
                        </w:p>
                        <w:p w:rsidR="008D2105" w:rsidRDefault="008D2105" w:rsidP="008D2105">
                          <w:pPr>
                            <w:spacing w:before="0"/>
                            <w:jc w:val="center"/>
                            <w:rPr>
                              <w:lang w:eastAsia="zh-CN"/>
                            </w:rPr>
                          </w:pPr>
                          <w:r>
                            <w:rPr>
                              <w:rFonts w:hAnsi="SimSun" w:hint="eastAsia"/>
                              <w:color w:val="000000"/>
                              <w:sz w:val="16"/>
                              <w:szCs w:val="16"/>
                              <w:lang w:eastAsia="zh-CN"/>
                            </w:rPr>
                            <w:t>成员的意见</w:t>
                          </w:r>
                        </w:p>
                      </w:txbxContent>
                    </v:textbox>
                  </v:rect>
                  <v:rect id="Rectangle 184" o:spid="_x0000_s1117" style="position:absolute;left:45757;top:24220;width:6718;height:32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TUqcQA&#10;AADcAAAADwAAAGRycy9kb3ducmV2LnhtbESP0WoCMRRE3wv+Q7hC32p2tUrdGsUKRRF80PoBl811&#10;s3Vzs01SXf/eCIU+DjNzhpktOtuIC/lQO1aQDzIQxKXTNVcKjl+fL28gQkTW2DgmBTcKsJj3nmZY&#10;aHflPV0OsRIJwqFABSbGtpAylIYshoFriZN3ct5iTNJXUnu8Jrht5DDLJtJizWnBYEsrQ+X58GsV&#10;0Md6P/1eBrOTPg/5bjuZvq5/lHrud8t3EJG6+B/+a2+0gtE4h8eZdAT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E1KnEAAAA3AAAAA8AAAAAAAAAAAAAAAAAmAIAAGRycy9k&#10;b3ducmV2LnhtbFBLBQYAAAAABAAEAPUAAACJAwAAAAA=&#10;" filled="f" stroked="f">
                    <v:textbox inset="0,0,0,0">
                      <w:txbxContent>
                        <w:p w:rsidR="008D2105" w:rsidRDefault="008D2105" w:rsidP="008D2105">
                          <w:pPr>
                            <w:spacing w:before="0"/>
                            <w:jc w:val="center"/>
                            <w:rPr>
                              <w:lang w:eastAsia="zh-CN"/>
                            </w:rPr>
                          </w:pPr>
                          <w:r>
                            <w:rPr>
                              <w:color w:val="000000"/>
                              <w:sz w:val="16"/>
                              <w:szCs w:val="16"/>
                              <w:lang w:eastAsia="zh-CN"/>
                            </w:rPr>
                            <w:t>TASG</w:t>
                          </w:r>
                          <w:r>
                            <w:rPr>
                              <w:rFonts w:hAnsi="SimSun" w:hint="eastAsia"/>
                              <w:color w:val="000000"/>
                              <w:sz w:val="16"/>
                              <w:szCs w:val="16"/>
                              <w:lang w:eastAsia="zh-CN"/>
                            </w:rPr>
                            <w:t>和研究组</w:t>
                          </w:r>
                        </w:p>
                        <w:p w:rsidR="008D2105" w:rsidRDefault="008D2105" w:rsidP="008D2105">
                          <w:pPr>
                            <w:spacing w:before="0"/>
                            <w:jc w:val="center"/>
                            <w:rPr>
                              <w:lang w:eastAsia="zh-CN"/>
                            </w:rPr>
                          </w:pPr>
                          <w:r>
                            <w:rPr>
                              <w:rFonts w:hAnsi="SimSun" w:hint="eastAsia"/>
                              <w:color w:val="000000"/>
                              <w:sz w:val="16"/>
                              <w:szCs w:val="16"/>
                              <w:lang w:eastAsia="zh-CN"/>
                            </w:rPr>
                            <w:t>成员的意见</w:t>
                          </w:r>
                        </w:p>
                      </w:txbxContent>
                    </v:textbox>
                  </v:rect>
                  <v:rect id="Rectangle 185" o:spid="_x0000_s1118" style="position:absolute;left:36538;top:24335;width:7589;height:2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IicYA&#10;AADcAAAADwAAAGRycy9kb3ducmV2LnhtbESPQWvCQBSE74X+h+UJvRTdNFKJ0VVKQehBKEYPentk&#10;n9lo9m3Ibk3aX98tFDwOM/MNs1wPthE36nztWMHLJAFBXDpdc6XgsN+MMxA+IGtsHJOCb/KwXj0+&#10;LDHXrucd3YpQiQhhn6MCE0KbS+lLQxb9xLXE0Tu7zmKIsquk7rCPcNvINElm0mLNccFgS++Gymvx&#10;ZRVsPo818Y/cPc+z3l3K9FSYbavU02h4W4AINIR7+L/9oRVMX1P4OxOP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IicYAAADcAAAADwAAAAAAAAAAAAAAAACYAgAAZHJz&#10;L2Rvd25yZXYueG1sUEsFBgAAAAAEAAQA9QAAAIsDAAAAAA==&#10;" filled="f" stroked="f">
                    <v:textbox style="mso-fit-shape-to-text:t" inset="0,0,0,0">
                      <w:txbxContent>
                        <w:p w:rsidR="008D2105" w:rsidRDefault="008D2105" w:rsidP="008D2105">
                          <w:pPr>
                            <w:spacing w:before="0"/>
                            <w:jc w:val="center"/>
                            <w:rPr>
                              <w:lang w:eastAsia="zh-CN"/>
                            </w:rPr>
                          </w:pPr>
                          <w:r>
                            <w:rPr>
                              <w:color w:val="000000"/>
                              <w:sz w:val="16"/>
                              <w:szCs w:val="16"/>
                              <w:lang w:eastAsia="zh-CN"/>
                            </w:rPr>
                            <w:t>TASG</w:t>
                          </w:r>
                          <w:r>
                            <w:rPr>
                              <w:rFonts w:hAnsi="SimSun" w:hint="eastAsia"/>
                              <w:color w:val="000000"/>
                              <w:sz w:val="16"/>
                              <w:szCs w:val="16"/>
                              <w:lang w:eastAsia="zh-CN"/>
                            </w:rPr>
                            <w:t>和研究组</w:t>
                          </w:r>
                        </w:p>
                        <w:p w:rsidR="008D2105" w:rsidRDefault="008D2105" w:rsidP="008D2105">
                          <w:pPr>
                            <w:spacing w:before="0"/>
                            <w:jc w:val="center"/>
                            <w:rPr>
                              <w:lang w:eastAsia="zh-CN"/>
                            </w:rPr>
                          </w:pPr>
                          <w:r>
                            <w:rPr>
                              <w:rFonts w:hAnsi="SimSun" w:hint="eastAsia"/>
                              <w:color w:val="000000"/>
                              <w:sz w:val="16"/>
                              <w:szCs w:val="16"/>
                              <w:lang w:eastAsia="zh-CN"/>
                            </w:rPr>
                            <w:t>成员的意见</w:t>
                          </w:r>
                        </w:p>
                      </w:txbxContent>
                    </v:textbox>
                  </v:rect>
                  <v:rect id="Rectangle 186" o:spid="_x0000_s1119" style="position:absolute;left:19302;top:29957;width:6103;height:39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5gZcIA&#10;AADcAAAADwAAAGRycy9kb3ducmV2LnhtbESPzYoCMRCE74LvEFrwphkVRWaNIoKgixfHfYBm0vOD&#10;SWdIss7s228WFjwWVfUVtTsM1ogX+dA6VrCYZyCIS6dbrhV8Pc6zLYgQkTUax6TghwIc9uPRDnPt&#10;er7Tq4i1SBAOOSpoYuxyKUPZkMUwdx1x8irnLcYkfS21xz7BrZHLLNtIiy2nhQY7OjVUPotvq0A+&#10;inO/LYzP3Oeyupnr5V6RU2o6GY4fICIN8R3+b1+0gtV6BX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vmBlwgAAANwAAAAPAAAAAAAAAAAAAAAAAJgCAABkcnMvZG93&#10;bnJldi54bWxQSwUGAAAAAAQABAD1AAAAhwMAAAAA&#10;" filled="f" stroked="f">
                    <v:textbox style="mso-fit-shape-to-text:t" inset="0,0,0,0">
                      <w:txbxContent>
                        <w:p w:rsidR="008D2105" w:rsidRDefault="008D2105" w:rsidP="008D2105">
                          <w:pPr>
                            <w:spacing w:before="0"/>
                            <w:jc w:val="center"/>
                            <w:rPr>
                              <w:rFonts w:hAnsi="SimSun"/>
                              <w:color w:val="000000"/>
                              <w:sz w:val="16"/>
                              <w:szCs w:val="16"/>
                              <w:lang w:eastAsia="zh-CN"/>
                            </w:rPr>
                          </w:pPr>
                          <w:r>
                            <w:rPr>
                              <w:rFonts w:hAnsi="SimSun" w:hint="eastAsia"/>
                              <w:color w:val="000000"/>
                              <w:sz w:val="16"/>
                              <w:szCs w:val="16"/>
                              <w:lang w:eastAsia="zh-CN"/>
                            </w:rPr>
                            <w:t>研究组</w:t>
                          </w:r>
                        </w:p>
                        <w:p w:rsidR="008D2105" w:rsidRDefault="008D2105" w:rsidP="008D2105">
                          <w:pPr>
                            <w:spacing w:before="0"/>
                            <w:jc w:val="center"/>
                            <w:rPr>
                              <w:rFonts w:hAnsi="SimSun"/>
                              <w:color w:val="000000"/>
                              <w:sz w:val="16"/>
                              <w:szCs w:val="16"/>
                              <w:lang w:eastAsia="zh-CN"/>
                            </w:rPr>
                          </w:pPr>
                          <w:r>
                            <w:rPr>
                              <w:rFonts w:hAnsi="SimSun" w:hint="eastAsia"/>
                              <w:color w:val="000000"/>
                              <w:sz w:val="16"/>
                              <w:szCs w:val="16"/>
                              <w:lang w:eastAsia="zh-CN"/>
                            </w:rPr>
                            <w:t>会议讨论，</w:t>
                          </w:r>
                        </w:p>
                        <w:p w:rsidR="008D2105" w:rsidRDefault="008D2105" w:rsidP="008D2105">
                          <w:pPr>
                            <w:spacing w:before="0"/>
                            <w:jc w:val="center"/>
                            <w:rPr>
                              <w:lang w:eastAsia="zh-CN"/>
                            </w:rPr>
                          </w:pPr>
                          <w:r>
                            <w:rPr>
                              <w:rFonts w:hAnsi="SimSun" w:hint="eastAsia"/>
                              <w:color w:val="000000"/>
                              <w:sz w:val="16"/>
                              <w:szCs w:val="16"/>
                              <w:lang w:eastAsia="zh-CN"/>
                            </w:rPr>
                            <w:t>但不做出决定</w:t>
                          </w:r>
                        </w:p>
                      </w:txbxContent>
                    </v:textbox>
                  </v:rect>
                  <v:rect id="Rectangle 187" o:spid="_x0000_s1120" style="position:absolute;left:10655;top:29957;width:5512;height:3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e1ZsYA&#10;AADcAAAADwAAAGRycy9kb3ducmV2LnhtbESPQWvCQBSE74X+h+UVvBTd1FrR1FWKIPQgiKkHvT2y&#10;r9lo9m3Ibk3qr3cFweMwM98ws0VnK3GmxpeOFbwNEhDEudMlFwp2P6v+BIQPyBorx6Tgnzws5s9P&#10;M0y1a3lL5ywUIkLYp6jAhFCnUvrckEU/cDVx9H5dYzFE2RRSN9hGuK3kMEnG0mLJccFgTUtD+Sn7&#10;swpWm31JfJHb1+mkdcd8eMjMulaq99J9fYII1IVH+N7+1greP0ZwOxOP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de1ZsYAAADcAAAADwAAAAAAAAAAAAAAAACYAgAAZHJz&#10;L2Rvd25yZXYueG1sUEsFBgAAAAAEAAQA9QAAAIsDAAAAAA==&#10;" filled="f" stroked="f">
                    <v:textbox style="mso-fit-shape-to-text:t" inset="0,0,0,0">
                      <w:txbxContent>
                        <w:p w:rsidR="008D2105" w:rsidRDefault="008D2105" w:rsidP="008D2105">
                          <w:pPr>
                            <w:spacing w:before="0"/>
                            <w:jc w:val="center"/>
                            <w:rPr>
                              <w:lang w:eastAsia="zh-CN"/>
                            </w:rPr>
                          </w:pPr>
                          <w:r>
                            <w:rPr>
                              <w:rFonts w:hAnsi="SimSun" w:hint="eastAsia"/>
                              <w:color w:val="000000"/>
                              <w:sz w:val="16"/>
                              <w:szCs w:val="16"/>
                              <w:lang w:eastAsia="zh-CN"/>
                            </w:rPr>
                            <w:t>解决意见</w:t>
                          </w:r>
                          <w:r>
                            <w:rPr>
                              <w:rFonts w:hint="eastAsia"/>
                              <w:color w:val="000000"/>
                              <w:sz w:val="16"/>
                              <w:szCs w:val="16"/>
                              <w:lang w:eastAsia="zh-CN"/>
                            </w:rPr>
                            <w:t>，</w:t>
                          </w:r>
                        </w:p>
                        <w:p w:rsidR="008D2105" w:rsidRDefault="008D2105" w:rsidP="008D2105">
                          <w:pPr>
                            <w:spacing w:before="0"/>
                            <w:jc w:val="center"/>
                            <w:rPr>
                              <w:lang w:eastAsia="zh-CN"/>
                            </w:rPr>
                          </w:pPr>
                          <w:r>
                            <w:rPr>
                              <w:rFonts w:hAnsi="SimSun" w:hint="eastAsia"/>
                              <w:color w:val="000000"/>
                              <w:sz w:val="16"/>
                              <w:szCs w:val="16"/>
                              <w:lang w:eastAsia="zh-CN"/>
                            </w:rPr>
                            <w:t>以电子方式批准</w:t>
                          </w:r>
                          <w:r>
                            <w:rPr>
                              <w:color w:val="000000"/>
                              <w:sz w:val="16"/>
                              <w:szCs w:val="16"/>
                              <w:lang w:eastAsia="zh-CN"/>
                            </w:rPr>
                            <w:t>**</w:t>
                          </w:r>
                        </w:p>
                      </w:txbxContent>
                    </v:textbox>
                  </v:rect>
                  <v:rect id="Rectangle 188" o:spid="_x0000_s1121" style="position:absolute;left:45625;top:30121;width:7321;height:2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sQ/cUA&#10;AADcAAAADwAAAGRycy9kb3ducmV2LnhtbESPQWvCQBSE74X+h+UVvBTdVLFodJUiCB4EMe1Bb4/s&#10;M5s2+zZkVxP99a4g9DjMzDfMfNnZSlyo8aVjBR+DBARx7nTJhYKf73V/AsIHZI2VY1JwJQ/LxevL&#10;HFPtWt7TJQuFiBD2KSowIdSplD43ZNEPXE0cvZNrLIYom0LqBtsIt5UcJsmntFhyXDBY08pQ/ped&#10;rYL17lAS3+T+fTpp3W8+PGZmWyvVe+u+ZiACdeE//GxvtILReAyPM/EI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mxD9xQAAANwAAAAPAAAAAAAAAAAAAAAAAJgCAABkcnMv&#10;ZG93bnJldi54bWxQSwUGAAAAAAQABAD1AAAAigMAAAAA&#10;" filled="f" stroked="f">
                    <v:textbox style="mso-fit-shape-to-text:t" inset="0,0,0,0">
                      <w:txbxContent>
                        <w:p w:rsidR="008D2105" w:rsidRDefault="008D2105" w:rsidP="008D2105">
                          <w:pPr>
                            <w:spacing w:before="0"/>
                            <w:jc w:val="center"/>
                            <w:rPr>
                              <w:rFonts w:hAnsi="SimSun"/>
                              <w:color w:val="000000"/>
                              <w:sz w:val="16"/>
                              <w:szCs w:val="16"/>
                              <w:lang w:eastAsia="zh-CN"/>
                            </w:rPr>
                          </w:pPr>
                          <w:r>
                            <w:rPr>
                              <w:rFonts w:hAnsi="SimSun" w:hint="eastAsia"/>
                              <w:color w:val="000000"/>
                              <w:sz w:val="16"/>
                              <w:szCs w:val="16"/>
                              <w:lang w:eastAsia="zh-CN"/>
                            </w:rPr>
                            <w:t>TSAG</w:t>
                          </w:r>
                          <w:r>
                            <w:rPr>
                              <w:rFonts w:hAnsi="SimSun" w:hint="eastAsia"/>
                              <w:color w:val="000000"/>
                              <w:sz w:val="16"/>
                              <w:szCs w:val="16"/>
                              <w:lang w:eastAsia="zh-CN"/>
                            </w:rPr>
                            <w:t>会议讨论</w:t>
                          </w:r>
                        </w:p>
                        <w:p w:rsidR="008D2105" w:rsidRDefault="008D2105" w:rsidP="008D2105">
                          <w:pPr>
                            <w:spacing w:before="0"/>
                            <w:jc w:val="center"/>
                            <w:rPr>
                              <w:lang w:eastAsia="zh-CN"/>
                            </w:rPr>
                          </w:pPr>
                          <w:r>
                            <w:rPr>
                              <w:rFonts w:hAnsi="SimSun" w:hint="eastAsia"/>
                              <w:color w:val="000000"/>
                              <w:sz w:val="16"/>
                              <w:szCs w:val="16"/>
                              <w:lang w:eastAsia="zh-CN"/>
                            </w:rPr>
                            <w:t>但不做出决定</w:t>
                          </w:r>
                        </w:p>
                      </w:txbxContent>
                    </v:textbox>
                  </v:rect>
                  <v:rect id="Rectangle 189" o:spid="_x0000_s1122" style="position:absolute;left:37216;top:29859;width:5086;height:39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nD/cIA&#10;AADcAAAADwAAAGRycy9kb3ducmV2LnhtbESPzYoCMRCE74LvEFrwphmVFZk1igiCLl4c9wGaSc8P&#10;Jp0hyTqzb28WhD0WVfUVtd0P1ogn+dA6VrCYZyCIS6dbrhV830+zDYgQkTUax6TglwLsd+PRFnPt&#10;er7Rs4i1SBAOOSpoYuxyKUPZkMUwdx1x8irnLcYkfS21xz7BrZHLLFtLiy2nhQY7OjZUPoofq0De&#10;i1O/KYzP3NeyuprL+VaRU2o6GQ6fICIN8T/8bp+1gtXHG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ycP9wgAAANwAAAAPAAAAAAAAAAAAAAAAAJgCAABkcnMvZG93&#10;bnJldi54bWxQSwUGAAAAAAQABAD1AAAAhwMAAAAA&#10;" filled="f" stroked="f">
                    <v:textbox style="mso-fit-shape-to-text:t" inset="0,0,0,0">
                      <w:txbxContent>
                        <w:p w:rsidR="008D2105" w:rsidRDefault="008D2105" w:rsidP="008D2105">
                          <w:pPr>
                            <w:spacing w:before="0"/>
                            <w:jc w:val="center"/>
                            <w:rPr>
                              <w:rFonts w:hAnsi="SimSun"/>
                              <w:color w:val="000000"/>
                              <w:sz w:val="16"/>
                              <w:szCs w:val="16"/>
                              <w:lang w:eastAsia="zh-CN"/>
                            </w:rPr>
                          </w:pPr>
                          <w:r>
                            <w:rPr>
                              <w:rFonts w:hAnsi="SimSun" w:hint="eastAsia"/>
                              <w:color w:val="000000"/>
                              <w:sz w:val="16"/>
                              <w:szCs w:val="16"/>
                              <w:lang w:eastAsia="zh-CN"/>
                            </w:rPr>
                            <w:t>解决意见</w:t>
                          </w:r>
                        </w:p>
                        <w:p w:rsidR="008D2105" w:rsidRDefault="008D2105" w:rsidP="008D2105">
                          <w:pPr>
                            <w:spacing w:before="0"/>
                            <w:jc w:val="center"/>
                            <w:rPr>
                              <w:rFonts w:hAnsi="SimSun"/>
                              <w:color w:val="000000"/>
                              <w:sz w:val="16"/>
                              <w:szCs w:val="16"/>
                              <w:lang w:eastAsia="zh-CN"/>
                            </w:rPr>
                          </w:pPr>
                          <w:r>
                            <w:rPr>
                              <w:rFonts w:hAnsi="SimSun" w:hint="eastAsia"/>
                              <w:color w:val="000000"/>
                              <w:sz w:val="16"/>
                              <w:szCs w:val="16"/>
                              <w:lang w:eastAsia="zh-CN"/>
                            </w:rPr>
                            <w:t>以电子方式</w:t>
                          </w:r>
                        </w:p>
                        <w:p w:rsidR="008D2105" w:rsidRDefault="008D2105" w:rsidP="008D2105">
                          <w:pPr>
                            <w:spacing w:before="0"/>
                            <w:jc w:val="center"/>
                            <w:rPr>
                              <w:lang w:eastAsia="zh-CN"/>
                            </w:rPr>
                          </w:pPr>
                          <w:r>
                            <w:rPr>
                              <w:rFonts w:hAnsi="SimSun" w:hint="eastAsia"/>
                              <w:color w:val="000000"/>
                              <w:sz w:val="16"/>
                              <w:szCs w:val="16"/>
                              <w:lang w:eastAsia="zh-CN"/>
                            </w:rPr>
                            <w:t>批准</w:t>
                          </w:r>
                          <w:r>
                            <w:rPr>
                              <w:color w:val="000000"/>
                              <w:sz w:val="16"/>
                              <w:szCs w:val="16"/>
                              <w:lang w:eastAsia="zh-CN"/>
                            </w:rPr>
                            <w:t>**</w:t>
                          </w:r>
                        </w:p>
                      </w:txbxContent>
                    </v:textbox>
                  </v:rect>
                  <v:rect id="Rectangle 190" o:spid="_x0000_s1123" style="position:absolute;left:27747;top:30078;width:6718;height:26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VmZsIA&#10;AADcAAAADwAAAGRycy9kb3ducmV2LnhtbESP3WoCMRSE7wu+QziCdzWrUpXVKFIQbPHG1Qc4bM7+&#10;YHKyJKm7ffumIHg5zMw3zHY/WCMe5EPrWMFsmoEgLp1uuVZwux7f1yBCRNZoHJOCXwqw343etphr&#10;1/OFHkWsRYJwyFFBE2OXSxnKhiyGqeuIk1c5bzEm6WupPfYJbo2cZ9lSWmw5LTTY0WdD5b34sQrk&#10;tTj268L4zH3Pq7P5Ol0qckpNxsNhAyLSEF/hZ/ukFSw+V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hWZmwgAAANwAAAAPAAAAAAAAAAAAAAAAAJgCAABkcnMvZG93&#10;bnJldi54bWxQSwUGAAAAAAQABAD1AAAAhwMAAAAA&#10;" filled="f" stroked="f">
                    <v:textbox style="mso-fit-shape-to-text:t" inset="0,0,0,0">
                      <w:txbxContent>
                        <w:p w:rsidR="008D2105" w:rsidRDefault="008D2105" w:rsidP="008D2105">
                          <w:pPr>
                            <w:spacing w:before="0"/>
                            <w:jc w:val="center"/>
                            <w:rPr>
                              <w:rFonts w:hAnsi="SimSun"/>
                              <w:color w:val="000000"/>
                              <w:sz w:val="16"/>
                              <w:szCs w:val="16"/>
                              <w:lang w:eastAsia="zh-CN"/>
                            </w:rPr>
                          </w:pPr>
                          <w:r>
                            <w:rPr>
                              <w:rFonts w:hAnsi="SimSun" w:hint="eastAsia"/>
                              <w:color w:val="000000"/>
                              <w:sz w:val="16"/>
                              <w:szCs w:val="16"/>
                              <w:lang w:eastAsia="zh-CN"/>
                            </w:rPr>
                            <w:t>解决意见，</w:t>
                          </w:r>
                        </w:p>
                        <w:p w:rsidR="008D2105" w:rsidRDefault="008D2105" w:rsidP="008D2105">
                          <w:pPr>
                            <w:spacing w:before="0"/>
                            <w:jc w:val="center"/>
                            <w:rPr>
                              <w:lang w:eastAsia="zh-CN"/>
                            </w:rPr>
                          </w:pPr>
                          <w:r>
                            <w:rPr>
                              <w:rFonts w:hAnsi="SimSun" w:hint="eastAsia"/>
                              <w:color w:val="000000"/>
                              <w:sz w:val="16"/>
                              <w:szCs w:val="16"/>
                              <w:lang w:eastAsia="zh-CN"/>
                            </w:rPr>
                            <w:t>TSAG</w:t>
                          </w:r>
                          <w:r>
                            <w:rPr>
                              <w:rFonts w:hAnsi="SimSun" w:hint="eastAsia"/>
                              <w:color w:val="000000"/>
                              <w:sz w:val="16"/>
                              <w:szCs w:val="16"/>
                              <w:lang w:eastAsia="zh-CN"/>
                            </w:rPr>
                            <w:t>会议批准</w:t>
                          </w:r>
                          <w:r>
                            <w:rPr>
                              <w:rFonts w:hAnsi="SimSun" w:hint="eastAsia"/>
                              <w:color w:val="000000"/>
                              <w:sz w:val="16"/>
                              <w:szCs w:val="16"/>
                              <w:lang w:eastAsia="zh-CN"/>
                            </w:rPr>
                            <w:t xml:space="preserve"> </w:t>
                          </w:r>
                        </w:p>
                      </w:txbxContent>
                    </v:textbox>
                  </v:rect>
                  <v:rect id="Rectangle 191" o:spid="_x0000_s1124" style="position:absolute;left:19593;top:35585;width:5087;height:39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ryFL8A&#10;AADcAAAADwAAAGRycy9kb3ducmV2LnhtbERPy4rCMBTdC/MP4Q7MTtNRFKlGkQFBBze2fsCluX1g&#10;clOSaOvfTxYDLg/nvd2P1ogn+dA5VvA9y0AQV0533Ci4lcfpGkSIyBqNY1LwogD73cdki7l2A1/p&#10;WcRGpBAOOSpoY+xzKUPVksUwcz1x4mrnLcYEfSO1xyGFWyPnWbaSFjtODS329NNSdS8eVoEsi+Ow&#10;LozP3O+8vpjz6VqTU+rrczxsQEQa41v87z5pBYtlWpv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GvIUvwAAANwAAAAPAAAAAAAAAAAAAAAAAJgCAABkcnMvZG93bnJl&#10;di54bWxQSwUGAAAAAAQABAD1AAAAhAMAAAAA&#10;" filled="f" stroked="f">
                    <v:textbox style="mso-fit-shape-to-text:t" inset="0,0,0,0">
                      <w:txbxContent>
                        <w:p w:rsidR="008D2105" w:rsidRDefault="008D2105" w:rsidP="008D2105">
                          <w:pPr>
                            <w:spacing w:before="0"/>
                            <w:jc w:val="center"/>
                            <w:rPr>
                              <w:lang w:eastAsia="zh-CN"/>
                            </w:rPr>
                          </w:pPr>
                          <w:r>
                            <w:rPr>
                              <w:rFonts w:hAnsi="SimSun" w:hint="eastAsia"/>
                              <w:color w:val="000000"/>
                              <w:sz w:val="16"/>
                              <w:szCs w:val="16"/>
                              <w:lang w:eastAsia="zh-CN"/>
                            </w:rPr>
                            <w:t>解决意见，</w:t>
                          </w:r>
                        </w:p>
                        <w:p w:rsidR="008D2105" w:rsidRDefault="008D2105" w:rsidP="008D2105">
                          <w:pPr>
                            <w:spacing w:before="0"/>
                            <w:jc w:val="center"/>
                            <w:rPr>
                              <w:lang w:eastAsia="zh-CN"/>
                            </w:rPr>
                          </w:pPr>
                          <w:r>
                            <w:rPr>
                              <w:rFonts w:hAnsi="SimSun" w:hint="eastAsia"/>
                              <w:color w:val="000000"/>
                              <w:sz w:val="16"/>
                              <w:szCs w:val="16"/>
                              <w:lang w:eastAsia="zh-CN"/>
                            </w:rPr>
                            <w:t>以电子方式</w:t>
                          </w:r>
                        </w:p>
                        <w:p w:rsidR="008D2105" w:rsidRDefault="008D2105" w:rsidP="008D2105">
                          <w:pPr>
                            <w:spacing w:before="0"/>
                            <w:jc w:val="center"/>
                            <w:rPr>
                              <w:lang w:eastAsia="zh-CN"/>
                            </w:rPr>
                          </w:pPr>
                          <w:r>
                            <w:rPr>
                              <w:rFonts w:hAnsi="SimSun" w:hint="eastAsia"/>
                              <w:color w:val="000000"/>
                              <w:sz w:val="16"/>
                              <w:szCs w:val="16"/>
                              <w:lang w:eastAsia="zh-CN"/>
                            </w:rPr>
                            <w:t>批准</w:t>
                          </w:r>
                          <w:r>
                            <w:rPr>
                              <w:color w:val="000000"/>
                              <w:sz w:val="16"/>
                              <w:szCs w:val="16"/>
                              <w:lang w:eastAsia="zh-CN"/>
                            </w:rPr>
                            <w:t>**</w:t>
                          </w:r>
                        </w:p>
                      </w:txbxContent>
                    </v:textbox>
                  </v:rect>
                  <v:rect id="Rectangle 192" o:spid="_x0000_s1125" style="position:absolute;left:46862;top:35567;width:5086;height:39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ZXj8IA&#10;AADcAAAADwAAAGRycy9kb3ducmV2LnhtbESP3WoCMRSE7wu+QziCdzWrUtHVKFIQbPHG1Qc4bM7+&#10;YHKyJKm7ffumIHg5zMw3zHY/WCMe5EPrWMFsmoEgLp1uuVZwux7fVyBCRNZoHJOCXwqw343etphr&#10;1/OFHkWsRYJwyFFBE2OXSxnKhiyGqeuIk1c5bzEm6WupPfYJbo2cZ9lSWmw5LTTY0WdD5b34sQrk&#10;tTj2q8L4zH3Pq7P5Ol0qckpNxsNhAyLSEF/hZ/ukFSw+1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VlePwgAAANwAAAAPAAAAAAAAAAAAAAAAAJgCAABkcnMvZG93&#10;bnJldi54bWxQSwUGAAAAAAQABAD1AAAAhwMAAAAA&#10;" filled="f" stroked="f">
                    <v:textbox style="mso-fit-shape-to-text:t" inset="0,0,0,0">
                      <w:txbxContent>
                        <w:p w:rsidR="008D2105" w:rsidRDefault="008D2105" w:rsidP="008D2105">
                          <w:pPr>
                            <w:spacing w:before="0"/>
                            <w:jc w:val="center"/>
                            <w:rPr>
                              <w:lang w:eastAsia="zh-CN"/>
                            </w:rPr>
                          </w:pPr>
                          <w:r>
                            <w:rPr>
                              <w:rFonts w:hAnsi="SimSun" w:hint="eastAsia"/>
                              <w:color w:val="000000"/>
                              <w:sz w:val="16"/>
                              <w:szCs w:val="16"/>
                              <w:lang w:eastAsia="zh-CN"/>
                            </w:rPr>
                            <w:t>解决意见</w:t>
                          </w:r>
                        </w:p>
                        <w:p w:rsidR="008D2105" w:rsidRDefault="008D2105" w:rsidP="008D2105">
                          <w:pPr>
                            <w:spacing w:before="0"/>
                            <w:jc w:val="center"/>
                            <w:rPr>
                              <w:lang w:eastAsia="zh-CN"/>
                            </w:rPr>
                          </w:pPr>
                          <w:r>
                            <w:rPr>
                              <w:rFonts w:hAnsi="SimSun" w:hint="eastAsia"/>
                              <w:color w:val="000000"/>
                              <w:sz w:val="16"/>
                              <w:szCs w:val="16"/>
                              <w:lang w:eastAsia="zh-CN"/>
                            </w:rPr>
                            <w:t>以电子方式</w:t>
                          </w:r>
                        </w:p>
                        <w:p w:rsidR="008D2105" w:rsidRDefault="008D2105" w:rsidP="008D2105">
                          <w:pPr>
                            <w:spacing w:before="0"/>
                            <w:jc w:val="center"/>
                            <w:rPr>
                              <w:lang w:eastAsia="zh-CN"/>
                            </w:rPr>
                          </w:pPr>
                          <w:r>
                            <w:rPr>
                              <w:rFonts w:hAnsi="SimSun" w:hint="eastAsia"/>
                              <w:color w:val="000000"/>
                              <w:sz w:val="16"/>
                              <w:szCs w:val="16"/>
                              <w:lang w:eastAsia="zh-CN"/>
                            </w:rPr>
                            <w:t>批准</w:t>
                          </w:r>
                          <w:r>
                            <w:rPr>
                              <w:color w:val="000000"/>
                              <w:sz w:val="16"/>
                              <w:szCs w:val="16"/>
                              <w:lang w:eastAsia="zh-CN"/>
                            </w:rPr>
                            <w:t>**</w:t>
                          </w:r>
                        </w:p>
                      </w:txbxContent>
                    </v:textbox>
                  </v:rect>
                  <w10:anchorlock/>
                </v:group>
              </w:pict>
            </mc:Fallback>
          </mc:AlternateContent>
        </w:r>
      </w:del>
    </w:p>
    <w:p w:rsidR="008D2105" w:rsidRPr="00D34FDF" w:rsidDel="008D2105" w:rsidRDefault="008D2105" w:rsidP="008D2105">
      <w:pPr>
        <w:pStyle w:val="FigureNoTitle0"/>
        <w:rPr>
          <w:del w:id="100" w:author="Zheng, Bingyue" w:date="2019-01-24T10:42:00Z"/>
          <w:lang w:val="en-US" w:eastAsia="zh-CN"/>
        </w:rPr>
      </w:pPr>
      <w:del w:id="101" w:author="Zheng, Bingyue" w:date="2019-01-24T10:42:00Z">
        <w:r w:rsidRPr="00D34FDF" w:rsidDel="008D2105">
          <w:rPr>
            <w:rFonts w:hint="eastAsia"/>
            <w:lang w:val="en-US" w:eastAsia="zh-CN"/>
          </w:rPr>
          <w:delText>图</w:delText>
        </w:r>
        <w:r w:rsidRPr="00D34FDF" w:rsidDel="008D2105">
          <w:rPr>
            <w:lang w:val="en-US" w:eastAsia="zh-CN"/>
          </w:rPr>
          <w:delText> 2-1</w:delText>
        </w:r>
        <w:r w:rsidRPr="00D34FDF" w:rsidDel="008D2105">
          <w:rPr>
            <w:rFonts w:hint="eastAsia"/>
            <w:lang w:val="en-US" w:eastAsia="zh-CN"/>
          </w:rPr>
          <w:delText xml:space="preserve"> </w:delText>
        </w:r>
        <w:r w:rsidRPr="00D34FDF" w:rsidDel="008D2105">
          <w:rPr>
            <w:lang w:val="en-US" w:eastAsia="zh-CN"/>
          </w:rPr>
          <w:delText>–</w:delText>
        </w:r>
        <w:r w:rsidRPr="00D34FDF" w:rsidDel="008D2105">
          <w:rPr>
            <w:rFonts w:hint="eastAsia"/>
            <w:lang w:val="en-US" w:eastAsia="zh-CN"/>
          </w:rPr>
          <w:delText xml:space="preserve"> </w:delText>
        </w:r>
        <w:r w:rsidRPr="00D34FDF" w:rsidDel="008D2105">
          <w:rPr>
            <w:rFonts w:hint="eastAsia"/>
            <w:lang w:eastAsia="zh-CN"/>
          </w:rPr>
          <w:delText>提议和批准设立</w:delText>
        </w:r>
        <w:r w:rsidRPr="00D34FDF" w:rsidDel="008D2105">
          <w:rPr>
            <w:rFonts w:hint="eastAsia"/>
            <w:lang w:eastAsia="zh-CN"/>
          </w:rPr>
          <w:delText>JCA</w:delText>
        </w:r>
        <w:r w:rsidRPr="00D34FDF" w:rsidDel="008D2105">
          <w:rPr>
            <w:rFonts w:hint="eastAsia"/>
            <w:lang w:eastAsia="zh-CN"/>
          </w:rPr>
          <w:delText>的备选方案</w:delText>
        </w:r>
      </w:del>
    </w:p>
    <w:p w:rsidR="008D2105" w:rsidRPr="00D34FDF" w:rsidDel="008D2105" w:rsidRDefault="008D2105" w:rsidP="008D2105">
      <w:pPr>
        <w:rPr>
          <w:del w:id="102" w:author="Zheng, Bingyue" w:date="2019-01-24T10:42:00Z"/>
          <w:lang w:val="en-US" w:eastAsia="zh-CN"/>
        </w:rPr>
      </w:pPr>
    </w:p>
    <w:p w:rsidR="008D2105" w:rsidRPr="00D34FDF" w:rsidDel="008D2105" w:rsidRDefault="008D2105" w:rsidP="008D2105">
      <w:pPr>
        <w:spacing w:line="340" w:lineRule="atLeast"/>
        <w:rPr>
          <w:del w:id="103" w:author="Zheng, Bingyue" w:date="2019-01-24T10:42:00Z"/>
          <w:lang w:eastAsia="zh-CN"/>
        </w:rPr>
      </w:pPr>
      <w:del w:id="104" w:author="Zheng, Bingyue" w:date="2019-01-24T10:42:00Z">
        <w:r w:rsidRPr="00D34FDF" w:rsidDel="008D2105">
          <w:rPr>
            <w:rFonts w:hint="eastAsia"/>
            <w:b/>
            <w:bCs/>
            <w:lang w:eastAsia="zh-CN"/>
          </w:rPr>
          <w:delText>2.2.3</w:delText>
        </w:r>
        <w:r w:rsidRPr="00D34FDF" w:rsidDel="008D2105">
          <w:rPr>
            <w:rFonts w:hint="eastAsia"/>
            <w:lang w:eastAsia="zh-CN"/>
          </w:rPr>
          <w:tab/>
          <w:delText>JCA</w:delText>
        </w:r>
        <w:r w:rsidRPr="00D34FDF" w:rsidDel="008D2105">
          <w:rPr>
            <w:rFonts w:hint="eastAsia"/>
            <w:lang w:eastAsia="zh-CN"/>
          </w:rPr>
          <w:delText>是开放性的，但（为限制其规模）应主要限于相关研究组负责</w:delText>
        </w:r>
        <w:r w:rsidRPr="00D34FDF" w:rsidDel="008D2105">
          <w:rPr>
            <w:rFonts w:hint="eastAsia"/>
            <w:lang w:eastAsia="zh-CN"/>
          </w:rPr>
          <w:delText>JCA</w:delText>
        </w:r>
        <w:r w:rsidRPr="00D34FDF" w:rsidDel="008D2105">
          <w:rPr>
            <w:rFonts w:hint="eastAsia"/>
            <w:lang w:eastAsia="zh-CN"/>
          </w:rPr>
          <w:delText>范围工作的正式代表参加。还可以酌情特邀专家和其它</w:delText>
        </w:r>
        <w:r w:rsidRPr="00D34FDF" w:rsidDel="008D2105">
          <w:rPr>
            <w:rFonts w:hint="eastAsia"/>
            <w:lang w:eastAsia="zh-CN"/>
          </w:rPr>
          <w:delText>SDO</w:delText>
        </w:r>
        <w:r w:rsidRPr="00D34FDF" w:rsidDel="008D2105">
          <w:rPr>
            <w:rFonts w:hint="eastAsia"/>
            <w:lang w:eastAsia="zh-CN"/>
          </w:rPr>
          <w:delText>及论坛的代表参加</w:delText>
        </w:r>
        <w:r w:rsidRPr="00D34FDF" w:rsidDel="008D2105">
          <w:rPr>
            <w:rFonts w:hint="eastAsia"/>
            <w:lang w:eastAsia="zh-CN"/>
          </w:rPr>
          <w:delText>JCA</w:delText>
        </w:r>
        <w:r w:rsidRPr="00D34FDF" w:rsidDel="008D2105">
          <w:rPr>
            <w:rFonts w:hint="eastAsia"/>
            <w:lang w:eastAsia="zh-CN"/>
          </w:rPr>
          <w:delText>。所有参与</w:delText>
        </w:r>
        <w:r w:rsidRPr="00D34FDF" w:rsidDel="008D2105">
          <w:rPr>
            <w:rFonts w:hint="eastAsia"/>
            <w:lang w:eastAsia="zh-CN"/>
          </w:rPr>
          <w:delText>JCA</w:delText>
        </w:r>
        <w:r w:rsidRPr="00D34FDF" w:rsidDel="008D2105">
          <w:rPr>
            <w:rFonts w:hint="eastAsia"/>
            <w:lang w:eastAsia="zh-CN"/>
          </w:rPr>
          <w:delText>的人员都应严格按照</w:delText>
        </w:r>
        <w:r w:rsidRPr="00D34FDF" w:rsidDel="008D2105">
          <w:rPr>
            <w:rFonts w:hint="eastAsia"/>
            <w:lang w:eastAsia="zh-CN"/>
          </w:rPr>
          <w:delText>JCA</w:delText>
        </w:r>
        <w:r w:rsidRPr="00D34FDF" w:rsidDel="008D2105">
          <w:rPr>
            <w:rFonts w:hint="eastAsia"/>
            <w:lang w:eastAsia="zh-CN"/>
          </w:rPr>
          <w:delText>的宗旨向</w:delText>
        </w:r>
        <w:r w:rsidRPr="00D34FDF" w:rsidDel="008D2105">
          <w:rPr>
            <w:rFonts w:hint="eastAsia"/>
            <w:lang w:eastAsia="zh-CN"/>
          </w:rPr>
          <w:delText>JCA</w:delText>
        </w:r>
        <w:r w:rsidRPr="00D34FDF" w:rsidDel="008D2105">
          <w:rPr>
            <w:rFonts w:hint="eastAsia"/>
            <w:lang w:eastAsia="zh-CN"/>
          </w:rPr>
          <w:delText>提供输入意见。</w:delText>
        </w:r>
      </w:del>
    </w:p>
    <w:p w:rsidR="008D2105" w:rsidRPr="00D34FDF" w:rsidDel="008D2105" w:rsidRDefault="008D2105" w:rsidP="008D2105">
      <w:pPr>
        <w:spacing w:line="340" w:lineRule="atLeast"/>
        <w:rPr>
          <w:del w:id="105" w:author="Zheng, Bingyue" w:date="2019-01-24T10:42:00Z"/>
          <w:lang w:eastAsia="zh-CN"/>
        </w:rPr>
      </w:pPr>
      <w:del w:id="106" w:author="Zheng, Bingyue" w:date="2019-01-24T10:42:00Z">
        <w:r w:rsidRPr="00D34FDF" w:rsidDel="008D2105">
          <w:rPr>
            <w:rFonts w:hint="eastAsia"/>
            <w:b/>
            <w:bCs/>
            <w:lang w:eastAsia="zh-CN"/>
          </w:rPr>
          <w:delText>2.2.4</w:delText>
        </w:r>
        <w:r w:rsidRPr="00D34FDF" w:rsidDel="008D2105">
          <w:rPr>
            <w:rFonts w:hint="eastAsia"/>
            <w:lang w:eastAsia="zh-CN"/>
          </w:rPr>
          <w:tab/>
        </w:r>
        <w:r w:rsidRPr="00D34FDF" w:rsidDel="008D2105">
          <w:rPr>
            <w:rFonts w:hint="eastAsia"/>
            <w:lang w:eastAsia="zh-CN"/>
          </w:rPr>
          <w:delText>应通过电信标准化局通函通信发出有关开展</w:delText>
        </w:r>
        <w:r w:rsidRPr="00D34FDF" w:rsidDel="008D2105">
          <w:rPr>
            <w:rFonts w:hint="eastAsia"/>
            <w:lang w:eastAsia="zh-CN"/>
          </w:rPr>
          <w:delText>JCA</w:delText>
        </w:r>
        <w:r w:rsidRPr="00D34FDF" w:rsidDel="008D2105">
          <w:rPr>
            <w:rFonts w:hint="eastAsia"/>
            <w:lang w:eastAsia="zh-CN"/>
          </w:rPr>
          <w:delText>的通知，其中包括</w:delText>
        </w:r>
        <w:r w:rsidRPr="00D34FDF" w:rsidDel="008D2105">
          <w:rPr>
            <w:rFonts w:hint="eastAsia"/>
            <w:lang w:eastAsia="zh-CN"/>
          </w:rPr>
          <w:delText>JCA</w:delText>
        </w:r>
        <w:r w:rsidRPr="00D34FDF" w:rsidDel="008D2105">
          <w:rPr>
            <w:rFonts w:hint="eastAsia"/>
            <w:lang w:eastAsia="zh-CN"/>
          </w:rPr>
          <w:delText>的职责范围、主席及其负责研究组。</w:delText>
        </w:r>
      </w:del>
    </w:p>
    <w:p w:rsidR="008D2105" w:rsidRPr="00D34FDF" w:rsidDel="008D2105" w:rsidRDefault="008D2105" w:rsidP="008D2105">
      <w:pPr>
        <w:spacing w:line="340" w:lineRule="atLeast"/>
        <w:rPr>
          <w:del w:id="107" w:author="Zheng, Bingyue" w:date="2019-01-24T10:42:00Z"/>
          <w:lang w:eastAsia="zh-CN"/>
        </w:rPr>
      </w:pPr>
      <w:del w:id="108" w:author="Zheng, Bingyue" w:date="2019-01-24T10:42:00Z">
        <w:r w:rsidRPr="00D34FDF" w:rsidDel="008D2105">
          <w:rPr>
            <w:rFonts w:hint="eastAsia"/>
            <w:b/>
            <w:bCs/>
            <w:lang w:eastAsia="zh-CN"/>
          </w:rPr>
          <w:delText>2.2.5</w:delText>
        </w:r>
        <w:r w:rsidRPr="00D34FDF" w:rsidDel="008D2105">
          <w:rPr>
            <w:rFonts w:hint="eastAsia"/>
            <w:lang w:eastAsia="zh-CN"/>
          </w:rPr>
          <w:tab/>
        </w:r>
        <w:r w:rsidRPr="00D34FDF" w:rsidDel="008D2105">
          <w:rPr>
            <w:rFonts w:hint="eastAsia"/>
            <w:lang w:eastAsia="zh-CN"/>
          </w:rPr>
          <w:delText>应主要通过信函通信和电子会议开展</w:delText>
        </w:r>
        <w:r w:rsidRPr="00D34FDF" w:rsidDel="008D2105">
          <w:rPr>
            <w:rFonts w:hint="eastAsia"/>
            <w:lang w:eastAsia="zh-CN"/>
          </w:rPr>
          <w:delText>JCA</w:delText>
        </w:r>
        <w:r w:rsidRPr="00D34FDF" w:rsidDel="008D2105">
          <w:rPr>
            <w:rFonts w:hint="eastAsia"/>
            <w:lang w:eastAsia="zh-CN"/>
          </w:rPr>
          <w:delText>工作。任何被认为必要的面对面会议均应由</w:delText>
        </w:r>
        <w:r w:rsidRPr="00D34FDF" w:rsidDel="008D2105">
          <w:rPr>
            <w:rFonts w:hint="eastAsia"/>
            <w:lang w:eastAsia="zh-CN"/>
          </w:rPr>
          <w:delText>JCA</w:delText>
        </w:r>
        <w:r w:rsidRPr="00D34FDF" w:rsidDel="008D2105">
          <w:rPr>
            <w:rFonts w:hint="eastAsia"/>
            <w:lang w:eastAsia="zh-CN"/>
          </w:rPr>
          <w:delText>主席召集。应尽可能为</w:delText>
        </w:r>
        <w:r w:rsidRPr="00D34FDF" w:rsidDel="008D2105">
          <w:rPr>
            <w:rFonts w:hint="eastAsia"/>
            <w:lang w:eastAsia="zh-CN"/>
          </w:rPr>
          <w:delText>JCA</w:delText>
        </w:r>
        <w:r w:rsidRPr="00D34FDF" w:rsidDel="008D2105">
          <w:rPr>
            <w:rFonts w:hint="eastAsia"/>
            <w:lang w:eastAsia="zh-CN"/>
          </w:rPr>
          <w:delText>的面对面会议提供会议设施，且面对面会议和电子会议均应在可行的情况下予以合理安排，以确保各方尽可能出席会议。现预计将在可行情况下，尽可能将</w:delText>
        </w:r>
        <w:r w:rsidRPr="00D34FDF" w:rsidDel="008D2105">
          <w:rPr>
            <w:rFonts w:hint="eastAsia"/>
            <w:lang w:eastAsia="zh-CN"/>
          </w:rPr>
          <w:delText>JCA</w:delText>
        </w:r>
        <w:r w:rsidRPr="00D34FDF" w:rsidDel="008D2105">
          <w:rPr>
            <w:rFonts w:hint="eastAsia"/>
            <w:lang w:eastAsia="zh-CN"/>
          </w:rPr>
          <w:delText>的面对面会议与所涉研究组会议一道举行（将反映在有关该研究组会议的集体函中），但如需单独举行会议，则应至少在会议举行四周前通过（电子）集体邀请函宣布。</w:delText>
        </w:r>
      </w:del>
    </w:p>
    <w:p w:rsidR="008D2105" w:rsidRPr="00D34FDF" w:rsidDel="008D2105" w:rsidRDefault="008D2105" w:rsidP="008D2105">
      <w:pPr>
        <w:spacing w:line="360" w:lineRule="atLeast"/>
        <w:rPr>
          <w:del w:id="109" w:author="Zheng, Bingyue" w:date="2019-01-24T10:42:00Z"/>
          <w:lang w:eastAsia="zh-CN"/>
        </w:rPr>
      </w:pPr>
      <w:del w:id="110" w:author="Zheng, Bingyue" w:date="2019-01-24T10:42:00Z">
        <w:r w:rsidRPr="00D34FDF" w:rsidDel="008D2105">
          <w:rPr>
            <w:rFonts w:hint="eastAsia"/>
            <w:b/>
            <w:bCs/>
            <w:lang w:eastAsia="zh-CN"/>
          </w:rPr>
          <w:delText>2.2.6</w:delText>
        </w:r>
        <w:r w:rsidRPr="00D34FDF" w:rsidDel="008D2105">
          <w:rPr>
            <w:rFonts w:hint="eastAsia"/>
            <w:lang w:eastAsia="zh-CN"/>
          </w:rPr>
          <w:tab/>
        </w:r>
        <w:r w:rsidRPr="00D34FDF" w:rsidDel="008D2105">
          <w:rPr>
            <w:rFonts w:hint="eastAsia"/>
            <w:lang w:eastAsia="zh-CN"/>
          </w:rPr>
          <w:delText>有关</w:delText>
        </w:r>
        <w:r w:rsidRPr="00D34FDF" w:rsidDel="008D2105">
          <w:rPr>
            <w:rFonts w:hint="eastAsia"/>
            <w:lang w:eastAsia="zh-CN"/>
          </w:rPr>
          <w:delText>JCA</w:delText>
        </w:r>
        <w:r w:rsidRPr="00D34FDF" w:rsidDel="008D2105">
          <w:rPr>
            <w:rFonts w:hint="eastAsia"/>
            <w:lang w:eastAsia="zh-CN"/>
          </w:rPr>
          <w:delText>工作的输入意见应发至</w:delText>
        </w:r>
        <w:r w:rsidRPr="00D34FDF" w:rsidDel="008D2105">
          <w:rPr>
            <w:rFonts w:hint="eastAsia"/>
            <w:lang w:eastAsia="zh-CN"/>
          </w:rPr>
          <w:delText>JCA</w:delText>
        </w:r>
        <w:r w:rsidRPr="00D34FDF" w:rsidDel="008D2105">
          <w:rPr>
            <w:rFonts w:hint="eastAsia"/>
            <w:lang w:eastAsia="zh-CN"/>
          </w:rPr>
          <w:delText>主席和电信标准化局相关顾问（后者将向</w:delText>
        </w:r>
        <w:r w:rsidRPr="00D34FDF" w:rsidDel="008D2105">
          <w:rPr>
            <w:rFonts w:hint="eastAsia"/>
            <w:lang w:eastAsia="zh-CN"/>
          </w:rPr>
          <w:delText>JCA</w:delText>
        </w:r>
        <w:r w:rsidRPr="00D34FDF" w:rsidDel="008D2105">
          <w:rPr>
            <w:rFonts w:hint="eastAsia"/>
            <w:lang w:eastAsia="zh-CN"/>
          </w:rPr>
          <w:delText>成员提供上述输入意见）。</w:delText>
        </w:r>
      </w:del>
    </w:p>
    <w:p w:rsidR="008D2105" w:rsidRPr="00D34FDF" w:rsidDel="008D2105" w:rsidRDefault="008D2105" w:rsidP="008D2105">
      <w:pPr>
        <w:spacing w:line="360" w:lineRule="atLeast"/>
        <w:rPr>
          <w:del w:id="111" w:author="Zheng, Bingyue" w:date="2019-01-24T10:42:00Z"/>
          <w:lang w:eastAsia="zh-CN"/>
        </w:rPr>
      </w:pPr>
      <w:del w:id="112" w:author="Zheng, Bingyue" w:date="2019-01-24T10:42:00Z">
        <w:r w:rsidRPr="00D34FDF" w:rsidDel="008D2105">
          <w:rPr>
            <w:rFonts w:hint="eastAsia"/>
            <w:b/>
            <w:bCs/>
            <w:lang w:eastAsia="zh-CN"/>
          </w:rPr>
          <w:lastRenderedPageBreak/>
          <w:delText>2.2.7</w:delText>
        </w:r>
        <w:r w:rsidRPr="00D34FDF" w:rsidDel="008D2105">
          <w:rPr>
            <w:rFonts w:hint="eastAsia"/>
            <w:lang w:eastAsia="zh-CN"/>
          </w:rPr>
          <w:tab/>
          <w:delText>JCA</w:delText>
        </w:r>
        <w:r w:rsidRPr="00D34FDF" w:rsidDel="008D2105">
          <w:rPr>
            <w:rFonts w:hint="eastAsia"/>
            <w:lang w:eastAsia="zh-CN"/>
          </w:rPr>
          <w:delText>可以向相关研究组提出建议，以便实现各研究组建议书其它实际成果制定工作的统一协调。</w:delText>
        </w:r>
        <w:r w:rsidRPr="00D34FDF" w:rsidDel="008D2105">
          <w:rPr>
            <w:rFonts w:hint="eastAsia"/>
            <w:lang w:eastAsia="zh-CN"/>
          </w:rPr>
          <w:delText>JCA</w:delText>
        </w:r>
        <w:r w:rsidRPr="00D34FDF" w:rsidDel="008D2105">
          <w:rPr>
            <w:rFonts w:hint="eastAsia"/>
            <w:lang w:eastAsia="zh-CN"/>
          </w:rPr>
          <w:delText>还可以发出联络声明。</w:delText>
        </w:r>
      </w:del>
    </w:p>
    <w:p w:rsidR="008D2105" w:rsidRPr="00D34FDF" w:rsidDel="008D2105" w:rsidRDefault="008D2105" w:rsidP="008D2105">
      <w:pPr>
        <w:spacing w:line="360" w:lineRule="atLeast"/>
        <w:rPr>
          <w:del w:id="113" w:author="Zheng, Bingyue" w:date="2019-01-24T10:42:00Z"/>
          <w:lang w:eastAsia="zh-CN"/>
        </w:rPr>
      </w:pPr>
      <w:del w:id="114" w:author="Zheng, Bingyue" w:date="2019-01-24T10:42:00Z">
        <w:r w:rsidRPr="00D34FDF" w:rsidDel="008D2105">
          <w:rPr>
            <w:rFonts w:hint="eastAsia"/>
            <w:b/>
            <w:bCs/>
            <w:lang w:eastAsia="zh-CN"/>
          </w:rPr>
          <w:delText>2.2.8</w:delText>
        </w:r>
        <w:r w:rsidRPr="00D34FDF" w:rsidDel="008D2105">
          <w:rPr>
            <w:rFonts w:hint="eastAsia"/>
            <w:lang w:eastAsia="zh-CN"/>
          </w:rPr>
          <w:tab/>
          <w:delText>JCA</w:delText>
        </w:r>
        <w:r w:rsidRPr="00D34FDF" w:rsidDel="008D2105">
          <w:rPr>
            <w:rFonts w:hint="eastAsia"/>
            <w:lang w:eastAsia="zh-CN"/>
          </w:rPr>
          <w:delText>的输入和输出文件及报告均将提供</w:delText>
        </w:r>
        <w:r w:rsidRPr="00D34FDF" w:rsidDel="008D2105">
          <w:rPr>
            <w:rFonts w:hint="eastAsia"/>
            <w:lang w:eastAsia="zh-CN"/>
          </w:rPr>
          <w:delText>ITU-T</w:delText>
        </w:r>
        <w:r w:rsidRPr="00D34FDF" w:rsidDel="008D2105">
          <w:rPr>
            <w:rFonts w:hint="eastAsia"/>
            <w:lang w:eastAsia="zh-CN"/>
          </w:rPr>
          <w:delText>成员。每次</w:delText>
        </w:r>
        <w:r w:rsidRPr="00D34FDF" w:rsidDel="008D2105">
          <w:rPr>
            <w:rFonts w:hint="eastAsia"/>
            <w:lang w:eastAsia="zh-CN"/>
          </w:rPr>
          <w:delText>JCA</w:delText>
        </w:r>
        <w:r w:rsidRPr="00D34FDF" w:rsidDel="008D2105">
          <w:rPr>
            <w:rFonts w:hint="eastAsia"/>
            <w:lang w:eastAsia="zh-CN"/>
          </w:rPr>
          <w:delText>会议之后均将发行报告。</w:delText>
        </w:r>
        <w:r w:rsidRPr="00D34FDF" w:rsidDel="008D2105">
          <w:rPr>
            <w:rFonts w:hint="eastAsia"/>
            <w:lang w:eastAsia="zh-CN"/>
          </w:rPr>
          <w:delText>TSAG</w:delText>
        </w:r>
        <w:r w:rsidRPr="00D34FDF" w:rsidDel="008D2105">
          <w:rPr>
            <w:rFonts w:hint="eastAsia"/>
            <w:lang w:eastAsia="zh-CN"/>
          </w:rPr>
          <w:delText>可以通过这些报告监督</w:delText>
        </w:r>
        <w:r w:rsidRPr="00D34FDF" w:rsidDel="008D2105">
          <w:rPr>
            <w:rFonts w:hint="eastAsia"/>
            <w:lang w:eastAsia="zh-CN"/>
          </w:rPr>
          <w:delText>JCA</w:delText>
        </w:r>
        <w:r w:rsidRPr="00D34FDF" w:rsidDel="008D2105">
          <w:rPr>
            <w:rFonts w:hint="eastAsia"/>
            <w:lang w:eastAsia="zh-CN"/>
          </w:rPr>
          <w:delText>的活动。</w:delText>
        </w:r>
      </w:del>
    </w:p>
    <w:p w:rsidR="008D2105" w:rsidRPr="00D34FDF" w:rsidDel="008D2105" w:rsidRDefault="008D2105" w:rsidP="008D2105">
      <w:pPr>
        <w:spacing w:line="360" w:lineRule="atLeast"/>
        <w:rPr>
          <w:del w:id="115" w:author="Zheng, Bingyue" w:date="2019-01-24T10:42:00Z"/>
          <w:lang w:eastAsia="zh-CN"/>
        </w:rPr>
      </w:pPr>
      <w:del w:id="116" w:author="Zheng, Bingyue" w:date="2019-01-24T10:42:00Z">
        <w:r w:rsidRPr="00D34FDF" w:rsidDel="008D2105">
          <w:rPr>
            <w:rFonts w:hint="eastAsia"/>
            <w:b/>
            <w:bCs/>
            <w:lang w:eastAsia="zh-CN"/>
          </w:rPr>
          <w:delText>2.2.9</w:delText>
        </w:r>
        <w:r w:rsidRPr="00D34FDF" w:rsidDel="008D2105">
          <w:rPr>
            <w:rFonts w:hint="eastAsia"/>
            <w:lang w:eastAsia="zh-CN"/>
          </w:rPr>
          <w:tab/>
        </w:r>
        <w:r w:rsidRPr="00D34FDF" w:rsidDel="008D2105">
          <w:rPr>
            <w:rFonts w:hint="eastAsia"/>
            <w:lang w:eastAsia="zh-CN"/>
          </w:rPr>
          <w:delText>电信标准化局将在现有资源范围内向</w:delText>
        </w:r>
        <w:r w:rsidRPr="00D34FDF" w:rsidDel="008D2105">
          <w:rPr>
            <w:rFonts w:hint="eastAsia"/>
            <w:lang w:eastAsia="zh-CN"/>
          </w:rPr>
          <w:delText>JCA</w:delText>
        </w:r>
        <w:r w:rsidRPr="00D34FDF" w:rsidDel="008D2105">
          <w:rPr>
            <w:rFonts w:hint="eastAsia"/>
            <w:lang w:eastAsia="zh-CN"/>
          </w:rPr>
          <w:delText>提供支持。</w:delText>
        </w:r>
      </w:del>
    </w:p>
    <w:p w:rsidR="00C108C9" w:rsidRPr="00D34FDF" w:rsidRDefault="008D2105" w:rsidP="008D2105">
      <w:pPr>
        <w:spacing w:line="360" w:lineRule="atLeast"/>
        <w:rPr>
          <w:lang w:eastAsia="zh-CN"/>
        </w:rPr>
      </w:pPr>
      <w:del w:id="117" w:author="Zheng, Bingyue" w:date="2019-01-24T10:42:00Z">
        <w:r w:rsidRPr="00D34FDF" w:rsidDel="008D2105">
          <w:rPr>
            <w:rFonts w:hint="eastAsia"/>
            <w:b/>
            <w:bCs/>
            <w:lang w:eastAsia="zh-CN"/>
          </w:rPr>
          <w:delText>2.2.10</w:delText>
        </w:r>
        <w:r w:rsidRPr="00D34FDF" w:rsidDel="008D2105">
          <w:rPr>
            <w:rFonts w:hint="eastAsia"/>
            <w:lang w:eastAsia="zh-CN"/>
          </w:rPr>
          <w:tab/>
        </w:r>
        <w:r w:rsidRPr="00D34FDF" w:rsidDel="008D2105">
          <w:rPr>
            <w:rFonts w:hint="eastAsia"/>
            <w:lang w:eastAsia="zh-CN"/>
          </w:rPr>
          <w:delText>如果所涉研究组认为不再需要</w:delText>
        </w:r>
        <w:r w:rsidRPr="00D34FDF" w:rsidDel="008D2105">
          <w:rPr>
            <w:rFonts w:hint="eastAsia"/>
            <w:lang w:eastAsia="zh-CN"/>
          </w:rPr>
          <w:delText>JCA</w:delText>
        </w:r>
        <w:r w:rsidRPr="00D34FDF" w:rsidDel="008D2105">
          <w:rPr>
            <w:rFonts w:hint="eastAsia"/>
            <w:lang w:eastAsia="zh-CN"/>
          </w:rPr>
          <w:delText>，则可以在任何时候终止</w:delText>
        </w:r>
        <w:r w:rsidRPr="00D34FDF" w:rsidDel="008D2105">
          <w:rPr>
            <w:rFonts w:hint="eastAsia"/>
            <w:lang w:eastAsia="zh-CN"/>
          </w:rPr>
          <w:delText>JCA</w:delText>
        </w:r>
        <w:r w:rsidRPr="00D34FDF" w:rsidDel="008D2105">
          <w:rPr>
            <w:rFonts w:hint="eastAsia"/>
            <w:lang w:eastAsia="zh-CN"/>
          </w:rPr>
          <w:delText>的工作。任何所涉研究组或</w:delText>
        </w:r>
        <w:r w:rsidRPr="00D34FDF" w:rsidDel="008D2105">
          <w:rPr>
            <w:rFonts w:hint="eastAsia"/>
            <w:lang w:eastAsia="zh-CN"/>
          </w:rPr>
          <w:delText>TSAG</w:delText>
        </w:r>
        <w:r w:rsidRPr="00D34FDF" w:rsidDel="008D2105">
          <w:rPr>
            <w:rFonts w:hint="eastAsia"/>
            <w:lang w:eastAsia="zh-CN"/>
          </w:rPr>
          <w:delText>均可提出终止</w:delText>
        </w:r>
        <w:r w:rsidRPr="00D34FDF" w:rsidDel="008D2105">
          <w:rPr>
            <w:rFonts w:hint="eastAsia"/>
            <w:lang w:eastAsia="zh-CN"/>
          </w:rPr>
          <w:delText>JCA</w:delText>
        </w:r>
        <w:r w:rsidRPr="00D34FDF" w:rsidDel="008D2105">
          <w:rPr>
            <w:rFonts w:hint="eastAsia"/>
            <w:lang w:eastAsia="zh-CN"/>
          </w:rPr>
          <w:delText>工作的建议（包括相关理由），并由负责</w:delText>
        </w:r>
        <w:r w:rsidRPr="00D34FDF" w:rsidDel="008D2105">
          <w:rPr>
            <w:rFonts w:hint="eastAsia"/>
            <w:lang w:eastAsia="zh-CN"/>
          </w:rPr>
          <w:delText>JCA</w:delText>
        </w:r>
        <w:r w:rsidRPr="00D34FDF" w:rsidDel="008D2105">
          <w:rPr>
            <w:rFonts w:hint="eastAsia"/>
            <w:lang w:eastAsia="zh-CN"/>
          </w:rPr>
          <w:delText>的研究组在与所涉研究组和</w:delText>
        </w:r>
        <w:r w:rsidRPr="00D34FDF" w:rsidDel="008D2105">
          <w:rPr>
            <w:rFonts w:hint="eastAsia"/>
            <w:lang w:eastAsia="zh-CN"/>
          </w:rPr>
          <w:delText>TSAG</w:delText>
        </w:r>
        <w:r w:rsidRPr="00D34FDF" w:rsidDel="008D2105">
          <w:rPr>
            <w:rFonts w:hint="eastAsia"/>
            <w:lang w:eastAsia="zh-CN"/>
          </w:rPr>
          <w:delText>协商（如果近期没有召开</w:delText>
        </w:r>
        <w:r w:rsidRPr="00D34FDF" w:rsidDel="008D2105">
          <w:rPr>
            <w:rFonts w:hint="eastAsia"/>
            <w:lang w:eastAsia="zh-CN"/>
          </w:rPr>
          <w:delText>TSAG</w:delText>
        </w:r>
        <w:r w:rsidRPr="00D34FDF" w:rsidDel="008D2105">
          <w:rPr>
            <w:rFonts w:hint="eastAsia"/>
            <w:lang w:eastAsia="zh-CN"/>
          </w:rPr>
          <w:delText>会议的计划，则通过电子手段进行）之后，进行审议并做出决定。</w:delText>
        </w:r>
      </w:del>
      <w:r w:rsidR="00C108C9" w:rsidRPr="00D34FDF">
        <w:rPr>
          <w:rFonts w:hint="eastAsia"/>
          <w:lang w:eastAsia="zh-CN"/>
        </w:rPr>
        <w:t>JCA</w:t>
      </w:r>
      <w:r w:rsidR="00C108C9" w:rsidRPr="00D34FDF">
        <w:rPr>
          <w:rFonts w:hint="eastAsia"/>
          <w:lang w:eastAsia="zh-CN"/>
        </w:rPr>
        <w:t>的活动可以跨越一届世界电信标准化全会，但将在世界电信标准化全会之后的首次</w:t>
      </w:r>
      <w:r w:rsidR="00C108C9" w:rsidRPr="00D34FDF">
        <w:rPr>
          <w:rFonts w:hint="eastAsia"/>
          <w:lang w:eastAsia="zh-CN"/>
        </w:rPr>
        <w:t>TSAG</w:t>
      </w:r>
      <w:r w:rsidR="00C108C9" w:rsidRPr="00D34FDF">
        <w:rPr>
          <w:rFonts w:hint="eastAsia"/>
          <w:lang w:eastAsia="zh-CN"/>
        </w:rPr>
        <w:t>会议上自动得到审议。必须就是否继续</w:t>
      </w:r>
      <w:r w:rsidR="00C108C9" w:rsidRPr="00D34FDF">
        <w:rPr>
          <w:rFonts w:hint="eastAsia"/>
          <w:lang w:eastAsia="zh-CN"/>
        </w:rPr>
        <w:t>JCA</w:t>
      </w:r>
      <w:r w:rsidR="00C108C9" w:rsidRPr="00D34FDF">
        <w:rPr>
          <w:rFonts w:hint="eastAsia"/>
          <w:lang w:eastAsia="zh-CN"/>
        </w:rPr>
        <w:t>的工作做出明确决定，而且可能需调整其职责范围。</w:t>
      </w:r>
    </w:p>
    <w:p w:rsidR="00C108C9" w:rsidRPr="00D34FDF" w:rsidRDefault="00C108C9" w:rsidP="00C108C9">
      <w:pPr>
        <w:pStyle w:val="Heading2"/>
        <w:spacing w:line="360" w:lineRule="atLeast"/>
        <w:rPr>
          <w:lang w:eastAsia="zh-CN"/>
        </w:rPr>
      </w:pPr>
      <w:bookmarkStart w:id="118" w:name="_Toc536088862"/>
      <w:r w:rsidRPr="00D34FDF">
        <w:rPr>
          <w:rFonts w:hint="eastAsia"/>
          <w:lang w:eastAsia="zh-CN"/>
        </w:rPr>
        <w:t>2.3</w:t>
      </w:r>
      <w:r w:rsidRPr="00D34FDF">
        <w:rPr>
          <w:rFonts w:hint="eastAsia"/>
          <w:lang w:eastAsia="zh-CN"/>
        </w:rPr>
        <w:tab/>
      </w:r>
      <w:r w:rsidRPr="00D34FDF">
        <w:rPr>
          <w:rFonts w:hint="eastAsia"/>
          <w:lang w:eastAsia="zh-CN"/>
        </w:rPr>
        <w:t>报告人的作用</w:t>
      </w:r>
      <w:bookmarkEnd w:id="118"/>
    </w:p>
    <w:p w:rsidR="00C108C9" w:rsidRPr="00D34FDF" w:rsidRDefault="00C108C9" w:rsidP="00C108C9">
      <w:pPr>
        <w:spacing w:line="360" w:lineRule="atLeast"/>
        <w:rPr>
          <w:lang w:eastAsia="zh-CN"/>
        </w:rPr>
      </w:pPr>
      <w:r w:rsidRPr="00D34FDF">
        <w:rPr>
          <w:rFonts w:hint="eastAsia"/>
          <w:b/>
          <w:bCs/>
          <w:lang w:eastAsia="zh-CN"/>
        </w:rPr>
        <w:t>2.3.1</w:t>
      </w:r>
      <w:r w:rsidRPr="00D34FDF">
        <w:rPr>
          <w:rFonts w:hint="eastAsia"/>
          <w:lang w:eastAsia="zh-CN"/>
        </w:rPr>
        <w:tab/>
      </w:r>
      <w:r w:rsidRPr="00D34FDF">
        <w:rPr>
          <w:rFonts w:hint="eastAsia"/>
          <w:lang w:eastAsia="zh-CN"/>
        </w:rPr>
        <w:t>鼓励研究组和工作组（包括联合工作组）主席充分有效地利用现有的有限资源，将单独课题或若干相关课题、课题的某些部分、术语和对现有建议书的修正等详细研究工作分配给报告人负责。对研究结果的审议和批准则由研究组或工作组负责。</w:t>
      </w:r>
    </w:p>
    <w:p w:rsidR="00C108C9" w:rsidRPr="00D34FDF" w:rsidRDefault="00C108C9" w:rsidP="00C108C9">
      <w:pPr>
        <w:spacing w:line="360" w:lineRule="atLeast"/>
        <w:rPr>
          <w:lang w:eastAsia="zh-CN"/>
        </w:rPr>
      </w:pPr>
      <w:r w:rsidRPr="00D34FDF">
        <w:rPr>
          <w:rFonts w:hint="eastAsia"/>
          <w:b/>
          <w:bCs/>
          <w:lang w:eastAsia="zh-CN"/>
        </w:rPr>
        <w:t>2.3.2</w:t>
      </w:r>
      <w:r w:rsidRPr="00D34FDF">
        <w:rPr>
          <w:rFonts w:hint="eastAsia"/>
          <w:lang w:eastAsia="zh-CN"/>
        </w:rPr>
        <w:tab/>
      </w:r>
      <w:r w:rsidRPr="00D34FDF">
        <w:rPr>
          <w:rFonts w:hint="eastAsia"/>
          <w:lang w:eastAsia="zh-CN"/>
        </w:rPr>
        <w:t>可通过报告人或指定多名联络报告人的方式推进</w:t>
      </w:r>
      <w:r w:rsidRPr="00D34FDF">
        <w:rPr>
          <w:rFonts w:hint="eastAsia"/>
          <w:lang w:eastAsia="zh-CN"/>
        </w:rPr>
        <w:t>ITU-T</w:t>
      </w:r>
      <w:r w:rsidRPr="00D34FDF">
        <w:rPr>
          <w:rFonts w:hint="eastAsia"/>
          <w:lang w:eastAsia="zh-CN"/>
        </w:rPr>
        <w:t>研究组之间的联络或与其他组织的联络。</w:t>
      </w:r>
    </w:p>
    <w:p w:rsidR="00C108C9" w:rsidRPr="00D34FDF" w:rsidRDefault="00C108C9" w:rsidP="00C108C9">
      <w:pPr>
        <w:spacing w:line="360" w:lineRule="atLeast"/>
        <w:rPr>
          <w:lang w:eastAsia="zh-CN"/>
        </w:rPr>
      </w:pPr>
      <w:r w:rsidRPr="00D34FDF">
        <w:rPr>
          <w:rFonts w:hint="eastAsia"/>
          <w:b/>
          <w:bCs/>
          <w:lang w:eastAsia="zh-CN"/>
        </w:rPr>
        <w:t>2.3.3</w:t>
      </w:r>
      <w:r w:rsidRPr="00D34FDF">
        <w:rPr>
          <w:rFonts w:hint="eastAsia"/>
          <w:lang w:eastAsia="zh-CN"/>
        </w:rPr>
        <w:tab/>
      </w:r>
      <w:r w:rsidRPr="00D34FDF">
        <w:rPr>
          <w:rFonts w:hint="eastAsia"/>
          <w:lang w:eastAsia="zh-CN"/>
        </w:rPr>
        <w:t>各研究组或工作组确定报告人、副报告人或联络报告人的作用时应遵循以下指导原则；但是，如经认真讨论后认为有必要修改，且得到有关研究组或工作组的批准后，则可对这些指导原则做出相应调整。</w:t>
      </w:r>
    </w:p>
    <w:p w:rsidR="00C108C9" w:rsidRPr="00D34FDF" w:rsidRDefault="00C108C9" w:rsidP="00C108C9">
      <w:pPr>
        <w:spacing w:line="360" w:lineRule="atLeast"/>
        <w:rPr>
          <w:lang w:eastAsia="zh-CN"/>
        </w:rPr>
      </w:pPr>
      <w:r w:rsidRPr="00D34FDF">
        <w:rPr>
          <w:rFonts w:hint="eastAsia"/>
          <w:b/>
          <w:bCs/>
          <w:lang w:eastAsia="zh-CN"/>
        </w:rPr>
        <w:t>2.3.3.1</w:t>
      </w:r>
      <w:r w:rsidRPr="00D34FDF">
        <w:rPr>
          <w:rFonts w:hint="eastAsia"/>
          <w:lang w:eastAsia="zh-CN"/>
        </w:rPr>
        <w:tab/>
      </w:r>
      <w:r w:rsidRPr="00D34FDF">
        <w:rPr>
          <w:rFonts w:hint="eastAsia"/>
          <w:lang w:eastAsia="zh-CN"/>
        </w:rPr>
        <w:t>应任命具体人员担当报告人，负责相关课题或具体研究专题的研究工作，从而使相关工作受益。可指定同一人作为负责多个课题或研究专题的报告人，特别是当课题、课题的某些部分、术语或对现有建议书的修正密切相关时。</w:t>
      </w:r>
    </w:p>
    <w:p w:rsidR="00C108C9" w:rsidRPr="00D34FDF" w:rsidRDefault="00C108C9" w:rsidP="00C108C9">
      <w:pPr>
        <w:spacing w:line="360" w:lineRule="atLeast"/>
        <w:rPr>
          <w:lang w:eastAsia="zh-CN"/>
        </w:rPr>
      </w:pPr>
      <w:r w:rsidRPr="00D34FDF">
        <w:rPr>
          <w:rFonts w:hint="eastAsia"/>
          <w:b/>
          <w:bCs/>
          <w:lang w:eastAsia="zh-CN"/>
        </w:rPr>
        <w:t>2.3.3.2</w:t>
      </w:r>
      <w:r w:rsidRPr="00D34FDF">
        <w:rPr>
          <w:rFonts w:hint="eastAsia"/>
          <w:lang w:eastAsia="zh-CN"/>
        </w:rPr>
        <w:tab/>
      </w:r>
      <w:r w:rsidRPr="00D34FDF">
        <w:rPr>
          <w:rFonts w:hint="eastAsia"/>
          <w:lang w:eastAsia="zh-CN"/>
        </w:rPr>
        <w:t>经相关工作组或研究组（在课题未分配给工作组的情况下）同意后，可随时任命（和终止任命）报告人。任期与需完成的工作相关，而非两届世界电信标准化全会之间的时间间隔。如果世界电信标准化全会从连续性考虑对相关课题做了修改，则报告人可根据新的研究组主席的意见，在下次研究组会议之前继续进行相关工作。</w:t>
      </w:r>
    </w:p>
    <w:p w:rsidR="00C108C9" w:rsidRDefault="00C108C9" w:rsidP="00C108C9">
      <w:pPr>
        <w:spacing w:line="360" w:lineRule="atLeast"/>
        <w:rPr>
          <w:b/>
          <w:bCs/>
          <w:lang w:eastAsia="zh-CN"/>
        </w:rPr>
      </w:pPr>
      <w:r w:rsidRPr="00D34FDF">
        <w:rPr>
          <w:rFonts w:hint="eastAsia"/>
          <w:b/>
          <w:bCs/>
          <w:lang w:eastAsia="zh-CN"/>
        </w:rPr>
        <w:t>2.3.3.3</w:t>
      </w:r>
      <w:r w:rsidRPr="00D34FDF">
        <w:rPr>
          <w:rFonts w:hint="eastAsia"/>
          <w:lang w:eastAsia="zh-CN"/>
        </w:rPr>
        <w:tab/>
      </w:r>
      <w:r w:rsidRPr="00D34FDF">
        <w:rPr>
          <w:rFonts w:hint="eastAsia"/>
          <w:lang w:eastAsia="zh-CN"/>
        </w:rPr>
        <w:t>如工作需要，则报告人可提议任命一位或几位副报告人、联络报告人或编辑，但这些任命应得到相关工作组（或研究组）的同意。同样，可根据工作需要随时做出或终止此类任命。副报告人协助报告人处理全面工作或课题的某一项或某一方面的工作。联络报告人出席其他经指定的小组的会议，并以官方身份通过信函通信方式向其提供意见和协助，或以报告人认为合适的其他方式确保与其他此类小组进行有效联络，从而协助报告人开展工作。如未任命联络报告人，则由报告人负责确保有效的联络。编辑协助报告人起草建议书草案或其他出版物的文本。</w:t>
      </w:r>
    </w:p>
    <w:p w:rsidR="00C108C9" w:rsidRPr="00D34FDF" w:rsidRDefault="00C108C9" w:rsidP="00C108C9">
      <w:pPr>
        <w:spacing w:line="360" w:lineRule="atLeast"/>
        <w:rPr>
          <w:lang w:eastAsia="zh-CN"/>
        </w:rPr>
      </w:pPr>
      <w:r w:rsidRPr="00D34FDF">
        <w:rPr>
          <w:rFonts w:hint="eastAsia"/>
          <w:b/>
          <w:bCs/>
          <w:lang w:eastAsia="zh-CN"/>
        </w:rPr>
        <w:lastRenderedPageBreak/>
        <w:t>2.3.3.4</w:t>
      </w:r>
      <w:r w:rsidRPr="00D34FDF">
        <w:rPr>
          <w:rFonts w:hint="eastAsia"/>
          <w:lang w:eastAsia="zh-CN"/>
        </w:rPr>
        <w:tab/>
      </w:r>
      <w:r w:rsidRPr="00D34FDF">
        <w:rPr>
          <w:rFonts w:hint="eastAsia"/>
          <w:lang w:eastAsia="zh-CN"/>
        </w:rPr>
        <w:t>报告人、副报告人和联络报告人及编辑在协调日益繁杂且技术性不断加强的研究中起着不可或缺的作用，因此，他们的任命应主要依据其在研究主题方面具备的专业特长。</w:t>
      </w:r>
    </w:p>
    <w:p w:rsidR="00C108C9" w:rsidRPr="00D34FDF" w:rsidRDefault="00C108C9" w:rsidP="00C108C9">
      <w:pPr>
        <w:spacing w:line="360" w:lineRule="atLeast"/>
        <w:rPr>
          <w:lang w:eastAsia="zh-CN"/>
        </w:rPr>
      </w:pPr>
      <w:r w:rsidRPr="00D34FDF">
        <w:rPr>
          <w:rFonts w:hint="eastAsia"/>
          <w:b/>
          <w:bCs/>
          <w:lang w:eastAsia="zh-CN"/>
        </w:rPr>
        <w:t>2.3.3.5</w:t>
      </w:r>
      <w:r w:rsidRPr="00D34FDF">
        <w:rPr>
          <w:rFonts w:hint="eastAsia"/>
          <w:lang w:eastAsia="zh-CN"/>
        </w:rPr>
        <w:tab/>
      </w:r>
      <w:r w:rsidRPr="00D34FDF">
        <w:rPr>
          <w:rFonts w:hint="eastAsia"/>
          <w:lang w:eastAsia="zh-CN"/>
        </w:rPr>
        <w:t>采用信函通信方式（包括电子信息和电话通信）进行工作，并根据其主管组认可的规模和阶段性目标把会议的次数严格控制在最低限度是一项总体原则。应尽可能对相关研究领域的会议或联合协调活动涵盖的工作领域进行协调。无论如何，这一工作应在其主管组的两次会议之间持续地进行。</w:t>
      </w:r>
    </w:p>
    <w:p w:rsidR="00C108C9" w:rsidRPr="00D34FDF" w:rsidRDefault="00C108C9" w:rsidP="00C108C9">
      <w:pPr>
        <w:spacing w:line="360" w:lineRule="atLeast"/>
        <w:rPr>
          <w:lang w:eastAsia="zh-CN"/>
        </w:rPr>
      </w:pPr>
      <w:r w:rsidRPr="00D34FDF">
        <w:rPr>
          <w:rFonts w:hint="eastAsia"/>
          <w:b/>
          <w:bCs/>
          <w:lang w:eastAsia="zh-CN"/>
        </w:rPr>
        <w:t>2.3.3.6</w:t>
      </w:r>
      <w:r w:rsidRPr="00D34FDF">
        <w:rPr>
          <w:rFonts w:hint="eastAsia"/>
          <w:lang w:eastAsia="zh-CN"/>
        </w:rPr>
        <w:tab/>
      </w:r>
      <w:r w:rsidRPr="00D34FDF">
        <w:rPr>
          <w:rFonts w:hint="eastAsia"/>
          <w:lang w:eastAsia="zh-CN"/>
        </w:rPr>
        <w:t>报告人的职责包括：</w:t>
      </w:r>
    </w:p>
    <w:p w:rsidR="00C108C9" w:rsidRPr="00D34FDF" w:rsidRDefault="00C108C9" w:rsidP="00C108C9">
      <w:pPr>
        <w:pStyle w:val="enumlev10"/>
        <w:spacing w:line="360" w:lineRule="atLeast"/>
        <w:rPr>
          <w:lang w:eastAsia="zh-CN"/>
        </w:rPr>
      </w:pPr>
      <w:r w:rsidRPr="00D34FDF">
        <w:rPr>
          <w:lang w:val="en-US" w:eastAsia="zh-CN"/>
        </w:rPr>
        <w:t>–</w:t>
      </w:r>
      <w:r w:rsidRPr="00D34FDF">
        <w:rPr>
          <w:rFonts w:hint="eastAsia"/>
          <w:lang w:eastAsia="zh-CN"/>
        </w:rPr>
        <w:tab/>
      </w:r>
      <w:r w:rsidRPr="00D34FDF">
        <w:rPr>
          <w:rFonts w:hint="eastAsia"/>
          <w:lang w:eastAsia="zh-CN"/>
        </w:rPr>
        <w:t>根据工作组（或研究组）层面确定的指导原则协调具体的研究工作；</w:t>
      </w:r>
    </w:p>
    <w:p w:rsidR="00C108C9" w:rsidRPr="00D34FDF" w:rsidRDefault="00C108C9" w:rsidP="00C108C9">
      <w:pPr>
        <w:pStyle w:val="enumlev10"/>
        <w:spacing w:line="360" w:lineRule="atLeast"/>
        <w:rPr>
          <w:lang w:eastAsia="zh-CN"/>
        </w:rPr>
      </w:pPr>
      <w:r w:rsidRPr="00D34FDF">
        <w:rPr>
          <w:lang w:val="en-US" w:eastAsia="zh-CN"/>
        </w:rPr>
        <w:t>–</w:t>
      </w:r>
      <w:r w:rsidRPr="00D34FDF">
        <w:rPr>
          <w:rFonts w:hint="eastAsia"/>
          <w:lang w:eastAsia="zh-CN"/>
        </w:rPr>
        <w:tab/>
      </w:r>
      <w:r w:rsidRPr="00D34FDF">
        <w:rPr>
          <w:rFonts w:hint="eastAsia"/>
          <w:lang w:eastAsia="zh-CN"/>
        </w:rPr>
        <w:t>在研究组的授权范围内，充当与其它</w:t>
      </w:r>
      <w:r w:rsidRPr="00D34FDF">
        <w:rPr>
          <w:rFonts w:hint="eastAsia"/>
          <w:lang w:eastAsia="zh-CN"/>
        </w:rPr>
        <w:t>ITU-T</w:t>
      </w:r>
      <w:r w:rsidRPr="00D34FDF">
        <w:rPr>
          <w:rFonts w:hint="eastAsia"/>
          <w:lang w:eastAsia="zh-CN"/>
        </w:rPr>
        <w:t>、国际电联无线电通信部门（</w:t>
      </w:r>
      <w:r w:rsidRPr="00D34FDF">
        <w:rPr>
          <w:rFonts w:hint="eastAsia"/>
          <w:lang w:eastAsia="zh-CN"/>
        </w:rPr>
        <w:t>ITU-R</w:t>
      </w:r>
      <w:r w:rsidRPr="00D34FDF">
        <w:rPr>
          <w:rFonts w:hint="eastAsia"/>
          <w:lang w:eastAsia="zh-CN"/>
        </w:rPr>
        <w:t>）及国际电联电信发展部门（</w:t>
      </w:r>
      <w:r w:rsidRPr="00D34FDF">
        <w:rPr>
          <w:rFonts w:hint="eastAsia"/>
          <w:lang w:eastAsia="zh-CN"/>
        </w:rPr>
        <w:t>ITU-D</w:t>
      </w:r>
      <w:r w:rsidRPr="00D34FDF">
        <w:rPr>
          <w:rFonts w:hint="eastAsia"/>
          <w:lang w:eastAsia="zh-CN"/>
        </w:rPr>
        <w:t>）研究组、其它报告人、其它国际组织和标准组织（酌情）以及电信标准化局（</w:t>
      </w:r>
      <w:r w:rsidRPr="00D34FDF">
        <w:rPr>
          <w:rFonts w:hint="eastAsia"/>
          <w:lang w:eastAsia="zh-CN"/>
        </w:rPr>
        <w:t>TSB</w:t>
      </w:r>
      <w:r w:rsidRPr="00D34FDF">
        <w:rPr>
          <w:rFonts w:hint="eastAsia"/>
          <w:lang w:eastAsia="zh-CN"/>
        </w:rPr>
        <w:t>）的联系人，并就所分配到的研究专题提出专业性意见；</w:t>
      </w:r>
    </w:p>
    <w:p w:rsidR="00C108C9" w:rsidRPr="00D34FDF" w:rsidRDefault="00C108C9" w:rsidP="00C108C9">
      <w:pPr>
        <w:pStyle w:val="enumlev10"/>
        <w:spacing w:line="360" w:lineRule="atLeast"/>
        <w:rPr>
          <w:lang w:eastAsia="zh-CN"/>
        </w:rPr>
      </w:pPr>
      <w:r w:rsidRPr="00D34FDF">
        <w:rPr>
          <w:lang w:val="en-US" w:eastAsia="zh-CN"/>
        </w:rPr>
        <w:t>–</w:t>
      </w:r>
      <w:r w:rsidRPr="00D34FDF">
        <w:rPr>
          <w:rFonts w:hint="eastAsia"/>
          <w:lang w:eastAsia="zh-CN"/>
        </w:rPr>
        <w:tab/>
      </w:r>
      <w:r w:rsidRPr="00D34FDF">
        <w:rPr>
          <w:rFonts w:hint="eastAsia"/>
          <w:lang w:eastAsia="zh-CN"/>
        </w:rPr>
        <w:t>通过适用于有关任务的工作方法（信函通信方法（包括使用</w:t>
      </w:r>
      <w:r w:rsidRPr="00D34FDF">
        <w:rPr>
          <w:rFonts w:hint="eastAsia"/>
          <w:lang w:eastAsia="zh-CN"/>
        </w:rPr>
        <w:t>TSB</w:t>
      </w:r>
      <w:r w:rsidRPr="00D34FDF">
        <w:rPr>
          <w:rFonts w:hint="eastAsia"/>
          <w:lang w:eastAsia="zh-CN"/>
        </w:rPr>
        <w:t>的</w:t>
      </w:r>
      <w:r w:rsidRPr="00D34FDF">
        <w:rPr>
          <w:rFonts w:hint="eastAsia"/>
          <w:lang w:eastAsia="zh-CN"/>
        </w:rPr>
        <w:t>EDH</w:t>
      </w:r>
      <w:r w:rsidRPr="00D34FDF">
        <w:rPr>
          <w:rFonts w:hint="eastAsia"/>
          <w:lang w:eastAsia="zh-CN"/>
        </w:rPr>
        <w:t>系统）、专家会议等）；</w:t>
      </w:r>
    </w:p>
    <w:p w:rsidR="00C108C9" w:rsidRPr="00D34FDF" w:rsidRDefault="00C108C9" w:rsidP="00C108C9">
      <w:pPr>
        <w:pStyle w:val="enumlev10"/>
        <w:spacing w:line="360" w:lineRule="atLeast"/>
        <w:rPr>
          <w:lang w:eastAsia="zh-CN"/>
        </w:rPr>
      </w:pPr>
      <w:r w:rsidRPr="00D34FDF">
        <w:rPr>
          <w:lang w:val="en-US" w:eastAsia="zh-CN"/>
        </w:rPr>
        <w:t>–</w:t>
      </w:r>
      <w:r w:rsidRPr="00D34FDF">
        <w:rPr>
          <w:rFonts w:hint="eastAsia"/>
          <w:lang w:eastAsia="zh-CN"/>
        </w:rPr>
        <w:tab/>
      </w:r>
      <w:r w:rsidRPr="00D34FDF">
        <w:rPr>
          <w:rFonts w:hint="eastAsia"/>
          <w:lang w:eastAsia="zh-CN"/>
        </w:rPr>
        <w:t>与专题研究合作者磋商，审议并更新工作计划。该工作计划应由主管组定期批准和审议，（见第</w:t>
      </w:r>
      <w:r w:rsidRPr="00D34FDF">
        <w:rPr>
          <w:lang w:val="en-US" w:eastAsia="zh-CN"/>
        </w:rPr>
        <w:t>1.4.7</w:t>
      </w:r>
      <w:r w:rsidRPr="00D34FDF">
        <w:rPr>
          <w:rFonts w:hint="eastAsia"/>
          <w:lang w:val="en-US" w:eastAsia="zh-CN"/>
        </w:rPr>
        <w:t>款</w:t>
      </w:r>
      <w:r w:rsidRPr="00D34FDF">
        <w:rPr>
          <w:rFonts w:hint="eastAsia"/>
          <w:lang w:eastAsia="zh-CN"/>
        </w:rPr>
        <w:t>）；</w:t>
      </w:r>
    </w:p>
    <w:p w:rsidR="00C108C9" w:rsidRPr="00D34FDF" w:rsidRDefault="00C108C9" w:rsidP="00C108C9">
      <w:pPr>
        <w:pStyle w:val="enumlev10"/>
        <w:spacing w:line="360" w:lineRule="atLeast"/>
        <w:rPr>
          <w:lang w:eastAsia="zh-CN"/>
        </w:rPr>
      </w:pPr>
      <w:r w:rsidRPr="00D34FDF">
        <w:rPr>
          <w:lang w:val="en-US" w:eastAsia="zh-CN"/>
        </w:rPr>
        <w:t>–</w:t>
      </w:r>
      <w:r w:rsidRPr="00D34FDF">
        <w:rPr>
          <w:rFonts w:hint="eastAsia"/>
          <w:lang w:eastAsia="zh-CN"/>
        </w:rPr>
        <w:tab/>
      </w:r>
      <w:r w:rsidRPr="00D34FDF">
        <w:rPr>
          <w:rFonts w:hint="eastAsia"/>
          <w:lang w:eastAsia="zh-CN"/>
        </w:rPr>
        <w:t>确保主管工作组（或研究组）充分了解有关研究的进展情况，特别是以信函通信方式、或研究组和工作组正常会议以外的其他方式进行的工作的进展；</w:t>
      </w:r>
    </w:p>
    <w:p w:rsidR="00C108C9" w:rsidRPr="00D34FDF" w:rsidRDefault="00C108C9" w:rsidP="00C108C9">
      <w:pPr>
        <w:pStyle w:val="enumlev10"/>
        <w:spacing w:line="360" w:lineRule="atLeast"/>
        <w:rPr>
          <w:lang w:eastAsia="zh-CN"/>
        </w:rPr>
      </w:pPr>
      <w:r w:rsidRPr="00D34FDF">
        <w:rPr>
          <w:lang w:val="en-US" w:eastAsia="zh-CN"/>
        </w:rPr>
        <w:t>–</w:t>
      </w:r>
      <w:r w:rsidRPr="00D34FDF">
        <w:rPr>
          <w:rFonts w:hint="eastAsia"/>
          <w:lang w:eastAsia="zh-CN"/>
        </w:rPr>
        <w:tab/>
      </w:r>
      <w:r w:rsidRPr="00D34FDF">
        <w:rPr>
          <w:rFonts w:hint="eastAsia"/>
          <w:lang w:eastAsia="zh-CN"/>
        </w:rPr>
        <w:t>特别应尽快、且在第一天会议之前，以临时文件的形式向主管组的各次会议提交进展报告（如有关报告人组会议或编辑工作的进展情况）（见附录二建议的格式范例）；如果临时文件包含新的或修订的建议书草案，则提倡最迟在主管组会议召开的六周之前将该文件予以提交；</w:t>
      </w:r>
    </w:p>
    <w:p w:rsidR="00C108C9" w:rsidRPr="00D34FDF" w:rsidRDefault="00C108C9" w:rsidP="00C108C9">
      <w:pPr>
        <w:pStyle w:val="enumlev10"/>
        <w:spacing w:line="360" w:lineRule="atLeast"/>
        <w:rPr>
          <w:lang w:eastAsia="zh-CN"/>
        </w:rPr>
      </w:pPr>
      <w:r w:rsidRPr="00D34FDF">
        <w:rPr>
          <w:lang w:val="en-US" w:eastAsia="zh-CN"/>
        </w:rPr>
        <w:t>–</w:t>
      </w:r>
      <w:r w:rsidRPr="00D34FDF">
        <w:rPr>
          <w:rFonts w:hint="eastAsia"/>
          <w:lang w:eastAsia="zh-CN"/>
        </w:rPr>
        <w:tab/>
      </w:r>
      <w:r w:rsidRPr="00D34FDF">
        <w:rPr>
          <w:rFonts w:hint="eastAsia"/>
          <w:lang w:eastAsia="zh-CN"/>
        </w:rPr>
        <w:t>如果需要召开专家会议（见下述第</w:t>
      </w:r>
      <w:r w:rsidRPr="00D34FDF">
        <w:rPr>
          <w:rFonts w:hint="eastAsia"/>
          <w:lang w:eastAsia="zh-CN"/>
        </w:rPr>
        <w:t>2.3.3.10</w:t>
      </w:r>
      <w:r w:rsidRPr="00D34FDF">
        <w:rPr>
          <w:rFonts w:hint="eastAsia"/>
          <w:lang w:eastAsia="zh-CN"/>
        </w:rPr>
        <w:t>段），特别是在该会议未列入原工作计划时，应尽可能将此提前通知主管工作组或研究组及</w:t>
      </w:r>
      <w:r w:rsidRPr="00D34FDF">
        <w:rPr>
          <w:rFonts w:hint="eastAsia"/>
          <w:lang w:eastAsia="zh-CN"/>
        </w:rPr>
        <w:t>TSB</w:t>
      </w:r>
      <w:r w:rsidRPr="00D34FDF">
        <w:rPr>
          <w:rFonts w:hint="eastAsia"/>
          <w:lang w:eastAsia="zh-CN"/>
        </w:rPr>
        <w:t>；</w:t>
      </w:r>
    </w:p>
    <w:p w:rsidR="00C108C9" w:rsidRPr="00D34FDF" w:rsidRDefault="00C108C9" w:rsidP="00C108C9">
      <w:pPr>
        <w:pStyle w:val="enumlev10"/>
        <w:spacing w:line="360" w:lineRule="atLeast"/>
        <w:rPr>
          <w:lang w:eastAsia="zh-CN"/>
        </w:rPr>
      </w:pPr>
      <w:r w:rsidRPr="00D34FDF">
        <w:rPr>
          <w:lang w:val="en-US" w:eastAsia="zh-CN"/>
        </w:rPr>
        <w:t>–</w:t>
      </w:r>
      <w:r w:rsidRPr="00D34FDF">
        <w:rPr>
          <w:rFonts w:hint="eastAsia"/>
          <w:lang w:eastAsia="zh-CN"/>
        </w:rPr>
        <w:tab/>
      </w:r>
      <w:r w:rsidRPr="00D34FDF">
        <w:rPr>
          <w:rFonts w:hint="eastAsia"/>
          <w:lang w:eastAsia="zh-CN"/>
        </w:rPr>
        <w:t>酌情在工作组（或研究组）内成立一个积极“合作者”小组，在每次工作组会议上将最新合作者名单提交</w:t>
      </w:r>
      <w:r w:rsidRPr="00D34FDF">
        <w:rPr>
          <w:rFonts w:hint="eastAsia"/>
          <w:lang w:eastAsia="zh-CN"/>
        </w:rPr>
        <w:t>TSB</w:t>
      </w:r>
      <w:r w:rsidRPr="00D34FDF">
        <w:rPr>
          <w:rFonts w:hint="eastAsia"/>
          <w:lang w:eastAsia="zh-CN"/>
        </w:rPr>
        <w:t>；</w:t>
      </w:r>
    </w:p>
    <w:p w:rsidR="00C108C9" w:rsidRPr="00D34FDF" w:rsidRDefault="00C108C9" w:rsidP="00C108C9">
      <w:pPr>
        <w:pStyle w:val="enumlev10"/>
        <w:spacing w:line="360" w:lineRule="atLeast"/>
        <w:rPr>
          <w:lang w:eastAsia="zh-CN"/>
        </w:rPr>
      </w:pPr>
      <w:r w:rsidRPr="00D34FDF">
        <w:rPr>
          <w:lang w:val="en-US" w:eastAsia="zh-CN"/>
        </w:rPr>
        <w:t>–</w:t>
      </w:r>
      <w:r w:rsidRPr="00D34FDF">
        <w:rPr>
          <w:rFonts w:hint="eastAsia"/>
          <w:lang w:eastAsia="zh-CN"/>
        </w:rPr>
        <w:tab/>
      </w:r>
      <w:r w:rsidRPr="00D34FDF">
        <w:rPr>
          <w:rFonts w:hint="eastAsia"/>
          <w:lang w:eastAsia="zh-CN"/>
        </w:rPr>
        <w:t>必要时，将上述各项相关职能分配给副报告人和</w:t>
      </w:r>
      <w:r w:rsidRPr="00D34FDF">
        <w:rPr>
          <w:rFonts w:hint="eastAsia"/>
          <w:lang w:eastAsia="zh-CN"/>
        </w:rPr>
        <w:t>/</w:t>
      </w:r>
      <w:r w:rsidRPr="00D34FDF">
        <w:rPr>
          <w:rFonts w:hint="eastAsia"/>
          <w:lang w:eastAsia="zh-CN"/>
        </w:rPr>
        <w:t>或联络报告人。</w:t>
      </w:r>
    </w:p>
    <w:p w:rsidR="00C108C9" w:rsidRPr="00D34FDF" w:rsidRDefault="00C108C9" w:rsidP="00C108C9">
      <w:pPr>
        <w:spacing w:line="360" w:lineRule="atLeast"/>
        <w:rPr>
          <w:lang w:eastAsia="zh-CN"/>
        </w:rPr>
      </w:pPr>
      <w:r w:rsidRPr="00D34FDF">
        <w:rPr>
          <w:rFonts w:hint="eastAsia"/>
          <w:b/>
          <w:bCs/>
          <w:lang w:eastAsia="zh-CN"/>
        </w:rPr>
        <w:t>2.3.3.7</w:t>
      </w:r>
      <w:r w:rsidRPr="00D34FDF">
        <w:rPr>
          <w:rFonts w:hint="eastAsia"/>
          <w:lang w:eastAsia="zh-CN"/>
        </w:rPr>
        <w:tab/>
      </w:r>
      <w:r w:rsidRPr="00D34FDF">
        <w:rPr>
          <w:rFonts w:hint="eastAsia"/>
          <w:lang w:eastAsia="zh-CN"/>
        </w:rPr>
        <w:t>每个报告人的基本目标是协助研究组或工作组制定新的和修订建议书，以满足电信技术和业务不断变化的要求。但必须清楚地认识到，报告人并没有编写这类案文的义务，除非对课题进行深入研究后发现的确需要这类文本。如果情况并非如此，则可结束有关工作，并向主管组做出简要报告，阐明事实。</w:t>
      </w:r>
    </w:p>
    <w:p w:rsidR="00C108C9" w:rsidRPr="00D34FDF" w:rsidRDefault="00C108C9">
      <w:pPr>
        <w:spacing w:line="360" w:lineRule="atLeast"/>
        <w:rPr>
          <w:lang w:eastAsia="zh-CN"/>
        </w:rPr>
      </w:pPr>
      <w:r w:rsidRPr="00D34FDF">
        <w:rPr>
          <w:rFonts w:hint="eastAsia"/>
          <w:b/>
          <w:bCs/>
          <w:lang w:eastAsia="zh-CN"/>
        </w:rPr>
        <w:t>2.3.3.8</w:t>
      </w:r>
      <w:r w:rsidRPr="00D34FDF">
        <w:rPr>
          <w:rFonts w:hint="eastAsia"/>
          <w:lang w:eastAsia="zh-CN"/>
        </w:rPr>
        <w:tab/>
      </w:r>
      <w:r w:rsidRPr="00D34FDF">
        <w:rPr>
          <w:rFonts w:hint="eastAsia"/>
          <w:lang w:eastAsia="zh-CN"/>
        </w:rPr>
        <w:t>报告人应对研究组提交出版的文本的质量负责。在文本提交出版之前，报告人须参与文本的最后审议。这一责任仅限于原文文本，并应考虑到适用的时限。（见有关</w:t>
      </w:r>
      <w:r w:rsidRPr="00D34FDF">
        <w:rPr>
          <w:rFonts w:hint="eastAsia"/>
          <w:lang w:eastAsia="zh-CN"/>
        </w:rPr>
        <w:t>ITU-T</w:t>
      </w:r>
      <w:r w:rsidRPr="00D34FDF">
        <w:rPr>
          <w:rFonts w:hint="eastAsia"/>
          <w:lang w:eastAsia="zh-CN"/>
        </w:rPr>
        <w:t>建议书出版的</w:t>
      </w:r>
      <w:ins w:id="119" w:author="Editor" w:date="2018-12-13T19:26:00Z">
        <w:r w:rsidR="00E91DAD" w:rsidRPr="00FA77B1">
          <w:rPr>
            <w:spacing w:val="-1"/>
            <w:lang w:val="en-GB" w:eastAsia="zh-CN"/>
          </w:rPr>
          <w:t>[</w:t>
        </w:r>
      </w:ins>
      <w:r w:rsidR="00E91DAD" w:rsidRPr="00FA77B1">
        <w:rPr>
          <w:spacing w:val="-2"/>
          <w:lang w:val="en-GB" w:eastAsia="zh-CN"/>
        </w:rPr>
        <w:t>ITU</w:t>
      </w:r>
      <w:r w:rsidR="00E91DAD" w:rsidRPr="00FA77B1">
        <w:rPr>
          <w:spacing w:val="-2"/>
          <w:lang w:val="en-GB" w:eastAsia="zh-CN"/>
        </w:rPr>
        <w:noBreakHyphen/>
        <w:t>T</w:t>
      </w:r>
      <w:r w:rsidR="00E91DAD" w:rsidRPr="00FA77B1">
        <w:rPr>
          <w:spacing w:val="23"/>
          <w:lang w:val="en-GB" w:eastAsia="zh-CN"/>
        </w:rPr>
        <w:t> </w:t>
      </w:r>
      <w:r w:rsidR="00E91DAD" w:rsidRPr="00FA77B1">
        <w:rPr>
          <w:lang w:val="en-GB" w:eastAsia="zh-CN"/>
        </w:rPr>
        <w:t>A.11</w:t>
      </w:r>
      <w:ins w:id="120" w:author="Editor" w:date="2018-12-13T19:26:00Z">
        <w:r w:rsidR="00E91DAD" w:rsidRPr="00FA77B1">
          <w:rPr>
            <w:lang w:val="en-GB" w:eastAsia="zh-CN"/>
          </w:rPr>
          <w:t>]</w:t>
        </w:r>
      </w:ins>
      <w:del w:id="121" w:author="Zheng, Bingyue" w:date="2019-01-24T10:44:00Z">
        <w:r w:rsidR="008D2105" w:rsidRPr="00D34FDF" w:rsidDel="008D2105">
          <w:rPr>
            <w:rFonts w:hint="eastAsia"/>
            <w:lang w:eastAsia="zh-CN"/>
          </w:rPr>
          <w:delText>建议书</w:delText>
        </w:r>
      </w:del>
      <w:r w:rsidRPr="00D34FDF">
        <w:rPr>
          <w:rFonts w:hint="eastAsia"/>
          <w:lang w:eastAsia="zh-CN"/>
        </w:rPr>
        <w:t>。）</w:t>
      </w:r>
    </w:p>
    <w:p w:rsidR="00C108C9" w:rsidRPr="00D34FDF" w:rsidRDefault="00C108C9" w:rsidP="00C108C9">
      <w:pPr>
        <w:spacing w:line="360" w:lineRule="atLeast"/>
        <w:rPr>
          <w:lang w:eastAsia="zh-CN"/>
        </w:rPr>
      </w:pPr>
      <w:r w:rsidRPr="00D34FDF">
        <w:rPr>
          <w:rFonts w:hint="eastAsia"/>
          <w:b/>
          <w:bCs/>
          <w:lang w:eastAsia="zh-CN"/>
        </w:rPr>
        <w:t>2.3.3.9</w:t>
      </w:r>
      <w:r w:rsidRPr="00D34FDF">
        <w:rPr>
          <w:rFonts w:hint="eastAsia"/>
          <w:lang w:eastAsia="zh-CN"/>
        </w:rPr>
        <w:tab/>
      </w:r>
      <w:r w:rsidRPr="00D34FDF">
        <w:rPr>
          <w:rFonts w:hint="eastAsia"/>
          <w:lang w:eastAsia="zh-CN"/>
        </w:rPr>
        <w:t>报告人一般应根据</w:t>
      </w:r>
      <w:r w:rsidRPr="00D34FDF">
        <w:rPr>
          <w:rFonts w:hint="eastAsia"/>
          <w:lang w:eastAsia="zh-CN"/>
        </w:rPr>
        <w:t>ITU-T</w:t>
      </w:r>
      <w:r w:rsidRPr="00D34FDF">
        <w:rPr>
          <w:rFonts w:hint="eastAsia"/>
          <w:lang w:eastAsia="zh-CN"/>
        </w:rPr>
        <w:t>成员的书面文稿起草新的或修订较多的建议书草案。</w:t>
      </w:r>
    </w:p>
    <w:p w:rsidR="00C108C9" w:rsidRPr="00D34FDF" w:rsidRDefault="00C108C9" w:rsidP="00C108C9">
      <w:pPr>
        <w:tabs>
          <w:tab w:val="clear" w:pos="794"/>
        </w:tabs>
        <w:spacing w:line="360" w:lineRule="atLeast"/>
        <w:rPr>
          <w:lang w:eastAsia="zh-CN"/>
        </w:rPr>
      </w:pPr>
      <w:r w:rsidRPr="00D34FDF">
        <w:rPr>
          <w:rFonts w:hint="eastAsia"/>
          <w:b/>
          <w:bCs/>
          <w:lang w:eastAsia="zh-CN"/>
        </w:rPr>
        <w:lastRenderedPageBreak/>
        <w:t>2.3.3.10</w:t>
      </w:r>
      <w:r w:rsidRPr="00D34FDF">
        <w:rPr>
          <w:rFonts w:hint="eastAsia"/>
          <w:lang w:eastAsia="zh-CN"/>
        </w:rPr>
        <w:tab/>
      </w:r>
      <w:r w:rsidRPr="00D34FDF">
        <w:rPr>
          <w:rFonts w:hint="eastAsia"/>
          <w:lang w:eastAsia="zh-CN"/>
        </w:rPr>
        <w:t>在制定工作计划时，报告人不仅须将其安排的任何会议提前通知与其课题或项目相关的合作者，还须提前通知研究组（见第</w:t>
      </w:r>
      <w:r w:rsidRPr="00D34FDF">
        <w:rPr>
          <w:rFonts w:hint="eastAsia"/>
          <w:lang w:eastAsia="zh-CN"/>
        </w:rPr>
        <w:t>2.3.3.11</w:t>
      </w:r>
      <w:r w:rsidRPr="00D34FDF">
        <w:rPr>
          <w:rFonts w:hint="eastAsia"/>
          <w:lang w:eastAsia="zh-CN"/>
        </w:rPr>
        <w:t>段）和</w:t>
      </w:r>
      <w:r w:rsidRPr="00D34FDF">
        <w:rPr>
          <w:rFonts w:hint="eastAsia"/>
          <w:lang w:eastAsia="zh-CN"/>
        </w:rPr>
        <w:t>TSB</w:t>
      </w:r>
      <w:r w:rsidRPr="00D34FDF">
        <w:rPr>
          <w:rFonts w:hint="eastAsia"/>
          <w:lang w:eastAsia="zh-CN"/>
        </w:rPr>
        <w:t>。</w:t>
      </w:r>
      <w:r w:rsidRPr="00D34FDF">
        <w:rPr>
          <w:rFonts w:hint="eastAsia"/>
          <w:lang w:eastAsia="zh-CN"/>
        </w:rPr>
        <w:t>TSB</w:t>
      </w:r>
      <w:r w:rsidRPr="00D34FDF">
        <w:rPr>
          <w:rFonts w:hint="eastAsia"/>
          <w:lang w:eastAsia="zh-CN"/>
        </w:rPr>
        <w:t>无需对召开工作组级别以下的会议发出会议召集集体函。</w:t>
      </w:r>
      <w:r w:rsidRPr="00D34FDF">
        <w:rPr>
          <w:rFonts w:hint="eastAsia"/>
          <w:lang w:eastAsia="zh-CN"/>
        </w:rPr>
        <w:t>TSB</w:t>
      </w:r>
      <w:r w:rsidRPr="00D34FDF">
        <w:rPr>
          <w:rFonts w:hint="eastAsia"/>
          <w:lang w:eastAsia="zh-CN"/>
        </w:rPr>
        <w:t>通常将至少在会议开幕的两个月前（利用电信标准化局定义的模板），在研究组提供的研究组网页上发布会议召集函。</w:t>
      </w:r>
    </w:p>
    <w:p w:rsidR="00C108C9" w:rsidRPr="00D34FDF" w:rsidRDefault="00C108C9" w:rsidP="00C108C9">
      <w:pPr>
        <w:tabs>
          <w:tab w:val="clear" w:pos="794"/>
        </w:tabs>
        <w:spacing w:line="360" w:lineRule="atLeast"/>
        <w:rPr>
          <w:lang w:eastAsia="zh-CN"/>
        </w:rPr>
      </w:pPr>
      <w:r w:rsidRPr="00D34FDF">
        <w:rPr>
          <w:rFonts w:hint="eastAsia"/>
          <w:b/>
          <w:bCs/>
          <w:lang w:eastAsia="zh-CN"/>
        </w:rPr>
        <w:t>2.3.3.11</w:t>
      </w:r>
      <w:r w:rsidRPr="00D34FDF">
        <w:rPr>
          <w:rFonts w:hint="eastAsia"/>
          <w:lang w:eastAsia="zh-CN"/>
        </w:rPr>
        <w:tab/>
      </w:r>
      <w:r w:rsidRPr="00D34FDF">
        <w:rPr>
          <w:rFonts w:hint="eastAsia"/>
          <w:lang w:eastAsia="zh-CN"/>
        </w:rPr>
        <w:t>召开报告人会议的意图以及所研究问题的细节均应在研究组或工作组会议上获得原则同意，并尽可能在这些会议上提前通知（通常至少提前两个月）（以便于纳入其报告），或通过研究组的网页公布。不仅会议时间和地点的最后确认通常至少在会议召开的两个月前通知合作者（和其他任何表示愿意参加会议或向会议提交文稿的</w:t>
      </w:r>
      <w:r w:rsidRPr="00D34FDF">
        <w:rPr>
          <w:rFonts w:hint="eastAsia"/>
          <w:lang w:eastAsia="zh-CN"/>
        </w:rPr>
        <w:t>ITU-T</w:t>
      </w:r>
      <w:r w:rsidRPr="00D34FDF">
        <w:rPr>
          <w:rFonts w:hint="eastAsia"/>
          <w:lang w:eastAsia="zh-CN"/>
        </w:rPr>
        <w:t>成员）、相关的工作组主席和</w:t>
      </w:r>
      <w:r w:rsidRPr="00D34FDF">
        <w:rPr>
          <w:rFonts w:hint="eastAsia"/>
          <w:lang w:eastAsia="zh-CN"/>
        </w:rPr>
        <w:t>TSB</w:t>
      </w:r>
      <w:r w:rsidRPr="00D34FDF">
        <w:rPr>
          <w:rFonts w:hint="eastAsia"/>
          <w:lang w:eastAsia="zh-CN"/>
        </w:rPr>
        <w:t>，而且会议承办方还应在签证方面提供支持。</w:t>
      </w:r>
    </w:p>
    <w:p w:rsidR="00C108C9" w:rsidRPr="00D34FDF" w:rsidRDefault="00C108C9" w:rsidP="00C108C9">
      <w:pPr>
        <w:tabs>
          <w:tab w:val="clear" w:pos="794"/>
        </w:tabs>
        <w:spacing w:line="360" w:lineRule="atLeast"/>
        <w:rPr>
          <w:lang w:eastAsia="zh-CN"/>
        </w:rPr>
      </w:pPr>
      <w:r w:rsidRPr="00D34FDF">
        <w:rPr>
          <w:rFonts w:hint="eastAsia"/>
          <w:b/>
          <w:bCs/>
          <w:lang w:eastAsia="zh-CN"/>
        </w:rPr>
        <w:t>2.3.3.12</w:t>
      </w:r>
      <w:r w:rsidRPr="00D34FDF">
        <w:rPr>
          <w:rFonts w:hint="eastAsia"/>
          <w:lang w:eastAsia="zh-CN"/>
        </w:rPr>
        <w:tab/>
      </w:r>
      <w:r w:rsidRPr="00D34FDF">
        <w:rPr>
          <w:rFonts w:hint="eastAsia"/>
          <w:lang w:eastAsia="zh-CN"/>
        </w:rPr>
        <w:t>报告人应为每次召开的报告人会议起草一份会议报告，并以临时文件的形式提交下一次研究组或工作组会议。参见有关临时文件（</w:t>
      </w:r>
      <w:r w:rsidRPr="00D34FDF">
        <w:rPr>
          <w:rFonts w:hint="eastAsia"/>
          <w:lang w:eastAsia="zh-CN"/>
        </w:rPr>
        <w:t>TD</w:t>
      </w:r>
      <w:r w:rsidRPr="00D34FDF">
        <w:rPr>
          <w:rFonts w:hint="eastAsia"/>
          <w:lang w:eastAsia="zh-CN"/>
        </w:rPr>
        <w:t>）的提交和处理方式的第</w:t>
      </w:r>
      <w:r w:rsidRPr="00D34FDF">
        <w:rPr>
          <w:rFonts w:hint="eastAsia"/>
          <w:lang w:eastAsia="zh-CN"/>
        </w:rPr>
        <w:t>3.3</w:t>
      </w:r>
      <w:r w:rsidRPr="00D34FDF">
        <w:rPr>
          <w:rFonts w:hint="eastAsia"/>
          <w:lang w:eastAsia="zh-CN"/>
        </w:rPr>
        <w:t>节。</w:t>
      </w:r>
    </w:p>
    <w:p w:rsidR="00C108C9" w:rsidRPr="00D34FDF" w:rsidRDefault="00C108C9" w:rsidP="00C108C9">
      <w:pPr>
        <w:spacing w:line="360" w:lineRule="atLeast"/>
        <w:ind w:firstLineChars="200" w:firstLine="480"/>
        <w:rPr>
          <w:lang w:eastAsia="zh-CN"/>
        </w:rPr>
      </w:pPr>
      <w:r w:rsidRPr="00D34FDF">
        <w:rPr>
          <w:rFonts w:hint="eastAsia"/>
          <w:lang w:eastAsia="zh-CN"/>
        </w:rPr>
        <w:t>报告应包括会议时间、地点及主席、与会者名单及其单位、会议议程、技术输入资料摘要、结果摘要以及送交其他组织的联络声明。</w:t>
      </w:r>
    </w:p>
    <w:p w:rsidR="00C108C9" w:rsidRPr="00D34FDF" w:rsidRDefault="00C108C9" w:rsidP="00C108C9">
      <w:pPr>
        <w:spacing w:line="360" w:lineRule="atLeast"/>
        <w:ind w:firstLineChars="200" w:firstLine="480"/>
        <w:rPr>
          <w:lang w:eastAsia="zh-CN"/>
        </w:rPr>
      </w:pPr>
      <w:r w:rsidRPr="00D34FDF">
        <w:rPr>
          <w:rFonts w:hint="eastAsia"/>
          <w:lang w:eastAsia="zh-CN"/>
        </w:rPr>
        <w:t>报告人将在每次会议上询问是否有人了解有关专利或软件（实施会议考虑的建议书时可能需要用到这些专利或软件）的版权。须在会议报告中记录报告人对此的询问及任何肯定答复。</w:t>
      </w:r>
    </w:p>
    <w:p w:rsidR="00C108C9" w:rsidRPr="00D34FDF" w:rsidRDefault="00C108C9" w:rsidP="00C108C9">
      <w:pPr>
        <w:tabs>
          <w:tab w:val="clear" w:pos="794"/>
        </w:tabs>
        <w:spacing w:line="360" w:lineRule="atLeast"/>
        <w:rPr>
          <w:lang w:eastAsia="zh-CN"/>
        </w:rPr>
      </w:pPr>
      <w:r w:rsidRPr="00D34FDF">
        <w:rPr>
          <w:rFonts w:hint="eastAsia"/>
          <w:b/>
          <w:bCs/>
          <w:lang w:eastAsia="zh-CN"/>
        </w:rPr>
        <w:t>2.3.3.13</w:t>
      </w:r>
      <w:r w:rsidRPr="00D34FDF">
        <w:rPr>
          <w:rFonts w:hint="eastAsia"/>
          <w:lang w:eastAsia="zh-CN"/>
        </w:rPr>
        <w:tab/>
      </w:r>
      <w:r w:rsidRPr="00D34FDF">
        <w:rPr>
          <w:rFonts w:hint="eastAsia"/>
          <w:lang w:eastAsia="zh-CN"/>
        </w:rPr>
        <w:t>报告人会议不应与工作组或研究组会议同期举行。但是，报告人可以应邀主持属于其专业范围的工作组或研究组会议部分。在这种情况下，报告人必须认识到，此时适用有关工作组或研究组会议的规则，而不适用上述较宽松的规则，尤其不适用上述与文件批准和提交截止日期有关的规定。</w:t>
      </w:r>
    </w:p>
    <w:p w:rsidR="00C108C9" w:rsidRPr="00D34FDF" w:rsidRDefault="00C108C9" w:rsidP="00C108C9">
      <w:pPr>
        <w:tabs>
          <w:tab w:val="clear" w:pos="794"/>
        </w:tabs>
        <w:spacing w:line="360" w:lineRule="atLeast"/>
        <w:rPr>
          <w:lang w:eastAsia="zh-CN"/>
        </w:rPr>
      </w:pPr>
      <w:r w:rsidRPr="00D34FDF">
        <w:rPr>
          <w:rFonts w:hint="eastAsia"/>
          <w:b/>
          <w:bCs/>
          <w:lang w:eastAsia="zh-CN"/>
        </w:rPr>
        <w:t>2.3.3.14</w:t>
      </w:r>
      <w:r w:rsidRPr="00D34FDF">
        <w:rPr>
          <w:rFonts w:hint="eastAsia"/>
          <w:lang w:eastAsia="zh-CN"/>
        </w:rPr>
        <w:tab/>
      </w:r>
      <w:r w:rsidRPr="00D34FDF">
        <w:rPr>
          <w:rFonts w:hint="eastAsia"/>
          <w:lang w:eastAsia="zh-CN"/>
        </w:rPr>
        <w:t>主管工作组（或研究组）必须为每一位报告人明确规定职责范围。研究的总体方向应由主管组定期讨论、审议（必要时）和认可。</w:t>
      </w:r>
    </w:p>
    <w:p w:rsidR="00C108C9" w:rsidRPr="00D34FDF" w:rsidRDefault="00C108C9" w:rsidP="00C108C9">
      <w:pPr>
        <w:tabs>
          <w:tab w:val="clear" w:pos="794"/>
        </w:tabs>
        <w:spacing w:line="360" w:lineRule="atLeast"/>
        <w:rPr>
          <w:lang w:eastAsia="zh-CN"/>
        </w:rPr>
      </w:pPr>
      <w:r w:rsidRPr="00D34FDF">
        <w:rPr>
          <w:rFonts w:hint="eastAsia"/>
          <w:b/>
          <w:bCs/>
          <w:lang w:eastAsia="zh-CN"/>
        </w:rPr>
        <w:t>2.3.3.15</w:t>
      </w:r>
      <w:r w:rsidRPr="00D34FDF">
        <w:rPr>
          <w:rFonts w:hint="eastAsia"/>
          <w:lang w:eastAsia="zh-CN"/>
        </w:rPr>
        <w:tab/>
      </w:r>
      <w:r w:rsidRPr="00D34FDF">
        <w:rPr>
          <w:rFonts w:hint="eastAsia"/>
          <w:lang w:eastAsia="zh-CN"/>
        </w:rPr>
        <w:t>当会议安排在国际电联总部以外地点举行时，与会者不应支付会议设施的费用，除非有关研究组已事先就此达成一致。会议收费应属例外情况，（例如）只有当研究组一致认为收费对于顺利开展工作必不可少时方可收费。但如果与会者不愿交费，则不得不准其参加会议。由东道国提供的附加服务须是自愿性的，与会者无需承担由这些附加服务引出的任何义务。</w:t>
      </w:r>
    </w:p>
    <w:p w:rsidR="00C108C9" w:rsidRPr="00D34FDF" w:rsidRDefault="00C108C9" w:rsidP="00C108C9">
      <w:pPr>
        <w:pStyle w:val="Heading1"/>
        <w:spacing w:line="360" w:lineRule="atLeast"/>
        <w:rPr>
          <w:lang w:eastAsia="zh-CN"/>
        </w:rPr>
      </w:pPr>
      <w:bookmarkStart w:id="122" w:name="_Toc536088863"/>
      <w:r w:rsidRPr="00D34FDF">
        <w:rPr>
          <w:rFonts w:hint="eastAsia"/>
          <w:lang w:eastAsia="zh-CN"/>
        </w:rPr>
        <w:t>3</w:t>
      </w:r>
      <w:r w:rsidRPr="00D34FDF">
        <w:rPr>
          <w:rFonts w:hint="eastAsia"/>
          <w:lang w:eastAsia="zh-CN"/>
        </w:rPr>
        <w:tab/>
      </w:r>
      <w:r w:rsidRPr="00D34FDF">
        <w:rPr>
          <w:rFonts w:hint="eastAsia"/>
          <w:lang w:eastAsia="zh-CN"/>
        </w:rPr>
        <w:t>文稿的提交和处理</w:t>
      </w:r>
      <w:bookmarkEnd w:id="122"/>
    </w:p>
    <w:p w:rsidR="00C108C9" w:rsidRPr="00D34FDF" w:rsidRDefault="00C108C9" w:rsidP="00C108C9">
      <w:pPr>
        <w:pStyle w:val="Heading2"/>
        <w:spacing w:line="360" w:lineRule="atLeast"/>
        <w:rPr>
          <w:lang w:eastAsia="zh-CN"/>
        </w:rPr>
      </w:pPr>
      <w:bookmarkStart w:id="123" w:name="_Toc536088864"/>
      <w:r w:rsidRPr="00D34FDF">
        <w:rPr>
          <w:rFonts w:hint="eastAsia"/>
          <w:lang w:eastAsia="zh-CN"/>
        </w:rPr>
        <w:t>3.1</w:t>
      </w:r>
      <w:r w:rsidRPr="00D34FDF">
        <w:rPr>
          <w:rFonts w:hint="eastAsia"/>
          <w:lang w:eastAsia="zh-CN"/>
        </w:rPr>
        <w:tab/>
      </w:r>
      <w:r w:rsidRPr="00D34FDF">
        <w:rPr>
          <w:rFonts w:hint="eastAsia"/>
          <w:lang w:eastAsia="zh-CN"/>
        </w:rPr>
        <w:t>文稿的提交</w:t>
      </w:r>
      <w:bookmarkEnd w:id="123"/>
    </w:p>
    <w:p w:rsidR="00C108C9" w:rsidRPr="00D34FDF" w:rsidRDefault="00C108C9" w:rsidP="00FE60FF">
      <w:pPr>
        <w:spacing w:line="360" w:lineRule="atLeast"/>
        <w:rPr>
          <w:lang w:eastAsia="zh-CN"/>
        </w:rPr>
      </w:pPr>
      <w:r w:rsidRPr="00D34FDF">
        <w:rPr>
          <w:rFonts w:hint="eastAsia"/>
          <w:b/>
          <w:bCs/>
          <w:lang w:eastAsia="zh-CN"/>
        </w:rPr>
        <w:t>3.1.1</w:t>
      </w:r>
      <w:r w:rsidRPr="00D34FDF">
        <w:rPr>
          <w:rFonts w:hint="eastAsia"/>
          <w:lang w:eastAsia="zh-CN"/>
        </w:rPr>
        <w:tab/>
      </w:r>
      <w:r w:rsidRPr="00D34FDF">
        <w:rPr>
          <w:rFonts w:hint="eastAsia"/>
          <w:lang w:eastAsia="zh-CN"/>
        </w:rPr>
        <w:t>正式注册参加某研究组或其相关组的成员国及其他经正式授权的实体，应按照</w:t>
      </w:r>
      <w:r w:rsidRPr="00D34FDF">
        <w:rPr>
          <w:rFonts w:hint="eastAsia"/>
          <w:lang w:eastAsia="zh-CN"/>
        </w:rPr>
        <w:t>TSB</w:t>
      </w:r>
      <w:r w:rsidRPr="00D34FDF">
        <w:rPr>
          <w:rFonts w:hint="eastAsia"/>
          <w:lang w:eastAsia="zh-CN"/>
        </w:rPr>
        <w:t>主任的指示以电子方式提交有关正在开展的研究的文稿（见</w:t>
      </w:r>
      <w:ins w:id="124" w:author="Editor" w:date="2018-12-13T19:26:00Z">
        <w:r w:rsidR="00E91DAD" w:rsidRPr="00FA77B1">
          <w:rPr>
            <w:lang w:val="en-GB" w:eastAsia="zh-CN"/>
          </w:rPr>
          <w:t>[</w:t>
        </w:r>
      </w:ins>
      <w:r w:rsidR="00E91DAD" w:rsidRPr="00FA77B1">
        <w:rPr>
          <w:spacing w:val="-2"/>
          <w:lang w:val="en-GB" w:eastAsia="zh-CN"/>
        </w:rPr>
        <w:t>ITU</w:t>
      </w:r>
      <w:r w:rsidR="00E91DAD" w:rsidRPr="00FA77B1">
        <w:rPr>
          <w:lang w:val="en-GB" w:eastAsia="zh-CN"/>
        </w:rPr>
        <w:noBreakHyphen/>
      </w:r>
      <w:r w:rsidR="00E91DAD" w:rsidRPr="00FA77B1">
        <w:rPr>
          <w:spacing w:val="-2"/>
          <w:lang w:val="en-GB" w:eastAsia="zh-CN"/>
        </w:rPr>
        <w:t>T</w:t>
      </w:r>
      <w:r w:rsidR="00E91DAD" w:rsidRPr="00FA77B1">
        <w:rPr>
          <w:lang w:val="en-GB" w:eastAsia="zh-CN"/>
        </w:rPr>
        <w:t xml:space="preserve"> </w:t>
      </w:r>
      <w:r w:rsidR="00E91DAD" w:rsidRPr="00FA77B1">
        <w:rPr>
          <w:spacing w:val="-1"/>
          <w:lang w:val="en-GB" w:eastAsia="zh-CN"/>
        </w:rPr>
        <w:t>A.2</w:t>
      </w:r>
      <w:ins w:id="125" w:author="Editor" w:date="2018-12-13T19:26:00Z">
        <w:r w:rsidR="00E91DAD" w:rsidRPr="00FA77B1">
          <w:rPr>
            <w:spacing w:val="-1"/>
            <w:lang w:val="en-GB" w:eastAsia="zh-CN"/>
          </w:rPr>
          <w:t>]</w:t>
        </w:r>
      </w:ins>
      <w:del w:id="126" w:author="Zheng, Bingyue" w:date="2019-01-24T10:44:00Z">
        <w:r w:rsidR="00FE60FF" w:rsidRPr="00D34FDF" w:rsidDel="008D2105">
          <w:rPr>
            <w:rFonts w:hint="eastAsia"/>
            <w:lang w:eastAsia="zh-CN"/>
          </w:rPr>
          <w:delText>建议书</w:delText>
        </w:r>
      </w:del>
      <w:r w:rsidRPr="00D34FDF">
        <w:rPr>
          <w:rFonts w:hint="eastAsia"/>
          <w:lang w:eastAsia="zh-CN"/>
        </w:rPr>
        <w:t>第</w:t>
      </w:r>
      <w:r w:rsidRPr="00D34FDF">
        <w:rPr>
          <w:rFonts w:hint="eastAsia"/>
          <w:lang w:eastAsia="zh-CN"/>
        </w:rPr>
        <w:t>2</w:t>
      </w:r>
      <w:r w:rsidRPr="00D34FDF">
        <w:rPr>
          <w:rFonts w:hint="eastAsia"/>
          <w:lang w:eastAsia="zh-CN"/>
        </w:rPr>
        <w:t>节）。</w:t>
      </w:r>
    </w:p>
    <w:p w:rsidR="00C108C9" w:rsidRPr="00D34FDF" w:rsidRDefault="00C108C9" w:rsidP="00C108C9">
      <w:pPr>
        <w:spacing w:line="360" w:lineRule="atLeast"/>
        <w:rPr>
          <w:lang w:eastAsia="zh-CN"/>
        </w:rPr>
      </w:pPr>
      <w:r w:rsidRPr="00D34FDF">
        <w:rPr>
          <w:rFonts w:hint="eastAsia"/>
          <w:b/>
          <w:bCs/>
          <w:lang w:eastAsia="zh-CN"/>
        </w:rPr>
        <w:t>3.1.2</w:t>
      </w:r>
      <w:r w:rsidRPr="00D34FDF">
        <w:rPr>
          <w:rFonts w:ascii="STKaiti" w:eastAsia="STKaiti" w:hAnsi="STKaiti" w:hint="eastAsia"/>
          <w:lang w:eastAsia="zh-CN"/>
        </w:rPr>
        <w:tab/>
      </w:r>
      <w:r w:rsidRPr="00D34FDF">
        <w:rPr>
          <w:rFonts w:hint="eastAsia"/>
          <w:lang w:eastAsia="zh-CN"/>
        </w:rPr>
        <w:t>研究组和工作组主席和副主席可以随时以临时文件的形式提交输入文稿，特别是可能加快讨论进程的提案；参见有关临时文件的提交和处理方式的第</w:t>
      </w:r>
      <w:r w:rsidRPr="00D34FDF">
        <w:rPr>
          <w:rFonts w:hint="eastAsia"/>
          <w:lang w:eastAsia="zh-CN"/>
        </w:rPr>
        <w:t>3.3</w:t>
      </w:r>
      <w:r w:rsidRPr="00D34FDF">
        <w:rPr>
          <w:rFonts w:hint="eastAsia"/>
          <w:lang w:eastAsia="zh-CN"/>
        </w:rPr>
        <w:t>节。</w:t>
      </w:r>
    </w:p>
    <w:p w:rsidR="00C108C9" w:rsidRPr="00D34FDF" w:rsidRDefault="00C108C9" w:rsidP="00C108C9">
      <w:pPr>
        <w:spacing w:line="360" w:lineRule="atLeast"/>
        <w:rPr>
          <w:lang w:eastAsia="zh-CN"/>
        </w:rPr>
      </w:pPr>
      <w:r w:rsidRPr="00D34FDF">
        <w:rPr>
          <w:rFonts w:hint="eastAsia"/>
          <w:b/>
          <w:bCs/>
          <w:lang w:eastAsia="zh-CN"/>
        </w:rPr>
        <w:lastRenderedPageBreak/>
        <w:t>3.1.3</w:t>
      </w:r>
      <w:r w:rsidRPr="00D34FDF">
        <w:rPr>
          <w:rFonts w:hint="eastAsia"/>
          <w:lang w:eastAsia="zh-CN"/>
        </w:rPr>
        <w:tab/>
      </w:r>
      <w:r w:rsidRPr="00D34FDF">
        <w:rPr>
          <w:rFonts w:hint="eastAsia"/>
          <w:lang w:eastAsia="zh-CN"/>
        </w:rPr>
        <w:t>这些文稿须包括对实验的评论或实验结果，以及旨在推动进一步相关研究的建议。</w:t>
      </w:r>
    </w:p>
    <w:p w:rsidR="00C108C9" w:rsidRPr="00D34FDF" w:rsidRDefault="00C108C9" w:rsidP="00C108C9">
      <w:pPr>
        <w:spacing w:line="360" w:lineRule="atLeast"/>
        <w:rPr>
          <w:lang w:eastAsia="zh-CN"/>
        </w:rPr>
      </w:pPr>
      <w:r w:rsidRPr="00D34FDF">
        <w:rPr>
          <w:rFonts w:hint="eastAsia"/>
          <w:b/>
          <w:bCs/>
          <w:lang w:eastAsia="zh-CN"/>
        </w:rPr>
        <w:t>3.1.4</w:t>
      </w:r>
      <w:r w:rsidRPr="00D34FDF">
        <w:rPr>
          <w:rFonts w:hint="eastAsia"/>
          <w:lang w:eastAsia="zh-CN"/>
        </w:rPr>
        <w:tab/>
      </w:r>
      <w:r w:rsidRPr="00D34FDF">
        <w:rPr>
          <w:rFonts w:hint="eastAsia"/>
          <w:lang w:eastAsia="zh-CN"/>
        </w:rPr>
        <w:t>当撰稿人提交文稿时，应提醒其按照</w:t>
      </w:r>
      <w:r w:rsidRPr="00D34FDF">
        <w:rPr>
          <w:rFonts w:hint="eastAsia"/>
          <w:lang w:eastAsia="zh-CN"/>
        </w:rPr>
        <w:t>ITU-T/ITU-R/ISO/IEC</w:t>
      </w:r>
      <w:r w:rsidRPr="00D34FDF">
        <w:rPr>
          <w:rFonts w:hint="eastAsia"/>
          <w:lang w:eastAsia="zh-CN"/>
        </w:rPr>
        <w:t>共同专利政策说明（见</w:t>
      </w:r>
      <w:r w:rsidRPr="00D34FDF">
        <w:rPr>
          <w:rFonts w:hint="eastAsia"/>
          <w:lang w:eastAsia="zh-CN"/>
        </w:rPr>
        <w:t>ITU-T</w:t>
      </w:r>
      <w:r w:rsidRPr="00D34FDF">
        <w:rPr>
          <w:rFonts w:hint="eastAsia"/>
          <w:lang w:eastAsia="zh-CN"/>
        </w:rPr>
        <w:t>网站），尽早披露专利信息。应使用</w:t>
      </w:r>
      <w:r w:rsidRPr="00D34FDF">
        <w:rPr>
          <w:rFonts w:hint="eastAsia"/>
          <w:lang w:eastAsia="zh-CN"/>
        </w:rPr>
        <w:t>ITU-T</w:t>
      </w:r>
      <w:r w:rsidRPr="00D34FDF">
        <w:rPr>
          <w:rFonts w:hint="eastAsia"/>
          <w:lang w:eastAsia="zh-CN"/>
        </w:rPr>
        <w:t>网站提供的“</w:t>
      </w:r>
      <w:r w:rsidRPr="00D34FDF">
        <w:rPr>
          <w:rFonts w:hint="eastAsia"/>
          <w:lang w:eastAsia="zh-CN"/>
        </w:rPr>
        <w:t>ITU-T/ITU-R</w:t>
      </w:r>
      <w:r w:rsidRPr="00D34FDF">
        <w:rPr>
          <w:rFonts w:hint="eastAsia"/>
          <w:lang w:eastAsia="zh-CN"/>
        </w:rPr>
        <w:t>建议书│</w:t>
      </w:r>
      <w:r w:rsidRPr="00D34FDF">
        <w:rPr>
          <w:rFonts w:hint="eastAsia"/>
          <w:lang w:eastAsia="zh-CN"/>
        </w:rPr>
        <w:t>ISO/IEC</w:t>
      </w:r>
      <w:r w:rsidRPr="00D34FDF">
        <w:rPr>
          <w:rFonts w:hint="eastAsia"/>
          <w:lang w:eastAsia="zh-CN"/>
        </w:rPr>
        <w:t>实际成果专利说明和使用许可声明表”发表专利声明。亦见下述第</w:t>
      </w:r>
      <w:r w:rsidRPr="00D34FDF">
        <w:rPr>
          <w:rFonts w:hint="eastAsia"/>
          <w:lang w:eastAsia="zh-CN"/>
        </w:rPr>
        <w:t>3.1.4</w:t>
      </w:r>
      <w:r w:rsidRPr="00D34FDF">
        <w:rPr>
          <w:rFonts w:hint="eastAsia"/>
          <w:lang w:eastAsia="zh-CN"/>
        </w:rPr>
        <w:t>段。</w:t>
      </w:r>
    </w:p>
    <w:p w:rsidR="00C108C9" w:rsidRPr="00D34FDF" w:rsidRDefault="00C108C9" w:rsidP="00FE60FF">
      <w:pPr>
        <w:spacing w:line="360" w:lineRule="atLeast"/>
        <w:rPr>
          <w:lang w:eastAsia="zh-CN"/>
        </w:rPr>
      </w:pPr>
      <w:r w:rsidRPr="00D34FDF">
        <w:rPr>
          <w:rFonts w:hint="eastAsia"/>
          <w:b/>
          <w:bCs/>
          <w:lang w:eastAsia="zh-CN"/>
        </w:rPr>
        <w:t>3.1.5</w:t>
      </w:r>
      <w:r w:rsidRPr="00D34FDF">
        <w:rPr>
          <w:rFonts w:hint="eastAsia"/>
          <w:lang w:eastAsia="zh-CN"/>
        </w:rPr>
        <w:tab/>
      </w:r>
      <w:r w:rsidRPr="00D34FDF">
        <w:rPr>
          <w:rFonts w:hint="eastAsia"/>
          <w:lang w:eastAsia="zh-CN"/>
        </w:rPr>
        <w:t>一般性专利说明和使用许可声明：国际电联任何</w:t>
      </w:r>
      <w:ins w:id="127" w:author="Zheng, Bingyue" w:date="2019-01-24T10:46:00Z">
        <w:r w:rsidR="00FE60FF">
          <w:rPr>
            <w:rFonts w:hint="eastAsia"/>
            <w:lang w:eastAsia="zh-CN"/>
          </w:rPr>
          <w:t>供稿人</w:t>
        </w:r>
      </w:ins>
      <w:del w:id="128" w:author="Zheng, Bingyue" w:date="2019-01-24T10:47:00Z">
        <w:r w:rsidR="00FE60FF" w:rsidRPr="00D34FDF" w:rsidDel="00FE60FF">
          <w:rPr>
            <w:rFonts w:hint="eastAsia"/>
            <w:lang w:eastAsia="zh-CN"/>
          </w:rPr>
          <w:delText>成员国或</w:delText>
        </w:r>
        <w:r w:rsidR="00FE60FF" w:rsidRPr="00D34FDF" w:rsidDel="00FE60FF">
          <w:rPr>
            <w:rFonts w:hint="eastAsia"/>
            <w:lang w:eastAsia="zh-CN"/>
          </w:rPr>
          <w:delText>ITU-T</w:delText>
        </w:r>
        <w:r w:rsidR="00FE60FF" w:rsidRPr="00D34FDF" w:rsidDel="00FE60FF">
          <w:rPr>
            <w:rFonts w:hint="eastAsia"/>
            <w:lang w:eastAsia="zh-CN"/>
          </w:rPr>
          <w:delText>部门成员或部门准成员</w:delText>
        </w:r>
      </w:del>
      <w:r w:rsidR="00FE60FF" w:rsidRPr="00D34FDF">
        <w:rPr>
          <w:rFonts w:hint="eastAsia"/>
          <w:lang w:eastAsia="zh-CN"/>
        </w:rPr>
        <w:t>均可使用</w:t>
      </w:r>
      <w:r w:rsidRPr="00D34FDF">
        <w:rPr>
          <w:rFonts w:hint="eastAsia"/>
          <w:lang w:eastAsia="zh-CN"/>
        </w:rPr>
        <w:t>ITU-T</w:t>
      </w:r>
      <w:r w:rsidRPr="00D34FDF">
        <w:rPr>
          <w:rFonts w:hint="eastAsia"/>
          <w:lang w:eastAsia="zh-CN"/>
        </w:rPr>
        <w:t>网站提供的表格提交一份一般性专利说明和使用许可声明。该表的目的是使专利持有者自愿选择就其任何文稿中包含的专利内容做出一般性使用许可声明。具体地说，发表使用许可的一方声明，若有关组织提交的文稿中的部分或全部建议包含在</w:t>
      </w:r>
      <w:r w:rsidRPr="00D34FDF">
        <w:rPr>
          <w:rFonts w:hint="eastAsia"/>
          <w:lang w:eastAsia="zh-CN"/>
        </w:rPr>
        <w:t>ITU-T</w:t>
      </w:r>
      <w:r w:rsidRPr="00D34FDF">
        <w:rPr>
          <w:rFonts w:hint="eastAsia"/>
          <w:lang w:eastAsia="zh-CN"/>
        </w:rPr>
        <w:t>建议书中，且包含的部分中含有已获专利或已申请专利的内容，且实施</w:t>
      </w:r>
      <w:r w:rsidRPr="00D34FDF">
        <w:rPr>
          <w:rFonts w:hint="eastAsia"/>
          <w:lang w:eastAsia="zh-CN"/>
        </w:rPr>
        <w:t>ITU-T</w:t>
      </w:r>
      <w:r w:rsidRPr="00D34FDF">
        <w:rPr>
          <w:rFonts w:hint="eastAsia"/>
          <w:lang w:eastAsia="zh-CN"/>
        </w:rPr>
        <w:t>建议书需要使用这些内容，则愿意给予许可。</w:t>
      </w:r>
    </w:p>
    <w:p w:rsidR="00C108C9" w:rsidRPr="00D34FDF" w:rsidRDefault="00C108C9" w:rsidP="00C108C9">
      <w:pPr>
        <w:spacing w:line="360" w:lineRule="atLeast"/>
        <w:ind w:firstLineChars="200" w:firstLine="480"/>
        <w:rPr>
          <w:lang w:eastAsia="zh-CN"/>
        </w:rPr>
      </w:pPr>
      <w:r w:rsidRPr="00D34FDF">
        <w:rPr>
          <w:rFonts w:hint="eastAsia"/>
          <w:lang w:eastAsia="zh-CN"/>
        </w:rPr>
        <w:t>一般性专利说明和使用许可声明不能替代单独的（每份建议书的）专利说明和使用许可声明，但有望提高回应程度和尽早得到专利持有者有关遵守</w:t>
      </w:r>
      <w:r w:rsidRPr="00D34FDF">
        <w:rPr>
          <w:rFonts w:hint="eastAsia"/>
          <w:lang w:eastAsia="zh-CN"/>
        </w:rPr>
        <w:t>ITU-T/ITU-R/ISO/IEC</w:t>
      </w:r>
      <w:r w:rsidRPr="00D34FDF">
        <w:rPr>
          <w:rFonts w:hint="eastAsia"/>
          <w:lang w:eastAsia="zh-CN"/>
        </w:rPr>
        <w:t>共同专利政策的披露。</w:t>
      </w:r>
    </w:p>
    <w:p w:rsidR="00C108C9" w:rsidRPr="00E91DAD" w:rsidRDefault="00C108C9">
      <w:pPr>
        <w:spacing w:line="360" w:lineRule="atLeast"/>
        <w:rPr>
          <w:lang w:val="en-US" w:eastAsia="zh-CN"/>
        </w:rPr>
      </w:pPr>
      <w:r w:rsidRPr="00D34FDF">
        <w:rPr>
          <w:rFonts w:hint="eastAsia"/>
          <w:b/>
          <w:bCs/>
          <w:lang w:eastAsia="zh-CN"/>
        </w:rPr>
        <w:t>3.1.6</w:t>
      </w:r>
      <w:r w:rsidRPr="00D34FDF">
        <w:rPr>
          <w:rFonts w:hint="eastAsia"/>
          <w:lang w:eastAsia="zh-CN"/>
        </w:rPr>
        <w:tab/>
      </w:r>
      <w:ins w:id="129" w:author="Zheng, Bingyue" w:date="2019-01-24T10:48:00Z">
        <w:r w:rsidR="00FE60FF">
          <w:rPr>
            <w:rFonts w:hint="eastAsia"/>
            <w:lang w:eastAsia="zh-CN"/>
          </w:rPr>
          <w:t>通过制作文稿，供稿人</w:t>
        </w:r>
      </w:ins>
      <w:del w:id="130" w:author="Zheng, Bingyue" w:date="2019-01-24T10:48:00Z">
        <w:r w:rsidR="00FE60FF" w:rsidRPr="00D34FDF" w:rsidDel="00FE60FF">
          <w:rPr>
            <w:rFonts w:hint="eastAsia"/>
            <w:lang w:eastAsia="zh-CN"/>
          </w:rPr>
          <w:delText>国际电联</w:delText>
        </w:r>
      </w:del>
      <w:r w:rsidRPr="00D34FDF">
        <w:rPr>
          <w:rFonts w:hint="eastAsia"/>
          <w:lang w:eastAsia="zh-CN"/>
        </w:rPr>
        <w:t>认定，为</w:t>
      </w:r>
      <w:r w:rsidRPr="00D34FDF">
        <w:rPr>
          <w:rFonts w:hint="eastAsia"/>
          <w:lang w:eastAsia="zh-CN"/>
        </w:rPr>
        <w:t>ITU-T</w:t>
      </w:r>
      <w:r w:rsidRPr="00D34FDF">
        <w:rPr>
          <w:rFonts w:hint="eastAsia"/>
          <w:lang w:eastAsia="zh-CN"/>
        </w:rPr>
        <w:t>工作而作为文稿提交的文本、图表等资料没有限制条件</w:t>
      </w:r>
      <w:ins w:id="131" w:author="Zheng, Bingyue" w:date="2019-01-24T10:52:00Z">
        <w:r w:rsidR="00FE60FF" w:rsidRPr="00FA77B1">
          <w:rPr>
            <w:rStyle w:val="FootnoteReference"/>
            <w:lang w:val="en-GB"/>
          </w:rPr>
          <w:footnoteReference w:id="4"/>
        </w:r>
      </w:ins>
      <w:r w:rsidRPr="00D34FDF">
        <w:rPr>
          <w:rFonts w:hint="eastAsia"/>
          <w:lang w:eastAsia="zh-CN"/>
        </w:rPr>
        <w:t>，因此，允许正常分发这种资料，供在适当组内讨论，并可能在最终出版的</w:t>
      </w:r>
      <w:r w:rsidRPr="00D34FDF">
        <w:rPr>
          <w:rFonts w:hint="eastAsia"/>
          <w:lang w:eastAsia="zh-CN"/>
        </w:rPr>
        <w:t>ITU-T</w:t>
      </w:r>
      <w:r w:rsidRPr="00D34FDF">
        <w:rPr>
          <w:rFonts w:hint="eastAsia"/>
          <w:lang w:eastAsia="zh-CN"/>
        </w:rPr>
        <w:t>的任何建议书中被全部或部分地</w:t>
      </w:r>
      <w:ins w:id="134" w:author="Zheng, Bingyue" w:date="2019-01-24T10:49:00Z">
        <w:r w:rsidR="00FE60FF">
          <w:rPr>
            <w:rFonts w:hint="eastAsia"/>
            <w:lang w:eastAsia="zh-CN"/>
          </w:rPr>
          <w:t>、在经过或不经过修改的情况下</w:t>
        </w:r>
      </w:ins>
      <w:r w:rsidRPr="00D34FDF">
        <w:rPr>
          <w:rFonts w:hint="eastAsia"/>
          <w:lang w:eastAsia="zh-CN"/>
        </w:rPr>
        <w:t>使用。</w:t>
      </w:r>
      <w:del w:id="135" w:author="Zheng, Bingyue" w:date="2019-01-24T10:50:00Z">
        <w:r w:rsidR="00FE60FF" w:rsidRPr="00D34FDF" w:rsidDel="00FE60FF">
          <w:rPr>
            <w:rFonts w:hint="eastAsia"/>
            <w:lang w:eastAsia="zh-CN"/>
          </w:rPr>
          <w:delText>在向</w:delText>
        </w:r>
        <w:r w:rsidR="00FE60FF" w:rsidRPr="00D34FDF" w:rsidDel="00FE60FF">
          <w:rPr>
            <w:rFonts w:hint="eastAsia"/>
            <w:lang w:eastAsia="zh-CN"/>
          </w:rPr>
          <w:delText>ITU-T</w:delText>
        </w:r>
        <w:r w:rsidR="00FE60FF" w:rsidRPr="00D34FDF" w:rsidDel="00FE60FF">
          <w:rPr>
            <w:rFonts w:hint="eastAsia"/>
            <w:lang w:eastAsia="zh-CN"/>
          </w:rPr>
          <w:delText>提交文稿时，作者即对此提交条件予以了认可。</w:delText>
        </w:r>
      </w:del>
      <w:r w:rsidRPr="00D34FDF">
        <w:rPr>
          <w:rFonts w:hint="eastAsia"/>
          <w:lang w:eastAsia="zh-CN"/>
        </w:rPr>
        <w:t>此外，</w:t>
      </w:r>
      <w:ins w:id="136" w:author="Zheng, Bingyue" w:date="2019-01-24T10:50:00Z">
        <w:r w:rsidR="00FE60FF">
          <w:rPr>
            <w:rFonts w:hint="eastAsia"/>
            <w:lang w:eastAsia="zh-CN"/>
          </w:rPr>
          <w:t>供稿人</w:t>
        </w:r>
      </w:ins>
      <w:del w:id="137" w:author="Zheng, Bingyue" w:date="2019-01-24T10:50:00Z">
        <w:r w:rsidR="00FE60FF" w:rsidRPr="00D34FDF" w:rsidDel="00FE60FF">
          <w:rPr>
            <w:rFonts w:hint="eastAsia"/>
            <w:lang w:eastAsia="zh-CN"/>
          </w:rPr>
          <w:delText>作者</w:delText>
        </w:r>
      </w:del>
      <w:r w:rsidRPr="00D34FDF">
        <w:rPr>
          <w:rFonts w:hint="eastAsia"/>
          <w:lang w:eastAsia="zh-CN"/>
        </w:rPr>
        <w:t>可以对其文稿的其他用途提出具体条件。</w:t>
      </w:r>
      <w:ins w:id="138" w:author="Zheng, Bingyue" w:date="2019-01-24T10:50:00Z">
        <w:r w:rsidR="00FE60FF">
          <w:rPr>
            <w:rFonts w:hint="eastAsia"/>
            <w:lang w:eastAsia="zh-CN"/>
          </w:rPr>
          <w:t>如果文稿提议对另一组织的文件案文或框图等进行规范性参引或采纳，则须在文稿中明确无误地说明出处，以便在研究组就这类提案达成一致意见时按照</w:t>
        </w:r>
        <w:r w:rsidR="00FE60FF" w:rsidRPr="00FA77B1">
          <w:rPr>
            <w:spacing w:val="-1"/>
            <w:lang w:val="en-GB" w:eastAsia="zh-CN"/>
          </w:rPr>
          <w:t xml:space="preserve">[ITU-T A.5] </w:t>
        </w:r>
        <w:r w:rsidR="00FE60FF">
          <w:rPr>
            <w:rFonts w:hint="eastAsia"/>
            <w:spacing w:val="-1"/>
            <w:lang w:val="en-GB" w:eastAsia="zh-CN"/>
          </w:rPr>
          <w:t>或</w:t>
        </w:r>
        <w:r w:rsidR="00FE60FF">
          <w:rPr>
            <w:rFonts w:hint="eastAsia"/>
            <w:spacing w:val="-1"/>
            <w:lang w:val="en-GB" w:eastAsia="zh-CN"/>
          </w:rPr>
          <w:t xml:space="preserve"> </w:t>
        </w:r>
        <w:r w:rsidR="00FE60FF" w:rsidRPr="00FA77B1">
          <w:rPr>
            <w:spacing w:val="-1"/>
            <w:lang w:val="en-GB" w:eastAsia="zh-CN"/>
          </w:rPr>
          <w:t>[ITU-T A.25]</w:t>
        </w:r>
        <w:r w:rsidR="00FE60FF">
          <w:rPr>
            <w:rFonts w:hint="eastAsia"/>
            <w:spacing w:val="-1"/>
            <w:lang w:val="en-GB" w:eastAsia="zh-CN"/>
          </w:rPr>
          <w:t>行事。</w:t>
        </w:r>
      </w:ins>
    </w:p>
    <w:p w:rsidR="00C108C9" w:rsidRPr="00D34FDF" w:rsidRDefault="00C108C9" w:rsidP="00C108C9">
      <w:pPr>
        <w:spacing w:line="360" w:lineRule="atLeast"/>
        <w:rPr>
          <w:lang w:eastAsia="zh-CN"/>
        </w:rPr>
      </w:pPr>
      <w:r w:rsidRPr="00D34FDF">
        <w:rPr>
          <w:rFonts w:hint="eastAsia"/>
          <w:b/>
          <w:bCs/>
          <w:lang w:eastAsia="zh-CN"/>
        </w:rPr>
        <w:t>3.1.7</w:t>
      </w:r>
      <w:r w:rsidRPr="00D34FDF">
        <w:rPr>
          <w:rFonts w:hint="eastAsia"/>
          <w:lang w:eastAsia="zh-CN"/>
        </w:rPr>
        <w:tab/>
      </w:r>
      <w:r w:rsidRPr="00D34FDF">
        <w:rPr>
          <w:rFonts w:hint="eastAsia"/>
          <w:lang w:eastAsia="zh-CN"/>
        </w:rPr>
        <w:t>提交纳入建议书草案的软件供稿者应提交一份</w:t>
      </w:r>
      <w:r w:rsidRPr="00D34FDF">
        <w:rPr>
          <w:rFonts w:hint="eastAsia"/>
          <w:lang w:eastAsia="zh-CN"/>
        </w:rPr>
        <w:t>ITU-T</w:t>
      </w:r>
      <w:r w:rsidRPr="00D34FDF">
        <w:rPr>
          <w:rFonts w:hint="eastAsia"/>
          <w:lang w:eastAsia="zh-CN"/>
        </w:rPr>
        <w:t>网站提供的软件版权说明和使用许可声明表。供稿者须在向</w:t>
      </w:r>
      <w:r w:rsidRPr="00D34FDF">
        <w:rPr>
          <w:rFonts w:hint="eastAsia"/>
          <w:lang w:eastAsia="zh-CN"/>
        </w:rPr>
        <w:t>TSB</w:t>
      </w:r>
      <w:r w:rsidRPr="00D34FDF">
        <w:rPr>
          <w:rFonts w:hint="eastAsia"/>
          <w:lang w:eastAsia="zh-CN"/>
        </w:rPr>
        <w:t>提交软件的同时提交该表。</w:t>
      </w:r>
    </w:p>
    <w:p w:rsidR="00C108C9" w:rsidRPr="00D34FDF" w:rsidRDefault="00C108C9" w:rsidP="00FE60FF">
      <w:pPr>
        <w:spacing w:line="360" w:lineRule="atLeast"/>
        <w:rPr>
          <w:lang w:eastAsia="zh-CN"/>
        </w:rPr>
      </w:pPr>
      <w:r w:rsidRPr="00D34FDF">
        <w:rPr>
          <w:rFonts w:hint="eastAsia"/>
          <w:b/>
          <w:bCs/>
          <w:lang w:eastAsia="zh-CN"/>
        </w:rPr>
        <w:t>3.1.8</w:t>
      </w:r>
      <w:r w:rsidRPr="00D34FDF">
        <w:rPr>
          <w:rFonts w:hint="eastAsia"/>
          <w:lang w:eastAsia="zh-CN"/>
        </w:rPr>
        <w:tab/>
      </w:r>
      <w:r w:rsidRPr="00D34FDF">
        <w:rPr>
          <w:rFonts w:hint="eastAsia"/>
          <w:lang w:eastAsia="zh-CN"/>
        </w:rPr>
        <w:t>将由研究组或工作组会议审议的文稿</w:t>
      </w:r>
      <w:ins w:id="139" w:author="Zheng, Bingyue" w:date="2019-01-24T10:51:00Z">
        <w:r w:rsidR="00FE60FF">
          <w:rPr>
            <w:rFonts w:hint="eastAsia"/>
            <w:lang w:eastAsia="zh-CN"/>
          </w:rPr>
          <w:t>全文</w:t>
        </w:r>
      </w:ins>
      <w:r w:rsidRPr="00D34FDF">
        <w:rPr>
          <w:rFonts w:hint="eastAsia"/>
          <w:lang w:eastAsia="zh-CN"/>
        </w:rPr>
        <w:t>须最迟在会议的</w:t>
      </w:r>
      <w:r w:rsidRPr="00D34FDF">
        <w:rPr>
          <w:rFonts w:hint="eastAsia"/>
          <w:lang w:eastAsia="zh-CN"/>
        </w:rPr>
        <w:t>12</w:t>
      </w:r>
      <w:r w:rsidRPr="00D34FDF">
        <w:rPr>
          <w:rFonts w:hint="eastAsia"/>
          <w:lang w:eastAsia="zh-CN"/>
        </w:rPr>
        <w:t>个日历日之前送交</w:t>
      </w:r>
      <w:r w:rsidR="00D05F31">
        <w:rPr>
          <w:rFonts w:hint="eastAsia"/>
          <w:lang w:eastAsia="zh-CN"/>
        </w:rPr>
        <w:t>电信标准化局（</w:t>
      </w:r>
      <w:r w:rsidRPr="00D34FDF">
        <w:rPr>
          <w:rFonts w:hint="eastAsia"/>
          <w:lang w:eastAsia="zh-CN"/>
        </w:rPr>
        <w:t>TSB</w:t>
      </w:r>
      <w:r w:rsidR="00D05F31">
        <w:rPr>
          <w:rFonts w:hint="eastAsia"/>
          <w:lang w:eastAsia="zh-CN"/>
        </w:rPr>
        <w:t>）</w:t>
      </w:r>
      <w:r w:rsidRPr="00D34FDF">
        <w:rPr>
          <w:rFonts w:hint="eastAsia"/>
          <w:lang w:eastAsia="zh-CN"/>
        </w:rPr>
        <w:t>。</w:t>
      </w:r>
    </w:p>
    <w:p w:rsidR="00C108C9" w:rsidRPr="00D34FDF" w:rsidRDefault="00C108C9" w:rsidP="00C108C9">
      <w:pPr>
        <w:pStyle w:val="Heading2"/>
        <w:spacing w:line="360" w:lineRule="atLeast"/>
        <w:rPr>
          <w:lang w:eastAsia="zh-CN"/>
        </w:rPr>
      </w:pPr>
      <w:bookmarkStart w:id="140" w:name="_Toc536088865"/>
      <w:r w:rsidRPr="00D34FDF">
        <w:rPr>
          <w:rFonts w:hint="eastAsia"/>
          <w:lang w:eastAsia="zh-CN"/>
        </w:rPr>
        <w:t>3.2</w:t>
      </w:r>
      <w:r w:rsidRPr="00D34FDF">
        <w:rPr>
          <w:rFonts w:hint="eastAsia"/>
          <w:lang w:eastAsia="zh-CN"/>
        </w:rPr>
        <w:tab/>
      </w:r>
      <w:r w:rsidRPr="00D34FDF">
        <w:rPr>
          <w:rFonts w:hint="eastAsia"/>
          <w:lang w:eastAsia="zh-CN"/>
        </w:rPr>
        <w:t>文稿的处理</w:t>
      </w:r>
      <w:bookmarkEnd w:id="140"/>
    </w:p>
    <w:p w:rsidR="00C108C9" w:rsidRPr="00D34FDF" w:rsidRDefault="00C108C9" w:rsidP="00C108C9">
      <w:pPr>
        <w:spacing w:line="360" w:lineRule="atLeast"/>
        <w:rPr>
          <w:lang w:eastAsia="zh-CN"/>
        </w:rPr>
      </w:pPr>
      <w:r w:rsidRPr="00D34FDF">
        <w:rPr>
          <w:rFonts w:hint="eastAsia"/>
          <w:b/>
          <w:bCs/>
          <w:lang w:eastAsia="zh-CN"/>
        </w:rPr>
        <w:t>3.2.1</w:t>
      </w:r>
      <w:r w:rsidRPr="00D34FDF">
        <w:rPr>
          <w:rFonts w:hint="eastAsia"/>
          <w:lang w:eastAsia="zh-CN"/>
        </w:rPr>
        <w:tab/>
      </w:r>
      <w:r w:rsidRPr="00D34FDF">
        <w:rPr>
          <w:rFonts w:hint="eastAsia"/>
          <w:lang w:eastAsia="zh-CN"/>
        </w:rPr>
        <w:t>对距会议召开至少两个月之前收到的文稿可予以翻译（参见以下第</w:t>
      </w:r>
      <w:r w:rsidRPr="00D34FDF">
        <w:rPr>
          <w:rFonts w:hint="eastAsia"/>
          <w:lang w:eastAsia="zh-CN"/>
        </w:rPr>
        <w:t>3.2.2</w:t>
      </w:r>
      <w:r w:rsidRPr="00D34FDF">
        <w:rPr>
          <w:rFonts w:hint="eastAsia"/>
          <w:lang w:eastAsia="zh-CN"/>
        </w:rPr>
        <w:t>段），并在文件送达后尽快以原文（并在可行情况下以译文）在网上发布。打印的文件将在会议开始时仅发给那些索要纸质文件的到场与会者。</w:t>
      </w:r>
    </w:p>
    <w:p w:rsidR="00C108C9" w:rsidRPr="00D34FDF" w:rsidRDefault="00C108C9" w:rsidP="00C108C9">
      <w:pPr>
        <w:spacing w:line="360" w:lineRule="atLeast"/>
        <w:rPr>
          <w:lang w:eastAsia="zh-CN"/>
        </w:rPr>
      </w:pPr>
      <w:r w:rsidRPr="00D34FDF">
        <w:rPr>
          <w:rFonts w:hint="eastAsia"/>
          <w:b/>
          <w:bCs/>
          <w:lang w:eastAsia="zh-CN"/>
        </w:rPr>
        <w:t>3.2.2</w:t>
      </w:r>
      <w:r w:rsidRPr="00D34FDF">
        <w:rPr>
          <w:rFonts w:hint="eastAsia"/>
          <w:lang w:eastAsia="zh-CN"/>
        </w:rPr>
        <w:tab/>
      </w:r>
      <w:r w:rsidRPr="00D34FDF">
        <w:rPr>
          <w:rFonts w:hint="eastAsia"/>
          <w:lang w:eastAsia="zh-CN"/>
        </w:rPr>
        <w:t>如主席在与其研究组（或工作组）与会代表达成一致后表示，其研究组（或工作组）愿意使用原文文件，则无需对文件进行翻译。</w:t>
      </w:r>
    </w:p>
    <w:p w:rsidR="00C108C9" w:rsidRPr="00D34FDF" w:rsidRDefault="00C108C9" w:rsidP="00C108C9">
      <w:pPr>
        <w:spacing w:line="360" w:lineRule="atLeast"/>
        <w:rPr>
          <w:lang w:eastAsia="zh-CN"/>
        </w:rPr>
      </w:pPr>
      <w:r w:rsidRPr="00D34FDF">
        <w:rPr>
          <w:rFonts w:hint="eastAsia"/>
          <w:b/>
          <w:bCs/>
          <w:lang w:eastAsia="zh-CN"/>
        </w:rPr>
        <w:t>3.2.3</w:t>
      </w:r>
      <w:r w:rsidRPr="00D34FDF">
        <w:rPr>
          <w:rFonts w:hint="eastAsia"/>
          <w:lang w:eastAsia="zh-CN"/>
        </w:rPr>
        <w:tab/>
      </w:r>
      <w:r w:rsidRPr="00D34FDF">
        <w:rPr>
          <w:rFonts w:hint="eastAsia"/>
          <w:lang w:eastAsia="zh-CN"/>
        </w:rPr>
        <w:t>主任在会议预期召开日前的两个月内、但在会前</w:t>
      </w:r>
      <w:r w:rsidRPr="00D34FDF">
        <w:rPr>
          <w:rFonts w:hint="eastAsia"/>
          <w:lang w:eastAsia="zh-CN"/>
        </w:rPr>
        <w:t>12</w:t>
      </w:r>
      <w:r w:rsidRPr="00D34FDF">
        <w:rPr>
          <w:rFonts w:hint="eastAsia"/>
          <w:lang w:eastAsia="zh-CN"/>
        </w:rPr>
        <w:t>个日历日之前收到的文稿不能予以翻译。</w:t>
      </w:r>
    </w:p>
    <w:p w:rsidR="00C108C9" w:rsidRPr="00D34FDF" w:rsidRDefault="00C108C9" w:rsidP="00C108C9">
      <w:pPr>
        <w:spacing w:line="360" w:lineRule="atLeast"/>
        <w:rPr>
          <w:lang w:eastAsia="zh-CN"/>
        </w:rPr>
      </w:pPr>
      <w:r w:rsidRPr="00D34FDF">
        <w:rPr>
          <w:rFonts w:hint="eastAsia"/>
          <w:b/>
          <w:bCs/>
          <w:lang w:eastAsia="zh-CN"/>
        </w:rPr>
        <w:lastRenderedPageBreak/>
        <w:t>3.2.4</w:t>
      </w:r>
      <w:r w:rsidRPr="00D34FDF">
        <w:rPr>
          <w:rFonts w:hint="eastAsia"/>
          <w:lang w:eastAsia="zh-CN"/>
        </w:rPr>
        <w:tab/>
      </w:r>
      <w:r w:rsidRPr="00D34FDF">
        <w:rPr>
          <w:rFonts w:hint="eastAsia"/>
          <w:lang w:eastAsia="zh-CN"/>
        </w:rPr>
        <w:t>文稿应最迟在秘书处收悉的三个工作日内上网公布。</w:t>
      </w:r>
    </w:p>
    <w:p w:rsidR="00C108C9" w:rsidRPr="00D34FDF" w:rsidRDefault="00C108C9">
      <w:pPr>
        <w:spacing w:line="360" w:lineRule="atLeast"/>
        <w:rPr>
          <w:lang w:eastAsia="zh-CN"/>
        </w:rPr>
      </w:pPr>
      <w:r w:rsidRPr="00D34FDF">
        <w:rPr>
          <w:rFonts w:hint="eastAsia"/>
          <w:b/>
          <w:bCs/>
          <w:lang w:eastAsia="zh-CN"/>
        </w:rPr>
        <w:t>3.2.5</w:t>
      </w:r>
      <w:r w:rsidRPr="00D34FDF">
        <w:rPr>
          <w:rFonts w:hint="eastAsia"/>
          <w:lang w:eastAsia="zh-CN"/>
        </w:rPr>
        <w:tab/>
      </w:r>
      <w:r w:rsidRPr="00D34FDF">
        <w:rPr>
          <w:rFonts w:hint="eastAsia"/>
          <w:lang w:eastAsia="zh-CN"/>
        </w:rPr>
        <w:t>主任于会议召开前不到</w:t>
      </w:r>
      <w:r w:rsidRPr="00D34FDF">
        <w:rPr>
          <w:rFonts w:hint="eastAsia"/>
          <w:lang w:eastAsia="zh-CN"/>
        </w:rPr>
        <w:t>12</w:t>
      </w:r>
      <w:r w:rsidRPr="00D34FDF">
        <w:rPr>
          <w:rFonts w:hint="eastAsia"/>
          <w:lang w:eastAsia="zh-CN"/>
        </w:rPr>
        <w:t>个日历日时收到的文稿将不列入会议议程，也不予分发，而将留作下次会议使用。</w:t>
      </w:r>
      <w:del w:id="141" w:author="Zheng, Bingyue" w:date="2019-01-24T10:52:00Z">
        <w:r w:rsidR="00FE60FF" w:rsidRPr="00D34FDF" w:rsidDel="00FE60FF">
          <w:rPr>
            <w:rFonts w:hint="eastAsia"/>
            <w:lang w:eastAsia="zh-CN"/>
          </w:rPr>
          <w:delText>对于被认为极其重要的文稿，主任可在较短时间内予以接受。须由研究组（或工作组）做出会议是否审议文稿的最后决定。</w:delText>
        </w:r>
      </w:del>
    </w:p>
    <w:p w:rsidR="00C108C9" w:rsidRPr="00D34FDF" w:rsidRDefault="00C108C9">
      <w:pPr>
        <w:spacing w:line="360" w:lineRule="atLeast"/>
        <w:rPr>
          <w:lang w:eastAsia="zh-CN"/>
        </w:rPr>
      </w:pPr>
      <w:r w:rsidRPr="00D34FDF">
        <w:rPr>
          <w:rFonts w:hint="eastAsia"/>
          <w:b/>
          <w:bCs/>
          <w:lang w:eastAsia="zh-CN"/>
        </w:rPr>
        <w:t>3.2.6</w:t>
      </w:r>
      <w:r w:rsidRPr="00D34FDF">
        <w:rPr>
          <w:rFonts w:hint="eastAsia"/>
          <w:lang w:eastAsia="zh-CN"/>
        </w:rPr>
        <w:tab/>
      </w:r>
      <w:r w:rsidRPr="00D34FDF">
        <w:rPr>
          <w:rFonts w:hint="eastAsia"/>
          <w:lang w:eastAsia="zh-CN"/>
        </w:rPr>
        <w:t>主任应坚持要求供稿者按照</w:t>
      </w:r>
      <w:ins w:id="142" w:author="Editor" w:date="2018-12-13T19:26:00Z">
        <w:r w:rsidR="00E91DAD" w:rsidRPr="00FA77B1">
          <w:rPr>
            <w:spacing w:val="-1"/>
            <w:lang w:val="en-GB" w:eastAsia="zh-CN"/>
          </w:rPr>
          <w:t>[</w:t>
        </w:r>
      </w:ins>
      <w:r w:rsidR="00E91DAD" w:rsidRPr="00FA77B1">
        <w:rPr>
          <w:spacing w:val="-1"/>
          <w:lang w:val="en-GB" w:eastAsia="zh-CN"/>
        </w:rPr>
        <w:t>ITU</w:t>
      </w:r>
      <w:r w:rsidR="00E91DAD" w:rsidRPr="00FA77B1">
        <w:rPr>
          <w:lang w:val="en-GB" w:eastAsia="zh-CN"/>
        </w:rPr>
        <w:noBreakHyphen/>
      </w:r>
      <w:r w:rsidR="00E91DAD" w:rsidRPr="00FA77B1">
        <w:rPr>
          <w:spacing w:val="-1"/>
          <w:lang w:val="en-GB" w:eastAsia="zh-CN"/>
        </w:rPr>
        <w:t>T</w:t>
      </w:r>
      <w:r w:rsidR="00E91DAD" w:rsidRPr="00FA77B1">
        <w:rPr>
          <w:spacing w:val="1"/>
          <w:lang w:val="en-GB" w:eastAsia="zh-CN"/>
        </w:rPr>
        <w:t xml:space="preserve"> </w:t>
      </w:r>
      <w:r w:rsidR="00E91DAD" w:rsidRPr="00FA77B1">
        <w:rPr>
          <w:lang w:val="en-GB" w:eastAsia="zh-CN"/>
        </w:rPr>
        <w:t>A.2</w:t>
      </w:r>
      <w:ins w:id="143" w:author="Editor" w:date="2018-12-13T19:26:00Z">
        <w:r w:rsidR="00E91DAD" w:rsidRPr="00FA77B1">
          <w:rPr>
            <w:lang w:val="en-GB" w:eastAsia="zh-CN"/>
          </w:rPr>
          <w:t>]</w:t>
        </w:r>
      </w:ins>
      <w:del w:id="144" w:author="Zheng, Bingyue" w:date="2019-01-24T10:52:00Z">
        <w:r w:rsidR="00FE60FF" w:rsidRPr="00D34FDF" w:rsidDel="00FE60FF">
          <w:rPr>
            <w:rFonts w:hint="eastAsia"/>
            <w:lang w:eastAsia="zh-CN"/>
          </w:rPr>
          <w:delText>建议书</w:delText>
        </w:r>
      </w:del>
      <w:r w:rsidRPr="00D34FDF">
        <w:rPr>
          <w:rFonts w:hint="eastAsia"/>
          <w:lang w:eastAsia="zh-CN"/>
        </w:rPr>
        <w:t>中有关文件的表述和形式的规定行事，并要求其遵守第</w:t>
      </w:r>
      <w:r w:rsidR="00FE60FF" w:rsidRPr="00B915CD">
        <w:rPr>
          <w:rFonts w:eastAsia="Batang"/>
          <w:bCs/>
          <w:szCs w:val="24"/>
          <w:lang w:eastAsia="zh-CN"/>
        </w:rPr>
        <w:t>3.1.</w:t>
      </w:r>
      <w:ins w:id="145" w:author="Spanish" w:date="2019-01-15T15:35:00Z">
        <w:r w:rsidR="00FE60FF" w:rsidRPr="00B915CD">
          <w:rPr>
            <w:rFonts w:eastAsia="Batang"/>
            <w:bCs/>
            <w:szCs w:val="24"/>
            <w:lang w:eastAsia="zh-CN"/>
          </w:rPr>
          <w:t>8</w:t>
        </w:r>
      </w:ins>
      <w:del w:id="146" w:author="Spanish" w:date="2019-01-15T15:35:00Z">
        <w:r w:rsidR="00FE60FF" w:rsidRPr="00B915CD" w:rsidDel="00563113">
          <w:rPr>
            <w:rFonts w:eastAsia="Batang"/>
            <w:bCs/>
            <w:szCs w:val="24"/>
            <w:lang w:eastAsia="zh-CN"/>
          </w:rPr>
          <w:delText>7</w:delText>
        </w:r>
      </w:del>
      <w:r w:rsidRPr="00D34FDF">
        <w:rPr>
          <w:rFonts w:hint="eastAsia"/>
          <w:lang w:eastAsia="zh-CN"/>
        </w:rPr>
        <w:t>款规定的时限。如有必要，主任可发出一份提醒通知。</w:t>
      </w:r>
    </w:p>
    <w:p w:rsidR="00C108C9" w:rsidRPr="00D34FDF" w:rsidRDefault="00C108C9" w:rsidP="00293CF4">
      <w:pPr>
        <w:spacing w:line="360" w:lineRule="atLeast"/>
        <w:rPr>
          <w:lang w:eastAsia="zh-CN"/>
        </w:rPr>
      </w:pPr>
      <w:r w:rsidRPr="00D34FDF">
        <w:rPr>
          <w:rFonts w:hint="eastAsia"/>
          <w:b/>
          <w:bCs/>
          <w:lang w:eastAsia="zh-CN"/>
        </w:rPr>
        <w:t>3.2.7</w:t>
      </w:r>
      <w:r w:rsidRPr="00D34FDF">
        <w:rPr>
          <w:rFonts w:hint="eastAsia"/>
          <w:lang w:eastAsia="zh-CN"/>
        </w:rPr>
        <w:tab/>
      </w:r>
      <w:r w:rsidRPr="00D34FDF">
        <w:rPr>
          <w:rFonts w:hint="eastAsia"/>
          <w:lang w:eastAsia="zh-CN"/>
        </w:rPr>
        <w:t>主任经研究组主席同意，可将不符合</w:t>
      </w:r>
      <w:ins w:id="147" w:author="Editor" w:date="2018-12-13T19:26:00Z">
        <w:r w:rsidR="00293CF4" w:rsidRPr="00FA77B1">
          <w:rPr>
            <w:spacing w:val="-1"/>
            <w:lang w:val="en-GB" w:eastAsia="zh-CN"/>
          </w:rPr>
          <w:t>[</w:t>
        </w:r>
      </w:ins>
      <w:r w:rsidR="00293CF4" w:rsidRPr="00FA77B1">
        <w:rPr>
          <w:lang w:val="en-GB" w:eastAsia="zh-CN"/>
        </w:rPr>
        <w:t>ITU</w:t>
      </w:r>
      <w:r w:rsidR="00293CF4" w:rsidRPr="00FA77B1">
        <w:rPr>
          <w:lang w:val="en-GB" w:eastAsia="zh-CN"/>
        </w:rPr>
        <w:noBreakHyphen/>
        <w:t>T</w:t>
      </w:r>
      <w:r w:rsidR="00293CF4" w:rsidRPr="00FA77B1">
        <w:rPr>
          <w:spacing w:val="75"/>
          <w:lang w:val="en-GB" w:eastAsia="zh-CN"/>
        </w:rPr>
        <w:t> </w:t>
      </w:r>
      <w:r w:rsidR="00293CF4" w:rsidRPr="00FA77B1">
        <w:rPr>
          <w:lang w:val="en-GB" w:eastAsia="zh-CN"/>
        </w:rPr>
        <w:t>A.2</w:t>
      </w:r>
      <w:ins w:id="148" w:author="Editor" w:date="2018-12-13T19:26:00Z">
        <w:r w:rsidR="00293CF4" w:rsidRPr="00FA77B1">
          <w:rPr>
            <w:lang w:val="en-GB" w:eastAsia="zh-CN"/>
          </w:rPr>
          <w:t>]</w:t>
        </w:r>
      </w:ins>
      <w:del w:id="149" w:author="Zheng, Bingyue" w:date="2019-01-24T10:52:00Z">
        <w:r w:rsidR="00FE60FF" w:rsidRPr="00D34FDF" w:rsidDel="00FE60FF">
          <w:rPr>
            <w:rFonts w:hint="eastAsia"/>
            <w:lang w:eastAsia="zh-CN"/>
          </w:rPr>
          <w:delText>建议书</w:delText>
        </w:r>
      </w:del>
      <w:r w:rsidRPr="00D34FDF">
        <w:rPr>
          <w:rFonts w:hint="eastAsia"/>
          <w:lang w:eastAsia="zh-CN"/>
        </w:rPr>
        <w:t>规定的总指导原则的文件退还供稿人，以使文稿符合指导原则。</w:t>
      </w:r>
    </w:p>
    <w:p w:rsidR="00C108C9" w:rsidRPr="00D34FDF" w:rsidRDefault="00C108C9" w:rsidP="00C108C9">
      <w:pPr>
        <w:spacing w:line="360" w:lineRule="atLeast"/>
        <w:rPr>
          <w:lang w:eastAsia="zh-CN"/>
        </w:rPr>
      </w:pPr>
      <w:r w:rsidRPr="00D34FDF">
        <w:rPr>
          <w:rFonts w:hint="eastAsia"/>
          <w:b/>
          <w:bCs/>
          <w:lang w:eastAsia="zh-CN"/>
        </w:rPr>
        <w:t>3.2.8</w:t>
      </w:r>
      <w:r w:rsidRPr="00D34FDF">
        <w:rPr>
          <w:rFonts w:hint="eastAsia"/>
          <w:lang w:eastAsia="zh-CN"/>
        </w:rPr>
        <w:tab/>
      </w:r>
      <w:r w:rsidRPr="00D34FDF">
        <w:rPr>
          <w:rFonts w:hint="eastAsia"/>
          <w:lang w:eastAsia="zh-CN"/>
        </w:rPr>
        <w:t>文稿不得作为附件收入报告，但必要时可被参引。</w:t>
      </w:r>
    </w:p>
    <w:p w:rsidR="00C108C9" w:rsidRPr="00D34FDF" w:rsidRDefault="00C108C9" w:rsidP="00C108C9">
      <w:pPr>
        <w:spacing w:line="360" w:lineRule="atLeast"/>
        <w:rPr>
          <w:lang w:eastAsia="zh-CN"/>
        </w:rPr>
      </w:pPr>
      <w:r w:rsidRPr="00D34FDF">
        <w:rPr>
          <w:rFonts w:hint="eastAsia"/>
          <w:b/>
          <w:bCs/>
          <w:lang w:eastAsia="zh-CN"/>
        </w:rPr>
        <w:t>3.2.9</w:t>
      </w:r>
      <w:r w:rsidRPr="00D34FDF">
        <w:rPr>
          <w:rFonts w:hint="eastAsia"/>
          <w:lang w:eastAsia="zh-CN"/>
        </w:rPr>
        <w:tab/>
      </w:r>
      <w:r w:rsidRPr="00D34FDF">
        <w:rPr>
          <w:rFonts w:hint="eastAsia"/>
          <w:lang w:eastAsia="zh-CN"/>
        </w:rPr>
        <w:t>文稿应尽可能提交给一个研究组。但是如某参与会机构认为自己提交的文稿与若干研究组相关，则它应明确主要涉及的研究组；将向其他研究组分发一份列有文稿标题、来源及内容摘要的单页文件。该单页文件将在接收此文件的各研究组文稿系列中予以编号。</w:t>
      </w:r>
    </w:p>
    <w:p w:rsidR="00C108C9" w:rsidRPr="00D34FDF" w:rsidRDefault="00C108C9" w:rsidP="00C108C9">
      <w:pPr>
        <w:pStyle w:val="Heading2"/>
        <w:spacing w:line="360" w:lineRule="atLeast"/>
        <w:rPr>
          <w:lang w:eastAsia="zh-CN"/>
        </w:rPr>
      </w:pPr>
      <w:bookmarkStart w:id="150" w:name="_Toc536088866"/>
      <w:r w:rsidRPr="00D34FDF">
        <w:rPr>
          <w:rFonts w:hint="eastAsia"/>
          <w:lang w:eastAsia="zh-CN"/>
        </w:rPr>
        <w:t>3.3</w:t>
      </w:r>
      <w:r w:rsidRPr="00D34FDF">
        <w:rPr>
          <w:rFonts w:hint="eastAsia"/>
          <w:lang w:eastAsia="zh-CN"/>
        </w:rPr>
        <w:tab/>
      </w:r>
      <w:r w:rsidRPr="00D34FDF">
        <w:rPr>
          <w:rFonts w:hint="eastAsia"/>
          <w:lang w:eastAsia="zh-CN"/>
        </w:rPr>
        <w:t>临时文件</w:t>
      </w:r>
      <w:bookmarkEnd w:id="150"/>
    </w:p>
    <w:p w:rsidR="00C108C9" w:rsidRPr="00D34FDF" w:rsidRDefault="00C108C9" w:rsidP="00C108C9">
      <w:pPr>
        <w:spacing w:line="360" w:lineRule="atLeast"/>
        <w:rPr>
          <w:lang w:eastAsia="zh-CN"/>
        </w:rPr>
      </w:pPr>
      <w:r w:rsidRPr="00D34FDF">
        <w:rPr>
          <w:rFonts w:hint="eastAsia"/>
          <w:b/>
          <w:bCs/>
          <w:lang w:eastAsia="zh-CN"/>
        </w:rPr>
        <w:t>3.3.1</w:t>
      </w:r>
      <w:r w:rsidRPr="00D34FDF">
        <w:rPr>
          <w:rFonts w:hint="eastAsia"/>
          <w:lang w:eastAsia="zh-CN"/>
        </w:rPr>
        <w:tab/>
      </w:r>
      <w:r w:rsidRPr="00D34FDF">
        <w:rPr>
          <w:rFonts w:hint="eastAsia"/>
          <w:lang w:eastAsia="zh-CN"/>
        </w:rPr>
        <w:t>临时文件（</w:t>
      </w:r>
      <w:r w:rsidRPr="00D34FDF">
        <w:rPr>
          <w:rFonts w:hint="eastAsia"/>
          <w:lang w:eastAsia="zh-CN"/>
        </w:rPr>
        <w:t>TD</w:t>
      </w:r>
      <w:r w:rsidRPr="00D34FDF">
        <w:rPr>
          <w:rFonts w:hint="eastAsia"/>
          <w:lang w:eastAsia="zh-CN"/>
        </w:rPr>
        <w:t>）应以电子格式提交</w:t>
      </w:r>
      <w:r w:rsidRPr="00D34FDF">
        <w:rPr>
          <w:rFonts w:hint="eastAsia"/>
          <w:lang w:eastAsia="zh-CN"/>
        </w:rPr>
        <w:t>TSB</w:t>
      </w:r>
      <w:r w:rsidRPr="00D34FDF">
        <w:rPr>
          <w:rFonts w:hint="eastAsia"/>
          <w:lang w:eastAsia="zh-CN"/>
        </w:rPr>
        <w:t>。</w:t>
      </w:r>
      <w:r w:rsidRPr="00D34FDF">
        <w:rPr>
          <w:rFonts w:hint="eastAsia"/>
          <w:lang w:eastAsia="zh-CN"/>
        </w:rPr>
        <w:t>TSB</w:t>
      </w:r>
      <w:r w:rsidRPr="00D34FDF">
        <w:rPr>
          <w:rFonts w:hint="eastAsia"/>
          <w:lang w:eastAsia="zh-CN"/>
        </w:rPr>
        <w:t>须将这些以电子文件形式提交的临时文件及时以电子方式予以发布；而以纸质文件提交的临时作也将适时得到发布。</w:t>
      </w:r>
    </w:p>
    <w:p w:rsidR="00C108C9" w:rsidRPr="00D34FDF" w:rsidRDefault="00C108C9" w:rsidP="00C108C9">
      <w:pPr>
        <w:spacing w:line="360" w:lineRule="atLeast"/>
        <w:rPr>
          <w:lang w:eastAsia="zh-CN"/>
        </w:rPr>
      </w:pPr>
      <w:r w:rsidRPr="00D34FDF">
        <w:rPr>
          <w:rFonts w:hint="eastAsia"/>
          <w:b/>
          <w:bCs/>
          <w:lang w:eastAsia="zh-CN"/>
        </w:rPr>
        <w:t>3.3.2</w:t>
      </w:r>
      <w:r w:rsidRPr="00D34FDF">
        <w:rPr>
          <w:rFonts w:hint="eastAsia"/>
          <w:lang w:eastAsia="zh-CN"/>
        </w:rPr>
        <w:tab/>
      </w:r>
      <w:r w:rsidRPr="00D34FDF">
        <w:rPr>
          <w:rFonts w:hint="eastAsia"/>
          <w:lang w:eastAsia="zh-CN"/>
        </w:rPr>
        <w:t>来自其他研究组会议的报告摘要或研究组主席、报告人或起草组的报告摘要，须作为临时文件出版。打印的文件将在会议期间仅发给索要纸质文件的到场与会者。</w:t>
      </w:r>
    </w:p>
    <w:p w:rsidR="00C108C9" w:rsidRPr="00D34FDF" w:rsidRDefault="00C108C9" w:rsidP="00C108C9">
      <w:pPr>
        <w:spacing w:line="360" w:lineRule="atLeast"/>
        <w:rPr>
          <w:lang w:eastAsia="zh-CN"/>
        </w:rPr>
      </w:pPr>
      <w:r w:rsidRPr="00D34FDF">
        <w:rPr>
          <w:rFonts w:hint="eastAsia"/>
          <w:b/>
          <w:bCs/>
          <w:lang w:eastAsia="zh-CN"/>
        </w:rPr>
        <w:t>3.3.3</w:t>
      </w:r>
      <w:r w:rsidRPr="00D34FDF">
        <w:rPr>
          <w:rFonts w:hint="eastAsia"/>
          <w:lang w:eastAsia="zh-CN"/>
        </w:rPr>
        <w:tab/>
      </w:r>
      <w:r w:rsidRPr="00D34FDF">
        <w:rPr>
          <w:rFonts w:hint="eastAsia"/>
          <w:lang w:eastAsia="zh-CN"/>
        </w:rPr>
        <w:t>研究组或工作组会议前输入的临时文件</w:t>
      </w:r>
      <w:r w:rsidRPr="00D34FDF">
        <w:rPr>
          <w:rFonts w:hint="eastAsia"/>
          <w:lang w:val="en-US" w:eastAsia="zh-CN"/>
        </w:rPr>
        <w:t>，包括国际电联秘书处提供的文件，应最晚在秘书处收悉的三个工作日内在网站的相关网页公布，以确保最迟在会议开幕的七个日历日前提供。</w:t>
      </w:r>
      <w:r w:rsidRPr="00D34FDF">
        <w:rPr>
          <w:rFonts w:ascii="Calibri" w:hint="eastAsia"/>
          <w:lang w:eastAsia="zh-CN"/>
        </w:rPr>
        <w:t>这一期限不包括会议开始前的二十一个日历日以内召开的会议的行政文件或报告，也不包括特设组主席和召集人提出的建议、主席或秘书处起草的提案汇编或会议具体要求提供的文稿。</w:t>
      </w:r>
      <w:r w:rsidRPr="00D34FDF">
        <w:rPr>
          <w:rFonts w:hint="eastAsia"/>
          <w:lang w:eastAsia="zh-CN"/>
        </w:rPr>
        <w:t>有关会议开幕前</w:t>
      </w:r>
      <w:r w:rsidRPr="00D34FDF">
        <w:rPr>
          <w:rFonts w:ascii="Calibri" w:hint="eastAsia"/>
          <w:lang w:eastAsia="zh-CN"/>
        </w:rPr>
        <w:t>的二十一</w:t>
      </w:r>
      <w:r w:rsidRPr="00D34FDF">
        <w:rPr>
          <w:rFonts w:hint="eastAsia"/>
          <w:lang w:eastAsia="zh-CN"/>
        </w:rPr>
        <w:t>个日历日以内的会议活动的报告，除非会议另有规定，通常应最迟在该次会议开始讨论该项目的两个日历日前在网站的相关网页公布。</w:t>
      </w:r>
    </w:p>
    <w:p w:rsidR="00C108C9" w:rsidRPr="00D34FDF" w:rsidRDefault="00C108C9" w:rsidP="00C108C9">
      <w:pPr>
        <w:spacing w:line="360" w:lineRule="atLeast"/>
        <w:rPr>
          <w:lang w:eastAsia="zh-CN"/>
        </w:rPr>
      </w:pPr>
      <w:r w:rsidRPr="00D34FDF">
        <w:rPr>
          <w:rFonts w:hint="eastAsia"/>
          <w:b/>
          <w:bCs/>
          <w:lang w:eastAsia="zh-CN"/>
        </w:rPr>
        <w:t>3.3.4</w:t>
      </w:r>
      <w:r w:rsidRPr="00D34FDF">
        <w:rPr>
          <w:rFonts w:hint="eastAsia"/>
          <w:lang w:eastAsia="zh-CN"/>
        </w:rPr>
        <w:tab/>
        <w:t>TSB</w:t>
      </w:r>
      <w:r w:rsidRPr="00D34FDF">
        <w:rPr>
          <w:rFonts w:hint="eastAsia"/>
          <w:lang w:eastAsia="zh-CN"/>
        </w:rPr>
        <w:t>不得将包含有其他研究组或工作组会议报告摘要的临时文件作为文稿再次分发，因为这些文件通常已在会议上发挥了作用，其中相关部分可能已纳入会议报告之中。</w:t>
      </w:r>
    </w:p>
    <w:p w:rsidR="00C108C9" w:rsidRPr="00D34FDF" w:rsidRDefault="00C108C9" w:rsidP="00C108C9">
      <w:pPr>
        <w:spacing w:line="360" w:lineRule="atLeast"/>
        <w:rPr>
          <w:lang w:eastAsia="zh-CN"/>
        </w:rPr>
      </w:pPr>
      <w:r w:rsidRPr="00D34FDF">
        <w:rPr>
          <w:rFonts w:hint="eastAsia"/>
          <w:b/>
          <w:bCs/>
          <w:lang w:eastAsia="zh-CN"/>
        </w:rPr>
        <w:t>3.3.5</w:t>
      </w:r>
      <w:r w:rsidRPr="00D34FDF">
        <w:rPr>
          <w:rFonts w:hint="eastAsia"/>
          <w:lang w:eastAsia="zh-CN"/>
        </w:rPr>
        <w:tab/>
      </w:r>
      <w:r w:rsidRPr="00D34FDF">
        <w:rPr>
          <w:rFonts w:hint="eastAsia"/>
          <w:lang w:eastAsia="zh-CN"/>
        </w:rPr>
        <w:t>临时文件可在会议期间产生。</w:t>
      </w:r>
    </w:p>
    <w:p w:rsidR="00C108C9" w:rsidRPr="00D34FDF" w:rsidRDefault="00C108C9" w:rsidP="00C108C9">
      <w:pPr>
        <w:spacing w:line="360" w:lineRule="atLeast"/>
        <w:rPr>
          <w:lang w:eastAsia="zh-CN"/>
        </w:rPr>
      </w:pPr>
      <w:r w:rsidRPr="00D34FDF">
        <w:rPr>
          <w:rFonts w:hint="eastAsia"/>
          <w:b/>
          <w:bCs/>
          <w:lang w:eastAsia="zh-CN"/>
        </w:rPr>
        <w:t>3.3.6</w:t>
      </w:r>
      <w:r w:rsidRPr="00D34FDF">
        <w:rPr>
          <w:rFonts w:hint="eastAsia"/>
          <w:lang w:eastAsia="zh-CN"/>
        </w:rPr>
        <w:tab/>
      </w:r>
      <w:r w:rsidRPr="00D34FDF">
        <w:rPr>
          <w:rFonts w:hint="eastAsia"/>
          <w:lang w:eastAsia="zh-CN"/>
        </w:rPr>
        <w:t>打印的临时文件将在会议开始时（和会议期间）仅发给索要纸质文件的到场与会者。</w:t>
      </w:r>
    </w:p>
    <w:p w:rsidR="00C108C9" w:rsidRPr="00D34FDF" w:rsidRDefault="00C108C9" w:rsidP="00C108C9">
      <w:pPr>
        <w:pStyle w:val="Heading2"/>
        <w:spacing w:line="360" w:lineRule="atLeast"/>
        <w:rPr>
          <w:lang w:eastAsia="zh-CN"/>
        </w:rPr>
      </w:pPr>
      <w:bookmarkStart w:id="151" w:name="_Toc536088867"/>
      <w:r w:rsidRPr="00D34FDF">
        <w:rPr>
          <w:rFonts w:hint="eastAsia"/>
          <w:lang w:eastAsia="zh-CN"/>
        </w:rPr>
        <w:t>3.4</w:t>
      </w:r>
      <w:r w:rsidRPr="00D34FDF">
        <w:rPr>
          <w:rFonts w:hint="eastAsia"/>
          <w:lang w:eastAsia="zh-CN"/>
        </w:rPr>
        <w:tab/>
      </w:r>
      <w:r w:rsidRPr="00D34FDF">
        <w:rPr>
          <w:rFonts w:hint="eastAsia"/>
          <w:lang w:eastAsia="zh-CN"/>
        </w:rPr>
        <w:t>电子获取</w:t>
      </w:r>
      <w:bookmarkEnd w:id="151"/>
    </w:p>
    <w:p w:rsidR="00C108C9" w:rsidRDefault="00C108C9" w:rsidP="00C108C9">
      <w:pPr>
        <w:spacing w:line="360" w:lineRule="atLeast"/>
        <w:rPr>
          <w:lang w:eastAsia="zh-CN"/>
        </w:rPr>
      </w:pPr>
      <w:r w:rsidRPr="00D34FDF">
        <w:rPr>
          <w:rFonts w:hint="eastAsia"/>
          <w:b/>
          <w:bCs/>
          <w:lang w:eastAsia="zh-CN"/>
        </w:rPr>
        <w:t>3.4.1</w:t>
      </w:r>
      <w:r w:rsidRPr="00D34FDF">
        <w:rPr>
          <w:rFonts w:hint="eastAsia"/>
          <w:lang w:eastAsia="zh-CN"/>
        </w:rPr>
        <w:tab/>
        <w:t>TSB</w:t>
      </w:r>
      <w:r w:rsidRPr="00D34FDF">
        <w:rPr>
          <w:rFonts w:hint="eastAsia"/>
          <w:lang w:eastAsia="zh-CN"/>
        </w:rPr>
        <w:t>一旦获得电子版的文件（如：文稿、临时文件（包括联络声明）），即立即以电子方式全部在网上发布，并应提供搜索已发布文件的适当工具。</w:t>
      </w:r>
    </w:p>
    <w:p w:rsidR="00FE60FF" w:rsidRPr="008B7EC5" w:rsidRDefault="00FE60FF" w:rsidP="00FE60FF">
      <w:pPr>
        <w:pStyle w:val="Heading2"/>
        <w:rPr>
          <w:ins w:id="152" w:author="Zheng, Bingyue" w:date="2019-01-24T10:53:00Z"/>
          <w:rFonts w:eastAsia="Times New Roman"/>
          <w:lang w:eastAsia="zh-CN"/>
        </w:rPr>
      </w:pPr>
      <w:bookmarkStart w:id="153" w:name="_Toc536088868"/>
      <w:ins w:id="154" w:author="Zheng, Bingyue" w:date="2019-01-24T10:53:00Z">
        <w:r w:rsidRPr="008B7EC5">
          <w:rPr>
            <w:rFonts w:eastAsia="Times New Roman"/>
            <w:lang w:eastAsia="zh-CN"/>
          </w:rPr>
          <w:lastRenderedPageBreak/>
          <w:t>3.5</w:t>
        </w:r>
        <w:r w:rsidRPr="008B7EC5">
          <w:rPr>
            <w:rFonts w:eastAsia="Times New Roman"/>
            <w:lang w:eastAsia="zh-CN"/>
          </w:rPr>
          <w:tab/>
        </w:r>
        <w:r>
          <w:rPr>
            <w:rFonts w:hint="eastAsia"/>
            <w:lang w:eastAsia="zh-CN"/>
          </w:rPr>
          <w:t>其它</w:t>
        </w:r>
        <w:r>
          <w:rPr>
            <w:lang w:eastAsia="zh-CN"/>
          </w:rPr>
          <w:t>文件</w:t>
        </w:r>
        <w:r>
          <w:rPr>
            <w:rFonts w:hint="eastAsia"/>
            <w:lang w:eastAsia="zh-CN"/>
          </w:rPr>
          <w:t>类型</w:t>
        </w:r>
        <w:bookmarkEnd w:id="153"/>
      </w:ins>
    </w:p>
    <w:p w:rsidR="00FE60FF" w:rsidRPr="008B7EC5" w:rsidRDefault="00FE60FF" w:rsidP="00FE60FF">
      <w:pPr>
        <w:ind w:firstLineChars="200" w:firstLine="480"/>
        <w:rPr>
          <w:ins w:id="155" w:author="Zheng, Bingyue" w:date="2019-01-24T10:53:00Z"/>
          <w:rFonts w:eastAsia="Times New Roman"/>
          <w:lang w:eastAsia="zh-CN"/>
        </w:rPr>
      </w:pPr>
      <w:ins w:id="156" w:author="Zheng, Bingyue" w:date="2019-01-24T10:53:00Z">
        <w:r>
          <w:rPr>
            <w:rFonts w:eastAsiaTheme="minorEastAsia" w:hint="eastAsia"/>
            <w:lang w:eastAsia="zh-CN"/>
          </w:rPr>
          <w:t>随着</w:t>
        </w:r>
        <w:r w:rsidRPr="008B7EC5">
          <w:rPr>
            <w:rFonts w:eastAsia="Times New Roman"/>
            <w:lang w:eastAsia="zh-CN"/>
          </w:rPr>
          <w:t>ITU-T</w:t>
        </w:r>
        <w:r>
          <w:rPr>
            <w:rFonts w:eastAsiaTheme="minorEastAsia" w:hint="eastAsia"/>
            <w:lang w:eastAsia="zh-CN"/>
          </w:rPr>
          <w:t>及</w:t>
        </w:r>
        <w:r>
          <w:rPr>
            <w:rFonts w:eastAsiaTheme="minorEastAsia"/>
            <w:lang w:eastAsia="zh-CN"/>
          </w:rPr>
          <w:t>其</w:t>
        </w:r>
        <w:r>
          <w:rPr>
            <w:rFonts w:eastAsiaTheme="minorEastAsia" w:hint="eastAsia"/>
            <w:lang w:eastAsia="zh-CN"/>
          </w:rPr>
          <w:t>各</w:t>
        </w:r>
        <w:r>
          <w:rPr>
            <w:rFonts w:eastAsiaTheme="minorEastAsia"/>
            <w:lang w:eastAsia="zh-CN"/>
          </w:rPr>
          <w:t>类组工作的推进，除建议书</w:t>
        </w:r>
        <w:r>
          <w:rPr>
            <w:rFonts w:eastAsiaTheme="minorEastAsia" w:hint="eastAsia"/>
            <w:lang w:eastAsia="zh-CN"/>
          </w:rPr>
          <w:t>及</w:t>
        </w:r>
        <w:r>
          <w:rPr>
            <w:rFonts w:eastAsiaTheme="minorEastAsia"/>
            <w:lang w:eastAsia="zh-CN"/>
          </w:rPr>
          <w:t>其它</w:t>
        </w:r>
        <w:r>
          <w:rPr>
            <w:rFonts w:eastAsiaTheme="minorEastAsia" w:hint="eastAsia"/>
            <w:lang w:eastAsia="zh-CN"/>
          </w:rPr>
          <w:t>上</w:t>
        </w:r>
        <w:r>
          <w:rPr>
            <w:rFonts w:eastAsiaTheme="minorEastAsia"/>
            <w:lang w:eastAsia="zh-CN"/>
          </w:rPr>
          <w:t>文</w:t>
        </w:r>
        <w:r>
          <w:rPr>
            <w:rFonts w:eastAsiaTheme="minorEastAsia" w:hint="eastAsia"/>
            <w:lang w:eastAsia="zh-CN"/>
          </w:rPr>
          <w:t>阐述</w:t>
        </w:r>
        <w:r>
          <w:rPr>
            <w:rFonts w:eastAsiaTheme="minorEastAsia"/>
            <w:lang w:eastAsia="zh-CN"/>
          </w:rPr>
          <w:t>的</w:t>
        </w:r>
        <w:r>
          <w:rPr>
            <w:rFonts w:eastAsiaTheme="minorEastAsia" w:hint="eastAsia"/>
            <w:lang w:eastAsia="zh-CN"/>
          </w:rPr>
          <w:t>文本之</w:t>
        </w:r>
        <w:r>
          <w:rPr>
            <w:rFonts w:eastAsiaTheme="minorEastAsia"/>
            <w:lang w:eastAsia="zh-CN"/>
          </w:rPr>
          <w:t>外，可能出现</w:t>
        </w:r>
        <w:r>
          <w:rPr>
            <w:rFonts w:eastAsiaTheme="minorEastAsia" w:hint="eastAsia"/>
            <w:lang w:eastAsia="zh-CN"/>
          </w:rPr>
          <w:t>不同</w:t>
        </w:r>
        <w:r>
          <w:rPr>
            <w:rFonts w:eastAsiaTheme="minorEastAsia"/>
            <w:lang w:eastAsia="zh-CN"/>
          </w:rPr>
          <w:t>类</w:t>
        </w:r>
        <w:r>
          <w:rPr>
            <w:rFonts w:eastAsiaTheme="minorEastAsia" w:hint="eastAsia"/>
            <w:lang w:eastAsia="zh-CN"/>
          </w:rPr>
          <w:t>别</w:t>
        </w:r>
        <w:r>
          <w:rPr>
            <w:rFonts w:eastAsiaTheme="minorEastAsia"/>
            <w:lang w:eastAsia="zh-CN"/>
          </w:rPr>
          <w:t>的输出</w:t>
        </w:r>
        <w:r>
          <w:rPr>
            <w:rFonts w:eastAsiaTheme="minorEastAsia" w:hint="eastAsia"/>
            <w:lang w:eastAsia="zh-CN"/>
          </w:rPr>
          <w:t>资</w:t>
        </w:r>
        <w:r>
          <w:rPr>
            <w:rFonts w:eastAsiaTheme="minorEastAsia"/>
            <w:lang w:eastAsia="zh-CN"/>
          </w:rPr>
          <w:t>料。</w:t>
        </w:r>
        <w:r>
          <w:rPr>
            <w:rFonts w:eastAsiaTheme="minorEastAsia" w:hint="eastAsia"/>
            <w:lang w:eastAsia="zh-CN"/>
          </w:rPr>
          <w:t>本节描</w:t>
        </w:r>
        <w:r>
          <w:rPr>
            <w:rFonts w:eastAsiaTheme="minorEastAsia"/>
            <w:lang w:eastAsia="zh-CN"/>
          </w:rPr>
          <w:t>述了第</w:t>
        </w:r>
        <w:r>
          <w:rPr>
            <w:rFonts w:eastAsiaTheme="minorEastAsia" w:hint="eastAsia"/>
            <w:lang w:eastAsia="zh-CN"/>
          </w:rPr>
          <w:t>1</w:t>
        </w:r>
        <w:r>
          <w:rPr>
            <w:rFonts w:eastAsiaTheme="minorEastAsia" w:hint="eastAsia"/>
            <w:lang w:eastAsia="zh-CN"/>
          </w:rPr>
          <w:t>号</w:t>
        </w:r>
        <w:r>
          <w:rPr>
            <w:rFonts w:eastAsiaTheme="minorEastAsia"/>
            <w:lang w:eastAsia="zh-CN"/>
          </w:rPr>
          <w:t>决议或本建议书第</w:t>
        </w:r>
        <w:r w:rsidRPr="008B7EC5">
          <w:rPr>
            <w:rFonts w:eastAsia="Times New Roman"/>
            <w:lang w:eastAsia="zh-CN"/>
          </w:rPr>
          <w:t>1.8.2</w:t>
        </w:r>
        <w:r>
          <w:rPr>
            <w:rFonts w:eastAsiaTheme="minorEastAsia" w:hint="eastAsia"/>
            <w:lang w:eastAsia="zh-CN"/>
          </w:rPr>
          <w:t>款</w:t>
        </w:r>
        <w:r>
          <w:rPr>
            <w:rFonts w:eastAsiaTheme="minorEastAsia"/>
            <w:lang w:eastAsia="zh-CN"/>
          </w:rPr>
          <w:t>所定义的案文类型</w:t>
        </w:r>
        <w:r>
          <w:rPr>
            <w:rFonts w:eastAsiaTheme="minorEastAsia" w:hint="eastAsia"/>
            <w:lang w:eastAsia="zh-CN"/>
          </w:rPr>
          <w:t>以外的、</w:t>
        </w:r>
        <w:r w:rsidRPr="008B7EC5">
          <w:rPr>
            <w:rFonts w:eastAsia="Times New Roman"/>
            <w:lang w:eastAsia="zh-CN"/>
          </w:rPr>
          <w:t>ITU-T</w:t>
        </w:r>
        <w:r>
          <w:rPr>
            <w:rFonts w:eastAsiaTheme="minorEastAsia" w:hint="eastAsia"/>
            <w:lang w:eastAsia="zh-CN"/>
          </w:rPr>
          <w:t>内部</w:t>
        </w:r>
        <w:r>
          <w:rPr>
            <w:rFonts w:eastAsiaTheme="minorEastAsia"/>
            <w:lang w:eastAsia="zh-CN"/>
          </w:rPr>
          <w:t>使用的</w:t>
        </w:r>
        <w:r>
          <w:rPr>
            <w:rFonts w:eastAsiaTheme="minorEastAsia" w:hint="eastAsia"/>
            <w:lang w:eastAsia="zh-CN"/>
          </w:rPr>
          <w:t>文本</w:t>
        </w:r>
        <w:r>
          <w:rPr>
            <w:rFonts w:eastAsiaTheme="minorEastAsia"/>
            <w:lang w:eastAsia="zh-CN"/>
          </w:rPr>
          <w:t>类型。</w:t>
        </w:r>
        <w:r>
          <w:rPr>
            <w:rFonts w:eastAsiaTheme="minorEastAsia" w:hint="eastAsia"/>
            <w:lang w:eastAsia="zh-CN"/>
          </w:rPr>
          <w:t>其它</w:t>
        </w:r>
        <w:r>
          <w:rPr>
            <w:rFonts w:eastAsiaTheme="minorEastAsia"/>
            <w:lang w:eastAsia="zh-CN"/>
          </w:rPr>
          <w:t>类型的</w:t>
        </w:r>
        <w:r w:rsidRPr="008B7EC5">
          <w:rPr>
            <w:rFonts w:eastAsia="Times New Roman"/>
            <w:lang w:eastAsia="zh-CN"/>
          </w:rPr>
          <w:t>ITU-T</w:t>
        </w:r>
        <w:r>
          <w:rPr>
            <w:rFonts w:eastAsiaTheme="minorEastAsia" w:hint="eastAsia"/>
            <w:lang w:eastAsia="zh-CN"/>
          </w:rPr>
          <w:t>文件</w:t>
        </w:r>
        <w:r>
          <w:rPr>
            <w:rFonts w:eastAsiaTheme="minorEastAsia"/>
            <w:lang w:eastAsia="zh-CN"/>
          </w:rPr>
          <w:t>包括</w:t>
        </w:r>
        <w:r>
          <w:rPr>
            <w:rFonts w:eastAsiaTheme="minorEastAsia" w:hint="eastAsia"/>
            <w:lang w:eastAsia="zh-CN"/>
          </w:rPr>
          <w:t>“</w:t>
        </w:r>
        <w:r w:rsidRPr="005C42A3">
          <w:rPr>
            <w:rFonts w:eastAsiaTheme="minorEastAsia" w:hint="eastAsia"/>
            <w:lang w:eastAsia="zh-CN"/>
          </w:rPr>
          <w:t>非</w:t>
        </w:r>
        <w:r>
          <w:rPr>
            <w:rFonts w:eastAsiaTheme="minorEastAsia" w:hint="eastAsia"/>
            <w:lang w:eastAsia="zh-CN"/>
          </w:rPr>
          <w:t>世界</w:t>
        </w:r>
        <w:r>
          <w:rPr>
            <w:rFonts w:eastAsiaTheme="minorEastAsia"/>
            <w:lang w:eastAsia="zh-CN"/>
          </w:rPr>
          <w:t>电信标准化全会</w:t>
        </w:r>
        <w:r>
          <w:rPr>
            <w:rFonts w:eastAsiaTheme="minorEastAsia" w:hint="eastAsia"/>
            <w:lang w:eastAsia="zh-CN"/>
          </w:rPr>
          <w:t>”</w:t>
        </w:r>
        <w:r w:rsidRPr="005C42A3">
          <w:rPr>
            <w:rFonts w:eastAsiaTheme="minorEastAsia" w:hint="eastAsia"/>
            <w:lang w:eastAsia="zh-CN"/>
          </w:rPr>
          <w:t>会议录（如大视野活动）、</w:t>
        </w:r>
        <w:r>
          <w:rPr>
            <w:rFonts w:eastAsiaTheme="minorEastAsia" w:hint="eastAsia"/>
            <w:lang w:eastAsia="zh-CN"/>
          </w:rPr>
          <w:t>演示会</w:t>
        </w:r>
        <w:r w:rsidRPr="005C42A3">
          <w:rPr>
            <w:rFonts w:eastAsiaTheme="minorEastAsia" w:hint="eastAsia"/>
            <w:lang w:eastAsia="zh-CN"/>
          </w:rPr>
          <w:t>资料、电子教学资料</w:t>
        </w:r>
        <w:r>
          <w:rPr>
            <w:rFonts w:eastAsiaTheme="minorEastAsia" w:hint="eastAsia"/>
            <w:lang w:eastAsia="zh-CN"/>
          </w:rPr>
          <w:t>和</w:t>
        </w:r>
        <w:r w:rsidRPr="005C42A3">
          <w:rPr>
            <w:rFonts w:eastAsiaTheme="minorEastAsia" w:hint="eastAsia"/>
            <w:lang w:eastAsia="zh-CN"/>
          </w:rPr>
          <w:t>网</w:t>
        </w:r>
        <w:r>
          <w:rPr>
            <w:rFonts w:eastAsiaTheme="minorEastAsia" w:hint="eastAsia"/>
            <w:lang w:eastAsia="zh-CN"/>
          </w:rPr>
          <w:t>上</w:t>
        </w:r>
        <w:r w:rsidRPr="005C42A3">
          <w:rPr>
            <w:rFonts w:eastAsiaTheme="minorEastAsia" w:hint="eastAsia"/>
            <w:lang w:eastAsia="zh-CN"/>
          </w:rPr>
          <w:t>指南</w:t>
        </w:r>
        <w:r>
          <w:rPr>
            <w:rFonts w:eastAsiaTheme="minorEastAsia" w:hint="eastAsia"/>
            <w:lang w:eastAsia="zh-CN"/>
          </w:rPr>
          <w:t>。</w:t>
        </w:r>
        <w:r>
          <w:rPr>
            <w:rFonts w:eastAsiaTheme="minorEastAsia"/>
            <w:lang w:eastAsia="zh-CN"/>
          </w:rPr>
          <w:t>这</w:t>
        </w:r>
        <w:r>
          <w:rPr>
            <w:rFonts w:eastAsiaTheme="minorEastAsia" w:hint="eastAsia"/>
            <w:lang w:eastAsia="zh-CN"/>
          </w:rPr>
          <w:t>些</w:t>
        </w:r>
        <w:r>
          <w:rPr>
            <w:rFonts w:eastAsiaTheme="minorEastAsia"/>
            <w:lang w:eastAsia="zh-CN"/>
          </w:rPr>
          <w:t>文件类型不需要研究组的同意，</w:t>
        </w:r>
        <w:r>
          <w:rPr>
            <w:rFonts w:eastAsiaTheme="minorEastAsia" w:hint="eastAsia"/>
            <w:lang w:eastAsia="zh-CN"/>
          </w:rPr>
          <w:t>而</w:t>
        </w:r>
        <w:r>
          <w:rPr>
            <w:rFonts w:eastAsiaTheme="minorEastAsia"/>
            <w:lang w:eastAsia="zh-CN"/>
          </w:rPr>
          <w:t>且无</w:t>
        </w:r>
        <w:r>
          <w:rPr>
            <w:rFonts w:eastAsiaTheme="minorEastAsia" w:hint="eastAsia"/>
            <w:lang w:eastAsia="zh-CN"/>
          </w:rPr>
          <w:t>需</w:t>
        </w:r>
        <w:r>
          <w:rPr>
            <w:rFonts w:eastAsiaTheme="minorEastAsia"/>
            <w:lang w:eastAsia="zh-CN"/>
          </w:rPr>
          <w:t>遵循</w:t>
        </w:r>
        <w:r>
          <w:rPr>
            <w:rFonts w:eastAsiaTheme="minorEastAsia"/>
            <w:lang w:eastAsia="zh-CN"/>
          </w:rPr>
          <w:t>A</w:t>
        </w:r>
        <w:r>
          <w:rPr>
            <w:rFonts w:eastAsiaTheme="minorEastAsia"/>
            <w:lang w:eastAsia="zh-CN"/>
          </w:rPr>
          <w:t>系列建议书所述</w:t>
        </w:r>
        <w:r>
          <w:rPr>
            <w:rFonts w:eastAsiaTheme="minorEastAsia" w:hint="eastAsia"/>
            <w:lang w:eastAsia="zh-CN"/>
          </w:rPr>
          <w:t>的</w:t>
        </w:r>
        <w:r>
          <w:rPr>
            <w:rFonts w:eastAsiaTheme="minorEastAsia"/>
            <w:lang w:eastAsia="zh-CN"/>
          </w:rPr>
          <w:t>工作方法。</w:t>
        </w:r>
      </w:ins>
    </w:p>
    <w:p w:rsidR="00FE60FF" w:rsidRPr="00E91DAD" w:rsidRDefault="00FE60FF" w:rsidP="00FE60FF">
      <w:pPr>
        <w:pStyle w:val="Heading1"/>
        <w:rPr>
          <w:ins w:id="157" w:author="Zheng, Bingyue" w:date="2019-01-24T10:53:00Z"/>
          <w:lang w:eastAsia="zh-CN"/>
        </w:rPr>
      </w:pPr>
      <w:bookmarkStart w:id="158" w:name="_Toc536088869"/>
      <w:ins w:id="159" w:author="Zheng, Bingyue" w:date="2019-01-24T10:53:00Z">
        <w:r w:rsidRPr="00E91DAD">
          <w:rPr>
            <w:lang w:eastAsia="zh-CN"/>
          </w:rPr>
          <w:t>4</w:t>
        </w:r>
        <w:r w:rsidRPr="00E91DAD">
          <w:rPr>
            <w:lang w:eastAsia="zh-CN"/>
          </w:rPr>
          <w:tab/>
          <w:t>ITU-T</w:t>
        </w:r>
        <w:r>
          <w:rPr>
            <w:rFonts w:eastAsiaTheme="minorEastAsia" w:hint="eastAsia"/>
            <w:lang w:val="en-US" w:eastAsia="zh-CN"/>
          </w:rPr>
          <w:t>其它</w:t>
        </w:r>
        <w:r>
          <w:rPr>
            <w:rFonts w:eastAsiaTheme="minorEastAsia"/>
            <w:lang w:val="en-US" w:eastAsia="zh-CN"/>
          </w:rPr>
          <w:t>组</w:t>
        </w:r>
        <w:bookmarkEnd w:id="158"/>
      </w:ins>
    </w:p>
    <w:p w:rsidR="00FE60FF" w:rsidRPr="00E91DAD" w:rsidRDefault="00FE60FF" w:rsidP="00FE60FF">
      <w:pPr>
        <w:pStyle w:val="Heading2"/>
        <w:rPr>
          <w:ins w:id="160" w:author="Zheng, Bingyue" w:date="2019-01-24T10:53:00Z"/>
          <w:lang w:eastAsia="zh-CN"/>
        </w:rPr>
      </w:pPr>
      <w:bookmarkStart w:id="161" w:name="_Toc536088870"/>
      <w:ins w:id="162" w:author="Zheng, Bingyue" w:date="2019-01-24T10:53:00Z">
        <w:r w:rsidRPr="00E91DAD">
          <w:rPr>
            <w:lang w:eastAsia="zh-CN"/>
          </w:rPr>
          <w:t>4.1</w:t>
        </w:r>
        <w:r w:rsidRPr="00E91DAD">
          <w:rPr>
            <w:lang w:eastAsia="zh-CN"/>
          </w:rPr>
          <w:tab/>
        </w:r>
        <w:r>
          <w:rPr>
            <w:rFonts w:eastAsiaTheme="minorEastAsia" w:hint="eastAsia"/>
            <w:lang w:val="en-US" w:eastAsia="zh-CN"/>
          </w:rPr>
          <w:t>概述</w:t>
        </w:r>
        <w:bookmarkEnd w:id="161"/>
      </w:ins>
    </w:p>
    <w:p w:rsidR="00FE60FF" w:rsidRPr="008B7EC5" w:rsidRDefault="00FE60FF" w:rsidP="00FE60FF">
      <w:pPr>
        <w:ind w:firstLineChars="200" w:firstLine="480"/>
        <w:rPr>
          <w:ins w:id="163" w:author="Zheng, Bingyue" w:date="2019-01-24T10:53:00Z"/>
          <w:rFonts w:eastAsia="Times New Roman"/>
          <w:lang w:val="en-US" w:eastAsia="zh-CN"/>
        </w:rPr>
      </w:pPr>
      <w:ins w:id="164" w:author="Zheng, Bingyue" w:date="2019-01-24T10:53:00Z">
        <w:r>
          <w:rPr>
            <w:rFonts w:eastAsiaTheme="minorEastAsia" w:hint="eastAsia"/>
            <w:lang w:val="en-US" w:eastAsia="zh-CN"/>
          </w:rPr>
          <w:t>除</w:t>
        </w:r>
        <w:r>
          <w:rPr>
            <w:rFonts w:eastAsiaTheme="minorEastAsia"/>
            <w:lang w:val="en-US" w:eastAsia="zh-CN"/>
          </w:rPr>
          <w:t>研究组外</w:t>
        </w:r>
        <w:r w:rsidRPr="00E91DAD">
          <w:rPr>
            <w:rFonts w:eastAsiaTheme="minorEastAsia"/>
            <w:lang w:eastAsia="zh-CN"/>
          </w:rPr>
          <w:t>，</w:t>
        </w:r>
        <w:r>
          <w:rPr>
            <w:rFonts w:eastAsiaTheme="minorEastAsia"/>
            <w:lang w:val="en-US" w:eastAsia="zh-CN"/>
          </w:rPr>
          <w:t>其它组亦在努力完成</w:t>
        </w:r>
        <w:r w:rsidRPr="00E91DAD">
          <w:rPr>
            <w:rFonts w:eastAsia="Times New Roman"/>
            <w:lang w:eastAsia="zh-CN"/>
          </w:rPr>
          <w:t>ITU-T</w:t>
        </w:r>
        <w:r>
          <w:rPr>
            <w:rFonts w:eastAsiaTheme="minorEastAsia" w:hint="eastAsia"/>
            <w:lang w:val="en-US" w:eastAsia="zh-CN"/>
          </w:rPr>
          <w:t>的</w:t>
        </w:r>
        <w:r>
          <w:rPr>
            <w:rFonts w:eastAsiaTheme="minorEastAsia"/>
            <w:lang w:val="en-US" w:eastAsia="zh-CN"/>
          </w:rPr>
          <w:t>使命。本</w:t>
        </w:r>
        <w:r>
          <w:rPr>
            <w:rFonts w:eastAsiaTheme="minorEastAsia" w:hint="eastAsia"/>
            <w:lang w:val="en-US" w:eastAsia="zh-CN"/>
          </w:rPr>
          <w:t>节记述</w:t>
        </w:r>
        <w:r>
          <w:rPr>
            <w:rFonts w:eastAsiaTheme="minorEastAsia"/>
            <w:lang w:val="en-US" w:eastAsia="zh-CN"/>
          </w:rPr>
          <w:t>了</w:t>
        </w:r>
        <w:r>
          <w:rPr>
            <w:rFonts w:eastAsiaTheme="minorEastAsia" w:hint="eastAsia"/>
            <w:lang w:val="en-US" w:eastAsia="zh-CN"/>
          </w:rPr>
          <w:t>除</w:t>
        </w:r>
        <w:r>
          <w:rPr>
            <w:rFonts w:eastAsiaTheme="minorEastAsia"/>
            <w:lang w:val="en-US" w:eastAsia="zh-CN"/>
          </w:rPr>
          <w:t>研究组以外</w:t>
        </w:r>
        <w:r w:rsidRPr="008B7EC5">
          <w:rPr>
            <w:rFonts w:eastAsia="Times New Roman"/>
            <w:lang w:val="en-US" w:eastAsia="zh-CN"/>
          </w:rPr>
          <w:t>ITU-T</w:t>
        </w:r>
        <w:r>
          <w:rPr>
            <w:rFonts w:eastAsiaTheme="minorEastAsia" w:hint="eastAsia"/>
            <w:lang w:val="en-US" w:eastAsia="zh-CN"/>
          </w:rPr>
          <w:t>内存在</w:t>
        </w:r>
        <w:r>
          <w:rPr>
            <w:rFonts w:eastAsiaTheme="minorEastAsia"/>
            <w:lang w:val="en-US" w:eastAsia="zh-CN"/>
          </w:rPr>
          <w:t>的其它</w:t>
        </w:r>
        <w:r>
          <w:rPr>
            <w:rFonts w:eastAsiaTheme="minorEastAsia" w:hint="eastAsia"/>
            <w:lang w:val="en-US" w:eastAsia="zh-CN"/>
          </w:rPr>
          <w:t>各</w:t>
        </w:r>
        <w:r>
          <w:rPr>
            <w:rFonts w:eastAsiaTheme="minorEastAsia"/>
            <w:lang w:val="en-US" w:eastAsia="zh-CN"/>
          </w:rPr>
          <w:t>类组。</w:t>
        </w:r>
      </w:ins>
    </w:p>
    <w:p w:rsidR="00FE60FF" w:rsidRPr="00E91DAD" w:rsidRDefault="00FE60FF">
      <w:pPr>
        <w:pStyle w:val="Heading2"/>
        <w:rPr>
          <w:ins w:id="165" w:author="Zheng, Bingyue" w:date="2019-01-24T10:53:00Z"/>
          <w:rFonts w:eastAsia="Times New Roman"/>
          <w:lang w:eastAsia="zh-CN"/>
        </w:rPr>
        <w:pPrChange w:id="166" w:author="Zheng, Bingyue" w:date="2019-01-09T10:27:00Z">
          <w:pPr>
            <w:keepNext/>
            <w:keepLines/>
            <w:spacing w:before="200"/>
            <w:ind w:left="1134" w:hanging="1134"/>
            <w:outlineLvl w:val="1"/>
          </w:pPr>
        </w:pPrChange>
      </w:pPr>
      <w:bookmarkStart w:id="167" w:name="_Toc536088871"/>
      <w:ins w:id="168" w:author="Zheng, Bingyue" w:date="2019-01-24T10:53:00Z">
        <w:r w:rsidRPr="00E91DAD">
          <w:rPr>
            <w:rFonts w:eastAsia="Times New Roman"/>
            <w:lang w:eastAsia="zh-CN"/>
          </w:rPr>
          <w:t>4.</w:t>
        </w:r>
        <w:r>
          <w:rPr>
            <w:rFonts w:eastAsia="Times New Roman"/>
            <w:lang w:eastAsia="zh-CN"/>
          </w:rPr>
          <w:t>2</w:t>
        </w:r>
        <w:r w:rsidRPr="00E91DAD">
          <w:rPr>
            <w:rFonts w:eastAsia="Times New Roman"/>
            <w:lang w:eastAsia="zh-CN"/>
          </w:rPr>
          <w:tab/>
        </w:r>
        <w:r w:rsidRPr="004935F0">
          <w:rPr>
            <w:rFonts w:hint="eastAsia"/>
            <w:lang w:eastAsia="zh-CN"/>
          </w:rPr>
          <w:t>焦点组</w:t>
        </w:r>
        <w:r>
          <w:rPr>
            <w:rFonts w:hint="eastAsia"/>
            <w:lang w:eastAsia="zh-CN"/>
          </w:rPr>
          <w:t>（</w:t>
        </w:r>
        <w:r>
          <w:rPr>
            <w:rFonts w:hint="eastAsia"/>
            <w:lang w:eastAsia="zh-CN"/>
          </w:rPr>
          <w:t>FG</w:t>
        </w:r>
        <w:r>
          <w:rPr>
            <w:rFonts w:hint="eastAsia"/>
            <w:lang w:eastAsia="zh-CN"/>
          </w:rPr>
          <w:t>）</w:t>
        </w:r>
        <w:bookmarkEnd w:id="167"/>
      </w:ins>
    </w:p>
    <w:p w:rsidR="00FE60FF" w:rsidRPr="00F600B9" w:rsidRDefault="00FE60FF" w:rsidP="00FE60FF">
      <w:pPr>
        <w:ind w:firstLineChars="200" w:firstLine="480"/>
        <w:rPr>
          <w:ins w:id="169" w:author="Zheng, Bingyue" w:date="2019-01-24T10:53:00Z"/>
          <w:lang w:val="en-US" w:eastAsia="zh-CN"/>
        </w:rPr>
      </w:pPr>
      <w:ins w:id="170" w:author="Zheng, Bingyue" w:date="2019-01-24T10:53:00Z">
        <w:r w:rsidRPr="004935F0">
          <w:rPr>
            <w:rFonts w:hint="eastAsia"/>
            <w:szCs w:val="24"/>
            <w:lang w:eastAsia="zh-CN"/>
          </w:rPr>
          <w:t>焦点组旨在帮助推进国际电联电信标准化部门（</w:t>
        </w:r>
        <w:r w:rsidRPr="004935F0">
          <w:rPr>
            <w:rFonts w:hint="eastAsia"/>
            <w:szCs w:val="24"/>
            <w:lang w:eastAsia="zh-CN"/>
          </w:rPr>
          <w:t>ITU-T</w:t>
        </w:r>
        <w:r w:rsidRPr="004935F0">
          <w:rPr>
            <w:rFonts w:hint="eastAsia"/>
            <w:szCs w:val="24"/>
            <w:lang w:eastAsia="zh-CN"/>
          </w:rPr>
          <w:t>）各研究组的工作，并鼓励其他标准组织成员的参与，包括非国际电联成员的专家和个人。焦点组的活动可包括分析现有建议书与预期建议书之间的差异，并提供材料</w:t>
        </w:r>
        <w:r>
          <w:rPr>
            <w:rFonts w:hint="eastAsia"/>
            <w:szCs w:val="24"/>
            <w:lang w:eastAsia="zh-CN"/>
          </w:rPr>
          <w:t>，以便</w:t>
        </w:r>
        <w:r w:rsidRPr="004935F0">
          <w:rPr>
            <w:rFonts w:hint="eastAsia"/>
            <w:szCs w:val="24"/>
            <w:lang w:eastAsia="zh-CN"/>
          </w:rPr>
          <w:t>制定建议书时考虑。</w:t>
        </w:r>
        <w:r>
          <w:rPr>
            <w:rFonts w:hint="eastAsia"/>
            <w:szCs w:val="24"/>
            <w:lang w:eastAsia="zh-CN"/>
          </w:rPr>
          <w:t>其工作方法记录于</w:t>
        </w:r>
        <w:r w:rsidRPr="00FA77B1">
          <w:rPr>
            <w:rFonts w:eastAsia="Times New Roman"/>
            <w:lang w:val="en-GB" w:eastAsia="zh-CN"/>
          </w:rPr>
          <w:t xml:space="preserve"> [ITU-T A.7]</w:t>
        </w:r>
        <w:r>
          <w:rPr>
            <w:rFonts w:asciiTheme="minorEastAsia" w:eastAsiaTheme="minorEastAsia" w:hAnsiTheme="minorEastAsia" w:hint="eastAsia"/>
            <w:lang w:val="en-GB" w:eastAsia="zh-CN"/>
          </w:rPr>
          <w:t>中。</w:t>
        </w:r>
      </w:ins>
    </w:p>
    <w:p w:rsidR="00FE60FF" w:rsidRPr="0087657E" w:rsidRDefault="00FE60FF" w:rsidP="00FE60FF">
      <w:pPr>
        <w:pStyle w:val="Heading2"/>
        <w:tabs>
          <w:tab w:val="left" w:pos="908"/>
        </w:tabs>
        <w:jc w:val="both"/>
        <w:rPr>
          <w:ins w:id="171" w:author="Zheng, Bingyue" w:date="2019-01-24T10:53:00Z"/>
          <w:lang w:val="en-GB" w:eastAsia="zh-CN"/>
        </w:rPr>
      </w:pPr>
      <w:bookmarkStart w:id="172" w:name="_Toc532823175"/>
      <w:bookmarkStart w:id="173" w:name="_Toc536088872"/>
      <w:ins w:id="174" w:author="Zheng, Bingyue" w:date="2019-01-24T10:53:00Z">
        <w:r w:rsidRPr="0087657E">
          <w:rPr>
            <w:lang w:val="en-GB" w:eastAsia="zh-CN"/>
          </w:rPr>
          <w:t>4.3</w:t>
        </w:r>
        <w:r w:rsidRPr="0087657E">
          <w:rPr>
            <w:lang w:val="en-GB" w:eastAsia="zh-CN"/>
          </w:rPr>
          <w:tab/>
        </w:r>
        <w:r>
          <w:rPr>
            <w:rFonts w:eastAsiaTheme="minorEastAsia" w:hint="eastAsia"/>
            <w:bCs/>
            <w:lang w:val="en-US" w:eastAsia="zh-CN"/>
          </w:rPr>
          <w:t>跨</w:t>
        </w:r>
        <w:r>
          <w:rPr>
            <w:rFonts w:eastAsiaTheme="minorEastAsia"/>
            <w:bCs/>
            <w:lang w:val="en-US" w:eastAsia="zh-CN"/>
          </w:rPr>
          <w:t>部门报告人组（</w:t>
        </w:r>
        <w:r>
          <w:rPr>
            <w:rFonts w:eastAsiaTheme="minorEastAsia" w:hint="eastAsia"/>
            <w:bCs/>
            <w:lang w:val="en-US" w:eastAsia="zh-CN"/>
          </w:rPr>
          <w:t>IRG</w:t>
        </w:r>
        <w:r>
          <w:rPr>
            <w:rFonts w:eastAsiaTheme="minorEastAsia" w:hint="eastAsia"/>
            <w:bCs/>
            <w:lang w:val="en-US" w:eastAsia="zh-CN"/>
          </w:rPr>
          <w:t>）</w:t>
        </w:r>
        <w:bookmarkEnd w:id="172"/>
        <w:bookmarkEnd w:id="173"/>
      </w:ins>
    </w:p>
    <w:p w:rsidR="00FE60FF" w:rsidRPr="008D5746" w:rsidRDefault="00FE60FF" w:rsidP="00FE60FF">
      <w:pPr>
        <w:ind w:firstLineChars="200" w:firstLine="480"/>
        <w:rPr>
          <w:ins w:id="175" w:author="Zheng, Bingyue" w:date="2019-01-24T10:53:00Z"/>
          <w:lang w:val="en-US" w:eastAsia="zh-CN"/>
          <w:rPrChange w:id="176" w:author="Lei, Yonghong" w:date="2019-01-23T09:39:00Z">
            <w:rPr>
              <w:ins w:id="177" w:author="Zheng, Bingyue" w:date="2019-01-24T10:53:00Z"/>
            </w:rPr>
          </w:rPrChange>
        </w:rPr>
      </w:pPr>
      <w:ins w:id="178" w:author="Zheng, Bingyue" w:date="2019-01-24T10:53:00Z">
        <w:r>
          <w:rPr>
            <w:rFonts w:hint="eastAsia"/>
            <w:lang w:val="en-US" w:eastAsia="zh-CN"/>
          </w:rPr>
          <w:t>成立跨部门报告人组</w:t>
        </w:r>
        <w:r>
          <w:rPr>
            <w:lang w:val="en-US" w:eastAsia="zh-CN"/>
          </w:rPr>
          <w:t>（</w:t>
        </w:r>
        <w:r w:rsidRPr="00B20413">
          <w:rPr>
            <w:lang w:val="en-US" w:eastAsia="zh-CN"/>
            <w:rPrChange w:id="179" w:author="Zheng, Bingyue" w:date="2019-01-09T11:04:00Z">
              <w:rPr/>
            </w:rPrChange>
          </w:rPr>
          <w:t>IRG</w:t>
        </w:r>
        <w:r>
          <w:rPr>
            <w:lang w:val="en-US" w:eastAsia="zh-CN"/>
          </w:rPr>
          <w:t>）</w:t>
        </w:r>
        <w:r>
          <w:rPr>
            <w:rFonts w:hint="eastAsia"/>
            <w:lang w:val="en-US" w:eastAsia="zh-CN"/>
          </w:rPr>
          <w:t>的目的是协调国际电联各部门共同关心具体议题的工作进展。针对特定议题，</w:t>
        </w:r>
        <w:r w:rsidRPr="00D91F2E">
          <w:rPr>
            <w:lang w:val="en-US" w:eastAsia="zh-CN"/>
            <w:rPrChange w:id="180" w:author="Zheng, Bingyue" w:date="2019-01-09T11:06:00Z">
              <w:rPr/>
            </w:rPrChange>
          </w:rPr>
          <w:t>IRG</w:t>
        </w:r>
        <w:r>
          <w:rPr>
            <w:rFonts w:hint="eastAsia"/>
            <w:lang w:val="en-US" w:eastAsia="zh-CN"/>
          </w:rPr>
          <w:t>鼓励</w:t>
        </w:r>
        <w:r w:rsidRPr="00D91F2E">
          <w:rPr>
            <w:lang w:val="en-US" w:eastAsia="zh-CN"/>
            <w:rPrChange w:id="181" w:author="Zheng, Bingyue" w:date="2019-01-09T11:06:00Z">
              <w:rPr/>
            </w:rPrChange>
          </w:rPr>
          <w:t>ITU-T</w:t>
        </w:r>
        <w:r>
          <w:rPr>
            <w:rFonts w:hint="eastAsia"/>
            <w:lang w:val="en-US" w:eastAsia="zh-CN"/>
          </w:rPr>
          <w:t>研究组与国际电联其他部门相关组就每一研究组独特的工作项目协作工作。更多细节见</w:t>
        </w:r>
        <w:r w:rsidRPr="008D5746">
          <w:rPr>
            <w:lang w:val="en-US" w:eastAsia="zh-CN"/>
            <w:rPrChange w:id="182" w:author="Lei, Yonghong" w:date="2019-01-23T09:39:00Z">
              <w:rPr/>
            </w:rPrChange>
          </w:rPr>
          <w:t>[ITU-T</w:t>
        </w:r>
        <w:r>
          <w:rPr>
            <w:rFonts w:hint="eastAsia"/>
            <w:lang w:val="en-US" w:eastAsia="zh-CN"/>
          </w:rPr>
          <w:t>第</w:t>
        </w:r>
        <w:r w:rsidRPr="008D5746">
          <w:rPr>
            <w:lang w:val="en-US" w:eastAsia="zh-CN"/>
            <w:rPrChange w:id="183" w:author="Lei, Yonghong" w:date="2019-01-23T09:39:00Z">
              <w:rPr/>
            </w:rPrChange>
          </w:rPr>
          <w:t>18</w:t>
        </w:r>
        <w:r>
          <w:rPr>
            <w:rFonts w:hint="eastAsia"/>
            <w:lang w:val="en-US" w:eastAsia="zh-CN"/>
          </w:rPr>
          <w:t>号决议</w:t>
        </w:r>
        <w:r w:rsidRPr="008D5746">
          <w:rPr>
            <w:lang w:val="en-US" w:eastAsia="zh-CN"/>
            <w:rPrChange w:id="184" w:author="Lei, Yonghong" w:date="2019-01-23T09:39:00Z">
              <w:rPr/>
            </w:rPrChange>
          </w:rPr>
          <w:t>]</w:t>
        </w:r>
        <w:r>
          <w:rPr>
            <w:lang w:val="en-US" w:eastAsia="zh-CN"/>
          </w:rPr>
          <w:t>。</w:t>
        </w:r>
      </w:ins>
    </w:p>
    <w:p w:rsidR="00FE60FF" w:rsidRPr="008D5746" w:rsidRDefault="00FE60FF" w:rsidP="00FE60FF">
      <w:pPr>
        <w:pStyle w:val="Heading2"/>
        <w:rPr>
          <w:ins w:id="185" w:author="Zheng, Bingyue" w:date="2019-01-24T10:53:00Z"/>
          <w:lang w:val="en-US" w:eastAsia="zh-CN"/>
          <w:rPrChange w:id="186" w:author="Lei, Yonghong" w:date="2019-01-23T09:39:00Z">
            <w:rPr>
              <w:ins w:id="187" w:author="Zheng, Bingyue" w:date="2019-01-24T10:53:00Z"/>
              <w:lang w:eastAsia="zh-CN"/>
            </w:rPr>
          </w:rPrChange>
        </w:rPr>
      </w:pPr>
      <w:bookmarkStart w:id="188" w:name="_Toc532823176"/>
      <w:bookmarkStart w:id="189" w:name="_Toc536088873"/>
      <w:ins w:id="190" w:author="Zheng, Bingyue" w:date="2019-01-24T10:53:00Z">
        <w:r w:rsidRPr="008D5746">
          <w:rPr>
            <w:lang w:val="en-US" w:eastAsia="zh-CN"/>
            <w:rPrChange w:id="191" w:author="Lei, Yonghong" w:date="2019-01-23T09:39:00Z">
              <w:rPr>
                <w:lang w:eastAsia="zh-CN"/>
              </w:rPr>
            </w:rPrChange>
          </w:rPr>
          <w:t>4.4</w:t>
        </w:r>
        <w:r w:rsidRPr="008D5746">
          <w:rPr>
            <w:lang w:val="en-US" w:eastAsia="zh-CN"/>
            <w:rPrChange w:id="192" w:author="Lei, Yonghong" w:date="2019-01-23T09:39:00Z">
              <w:rPr>
                <w:lang w:eastAsia="zh-CN"/>
              </w:rPr>
            </w:rPrChange>
          </w:rPr>
          <w:tab/>
        </w:r>
        <w:bookmarkEnd w:id="188"/>
        <w:r w:rsidRPr="00437921">
          <w:rPr>
            <w:rFonts w:hint="eastAsia"/>
            <w:lang w:eastAsia="zh-CN"/>
          </w:rPr>
          <w:t>联合协调活动</w:t>
        </w:r>
        <w:r w:rsidRPr="008D5746">
          <w:rPr>
            <w:rFonts w:hint="eastAsia"/>
            <w:lang w:val="en-US" w:eastAsia="zh-CN"/>
            <w:rPrChange w:id="193" w:author="Lei, Yonghong" w:date="2019-01-23T09:39:00Z">
              <w:rPr>
                <w:rFonts w:hint="eastAsia"/>
                <w:lang w:eastAsia="zh-CN"/>
              </w:rPr>
            </w:rPrChange>
          </w:rPr>
          <w:t>（</w:t>
        </w:r>
        <w:r w:rsidRPr="008D5746">
          <w:rPr>
            <w:lang w:val="en-US" w:eastAsia="zh-CN"/>
            <w:rPrChange w:id="194" w:author="Lei, Yonghong" w:date="2019-01-23T09:39:00Z">
              <w:rPr>
                <w:lang w:eastAsia="zh-CN"/>
              </w:rPr>
            </w:rPrChange>
          </w:rPr>
          <w:t>JCA</w:t>
        </w:r>
        <w:r w:rsidRPr="008D5746">
          <w:rPr>
            <w:rFonts w:hint="eastAsia"/>
            <w:lang w:val="en-US" w:eastAsia="zh-CN"/>
            <w:rPrChange w:id="195" w:author="Lei, Yonghong" w:date="2019-01-23T09:39:00Z">
              <w:rPr>
                <w:rFonts w:hint="eastAsia"/>
                <w:lang w:eastAsia="zh-CN"/>
              </w:rPr>
            </w:rPrChange>
          </w:rPr>
          <w:t>）</w:t>
        </w:r>
        <w:bookmarkEnd w:id="189"/>
      </w:ins>
    </w:p>
    <w:p w:rsidR="00FE60FF" w:rsidRPr="00D91F2E" w:rsidRDefault="00FE60FF" w:rsidP="00FE60FF">
      <w:pPr>
        <w:ind w:firstLineChars="200" w:firstLine="480"/>
        <w:rPr>
          <w:ins w:id="196" w:author="Zheng, Bingyue" w:date="2019-01-24T10:53:00Z"/>
          <w:lang w:val="en-US" w:eastAsia="zh-CN"/>
          <w:rPrChange w:id="197" w:author="Zheng, Bingyue" w:date="2019-01-09T11:06:00Z">
            <w:rPr>
              <w:ins w:id="198" w:author="Zheng, Bingyue" w:date="2019-01-24T10:53:00Z"/>
            </w:rPr>
          </w:rPrChange>
        </w:rPr>
      </w:pPr>
      <w:ins w:id="199" w:author="Zheng, Bingyue" w:date="2019-01-24T10:53:00Z">
        <w:r>
          <w:rPr>
            <w:rFonts w:hint="eastAsia"/>
            <w:lang w:val="en-US" w:eastAsia="zh-CN"/>
          </w:rPr>
          <w:t>联合协调活动（</w:t>
        </w:r>
        <w:r w:rsidRPr="00D91F2E">
          <w:rPr>
            <w:lang w:val="en-US" w:eastAsia="zh-CN"/>
            <w:rPrChange w:id="200" w:author="Zheng, Bingyue" w:date="2019-01-09T11:06:00Z">
              <w:rPr/>
            </w:rPrChange>
          </w:rPr>
          <w:t>JCA</w:t>
        </w:r>
        <w:r>
          <w:rPr>
            <w:lang w:val="en-US" w:eastAsia="zh-CN"/>
          </w:rPr>
          <w:t>）</w:t>
        </w:r>
        <w:r>
          <w:rPr>
            <w:rFonts w:hint="eastAsia"/>
            <w:lang w:val="en-US" w:eastAsia="zh-CN"/>
          </w:rPr>
          <w:t>旨在协调关系到</w:t>
        </w:r>
        <w:r w:rsidRPr="00D91F2E">
          <w:rPr>
            <w:lang w:val="en-US" w:eastAsia="zh-CN"/>
            <w:rPrChange w:id="201" w:author="Zheng, Bingyue" w:date="2019-01-09T11:06:00Z">
              <w:rPr/>
            </w:rPrChange>
          </w:rPr>
          <w:t>ITU-T</w:t>
        </w:r>
        <w:r>
          <w:rPr>
            <w:rFonts w:hint="eastAsia"/>
            <w:lang w:val="en-US" w:eastAsia="zh-CN"/>
          </w:rPr>
          <w:t>各研究组的议题的活动。它们或向</w:t>
        </w:r>
        <w:r>
          <w:rPr>
            <w:rFonts w:hint="eastAsia"/>
            <w:lang w:val="en-US" w:eastAsia="zh-CN"/>
          </w:rPr>
          <w:t xml:space="preserve"> </w:t>
        </w:r>
        <w:r w:rsidRPr="00D91F2E">
          <w:rPr>
            <w:lang w:val="en-US" w:eastAsia="zh-CN"/>
            <w:rPrChange w:id="202" w:author="Zheng, Bingyue" w:date="2019-01-09T11:06:00Z">
              <w:rPr/>
            </w:rPrChange>
          </w:rPr>
          <w:t>TSAG</w:t>
        </w:r>
        <w:r w:rsidRPr="00D91F2E">
          <w:rPr>
            <w:lang w:val="en-US" w:eastAsia="zh-CN"/>
          </w:rPr>
          <w:t xml:space="preserve"> </w:t>
        </w:r>
        <w:r>
          <w:rPr>
            <w:rFonts w:hint="eastAsia"/>
            <w:lang w:val="en-US" w:eastAsia="zh-CN"/>
          </w:rPr>
          <w:t>报告工作或向特定研究组报告工作。通常成立焦点组（</w:t>
        </w:r>
        <w:r w:rsidRPr="00D91F2E">
          <w:rPr>
            <w:lang w:val="en-US" w:eastAsia="zh-CN"/>
            <w:rPrChange w:id="203" w:author="Zheng, Bingyue" w:date="2019-01-09T11:06:00Z">
              <w:rPr/>
            </w:rPrChange>
          </w:rPr>
          <w:t>FG</w:t>
        </w:r>
        <w:r>
          <w:rPr>
            <w:lang w:val="en-US" w:eastAsia="zh-CN"/>
          </w:rPr>
          <w:t>）</w:t>
        </w:r>
        <w:r>
          <w:rPr>
            <w:rFonts w:hint="eastAsia"/>
            <w:lang w:val="en-US" w:eastAsia="zh-CN"/>
          </w:rPr>
          <w:t>的目的是为了进行前瞻性议题的研究、报告结果并（在完成任务后）解散；而</w:t>
        </w:r>
        <w:r w:rsidRPr="00D91F2E">
          <w:rPr>
            <w:lang w:val="en-US" w:eastAsia="zh-CN"/>
            <w:rPrChange w:id="204" w:author="Zheng, Bingyue" w:date="2019-01-09T11:06:00Z">
              <w:rPr/>
            </w:rPrChange>
          </w:rPr>
          <w:t>JCA</w:t>
        </w:r>
        <w:r>
          <w:rPr>
            <w:rFonts w:hint="eastAsia"/>
            <w:lang w:val="en-US" w:eastAsia="zh-CN"/>
          </w:rPr>
          <w:t>则被设想为一种研究组之间的协调手段。同</w:t>
        </w:r>
        <w:r w:rsidRPr="00D91F2E">
          <w:rPr>
            <w:lang w:val="en-US" w:eastAsia="zh-CN"/>
            <w:rPrChange w:id="205" w:author="Zheng, Bingyue" w:date="2019-01-09T11:06:00Z">
              <w:rPr/>
            </w:rPrChange>
          </w:rPr>
          <w:t>FG</w:t>
        </w:r>
        <w:r>
          <w:rPr>
            <w:rFonts w:hint="eastAsia"/>
            <w:lang w:val="en-US" w:eastAsia="zh-CN"/>
          </w:rPr>
          <w:t>一样，</w:t>
        </w:r>
        <w:r w:rsidRPr="00D91F2E">
          <w:rPr>
            <w:lang w:val="en-US" w:eastAsia="zh-CN"/>
            <w:rPrChange w:id="206" w:author="Zheng, Bingyue" w:date="2019-01-09T11:06:00Z">
              <w:rPr/>
            </w:rPrChange>
          </w:rPr>
          <w:t>JCA</w:t>
        </w:r>
        <w:r>
          <w:rPr>
            <w:rFonts w:hint="eastAsia"/>
            <w:lang w:val="en-US" w:eastAsia="zh-CN"/>
          </w:rPr>
          <w:t>不拟定建议书。其工作方法记录于第</w:t>
        </w:r>
        <w:r>
          <w:rPr>
            <w:rFonts w:hint="eastAsia"/>
            <w:lang w:val="en-US" w:eastAsia="zh-CN"/>
          </w:rPr>
          <w:t>5</w:t>
        </w:r>
        <w:r>
          <w:rPr>
            <w:rFonts w:hint="eastAsia"/>
            <w:lang w:val="en-US" w:eastAsia="zh-CN"/>
          </w:rPr>
          <w:t>节中。</w:t>
        </w:r>
      </w:ins>
    </w:p>
    <w:p w:rsidR="00FE60FF" w:rsidRPr="00D91F2E" w:rsidRDefault="00FE60FF" w:rsidP="00FE60FF">
      <w:pPr>
        <w:pStyle w:val="Heading2"/>
        <w:rPr>
          <w:ins w:id="207" w:author="Zheng, Bingyue" w:date="2019-01-24T10:53:00Z"/>
          <w:lang w:val="en-US" w:eastAsia="zh-CN"/>
          <w:rPrChange w:id="208" w:author="Zheng, Bingyue" w:date="2019-01-09T11:06:00Z">
            <w:rPr>
              <w:ins w:id="209" w:author="Zheng, Bingyue" w:date="2019-01-24T10:53:00Z"/>
            </w:rPr>
          </w:rPrChange>
        </w:rPr>
      </w:pPr>
      <w:bookmarkStart w:id="210" w:name="_Toc532823177"/>
      <w:bookmarkStart w:id="211" w:name="_Toc536088874"/>
      <w:ins w:id="212" w:author="Zheng, Bingyue" w:date="2019-01-24T10:53:00Z">
        <w:r w:rsidRPr="00D91F2E">
          <w:rPr>
            <w:lang w:val="en-US" w:eastAsia="zh-CN"/>
            <w:rPrChange w:id="213" w:author="Zheng, Bingyue" w:date="2019-01-09T11:06:00Z">
              <w:rPr/>
            </w:rPrChange>
          </w:rPr>
          <w:t>4.5</w:t>
        </w:r>
        <w:r w:rsidRPr="00D91F2E">
          <w:rPr>
            <w:lang w:val="en-US" w:eastAsia="zh-CN"/>
            <w:rPrChange w:id="214" w:author="Zheng, Bingyue" w:date="2019-01-09T11:06:00Z">
              <w:rPr/>
            </w:rPrChange>
          </w:rPr>
          <w:tab/>
        </w:r>
        <w:bookmarkEnd w:id="210"/>
        <w:r w:rsidRPr="00437921">
          <w:rPr>
            <w:rFonts w:hint="eastAsia"/>
            <w:lang w:eastAsia="zh-CN"/>
          </w:rPr>
          <w:t>区域组</w:t>
        </w:r>
        <w:r w:rsidRPr="00D91F2E">
          <w:rPr>
            <w:rFonts w:hint="eastAsia"/>
            <w:lang w:val="en-US" w:eastAsia="zh-CN"/>
            <w:rPrChange w:id="215" w:author="Zheng, Bingyue" w:date="2019-01-09T11:06:00Z">
              <w:rPr>
                <w:rFonts w:hint="eastAsia"/>
              </w:rPr>
            </w:rPrChange>
          </w:rPr>
          <w:t>（</w:t>
        </w:r>
        <w:r w:rsidRPr="00D91F2E">
          <w:rPr>
            <w:lang w:val="en-US" w:eastAsia="zh-CN"/>
            <w:rPrChange w:id="216" w:author="Zheng, Bingyue" w:date="2019-01-09T11:06:00Z">
              <w:rPr/>
            </w:rPrChange>
          </w:rPr>
          <w:t>RG</w:t>
        </w:r>
        <w:r w:rsidRPr="00D91F2E">
          <w:rPr>
            <w:rFonts w:hint="eastAsia"/>
            <w:lang w:val="en-US" w:eastAsia="zh-CN"/>
            <w:rPrChange w:id="217" w:author="Zheng, Bingyue" w:date="2019-01-09T11:06:00Z">
              <w:rPr>
                <w:rFonts w:hint="eastAsia"/>
              </w:rPr>
            </w:rPrChange>
          </w:rPr>
          <w:t>）</w:t>
        </w:r>
        <w:bookmarkEnd w:id="211"/>
      </w:ins>
    </w:p>
    <w:p w:rsidR="00FE60FF" w:rsidRPr="00D91F2E" w:rsidRDefault="00FE60FF" w:rsidP="00FE60FF">
      <w:pPr>
        <w:ind w:firstLineChars="200" w:firstLine="480"/>
        <w:rPr>
          <w:ins w:id="218" w:author="Zheng, Bingyue" w:date="2019-01-24T10:53:00Z"/>
          <w:lang w:val="en-US" w:eastAsia="zh-CN"/>
          <w:rPrChange w:id="219" w:author="Zheng, Bingyue" w:date="2019-01-09T11:06:00Z">
            <w:rPr>
              <w:ins w:id="220" w:author="Zheng, Bingyue" w:date="2019-01-24T10:53:00Z"/>
            </w:rPr>
          </w:rPrChange>
        </w:rPr>
      </w:pPr>
      <w:ins w:id="221" w:author="Zheng, Bingyue" w:date="2019-01-24T10:53:00Z">
        <w:r>
          <w:rPr>
            <w:rFonts w:hint="eastAsia"/>
            <w:lang w:val="en-US" w:eastAsia="zh-CN"/>
          </w:rPr>
          <w:t>供应区域组的信息见</w:t>
        </w:r>
        <w:r w:rsidRPr="00D91F2E">
          <w:rPr>
            <w:lang w:val="en-US" w:eastAsia="zh-CN"/>
            <w:rPrChange w:id="222" w:author="Zheng, Bingyue" w:date="2019-01-09T11:06:00Z">
              <w:rPr/>
            </w:rPrChange>
          </w:rPr>
          <w:t xml:space="preserve"> [ITU-T </w:t>
        </w:r>
        <w:r>
          <w:rPr>
            <w:rFonts w:hint="eastAsia"/>
            <w:lang w:val="en-US" w:eastAsia="zh-CN"/>
          </w:rPr>
          <w:t>第</w:t>
        </w:r>
        <w:r w:rsidRPr="00D91F2E">
          <w:rPr>
            <w:lang w:val="en-US" w:eastAsia="zh-CN"/>
            <w:rPrChange w:id="223" w:author="Zheng, Bingyue" w:date="2019-01-09T11:06:00Z">
              <w:rPr/>
            </w:rPrChange>
          </w:rPr>
          <w:t xml:space="preserve"> 54</w:t>
        </w:r>
        <w:r>
          <w:rPr>
            <w:rFonts w:hint="eastAsia"/>
            <w:lang w:val="en-US" w:eastAsia="zh-CN"/>
          </w:rPr>
          <w:t>号决议</w:t>
        </w:r>
        <w:r w:rsidRPr="00D91F2E">
          <w:rPr>
            <w:lang w:val="en-US" w:eastAsia="zh-CN"/>
            <w:rPrChange w:id="224" w:author="Zheng, Bingyue" w:date="2019-01-09T11:06:00Z">
              <w:rPr/>
            </w:rPrChange>
          </w:rPr>
          <w:t>]</w:t>
        </w:r>
        <w:r>
          <w:rPr>
            <w:lang w:val="en-US" w:eastAsia="zh-CN"/>
          </w:rPr>
          <w:t>。</w:t>
        </w:r>
        <w:r w:rsidRPr="00D91F2E">
          <w:rPr>
            <w:lang w:val="en-US" w:eastAsia="zh-CN"/>
            <w:rPrChange w:id="225" w:author="Zheng, Bingyue" w:date="2019-01-09T11:06:00Z">
              <w:rPr/>
            </w:rPrChange>
          </w:rPr>
          <w:t xml:space="preserve"> </w:t>
        </w:r>
      </w:ins>
    </w:p>
    <w:p w:rsidR="00FE60FF" w:rsidRPr="00D91F2E" w:rsidRDefault="00FE60FF" w:rsidP="00FE60FF">
      <w:pPr>
        <w:pStyle w:val="Heading2"/>
        <w:rPr>
          <w:ins w:id="226" w:author="Zheng, Bingyue" w:date="2019-01-24T10:53:00Z"/>
          <w:lang w:val="en-US" w:eastAsia="zh-CN"/>
          <w:rPrChange w:id="227" w:author="Zheng, Bingyue" w:date="2019-01-09T11:06:00Z">
            <w:rPr>
              <w:ins w:id="228" w:author="Zheng, Bingyue" w:date="2019-01-24T10:53:00Z"/>
              <w:lang w:eastAsia="zh-CN"/>
            </w:rPr>
          </w:rPrChange>
        </w:rPr>
      </w:pPr>
      <w:bookmarkStart w:id="229" w:name="_Toc536088875"/>
      <w:ins w:id="230" w:author="Zheng, Bingyue" w:date="2019-01-24T10:53:00Z">
        <w:r w:rsidRPr="00CB12AB">
          <w:rPr>
            <w:lang w:val="en-US" w:eastAsia="zh-CN"/>
          </w:rPr>
          <w:t>4</w:t>
        </w:r>
        <w:r w:rsidRPr="00D91F2E">
          <w:rPr>
            <w:lang w:val="en-US" w:eastAsia="zh-CN"/>
            <w:rPrChange w:id="231" w:author="Zheng, Bingyue" w:date="2019-01-09T11:06:00Z">
              <w:rPr>
                <w:lang w:eastAsia="zh-CN"/>
              </w:rPr>
            </w:rPrChange>
          </w:rPr>
          <w:t>.6</w:t>
        </w:r>
        <w:r w:rsidRPr="00D91F2E">
          <w:rPr>
            <w:lang w:val="en-US" w:eastAsia="zh-CN"/>
            <w:rPrChange w:id="232" w:author="Zheng, Bingyue" w:date="2019-01-09T11:06:00Z">
              <w:rPr>
                <w:lang w:eastAsia="zh-CN"/>
              </w:rPr>
            </w:rPrChange>
          </w:rPr>
          <w:tab/>
        </w:r>
        <w:r w:rsidRPr="00437921">
          <w:rPr>
            <w:rFonts w:hint="eastAsia"/>
            <w:lang w:eastAsia="zh-CN"/>
          </w:rPr>
          <w:t>与</w:t>
        </w:r>
        <w:r w:rsidRPr="00437921">
          <w:rPr>
            <w:lang w:eastAsia="zh-CN"/>
          </w:rPr>
          <w:t>其它标准制定</w:t>
        </w:r>
        <w:r w:rsidRPr="00437921">
          <w:rPr>
            <w:rFonts w:hint="eastAsia"/>
            <w:lang w:eastAsia="zh-CN"/>
          </w:rPr>
          <w:t>组织</w:t>
        </w:r>
        <w:r w:rsidRPr="00D91F2E">
          <w:rPr>
            <w:rFonts w:hint="eastAsia"/>
            <w:lang w:val="en-US" w:eastAsia="zh-CN"/>
            <w:rPrChange w:id="233" w:author="Zheng, Bingyue" w:date="2019-01-09T11:06:00Z">
              <w:rPr>
                <w:rFonts w:hint="eastAsia"/>
                <w:lang w:eastAsia="zh-CN"/>
              </w:rPr>
            </w:rPrChange>
          </w:rPr>
          <w:t>（</w:t>
        </w:r>
        <w:r w:rsidRPr="00D91F2E">
          <w:rPr>
            <w:lang w:val="en-US" w:eastAsia="zh-CN"/>
            <w:rPrChange w:id="234" w:author="Zheng, Bingyue" w:date="2019-01-09T11:06:00Z">
              <w:rPr>
                <w:lang w:eastAsia="zh-CN"/>
              </w:rPr>
            </w:rPrChange>
          </w:rPr>
          <w:t>SDO</w:t>
        </w:r>
        <w:r w:rsidRPr="00D91F2E">
          <w:rPr>
            <w:rFonts w:hint="eastAsia"/>
            <w:lang w:val="en-US" w:eastAsia="zh-CN"/>
            <w:rPrChange w:id="235" w:author="Zheng, Bingyue" w:date="2019-01-09T11:06:00Z">
              <w:rPr>
                <w:rFonts w:hint="eastAsia"/>
                <w:lang w:eastAsia="zh-CN"/>
              </w:rPr>
            </w:rPrChange>
          </w:rPr>
          <w:t>）</w:t>
        </w:r>
        <w:r w:rsidRPr="00437921">
          <w:rPr>
            <w:rFonts w:hint="eastAsia"/>
            <w:lang w:eastAsia="zh-CN"/>
          </w:rPr>
          <w:t>协作的</w:t>
        </w:r>
        <w:r w:rsidRPr="00D91F2E">
          <w:rPr>
            <w:lang w:val="en-US" w:eastAsia="zh-CN"/>
            <w:rPrChange w:id="236" w:author="Zheng, Bingyue" w:date="2019-01-09T11:06:00Z">
              <w:rPr>
                <w:lang w:val="en-US"/>
              </w:rPr>
            </w:rPrChange>
          </w:rPr>
          <w:t>ITU-T</w:t>
        </w:r>
        <w:r w:rsidRPr="00437921">
          <w:rPr>
            <w:lang w:eastAsia="zh-CN"/>
          </w:rPr>
          <w:t>组类型</w:t>
        </w:r>
        <w:bookmarkEnd w:id="229"/>
      </w:ins>
    </w:p>
    <w:p w:rsidR="00FE60FF" w:rsidRPr="00437921" w:rsidRDefault="00FE60FF" w:rsidP="00FE60FF">
      <w:pPr>
        <w:ind w:firstLineChars="200" w:firstLine="480"/>
        <w:rPr>
          <w:ins w:id="237" w:author="Zheng, Bingyue" w:date="2019-01-24T10:53:00Z"/>
          <w:lang w:val="en-US" w:eastAsia="zh-CN"/>
          <w:rPrChange w:id="238" w:author="Zheng, Bingyue" w:date="2019-01-09T10:46:00Z">
            <w:rPr>
              <w:ins w:id="239" w:author="Zheng, Bingyue" w:date="2019-01-24T10:53:00Z"/>
            </w:rPr>
          </w:rPrChange>
        </w:rPr>
      </w:pPr>
      <w:ins w:id="240" w:author="Zheng, Bingyue" w:date="2019-01-24T10:53:00Z">
        <w:r w:rsidRPr="00437921">
          <w:rPr>
            <w:lang w:eastAsia="zh-CN"/>
          </w:rPr>
          <w:t>为支持</w:t>
        </w:r>
        <w:r w:rsidRPr="00437921">
          <w:rPr>
            <w:lang w:eastAsia="zh-CN"/>
          </w:rPr>
          <w:t>ITU-T</w:t>
        </w:r>
        <w:r w:rsidRPr="00437921">
          <w:rPr>
            <w:lang w:eastAsia="zh-CN"/>
          </w:rPr>
          <w:t>与其它</w:t>
        </w:r>
        <w:r>
          <w:rPr>
            <w:rFonts w:hint="eastAsia"/>
            <w:lang w:eastAsia="zh-CN"/>
          </w:rPr>
          <w:t>标准制定组织</w:t>
        </w:r>
        <w:r>
          <w:rPr>
            <w:lang w:eastAsia="zh-CN"/>
          </w:rPr>
          <w:t>（</w:t>
        </w:r>
        <w:r w:rsidRPr="00437921">
          <w:rPr>
            <w:lang w:eastAsia="zh-CN"/>
          </w:rPr>
          <w:t>SDO</w:t>
        </w:r>
        <w:r>
          <w:rPr>
            <w:lang w:eastAsia="zh-CN"/>
          </w:rPr>
          <w:t>）</w:t>
        </w:r>
        <w:r w:rsidRPr="00437921">
          <w:rPr>
            <w:lang w:eastAsia="zh-CN"/>
          </w:rPr>
          <w:t>就制定共同或协调一致的规范或标准开展的联合行动，在</w:t>
        </w:r>
        <w:r w:rsidRPr="00437921">
          <w:rPr>
            <w:lang w:eastAsia="zh-CN"/>
          </w:rPr>
          <w:t>ITU-T</w:t>
        </w:r>
        <w:r w:rsidRPr="00437921">
          <w:rPr>
            <w:lang w:eastAsia="zh-CN"/>
          </w:rPr>
          <w:t>内部成立了若干组</w:t>
        </w:r>
        <w:r w:rsidRPr="00437921">
          <w:rPr>
            <w:rFonts w:hint="eastAsia"/>
            <w:lang w:eastAsia="zh-CN"/>
          </w:rPr>
          <w:t>。</w:t>
        </w:r>
        <w:r w:rsidRPr="00437921">
          <w:rPr>
            <w:lang w:eastAsia="zh-CN"/>
          </w:rPr>
          <w:t>这些组的工作方法各异</w:t>
        </w:r>
        <w:r>
          <w:rPr>
            <w:lang w:eastAsia="zh-CN"/>
          </w:rPr>
          <w:t>，</w:t>
        </w:r>
        <w:r>
          <w:rPr>
            <w:rFonts w:hint="eastAsia"/>
            <w:lang w:eastAsia="zh-CN"/>
          </w:rPr>
          <w:t>且有关如何成立新的这类组的文件也不尽相同。有些情况下，这类组旨在统一两个机构，如</w:t>
        </w:r>
        <w:r w:rsidRPr="00437921">
          <w:rPr>
            <w:lang w:val="en-US" w:eastAsia="zh-CN"/>
            <w:rPrChange w:id="241" w:author="Zheng, Bingyue" w:date="2019-01-09T10:46:00Z">
              <w:rPr/>
            </w:rPrChange>
          </w:rPr>
          <w:t>ITU-T</w:t>
        </w:r>
        <w:r>
          <w:rPr>
            <w:rFonts w:hint="eastAsia"/>
            <w:lang w:val="en-US" w:eastAsia="zh-CN"/>
          </w:rPr>
          <w:t>和另一个</w:t>
        </w:r>
        <w:r w:rsidRPr="00437921">
          <w:rPr>
            <w:lang w:val="en-US" w:eastAsia="zh-CN"/>
            <w:rPrChange w:id="242" w:author="Zheng, Bingyue" w:date="2019-01-09T10:46:00Z">
              <w:rPr/>
            </w:rPrChange>
          </w:rPr>
          <w:t>SDO</w:t>
        </w:r>
        <w:r>
          <w:rPr>
            <w:rFonts w:hint="eastAsia"/>
            <w:lang w:val="en-US" w:eastAsia="zh-CN"/>
          </w:rPr>
          <w:t>之间的标准制定推进时间。其他情况下，对协作工作的参与不限于一家具体</w:t>
        </w:r>
        <w:r>
          <w:rPr>
            <w:rFonts w:hint="eastAsia"/>
            <w:lang w:val="en-US" w:eastAsia="zh-CN"/>
          </w:rPr>
          <w:t xml:space="preserve"> </w:t>
        </w:r>
        <w:r w:rsidRPr="00437921">
          <w:rPr>
            <w:lang w:val="en-US" w:eastAsia="zh-CN"/>
            <w:rPrChange w:id="243" w:author="Zheng, Bingyue" w:date="2019-01-09T10:46:00Z">
              <w:rPr/>
            </w:rPrChange>
          </w:rPr>
          <w:t>SDO</w:t>
        </w:r>
        <w:r>
          <w:rPr>
            <w:lang w:val="en-US" w:eastAsia="zh-CN"/>
          </w:rPr>
          <w:t>。</w:t>
        </w:r>
        <w:r>
          <w:rPr>
            <w:rFonts w:hint="eastAsia"/>
            <w:lang w:val="en-US" w:eastAsia="zh-CN"/>
          </w:rPr>
          <w:t>更多信息见</w:t>
        </w:r>
        <w:r w:rsidRPr="00437921">
          <w:rPr>
            <w:lang w:val="en-US" w:eastAsia="zh-CN"/>
            <w:rPrChange w:id="244" w:author="Zheng, Bingyue" w:date="2019-01-09T10:46:00Z">
              <w:rPr/>
            </w:rPrChange>
          </w:rPr>
          <w:t>[b-ITU-T A.sup5]</w:t>
        </w:r>
        <w:r>
          <w:rPr>
            <w:lang w:val="en-US" w:eastAsia="zh-CN"/>
          </w:rPr>
          <w:t>。</w:t>
        </w:r>
      </w:ins>
    </w:p>
    <w:p w:rsidR="00FE60FF" w:rsidRPr="00437921" w:rsidRDefault="00FE60FF" w:rsidP="00FE60FF">
      <w:pPr>
        <w:pStyle w:val="Heading2"/>
        <w:rPr>
          <w:ins w:id="245" w:author="Zheng, Bingyue" w:date="2019-01-24T10:53:00Z"/>
          <w:lang w:val="en-US" w:eastAsia="zh-CN"/>
          <w:rPrChange w:id="246" w:author="Zheng, Bingyue" w:date="2019-01-09T10:46:00Z">
            <w:rPr>
              <w:ins w:id="247" w:author="Zheng, Bingyue" w:date="2019-01-24T10:53:00Z"/>
            </w:rPr>
          </w:rPrChange>
        </w:rPr>
      </w:pPr>
      <w:bookmarkStart w:id="248" w:name="_Toc532823179"/>
      <w:bookmarkStart w:id="249" w:name="_Toc536088876"/>
      <w:ins w:id="250" w:author="Zheng, Bingyue" w:date="2019-01-24T10:53:00Z">
        <w:r w:rsidRPr="00437921">
          <w:rPr>
            <w:lang w:val="en-US" w:eastAsia="zh-CN"/>
            <w:rPrChange w:id="251" w:author="Zheng, Bingyue" w:date="2019-01-09T10:46:00Z">
              <w:rPr/>
            </w:rPrChange>
          </w:rPr>
          <w:lastRenderedPageBreak/>
          <w:t>4.7</w:t>
        </w:r>
        <w:r w:rsidRPr="00437921">
          <w:rPr>
            <w:lang w:val="en-US" w:eastAsia="zh-CN"/>
            <w:rPrChange w:id="252" w:author="Zheng, Bingyue" w:date="2019-01-09T10:46:00Z">
              <w:rPr/>
            </w:rPrChange>
          </w:rPr>
          <w:tab/>
        </w:r>
        <w:bookmarkEnd w:id="248"/>
        <w:r w:rsidRPr="00437921">
          <w:rPr>
            <w:lang w:val="en-US" w:eastAsia="zh-CN"/>
            <w:rPrChange w:id="253" w:author="Zheng, Bingyue" w:date="2019-01-09T10:46:00Z">
              <w:rPr/>
            </w:rPrChange>
          </w:rPr>
          <w:t>ITU-T</w:t>
        </w:r>
        <w:r w:rsidRPr="00437921">
          <w:rPr>
            <w:rFonts w:hint="eastAsia"/>
            <w:lang w:eastAsia="zh-CN"/>
          </w:rPr>
          <w:t>其它组</w:t>
        </w:r>
        <w:bookmarkEnd w:id="249"/>
      </w:ins>
    </w:p>
    <w:p w:rsidR="00FE60FF" w:rsidRPr="00437921" w:rsidRDefault="00FE60FF" w:rsidP="00FE60FF">
      <w:pPr>
        <w:ind w:firstLineChars="200" w:firstLine="480"/>
        <w:rPr>
          <w:ins w:id="254" w:author="Zheng, Bingyue" w:date="2019-01-24T10:53:00Z"/>
          <w:lang w:val="en-US" w:eastAsia="zh-CN"/>
        </w:rPr>
      </w:pPr>
      <w:ins w:id="255" w:author="Zheng, Bingyue" w:date="2019-01-24T10:53:00Z">
        <w:r w:rsidRPr="00437921">
          <w:rPr>
            <w:rFonts w:hint="eastAsia"/>
            <w:lang w:eastAsia="zh-CN"/>
          </w:rPr>
          <w:t>除</w:t>
        </w:r>
        <w:r w:rsidRPr="00437921">
          <w:rPr>
            <w:lang w:eastAsia="zh-CN"/>
          </w:rPr>
          <w:t>上述有记载的</w:t>
        </w:r>
        <w:r w:rsidRPr="00437921">
          <w:rPr>
            <w:rFonts w:hint="eastAsia"/>
            <w:lang w:eastAsia="zh-CN"/>
          </w:rPr>
          <w:t>各类</w:t>
        </w:r>
        <w:r w:rsidRPr="00437921">
          <w:rPr>
            <w:lang w:eastAsia="zh-CN"/>
          </w:rPr>
          <w:t>组外</w:t>
        </w:r>
        <w:r w:rsidRPr="00437921">
          <w:rPr>
            <w:rFonts w:hint="eastAsia"/>
            <w:lang w:val="en-US" w:eastAsia="zh-CN"/>
            <w:rPrChange w:id="256" w:author="Zheng, Bingyue" w:date="2019-01-09T10:46:00Z">
              <w:rPr>
                <w:rFonts w:hint="eastAsia"/>
              </w:rPr>
            </w:rPrChange>
          </w:rPr>
          <w:t>，</w:t>
        </w:r>
        <w:r w:rsidRPr="00437921">
          <w:rPr>
            <w:lang w:eastAsia="zh-CN"/>
          </w:rPr>
          <w:t>还存在使用与上</w:t>
        </w:r>
        <w:r w:rsidRPr="00437921">
          <w:rPr>
            <w:rFonts w:hint="eastAsia"/>
            <w:lang w:eastAsia="zh-CN"/>
          </w:rPr>
          <w:t>文</w:t>
        </w:r>
        <w:r w:rsidRPr="00437921">
          <w:rPr>
            <w:lang w:eastAsia="zh-CN"/>
          </w:rPr>
          <w:t>所载</w:t>
        </w:r>
        <w:r w:rsidRPr="00437921">
          <w:rPr>
            <w:rFonts w:hint="eastAsia"/>
            <w:lang w:eastAsia="zh-CN"/>
          </w:rPr>
          <w:t>工</w:t>
        </w:r>
        <w:r w:rsidRPr="00437921">
          <w:rPr>
            <w:lang w:eastAsia="zh-CN"/>
          </w:rPr>
          <w:t>作方法</w:t>
        </w:r>
        <w:r w:rsidRPr="00437921">
          <w:rPr>
            <w:rFonts w:hint="eastAsia"/>
            <w:lang w:eastAsia="zh-CN"/>
          </w:rPr>
          <w:t>完全不</w:t>
        </w:r>
        <w:r w:rsidRPr="00437921">
          <w:rPr>
            <w:lang w:eastAsia="zh-CN"/>
          </w:rPr>
          <w:t>同</w:t>
        </w:r>
        <w:r w:rsidRPr="00437921">
          <w:rPr>
            <w:rFonts w:hint="eastAsia"/>
            <w:lang w:eastAsia="zh-CN"/>
          </w:rPr>
          <w:t>的其它</w:t>
        </w:r>
        <w:r w:rsidRPr="00437921">
          <w:rPr>
            <w:lang w:eastAsia="zh-CN"/>
          </w:rPr>
          <w:t>组。</w:t>
        </w:r>
        <w:r w:rsidRPr="00437921">
          <w:rPr>
            <w:lang w:val="en-US" w:eastAsia="zh-CN"/>
            <w:rPrChange w:id="257" w:author="Zheng, Bingyue" w:date="2019-01-09T10:46:00Z">
              <w:rPr/>
            </w:rPrChange>
          </w:rPr>
          <w:t>[ITU-T</w:t>
        </w:r>
        <w:r>
          <w:rPr>
            <w:rFonts w:hint="eastAsia"/>
            <w:lang w:val="en-US" w:eastAsia="zh-CN"/>
          </w:rPr>
          <w:t>第</w:t>
        </w:r>
        <w:r w:rsidRPr="00437921">
          <w:rPr>
            <w:lang w:val="en-US" w:eastAsia="zh-CN"/>
            <w:rPrChange w:id="258" w:author="Zheng, Bingyue" w:date="2019-01-09T10:46:00Z">
              <w:rPr/>
            </w:rPrChange>
          </w:rPr>
          <w:t>22</w:t>
        </w:r>
        <w:r>
          <w:rPr>
            <w:rFonts w:hint="eastAsia"/>
            <w:lang w:val="en-US" w:eastAsia="zh-CN"/>
          </w:rPr>
          <w:t>号决议</w:t>
        </w:r>
        <w:r w:rsidRPr="00437921">
          <w:rPr>
            <w:lang w:val="en-US" w:eastAsia="zh-CN"/>
            <w:rPrChange w:id="259" w:author="Zheng, Bingyue" w:date="2019-01-09T10:46:00Z">
              <w:rPr/>
            </w:rPrChange>
          </w:rPr>
          <w:t xml:space="preserve">] </w:t>
        </w:r>
        <w:r w:rsidRPr="00FE60FF">
          <w:rPr>
            <w:rFonts w:ascii="STKaiti" w:eastAsia="STKaiti" w:hAnsi="STKaiti" w:hint="eastAsia"/>
            <w:lang w:val="en-US" w:eastAsia="zh-CN"/>
          </w:rPr>
          <w:t>做出决议</w:t>
        </w:r>
        <w:r w:rsidRPr="00437921">
          <w:rPr>
            <w:lang w:val="en-US" w:eastAsia="zh-CN"/>
            <w:rPrChange w:id="260" w:author="Zheng, Bingyue" w:date="2019-01-09T10:46:00Z">
              <w:rPr/>
            </w:rPrChange>
          </w:rPr>
          <w:t xml:space="preserve"> 1 e) </w:t>
        </w:r>
        <w:r>
          <w:rPr>
            <w:rFonts w:hint="eastAsia"/>
            <w:lang w:val="en-US" w:eastAsia="zh-CN"/>
          </w:rPr>
          <w:t>段提供此方面的更多信息。</w:t>
        </w:r>
        <w:r w:rsidRPr="00437921">
          <w:rPr>
            <w:lang w:val="en-US" w:eastAsia="zh-CN"/>
          </w:rPr>
          <w:t>TSAG</w:t>
        </w:r>
        <w:r>
          <w:rPr>
            <w:rFonts w:hint="eastAsia"/>
            <w:lang w:val="en-US" w:eastAsia="zh-CN"/>
          </w:rPr>
          <w:t>和研究组应终止不开展活动的相关组。</w:t>
        </w:r>
      </w:ins>
    </w:p>
    <w:p w:rsidR="00FE60FF" w:rsidRPr="008D5746" w:rsidRDefault="00FE60FF" w:rsidP="00FE60FF">
      <w:pPr>
        <w:pStyle w:val="Heading1"/>
        <w:rPr>
          <w:ins w:id="261" w:author="Zheng, Bingyue" w:date="2019-01-24T10:53:00Z"/>
          <w:lang w:val="en-US" w:eastAsia="zh-CN"/>
          <w:rPrChange w:id="262" w:author="Lei, Yonghong" w:date="2019-01-23T09:39:00Z">
            <w:rPr>
              <w:ins w:id="263" w:author="Zheng, Bingyue" w:date="2019-01-24T10:53:00Z"/>
              <w:lang w:eastAsia="zh-CN"/>
            </w:rPr>
          </w:rPrChange>
        </w:rPr>
      </w:pPr>
      <w:bookmarkStart w:id="264" w:name="_Toc536088877"/>
      <w:ins w:id="265" w:author="Zheng, Bingyue" w:date="2019-01-24T10:53:00Z">
        <w:r w:rsidRPr="008D5746">
          <w:rPr>
            <w:lang w:val="en-US" w:eastAsia="zh-CN"/>
            <w:rPrChange w:id="266" w:author="Lei, Yonghong" w:date="2019-01-23T09:39:00Z">
              <w:rPr>
                <w:lang w:eastAsia="zh-CN"/>
              </w:rPr>
            </w:rPrChange>
          </w:rPr>
          <w:t>5</w:t>
        </w:r>
        <w:r w:rsidRPr="008D5746">
          <w:rPr>
            <w:lang w:val="en-US" w:eastAsia="zh-CN"/>
            <w:rPrChange w:id="267" w:author="Lei, Yonghong" w:date="2019-01-23T09:39:00Z">
              <w:rPr>
                <w:lang w:eastAsia="zh-CN"/>
              </w:rPr>
            </w:rPrChange>
          </w:rPr>
          <w:tab/>
        </w:r>
        <w:r>
          <w:rPr>
            <w:rFonts w:hint="eastAsia"/>
            <w:lang w:eastAsia="zh-CN"/>
          </w:rPr>
          <w:t>联合协调活动</w:t>
        </w:r>
        <w:r w:rsidRPr="008D5746">
          <w:rPr>
            <w:rFonts w:hint="eastAsia"/>
            <w:lang w:val="en-US" w:eastAsia="zh-CN"/>
            <w:rPrChange w:id="268" w:author="Lei, Yonghong" w:date="2019-01-23T09:39:00Z">
              <w:rPr>
                <w:rFonts w:hint="eastAsia"/>
                <w:lang w:eastAsia="zh-CN"/>
              </w:rPr>
            </w:rPrChange>
          </w:rPr>
          <w:t>（</w:t>
        </w:r>
        <w:r w:rsidRPr="008D5746">
          <w:rPr>
            <w:lang w:val="en-US" w:eastAsia="zh-CN"/>
            <w:rPrChange w:id="269" w:author="Lei, Yonghong" w:date="2019-01-23T09:39:00Z">
              <w:rPr>
                <w:lang w:eastAsia="zh-CN"/>
              </w:rPr>
            </w:rPrChange>
          </w:rPr>
          <w:t>JCA</w:t>
        </w:r>
        <w:r w:rsidRPr="008D5746">
          <w:rPr>
            <w:rFonts w:hint="eastAsia"/>
            <w:lang w:val="en-US" w:eastAsia="zh-CN"/>
            <w:rPrChange w:id="270" w:author="Lei, Yonghong" w:date="2019-01-23T09:39:00Z">
              <w:rPr>
                <w:rFonts w:hint="eastAsia"/>
                <w:lang w:eastAsia="zh-CN"/>
              </w:rPr>
            </w:rPrChange>
          </w:rPr>
          <w:t>）</w:t>
        </w:r>
        <w:bookmarkEnd w:id="264"/>
      </w:ins>
    </w:p>
    <w:p w:rsidR="00F600B9" w:rsidRDefault="00437921" w:rsidP="00F600B9">
      <w:pPr>
        <w:rPr>
          <w:lang w:eastAsia="zh-CN"/>
        </w:rPr>
      </w:pPr>
      <w:r w:rsidRPr="008D5746">
        <w:rPr>
          <w:b/>
          <w:bCs/>
          <w:lang w:val="en-US" w:eastAsia="zh-CN"/>
          <w:rPrChange w:id="271" w:author="Lei, Yonghong" w:date="2019-01-23T09:39:00Z">
            <w:rPr>
              <w:b/>
              <w:bCs/>
              <w:lang w:eastAsia="zh-CN"/>
            </w:rPr>
          </w:rPrChange>
        </w:rPr>
        <w:t>5</w:t>
      </w:r>
      <w:r w:rsidR="00F600B9" w:rsidRPr="008D5746">
        <w:rPr>
          <w:b/>
          <w:bCs/>
          <w:lang w:val="en-US" w:eastAsia="zh-CN"/>
          <w:rPrChange w:id="272" w:author="Lei, Yonghong" w:date="2019-01-23T09:39:00Z">
            <w:rPr>
              <w:b/>
              <w:bCs/>
              <w:lang w:eastAsia="zh-CN"/>
            </w:rPr>
          </w:rPrChange>
        </w:rPr>
        <w:t>.1</w:t>
      </w:r>
      <w:r w:rsidR="00F600B9" w:rsidRPr="008D5746">
        <w:rPr>
          <w:lang w:val="en-US" w:eastAsia="zh-CN"/>
          <w:rPrChange w:id="273" w:author="Lei, Yonghong" w:date="2019-01-23T09:39:00Z">
            <w:rPr>
              <w:lang w:eastAsia="zh-CN"/>
            </w:rPr>
          </w:rPrChange>
        </w:rPr>
        <w:tab/>
      </w:r>
      <w:r w:rsidR="00F600B9">
        <w:rPr>
          <w:rFonts w:hint="eastAsia"/>
          <w:lang w:eastAsia="zh-CN"/>
        </w:rPr>
        <w:t>联合协调活动</w:t>
      </w:r>
      <w:r w:rsidR="00F600B9" w:rsidRPr="008D5746">
        <w:rPr>
          <w:rFonts w:hint="eastAsia"/>
          <w:lang w:val="en-US" w:eastAsia="zh-CN"/>
          <w:rPrChange w:id="274" w:author="Lei, Yonghong" w:date="2019-01-23T09:39:00Z">
            <w:rPr>
              <w:rFonts w:hint="eastAsia"/>
              <w:lang w:eastAsia="zh-CN"/>
            </w:rPr>
          </w:rPrChange>
        </w:rPr>
        <w:t>（</w:t>
      </w:r>
      <w:r w:rsidR="00F600B9" w:rsidRPr="008D5746">
        <w:rPr>
          <w:lang w:val="en-US" w:eastAsia="zh-CN"/>
          <w:rPrChange w:id="275" w:author="Lei, Yonghong" w:date="2019-01-23T09:39:00Z">
            <w:rPr>
              <w:lang w:eastAsia="zh-CN"/>
            </w:rPr>
          </w:rPrChange>
        </w:rPr>
        <w:t>JCA</w:t>
      </w:r>
      <w:r w:rsidR="00F600B9" w:rsidRPr="008D5746">
        <w:rPr>
          <w:rFonts w:hint="eastAsia"/>
          <w:lang w:val="en-US" w:eastAsia="zh-CN"/>
          <w:rPrChange w:id="276" w:author="Lei, Yonghong" w:date="2019-01-23T09:39:00Z">
            <w:rPr>
              <w:rFonts w:hint="eastAsia"/>
              <w:lang w:eastAsia="zh-CN"/>
            </w:rPr>
          </w:rPrChange>
        </w:rPr>
        <w:t>）</w:t>
      </w:r>
      <w:r w:rsidR="00F600B9">
        <w:rPr>
          <w:rFonts w:hint="eastAsia"/>
          <w:lang w:eastAsia="zh-CN"/>
        </w:rPr>
        <w:t>是一种手段</w:t>
      </w:r>
      <w:r w:rsidR="00F600B9" w:rsidRPr="008D5746">
        <w:rPr>
          <w:rFonts w:hint="eastAsia"/>
          <w:lang w:val="en-US" w:eastAsia="zh-CN"/>
          <w:rPrChange w:id="277" w:author="Lei, Yonghong" w:date="2019-01-23T09:39:00Z">
            <w:rPr>
              <w:rFonts w:hint="eastAsia"/>
              <w:lang w:eastAsia="zh-CN"/>
            </w:rPr>
          </w:rPrChange>
        </w:rPr>
        <w:t>，</w:t>
      </w:r>
      <w:r w:rsidR="00F600B9">
        <w:rPr>
          <w:rFonts w:hint="eastAsia"/>
          <w:lang w:eastAsia="zh-CN"/>
        </w:rPr>
        <w:t>在需要研究解决涉及多个研究组的广泛主题时</w:t>
      </w:r>
      <w:r w:rsidR="00F600B9" w:rsidRPr="008D5746">
        <w:rPr>
          <w:rFonts w:hint="eastAsia"/>
          <w:lang w:val="en-US" w:eastAsia="zh-CN"/>
          <w:rPrChange w:id="278" w:author="Lei, Yonghong" w:date="2019-01-23T09:39:00Z">
            <w:rPr>
              <w:rFonts w:hint="eastAsia"/>
              <w:lang w:eastAsia="zh-CN"/>
            </w:rPr>
          </w:rPrChange>
        </w:rPr>
        <w:t>，</w:t>
      </w:r>
      <w:r w:rsidR="00F600B9">
        <w:rPr>
          <w:rFonts w:hint="eastAsia"/>
          <w:lang w:eastAsia="zh-CN"/>
        </w:rPr>
        <w:t>可采取此方式来执行</w:t>
      </w:r>
      <w:r w:rsidR="00F600B9" w:rsidRPr="008D5746">
        <w:rPr>
          <w:lang w:val="en-US" w:eastAsia="zh-CN"/>
          <w:rPrChange w:id="279" w:author="Lei, Yonghong" w:date="2019-01-23T09:39:00Z">
            <w:rPr>
              <w:lang w:eastAsia="zh-CN"/>
            </w:rPr>
          </w:rPrChange>
        </w:rPr>
        <w:t>ITU-T</w:t>
      </w:r>
      <w:r w:rsidR="00F600B9">
        <w:rPr>
          <w:rFonts w:hint="eastAsia"/>
          <w:lang w:eastAsia="zh-CN"/>
        </w:rPr>
        <w:t>的工作计划。</w:t>
      </w:r>
      <w:r w:rsidR="00F600B9">
        <w:rPr>
          <w:rFonts w:hint="eastAsia"/>
          <w:lang w:eastAsia="zh-CN"/>
        </w:rPr>
        <w:t>JCA</w:t>
      </w:r>
      <w:r w:rsidR="00F600B9">
        <w:rPr>
          <w:rFonts w:hint="eastAsia"/>
          <w:lang w:eastAsia="zh-CN"/>
        </w:rPr>
        <w:t>可帮助协调相关主题的工作计划、会议时间范围和在必要时在同时同地举行的会议以及相关的出版目标，其中酌情包括最终建议书的发布计划。</w:t>
      </w:r>
    </w:p>
    <w:p w:rsidR="00F600B9" w:rsidRDefault="00F600B9" w:rsidP="00F600B9">
      <w:pPr>
        <w:ind w:firstLineChars="200" w:firstLine="480"/>
        <w:rPr>
          <w:lang w:eastAsia="zh-CN"/>
        </w:rPr>
      </w:pPr>
      <w:r>
        <w:rPr>
          <w:rFonts w:hint="eastAsia"/>
          <w:lang w:eastAsia="zh-CN"/>
        </w:rPr>
        <w:t>开展</w:t>
      </w:r>
      <w:r>
        <w:rPr>
          <w:rFonts w:hint="eastAsia"/>
          <w:lang w:eastAsia="zh-CN"/>
        </w:rPr>
        <w:t>JCA</w:t>
      </w:r>
      <w:r>
        <w:rPr>
          <w:rFonts w:hint="eastAsia"/>
          <w:lang w:eastAsia="zh-CN"/>
        </w:rPr>
        <w:t>的主要目的是改进协调和规划。研究工作本身将继续由相关研究组进行，且结果仍需在每个研究组内采用普通批准程序批准。可利用</w:t>
      </w:r>
      <w:r>
        <w:rPr>
          <w:rFonts w:hint="eastAsia"/>
          <w:lang w:eastAsia="zh-CN"/>
        </w:rPr>
        <w:t>JCA</w:t>
      </w:r>
      <w:r>
        <w:rPr>
          <w:rFonts w:hint="eastAsia"/>
          <w:lang w:eastAsia="zh-CN"/>
        </w:rPr>
        <w:t>确定属于其协调范围的技术和战略问题，但不应利用它来开展技术研究工作，或来编写建议书。还可以通过</w:t>
      </w:r>
      <w:r>
        <w:rPr>
          <w:rFonts w:hint="eastAsia"/>
          <w:lang w:eastAsia="zh-CN"/>
        </w:rPr>
        <w:t>JCA</w:t>
      </w:r>
      <w:r>
        <w:rPr>
          <w:rFonts w:hint="eastAsia"/>
          <w:lang w:eastAsia="zh-CN"/>
        </w:rPr>
        <w:t>研究解决与经认可的标准制定组织（</w:t>
      </w:r>
      <w:r>
        <w:rPr>
          <w:rFonts w:hint="eastAsia"/>
          <w:lang w:eastAsia="zh-CN"/>
        </w:rPr>
        <w:t>SDO</w:t>
      </w:r>
      <w:r>
        <w:rPr>
          <w:rFonts w:hint="eastAsia"/>
          <w:lang w:eastAsia="zh-CN"/>
        </w:rPr>
        <w:t>）和论坛之间的活动的协调问题，包括定期讨论工作计划和交付实际成果的时间安排。各研究组在开展研究工作过程中将考虑</w:t>
      </w:r>
      <w:r>
        <w:rPr>
          <w:rFonts w:hint="eastAsia"/>
          <w:lang w:eastAsia="zh-CN"/>
        </w:rPr>
        <w:t>JCA</w:t>
      </w:r>
      <w:r>
        <w:rPr>
          <w:rFonts w:hint="eastAsia"/>
          <w:lang w:eastAsia="zh-CN"/>
        </w:rPr>
        <w:t>提出的建议。</w:t>
      </w:r>
    </w:p>
    <w:p w:rsidR="00F600B9" w:rsidRDefault="00437921" w:rsidP="00F600B9">
      <w:pPr>
        <w:rPr>
          <w:lang w:eastAsia="zh-CN"/>
        </w:rPr>
      </w:pPr>
      <w:r>
        <w:rPr>
          <w:rFonts w:hint="eastAsia"/>
          <w:b/>
          <w:bCs/>
          <w:lang w:eastAsia="zh-CN"/>
        </w:rPr>
        <w:t>5</w:t>
      </w:r>
      <w:r w:rsidR="00F600B9" w:rsidRPr="00DB1D06">
        <w:rPr>
          <w:rFonts w:hint="eastAsia"/>
          <w:b/>
          <w:bCs/>
          <w:lang w:eastAsia="zh-CN"/>
        </w:rPr>
        <w:t>.2</w:t>
      </w:r>
      <w:r w:rsidR="00F600B9">
        <w:rPr>
          <w:rFonts w:hint="eastAsia"/>
          <w:lang w:eastAsia="zh-CN"/>
        </w:rPr>
        <w:tab/>
      </w:r>
      <w:r w:rsidR="00F600B9">
        <w:rPr>
          <w:rFonts w:hint="eastAsia"/>
          <w:lang w:eastAsia="zh-CN"/>
        </w:rPr>
        <w:t>任何组（研究组或</w:t>
      </w:r>
      <w:r w:rsidR="00F600B9">
        <w:rPr>
          <w:rFonts w:hint="eastAsia"/>
          <w:lang w:eastAsia="zh-CN"/>
        </w:rPr>
        <w:t>TSAG</w:t>
      </w:r>
      <w:r w:rsidR="00F600B9">
        <w:rPr>
          <w:rFonts w:hint="eastAsia"/>
          <w:lang w:eastAsia="zh-CN"/>
        </w:rPr>
        <w:t>）均可提议开展</w:t>
      </w:r>
      <w:r w:rsidR="00F600B9">
        <w:rPr>
          <w:rFonts w:hint="eastAsia"/>
          <w:lang w:eastAsia="zh-CN"/>
        </w:rPr>
        <w:t>JCA</w:t>
      </w:r>
      <w:r w:rsidR="00F600B9">
        <w:rPr>
          <w:rFonts w:hint="eastAsia"/>
          <w:lang w:eastAsia="zh-CN"/>
        </w:rPr>
        <w:t>。有关开展</w:t>
      </w:r>
      <w:r w:rsidR="00F600B9">
        <w:rPr>
          <w:rFonts w:hint="eastAsia"/>
          <w:lang w:eastAsia="zh-CN"/>
        </w:rPr>
        <w:t>JCA</w:t>
      </w:r>
      <w:r w:rsidR="00F600B9">
        <w:rPr>
          <w:rFonts w:hint="eastAsia"/>
          <w:lang w:eastAsia="zh-CN"/>
        </w:rPr>
        <w:t>的建议应首先在提议开展</w:t>
      </w:r>
      <w:r w:rsidR="00F600B9">
        <w:rPr>
          <w:rFonts w:hint="eastAsia"/>
          <w:lang w:eastAsia="zh-CN"/>
        </w:rPr>
        <w:t>JCA</w:t>
      </w:r>
      <w:r w:rsidR="00F600B9">
        <w:rPr>
          <w:rFonts w:hint="eastAsia"/>
          <w:lang w:eastAsia="zh-CN"/>
        </w:rPr>
        <w:t>的相关组的管理班子中进行讨论，然后由相关研究组主席和</w:t>
      </w:r>
      <w:r w:rsidR="00F600B9">
        <w:rPr>
          <w:rFonts w:hint="eastAsia"/>
          <w:lang w:eastAsia="zh-CN"/>
        </w:rPr>
        <w:t>TSAG</w:t>
      </w:r>
      <w:r w:rsidR="00F600B9">
        <w:rPr>
          <w:rFonts w:hint="eastAsia"/>
          <w:lang w:eastAsia="zh-CN"/>
        </w:rPr>
        <w:t>主席讨论。还可以与外部</w:t>
      </w:r>
      <w:r w:rsidR="00F600B9">
        <w:rPr>
          <w:rFonts w:hint="eastAsia"/>
          <w:lang w:eastAsia="zh-CN"/>
        </w:rPr>
        <w:t>SDO</w:t>
      </w:r>
      <w:r w:rsidR="00F600B9">
        <w:rPr>
          <w:rFonts w:hint="eastAsia"/>
          <w:lang w:eastAsia="zh-CN"/>
        </w:rPr>
        <w:t>和论坛的领导人讨论这方面的建议。</w:t>
      </w:r>
    </w:p>
    <w:p w:rsidR="00F600B9" w:rsidRDefault="00F600B9">
      <w:pPr>
        <w:ind w:firstLineChars="200" w:firstLine="480"/>
        <w:rPr>
          <w:lang w:eastAsia="zh-CN"/>
        </w:rPr>
      </w:pPr>
      <w:r>
        <w:rPr>
          <w:rFonts w:hint="eastAsia"/>
          <w:lang w:eastAsia="zh-CN"/>
        </w:rPr>
        <w:t>如提议设立</w:t>
      </w:r>
      <w:r>
        <w:rPr>
          <w:rFonts w:hint="eastAsia"/>
          <w:lang w:eastAsia="zh-CN"/>
        </w:rPr>
        <w:t>JCA</w:t>
      </w:r>
      <w:r>
        <w:rPr>
          <w:rFonts w:hint="eastAsia"/>
          <w:lang w:eastAsia="zh-CN"/>
        </w:rPr>
        <w:t>的研究组被世界电信标准化全会或</w:t>
      </w:r>
      <w:r>
        <w:rPr>
          <w:rFonts w:hint="eastAsia"/>
          <w:lang w:eastAsia="zh-CN"/>
        </w:rPr>
        <w:t>TSAG</w:t>
      </w:r>
      <w:r>
        <w:rPr>
          <w:rFonts w:hint="eastAsia"/>
          <w:lang w:eastAsia="zh-CN"/>
        </w:rPr>
        <w:t>根据</w:t>
      </w:r>
      <w:ins w:id="280" w:author="Editor" w:date="2018-12-13T19:26:00Z">
        <w:r w:rsidR="00437921" w:rsidRPr="00DD530F">
          <w:rPr>
            <w:rFonts w:eastAsia="Times New Roman"/>
            <w:szCs w:val="24"/>
            <w:lang w:val="en-GB" w:eastAsia="zh-CN"/>
          </w:rPr>
          <w:t>[ITU-T</w:t>
        </w:r>
      </w:ins>
      <w:ins w:id="281" w:author="Zheng, Bingyue" w:date="2019-01-09T10:50:00Z">
        <w:r w:rsidR="00437921">
          <w:rPr>
            <w:rFonts w:asciiTheme="minorEastAsia" w:eastAsiaTheme="minorEastAsia" w:hAnsiTheme="minorEastAsia" w:hint="eastAsia"/>
            <w:szCs w:val="24"/>
            <w:lang w:val="en-GB" w:eastAsia="zh-CN"/>
          </w:rPr>
          <w:t>第</w:t>
        </w:r>
      </w:ins>
      <w:r w:rsidR="00437921" w:rsidRPr="00DD530F" w:rsidDel="003F5905">
        <w:rPr>
          <w:rFonts w:eastAsia="Times New Roman"/>
          <w:szCs w:val="24"/>
          <w:lang w:val="en-GB" w:eastAsia="zh-CN"/>
        </w:rPr>
        <w:t>1</w:t>
      </w:r>
      <w:ins w:id="282" w:author="Zheng, Bingyue" w:date="2019-01-09T10:50:00Z">
        <w:r w:rsidR="00437921">
          <w:rPr>
            <w:rFonts w:asciiTheme="minorEastAsia" w:eastAsiaTheme="minorEastAsia" w:hAnsiTheme="minorEastAsia" w:hint="eastAsia"/>
            <w:szCs w:val="24"/>
            <w:lang w:val="en-GB" w:eastAsia="zh-CN"/>
          </w:rPr>
          <w:t>号决议</w:t>
        </w:r>
      </w:ins>
      <w:ins w:id="283" w:author="Editor" w:date="2018-12-13T19:26:00Z">
        <w:r w:rsidR="00437921" w:rsidRPr="00DD530F">
          <w:rPr>
            <w:rFonts w:eastAsia="Times New Roman"/>
            <w:szCs w:val="24"/>
            <w:lang w:val="en-GB" w:eastAsia="zh-CN"/>
          </w:rPr>
          <w:t>]</w:t>
        </w:r>
      </w:ins>
      <w:r>
        <w:rPr>
          <w:rFonts w:hint="eastAsia"/>
          <w:lang w:eastAsia="zh-CN"/>
        </w:rPr>
        <w:t>第</w:t>
      </w:r>
      <w:r>
        <w:rPr>
          <w:rFonts w:hint="eastAsia"/>
          <w:lang w:eastAsia="zh-CN"/>
        </w:rPr>
        <w:t>2</w:t>
      </w:r>
      <w:r>
        <w:rPr>
          <w:rFonts w:hint="eastAsia"/>
          <w:lang w:eastAsia="zh-CN"/>
        </w:rPr>
        <w:t>节指定为牵头研究组，且按照</w:t>
      </w:r>
      <w:ins w:id="284" w:author="Editor" w:date="2018-12-13T19:26:00Z">
        <w:r w:rsidR="00437921" w:rsidRPr="00DD530F">
          <w:rPr>
            <w:rFonts w:eastAsia="Times New Roman"/>
            <w:szCs w:val="24"/>
            <w:lang w:val="en-GB" w:eastAsia="zh-CN"/>
          </w:rPr>
          <w:t>[ITU-T</w:t>
        </w:r>
      </w:ins>
      <w:ins w:id="285" w:author="Zheng, Bingyue" w:date="2019-01-09T10:50:00Z">
        <w:r w:rsidR="00437921">
          <w:rPr>
            <w:rFonts w:asciiTheme="minorEastAsia" w:eastAsiaTheme="minorEastAsia" w:hAnsiTheme="minorEastAsia" w:hint="eastAsia"/>
            <w:szCs w:val="24"/>
            <w:lang w:val="en-GB" w:eastAsia="zh-CN"/>
          </w:rPr>
          <w:t>第</w:t>
        </w:r>
      </w:ins>
      <w:r w:rsidR="00437921" w:rsidRPr="00DD530F" w:rsidDel="003F5905">
        <w:rPr>
          <w:rFonts w:eastAsia="Times New Roman"/>
          <w:szCs w:val="24"/>
          <w:lang w:val="en-GB" w:eastAsia="zh-CN"/>
        </w:rPr>
        <w:t>2</w:t>
      </w:r>
      <w:ins w:id="286" w:author="Zheng, Bingyue" w:date="2019-01-09T10:50:00Z">
        <w:r w:rsidR="00437921">
          <w:rPr>
            <w:rFonts w:asciiTheme="minorEastAsia" w:eastAsiaTheme="minorEastAsia" w:hAnsiTheme="minorEastAsia" w:hint="eastAsia"/>
            <w:szCs w:val="24"/>
            <w:lang w:val="en-GB" w:eastAsia="zh-CN"/>
          </w:rPr>
          <w:t>号决议</w:t>
        </w:r>
      </w:ins>
      <w:ins w:id="287" w:author="Editor" w:date="2018-12-13T19:26:00Z">
        <w:r w:rsidR="00437921" w:rsidRPr="00DD530F">
          <w:rPr>
            <w:rFonts w:eastAsia="Times New Roman"/>
            <w:szCs w:val="24"/>
            <w:lang w:val="en-GB" w:eastAsia="zh-CN"/>
          </w:rPr>
          <w:t>]</w:t>
        </w:r>
      </w:ins>
      <w:r>
        <w:rPr>
          <w:rFonts w:hint="eastAsia"/>
          <w:lang w:eastAsia="zh-CN"/>
        </w:rPr>
        <w:t>的规定，所涉主题属于提出建议的研究组职责范围，则研究组可自行决定设立</w:t>
      </w:r>
      <w:r>
        <w:rPr>
          <w:rFonts w:hint="eastAsia"/>
          <w:lang w:eastAsia="zh-CN"/>
        </w:rPr>
        <w:t>JCA</w:t>
      </w:r>
      <w:r>
        <w:rPr>
          <w:rFonts w:hint="eastAsia"/>
          <w:lang w:eastAsia="zh-CN"/>
        </w:rPr>
        <w:t>。如计划在未来两个月内召开研究组会议，则应通过电子手段在研究组会议召开四周前发出提议设立</w:t>
      </w:r>
      <w:r>
        <w:rPr>
          <w:rFonts w:hint="eastAsia"/>
          <w:lang w:eastAsia="zh-CN"/>
        </w:rPr>
        <w:t>JCA</w:t>
      </w:r>
      <w:r>
        <w:rPr>
          <w:rFonts w:hint="eastAsia"/>
          <w:lang w:eastAsia="zh-CN"/>
        </w:rPr>
        <w:t>的通知</w:t>
      </w:r>
      <w:r>
        <w:rPr>
          <w:rStyle w:val="FootnoteReference"/>
          <w:lang w:eastAsia="zh-CN"/>
        </w:rPr>
        <w:footnoteReference w:customMarkFollows="1" w:id="5"/>
        <w:t>1</w:t>
      </w:r>
      <w:r>
        <w:rPr>
          <w:rFonts w:hint="eastAsia"/>
          <w:lang w:eastAsia="zh-CN"/>
        </w:rPr>
        <w:t>，包括其职责范围（包含工作范围、目标和预期存在时间）及主席人选，以便成员在研究组会议上表明立场。如在处理所有意见后，在研究组会议召开至少四周前完成上述工作，则可经研究组会议一致同意后设立</w:t>
      </w:r>
      <w:r>
        <w:rPr>
          <w:rFonts w:hint="eastAsia"/>
          <w:lang w:eastAsia="zh-CN"/>
        </w:rPr>
        <w:t>JCA</w:t>
      </w:r>
      <w:r>
        <w:rPr>
          <w:rFonts w:hint="eastAsia"/>
          <w:lang w:eastAsia="zh-CN"/>
        </w:rPr>
        <w:t>。如在未来两个月内无计划召开研究组会议，则应如上以电子方式向成员发出通知，要求其以电子回复方式表明立场。如在研究组会议不足四周前发出通知，则研究组会议不做任何决定；决定可在通知发出四周后（不包括会议时间）做出。如有必要，应根据所收到的、并以电子方式提供研究组的意见对建议做出调整，以便研究组在之后四周内做出决定。如未收到实质性意见，则</w:t>
      </w:r>
      <w:r>
        <w:rPr>
          <w:rFonts w:hint="eastAsia"/>
          <w:lang w:eastAsia="zh-CN"/>
        </w:rPr>
        <w:t>JCA</w:t>
      </w:r>
      <w:r>
        <w:rPr>
          <w:rFonts w:hint="eastAsia"/>
          <w:lang w:eastAsia="zh-CN"/>
        </w:rPr>
        <w:t>被认为获得批准，并提请</w:t>
      </w:r>
      <w:r>
        <w:rPr>
          <w:rFonts w:hint="eastAsia"/>
          <w:lang w:eastAsia="zh-CN"/>
        </w:rPr>
        <w:t>TSAG</w:t>
      </w:r>
      <w:r>
        <w:rPr>
          <w:rFonts w:hint="eastAsia"/>
          <w:lang w:eastAsia="zh-CN"/>
        </w:rPr>
        <w:t>审议，发表意见并予以通过。</w:t>
      </w:r>
      <w:r>
        <w:rPr>
          <w:rFonts w:hint="eastAsia"/>
          <w:lang w:eastAsia="zh-CN"/>
        </w:rPr>
        <w:t>TSAG</w:t>
      </w:r>
      <w:r>
        <w:rPr>
          <w:rFonts w:hint="eastAsia"/>
          <w:lang w:eastAsia="zh-CN"/>
        </w:rPr>
        <w:t>可以在通盘考虑</w:t>
      </w:r>
      <w:r>
        <w:rPr>
          <w:rFonts w:hint="eastAsia"/>
          <w:lang w:eastAsia="zh-CN"/>
        </w:rPr>
        <w:t>ITU-T</w:t>
      </w:r>
      <w:r>
        <w:rPr>
          <w:rFonts w:hint="eastAsia"/>
          <w:lang w:eastAsia="zh-CN"/>
        </w:rPr>
        <w:t>工作计划的前提下审议</w:t>
      </w:r>
      <w:r>
        <w:rPr>
          <w:rFonts w:hint="eastAsia"/>
          <w:lang w:eastAsia="zh-CN"/>
        </w:rPr>
        <w:t>JCA</w:t>
      </w:r>
      <w:r>
        <w:rPr>
          <w:rFonts w:hint="eastAsia"/>
          <w:lang w:eastAsia="zh-CN"/>
        </w:rPr>
        <w:t>的职责范围，并提出修改意见。</w:t>
      </w:r>
    </w:p>
    <w:p w:rsidR="00F600B9" w:rsidRDefault="00F600B9" w:rsidP="00E82952">
      <w:pPr>
        <w:ind w:firstLineChars="200" w:firstLine="480"/>
        <w:rPr>
          <w:lang w:eastAsia="zh-CN"/>
        </w:rPr>
      </w:pPr>
      <w:r>
        <w:rPr>
          <w:rFonts w:hint="eastAsia"/>
          <w:lang w:eastAsia="zh-CN"/>
        </w:rPr>
        <w:t>如世界电信标准化全会或</w:t>
      </w:r>
      <w:r>
        <w:rPr>
          <w:rFonts w:hint="eastAsia"/>
          <w:lang w:eastAsia="zh-CN"/>
        </w:rPr>
        <w:t>TSAG</w:t>
      </w:r>
      <w:r>
        <w:rPr>
          <w:rFonts w:hint="eastAsia"/>
          <w:lang w:eastAsia="zh-CN"/>
        </w:rPr>
        <w:t>尚未指定相关事由的牵头研究组，或按照</w:t>
      </w:r>
      <w:ins w:id="288" w:author="Editor" w:date="2018-12-13T19:26:00Z">
        <w:r w:rsidR="00E82952" w:rsidRPr="00DD530F">
          <w:rPr>
            <w:rFonts w:eastAsia="Times New Roman"/>
            <w:szCs w:val="24"/>
            <w:lang w:val="en-GB" w:eastAsia="zh-CN"/>
          </w:rPr>
          <w:t>[ITU-T</w:t>
        </w:r>
      </w:ins>
      <w:ins w:id="289" w:author="Zheng, Bingyue" w:date="2019-01-09T10:50:00Z">
        <w:r w:rsidR="00E82952">
          <w:rPr>
            <w:rFonts w:asciiTheme="minorEastAsia" w:eastAsiaTheme="minorEastAsia" w:hAnsiTheme="minorEastAsia" w:hint="eastAsia"/>
            <w:szCs w:val="24"/>
            <w:lang w:val="en-GB" w:eastAsia="zh-CN"/>
          </w:rPr>
          <w:t>第</w:t>
        </w:r>
      </w:ins>
      <w:r w:rsidR="00E82952" w:rsidRPr="00DD530F" w:rsidDel="003F5905">
        <w:rPr>
          <w:rFonts w:eastAsia="Times New Roman"/>
          <w:szCs w:val="24"/>
          <w:lang w:val="en-GB" w:eastAsia="zh-CN"/>
        </w:rPr>
        <w:t>2</w:t>
      </w:r>
      <w:ins w:id="290" w:author="Zheng, Bingyue" w:date="2019-01-09T10:50:00Z">
        <w:r w:rsidR="00E82952">
          <w:rPr>
            <w:rFonts w:asciiTheme="minorEastAsia" w:eastAsiaTheme="minorEastAsia" w:hAnsiTheme="minorEastAsia" w:hint="eastAsia"/>
            <w:szCs w:val="24"/>
            <w:lang w:val="en-GB" w:eastAsia="zh-CN"/>
          </w:rPr>
          <w:t>号决议</w:t>
        </w:r>
      </w:ins>
      <w:ins w:id="291" w:author="Editor" w:date="2018-12-13T19:26:00Z">
        <w:r w:rsidR="00E82952" w:rsidRPr="00DD530F">
          <w:rPr>
            <w:rFonts w:eastAsia="Times New Roman"/>
            <w:szCs w:val="24"/>
            <w:lang w:val="en-GB" w:eastAsia="zh-CN"/>
          </w:rPr>
          <w:t>]</w:t>
        </w:r>
      </w:ins>
      <w:r>
        <w:rPr>
          <w:rFonts w:hint="eastAsia"/>
          <w:lang w:eastAsia="zh-CN"/>
        </w:rPr>
        <w:t>的规定，</w:t>
      </w:r>
      <w:r>
        <w:rPr>
          <w:rFonts w:hint="eastAsia"/>
          <w:lang w:eastAsia="zh-CN"/>
        </w:rPr>
        <w:t>JCA</w:t>
      </w:r>
      <w:r>
        <w:rPr>
          <w:rFonts w:hint="eastAsia"/>
          <w:lang w:eastAsia="zh-CN"/>
        </w:rPr>
        <w:t>相关事由可能涉及若干研究组的职责和职权，则需将建议提交成员审议。如计划在两个月内召开</w:t>
      </w:r>
      <w:r>
        <w:rPr>
          <w:rFonts w:hint="eastAsia"/>
          <w:lang w:eastAsia="zh-CN"/>
        </w:rPr>
        <w:t>TSAG</w:t>
      </w:r>
      <w:r>
        <w:rPr>
          <w:rFonts w:hint="eastAsia"/>
          <w:lang w:eastAsia="zh-CN"/>
        </w:rPr>
        <w:t>会议，则应通过电子方式在</w:t>
      </w:r>
      <w:r>
        <w:rPr>
          <w:rFonts w:hint="eastAsia"/>
          <w:lang w:eastAsia="zh-CN"/>
        </w:rPr>
        <w:t>TSAG</w:t>
      </w:r>
      <w:r>
        <w:rPr>
          <w:rFonts w:hint="eastAsia"/>
          <w:lang w:eastAsia="zh-CN"/>
        </w:rPr>
        <w:t>会议召开前发出提议设立</w:t>
      </w:r>
      <w:r>
        <w:rPr>
          <w:rFonts w:hint="eastAsia"/>
          <w:lang w:eastAsia="zh-CN"/>
        </w:rPr>
        <w:t>JCA</w:t>
      </w:r>
      <w:r>
        <w:rPr>
          <w:rFonts w:hint="eastAsia"/>
          <w:lang w:eastAsia="zh-CN"/>
        </w:rPr>
        <w:t>的通知</w:t>
      </w:r>
      <w:r>
        <w:rPr>
          <w:rStyle w:val="FootnoteReference"/>
          <w:lang w:val="en-US" w:eastAsia="zh-CN"/>
        </w:rPr>
        <w:footnoteReference w:customMarkFollows="1" w:id="6"/>
        <w:t>2</w:t>
      </w:r>
      <w:r>
        <w:rPr>
          <w:rFonts w:hint="eastAsia"/>
          <w:lang w:eastAsia="zh-CN"/>
        </w:rPr>
        <w:t>，包括其职责范围（工作范围、目标和预期存在时间）及主席人选，以便成员在</w:t>
      </w:r>
      <w:r>
        <w:rPr>
          <w:rFonts w:hint="eastAsia"/>
          <w:lang w:eastAsia="zh-CN"/>
        </w:rPr>
        <w:t>TSAG</w:t>
      </w:r>
      <w:r>
        <w:rPr>
          <w:rFonts w:hint="eastAsia"/>
          <w:lang w:eastAsia="zh-CN"/>
        </w:rPr>
        <w:t>会议上表明其立场。在解决所有意见后，如在</w:t>
      </w:r>
      <w:r>
        <w:rPr>
          <w:rFonts w:hint="eastAsia"/>
          <w:lang w:eastAsia="zh-CN"/>
        </w:rPr>
        <w:t>TSAG</w:t>
      </w:r>
      <w:r>
        <w:rPr>
          <w:rFonts w:hint="eastAsia"/>
          <w:lang w:eastAsia="zh-CN"/>
        </w:rPr>
        <w:t>会议召开至少四周前完成上述工作，</w:t>
      </w:r>
      <w:r>
        <w:rPr>
          <w:rFonts w:hint="eastAsia"/>
          <w:lang w:eastAsia="zh-CN"/>
        </w:rPr>
        <w:t>TSAG</w:t>
      </w:r>
      <w:r>
        <w:rPr>
          <w:rFonts w:hint="eastAsia"/>
          <w:lang w:eastAsia="zh-CN"/>
        </w:rPr>
        <w:t>可经会议一致同意后设立</w:t>
      </w:r>
      <w:r>
        <w:rPr>
          <w:rFonts w:hint="eastAsia"/>
          <w:lang w:eastAsia="zh-CN"/>
        </w:rPr>
        <w:t>JCA</w:t>
      </w:r>
      <w:r>
        <w:rPr>
          <w:rFonts w:hint="eastAsia"/>
          <w:lang w:eastAsia="zh-CN"/>
        </w:rPr>
        <w:t>。如未计划在两个月内召开</w:t>
      </w:r>
      <w:r>
        <w:rPr>
          <w:rFonts w:hint="eastAsia"/>
          <w:lang w:eastAsia="zh-CN"/>
        </w:rPr>
        <w:t>TSAG</w:t>
      </w:r>
      <w:r>
        <w:rPr>
          <w:rFonts w:hint="eastAsia"/>
          <w:lang w:eastAsia="zh-CN"/>
        </w:rPr>
        <w:t>会议，则应如上以电子</w:t>
      </w:r>
      <w:r>
        <w:rPr>
          <w:rFonts w:hint="eastAsia"/>
          <w:lang w:eastAsia="zh-CN"/>
        </w:rPr>
        <w:lastRenderedPageBreak/>
        <w:t>方式向成员发出通知，要求其以电子回复方式表明立场。如通知在</w:t>
      </w:r>
      <w:r>
        <w:rPr>
          <w:rFonts w:hint="eastAsia"/>
          <w:lang w:eastAsia="zh-CN"/>
        </w:rPr>
        <w:t>TSAG</w:t>
      </w:r>
      <w:r>
        <w:rPr>
          <w:rFonts w:hint="eastAsia"/>
          <w:lang w:eastAsia="zh-CN"/>
        </w:rPr>
        <w:t>会议召开不足四周前发出，</w:t>
      </w:r>
      <w:r>
        <w:rPr>
          <w:rFonts w:hint="eastAsia"/>
          <w:lang w:eastAsia="zh-CN"/>
        </w:rPr>
        <w:t>TSAG</w:t>
      </w:r>
      <w:r>
        <w:rPr>
          <w:rFonts w:hint="eastAsia"/>
          <w:lang w:eastAsia="zh-CN"/>
        </w:rPr>
        <w:t>会议不做任何决定；留待通知发出四周后（不包括会议时间）做出决定。如有必要，根据所收到意见对建议做出调整并以电子方式提供给</w:t>
      </w:r>
      <w:r>
        <w:rPr>
          <w:rFonts w:hint="eastAsia"/>
          <w:lang w:eastAsia="zh-CN"/>
        </w:rPr>
        <w:t>TSAG</w:t>
      </w:r>
      <w:r>
        <w:rPr>
          <w:rFonts w:hint="eastAsia"/>
          <w:lang w:eastAsia="zh-CN"/>
        </w:rPr>
        <w:t>，以便</w:t>
      </w:r>
      <w:r>
        <w:rPr>
          <w:rFonts w:hint="eastAsia"/>
          <w:lang w:eastAsia="zh-CN"/>
        </w:rPr>
        <w:t>TSAG</w:t>
      </w:r>
      <w:r>
        <w:rPr>
          <w:rFonts w:hint="eastAsia"/>
          <w:lang w:eastAsia="zh-CN"/>
        </w:rPr>
        <w:t>在之后四周内做出决定。如未收到实质性意见，则</w:t>
      </w:r>
      <w:r>
        <w:rPr>
          <w:rFonts w:hint="eastAsia"/>
          <w:lang w:eastAsia="zh-CN"/>
        </w:rPr>
        <w:t>JCA</w:t>
      </w:r>
      <w:r>
        <w:rPr>
          <w:rFonts w:hint="eastAsia"/>
          <w:lang w:eastAsia="zh-CN"/>
        </w:rPr>
        <w:t>被认为获得批准。相关决定包括指定负责小组（研究组或</w:t>
      </w:r>
      <w:r>
        <w:rPr>
          <w:rFonts w:hint="eastAsia"/>
          <w:lang w:eastAsia="zh-CN"/>
        </w:rPr>
        <w:t>TSAG</w:t>
      </w:r>
      <w:r>
        <w:rPr>
          <w:rFonts w:hint="eastAsia"/>
          <w:lang w:eastAsia="zh-CN"/>
        </w:rPr>
        <w:t>）、确定职责范围（包括工作范围、目标和预期存在时间）及主席。</w:t>
      </w:r>
    </w:p>
    <w:p w:rsidR="00F600B9" w:rsidRDefault="00F600B9" w:rsidP="00D1360C">
      <w:pPr>
        <w:ind w:firstLineChars="200" w:firstLine="480"/>
        <w:rPr>
          <w:lang w:val="en-US" w:eastAsia="zh-CN"/>
        </w:rPr>
      </w:pPr>
      <w:r>
        <w:rPr>
          <w:rFonts w:hint="eastAsia"/>
          <w:lang w:eastAsia="zh-CN"/>
        </w:rPr>
        <w:t>图</w:t>
      </w:r>
      <w:del w:id="292" w:author="Spanish" w:date="2019-01-15T16:26:00Z">
        <w:r w:rsidR="00D1360C" w:rsidRPr="00B915CD" w:rsidDel="003F0EDA">
          <w:rPr>
            <w:rFonts w:eastAsia="Batang"/>
            <w:bCs/>
            <w:szCs w:val="24"/>
            <w:lang w:eastAsia="zh-CN"/>
          </w:rPr>
          <w:delText>2</w:delText>
        </w:r>
      </w:del>
      <w:ins w:id="293" w:author="Spanish" w:date="2019-01-15T16:26:00Z">
        <w:r w:rsidR="00D1360C" w:rsidRPr="00B915CD">
          <w:rPr>
            <w:rFonts w:eastAsia="Batang"/>
            <w:bCs/>
            <w:szCs w:val="24"/>
            <w:lang w:eastAsia="zh-CN"/>
          </w:rPr>
          <w:t>5</w:t>
        </w:r>
      </w:ins>
      <w:r w:rsidR="00D1360C" w:rsidRPr="00B915CD">
        <w:rPr>
          <w:rFonts w:eastAsia="Batang"/>
          <w:bCs/>
          <w:szCs w:val="24"/>
          <w:lang w:eastAsia="zh-CN"/>
        </w:rPr>
        <w:t>-1</w:t>
      </w:r>
      <w:r>
        <w:rPr>
          <w:rFonts w:hint="eastAsia"/>
          <w:lang w:eastAsia="zh-CN"/>
        </w:rPr>
        <w:t>为提议和批准设立</w:t>
      </w:r>
      <w:r>
        <w:rPr>
          <w:rFonts w:hint="eastAsia"/>
          <w:lang w:eastAsia="zh-CN"/>
        </w:rPr>
        <w:t>JCA</w:t>
      </w:r>
      <w:r>
        <w:rPr>
          <w:rFonts w:hint="eastAsia"/>
          <w:lang w:eastAsia="zh-CN"/>
        </w:rPr>
        <w:t>的备选方案示意图。</w:t>
      </w:r>
    </w:p>
    <w:p w:rsidR="00F600B9" w:rsidRDefault="00F600B9" w:rsidP="00E82952">
      <w:pPr>
        <w:keepNext/>
        <w:keepLines/>
        <w:jc w:val="center"/>
        <w:rPr>
          <w:lang w:eastAsia="zh-CN"/>
        </w:rPr>
      </w:pPr>
      <w:r>
        <w:rPr>
          <w:noProof/>
          <w:lang w:val="en-GB" w:eastAsia="zh-C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08" name="Rectangle 30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C007B" id="Rectangle 308"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58hWQIAALA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46efIVkCAACwBAAADgAAAAAAAAAAAAAAAAAuAgAAZHJzL2Uyb0RvYy54bWxQSwECLQAU&#10;AAYACAAAACEAhluH1dgAAAAFAQAADwAAAAAAAAAAAAAAAACzBAAAZHJzL2Rvd25yZXYueG1sUEsF&#10;BgAAAAAEAAQA8wAAALgFAAAAAA==&#10;" filled="f" stroked="f">
                <o:lock v:ext="edit" aspectratio="t" selection="t"/>
              </v:rect>
            </w:pict>
          </mc:Fallback>
        </mc:AlternateContent>
      </w:r>
      <w:r>
        <w:rPr>
          <w:b/>
          <w:bCs/>
          <w:noProof/>
          <w:lang w:val="en-GB" w:eastAsia="zh-CN"/>
        </w:rPr>
        <mc:AlternateContent>
          <mc:Choice Requires="wpc">
            <w:drawing>
              <wp:inline distT="0" distB="0" distL="0" distR="0">
                <wp:extent cx="5357495" cy="5070475"/>
                <wp:effectExtent l="3810" t="8255" r="1270" b="0"/>
                <wp:docPr id="307" name="Canvas 30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12" name="Rectangle 6"/>
                        <wps:cNvSpPr>
                          <a:spLocks noChangeArrowheads="1"/>
                        </wps:cNvSpPr>
                        <wps:spPr bwMode="auto">
                          <a:xfrm>
                            <a:off x="1312523" y="316805"/>
                            <a:ext cx="10200" cy="38081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shape6"/>
                        <wps:cNvSpPr>
                          <a:spLocks noEditPoints="1"/>
                        </wps:cNvSpPr>
                        <wps:spPr bwMode="auto">
                          <a:xfrm>
                            <a:off x="1801432" y="700410"/>
                            <a:ext cx="2241640" cy="3424551"/>
                          </a:xfrm>
                          <a:custGeom>
                            <a:avLst/>
                            <a:gdLst>
                              <a:gd name="T0" fmla="*/ 2235835 w 3530"/>
                              <a:gd name="T1" fmla="*/ 0 h 5393"/>
                              <a:gd name="T2" fmla="*/ 2241550 w 3530"/>
                              <a:gd name="T3" fmla="*/ 5080 h 5393"/>
                              <a:gd name="T4" fmla="*/ 2241550 w 3530"/>
                              <a:gd name="T5" fmla="*/ 3424555 h 5393"/>
                              <a:gd name="T6" fmla="*/ 2230755 w 3530"/>
                              <a:gd name="T7" fmla="*/ 3424555 h 5393"/>
                              <a:gd name="T8" fmla="*/ 2230755 w 3530"/>
                              <a:gd name="T9" fmla="*/ 5080 h 5393"/>
                              <a:gd name="T10" fmla="*/ 2235835 w 3530"/>
                              <a:gd name="T11" fmla="*/ 0 h 5393"/>
                              <a:gd name="T12" fmla="*/ 2235835 w 3530"/>
                              <a:gd name="T13" fmla="*/ 0 h 5393"/>
                              <a:gd name="T14" fmla="*/ 2241550 w 3530"/>
                              <a:gd name="T15" fmla="*/ 0 h 5393"/>
                              <a:gd name="T16" fmla="*/ 2241550 w 3530"/>
                              <a:gd name="T17" fmla="*/ 5080 h 5393"/>
                              <a:gd name="T18" fmla="*/ 2235835 w 3530"/>
                              <a:gd name="T19" fmla="*/ 0 h 5393"/>
                              <a:gd name="T20" fmla="*/ 0 w 3530"/>
                              <a:gd name="T21" fmla="*/ 0 h 5393"/>
                              <a:gd name="T22" fmla="*/ 2235835 w 3530"/>
                              <a:gd name="T23" fmla="*/ 0 h 5393"/>
                              <a:gd name="T24" fmla="*/ 2235835 w 3530"/>
                              <a:gd name="T25" fmla="*/ 12700 h 5393"/>
                              <a:gd name="T26" fmla="*/ 0 w 3530"/>
                              <a:gd name="T27" fmla="*/ 12700 h 5393"/>
                              <a:gd name="T28" fmla="*/ 0 w 3530"/>
                              <a:gd name="T29" fmla="*/ 0 h 5393"/>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3530" h="5393">
                                <a:moveTo>
                                  <a:pt x="3521" y="0"/>
                                </a:moveTo>
                                <a:lnTo>
                                  <a:pt x="3530" y="8"/>
                                </a:lnTo>
                                <a:lnTo>
                                  <a:pt x="3530" y="5393"/>
                                </a:lnTo>
                                <a:lnTo>
                                  <a:pt x="3513" y="5393"/>
                                </a:lnTo>
                                <a:lnTo>
                                  <a:pt x="3513" y="8"/>
                                </a:lnTo>
                                <a:lnTo>
                                  <a:pt x="3521" y="0"/>
                                </a:lnTo>
                                <a:close/>
                                <a:moveTo>
                                  <a:pt x="3521" y="0"/>
                                </a:moveTo>
                                <a:lnTo>
                                  <a:pt x="3530" y="0"/>
                                </a:lnTo>
                                <a:lnTo>
                                  <a:pt x="3530" y="8"/>
                                </a:lnTo>
                                <a:lnTo>
                                  <a:pt x="3521" y="0"/>
                                </a:lnTo>
                                <a:close/>
                                <a:moveTo>
                                  <a:pt x="0" y="0"/>
                                </a:moveTo>
                                <a:lnTo>
                                  <a:pt x="3521" y="0"/>
                                </a:lnTo>
                                <a:lnTo>
                                  <a:pt x="3521" y="20"/>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shape7"/>
                        <wps:cNvSpPr>
                          <a:spLocks noEditPoints="1"/>
                        </wps:cNvSpPr>
                        <wps:spPr bwMode="auto">
                          <a:xfrm>
                            <a:off x="404407" y="1950029"/>
                            <a:ext cx="4543581" cy="2180032"/>
                          </a:xfrm>
                          <a:custGeom>
                            <a:avLst/>
                            <a:gdLst>
                              <a:gd name="T0" fmla="*/ 2730500 w 7155"/>
                              <a:gd name="T1" fmla="*/ 5080 h 3433"/>
                              <a:gd name="T2" fmla="*/ 2720340 w 7155"/>
                              <a:gd name="T3" fmla="*/ 2159000 h 3433"/>
                              <a:gd name="T4" fmla="*/ 2725420 w 7155"/>
                              <a:gd name="T5" fmla="*/ 0 h 3433"/>
                              <a:gd name="T6" fmla="*/ 2720340 w 7155"/>
                              <a:gd name="T7" fmla="*/ 0 h 3433"/>
                              <a:gd name="T8" fmla="*/ 2720340 w 7155"/>
                              <a:gd name="T9" fmla="*/ 5080 h 3433"/>
                              <a:gd name="T10" fmla="*/ 4537710 w 7155"/>
                              <a:gd name="T11" fmla="*/ 10160 h 3433"/>
                              <a:gd name="T12" fmla="*/ 2725420 w 7155"/>
                              <a:gd name="T13" fmla="*/ 0 h 3433"/>
                              <a:gd name="T14" fmla="*/ 4543425 w 7155"/>
                              <a:gd name="T15" fmla="*/ 5080 h 3433"/>
                              <a:gd name="T16" fmla="*/ 4543425 w 7155"/>
                              <a:gd name="T17" fmla="*/ 0 h 3433"/>
                              <a:gd name="T18" fmla="*/ 4537710 w 7155"/>
                              <a:gd name="T19" fmla="*/ 0 h 3433"/>
                              <a:gd name="T20" fmla="*/ 4532630 w 7155"/>
                              <a:gd name="T21" fmla="*/ 2174875 h 3433"/>
                              <a:gd name="T22" fmla="*/ 4543425 w 7155"/>
                              <a:gd name="T23" fmla="*/ 5080 h 3433"/>
                              <a:gd name="T24" fmla="*/ 4537710 w 7155"/>
                              <a:gd name="T25" fmla="*/ 2179955 h 3433"/>
                              <a:gd name="T26" fmla="*/ 4543425 w 7155"/>
                              <a:gd name="T27" fmla="*/ 2179955 h 3433"/>
                              <a:gd name="T28" fmla="*/ 4543425 w 7155"/>
                              <a:gd name="T29" fmla="*/ 2174875 h 3433"/>
                              <a:gd name="T30" fmla="*/ 5715 w 7155"/>
                              <a:gd name="T31" fmla="*/ 2169160 h 3433"/>
                              <a:gd name="T32" fmla="*/ 4537710 w 7155"/>
                              <a:gd name="T33" fmla="*/ 2179955 h 3433"/>
                              <a:gd name="T34" fmla="*/ 0 w 7155"/>
                              <a:gd name="T35" fmla="*/ 2174875 h 3433"/>
                              <a:gd name="T36" fmla="*/ 0 w 7155"/>
                              <a:gd name="T37" fmla="*/ 2179955 h 3433"/>
                              <a:gd name="T38" fmla="*/ 5715 w 7155"/>
                              <a:gd name="T39" fmla="*/ 2179955 h 3433"/>
                              <a:gd name="T40" fmla="*/ 10795 w 7155"/>
                              <a:gd name="T41" fmla="*/ 5080 h 3433"/>
                              <a:gd name="T42" fmla="*/ 0 w 7155"/>
                              <a:gd name="T43" fmla="*/ 2174875 h 3433"/>
                              <a:gd name="T44" fmla="*/ 5715 w 7155"/>
                              <a:gd name="T45" fmla="*/ 0 h 3433"/>
                              <a:gd name="T46" fmla="*/ 0 w 7155"/>
                              <a:gd name="T47" fmla="*/ 0 h 3433"/>
                              <a:gd name="T48" fmla="*/ 0 w 7155"/>
                              <a:gd name="T49" fmla="*/ 5080 h 3433"/>
                              <a:gd name="T50" fmla="*/ 1818005 w 7155"/>
                              <a:gd name="T51" fmla="*/ 10160 h 3433"/>
                              <a:gd name="T52" fmla="*/ 5715 w 7155"/>
                              <a:gd name="T53" fmla="*/ 0 h 3433"/>
                              <a:gd name="T54" fmla="*/ 1825625 w 7155"/>
                              <a:gd name="T55" fmla="*/ 5080 h 3433"/>
                              <a:gd name="T56" fmla="*/ 1825625 w 7155"/>
                              <a:gd name="T57" fmla="*/ 0 h 3433"/>
                              <a:gd name="T58" fmla="*/ 1818005 w 7155"/>
                              <a:gd name="T59" fmla="*/ 0 h 3433"/>
                              <a:gd name="T60" fmla="*/ 1812925 w 7155"/>
                              <a:gd name="T61" fmla="*/ 5080 h 3433"/>
                              <a:gd name="T62" fmla="*/ 1825625 w 7155"/>
                              <a:gd name="T63" fmla="*/ 2174875 h 3433"/>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7155" h="3433">
                                <a:moveTo>
                                  <a:pt x="4292" y="0"/>
                                </a:moveTo>
                                <a:lnTo>
                                  <a:pt x="4300" y="8"/>
                                </a:lnTo>
                                <a:lnTo>
                                  <a:pt x="4300" y="3400"/>
                                </a:lnTo>
                                <a:lnTo>
                                  <a:pt x="4284" y="3400"/>
                                </a:lnTo>
                                <a:lnTo>
                                  <a:pt x="4284" y="8"/>
                                </a:lnTo>
                                <a:lnTo>
                                  <a:pt x="4292" y="0"/>
                                </a:lnTo>
                                <a:close/>
                                <a:moveTo>
                                  <a:pt x="4284" y="8"/>
                                </a:moveTo>
                                <a:lnTo>
                                  <a:pt x="4284" y="0"/>
                                </a:lnTo>
                                <a:lnTo>
                                  <a:pt x="4292" y="0"/>
                                </a:lnTo>
                                <a:lnTo>
                                  <a:pt x="4284" y="8"/>
                                </a:lnTo>
                                <a:close/>
                                <a:moveTo>
                                  <a:pt x="7155" y="8"/>
                                </a:moveTo>
                                <a:lnTo>
                                  <a:pt x="7146" y="16"/>
                                </a:lnTo>
                                <a:lnTo>
                                  <a:pt x="4292" y="16"/>
                                </a:lnTo>
                                <a:lnTo>
                                  <a:pt x="4292" y="0"/>
                                </a:lnTo>
                                <a:lnTo>
                                  <a:pt x="7146" y="0"/>
                                </a:lnTo>
                                <a:lnTo>
                                  <a:pt x="7155" y="8"/>
                                </a:lnTo>
                                <a:close/>
                                <a:moveTo>
                                  <a:pt x="7146" y="0"/>
                                </a:moveTo>
                                <a:lnTo>
                                  <a:pt x="7155" y="0"/>
                                </a:lnTo>
                                <a:lnTo>
                                  <a:pt x="7155" y="8"/>
                                </a:lnTo>
                                <a:lnTo>
                                  <a:pt x="7146" y="0"/>
                                </a:lnTo>
                                <a:close/>
                                <a:moveTo>
                                  <a:pt x="7146" y="3433"/>
                                </a:moveTo>
                                <a:lnTo>
                                  <a:pt x="7138" y="3425"/>
                                </a:lnTo>
                                <a:lnTo>
                                  <a:pt x="7138" y="8"/>
                                </a:lnTo>
                                <a:lnTo>
                                  <a:pt x="7155" y="8"/>
                                </a:lnTo>
                                <a:lnTo>
                                  <a:pt x="7155" y="3425"/>
                                </a:lnTo>
                                <a:lnTo>
                                  <a:pt x="7146" y="3433"/>
                                </a:lnTo>
                                <a:close/>
                                <a:moveTo>
                                  <a:pt x="7155" y="3425"/>
                                </a:moveTo>
                                <a:lnTo>
                                  <a:pt x="7155" y="3433"/>
                                </a:lnTo>
                                <a:lnTo>
                                  <a:pt x="7146" y="3433"/>
                                </a:lnTo>
                                <a:lnTo>
                                  <a:pt x="7155" y="3425"/>
                                </a:lnTo>
                                <a:close/>
                                <a:moveTo>
                                  <a:pt x="0" y="3425"/>
                                </a:moveTo>
                                <a:lnTo>
                                  <a:pt x="9" y="3416"/>
                                </a:lnTo>
                                <a:lnTo>
                                  <a:pt x="7146" y="3416"/>
                                </a:lnTo>
                                <a:lnTo>
                                  <a:pt x="7146" y="3433"/>
                                </a:lnTo>
                                <a:lnTo>
                                  <a:pt x="9" y="3433"/>
                                </a:lnTo>
                                <a:lnTo>
                                  <a:pt x="0" y="3425"/>
                                </a:lnTo>
                                <a:close/>
                                <a:moveTo>
                                  <a:pt x="9" y="3433"/>
                                </a:moveTo>
                                <a:lnTo>
                                  <a:pt x="0" y="3433"/>
                                </a:lnTo>
                                <a:lnTo>
                                  <a:pt x="0" y="3425"/>
                                </a:lnTo>
                                <a:lnTo>
                                  <a:pt x="9" y="3433"/>
                                </a:lnTo>
                                <a:close/>
                                <a:moveTo>
                                  <a:pt x="9" y="0"/>
                                </a:moveTo>
                                <a:lnTo>
                                  <a:pt x="17" y="8"/>
                                </a:lnTo>
                                <a:lnTo>
                                  <a:pt x="17" y="3425"/>
                                </a:lnTo>
                                <a:lnTo>
                                  <a:pt x="0" y="3425"/>
                                </a:lnTo>
                                <a:lnTo>
                                  <a:pt x="0" y="8"/>
                                </a:lnTo>
                                <a:lnTo>
                                  <a:pt x="9" y="0"/>
                                </a:lnTo>
                                <a:close/>
                                <a:moveTo>
                                  <a:pt x="0" y="8"/>
                                </a:moveTo>
                                <a:lnTo>
                                  <a:pt x="0" y="0"/>
                                </a:lnTo>
                                <a:lnTo>
                                  <a:pt x="9" y="0"/>
                                </a:lnTo>
                                <a:lnTo>
                                  <a:pt x="0" y="8"/>
                                </a:lnTo>
                                <a:close/>
                                <a:moveTo>
                                  <a:pt x="2875" y="8"/>
                                </a:moveTo>
                                <a:lnTo>
                                  <a:pt x="2863" y="16"/>
                                </a:lnTo>
                                <a:lnTo>
                                  <a:pt x="9" y="16"/>
                                </a:lnTo>
                                <a:lnTo>
                                  <a:pt x="9" y="0"/>
                                </a:lnTo>
                                <a:lnTo>
                                  <a:pt x="2863" y="0"/>
                                </a:lnTo>
                                <a:lnTo>
                                  <a:pt x="2875" y="8"/>
                                </a:lnTo>
                                <a:close/>
                                <a:moveTo>
                                  <a:pt x="2863" y="0"/>
                                </a:moveTo>
                                <a:lnTo>
                                  <a:pt x="2875" y="0"/>
                                </a:lnTo>
                                <a:lnTo>
                                  <a:pt x="2875" y="8"/>
                                </a:lnTo>
                                <a:lnTo>
                                  <a:pt x="2863" y="0"/>
                                </a:lnTo>
                                <a:close/>
                                <a:moveTo>
                                  <a:pt x="2855" y="3425"/>
                                </a:moveTo>
                                <a:lnTo>
                                  <a:pt x="2855" y="8"/>
                                </a:lnTo>
                                <a:lnTo>
                                  <a:pt x="2875" y="8"/>
                                </a:lnTo>
                                <a:lnTo>
                                  <a:pt x="2875" y="3425"/>
                                </a:lnTo>
                                <a:lnTo>
                                  <a:pt x="2855" y="34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Rectangle 9"/>
                        <wps:cNvSpPr>
                          <a:spLocks noChangeArrowheads="1"/>
                        </wps:cNvSpPr>
                        <wps:spPr bwMode="auto">
                          <a:xfrm>
                            <a:off x="124302" y="4556567"/>
                            <a:ext cx="508709" cy="208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136F" w:rsidRDefault="00B7136F" w:rsidP="00F600B9">
                              <w:pPr>
                                <w:rPr>
                                  <w:lang w:eastAsia="zh-CN"/>
                                </w:rPr>
                              </w:pPr>
                              <w:r>
                                <w:rPr>
                                  <w:rFonts w:hint="eastAsia"/>
                                  <w:color w:val="000000"/>
                                  <w:sz w:val="16"/>
                                  <w:szCs w:val="16"/>
                                  <w:lang w:eastAsia="zh-CN"/>
                                </w:rPr>
                                <w:t>标准时限。</w:t>
                              </w:r>
                            </w:p>
                          </w:txbxContent>
                        </wps:txbx>
                        <wps:bodyPr rot="0" vert="horz" wrap="none" lIns="0" tIns="0" rIns="0" bIns="0" anchor="t" anchorCtr="0" upright="1">
                          <a:spAutoFit/>
                        </wps:bodyPr>
                      </wps:wsp>
                      <wps:wsp>
                        <wps:cNvPr id="116" name="Rectangle 10"/>
                        <wps:cNvSpPr>
                          <a:spLocks noChangeArrowheads="1"/>
                        </wps:cNvSpPr>
                        <wps:spPr bwMode="auto">
                          <a:xfrm>
                            <a:off x="124202" y="4668169"/>
                            <a:ext cx="4019671" cy="339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136F" w:rsidRDefault="00B7136F" w:rsidP="00F600B9">
                              <w:pPr>
                                <w:rPr>
                                  <w:color w:val="000000"/>
                                  <w:sz w:val="16"/>
                                  <w:szCs w:val="16"/>
                                  <w:lang w:eastAsia="zh-CN"/>
                                </w:rPr>
                              </w:pPr>
                              <w:r>
                                <w:rPr>
                                  <w:rFonts w:hint="eastAsia"/>
                                  <w:color w:val="000000"/>
                                  <w:sz w:val="16"/>
                                  <w:szCs w:val="16"/>
                                  <w:lang w:eastAsia="zh-CN"/>
                                </w:rPr>
                                <w:t>如未收到实质性意见，则</w:t>
                              </w:r>
                              <w:r>
                                <w:rPr>
                                  <w:rFonts w:hint="eastAsia"/>
                                  <w:color w:val="000000"/>
                                  <w:sz w:val="16"/>
                                  <w:szCs w:val="16"/>
                                  <w:lang w:eastAsia="zh-CN"/>
                                </w:rPr>
                                <w:t>JCA</w:t>
                              </w:r>
                              <w:r>
                                <w:rPr>
                                  <w:rFonts w:hint="eastAsia"/>
                                  <w:color w:val="000000"/>
                                  <w:sz w:val="16"/>
                                  <w:szCs w:val="16"/>
                                  <w:lang w:eastAsia="zh-CN"/>
                                </w:rPr>
                                <w:t>被认为获得批准。如根据所收到的意见对</w:t>
                              </w:r>
                              <w:r>
                                <w:rPr>
                                  <w:rFonts w:hint="eastAsia"/>
                                  <w:color w:val="000000"/>
                                  <w:sz w:val="16"/>
                                  <w:szCs w:val="16"/>
                                  <w:lang w:eastAsia="zh-CN"/>
                                </w:rPr>
                                <w:t>JCA</w:t>
                              </w:r>
                              <w:r>
                                <w:rPr>
                                  <w:rFonts w:hint="eastAsia"/>
                                  <w:color w:val="000000"/>
                                  <w:sz w:val="16"/>
                                  <w:szCs w:val="16"/>
                                  <w:lang w:eastAsia="zh-CN"/>
                                </w:rPr>
                                <w:t>建议进行修改，</w:t>
                              </w:r>
                            </w:p>
                            <w:p w:rsidR="00B7136F" w:rsidRDefault="00B7136F" w:rsidP="00F600B9">
                              <w:pPr>
                                <w:spacing w:before="0"/>
                                <w:rPr>
                                  <w:lang w:eastAsia="zh-CN"/>
                                </w:rPr>
                              </w:pPr>
                              <w:r>
                                <w:rPr>
                                  <w:rFonts w:hint="eastAsia"/>
                                  <w:color w:val="000000"/>
                                  <w:sz w:val="16"/>
                                  <w:szCs w:val="16"/>
                                  <w:lang w:eastAsia="zh-CN"/>
                                </w:rPr>
                                <w:t>则应再次分发建议以便进行四周的审议。如未收到实质性意见，则</w:t>
                              </w:r>
                              <w:r>
                                <w:rPr>
                                  <w:rFonts w:hint="eastAsia"/>
                                  <w:color w:val="000000"/>
                                  <w:sz w:val="16"/>
                                  <w:szCs w:val="16"/>
                                  <w:lang w:eastAsia="zh-CN"/>
                                </w:rPr>
                                <w:t>JCA</w:t>
                              </w:r>
                              <w:r>
                                <w:rPr>
                                  <w:rFonts w:hint="eastAsia"/>
                                  <w:color w:val="000000"/>
                                  <w:sz w:val="16"/>
                                  <w:szCs w:val="16"/>
                                  <w:lang w:eastAsia="zh-CN"/>
                                </w:rPr>
                                <w:t>被认为获得批准。</w:t>
                              </w:r>
                            </w:p>
                          </w:txbxContent>
                        </wps:txbx>
                        <wps:bodyPr rot="0" vert="horz" wrap="none" lIns="0" tIns="0" rIns="0" bIns="0" anchor="t" anchorCtr="0" upright="1">
                          <a:spAutoFit/>
                        </wps:bodyPr>
                      </wps:wsp>
                      <wps:wsp>
                        <wps:cNvPr id="117" name="Rectangle 12"/>
                        <wps:cNvSpPr>
                          <a:spLocks noChangeArrowheads="1"/>
                        </wps:cNvSpPr>
                        <wps:spPr bwMode="auto">
                          <a:xfrm>
                            <a:off x="5000" y="4563468"/>
                            <a:ext cx="51501" cy="193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136F" w:rsidRDefault="00B7136F" w:rsidP="00F600B9">
                              <w:r>
                                <w:rPr>
                                  <w:color w:val="000000"/>
                                  <w:sz w:val="16"/>
                                  <w:szCs w:val="16"/>
                                </w:rPr>
                                <w:t>*</w:t>
                              </w:r>
                            </w:p>
                          </w:txbxContent>
                        </wps:txbx>
                        <wps:bodyPr rot="0" vert="horz" wrap="none" lIns="0" tIns="0" rIns="0" bIns="0" anchor="t" anchorCtr="0" upright="1">
                          <a:spAutoFit/>
                        </wps:bodyPr>
                      </wps:wsp>
                      <wps:wsp>
                        <wps:cNvPr id="118" name="Rectangle 13"/>
                        <wps:cNvSpPr>
                          <a:spLocks noChangeArrowheads="1"/>
                        </wps:cNvSpPr>
                        <wps:spPr bwMode="auto">
                          <a:xfrm>
                            <a:off x="5000" y="4674569"/>
                            <a:ext cx="102302" cy="193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136F" w:rsidRDefault="00B7136F" w:rsidP="00F600B9">
                              <w:r>
                                <w:rPr>
                                  <w:color w:val="000000"/>
                                  <w:sz w:val="16"/>
                                  <w:szCs w:val="16"/>
                                </w:rPr>
                                <w:t>**</w:t>
                              </w:r>
                            </w:p>
                          </w:txbxContent>
                        </wps:txbx>
                        <wps:bodyPr rot="0" vert="horz" wrap="none" lIns="0" tIns="0" rIns="0" bIns="0" anchor="t" anchorCtr="0" upright="1">
                          <a:spAutoFit/>
                        </wps:bodyPr>
                      </wps:wsp>
                      <wps:wsp>
                        <wps:cNvPr id="119" name="Rectangle 14"/>
                        <wps:cNvSpPr>
                          <a:spLocks noChangeArrowheads="1"/>
                        </wps:cNvSpPr>
                        <wps:spPr bwMode="auto">
                          <a:xfrm>
                            <a:off x="5000" y="2938143"/>
                            <a:ext cx="812214" cy="4705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shape8"/>
                        <wps:cNvSpPr>
                          <a:spLocks noEditPoints="1"/>
                        </wps:cNvSpPr>
                        <wps:spPr bwMode="auto">
                          <a:xfrm>
                            <a:off x="0" y="2933043"/>
                            <a:ext cx="822915" cy="480707"/>
                          </a:xfrm>
                          <a:custGeom>
                            <a:avLst/>
                            <a:gdLst>
                              <a:gd name="T0" fmla="*/ 822960 w 1296"/>
                              <a:gd name="T1" fmla="*/ 475615 h 757"/>
                              <a:gd name="T2" fmla="*/ 817245 w 1296"/>
                              <a:gd name="T3" fmla="*/ 480695 h 757"/>
                              <a:gd name="T4" fmla="*/ 5080 w 1296"/>
                              <a:gd name="T5" fmla="*/ 480695 h 757"/>
                              <a:gd name="T6" fmla="*/ 5080 w 1296"/>
                              <a:gd name="T7" fmla="*/ 467360 h 757"/>
                              <a:gd name="T8" fmla="*/ 817245 w 1296"/>
                              <a:gd name="T9" fmla="*/ 467360 h 757"/>
                              <a:gd name="T10" fmla="*/ 822960 w 1296"/>
                              <a:gd name="T11" fmla="*/ 475615 h 757"/>
                              <a:gd name="T12" fmla="*/ 822960 w 1296"/>
                              <a:gd name="T13" fmla="*/ 475615 h 757"/>
                              <a:gd name="T14" fmla="*/ 822960 w 1296"/>
                              <a:gd name="T15" fmla="*/ 480695 h 757"/>
                              <a:gd name="T16" fmla="*/ 817245 w 1296"/>
                              <a:gd name="T17" fmla="*/ 480695 h 757"/>
                              <a:gd name="T18" fmla="*/ 822960 w 1296"/>
                              <a:gd name="T19" fmla="*/ 475615 h 757"/>
                              <a:gd name="T20" fmla="*/ 817245 w 1296"/>
                              <a:gd name="T21" fmla="*/ 0 h 757"/>
                              <a:gd name="T22" fmla="*/ 822960 w 1296"/>
                              <a:gd name="T23" fmla="*/ 5080 h 757"/>
                              <a:gd name="T24" fmla="*/ 822960 w 1296"/>
                              <a:gd name="T25" fmla="*/ 475615 h 757"/>
                              <a:gd name="T26" fmla="*/ 812165 w 1296"/>
                              <a:gd name="T27" fmla="*/ 475615 h 757"/>
                              <a:gd name="T28" fmla="*/ 812165 w 1296"/>
                              <a:gd name="T29" fmla="*/ 5080 h 757"/>
                              <a:gd name="T30" fmla="*/ 817245 w 1296"/>
                              <a:gd name="T31" fmla="*/ 0 h 757"/>
                              <a:gd name="T32" fmla="*/ 817245 w 1296"/>
                              <a:gd name="T33" fmla="*/ 0 h 757"/>
                              <a:gd name="T34" fmla="*/ 822960 w 1296"/>
                              <a:gd name="T35" fmla="*/ 0 h 757"/>
                              <a:gd name="T36" fmla="*/ 822960 w 1296"/>
                              <a:gd name="T37" fmla="*/ 5080 h 757"/>
                              <a:gd name="T38" fmla="*/ 817245 w 1296"/>
                              <a:gd name="T39" fmla="*/ 0 h 757"/>
                              <a:gd name="T40" fmla="*/ 0 w 1296"/>
                              <a:gd name="T41" fmla="*/ 5080 h 757"/>
                              <a:gd name="T42" fmla="*/ 5080 w 1296"/>
                              <a:gd name="T43" fmla="*/ 0 h 757"/>
                              <a:gd name="T44" fmla="*/ 817245 w 1296"/>
                              <a:gd name="T45" fmla="*/ 0 h 757"/>
                              <a:gd name="T46" fmla="*/ 817245 w 1296"/>
                              <a:gd name="T47" fmla="*/ 10160 h 757"/>
                              <a:gd name="T48" fmla="*/ 5080 w 1296"/>
                              <a:gd name="T49" fmla="*/ 10160 h 757"/>
                              <a:gd name="T50" fmla="*/ 0 w 1296"/>
                              <a:gd name="T51" fmla="*/ 5080 h 757"/>
                              <a:gd name="T52" fmla="*/ 0 w 1296"/>
                              <a:gd name="T53" fmla="*/ 5080 h 757"/>
                              <a:gd name="T54" fmla="*/ 0 w 1296"/>
                              <a:gd name="T55" fmla="*/ 0 h 757"/>
                              <a:gd name="T56" fmla="*/ 5080 w 1296"/>
                              <a:gd name="T57" fmla="*/ 0 h 757"/>
                              <a:gd name="T58" fmla="*/ 0 w 1296"/>
                              <a:gd name="T59" fmla="*/ 5080 h 757"/>
                              <a:gd name="T60" fmla="*/ 5080 w 1296"/>
                              <a:gd name="T61" fmla="*/ 480695 h 757"/>
                              <a:gd name="T62" fmla="*/ 0 w 1296"/>
                              <a:gd name="T63" fmla="*/ 475615 h 757"/>
                              <a:gd name="T64" fmla="*/ 0 w 1296"/>
                              <a:gd name="T65" fmla="*/ 5080 h 757"/>
                              <a:gd name="T66" fmla="*/ 10795 w 1296"/>
                              <a:gd name="T67" fmla="*/ 5080 h 757"/>
                              <a:gd name="T68" fmla="*/ 10795 w 1296"/>
                              <a:gd name="T69" fmla="*/ 475615 h 757"/>
                              <a:gd name="T70" fmla="*/ 5080 w 1296"/>
                              <a:gd name="T71" fmla="*/ 480695 h 757"/>
                              <a:gd name="T72" fmla="*/ 5080 w 1296"/>
                              <a:gd name="T73" fmla="*/ 480695 h 757"/>
                              <a:gd name="T74" fmla="*/ 0 w 1296"/>
                              <a:gd name="T75" fmla="*/ 480695 h 757"/>
                              <a:gd name="T76" fmla="*/ 0 w 1296"/>
                              <a:gd name="T77" fmla="*/ 475615 h 757"/>
                              <a:gd name="T78" fmla="*/ 5080 w 1296"/>
                              <a:gd name="T79" fmla="*/ 480695 h 757"/>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1296" h="757">
                                <a:moveTo>
                                  <a:pt x="1296" y="749"/>
                                </a:moveTo>
                                <a:lnTo>
                                  <a:pt x="1287" y="757"/>
                                </a:lnTo>
                                <a:lnTo>
                                  <a:pt x="8" y="757"/>
                                </a:lnTo>
                                <a:lnTo>
                                  <a:pt x="8" y="736"/>
                                </a:lnTo>
                                <a:lnTo>
                                  <a:pt x="1287" y="736"/>
                                </a:lnTo>
                                <a:lnTo>
                                  <a:pt x="1296" y="749"/>
                                </a:lnTo>
                                <a:close/>
                                <a:moveTo>
                                  <a:pt x="1296" y="749"/>
                                </a:moveTo>
                                <a:lnTo>
                                  <a:pt x="1296" y="757"/>
                                </a:lnTo>
                                <a:lnTo>
                                  <a:pt x="1287" y="757"/>
                                </a:lnTo>
                                <a:lnTo>
                                  <a:pt x="1296" y="749"/>
                                </a:lnTo>
                                <a:close/>
                                <a:moveTo>
                                  <a:pt x="1287" y="0"/>
                                </a:moveTo>
                                <a:lnTo>
                                  <a:pt x="1296" y="8"/>
                                </a:lnTo>
                                <a:lnTo>
                                  <a:pt x="1296" y="749"/>
                                </a:lnTo>
                                <a:lnTo>
                                  <a:pt x="1279" y="749"/>
                                </a:lnTo>
                                <a:lnTo>
                                  <a:pt x="1279" y="8"/>
                                </a:lnTo>
                                <a:lnTo>
                                  <a:pt x="1287" y="0"/>
                                </a:lnTo>
                                <a:close/>
                                <a:moveTo>
                                  <a:pt x="1287" y="0"/>
                                </a:moveTo>
                                <a:lnTo>
                                  <a:pt x="1296" y="0"/>
                                </a:lnTo>
                                <a:lnTo>
                                  <a:pt x="1296" y="8"/>
                                </a:lnTo>
                                <a:lnTo>
                                  <a:pt x="1287" y="0"/>
                                </a:lnTo>
                                <a:close/>
                                <a:moveTo>
                                  <a:pt x="0" y="8"/>
                                </a:moveTo>
                                <a:lnTo>
                                  <a:pt x="8" y="0"/>
                                </a:lnTo>
                                <a:lnTo>
                                  <a:pt x="1287" y="0"/>
                                </a:lnTo>
                                <a:lnTo>
                                  <a:pt x="1287" y="16"/>
                                </a:lnTo>
                                <a:lnTo>
                                  <a:pt x="8" y="16"/>
                                </a:lnTo>
                                <a:lnTo>
                                  <a:pt x="0" y="8"/>
                                </a:lnTo>
                                <a:close/>
                                <a:moveTo>
                                  <a:pt x="0" y="8"/>
                                </a:moveTo>
                                <a:lnTo>
                                  <a:pt x="0" y="0"/>
                                </a:lnTo>
                                <a:lnTo>
                                  <a:pt x="8" y="0"/>
                                </a:lnTo>
                                <a:lnTo>
                                  <a:pt x="0" y="8"/>
                                </a:lnTo>
                                <a:close/>
                                <a:moveTo>
                                  <a:pt x="8" y="757"/>
                                </a:moveTo>
                                <a:lnTo>
                                  <a:pt x="0" y="749"/>
                                </a:lnTo>
                                <a:lnTo>
                                  <a:pt x="0" y="8"/>
                                </a:lnTo>
                                <a:lnTo>
                                  <a:pt x="17" y="8"/>
                                </a:lnTo>
                                <a:lnTo>
                                  <a:pt x="17" y="749"/>
                                </a:lnTo>
                                <a:lnTo>
                                  <a:pt x="8" y="757"/>
                                </a:lnTo>
                                <a:close/>
                                <a:moveTo>
                                  <a:pt x="8" y="757"/>
                                </a:moveTo>
                                <a:lnTo>
                                  <a:pt x="0" y="757"/>
                                </a:lnTo>
                                <a:lnTo>
                                  <a:pt x="0" y="749"/>
                                </a:lnTo>
                                <a:lnTo>
                                  <a:pt x="8" y="7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Rectangle 16"/>
                        <wps:cNvSpPr>
                          <a:spLocks noChangeArrowheads="1"/>
                        </wps:cNvSpPr>
                        <wps:spPr bwMode="auto">
                          <a:xfrm>
                            <a:off x="764514" y="2938143"/>
                            <a:ext cx="10800" cy="4705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Rectangle 17"/>
                        <wps:cNvSpPr>
                          <a:spLocks noChangeArrowheads="1"/>
                        </wps:cNvSpPr>
                        <wps:spPr bwMode="auto">
                          <a:xfrm>
                            <a:off x="45001" y="2938143"/>
                            <a:ext cx="10200" cy="4705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Rectangle 18"/>
                        <wps:cNvSpPr>
                          <a:spLocks noChangeArrowheads="1"/>
                        </wps:cNvSpPr>
                        <wps:spPr bwMode="auto">
                          <a:xfrm>
                            <a:off x="909916" y="2938143"/>
                            <a:ext cx="812214" cy="4705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shape9"/>
                        <wps:cNvSpPr>
                          <a:spLocks noEditPoints="1"/>
                        </wps:cNvSpPr>
                        <wps:spPr bwMode="auto">
                          <a:xfrm>
                            <a:off x="904816" y="2933043"/>
                            <a:ext cx="825515" cy="480707"/>
                          </a:xfrm>
                          <a:custGeom>
                            <a:avLst/>
                            <a:gdLst>
                              <a:gd name="T0" fmla="*/ 825500 w 1300"/>
                              <a:gd name="T1" fmla="*/ 475615 h 757"/>
                              <a:gd name="T2" fmla="*/ 817245 w 1300"/>
                              <a:gd name="T3" fmla="*/ 480695 h 757"/>
                              <a:gd name="T4" fmla="*/ 5080 w 1300"/>
                              <a:gd name="T5" fmla="*/ 480695 h 757"/>
                              <a:gd name="T6" fmla="*/ 5080 w 1300"/>
                              <a:gd name="T7" fmla="*/ 467360 h 757"/>
                              <a:gd name="T8" fmla="*/ 817245 w 1300"/>
                              <a:gd name="T9" fmla="*/ 467360 h 757"/>
                              <a:gd name="T10" fmla="*/ 825500 w 1300"/>
                              <a:gd name="T11" fmla="*/ 475615 h 757"/>
                              <a:gd name="T12" fmla="*/ 825500 w 1300"/>
                              <a:gd name="T13" fmla="*/ 475615 h 757"/>
                              <a:gd name="T14" fmla="*/ 825500 w 1300"/>
                              <a:gd name="T15" fmla="*/ 480695 h 757"/>
                              <a:gd name="T16" fmla="*/ 817245 w 1300"/>
                              <a:gd name="T17" fmla="*/ 480695 h 757"/>
                              <a:gd name="T18" fmla="*/ 825500 w 1300"/>
                              <a:gd name="T19" fmla="*/ 475615 h 757"/>
                              <a:gd name="T20" fmla="*/ 817245 w 1300"/>
                              <a:gd name="T21" fmla="*/ 0 h 757"/>
                              <a:gd name="T22" fmla="*/ 825500 w 1300"/>
                              <a:gd name="T23" fmla="*/ 5080 h 757"/>
                              <a:gd name="T24" fmla="*/ 825500 w 1300"/>
                              <a:gd name="T25" fmla="*/ 475615 h 757"/>
                              <a:gd name="T26" fmla="*/ 812165 w 1300"/>
                              <a:gd name="T27" fmla="*/ 475615 h 757"/>
                              <a:gd name="T28" fmla="*/ 812165 w 1300"/>
                              <a:gd name="T29" fmla="*/ 5080 h 757"/>
                              <a:gd name="T30" fmla="*/ 817245 w 1300"/>
                              <a:gd name="T31" fmla="*/ 0 h 757"/>
                              <a:gd name="T32" fmla="*/ 817245 w 1300"/>
                              <a:gd name="T33" fmla="*/ 0 h 757"/>
                              <a:gd name="T34" fmla="*/ 825500 w 1300"/>
                              <a:gd name="T35" fmla="*/ 0 h 757"/>
                              <a:gd name="T36" fmla="*/ 825500 w 1300"/>
                              <a:gd name="T37" fmla="*/ 5080 h 757"/>
                              <a:gd name="T38" fmla="*/ 817245 w 1300"/>
                              <a:gd name="T39" fmla="*/ 0 h 757"/>
                              <a:gd name="T40" fmla="*/ 0 w 1300"/>
                              <a:gd name="T41" fmla="*/ 5080 h 757"/>
                              <a:gd name="T42" fmla="*/ 5080 w 1300"/>
                              <a:gd name="T43" fmla="*/ 0 h 757"/>
                              <a:gd name="T44" fmla="*/ 817245 w 1300"/>
                              <a:gd name="T45" fmla="*/ 0 h 757"/>
                              <a:gd name="T46" fmla="*/ 817245 w 1300"/>
                              <a:gd name="T47" fmla="*/ 10160 h 757"/>
                              <a:gd name="T48" fmla="*/ 5080 w 1300"/>
                              <a:gd name="T49" fmla="*/ 10160 h 757"/>
                              <a:gd name="T50" fmla="*/ 0 w 1300"/>
                              <a:gd name="T51" fmla="*/ 5080 h 757"/>
                              <a:gd name="T52" fmla="*/ 0 w 1300"/>
                              <a:gd name="T53" fmla="*/ 5080 h 757"/>
                              <a:gd name="T54" fmla="*/ 0 w 1300"/>
                              <a:gd name="T55" fmla="*/ 0 h 757"/>
                              <a:gd name="T56" fmla="*/ 5080 w 1300"/>
                              <a:gd name="T57" fmla="*/ 0 h 757"/>
                              <a:gd name="T58" fmla="*/ 0 w 1300"/>
                              <a:gd name="T59" fmla="*/ 5080 h 757"/>
                              <a:gd name="T60" fmla="*/ 5080 w 1300"/>
                              <a:gd name="T61" fmla="*/ 480695 h 757"/>
                              <a:gd name="T62" fmla="*/ 0 w 1300"/>
                              <a:gd name="T63" fmla="*/ 475615 h 757"/>
                              <a:gd name="T64" fmla="*/ 0 w 1300"/>
                              <a:gd name="T65" fmla="*/ 5080 h 757"/>
                              <a:gd name="T66" fmla="*/ 10795 w 1300"/>
                              <a:gd name="T67" fmla="*/ 5080 h 757"/>
                              <a:gd name="T68" fmla="*/ 10795 w 1300"/>
                              <a:gd name="T69" fmla="*/ 475615 h 757"/>
                              <a:gd name="T70" fmla="*/ 5080 w 1300"/>
                              <a:gd name="T71" fmla="*/ 480695 h 757"/>
                              <a:gd name="T72" fmla="*/ 5080 w 1300"/>
                              <a:gd name="T73" fmla="*/ 480695 h 757"/>
                              <a:gd name="T74" fmla="*/ 0 w 1300"/>
                              <a:gd name="T75" fmla="*/ 480695 h 757"/>
                              <a:gd name="T76" fmla="*/ 0 w 1300"/>
                              <a:gd name="T77" fmla="*/ 475615 h 757"/>
                              <a:gd name="T78" fmla="*/ 5080 w 1300"/>
                              <a:gd name="T79" fmla="*/ 480695 h 757"/>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1300" h="757">
                                <a:moveTo>
                                  <a:pt x="1300" y="749"/>
                                </a:moveTo>
                                <a:lnTo>
                                  <a:pt x="1287" y="757"/>
                                </a:lnTo>
                                <a:lnTo>
                                  <a:pt x="8" y="757"/>
                                </a:lnTo>
                                <a:lnTo>
                                  <a:pt x="8" y="736"/>
                                </a:lnTo>
                                <a:lnTo>
                                  <a:pt x="1287" y="736"/>
                                </a:lnTo>
                                <a:lnTo>
                                  <a:pt x="1300" y="749"/>
                                </a:lnTo>
                                <a:close/>
                                <a:moveTo>
                                  <a:pt x="1300" y="749"/>
                                </a:moveTo>
                                <a:lnTo>
                                  <a:pt x="1300" y="757"/>
                                </a:lnTo>
                                <a:lnTo>
                                  <a:pt x="1287" y="757"/>
                                </a:lnTo>
                                <a:lnTo>
                                  <a:pt x="1300" y="749"/>
                                </a:lnTo>
                                <a:close/>
                                <a:moveTo>
                                  <a:pt x="1287" y="0"/>
                                </a:moveTo>
                                <a:lnTo>
                                  <a:pt x="1300" y="8"/>
                                </a:lnTo>
                                <a:lnTo>
                                  <a:pt x="1300" y="749"/>
                                </a:lnTo>
                                <a:lnTo>
                                  <a:pt x="1279" y="749"/>
                                </a:lnTo>
                                <a:lnTo>
                                  <a:pt x="1279" y="8"/>
                                </a:lnTo>
                                <a:lnTo>
                                  <a:pt x="1287" y="0"/>
                                </a:lnTo>
                                <a:close/>
                                <a:moveTo>
                                  <a:pt x="1287" y="0"/>
                                </a:moveTo>
                                <a:lnTo>
                                  <a:pt x="1300" y="0"/>
                                </a:lnTo>
                                <a:lnTo>
                                  <a:pt x="1300" y="8"/>
                                </a:lnTo>
                                <a:lnTo>
                                  <a:pt x="1287" y="0"/>
                                </a:lnTo>
                                <a:close/>
                                <a:moveTo>
                                  <a:pt x="0" y="8"/>
                                </a:moveTo>
                                <a:lnTo>
                                  <a:pt x="8" y="0"/>
                                </a:lnTo>
                                <a:lnTo>
                                  <a:pt x="1287" y="0"/>
                                </a:lnTo>
                                <a:lnTo>
                                  <a:pt x="1287" y="16"/>
                                </a:lnTo>
                                <a:lnTo>
                                  <a:pt x="8" y="16"/>
                                </a:lnTo>
                                <a:lnTo>
                                  <a:pt x="0" y="8"/>
                                </a:lnTo>
                                <a:close/>
                                <a:moveTo>
                                  <a:pt x="0" y="8"/>
                                </a:moveTo>
                                <a:lnTo>
                                  <a:pt x="0" y="0"/>
                                </a:lnTo>
                                <a:lnTo>
                                  <a:pt x="8" y="0"/>
                                </a:lnTo>
                                <a:lnTo>
                                  <a:pt x="0" y="8"/>
                                </a:lnTo>
                                <a:close/>
                                <a:moveTo>
                                  <a:pt x="8" y="757"/>
                                </a:moveTo>
                                <a:lnTo>
                                  <a:pt x="0" y="749"/>
                                </a:lnTo>
                                <a:lnTo>
                                  <a:pt x="0" y="8"/>
                                </a:lnTo>
                                <a:lnTo>
                                  <a:pt x="17" y="8"/>
                                </a:lnTo>
                                <a:lnTo>
                                  <a:pt x="17" y="749"/>
                                </a:lnTo>
                                <a:lnTo>
                                  <a:pt x="8" y="757"/>
                                </a:lnTo>
                                <a:close/>
                                <a:moveTo>
                                  <a:pt x="8" y="757"/>
                                </a:moveTo>
                                <a:lnTo>
                                  <a:pt x="0" y="757"/>
                                </a:lnTo>
                                <a:lnTo>
                                  <a:pt x="0" y="749"/>
                                </a:lnTo>
                                <a:lnTo>
                                  <a:pt x="8" y="7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Rectangle 20"/>
                        <wps:cNvSpPr>
                          <a:spLocks noChangeArrowheads="1"/>
                        </wps:cNvSpPr>
                        <wps:spPr bwMode="auto">
                          <a:xfrm>
                            <a:off x="1671930" y="2938143"/>
                            <a:ext cx="10800" cy="4705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Rectangle 21"/>
                        <wps:cNvSpPr>
                          <a:spLocks noChangeArrowheads="1"/>
                        </wps:cNvSpPr>
                        <wps:spPr bwMode="auto">
                          <a:xfrm>
                            <a:off x="952517" y="2938143"/>
                            <a:ext cx="10700" cy="4705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Rectangle 22"/>
                        <wps:cNvSpPr>
                          <a:spLocks noChangeArrowheads="1"/>
                        </wps:cNvSpPr>
                        <wps:spPr bwMode="auto">
                          <a:xfrm>
                            <a:off x="1817332" y="2938143"/>
                            <a:ext cx="812814" cy="4705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shape10"/>
                        <wps:cNvSpPr>
                          <a:spLocks noEditPoints="1"/>
                        </wps:cNvSpPr>
                        <wps:spPr bwMode="auto">
                          <a:xfrm>
                            <a:off x="1812232" y="2933043"/>
                            <a:ext cx="823015" cy="480707"/>
                          </a:xfrm>
                          <a:custGeom>
                            <a:avLst/>
                            <a:gdLst>
                              <a:gd name="T0" fmla="*/ 822960 w 1296"/>
                              <a:gd name="T1" fmla="*/ 475615 h 757"/>
                              <a:gd name="T2" fmla="*/ 817880 w 1296"/>
                              <a:gd name="T3" fmla="*/ 480695 h 757"/>
                              <a:gd name="T4" fmla="*/ 5080 w 1296"/>
                              <a:gd name="T5" fmla="*/ 480695 h 757"/>
                              <a:gd name="T6" fmla="*/ 5080 w 1296"/>
                              <a:gd name="T7" fmla="*/ 467360 h 757"/>
                              <a:gd name="T8" fmla="*/ 817880 w 1296"/>
                              <a:gd name="T9" fmla="*/ 467360 h 757"/>
                              <a:gd name="T10" fmla="*/ 822960 w 1296"/>
                              <a:gd name="T11" fmla="*/ 475615 h 757"/>
                              <a:gd name="T12" fmla="*/ 822960 w 1296"/>
                              <a:gd name="T13" fmla="*/ 475615 h 757"/>
                              <a:gd name="T14" fmla="*/ 822960 w 1296"/>
                              <a:gd name="T15" fmla="*/ 480695 h 757"/>
                              <a:gd name="T16" fmla="*/ 817880 w 1296"/>
                              <a:gd name="T17" fmla="*/ 480695 h 757"/>
                              <a:gd name="T18" fmla="*/ 822960 w 1296"/>
                              <a:gd name="T19" fmla="*/ 475615 h 757"/>
                              <a:gd name="T20" fmla="*/ 817880 w 1296"/>
                              <a:gd name="T21" fmla="*/ 0 h 757"/>
                              <a:gd name="T22" fmla="*/ 822960 w 1296"/>
                              <a:gd name="T23" fmla="*/ 5080 h 757"/>
                              <a:gd name="T24" fmla="*/ 822960 w 1296"/>
                              <a:gd name="T25" fmla="*/ 475615 h 757"/>
                              <a:gd name="T26" fmla="*/ 812165 w 1296"/>
                              <a:gd name="T27" fmla="*/ 475615 h 757"/>
                              <a:gd name="T28" fmla="*/ 812165 w 1296"/>
                              <a:gd name="T29" fmla="*/ 5080 h 757"/>
                              <a:gd name="T30" fmla="*/ 817880 w 1296"/>
                              <a:gd name="T31" fmla="*/ 0 h 757"/>
                              <a:gd name="T32" fmla="*/ 817880 w 1296"/>
                              <a:gd name="T33" fmla="*/ 0 h 757"/>
                              <a:gd name="T34" fmla="*/ 822960 w 1296"/>
                              <a:gd name="T35" fmla="*/ 0 h 757"/>
                              <a:gd name="T36" fmla="*/ 822960 w 1296"/>
                              <a:gd name="T37" fmla="*/ 5080 h 757"/>
                              <a:gd name="T38" fmla="*/ 817880 w 1296"/>
                              <a:gd name="T39" fmla="*/ 0 h 757"/>
                              <a:gd name="T40" fmla="*/ 0 w 1296"/>
                              <a:gd name="T41" fmla="*/ 5080 h 757"/>
                              <a:gd name="T42" fmla="*/ 5080 w 1296"/>
                              <a:gd name="T43" fmla="*/ 0 h 757"/>
                              <a:gd name="T44" fmla="*/ 817880 w 1296"/>
                              <a:gd name="T45" fmla="*/ 0 h 757"/>
                              <a:gd name="T46" fmla="*/ 817880 w 1296"/>
                              <a:gd name="T47" fmla="*/ 10160 h 757"/>
                              <a:gd name="T48" fmla="*/ 5080 w 1296"/>
                              <a:gd name="T49" fmla="*/ 10160 h 757"/>
                              <a:gd name="T50" fmla="*/ 0 w 1296"/>
                              <a:gd name="T51" fmla="*/ 5080 h 757"/>
                              <a:gd name="T52" fmla="*/ 0 w 1296"/>
                              <a:gd name="T53" fmla="*/ 5080 h 757"/>
                              <a:gd name="T54" fmla="*/ 0 w 1296"/>
                              <a:gd name="T55" fmla="*/ 0 h 757"/>
                              <a:gd name="T56" fmla="*/ 5080 w 1296"/>
                              <a:gd name="T57" fmla="*/ 0 h 757"/>
                              <a:gd name="T58" fmla="*/ 0 w 1296"/>
                              <a:gd name="T59" fmla="*/ 5080 h 757"/>
                              <a:gd name="T60" fmla="*/ 5080 w 1296"/>
                              <a:gd name="T61" fmla="*/ 480695 h 757"/>
                              <a:gd name="T62" fmla="*/ 0 w 1296"/>
                              <a:gd name="T63" fmla="*/ 475615 h 757"/>
                              <a:gd name="T64" fmla="*/ 0 w 1296"/>
                              <a:gd name="T65" fmla="*/ 5080 h 757"/>
                              <a:gd name="T66" fmla="*/ 10795 w 1296"/>
                              <a:gd name="T67" fmla="*/ 5080 h 757"/>
                              <a:gd name="T68" fmla="*/ 10795 w 1296"/>
                              <a:gd name="T69" fmla="*/ 475615 h 757"/>
                              <a:gd name="T70" fmla="*/ 5080 w 1296"/>
                              <a:gd name="T71" fmla="*/ 480695 h 757"/>
                              <a:gd name="T72" fmla="*/ 5080 w 1296"/>
                              <a:gd name="T73" fmla="*/ 480695 h 757"/>
                              <a:gd name="T74" fmla="*/ 0 w 1296"/>
                              <a:gd name="T75" fmla="*/ 480695 h 757"/>
                              <a:gd name="T76" fmla="*/ 0 w 1296"/>
                              <a:gd name="T77" fmla="*/ 475615 h 757"/>
                              <a:gd name="T78" fmla="*/ 5080 w 1296"/>
                              <a:gd name="T79" fmla="*/ 480695 h 757"/>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1296" h="757">
                                <a:moveTo>
                                  <a:pt x="1296" y="749"/>
                                </a:moveTo>
                                <a:lnTo>
                                  <a:pt x="1288" y="757"/>
                                </a:lnTo>
                                <a:lnTo>
                                  <a:pt x="8" y="757"/>
                                </a:lnTo>
                                <a:lnTo>
                                  <a:pt x="8" y="736"/>
                                </a:lnTo>
                                <a:lnTo>
                                  <a:pt x="1288" y="736"/>
                                </a:lnTo>
                                <a:lnTo>
                                  <a:pt x="1296" y="749"/>
                                </a:lnTo>
                                <a:close/>
                                <a:moveTo>
                                  <a:pt x="1296" y="749"/>
                                </a:moveTo>
                                <a:lnTo>
                                  <a:pt x="1296" y="757"/>
                                </a:lnTo>
                                <a:lnTo>
                                  <a:pt x="1288" y="757"/>
                                </a:lnTo>
                                <a:lnTo>
                                  <a:pt x="1296" y="749"/>
                                </a:lnTo>
                                <a:close/>
                                <a:moveTo>
                                  <a:pt x="1288" y="0"/>
                                </a:moveTo>
                                <a:lnTo>
                                  <a:pt x="1296" y="8"/>
                                </a:lnTo>
                                <a:lnTo>
                                  <a:pt x="1296" y="749"/>
                                </a:lnTo>
                                <a:lnTo>
                                  <a:pt x="1279" y="749"/>
                                </a:lnTo>
                                <a:lnTo>
                                  <a:pt x="1279" y="8"/>
                                </a:lnTo>
                                <a:lnTo>
                                  <a:pt x="1288" y="0"/>
                                </a:lnTo>
                                <a:close/>
                                <a:moveTo>
                                  <a:pt x="1288" y="0"/>
                                </a:moveTo>
                                <a:lnTo>
                                  <a:pt x="1296" y="0"/>
                                </a:lnTo>
                                <a:lnTo>
                                  <a:pt x="1296" y="8"/>
                                </a:lnTo>
                                <a:lnTo>
                                  <a:pt x="1288" y="0"/>
                                </a:lnTo>
                                <a:close/>
                                <a:moveTo>
                                  <a:pt x="0" y="8"/>
                                </a:moveTo>
                                <a:lnTo>
                                  <a:pt x="8" y="0"/>
                                </a:lnTo>
                                <a:lnTo>
                                  <a:pt x="1288" y="0"/>
                                </a:lnTo>
                                <a:lnTo>
                                  <a:pt x="1288" y="16"/>
                                </a:lnTo>
                                <a:lnTo>
                                  <a:pt x="8" y="16"/>
                                </a:lnTo>
                                <a:lnTo>
                                  <a:pt x="0" y="8"/>
                                </a:lnTo>
                                <a:close/>
                                <a:moveTo>
                                  <a:pt x="0" y="8"/>
                                </a:moveTo>
                                <a:lnTo>
                                  <a:pt x="0" y="0"/>
                                </a:lnTo>
                                <a:lnTo>
                                  <a:pt x="8" y="0"/>
                                </a:lnTo>
                                <a:lnTo>
                                  <a:pt x="0" y="8"/>
                                </a:lnTo>
                                <a:close/>
                                <a:moveTo>
                                  <a:pt x="8" y="757"/>
                                </a:moveTo>
                                <a:lnTo>
                                  <a:pt x="0" y="749"/>
                                </a:lnTo>
                                <a:lnTo>
                                  <a:pt x="0" y="8"/>
                                </a:lnTo>
                                <a:lnTo>
                                  <a:pt x="17" y="8"/>
                                </a:lnTo>
                                <a:lnTo>
                                  <a:pt x="17" y="749"/>
                                </a:lnTo>
                                <a:lnTo>
                                  <a:pt x="8" y="757"/>
                                </a:lnTo>
                                <a:close/>
                                <a:moveTo>
                                  <a:pt x="8" y="757"/>
                                </a:moveTo>
                                <a:lnTo>
                                  <a:pt x="0" y="757"/>
                                </a:lnTo>
                                <a:lnTo>
                                  <a:pt x="0" y="749"/>
                                </a:lnTo>
                                <a:lnTo>
                                  <a:pt x="8" y="7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Rectangle 24"/>
                        <wps:cNvSpPr>
                          <a:spLocks noChangeArrowheads="1"/>
                        </wps:cNvSpPr>
                        <wps:spPr bwMode="auto">
                          <a:xfrm>
                            <a:off x="2576846" y="2938143"/>
                            <a:ext cx="10800" cy="4705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Rectangle 25"/>
                        <wps:cNvSpPr>
                          <a:spLocks noChangeArrowheads="1"/>
                        </wps:cNvSpPr>
                        <wps:spPr bwMode="auto">
                          <a:xfrm>
                            <a:off x="1859933" y="2938143"/>
                            <a:ext cx="10800" cy="4705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 name="Rectangle 26"/>
                        <wps:cNvSpPr>
                          <a:spLocks noChangeArrowheads="1"/>
                        </wps:cNvSpPr>
                        <wps:spPr bwMode="auto">
                          <a:xfrm>
                            <a:off x="1817332" y="3532552"/>
                            <a:ext cx="812814" cy="4680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shape11"/>
                        <wps:cNvSpPr>
                          <a:spLocks noEditPoints="1"/>
                        </wps:cNvSpPr>
                        <wps:spPr bwMode="auto">
                          <a:xfrm>
                            <a:off x="1812232" y="3527452"/>
                            <a:ext cx="823015" cy="478107"/>
                          </a:xfrm>
                          <a:custGeom>
                            <a:avLst/>
                            <a:gdLst>
                              <a:gd name="T0" fmla="*/ 822960 w 1296"/>
                              <a:gd name="T1" fmla="*/ 473075 h 753"/>
                              <a:gd name="T2" fmla="*/ 817880 w 1296"/>
                              <a:gd name="T3" fmla="*/ 478155 h 753"/>
                              <a:gd name="T4" fmla="*/ 5080 w 1296"/>
                              <a:gd name="T5" fmla="*/ 478155 h 753"/>
                              <a:gd name="T6" fmla="*/ 5080 w 1296"/>
                              <a:gd name="T7" fmla="*/ 467995 h 753"/>
                              <a:gd name="T8" fmla="*/ 817880 w 1296"/>
                              <a:gd name="T9" fmla="*/ 467995 h 753"/>
                              <a:gd name="T10" fmla="*/ 822960 w 1296"/>
                              <a:gd name="T11" fmla="*/ 473075 h 753"/>
                              <a:gd name="T12" fmla="*/ 822960 w 1296"/>
                              <a:gd name="T13" fmla="*/ 473075 h 753"/>
                              <a:gd name="T14" fmla="*/ 822960 w 1296"/>
                              <a:gd name="T15" fmla="*/ 478155 h 753"/>
                              <a:gd name="T16" fmla="*/ 817880 w 1296"/>
                              <a:gd name="T17" fmla="*/ 478155 h 753"/>
                              <a:gd name="T18" fmla="*/ 822960 w 1296"/>
                              <a:gd name="T19" fmla="*/ 473075 h 753"/>
                              <a:gd name="T20" fmla="*/ 817880 w 1296"/>
                              <a:gd name="T21" fmla="*/ 0 h 753"/>
                              <a:gd name="T22" fmla="*/ 822960 w 1296"/>
                              <a:gd name="T23" fmla="*/ 5080 h 753"/>
                              <a:gd name="T24" fmla="*/ 822960 w 1296"/>
                              <a:gd name="T25" fmla="*/ 473075 h 753"/>
                              <a:gd name="T26" fmla="*/ 812165 w 1296"/>
                              <a:gd name="T27" fmla="*/ 473075 h 753"/>
                              <a:gd name="T28" fmla="*/ 812165 w 1296"/>
                              <a:gd name="T29" fmla="*/ 5080 h 753"/>
                              <a:gd name="T30" fmla="*/ 817880 w 1296"/>
                              <a:gd name="T31" fmla="*/ 0 h 753"/>
                              <a:gd name="T32" fmla="*/ 817880 w 1296"/>
                              <a:gd name="T33" fmla="*/ 0 h 753"/>
                              <a:gd name="T34" fmla="*/ 822960 w 1296"/>
                              <a:gd name="T35" fmla="*/ 0 h 753"/>
                              <a:gd name="T36" fmla="*/ 822960 w 1296"/>
                              <a:gd name="T37" fmla="*/ 5080 h 753"/>
                              <a:gd name="T38" fmla="*/ 817880 w 1296"/>
                              <a:gd name="T39" fmla="*/ 0 h 753"/>
                              <a:gd name="T40" fmla="*/ 0 w 1296"/>
                              <a:gd name="T41" fmla="*/ 5080 h 753"/>
                              <a:gd name="T42" fmla="*/ 5080 w 1296"/>
                              <a:gd name="T43" fmla="*/ 0 h 753"/>
                              <a:gd name="T44" fmla="*/ 817880 w 1296"/>
                              <a:gd name="T45" fmla="*/ 0 h 753"/>
                              <a:gd name="T46" fmla="*/ 817880 w 1296"/>
                              <a:gd name="T47" fmla="*/ 10795 h 753"/>
                              <a:gd name="T48" fmla="*/ 5080 w 1296"/>
                              <a:gd name="T49" fmla="*/ 10795 h 753"/>
                              <a:gd name="T50" fmla="*/ 0 w 1296"/>
                              <a:gd name="T51" fmla="*/ 5080 h 753"/>
                              <a:gd name="T52" fmla="*/ 0 w 1296"/>
                              <a:gd name="T53" fmla="*/ 5080 h 753"/>
                              <a:gd name="T54" fmla="*/ 0 w 1296"/>
                              <a:gd name="T55" fmla="*/ 0 h 753"/>
                              <a:gd name="T56" fmla="*/ 5080 w 1296"/>
                              <a:gd name="T57" fmla="*/ 0 h 753"/>
                              <a:gd name="T58" fmla="*/ 0 w 1296"/>
                              <a:gd name="T59" fmla="*/ 5080 h 753"/>
                              <a:gd name="T60" fmla="*/ 5080 w 1296"/>
                              <a:gd name="T61" fmla="*/ 478155 h 753"/>
                              <a:gd name="T62" fmla="*/ 0 w 1296"/>
                              <a:gd name="T63" fmla="*/ 473075 h 753"/>
                              <a:gd name="T64" fmla="*/ 0 w 1296"/>
                              <a:gd name="T65" fmla="*/ 5080 h 753"/>
                              <a:gd name="T66" fmla="*/ 10795 w 1296"/>
                              <a:gd name="T67" fmla="*/ 5080 h 753"/>
                              <a:gd name="T68" fmla="*/ 10795 w 1296"/>
                              <a:gd name="T69" fmla="*/ 473075 h 753"/>
                              <a:gd name="T70" fmla="*/ 5080 w 1296"/>
                              <a:gd name="T71" fmla="*/ 478155 h 753"/>
                              <a:gd name="T72" fmla="*/ 5080 w 1296"/>
                              <a:gd name="T73" fmla="*/ 478155 h 753"/>
                              <a:gd name="T74" fmla="*/ 0 w 1296"/>
                              <a:gd name="T75" fmla="*/ 478155 h 753"/>
                              <a:gd name="T76" fmla="*/ 0 w 1296"/>
                              <a:gd name="T77" fmla="*/ 473075 h 753"/>
                              <a:gd name="T78" fmla="*/ 5080 w 1296"/>
                              <a:gd name="T79" fmla="*/ 478155 h 753"/>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1296" h="753">
                                <a:moveTo>
                                  <a:pt x="1296" y="745"/>
                                </a:moveTo>
                                <a:lnTo>
                                  <a:pt x="1288" y="753"/>
                                </a:lnTo>
                                <a:lnTo>
                                  <a:pt x="8" y="753"/>
                                </a:lnTo>
                                <a:lnTo>
                                  <a:pt x="8" y="737"/>
                                </a:lnTo>
                                <a:lnTo>
                                  <a:pt x="1288" y="737"/>
                                </a:lnTo>
                                <a:lnTo>
                                  <a:pt x="1296" y="745"/>
                                </a:lnTo>
                                <a:close/>
                                <a:moveTo>
                                  <a:pt x="1296" y="745"/>
                                </a:moveTo>
                                <a:lnTo>
                                  <a:pt x="1296" y="753"/>
                                </a:lnTo>
                                <a:lnTo>
                                  <a:pt x="1288" y="753"/>
                                </a:lnTo>
                                <a:lnTo>
                                  <a:pt x="1296" y="745"/>
                                </a:lnTo>
                                <a:close/>
                                <a:moveTo>
                                  <a:pt x="1288" y="0"/>
                                </a:moveTo>
                                <a:lnTo>
                                  <a:pt x="1296" y="8"/>
                                </a:lnTo>
                                <a:lnTo>
                                  <a:pt x="1296" y="745"/>
                                </a:lnTo>
                                <a:lnTo>
                                  <a:pt x="1279" y="745"/>
                                </a:lnTo>
                                <a:lnTo>
                                  <a:pt x="1279" y="8"/>
                                </a:lnTo>
                                <a:lnTo>
                                  <a:pt x="1288" y="0"/>
                                </a:lnTo>
                                <a:close/>
                                <a:moveTo>
                                  <a:pt x="1288" y="0"/>
                                </a:moveTo>
                                <a:lnTo>
                                  <a:pt x="1296" y="0"/>
                                </a:lnTo>
                                <a:lnTo>
                                  <a:pt x="1296" y="8"/>
                                </a:lnTo>
                                <a:lnTo>
                                  <a:pt x="1288" y="0"/>
                                </a:lnTo>
                                <a:close/>
                                <a:moveTo>
                                  <a:pt x="0" y="8"/>
                                </a:moveTo>
                                <a:lnTo>
                                  <a:pt x="8" y="0"/>
                                </a:lnTo>
                                <a:lnTo>
                                  <a:pt x="1288" y="0"/>
                                </a:lnTo>
                                <a:lnTo>
                                  <a:pt x="1288" y="17"/>
                                </a:lnTo>
                                <a:lnTo>
                                  <a:pt x="8" y="17"/>
                                </a:lnTo>
                                <a:lnTo>
                                  <a:pt x="0" y="8"/>
                                </a:lnTo>
                                <a:close/>
                                <a:moveTo>
                                  <a:pt x="0" y="8"/>
                                </a:moveTo>
                                <a:lnTo>
                                  <a:pt x="0" y="0"/>
                                </a:lnTo>
                                <a:lnTo>
                                  <a:pt x="8" y="0"/>
                                </a:lnTo>
                                <a:lnTo>
                                  <a:pt x="0" y="8"/>
                                </a:lnTo>
                                <a:close/>
                                <a:moveTo>
                                  <a:pt x="8" y="753"/>
                                </a:moveTo>
                                <a:lnTo>
                                  <a:pt x="0" y="745"/>
                                </a:lnTo>
                                <a:lnTo>
                                  <a:pt x="0" y="8"/>
                                </a:lnTo>
                                <a:lnTo>
                                  <a:pt x="17" y="8"/>
                                </a:lnTo>
                                <a:lnTo>
                                  <a:pt x="17" y="745"/>
                                </a:lnTo>
                                <a:lnTo>
                                  <a:pt x="8" y="753"/>
                                </a:lnTo>
                                <a:close/>
                                <a:moveTo>
                                  <a:pt x="8" y="753"/>
                                </a:moveTo>
                                <a:lnTo>
                                  <a:pt x="0" y="753"/>
                                </a:lnTo>
                                <a:lnTo>
                                  <a:pt x="0" y="745"/>
                                </a:lnTo>
                                <a:lnTo>
                                  <a:pt x="8" y="7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Rectangle 28"/>
                        <wps:cNvSpPr>
                          <a:spLocks noChangeArrowheads="1"/>
                        </wps:cNvSpPr>
                        <wps:spPr bwMode="auto">
                          <a:xfrm>
                            <a:off x="2576846" y="3532552"/>
                            <a:ext cx="10800" cy="4680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Rectangle 29"/>
                        <wps:cNvSpPr>
                          <a:spLocks noChangeArrowheads="1"/>
                        </wps:cNvSpPr>
                        <wps:spPr bwMode="auto">
                          <a:xfrm>
                            <a:off x="1859933" y="3532552"/>
                            <a:ext cx="10800" cy="4680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Rectangle 30"/>
                        <wps:cNvSpPr>
                          <a:spLocks noChangeArrowheads="1"/>
                        </wps:cNvSpPr>
                        <wps:spPr bwMode="auto">
                          <a:xfrm>
                            <a:off x="2722248" y="2938143"/>
                            <a:ext cx="815314" cy="4705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shape12"/>
                        <wps:cNvSpPr>
                          <a:spLocks noEditPoints="1"/>
                        </wps:cNvSpPr>
                        <wps:spPr bwMode="auto">
                          <a:xfrm>
                            <a:off x="2717148" y="2933043"/>
                            <a:ext cx="825515" cy="480707"/>
                          </a:xfrm>
                          <a:custGeom>
                            <a:avLst/>
                            <a:gdLst>
                              <a:gd name="T0" fmla="*/ 825500 w 1300"/>
                              <a:gd name="T1" fmla="*/ 475615 h 757"/>
                              <a:gd name="T2" fmla="*/ 820420 w 1300"/>
                              <a:gd name="T3" fmla="*/ 480695 h 757"/>
                              <a:gd name="T4" fmla="*/ 5080 w 1300"/>
                              <a:gd name="T5" fmla="*/ 480695 h 757"/>
                              <a:gd name="T6" fmla="*/ 5080 w 1300"/>
                              <a:gd name="T7" fmla="*/ 467360 h 757"/>
                              <a:gd name="T8" fmla="*/ 820420 w 1300"/>
                              <a:gd name="T9" fmla="*/ 467360 h 757"/>
                              <a:gd name="T10" fmla="*/ 825500 w 1300"/>
                              <a:gd name="T11" fmla="*/ 475615 h 757"/>
                              <a:gd name="T12" fmla="*/ 825500 w 1300"/>
                              <a:gd name="T13" fmla="*/ 475615 h 757"/>
                              <a:gd name="T14" fmla="*/ 825500 w 1300"/>
                              <a:gd name="T15" fmla="*/ 480695 h 757"/>
                              <a:gd name="T16" fmla="*/ 820420 w 1300"/>
                              <a:gd name="T17" fmla="*/ 480695 h 757"/>
                              <a:gd name="T18" fmla="*/ 825500 w 1300"/>
                              <a:gd name="T19" fmla="*/ 475615 h 757"/>
                              <a:gd name="T20" fmla="*/ 820420 w 1300"/>
                              <a:gd name="T21" fmla="*/ 0 h 757"/>
                              <a:gd name="T22" fmla="*/ 825500 w 1300"/>
                              <a:gd name="T23" fmla="*/ 5080 h 757"/>
                              <a:gd name="T24" fmla="*/ 825500 w 1300"/>
                              <a:gd name="T25" fmla="*/ 475615 h 757"/>
                              <a:gd name="T26" fmla="*/ 814705 w 1300"/>
                              <a:gd name="T27" fmla="*/ 475615 h 757"/>
                              <a:gd name="T28" fmla="*/ 814705 w 1300"/>
                              <a:gd name="T29" fmla="*/ 5080 h 757"/>
                              <a:gd name="T30" fmla="*/ 820420 w 1300"/>
                              <a:gd name="T31" fmla="*/ 0 h 757"/>
                              <a:gd name="T32" fmla="*/ 820420 w 1300"/>
                              <a:gd name="T33" fmla="*/ 0 h 757"/>
                              <a:gd name="T34" fmla="*/ 825500 w 1300"/>
                              <a:gd name="T35" fmla="*/ 0 h 757"/>
                              <a:gd name="T36" fmla="*/ 825500 w 1300"/>
                              <a:gd name="T37" fmla="*/ 5080 h 757"/>
                              <a:gd name="T38" fmla="*/ 820420 w 1300"/>
                              <a:gd name="T39" fmla="*/ 0 h 757"/>
                              <a:gd name="T40" fmla="*/ 0 w 1300"/>
                              <a:gd name="T41" fmla="*/ 5080 h 757"/>
                              <a:gd name="T42" fmla="*/ 5080 w 1300"/>
                              <a:gd name="T43" fmla="*/ 0 h 757"/>
                              <a:gd name="T44" fmla="*/ 820420 w 1300"/>
                              <a:gd name="T45" fmla="*/ 0 h 757"/>
                              <a:gd name="T46" fmla="*/ 820420 w 1300"/>
                              <a:gd name="T47" fmla="*/ 10160 h 757"/>
                              <a:gd name="T48" fmla="*/ 5080 w 1300"/>
                              <a:gd name="T49" fmla="*/ 10160 h 757"/>
                              <a:gd name="T50" fmla="*/ 0 w 1300"/>
                              <a:gd name="T51" fmla="*/ 5080 h 757"/>
                              <a:gd name="T52" fmla="*/ 0 w 1300"/>
                              <a:gd name="T53" fmla="*/ 5080 h 757"/>
                              <a:gd name="T54" fmla="*/ 0 w 1300"/>
                              <a:gd name="T55" fmla="*/ 0 h 757"/>
                              <a:gd name="T56" fmla="*/ 5080 w 1300"/>
                              <a:gd name="T57" fmla="*/ 0 h 757"/>
                              <a:gd name="T58" fmla="*/ 0 w 1300"/>
                              <a:gd name="T59" fmla="*/ 5080 h 757"/>
                              <a:gd name="T60" fmla="*/ 5080 w 1300"/>
                              <a:gd name="T61" fmla="*/ 480695 h 757"/>
                              <a:gd name="T62" fmla="*/ 0 w 1300"/>
                              <a:gd name="T63" fmla="*/ 475615 h 757"/>
                              <a:gd name="T64" fmla="*/ 0 w 1300"/>
                              <a:gd name="T65" fmla="*/ 5080 h 757"/>
                              <a:gd name="T66" fmla="*/ 13335 w 1300"/>
                              <a:gd name="T67" fmla="*/ 5080 h 757"/>
                              <a:gd name="T68" fmla="*/ 13335 w 1300"/>
                              <a:gd name="T69" fmla="*/ 475615 h 757"/>
                              <a:gd name="T70" fmla="*/ 5080 w 1300"/>
                              <a:gd name="T71" fmla="*/ 480695 h 757"/>
                              <a:gd name="T72" fmla="*/ 5080 w 1300"/>
                              <a:gd name="T73" fmla="*/ 480695 h 757"/>
                              <a:gd name="T74" fmla="*/ 0 w 1300"/>
                              <a:gd name="T75" fmla="*/ 480695 h 757"/>
                              <a:gd name="T76" fmla="*/ 0 w 1300"/>
                              <a:gd name="T77" fmla="*/ 475615 h 757"/>
                              <a:gd name="T78" fmla="*/ 5080 w 1300"/>
                              <a:gd name="T79" fmla="*/ 480695 h 757"/>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1300" h="757">
                                <a:moveTo>
                                  <a:pt x="1300" y="749"/>
                                </a:moveTo>
                                <a:lnTo>
                                  <a:pt x="1292" y="757"/>
                                </a:lnTo>
                                <a:lnTo>
                                  <a:pt x="8" y="757"/>
                                </a:lnTo>
                                <a:lnTo>
                                  <a:pt x="8" y="736"/>
                                </a:lnTo>
                                <a:lnTo>
                                  <a:pt x="1292" y="736"/>
                                </a:lnTo>
                                <a:lnTo>
                                  <a:pt x="1300" y="749"/>
                                </a:lnTo>
                                <a:close/>
                                <a:moveTo>
                                  <a:pt x="1300" y="749"/>
                                </a:moveTo>
                                <a:lnTo>
                                  <a:pt x="1300" y="757"/>
                                </a:lnTo>
                                <a:lnTo>
                                  <a:pt x="1292" y="757"/>
                                </a:lnTo>
                                <a:lnTo>
                                  <a:pt x="1300" y="749"/>
                                </a:lnTo>
                                <a:close/>
                                <a:moveTo>
                                  <a:pt x="1292" y="0"/>
                                </a:moveTo>
                                <a:lnTo>
                                  <a:pt x="1300" y="8"/>
                                </a:lnTo>
                                <a:lnTo>
                                  <a:pt x="1300" y="749"/>
                                </a:lnTo>
                                <a:lnTo>
                                  <a:pt x="1283" y="749"/>
                                </a:lnTo>
                                <a:lnTo>
                                  <a:pt x="1283" y="8"/>
                                </a:lnTo>
                                <a:lnTo>
                                  <a:pt x="1292" y="0"/>
                                </a:lnTo>
                                <a:close/>
                                <a:moveTo>
                                  <a:pt x="1292" y="0"/>
                                </a:moveTo>
                                <a:lnTo>
                                  <a:pt x="1300" y="0"/>
                                </a:lnTo>
                                <a:lnTo>
                                  <a:pt x="1300" y="8"/>
                                </a:lnTo>
                                <a:lnTo>
                                  <a:pt x="1292" y="0"/>
                                </a:lnTo>
                                <a:close/>
                                <a:moveTo>
                                  <a:pt x="0" y="8"/>
                                </a:moveTo>
                                <a:lnTo>
                                  <a:pt x="8" y="0"/>
                                </a:lnTo>
                                <a:lnTo>
                                  <a:pt x="1292" y="0"/>
                                </a:lnTo>
                                <a:lnTo>
                                  <a:pt x="1292" y="16"/>
                                </a:lnTo>
                                <a:lnTo>
                                  <a:pt x="8" y="16"/>
                                </a:lnTo>
                                <a:lnTo>
                                  <a:pt x="0" y="8"/>
                                </a:lnTo>
                                <a:close/>
                                <a:moveTo>
                                  <a:pt x="0" y="8"/>
                                </a:moveTo>
                                <a:lnTo>
                                  <a:pt x="0" y="0"/>
                                </a:lnTo>
                                <a:lnTo>
                                  <a:pt x="8" y="0"/>
                                </a:lnTo>
                                <a:lnTo>
                                  <a:pt x="0" y="8"/>
                                </a:lnTo>
                                <a:close/>
                                <a:moveTo>
                                  <a:pt x="8" y="757"/>
                                </a:moveTo>
                                <a:lnTo>
                                  <a:pt x="0" y="749"/>
                                </a:lnTo>
                                <a:lnTo>
                                  <a:pt x="0" y="8"/>
                                </a:lnTo>
                                <a:lnTo>
                                  <a:pt x="21" y="8"/>
                                </a:lnTo>
                                <a:lnTo>
                                  <a:pt x="21" y="749"/>
                                </a:lnTo>
                                <a:lnTo>
                                  <a:pt x="8" y="757"/>
                                </a:lnTo>
                                <a:close/>
                                <a:moveTo>
                                  <a:pt x="8" y="757"/>
                                </a:moveTo>
                                <a:lnTo>
                                  <a:pt x="0" y="757"/>
                                </a:lnTo>
                                <a:lnTo>
                                  <a:pt x="0" y="749"/>
                                </a:lnTo>
                                <a:lnTo>
                                  <a:pt x="8" y="7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 name="Rectangle 32"/>
                        <wps:cNvSpPr>
                          <a:spLocks noChangeArrowheads="1"/>
                        </wps:cNvSpPr>
                        <wps:spPr bwMode="auto">
                          <a:xfrm>
                            <a:off x="3484262" y="2938143"/>
                            <a:ext cx="10800" cy="4705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Rectangle 33"/>
                        <wps:cNvSpPr>
                          <a:spLocks noChangeArrowheads="1"/>
                        </wps:cNvSpPr>
                        <wps:spPr bwMode="auto">
                          <a:xfrm>
                            <a:off x="2764749" y="2938143"/>
                            <a:ext cx="10800" cy="4705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 name="Rectangle 34"/>
                        <wps:cNvSpPr>
                          <a:spLocks noChangeArrowheads="1"/>
                        </wps:cNvSpPr>
                        <wps:spPr bwMode="auto">
                          <a:xfrm>
                            <a:off x="3630264" y="2938143"/>
                            <a:ext cx="812214" cy="4705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shape13"/>
                        <wps:cNvSpPr>
                          <a:spLocks noEditPoints="1"/>
                        </wps:cNvSpPr>
                        <wps:spPr bwMode="auto">
                          <a:xfrm>
                            <a:off x="3624564" y="2933043"/>
                            <a:ext cx="823015" cy="480707"/>
                          </a:xfrm>
                          <a:custGeom>
                            <a:avLst/>
                            <a:gdLst>
                              <a:gd name="T0" fmla="*/ 822960 w 1296"/>
                              <a:gd name="T1" fmla="*/ 475615 h 757"/>
                              <a:gd name="T2" fmla="*/ 817880 w 1296"/>
                              <a:gd name="T3" fmla="*/ 480695 h 757"/>
                              <a:gd name="T4" fmla="*/ 5715 w 1296"/>
                              <a:gd name="T5" fmla="*/ 480695 h 757"/>
                              <a:gd name="T6" fmla="*/ 5715 w 1296"/>
                              <a:gd name="T7" fmla="*/ 467360 h 757"/>
                              <a:gd name="T8" fmla="*/ 817880 w 1296"/>
                              <a:gd name="T9" fmla="*/ 467360 h 757"/>
                              <a:gd name="T10" fmla="*/ 822960 w 1296"/>
                              <a:gd name="T11" fmla="*/ 475615 h 757"/>
                              <a:gd name="T12" fmla="*/ 822960 w 1296"/>
                              <a:gd name="T13" fmla="*/ 475615 h 757"/>
                              <a:gd name="T14" fmla="*/ 822960 w 1296"/>
                              <a:gd name="T15" fmla="*/ 480695 h 757"/>
                              <a:gd name="T16" fmla="*/ 817880 w 1296"/>
                              <a:gd name="T17" fmla="*/ 480695 h 757"/>
                              <a:gd name="T18" fmla="*/ 822960 w 1296"/>
                              <a:gd name="T19" fmla="*/ 475615 h 757"/>
                              <a:gd name="T20" fmla="*/ 817880 w 1296"/>
                              <a:gd name="T21" fmla="*/ 0 h 757"/>
                              <a:gd name="T22" fmla="*/ 822960 w 1296"/>
                              <a:gd name="T23" fmla="*/ 5080 h 757"/>
                              <a:gd name="T24" fmla="*/ 822960 w 1296"/>
                              <a:gd name="T25" fmla="*/ 475615 h 757"/>
                              <a:gd name="T26" fmla="*/ 812165 w 1296"/>
                              <a:gd name="T27" fmla="*/ 475615 h 757"/>
                              <a:gd name="T28" fmla="*/ 812165 w 1296"/>
                              <a:gd name="T29" fmla="*/ 5080 h 757"/>
                              <a:gd name="T30" fmla="*/ 817880 w 1296"/>
                              <a:gd name="T31" fmla="*/ 0 h 757"/>
                              <a:gd name="T32" fmla="*/ 817880 w 1296"/>
                              <a:gd name="T33" fmla="*/ 0 h 757"/>
                              <a:gd name="T34" fmla="*/ 822960 w 1296"/>
                              <a:gd name="T35" fmla="*/ 0 h 757"/>
                              <a:gd name="T36" fmla="*/ 822960 w 1296"/>
                              <a:gd name="T37" fmla="*/ 5080 h 757"/>
                              <a:gd name="T38" fmla="*/ 817880 w 1296"/>
                              <a:gd name="T39" fmla="*/ 0 h 757"/>
                              <a:gd name="T40" fmla="*/ 0 w 1296"/>
                              <a:gd name="T41" fmla="*/ 5080 h 757"/>
                              <a:gd name="T42" fmla="*/ 5715 w 1296"/>
                              <a:gd name="T43" fmla="*/ 0 h 757"/>
                              <a:gd name="T44" fmla="*/ 817880 w 1296"/>
                              <a:gd name="T45" fmla="*/ 0 h 757"/>
                              <a:gd name="T46" fmla="*/ 817880 w 1296"/>
                              <a:gd name="T47" fmla="*/ 10160 h 757"/>
                              <a:gd name="T48" fmla="*/ 5715 w 1296"/>
                              <a:gd name="T49" fmla="*/ 10160 h 757"/>
                              <a:gd name="T50" fmla="*/ 0 w 1296"/>
                              <a:gd name="T51" fmla="*/ 5080 h 757"/>
                              <a:gd name="T52" fmla="*/ 0 w 1296"/>
                              <a:gd name="T53" fmla="*/ 5080 h 757"/>
                              <a:gd name="T54" fmla="*/ 0 w 1296"/>
                              <a:gd name="T55" fmla="*/ 0 h 757"/>
                              <a:gd name="T56" fmla="*/ 5715 w 1296"/>
                              <a:gd name="T57" fmla="*/ 0 h 757"/>
                              <a:gd name="T58" fmla="*/ 0 w 1296"/>
                              <a:gd name="T59" fmla="*/ 5080 h 757"/>
                              <a:gd name="T60" fmla="*/ 5715 w 1296"/>
                              <a:gd name="T61" fmla="*/ 480695 h 757"/>
                              <a:gd name="T62" fmla="*/ 0 w 1296"/>
                              <a:gd name="T63" fmla="*/ 475615 h 757"/>
                              <a:gd name="T64" fmla="*/ 0 w 1296"/>
                              <a:gd name="T65" fmla="*/ 5080 h 757"/>
                              <a:gd name="T66" fmla="*/ 10795 w 1296"/>
                              <a:gd name="T67" fmla="*/ 5080 h 757"/>
                              <a:gd name="T68" fmla="*/ 10795 w 1296"/>
                              <a:gd name="T69" fmla="*/ 475615 h 757"/>
                              <a:gd name="T70" fmla="*/ 5715 w 1296"/>
                              <a:gd name="T71" fmla="*/ 480695 h 757"/>
                              <a:gd name="T72" fmla="*/ 5715 w 1296"/>
                              <a:gd name="T73" fmla="*/ 480695 h 757"/>
                              <a:gd name="T74" fmla="*/ 0 w 1296"/>
                              <a:gd name="T75" fmla="*/ 480695 h 757"/>
                              <a:gd name="T76" fmla="*/ 0 w 1296"/>
                              <a:gd name="T77" fmla="*/ 475615 h 757"/>
                              <a:gd name="T78" fmla="*/ 5715 w 1296"/>
                              <a:gd name="T79" fmla="*/ 480695 h 757"/>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1296" h="757">
                                <a:moveTo>
                                  <a:pt x="1296" y="749"/>
                                </a:moveTo>
                                <a:lnTo>
                                  <a:pt x="1288" y="757"/>
                                </a:lnTo>
                                <a:lnTo>
                                  <a:pt x="9" y="757"/>
                                </a:lnTo>
                                <a:lnTo>
                                  <a:pt x="9" y="736"/>
                                </a:lnTo>
                                <a:lnTo>
                                  <a:pt x="1288" y="736"/>
                                </a:lnTo>
                                <a:lnTo>
                                  <a:pt x="1296" y="749"/>
                                </a:lnTo>
                                <a:close/>
                                <a:moveTo>
                                  <a:pt x="1296" y="749"/>
                                </a:moveTo>
                                <a:lnTo>
                                  <a:pt x="1296" y="757"/>
                                </a:lnTo>
                                <a:lnTo>
                                  <a:pt x="1288" y="757"/>
                                </a:lnTo>
                                <a:lnTo>
                                  <a:pt x="1296" y="749"/>
                                </a:lnTo>
                                <a:close/>
                                <a:moveTo>
                                  <a:pt x="1288" y="0"/>
                                </a:moveTo>
                                <a:lnTo>
                                  <a:pt x="1296" y="8"/>
                                </a:lnTo>
                                <a:lnTo>
                                  <a:pt x="1296" y="749"/>
                                </a:lnTo>
                                <a:lnTo>
                                  <a:pt x="1279" y="749"/>
                                </a:lnTo>
                                <a:lnTo>
                                  <a:pt x="1279" y="8"/>
                                </a:lnTo>
                                <a:lnTo>
                                  <a:pt x="1288" y="0"/>
                                </a:lnTo>
                                <a:close/>
                                <a:moveTo>
                                  <a:pt x="1288" y="0"/>
                                </a:moveTo>
                                <a:lnTo>
                                  <a:pt x="1296" y="0"/>
                                </a:lnTo>
                                <a:lnTo>
                                  <a:pt x="1296" y="8"/>
                                </a:lnTo>
                                <a:lnTo>
                                  <a:pt x="1288" y="0"/>
                                </a:lnTo>
                                <a:close/>
                                <a:moveTo>
                                  <a:pt x="0" y="8"/>
                                </a:moveTo>
                                <a:lnTo>
                                  <a:pt x="9" y="0"/>
                                </a:lnTo>
                                <a:lnTo>
                                  <a:pt x="1288" y="0"/>
                                </a:lnTo>
                                <a:lnTo>
                                  <a:pt x="1288" y="16"/>
                                </a:lnTo>
                                <a:lnTo>
                                  <a:pt x="9" y="16"/>
                                </a:lnTo>
                                <a:lnTo>
                                  <a:pt x="0" y="8"/>
                                </a:lnTo>
                                <a:close/>
                                <a:moveTo>
                                  <a:pt x="0" y="8"/>
                                </a:moveTo>
                                <a:lnTo>
                                  <a:pt x="0" y="0"/>
                                </a:lnTo>
                                <a:lnTo>
                                  <a:pt x="9" y="0"/>
                                </a:lnTo>
                                <a:lnTo>
                                  <a:pt x="0" y="8"/>
                                </a:lnTo>
                                <a:close/>
                                <a:moveTo>
                                  <a:pt x="9" y="757"/>
                                </a:moveTo>
                                <a:lnTo>
                                  <a:pt x="0" y="749"/>
                                </a:lnTo>
                                <a:lnTo>
                                  <a:pt x="0" y="8"/>
                                </a:lnTo>
                                <a:lnTo>
                                  <a:pt x="17" y="8"/>
                                </a:lnTo>
                                <a:lnTo>
                                  <a:pt x="17" y="749"/>
                                </a:lnTo>
                                <a:lnTo>
                                  <a:pt x="9" y="757"/>
                                </a:lnTo>
                                <a:close/>
                                <a:moveTo>
                                  <a:pt x="9" y="757"/>
                                </a:moveTo>
                                <a:lnTo>
                                  <a:pt x="0" y="757"/>
                                </a:lnTo>
                                <a:lnTo>
                                  <a:pt x="0" y="749"/>
                                </a:lnTo>
                                <a:lnTo>
                                  <a:pt x="9" y="7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8" name="Rectangle 36"/>
                        <wps:cNvSpPr>
                          <a:spLocks noChangeArrowheads="1"/>
                        </wps:cNvSpPr>
                        <wps:spPr bwMode="auto">
                          <a:xfrm>
                            <a:off x="4389178" y="2938143"/>
                            <a:ext cx="13300" cy="4705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Rectangle 37"/>
                        <wps:cNvSpPr>
                          <a:spLocks noChangeArrowheads="1"/>
                        </wps:cNvSpPr>
                        <wps:spPr bwMode="auto">
                          <a:xfrm>
                            <a:off x="3672265" y="2938143"/>
                            <a:ext cx="10800" cy="4705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Rectangle 38"/>
                        <wps:cNvSpPr>
                          <a:spLocks noChangeArrowheads="1"/>
                        </wps:cNvSpPr>
                        <wps:spPr bwMode="auto">
                          <a:xfrm>
                            <a:off x="4537780" y="2938143"/>
                            <a:ext cx="812114" cy="4705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 name="shape14"/>
                        <wps:cNvSpPr>
                          <a:spLocks noEditPoints="1"/>
                        </wps:cNvSpPr>
                        <wps:spPr bwMode="auto">
                          <a:xfrm>
                            <a:off x="4531980" y="2933043"/>
                            <a:ext cx="823015" cy="480707"/>
                          </a:xfrm>
                          <a:custGeom>
                            <a:avLst/>
                            <a:gdLst>
                              <a:gd name="T0" fmla="*/ 822960 w 1296"/>
                              <a:gd name="T1" fmla="*/ 475615 h 757"/>
                              <a:gd name="T2" fmla="*/ 817880 w 1296"/>
                              <a:gd name="T3" fmla="*/ 480695 h 757"/>
                              <a:gd name="T4" fmla="*/ 5715 w 1296"/>
                              <a:gd name="T5" fmla="*/ 480695 h 757"/>
                              <a:gd name="T6" fmla="*/ 5715 w 1296"/>
                              <a:gd name="T7" fmla="*/ 467360 h 757"/>
                              <a:gd name="T8" fmla="*/ 817880 w 1296"/>
                              <a:gd name="T9" fmla="*/ 467360 h 757"/>
                              <a:gd name="T10" fmla="*/ 822960 w 1296"/>
                              <a:gd name="T11" fmla="*/ 475615 h 757"/>
                              <a:gd name="T12" fmla="*/ 822960 w 1296"/>
                              <a:gd name="T13" fmla="*/ 475615 h 757"/>
                              <a:gd name="T14" fmla="*/ 822960 w 1296"/>
                              <a:gd name="T15" fmla="*/ 480695 h 757"/>
                              <a:gd name="T16" fmla="*/ 817880 w 1296"/>
                              <a:gd name="T17" fmla="*/ 480695 h 757"/>
                              <a:gd name="T18" fmla="*/ 822960 w 1296"/>
                              <a:gd name="T19" fmla="*/ 475615 h 757"/>
                              <a:gd name="T20" fmla="*/ 817880 w 1296"/>
                              <a:gd name="T21" fmla="*/ 0 h 757"/>
                              <a:gd name="T22" fmla="*/ 822960 w 1296"/>
                              <a:gd name="T23" fmla="*/ 5080 h 757"/>
                              <a:gd name="T24" fmla="*/ 822960 w 1296"/>
                              <a:gd name="T25" fmla="*/ 475615 h 757"/>
                              <a:gd name="T26" fmla="*/ 812800 w 1296"/>
                              <a:gd name="T27" fmla="*/ 475615 h 757"/>
                              <a:gd name="T28" fmla="*/ 812800 w 1296"/>
                              <a:gd name="T29" fmla="*/ 5080 h 757"/>
                              <a:gd name="T30" fmla="*/ 817880 w 1296"/>
                              <a:gd name="T31" fmla="*/ 0 h 757"/>
                              <a:gd name="T32" fmla="*/ 817880 w 1296"/>
                              <a:gd name="T33" fmla="*/ 0 h 757"/>
                              <a:gd name="T34" fmla="*/ 822960 w 1296"/>
                              <a:gd name="T35" fmla="*/ 0 h 757"/>
                              <a:gd name="T36" fmla="*/ 822960 w 1296"/>
                              <a:gd name="T37" fmla="*/ 5080 h 757"/>
                              <a:gd name="T38" fmla="*/ 817880 w 1296"/>
                              <a:gd name="T39" fmla="*/ 0 h 757"/>
                              <a:gd name="T40" fmla="*/ 0 w 1296"/>
                              <a:gd name="T41" fmla="*/ 5080 h 757"/>
                              <a:gd name="T42" fmla="*/ 5715 w 1296"/>
                              <a:gd name="T43" fmla="*/ 0 h 757"/>
                              <a:gd name="T44" fmla="*/ 817880 w 1296"/>
                              <a:gd name="T45" fmla="*/ 0 h 757"/>
                              <a:gd name="T46" fmla="*/ 817880 w 1296"/>
                              <a:gd name="T47" fmla="*/ 10160 h 757"/>
                              <a:gd name="T48" fmla="*/ 5715 w 1296"/>
                              <a:gd name="T49" fmla="*/ 10160 h 757"/>
                              <a:gd name="T50" fmla="*/ 0 w 1296"/>
                              <a:gd name="T51" fmla="*/ 5080 h 757"/>
                              <a:gd name="T52" fmla="*/ 0 w 1296"/>
                              <a:gd name="T53" fmla="*/ 5080 h 757"/>
                              <a:gd name="T54" fmla="*/ 0 w 1296"/>
                              <a:gd name="T55" fmla="*/ 0 h 757"/>
                              <a:gd name="T56" fmla="*/ 5715 w 1296"/>
                              <a:gd name="T57" fmla="*/ 0 h 757"/>
                              <a:gd name="T58" fmla="*/ 0 w 1296"/>
                              <a:gd name="T59" fmla="*/ 5080 h 757"/>
                              <a:gd name="T60" fmla="*/ 5715 w 1296"/>
                              <a:gd name="T61" fmla="*/ 480695 h 757"/>
                              <a:gd name="T62" fmla="*/ 0 w 1296"/>
                              <a:gd name="T63" fmla="*/ 475615 h 757"/>
                              <a:gd name="T64" fmla="*/ 0 w 1296"/>
                              <a:gd name="T65" fmla="*/ 5080 h 757"/>
                              <a:gd name="T66" fmla="*/ 10795 w 1296"/>
                              <a:gd name="T67" fmla="*/ 5080 h 757"/>
                              <a:gd name="T68" fmla="*/ 10795 w 1296"/>
                              <a:gd name="T69" fmla="*/ 475615 h 757"/>
                              <a:gd name="T70" fmla="*/ 5715 w 1296"/>
                              <a:gd name="T71" fmla="*/ 480695 h 757"/>
                              <a:gd name="T72" fmla="*/ 5715 w 1296"/>
                              <a:gd name="T73" fmla="*/ 480695 h 757"/>
                              <a:gd name="T74" fmla="*/ 0 w 1296"/>
                              <a:gd name="T75" fmla="*/ 480695 h 757"/>
                              <a:gd name="T76" fmla="*/ 0 w 1296"/>
                              <a:gd name="T77" fmla="*/ 475615 h 757"/>
                              <a:gd name="T78" fmla="*/ 5715 w 1296"/>
                              <a:gd name="T79" fmla="*/ 480695 h 757"/>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1296" h="757">
                                <a:moveTo>
                                  <a:pt x="1296" y="749"/>
                                </a:moveTo>
                                <a:lnTo>
                                  <a:pt x="1288" y="757"/>
                                </a:lnTo>
                                <a:lnTo>
                                  <a:pt x="9" y="757"/>
                                </a:lnTo>
                                <a:lnTo>
                                  <a:pt x="9" y="736"/>
                                </a:lnTo>
                                <a:lnTo>
                                  <a:pt x="1288" y="736"/>
                                </a:lnTo>
                                <a:lnTo>
                                  <a:pt x="1296" y="749"/>
                                </a:lnTo>
                                <a:close/>
                                <a:moveTo>
                                  <a:pt x="1296" y="749"/>
                                </a:moveTo>
                                <a:lnTo>
                                  <a:pt x="1296" y="757"/>
                                </a:lnTo>
                                <a:lnTo>
                                  <a:pt x="1288" y="757"/>
                                </a:lnTo>
                                <a:lnTo>
                                  <a:pt x="1296" y="749"/>
                                </a:lnTo>
                                <a:close/>
                                <a:moveTo>
                                  <a:pt x="1288" y="0"/>
                                </a:moveTo>
                                <a:lnTo>
                                  <a:pt x="1296" y="8"/>
                                </a:lnTo>
                                <a:lnTo>
                                  <a:pt x="1296" y="749"/>
                                </a:lnTo>
                                <a:lnTo>
                                  <a:pt x="1280" y="749"/>
                                </a:lnTo>
                                <a:lnTo>
                                  <a:pt x="1280" y="8"/>
                                </a:lnTo>
                                <a:lnTo>
                                  <a:pt x="1288" y="0"/>
                                </a:lnTo>
                                <a:close/>
                                <a:moveTo>
                                  <a:pt x="1288" y="0"/>
                                </a:moveTo>
                                <a:lnTo>
                                  <a:pt x="1296" y="0"/>
                                </a:lnTo>
                                <a:lnTo>
                                  <a:pt x="1296" y="8"/>
                                </a:lnTo>
                                <a:lnTo>
                                  <a:pt x="1288" y="0"/>
                                </a:lnTo>
                                <a:close/>
                                <a:moveTo>
                                  <a:pt x="0" y="8"/>
                                </a:moveTo>
                                <a:lnTo>
                                  <a:pt x="9" y="0"/>
                                </a:lnTo>
                                <a:lnTo>
                                  <a:pt x="1288" y="0"/>
                                </a:lnTo>
                                <a:lnTo>
                                  <a:pt x="1288" y="16"/>
                                </a:lnTo>
                                <a:lnTo>
                                  <a:pt x="9" y="16"/>
                                </a:lnTo>
                                <a:lnTo>
                                  <a:pt x="0" y="8"/>
                                </a:lnTo>
                                <a:close/>
                                <a:moveTo>
                                  <a:pt x="0" y="8"/>
                                </a:moveTo>
                                <a:lnTo>
                                  <a:pt x="0" y="0"/>
                                </a:lnTo>
                                <a:lnTo>
                                  <a:pt x="9" y="0"/>
                                </a:lnTo>
                                <a:lnTo>
                                  <a:pt x="0" y="8"/>
                                </a:lnTo>
                                <a:close/>
                                <a:moveTo>
                                  <a:pt x="9" y="757"/>
                                </a:moveTo>
                                <a:lnTo>
                                  <a:pt x="0" y="749"/>
                                </a:lnTo>
                                <a:lnTo>
                                  <a:pt x="0" y="8"/>
                                </a:lnTo>
                                <a:lnTo>
                                  <a:pt x="17" y="8"/>
                                </a:lnTo>
                                <a:lnTo>
                                  <a:pt x="17" y="749"/>
                                </a:lnTo>
                                <a:lnTo>
                                  <a:pt x="9" y="757"/>
                                </a:lnTo>
                                <a:close/>
                                <a:moveTo>
                                  <a:pt x="9" y="757"/>
                                </a:moveTo>
                                <a:lnTo>
                                  <a:pt x="0" y="757"/>
                                </a:lnTo>
                                <a:lnTo>
                                  <a:pt x="0" y="749"/>
                                </a:lnTo>
                                <a:lnTo>
                                  <a:pt x="9" y="7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2" name="Rectangle 40"/>
                        <wps:cNvSpPr>
                          <a:spLocks noChangeArrowheads="1"/>
                        </wps:cNvSpPr>
                        <wps:spPr bwMode="auto">
                          <a:xfrm>
                            <a:off x="5297194" y="2938143"/>
                            <a:ext cx="10200" cy="4705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 name="Rectangle 41"/>
                        <wps:cNvSpPr>
                          <a:spLocks noChangeArrowheads="1"/>
                        </wps:cNvSpPr>
                        <wps:spPr bwMode="auto">
                          <a:xfrm>
                            <a:off x="4577081" y="2938143"/>
                            <a:ext cx="13400" cy="4705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Rectangle 42"/>
                        <wps:cNvSpPr>
                          <a:spLocks noChangeArrowheads="1"/>
                        </wps:cNvSpPr>
                        <wps:spPr bwMode="auto">
                          <a:xfrm>
                            <a:off x="4537780" y="3532552"/>
                            <a:ext cx="812114" cy="4680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 name="shape15"/>
                        <wps:cNvSpPr>
                          <a:spLocks noEditPoints="1"/>
                        </wps:cNvSpPr>
                        <wps:spPr bwMode="auto">
                          <a:xfrm>
                            <a:off x="4531980" y="3527452"/>
                            <a:ext cx="823015" cy="478107"/>
                          </a:xfrm>
                          <a:custGeom>
                            <a:avLst/>
                            <a:gdLst>
                              <a:gd name="T0" fmla="*/ 822960 w 1296"/>
                              <a:gd name="T1" fmla="*/ 473075 h 753"/>
                              <a:gd name="T2" fmla="*/ 817880 w 1296"/>
                              <a:gd name="T3" fmla="*/ 478155 h 753"/>
                              <a:gd name="T4" fmla="*/ 5715 w 1296"/>
                              <a:gd name="T5" fmla="*/ 478155 h 753"/>
                              <a:gd name="T6" fmla="*/ 5715 w 1296"/>
                              <a:gd name="T7" fmla="*/ 467995 h 753"/>
                              <a:gd name="T8" fmla="*/ 817880 w 1296"/>
                              <a:gd name="T9" fmla="*/ 467995 h 753"/>
                              <a:gd name="T10" fmla="*/ 822960 w 1296"/>
                              <a:gd name="T11" fmla="*/ 473075 h 753"/>
                              <a:gd name="T12" fmla="*/ 822960 w 1296"/>
                              <a:gd name="T13" fmla="*/ 473075 h 753"/>
                              <a:gd name="T14" fmla="*/ 822960 w 1296"/>
                              <a:gd name="T15" fmla="*/ 478155 h 753"/>
                              <a:gd name="T16" fmla="*/ 817880 w 1296"/>
                              <a:gd name="T17" fmla="*/ 478155 h 753"/>
                              <a:gd name="T18" fmla="*/ 822960 w 1296"/>
                              <a:gd name="T19" fmla="*/ 473075 h 753"/>
                              <a:gd name="T20" fmla="*/ 817880 w 1296"/>
                              <a:gd name="T21" fmla="*/ 0 h 753"/>
                              <a:gd name="T22" fmla="*/ 822960 w 1296"/>
                              <a:gd name="T23" fmla="*/ 5080 h 753"/>
                              <a:gd name="T24" fmla="*/ 822960 w 1296"/>
                              <a:gd name="T25" fmla="*/ 473075 h 753"/>
                              <a:gd name="T26" fmla="*/ 812800 w 1296"/>
                              <a:gd name="T27" fmla="*/ 473075 h 753"/>
                              <a:gd name="T28" fmla="*/ 812800 w 1296"/>
                              <a:gd name="T29" fmla="*/ 5080 h 753"/>
                              <a:gd name="T30" fmla="*/ 817880 w 1296"/>
                              <a:gd name="T31" fmla="*/ 0 h 753"/>
                              <a:gd name="T32" fmla="*/ 817880 w 1296"/>
                              <a:gd name="T33" fmla="*/ 0 h 753"/>
                              <a:gd name="T34" fmla="*/ 822960 w 1296"/>
                              <a:gd name="T35" fmla="*/ 0 h 753"/>
                              <a:gd name="T36" fmla="*/ 822960 w 1296"/>
                              <a:gd name="T37" fmla="*/ 5080 h 753"/>
                              <a:gd name="T38" fmla="*/ 817880 w 1296"/>
                              <a:gd name="T39" fmla="*/ 0 h 753"/>
                              <a:gd name="T40" fmla="*/ 0 w 1296"/>
                              <a:gd name="T41" fmla="*/ 5080 h 753"/>
                              <a:gd name="T42" fmla="*/ 5715 w 1296"/>
                              <a:gd name="T43" fmla="*/ 0 h 753"/>
                              <a:gd name="T44" fmla="*/ 817880 w 1296"/>
                              <a:gd name="T45" fmla="*/ 0 h 753"/>
                              <a:gd name="T46" fmla="*/ 817880 w 1296"/>
                              <a:gd name="T47" fmla="*/ 10795 h 753"/>
                              <a:gd name="T48" fmla="*/ 5715 w 1296"/>
                              <a:gd name="T49" fmla="*/ 10795 h 753"/>
                              <a:gd name="T50" fmla="*/ 0 w 1296"/>
                              <a:gd name="T51" fmla="*/ 5080 h 753"/>
                              <a:gd name="T52" fmla="*/ 0 w 1296"/>
                              <a:gd name="T53" fmla="*/ 5080 h 753"/>
                              <a:gd name="T54" fmla="*/ 0 w 1296"/>
                              <a:gd name="T55" fmla="*/ 0 h 753"/>
                              <a:gd name="T56" fmla="*/ 5715 w 1296"/>
                              <a:gd name="T57" fmla="*/ 0 h 753"/>
                              <a:gd name="T58" fmla="*/ 0 w 1296"/>
                              <a:gd name="T59" fmla="*/ 5080 h 753"/>
                              <a:gd name="T60" fmla="*/ 5715 w 1296"/>
                              <a:gd name="T61" fmla="*/ 478155 h 753"/>
                              <a:gd name="T62" fmla="*/ 0 w 1296"/>
                              <a:gd name="T63" fmla="*/ 473075 h 753"/>
                              <a:gd name="T64" fmla="*/ 0 w 1296"/>
                              <a:gd name="T65" fmla="*/ 5080 h 753"/>
                              <a:gd name="T66" fmla="*/ 10795 w 1296"/>
                              <a:gd name="T67" fmla="*/ 5080 h 753"/>
                              <a:gd name="T68" fmla="*/ 10795 w 1296"/>
                              <a:gd name="T69" fmla="*/ 473075 h 753"/>
                              <a:gd name="T70" fmla="*/ 5715 w 1296"/>
                              <a:gd name="T71" fmla="*/ 478155 h 753"/>
                              <a:gd name="T72" fmla="*/ 5715 w 1296"/>
                              <a:gd name="T73" fmla="*/ 478155 h 753"/>
                              <a:gd name="T74" fmla="*/ 0 w 1296"/>
                              <a:gd name="T75" fmla="*/ 478155 h 753"/>
                              <a:gd name="T76" fmla="*/ 0 w 1296"/>
                              <a:gd name="T77" fmla="*/ 473075 h 753"/>
                              <a:gd name="T78" fmla="*/ 5715 w 1296"/>
                              <a:gd name="T79" fmla="*/ 478155 h 753"/>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1296" h="753">
                                <a:moveTo>
                                  <a:pt x="1296" y="745"/>
                                </a:moveTo>
                                <a:lnTo>
                                  <a:pt x="1288" y="753"/>
                                </a:lnTo>
                                <a:lnTo>
                                  <a:pt x="9" y="753"/>
                                </a:lnTo>
                                <a:lnTo>
                                  <a:pt x="9" y="737"/>
                                </a:lnTo>
                                <a:lnTo>
                                  <a:pt x="1288" y="737"/>
                                </a:lnTo>
                                <a:lnTo>
                                  <a:pt x="1296" y="745"/>
                                </a:lnTo>
                                <a:close/>
                                <a:moveTo>
                                  <a:pt x="1296" y="745"/>
                                </a:moveTo>
                                <a:lnTo>
                                  <a:pt x="1296" y="753"/>
                                </a:lnTo>
                                <a:lnTo>
                                  <a:pt x="1288" y="753"/>
                                </a:lnTo>
                                <a:lnTo>
                                  <a:pt x="1296" y="745"/>
                                </a:lnTo>
                                <a:close/>
                                <a:moveTo>
                                  <a:pt x="1288" y="0"/>
                                </a:moveTo>
                                <a:lnTo>
                                  <a:pt x="1296" y="8"/>
                                </a:lnTo>
                                <a:lnTo>
                                  <a:pt x="1296" y="745"/>
                                </a:lnTo>
                                <a:lnTo>
                                  <a:pt x="1280" y="745"/>
                                </a:lnTo>
                                <a:lnTo>
                                  <a:pt x="1280" y="8"/>
                                </a:lnTo>
                                <a:lnTo>
                                  <a:pt x="1288" y="0"/>
                                </a:lnTo>
                                <a:close/>
                                <a:moveTo>
                                  <a:pt x="1288" y="0"/>
                                </a:moveTo>
                                <a:lnTo>
                                  <a:pt x="1296" y="0"/>
                                </a:lnTo>
                                <a:lnTo>
                                  <a:pt x="1296" y="8"/>
                                </a:lnTo>
                                <a:lnTo>
                                  <a:pt x="1288" y="0"/>
                                </a:lnTo>
                                <a:close/>
                                <a:moveTo>
                                  <a:pt x="0" y="8"/>
                                </a:moveTo>
                                <a:lnTo>
                                  <a:pt x="9" y="0"/>
                                </a:lnTo>
                                <a:lnTo>
                                  <a:pt x="1288" y="0"/>
                                </a:lnTo>
                                <a:lnTo>
                                  <a:pt x="1288" y="17"/>
                                </a:lnTo>
                                <a:lnTo>
                                  <a:pt x="9" y="17"/>
                                </a:lnTo>
                                <a:lnTo>
                                  <a:pt x="0" y="8"/>
                                </a:lnTo>
                                <a:close/>
                                <a:moveTo>
                                  <a:pt x="0" y="8"/>
                                </a:moveTo>
                                <a:lnTo>
                                  <a:pt x="0" y="0"/>
                                </a:lnTo>
                                <a:lnTo>
                                  <a:pt x="9" y="0"/>
                                </a:lnTo>
                                <a:lnTo>
                                  <a:pt x="0" y="8"/>
                                </a:lnTo>
                                <a:close/>
                                <a:moveTo>
                                  <a:pt x="9" y="753"/>
                                </a:moveTo>
                                <a:lnTo>
                                  <a:pt x="0" y="745"/>
                                </a:lnTo>
                                <a:lnTo>
                                  <a:pt x="0" y="8"/>
                                </a:lnTo>
                                <a:lnTo>
                                  <a:pt x="17" y="8"/>
                                </a:lnTo>
                                <a:lnTo>
                                  <a:pt x="17" y="745"/>
                                </a:lnTo>
                                <a:lnTo>
                                  <a:pt x="9" y="753"/>
                                </a:lnTo>
                                <a:close/>
                                <a:moveTo>
                                  <a:pt x="9" y="753"/>
                                </a:moveTo>
                                <a:lnTo>
                                  <a:pt x="0" y="753"/>
                                </a:lnTo>
                                <a:lnTo>
                                  <a:pt x="0" y="745"/>
                                </a:lnTo>
                                <a:lnTo>
                                  <a:pt x="9" y="7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6" name="Rectangle 44"/>
                        <wps:cNvSpPr>
                          <a:spLocks noChangeArrowheads="1"/>
                        </wps:cNvSpPr>
                        <wps:spPr bwMode="auto">
                          <a:xfrm>
                            <a:off x="5297194" y="3532552"/>
                            <a:ext cx="10200" cy="4680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Rectangle 45"/>
                        <wps:cNvSpPr>
                          <a:spLocks noChangeArrowheads="1"/>
                        </wps:cNvSpPr>
                        <wps:spPr bwMode="auto">
                          <a:xfrm>
                            <a:off x="4577081" y="3532552"/>
                            <a:ext cx="13400" cy="4680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 name="shape16"/>
                        <wps:cNvSpPr>
                          <a:spLocks/>
                        </wps:cNvSpPr>
                        <wps:spPr bwMode="auto">
                          <a:xfrm>
                            <a:off x="4537780" y="2346335"/>
                            <a:ext cx="812114" cy="468007"/>
                          </a:xfrm>
                          <a:custGeom>
                            <a:avLst/>
                            <a:gdLst>
                              <a:gd name="T0" fmla="*/ 812165 w 1279"/>
                              <a:gd name="T1" fmla="*/ 0 h 737"/>
                              <a:gd name="T2" fmla="*/ 764540 w 1279"/>
                              <a:gd name="T3" fmla="*/ 232410 h 737"/>
                              <a:gd name="T4" fmla="*/ 812165 w 1279"/>
                              <a:gd name="T5" fmla="*/ 467995 h 737"/>
                              <a:gd name="T6" fmla="*/ 0 w 1279"/>
                              <a:gd name="T7" fmla="*/ 467995 h 737"/>
                              <a:gd name="T8" fmla="*/ 0 w 1279"/>
                              <a:gd name="T9" fmla="*/ 0 h 737"/>
                              <a:gd name="T10" fmla="*/ 812165 w 1279"/>
                              <a:gd name="T11" fmla="*/ 0 h 73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279" h="737">
                                <a:moveTo>
                                  <a:pt x="1279" y="0"/>
                                </a:moveTo>
                                <a:lnTo>
                                  <a:pt x="1204" y="366"/>
                                </a:lnTo>
                                <a:lnTo>
                                  <a:pt x="1279" y="737"/>
                                </a:lnTo>
                                <a:lnTo>
                                  <a:pt x="0" y="737"/>
                                </a:lnTo>
                                <a:lnTo>
                                  <a:pt x="0" y="0"/>
                                </a:lnTo>
                                <a:lnTo>
                                  <a:pt x="127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 name="shape17"/>
                        <wps:cNvSpPr>
                          <a:spLocks noEditPoints="1"/>
                        </wps:cNvSpPr>
                        <wps:spPr bwMode="auto">
                          <a:xfrm>
                            <a:off x="4531980" y="2341235"/>
                            <a:ext cx="825515" cy="478207"/>
                          </a:xfrm>
                          <a:custGeom>
                            <a:avLst/>
                            <a:gdLst>
                              <a:gd name="T0" fmla="*/ 765175 w 1300"/>
                              <a:gd name="T1" fmla="*/ 240030 h 753"/>
                              <a:gd name="T2" fmla="*/ 765175 w 1300"/>
                              <a:gd name="T3" fmla="*/ 237490 h 753"/>
                              <a:gd name="T4" fmla="*/ 812800 w 1300"/>
                              <a:gd name="T5" fmla="*/ 2540 h 753"/>
                              <a:gd name="T6" fmla="*/ 822960 w 1300"/>
                              <a:gd name="T7" fmla="*/ 5080 h 753"/>
                              <a:gd name="T8" fmla="*/ 775335 w 1300"/>
                              <a:gd name="T9" fmla="*/ 240030 h 753"/>
                              <a:gd name="T10" fmla="*/ 765175 w 1300"/>
                              <a:gd name="T11" fmla="*/ 240030 h 753"/>
                              <a:gd name="T12" fmla="*/ 765175 w 1300"/>
                              <a:gd name="T13" fmla="*/ 240030 h 753"/>
                              <a:gd name="T14" fmla="*/ 765175 w 1300"/>
                              <a:gd name="T15" fmla="*/ 237490 h 753"/>
                              <a:gd name="T16" fmla="*/ 765175 w 1300"/>
                              <a:gd name="T17" fmla="*/ 237490 h 753"/>
                              <a:gd name="T18" fmla="*/ 765175 w 1300"/>
                              <a:gd name="T19" fmla="*/ 240030 h 753"/>
                              <a:gd name="T20" fmla="*/ 817880 w 1300"/>
                              <a:gd name="T21" fmla="*/ 478155 h 753"/>
                              <a:gd name="T22" fmla="*/ 812800 w 1300"/>
                              <a:gd name="T23" fmla="*/ 473075 h 753"/>
                              <a:gd name="T24" fmla="*/ 765175 w 1300"/>
                              <a:gd name="T25" fmla="*/ 240030 h 753"/>
                              <a:gd name="T26" fmla="*/ 775335 w 1300"/>
                              <a:gd name="T27" fmla="*/ 237490 h 753"/>
                              <a:gd name="T28" fmla="*/ 822960 w 1300"/>
                              <a:gd name="T29" fmla="*/ 473075 h 753"/>
                              <a:gd name="T30" fmla="*/ 817880 w 1300"/>
                              <a:gd name="T31" fmla="*/ 478155 h 753"/>
                              <a:gd name="T32" fmla="*/ 822960 w 1300"/>
                              <a:gd name="T33" fmla="*/ 473075 h 753"/>
                              <a:gd name="T34" fmla="*/ 825500 w 1300"/>
                              <a:gd name="T35" fmla="*/ 478155 h 753"/>
                              <a:gd name="T36" fmla="*/ 817880 w 1300"/>
                              <a:gd name="T37" fmla="*/ 478155 h 753"/>
                              <a:gd name="T38" fmla="*/ 822960 w 1300"/>
                              <a:gd name="T39" fmla="*/ 473075 h 753"/>
                              <a:gd name="T40" fmla="*/ 0 w 1300"/>
                              <a:gd name="T41" fmla="*/ 473075 h 753"/>
                              <a:gd name="T42" fmla="*/ 5715 w 1300"/>
                              <a:gd name="T43" fmla="*/ 467360 h 753"/>
                              <a:gd name="T44" fmla="*/ 817880 w 1300"/>
                              <a:gd name="T45" fmla="*/ 467360 h 753"/>
                              <a:gd name="T46" fmla="*/ 817880 w 1300"/>
                              <a:gd name="T47" fmla="*/ 478155 h 753"/>
                              <a:gd name="T48" fmla="*/ 5715 w 1300"/>
                              <a:gd name="T49" fmla="*/ 478155 h 753"/>
                              <a:gd name="T50" fmla="*/ 0 w 1300"/>
                              <a:gd name="T51" fmla="*/ 473075 h 753"/>
                              <a:gd name="T52" fmla="*/ 5715 w 1300"/>
                              <a:gd name="T53" fmla="*/ 478155 h 753"/>
                              <a:gd name="T54" fmla="*/ 0 w 1300"/>
                              <a:gd name="T55" fmla="*/ 478155 h 753"/>
                              <a:gd name="T56" fmla="*/ 0 w 1300"/>
                              <a:gd name="T57" fmla="*/ 473075 h 753"/>
                              <a:gd name="T58" fmla="*/ 5715 w 1300"/>
                              <a:gd name="T59" fmla="*/ 478155 h 753"/>
                              <a:gd name="T60" fmla="*/ 5715 w 1300"/>
                              <a:gd name="T61" fmla="*/ 0 h 753"/>
                              <a:gd name="T62" fmla="*/ 10795 w 1300"/>
                              <a:gd name="T63" fmla="*/ 5080 h 753"/>
                              <a:gd name="T64" fmla="*/ 10795 w 1300"/>
                              <a:gd name="T65" fmla="*/ 473075 h 753"/>
                              <a:gd name="T66" fmla="*/ 0 w 1300"/>
                              <a:gd name="T67" fmla="*/ 473075 h 753"/>
                              <a:gd name="T68" fmla="*/ 0 w 1300"/>
                              <a:gd name="T69" fmla="*/ 5080 h 753"/>
                              <a:gd name="T70" fmla="*/ 5715 w 1300"/>
                              <a:gd name="T71" fmla="*/ 0 h 753"/>
                              <a:gd name="T72" fmla="*/ 0 w 1300"/>
                              <a:gd name="T73" fmla="*/ 5080 h 753"/>
                              <a:gd name="T74" fmla="*/ 0 w 1300"/>
                              <a:gd name="T75" fmla="*/ 0 h 753"/>
                              <a:gd name="T76" fmla="*/ 5715 w 1300"/>
                              <a:gd name="T77" fmla="*/ 0 h 753"/>
                              <a:gd name="T78" fmla="*/ 0 w 1300"/>
                              <a:gd name="T79" fmla="*/ 5080 h 753"/>
                              <a:gd name="T80" fmla="*/ 822960 w 1300"/>
                              <a:gd name="T81" fmla="*/ 5080 h 753"/>
                              <a:gd name="T82" fmla="*/ 817880 w 1300"/>
                              <a:gd name="T83" fmla="*/ 10160 h 753"/>
                              <a:gd name="T84" fmla="*/ 5715 w 1300"/>
                              <a:gd name="T85" fmla="*/ 10160 h 753"/>
                              <a:gd name="T86" fmla="*/ 5715 w 1300"/>
                              <a:gd name="T87" fmla="*/ 0 h 753"/>
                              <a:gd name="T88" fmla="*/ 817880 w 1300"/>
                              <a:gd name="T89" fmla="*/ 0 h 753"/>
                              <a:gd name="T90" fmla="*/ 822960 w 1300"/>
                              <a:gd name="T91" fmla="*/ 5080 h 753"/>
                              <a:gd name="T92" fmla="*/ 817880 w 1300"/>
                              <a:gd name="T93" fmla="*/ 0 h 753"/>
                              <a:gd name="T94" fmla="*/ 825500 w 1300"/>
                              <a:gd name="T95" fmla="*/ 0 h 753"/>
                              <a:gd name="T96" fmla="*/ 822960 w 1300"/>
                              <a:gd name="T97" fmla="*/ 5080 h 753"/>
                              <a:gd name="T98" fmla="*/ 817880 w 1300"/>
                              <a:gd name="T99" fmla="*/ 0 h 753"/>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1300" h="753">
                                <a:moveTo>
                                  <a:pt x="1205" y="378"/>
                                </a:moveTo>
                                <a:lnTo>
                                  <a:pt x="1205" y="374"/>
                                </a:lnTo>
                                <a:lnTo>
                                  <a:pt x="1280" y="4"/>
                                </a:lnTo>
                                <a:lnTo>
                                  <a:pt x="1296" y="8"/>
                                </a:lnTo>
                                <a:lnTo>
                                  <a:pt x="1221" y="378"/>
                                </a:lnTo>
                                <a:lnTo>
                                  <a:pt x="1205" y="378"/>
                                </a:lnTo>
                                <a:close/>
                                <a:moveTo>
                                  <a:pt x="1205" y="378"/>
                                </a:moveTo>
                                <a:lnTo>
                                  <a:pt x="1205" y="374"/>
                                </a:lnTo>
                                <a:lnTo>
                                  <a:pt x="1205" y="378"/>
                                </a:lnTo>
                                <a:close/>
                                <a:moveTo>
                                  <a:pt x="1288" y="753"/>
                                </a:moveTo>
                                <a:lnTo>
                                  <a:pt x="1280" y="745"/>
                                </a:lnTo>
                                <a:lnTo>
                                  <a:pt x="1205" y="378"/>
                                </a:lnTo>
                                <a:lnTo>
                                  <a:pt x="1221" y="374"/>
                                </a:lnTo>
                                <a:lnTo>
                                  <a:pt x="1296" y="745"/>
                                </a:lnTo>
                                <a:lnTo>
                                  <a:pt x="1288" y="753"/>
                                </a:lnTo>
                                <a:close/>
                                <a:moveTo>
                                  <a:pt x="1296" y="745"/>
                                </a:moveTo>
                                <a:lnTo>
                                  <a:pt x="1300" y="753"/>
                                </a:lnTo>
                                <a:lnTo>
                                  <a:pt x="1288" y="753"/>
                                </a:lnTo>
                                <a:lnTo>
                                  <a:pt x="1296" y="745"/>
                                </a:lnTo>
                                <a:close/>
                                <a:moveTo>
                                  <a:pt x="0" y="745"/>
                                </a:moveTo>
                                <a:lnTo>
                                  <a:pt x="9" y="736"/>
                                </a:lnTo>
                                <a:lnTo>
                                  <a:pt x="1288" y="736"/>
                                </a:lnTo>
                                <a:lnTo>
                                  <a:pt x="1288" y="753"/>
                                </a:lnTo>
                                <a:lnTo>
                                  <a:pt x="9" y="753"/>
                                </a:lnTo>
                                <a:lnTo>
                                  <a:pt x="0" y="745"/>
                                </a:lnTo>
                                <a:close/>
                                <a:moveTo>
                                  <a:pt x="9" y="753"/>
                                </a:moveTo>
                                <a:lnTo>
                                  <a:pt x="0" y="753"/>
                                </a:lnTo>
                                <a:lnTo>
                                  <a:pt x="0" y="745"/>
                                </a:lnTo>
                                <a:lnTo>
                                  <a:pt x="9" y="753"/>
                                </a:lnTo>
                                <a:close/>
                                <a:moveTo>
                                  <a:pt x="9" y="0"/>
                                </a:moveTo>
                                <a:lnTo>
                                  <a:pt x="17" y="8"/>
                                </a:lnTo>
                                <a:lnTo>
                                  <a:pt x="17" y="745"/>
                                </a:lnTo>
                                <a:lnTo>
                                  <a:pt x="0" y="745"/>
                                </a:lnTo>
                                <a:lnTo>
                                  <a:pt x="0" y="8"/>
                                </a:lnTo>
                                <a:lnTo>
                                  <a:pt x="9" y="0"/>
                                </a:lnTo>
                                <a:close/>
                                <a:moveTo>
                                  <a:pt x="0" y="8"/>
                                </a:moveTo>
                                <a:lnTo>
                                  <a:pt x="0" y="0"/>
                                </a:lnTo>
                                <a:lnTo>
                                  <a:pt x="9" y="0"/>
                                </a:lnTo>
                                <a:lnTo>
                                  <a:pt x="0" y="8"/>
                                </a:lnTo>
                                <a:close/>
                                <a:moveTo>
                                  <a:pt x="1296" y="8"/>
                                </a:moveTo>
                                <a:lnTo>
                                  <a:pt x="1288" y="16"/>
                                </a:lnTo>
                                <a:lnTo>
                                  <a:pt x="9" y="16"/>
                                </a:lnTo>
                                <a:lnTo>
                                  <a:pt x="9" y="0"/>
                                </a:lnTo>
                                <a:lnTo>
                                  <a:pt x="1288" y="0"/>
                                </a:lnTo>
                                <a:lnTo>
                                  <a:pt x="1296" y="8"/>
                                </a:lnTo>
                                <a:close/>
                                <a:moveTo>
                                  <a:pt x="1288" y="0"/>
                                </a:moveTo>
                                <a:lnTo>
                                  <a:pt x="1300" y="0"/>
                                </a:lnTo>
                                <a:lnTo>
                                  <a:pt x="1296" y="8"/>
                                </a:lnTo>
                                <a:lnTo>
                                  <a:pt x="12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0" name="shape18"/>
                        <wps:cNvSpPr>
                          <a:spLocks/>
                        </wps:cNvSpPr>
                        <wps:spPr bwMode="auto">
                          <a:xfrm>
                            <a:off x="3630264" y="2346335"/>
                            <a:ext cx="812214" cy="468007"/>
                          </a:xfrm>
                          <a:custGeom>
                            <a:avLst/>
                            <a:gdLst>
                              <a:gd name="T0" fmla="*/ 812165 w 1279"/>
                              <a:gd name="T1" fmla="*/ 0 h 737"/>
                              <a:gd name="T2" fmla="*/ 767080 w 1279"/>
                              <a:gd name="T3" fmla="*/ 232410 h 737"/>
                              <a:gd name="T4" fmla="*/ 812165 w 1279"/>
                              <a:gd name="T5" fmla="*/ 467995 h 737"/>
                              <a:gd name="T6" fmla="*/ 0 w 1279"/>
                              <a:gd name="T7" fmla="*/ 467995 h 737"/>
                              <a:gd name="T8" fmla="*/ 0 w 1279"/>
                              <a:gd name="T9" fmla="*/ 0 h 737"/>
                              <a:gd name="T10" fmla="*/ 812165 w 1279"/>
                              <a:gd name="T11" fmla="*/ 0 h 73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279" h="737">
                                <a:moveTo>
                                  <a:pt x="1279" y="0"/>
                                </a:moveTo>
                                <a:lnTo>
                                  <a:pt x="1208" y="366"/>
                                </a:lnTo>
                                <a:lnTo>
                                  <a:pt x="1279" y="737"/>
                                </a:lnTo>
                                <a:lnTo>
                                  <a:pt x="0" y="737"/>
                                </a:lnTo>
                                <a:lnTo>
                                  <a:pt x="0" y="0"/>
                                </a:lnTo>
                                <a:lnTo>
                                  <a:pt x="127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1" name="shape19"/>
                        <wps:cNvSpPr>
                          <a:spLocks noEditPoints="1"/>
                        </wps:cNvSpPr>
                        <wps:spPr bwMode="auto">
                          <a:xfrm>
                            <a:off x="3624564" y="2341235"/>
                            <a:ext cx="825515" cy="478207"/>
                          </a:xfrm>
                          <a:custGeom>
                            <a:avLst/>
                            <a:gdLst>
                              <a:gd name="T0" fmla="*/ 767715 w 1300"/>
                              <a:gd name="T1" fmla="*/ 240030 h 753"/>
                              <a:gd name="T2" fmla="*/ 767715 w 1300"/>
                              <a:gd name="T3" fmla="*/ 237490 h 753"/>
                              <a:gd name="T4" fmla="*/ 812165 w 1300"/>
                              <a:gd name="T5" fmla="*/ 2540 h 753"/>
                              <a:gd name="T6" fmla="*/ 822960 w 1300"/>
                              <a:gd name="T7" fmla="*/ 5080 h 753"/>
                              <a:gd name="T8" fmla="*/ 777875 w 1300"/>
                              <a:gd name="T9" fmla="*/ 240030 h 753"/>
                              <a:gd name="T10" fmla="*/ 767715 w 1300"/>
                              <a:gd name="T11" fmla="*/ 240030 h 753"/>
                              <a:gd name="T12" fmla="*/ 767715 w 1300"/>
                              <a:gd name="T13" fmla="*/ 240030 h 753"/>
                              <a:gd name="T14" fmla="*/ 764540 w 1300"/>
                              <a:gd name="T15" fmla="*/ 237490 h 753"/>
                              <a:gd name="T16" fmla="*/ 767715 w 1300"/>
                              <a:gd name="T17" fmla="*/ 237490 h 753"/>
                              <a:gd name="T18" fmla="*/ 767715 w 1300"/>
                              <a:gd name="T19" fmla="*/ 240030 h 753"/>
                              <a:gd name="T20" fmla="*/ 817880 w 1300"/>
                              <a:gd name="T21" fmla="*/ 478155 h 753"/>
                              <a:gd name="T22" fmla="*/ 812165 w 1300"/>
                              <a:gd name="T23" fmla="*/ 473075 h 753"/>
                              <a:gd name="T24" fmla="*/ 767715 w 1300"/>
                              <a:gd name="T25" fmla="*/ 240030 h 753"/>
                              <a:gd name="T26" fmla="*/ 777875 w 1300"/>
                              <a:gd name="T27" fmla="*/ 237490 h 753"/>
                              <a:gd name="T28" fmla="*/ 822960 w 1300"/>
                              <a:gd name="T29" fmla="*/ 473075 h 753"/>
                              <a:gd name="T30" fmla="*/ 817880 w 1300"/>
                              <a:gd name="T31" fmla="*/ 478155 h 753"/>
                              <a:gd name="T32" fmla="*/ 822960 w 1300"/>
                              <a:gd name="T33" fmla="*/ 473075 h 753"/>
                              <a:gd name="T34" fmla="*/ 825500 w 1300"/>
                              <a:gd name="T35" fmla="*/ 478155 h 753"/>
                              <a:gd name="T36" fmla="*/ 817880 w 1300"/>
                              <a:gd name="T37" fmla="*/ 478155 h 753"/>
                              <a:gd name="T38" fmla="*/ 822960 w 1300"/>
                              <a:gd name="T39" fmla="*/ 473075 h 753"/>
                              <a:gd name="T40" fmla="*/ 0 w 1300"/>
                              <a:gd name="T41" fmla="*/ 473075 h 753"/>
                              <a:gd name="T42" fmla="*/ 5715 w 1300"/>
                              <a:gd name="T43" fmla="*/ 467360 h 753"/>
                              <a:gd name="T44" fmla="*/ 817880 w 1300"/>
                              <a:gd name="T45" fmla="*/ 467360 h 753"/>
                              <a:gd name="T46" fmla="*/ 817880 w 1300"/>
                              <a:gd name="T47" fmla="*/ 478155 h 753"/>
                              <a:gd name="T48" fmla="*/ 5715 w 1300"/>
                              <a:gd name="T49" fmla="*/ 478155 h 753"/>
                              <a:gd name="T50" fmla="*/ 0 w 1300"/>
                              <a:gd name="T51" fmla="*/ 473075 h 753"/>
                              <a:gd name="T52" fmla="*/ 5715 w 1300"/>
                              <a:gd name="T53" fmla="*/ 478155 h 753"/>
                              <a:gd name="T54" fmla="*/ 0 w 1300"/>
                              <a:gd name="T55" fmla="*/ 478155 h 753"/>
                              <a:gd name="T56" fmla="*/ 0 w 1300"/>
                              <a:gd name="T57" fmla="*/ 473075 h 753"/>
                              <a:gd name="T58" fmla="*/ 5715 w 1300"/>
                              <a:gd name="T59" fmla="*/ 478155 h 753"/>
                              <a:gd name="T60" fmla="*/ 5715 w 1300"/>
                              <a:gd name="T61" fmla="*/ 0 h 753"/>
                              <a:gd name="T62" fmla="*/ 10795 w 1300"/>
                              <a:gd name="T63" fmla="*/ 5080 h 753"/>
                              <a:gd name="T64" fmla="*/ 10795 w 1300"/>
                              <a:gd name="T65" fmla="*/ 473075 h 753"/>
                              <a:gd name="T66" fmla="*/ 0 w 1300"/>
                              <a:gd name="T67" fmla="*/ 473075 h 753"/>
                              <a:gd name="T68" fmla="*/ 0 w 1300"/>
                              <a:gd name="T69" fmla="*/ 5080 h 753"/>
                              <a:gd name="T70" fmla="*/ 5715 w 1300"/>
                              <a:gd name="T71" fmla="*/ 0 h 753"/>
                              <a:gd name="T72" fmla="*/ 0 w 1300"/>
                              <a:gd name="T73" fmla="*/ 5080 h 753"/>
                              <a:gd name="T74" fmla="*/ 0 w 1300"/>
                              <a:gd name="T75" fmla="*/ 0 h 753"/>
                              <a:gd name="T76" fmla="*/ 5715 w 1300"/>
                              <a:gd name="T77" fmla="*/ 0 h 753"/>
                              <a:gd name="T78" fmla="*/ 0 w 1300"/>
                              <a:gd name="T79" fmla="*/ 5080 h 753"/>
                              <a:gd name="T80" fmla="*/ 822960 w 1300"/>
                              <a:gd name="T81" fmla="*/ 5080 h 753"/>
                              <a:gd name="T82" fmla="*/ 817880 w 1300"/>
                              <a:gd name="T83" fmla="*/ 10160 h 753"/>
                              <a:gd name="T84" fmla="*/ 5715 w 1300"/>
                              <a:gd name="T85" fmla="*/ 10160 h 753"/>
                              <a:gd name="T86" fmla="*/ 5715 w 1300"/>
                              <a:gd name="T87" fmla="*/ 0 h 753"/>
                              <a:gd name="T88" fmla="*/ 817880 w 1300"/>
                              <a:gd name="T89" fmla="*/ 0 h 753"/>
                              <a:gd name="T90" fmla="*/ 822960 w 1300"/>
                              <a:gd name="T91" fmla="*/ 5080 h 753"/>
                              <a:gd name="T92" fmla="*/ 817880 w 1300"/>
                              <a:gd name="T93" fmla="*/ 0 h 753"/>
                              <a:gd name="T94" fmla="*/ 825500 w 1300"/>
                              <a:gd name="T95" fmla="*/ 0 h 753"/>
                              <a:gd name="T96" fmla="*/ 822960 w 1300"/>
                              <a:gd name="T97" fmla="*/ 5080 h 753"/>
                              <a:gd name="T98" fmla="*/ 817880 w 1300"/>
                              <a:gd name="T99" fmla="*/ 0 h 753"/>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1300" h="753">
                                <a:moveTo>
                                  <a:pt x="1209" y="378"/>
                                </a:moveTo>
                                <a:lnTo>
                                  <a:pt x="1209" y="374"/>
                                </a:lnTo>
                                <a:lnTo>
                                  <a:pt x="1279" y="4"/>
                                </a:lnTo>
                                <a:lnTo>
                                  <a:pt x="1296" y="8"/>
                                </a:lnTo>
                                <a:lnTo>
                                  <a:pt x="1225" y="378"/>
                                </a:lnTo>
                                <a:lnTo>
                                  <a:pt x="1209" y="378"/>
                                </a:lnTo>
                                <a:close/>
                                <a:moveTo>
                                  <a:pt x="1209" y="378"/>
                                </a:moveTo>
                                <a:lnTo>
                                  <a:pt x="1204" y="374"/>
                                </a:lnTo>
                                <a:lnTo>
                                  <a:pt x="1209" y="374"/>
                                </a:lnTo>
                                <a:lnTo>
                                  <a:pt x="1209" y="378"/>
                                </a:lnTo>
                                <a:close/>
                                <a:moveTo>
                                  <a:pt x="1288" y="753"/>
                                </a:moveTo>
                                <a:lnTo>
                                  <a:pt x="1279" y="745"/>
                                </a:lnTo>
                                <a:lnTo>
                                  <a:pt x="1209" y="378"/>
                                </a:lnTo>
                                <a:lnTo>
                                  <a:pt x="1225" y="374"/>
                                </a:lnTo>
                                <a:lnTo>
                                  <a:pt x="1296" y="745"/>
                                </a:lnTo>
                                <a:lnTo>
                                  <a:pt x="1288" y="753"/>
                                </a:lnTo>
                                <a:close/>
                                <a:moveTo>
                                  <a:pt x="1296" y="745"/>
                                </a:moveTo>
                                <a:lnTo>
                                  <a:pt x="1300" y="753"/>
                                </a:lnTo>
                                <a:lnTo>
                                  <a:pt x="1288" y="753"/>
                                </a:lnTo>
                                <a:lnTo>
                                  <a:pt x="1296" y="745"/>
                                </a:lnTo>
                                <a:close/>
                                <a:moveTo>
                                  <a:pt x="0" y="745"/>
                                </a:moveTo>
                                <a:lnTo>
                                  <a:pt x="9" y="736"/>
                                </a:lnTo>
                                <a:lnTo>
                                  <a:pt x="1288" y="736"/>
                                </a:lnTo>
                                <a:lnTo>
                                  <a:pt x="1288" y="753"/>
                                </a:lnTo>
                                <a:lnTo>
                                  <a:pt x="9" y="753"/>
                                </a:lnTo>
                                <a:lnTo>
                                  <a:pt x="0" y="745"/>
                                </a:lnTo>
                                <a:close/>
                                <a:moveTo>
                                  <a:pt x="9" y="753"/>
                                </a:moveTo>
                                <a:lnTo>
                                  <a:pt x="0" y="753"/>
                                </a:lnTo>
                                <a:lnTo>
                                  <a:pt x="0" y="745"/>
                                </a:lnTo>
                                <a:lnTo>
                                  <a:pt x="9" y="753"/>
                                </a:lnTo>
                                <a:close/>
                                <a:moveTo>
                                  <a:pt x="9" y="0"/>
                                </a:moveTo>
                                <a:lnTo>
                                  <a:pt x="17" y="8"/>
                                </a:lnTo>
                                <a:lnTo>
                                  <a:pt x="17" y="745"/>
                                </a:lnTo>
                                <a:lnTo>
                                  <a:pt x="0" y="745"/>
                                </a:lnTo>
                                <a:lnTo>
                                  <a:pt x="0" y="8"/>
                                </a:lnTo>
                                <a:lnTo>
                                  <a:pt x="9" y="0"/>
                                </a:lnTo>
                                <a:close/>
                                <a:moveTo>
                                  <a:pt x="0" y="8"/>
                                </a:moveTo>
                                <a:lnTo>
                                  <a:pt x="0" y="0"/>
                                </a:lnTo>
                                <a:lnTo>
                                  <a:pt x="9" y="0"/>
                                </a:lnTo>
                                <a:lnTo>
                                  <a:pt x="0" y="8"/>
                                </a:lnTo>
                                <a:close/>
                                <a:moveTo>
                                  <a:pt x="1296" y="8"/>
                                </a:moveTo>
                                <a:lnTo>
                                  <a:pt x="1288" y="16"/>
                                </a:lnTo>
                                <a:lnTo>
                                  <a:pt x="9" y="16"/>
                                </a:lnTo>
                                <a:lnTo>
                                  <a:pt x="9" y="0"/>
                                </a:lnTo>
                                <a:lnTo>
                                  <a:pt x="1288" y="0"/>
                                </a:lnTo>
                                <a:lnTo>
                                  <a:pt x="1296" y="8"/>
                                </a:lnTo>
                                <a:close/>
                                <a:moveTo>
                                  <a:pt x="1288" y="0"/>
                                </a:moveTo>
                                <a:lnTo>
                                  <a:pt x="1300" y="0"/>
                                </a:lnTo>
                                <a:lnTo>
                                  <a:pt x="1296" y="8"/>
                                </a:lnTo>
                                <a:lnTo>
                                  <a:pt x="12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2" name="shape20"/>
                        <wps:cNvSpPr>
                          <a:spLocks/>
                        </wps:cNvSpPr>
                        <wps:spPr bwMode="auto">
                          <a:xfrm>
                            <a:off x="2722248" y="2346335"/>
                            <a:ext cx="815314" cy="468007"/>
                          </a:xfrm>
                          <a:custGeom>
                            <a:avLst/>
                            <a:gdLst>
                              <a:gd name="T0" fmla="*/ 815340 w 1284"/>
                              <a:gd name="T1" fmla="*/ 0 h 737"/>
                              <a:gd name="T2" fmla="*/ 767715 w 1284"/>
                              <a:gd name="T3" fmla="*/ 232410 h 737"/>
                              <a:gd name="T4" fmla="*/ 815340 w 1284"/>
                              <a:gd name="T5" fmla="*/ 467995 h 737"/>
                              <a:gd name="T6" fmla="*/ 0 w 1284"/>
                              <a:gd name="T7" fmla="*/ 467995 h 737"/>
                              <a:gd name="T8" fmla="*/ 0 w 1284"/>
                              <a:gd name="T9" fmla="*/ 0 h 737"/>
                              <a:gd name="T10" fmla="*/ 815340 w 1284"/>
                              <a:gd name="T11" fmla="*/ 0 h 73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284" h="737">
                                <a:moveTo>
                                  <a:pt x="1284" y="0"/>
                                </a:moveTo>
                                <a:lnTo>
                                  <a:pt x="1209" y="366"/>
                                </a:lnTo>
                                <a:lnTo>
                                  <a:pt x="1284" y="737"/>
                                </a:lnTo>
                                <a:lnTo>
                                  <a:pt x="0" y="737"/>
                                </a:lnTo>
                                <a:lnTo>
                                  <a:pt x="0" y="0"/>
                                </a:lnTo>
                                <a:lnTo>
                                  <a:pt x="128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3" name="shape21"/>
                        <wps:cNvSpPr>
                          <a:spLocks noEditPoints="1"/>
                        </wps:cNvSpPr>
                        <wps:spPr bwMode="auto">
                          <a:xfrm>
                            <a:off x="2717148" y="2341235"/>
                            <a:ext cx="825515" cy="478207"/>
                          </a:xfrm>
                          <a:custGeom>
                            <a:avLst/>
                            <a:gdLst>
                              <a:gd name="T0" fmla="*/ 767080 w 1300"/>
                              <a:gd name="T1" fmla="*/ 240030 h 753"/>
                              <a:gd name="T2" fmla="*/ 767080 w 1300"/>
                              <a:gd name="T3" fmla="*/ 237490 h 753"/>
                              <a:gd name="T4" fmla="*/ 814705 w 1300"/>
                              <a:gd name="T5" fmla="*/ 2540 h 753"/>
                              <a:gd name="T6" fmla="*/ 825500 w 1300"/>
                              <a:gd name="T7" fmla="*/ 5080 h 753"/>
                              <a:gd name="T8" fmla="*/ 777875 w 1300"/>
                              <a:gd name="T9" fmla="*/ 240030 h 753"/>
                              <a:gd name="T10" fmla="*/ 767080 w 1300"/>
                              <a:gd name="T11" fmla="*/ 240030 h 753"/>
                              <a:gd name="T12" fmla="*/ 767080 w 1300"/>
                              <a:gd name="T13" fmla="*/ 240030 h 753"/>
                              <a:gd name="T14" fmla="*/ 767080 w 1300"/>
                              <a:gd name="T15" fmla="*/ 237490 h 753"/>
                              <a:gd name="T16" fmla="*/ 767080 w 1300"/>
                              <a:gd name="T17" fmla="*/ 237490 h 753"/>
                              <a:gd name="T18" fmla="*/ 767080 w 1300"/>
                              <a:gd name="T19" fmla="*/ 240030 h 753"/>
                              <a:gd name="T20" fmla="*/ 820420 w 1300"/>
                              <a:gd name="T21" fmla="*/ 478155 h 753"/>
                              <a:gd name="T22" fmla="*/ 814705 w 1300"/>
                              <a:gd name="T23" fmla="*/ 473075 h 753"/>
                              <a:gd name="T24" fmla="*/ 767080 w 1300"/>
                              <a:gd name="T25" fmla="*/ 240030 h 753"/>
                              <a:gd name="T26" fmla="*/ 777875 w 1300"/>
                              <a:gd name="T27" fmla="*/ 237490 h 753"/>
                              <a:gd name="T28" fmla="*/ 825500 w 1300"/>
                              <a:gd name="T29" fmla="*/ 473075 h 753"/>
                              <a:gd name="T30" fmla="*/ 820420 w 1300"/>
                              <a:gd name="T31" fmla="*/ 478155 h 753"/>
                              <a:gd name="T32" fmla="*/ 825500 w 1300"/>
                              <a:gd name="T33" fmla="*/ 473075 h 753"/>
                              <a:gd name="T34" fmla="*/ 825500 w 1300"/>
                              <a:gd name="T35" fmla="*/ 478155 h 753"/>
                              <a:gd name="T36" fmla="*/ 820420 w 1300"/>
                              <a:gd name="T37" fmla="*/ 478155 h 753"/>
                              <a:gd name="T38" fmla="*/ 825500 w 1300"/>
                              <a:gd name="T39" fmla="*/ 473075 h 753"/>
                              <a:gd name="T40" fmla="*/ 0 w 1300"/>
                              <a:gd name="T41" fmla="*/ 473075 h 753"/>
                              <a:gd name="T42" fmla="*/ 5080 w 1300"/>
                              <a:gd name="T43" fmla="*/ 467360 h 753"/>
                              <a:gd name="T44" fmla="*/ 820420 w 1300"/>
                              <a:gd name="T45" fmla="*/ 467360 h 753"/>
                              <a:gd name="T46" fmla="*/ 820420 w 1300"/>
                              <a:gd name="T47" fmla="*/ 478155 h 753"/>
                              <a:gd name="T48" fmla="*/ 5080 w 1300"/>
                              <a:gd name="T49" fmla="*/ 478155 h 753"/>
                              <a:gd name="T50" fmla="*/ 0 w 1300"/>
                              <a:gd name="T51" fmla="*/ 473075 h 753"/>
                              <a:gd name="T52" fmla="*/ 5080 w 1300"/>
                              <a:gd name="T53" fmla="*/ 478155 h 753"/>
                              <a:gd name="T54" fmla="*/ 0 w 1300"/>
                              <a:gd name="T55" fmla="*/ 478155 h 753"/>
                              <a:gd name="T56" fmla="*/ 0 w 1300"/>
                              <a:gd name="T57" fmla="*/ 473075 h 753"/>
                              <a:gd name="T58" fmla="*/ 5080 w 1300"/>
                              <a:gd name="T59" fmla="*/ 478155 h 753"/>
                              <a:gd name="T60" fmla="*/ 5080 w 1300"/>
                              <a:gd name="T61" fmla="*/ 0 h 753"/>
                              <a:gd name="T62" fmla="*/ 13335 w 1300"/>
                              <a:gd name="T63" fmla="*/ 5080 h 753"/>
                              <a:gd name="T64" fmla="*/ 13335 w 1300"/>
                              <a:gd name="T65" fmla="*/ 473075 h 753"/>
                              <a:gd name="T66" fmla="*/ 0 w 1300"/>
                              <a:gd name="T67" fmla="*/ 473075 h 753"/>
                              <a:gd name="T68" fmla="*/ 0 w 1300"/>
                              <a:gd name="T69" fmla="*/ 5080 h 753"/>
                              <a:gd name="T70" fmla="*/ 5080 w 1300"/>
                              <a:gd name="T71" fmla="*/ 0 h 753"/>
                              <a:gd name="T72" fmla="*/ 0 w 1300"/>
                              <a:gd name="T73" fmla="*/ 5080 h 753"/>
                              <a:gd name="T74" fmla="*/ 0 w 1300"/>
                              <a:gd name="T75" fmla="*/ 0 h 753"/>
                              <a:gd name="T76" fmla="*/ 5080 w 1300"/>
                              <a:gd name="T77" fmla="*/ 0 h 753"/>
                              <a:gd name="T78" fmla="*/ 0 w 1300"/>
                              <a:gd name="T79" fmla="*/ 5080 h 753"/>
                              <a:gd name="T80" fmla="*/ 825500 w 1300"/>
                              <a:gd name="T81" fmla="*/ 5080 h 753"/>
                              <a:gd name="T82" fmla="*/ 820420 w 1300"/>
                              <a:gd name="T83" fmla="*/ 10160 h 753"/>
                              <a:gd name="T84" fmla="*/ 5080 w 1300"/>
                              <a:gd name="T85" fmla="*/ 10160 h 753"/>
                              <a:gd name="T86" fmla="*/ 5080 w 1300"/>
                              <a:gd name="T87" fmla="*/ 0 h 753"/>
                              <a:gd name="T88" fmla="*/ 820420 w 1300"/>
                              <a:gd name="T89" fmla="*/ 0 h 753"/>
                              <a:gd name="T90" fmla="*/ 825500 w 1300"/>
                              <a:gd name="T91" fmla="*/ 5080 h 753"/>
                              <a:gd name="T92" fmla="*/ 820420 w 1300"/>
                              <a:gd name="T93" fmla="*/ 0 h 753"/>
                              <a:gd name="T94" fmla="*/ 825500 w 1300"/>
                              <a:gd name="T95" fmla="*/ 0 h 753"/>
                              <a:gd name="T96" fmla="*/ 825500 w 1300"/>
                              <a:gd name="T97" fmla="*/ 5080 h 753"/>
                              <a:gd name="T98" fmla="*/ 820420 w 1300"/>
                              <a:gd name="T99" fmla="*/ 0 h 753"/>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1300" h="753">
                                <a:moveTo>
                                  <a:pt x="1208" y="378"/>
                                </a:moveTo>
                                <a:lnTo>
                                  <a:pt x="1208" y="374"/>
                                </a:lnTo>
                                <a:lnTo>
                                  <a:pt x="1283" y="4"/>
                                </a:lnTo>
                                <a:lnTo>
                                  <a:pt x="1300" y="8"/>
                                </a:lnTo>
                                <a:lnTo>
                                  <a:pt x="1225" y="378"/>
                                </a:lnTo>
                                <a:lnTo>
                                  <a:pt x="1208" y="378"/>
                                </a:lnTo>
                                <a:close/>
                                <a:moveTo>
                                  <a:pt x="1208" y="378"/>
                                </a:moveTo>
                                <a:lnTo>
                                  <a:pt x="1208" y="374"/>
                                </a:lnTo>
                                <a:lnTo>
                                  <a:pt x="1208" y="378"/>
                                </a:lnTo>
                                <a:close/>
                                <a:moveTo>
                                  <a:pt x="1292" y="753"/>
                                </a:moveTo>
                                <a:lnTo>
                                  <a:pt x="1283" y="745"/>
                                </a:lnTo>
                                <a:lnTo>
                                  <a:pt x="1208" y="378"/>
                                </a:lnTo>
                                <a:lnTo>
                                  <a:pt x="1225" y="374"/>
                                </a:lnTo>
                                <a:lnTo>
                                  <a:pt x="1300" y="745"/>
                                </a:lnTo>
                                <a:lnTo>
                                  <a:pt x="1292" y="753"/>
                                </a:lnTo>
                                <a:close/>
                                <a:moveTo>
                                  <a:pt x="1300" y="745"/>
                                </a:moveTo>
                                <a:lnTo>
                                  <a:pt x="1300" y="753"/>
                                </a:lnTo>
                                <a:lnTo>
                                  <a:pt x="1292" y="753"/>
                                </a:lnTo>
                                <a:lnTo>
                                  <a:pt x="1300" y="745"/>
                                </a:lnTo>
                                <a:close/>
                                <a:moveTo>
                                  <a:pt x="0" y="745"/>
                                </a:moveTo>
                                <a:lnTo>
                                  <a:pt x="8" y="736"/>
                                </a:lnTo>
                                <a:lnTo>
                                  <a:pt x="1292" y="736"/>
                                </a:lnTo>
                                <a:lnTo>
                                  <a:pt x="1292" y="753"/>
                                </a:lnTo>
                                <a:lnTo>
                                  <a:pt x="8" y="753"/>
                                </a:lnTo>
                                <a:lnTo>
                                  <a:pt x="0" y="745"/>
                                </a:lnTo>
                                <a:close/>
                                <a:moveTo>
                                  <a:pt x="8" y="753"/>
                                </a:moveTo>
                                <a:lnTo>
                                  <a:pt x="0" y="753"/>
                                </a:lnTo>
                                <a:lnTo>
                                  <a:pt x="0" y="745"/>
                                </a:lnTo>
                                <a:lnTo>
                                  <a:pt x="8" y="753"/>
                                </a:lnTo>
                                <a:close/>
                                <a:moveTo>
                                  <a:pt x="8" y="0"/>
                                </a:moveTo>
                                <a:lnTo>
                                  <a:pt x="21" y="8"/>
                                </a:lnTo>
                                <a:lnTo>
                                  <a:pt x="21" y="745"/>
                                </a:lnTo>
                                <a:lnTo>
                                  <a:pt x="0" y="745"/>
                                </a:lnTo>
                                <a:lnTo>
                                  <a:pt x="0" y="8"/>
                                </a:lnTo>
                                <a:lnTo>
                                  <a:pt x="8" y="0"/>
                                </a:lnTo>
                                <a:close/>
                                <a:moveTo>
                                  <a:pt x="0" y="8"/>
                                </a:moveTo>
                                <a:lnTo>
                                  <a:pt x="0" y="0"/>
                                </a:lnTo>
                                <a:lnTo>
                                  <a:pt x="8" y="0"/>
                                </a:lnTo>
                                <a:lnTo>
                                  <a:pt x="0" y="8"/>
                                </a:lnTo>
                                <a:close/>
                                <a:moveTo>
                                  <a:pt x="1300" y="8"/>
                                </a:moveTo>
                                <a:lnTo>
                                  <a:pt x="1292" y="16"/>
                                </a:lnTo>
                                <a:lnTo>
                                  <a:pt x="8" y="16"/>
                                </a:lnTo>
                                <a:lnTo>
                                  <a:pt x="8" y="0"/>
                                </a:lnTo>
                                <a:lnTo>
                                  <a:pt x="1292" y="0"/>
                                </a:lnTo>
                                <a:lnTo>
                                  <a:pt x="1300" y="8"/>
                                </a:lnTo>
                                <a:close/>
                                <a:moveTo>
                                  <a:pt x="1292" y="0"/>
                                </a:moveTo>
                                <a:lnTo>
                                  <a:pt x="1300" y="0"/>
                                </a:lnTo>
                                <a:lnTo>
                                  <a:pt x="1300" y="8"/>
                                </a:lnTo>
                                <a:lnTo>
                                  <a:pt x="12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4" name="shape22"/>
                        <wps:cNvSpPr>
                          <a:spLocks/>
                        </wps:cNvSpPr>
                        <wps:spPr bwMode="auto">
                          <a:xfrm>
                            <a:off x="1817332" y="2346335"/>
                            <a:ext cx="812814" cy="468007"/>
                          </a:xfrm>
                          <a:custGeom>
                            <a:avLst/>
                            <a:gdLst>
                              <a:gd name="T0" fmla="*/ 812800 w 1280"/>
                              <a:gd name="T1" fmla="*/ 0 h 737"/>
                              <a:gd name="T2" fmla="*/ 765175 w 1280"/>
                              <a:gd name="T3" fmla="*/ 232410 h 737"/>
                              <a:gd name="T4" fmla="*/ 812800 w 1280"/>
                              <a:gd name="T5" fmla="*/ 467995 h 737"/>
                              <a:gd name="T6" fmla="*/ 0 w 1280"/>
                              <a:gd name="T7" fmla="*/ 467995 h 737"/>
                              <a:gd name="T8" fmla="*/ 0 w 1280"/>
                              <a:gd name="T9" fmla="*/ 0 h 737"/>
                              <a:gd name="T10" fmla="*/ 812800 w 1280"/>
                              <a:gd name="T11" fmla="*/ 0 h 73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280" h="737">
                                <a:moveTo>
                                  <a:pt x="1280" y="0"/>
                                </a:moveTo>
                                <a:lnTo>
                                  <a:pt x="1205" y="366"/>
                                </a:lnTo>
                                <a:lnTo>
                                  <a:pt x="1280" y="737"/>
                                </a:lnTo>
                                <a:lnTo>
                                  <a:pt x="0" y="737"/>
                                </a:lnTo>
                                <a:lnTo>
                                  <a:pt x="0" y="0"/>
                                </a:lnTo>
                                <a:lnTo>
                                  <a:pt x="12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5" name="shape23"/>
                        <wps:cNvSpPr>
                          <a:spLocks noEditPoints="1"/>
                        </wps:cNvSpPr>
                        <wps:spPr bwMode="auto">
                          <a:xfrm>
                            <a:off x="1812232" y="2341235"/>
                            <a:ext cx="825515" cy="478207"/>
                          </a:xfrm>
                          <a:custGeom>
                            <a:avLst/>
                            <a:gdLst>
                              <a:gd name="T0" fmla="*/ 764540 w 1300"/>
                              <a:gd name="T1" fmla="*/ 240030 h 753"/>
                              <a:gd name="T2" fmla="*/ 764540 w 1300"/>
                              <a:gd name="T3" fmla="*/ 237490 h 753"/>
                              <a:gd name="T4" fmla="*/ 812165 w 1300"/>
                              <a:gd name="T5" fmla="*/ 2540 h 753"/>
                              <a:gd name="T6" fmla="*/ 822960 w 1300"/>
                              <a:gd name="T7" fmla="*/ 5080 h 753"/>
                              <a:gd name="T8" fmla="*/ 775335 w 1300"/>
                              <a:gd name="T9" fmla="*/ 240030 h 753"/>
                              <a:gd name="T10" fmla="*/ 764540 w 1300"/>
                              <a:gd name="T11" fmla="*/ 240030 h 753"/>
                              <a:gd name="T12" fmla="*/ 764540 w 1300"/>
                              <a:gd name="T13" fmla="*/ 240030 h 753"/>
                              <a:gd name="T14" fmla="*/ 764540 w 1300"/>
                              <a:gd name="T15" fmla="*/ 237490 h 753"/>
                              <a:gd name="T16" fmla="*/ 764540 w 1300"/>
                              <a:gd name="T17" fmla="*/ 237490 h 753"/>
                              <a:gd name="T18" fmla="*/ 764540 w 1300"/>
                              <a:gd name="T19" fmla="*/ 240030 h 753"/>
                              <a:gd name="T20" fmla="*/ 817880 w 1300"/>
                              <a:gd name="T21" fmla="*/ 478155 h 753"/>
                              <a:gd name="T22" fmla="*/ 812165 w 1300"/>
                              <a:gd name="T23" fmla="*/ 473075 h 753"/>
                              <a:gd name="T24" fmla="*/ 764540 w 1300"/>
                              <a:gd name="T25" fmla="*/ 240030 h 753"/>
                              <a:gd name="T26" fmla="*/ 775335 w 1300"/>
                              <a:gd name="T27" fmla="*/ 237490 h 753"/>
                              <a:gd name="T28" fmla="*/ 822960 w 1300"/>
                              <a:gd name="T29" fmla="*/ 473075 h 753"/>
                              <a:gd name="T30" fmla="*/ 817880 w 1300"/>
                              <a:gd name="T31" fmla="*/ 478155 h 753"/>
                              <a:gd name="T32" fmla="*/ 822960 w 1300"/>
                              <a:gd name="T33" fmla="*/ 473075 h 753"/>
                              <a:gd name="T34" fmla="*/ 825500 w 1300"/>
                              <a:gd name="T35" fmla="*/ 478155 h 753"/>
                              <a:gd name="T36" fmla="*/ 817880 w 1300"/>
                              <a:gd name="T37" fmla="*/ 478155 h 753"/>
                              <a:gd name="T38" fmla="*/ 822960 w 1300"/>
                              <a:gd name="T39" fmla="*/ 473075 h 753"/>
                              <a:gd name="T40" fmla="*/ 0 w 1300"/>
                              <a:gd name="T41" fmla="*/ 473075 h 753"/>
                              <a:gd name="T42" fmla="*/ 5080 w 1300"/>
                              <a:gd name="T43" fmla="*/ 467360 h 753"/>
                              <a:gd name="T44" fmla="*/ 817880 w 1300"/>
                              <a:gd name="T45" fmla="*/ 467360 h 753"/>
                              <a:gd name="T46" fmla="*/ 817880 w 1300"/>
                              <a:gd name="T47" fmla="*/ 478155 h 753"/>
                              <a:gd name="T48" fmla="*/ 5080 w 1300"/>
                              <a:gd name="T49" fmla="*/ 478155 h 753"/>
                              <a:gd name="T50" fmla="*/ 0 w 1300"/>
                              <a:gd name="T51" fmla="*/ 473075 h 753"/>
                              <a:gd name="T52" fmla="*/ 5080 w 1300"/>
                              <a:gd name="T53" fmla="*/ 478155 h 753"/>
                              <a:gd name="T54" fmla="*/ 0 w 1300"/>
                              <a:gd name="T55" fmla="*/ 478155 h 753"/>
                              <a:gd name="T56" fmla="*/ 0 w 1300"/>
                              <a:gd name="T57" fmla="*/ 473075 h 753"/>
                              <a:gd name="T58" fmla="*/ 5080 w 1300"/>
                              <a:gd name="T59" fmla="*/ 478155 h 753"/>
                              <a:gd name="T60" fmla="*/ 5080 w 1300"/>
                              <a:gd name="T61" fmla="*/ 0 h 753"/>
                              <a:gd name="T62" fmla="*/ 10795 w 1300"/>
                              <a:gd name="T63" fmla="*/ 5080 h 753"/>
                              <a:gd name="T64" fmla="*/ 10795 w 1300"/>
                              <a:gd name="T65" fmla="*/ 473075 h 753"/>
                              <a:gd name="T66" fmla="*/ 0 w 1300"/>
                              <a:gd name="T67" fmla="*/ 473075 h 753"/>
                              <a:gd name="T68" fmla="*/ 0 w 1300"/>
                              <a:gd name="T69" fmla="*/ 5080 h 753"/>
                              <a:gd name="T70" fmla="*/ 5080 w 1300"/>
                              <a:gd name="T71" fmla="*/ 0 h 753"/>
                              <a:gd name="T72" fmla="*/ 0 w 1300"/>
                              <a:gd name="T73" fmla="*/ 5080 h 753"/>
                              <a:gd name="T74" fmla="*/ 0 w 1300"/>
                              <a:gd name="T75" fmla="*/ 0 h 753"/>
                              <a:gd name="T76" fmla="*/ 5080 w 1300"/>
                              <a:gd name="T77" fmla="*/ 0 h 753"/>
                              <a:gd name="T78" fmla="*/ 0 w 1300"/>
                              <a:gd name="T79" fmla="*/ 5080 h 753"/>
                              <a:gd name="T80" fmla="*/ 822960 w 1300"/>
                              <a:gd name="T81" fmla="*/ 5080 h 753"/>
                              <a:gd name="T82" fmla="*/ 817880 w 1300"/>
                              <a:gd name="T83" fmla="*/ 10160 h 753"/>
                              <a:gd name="T84" fmla="*/ 5080 w 1300"/>
                              <a:gd name="T85" fmla="*/ 10160 h 753"/>
                              <a:gd name="T86" fmla="*/ 5080 w 1300"/>
                              <a:gd name="T87" fmla="*/ 0 h 753"/>
                              <a:gd name="T88" fmla="*/ 817880 w 1300"/>
                              <a:gd name="T89" fmla="*/ 0 h 753"/>
                              <a:gd name="T90" fmla="*/ 822960 w 1300"/>
                              <a:gd name="T91" fmla="*/ 5080 h 753"/>
                              <a:gd name="T92" fmla="*/ 817880 w 1300"/>
                              <a:gd name="T93" fmla="*/ 0 h 753"/>
                              <a:gd name="T94" fmla="*/ 825500 w 1300"/>
                              <a:gd name="T95" fmla="*/ 0 h 753"/>
                              <a:gd name="T96" fmla="*/ 822960 w 1300"/>
                              <a:gd name="T97" fmla="*/ 5080 h 753"/>
                              <a:gd name="T98" fmla="*/ 817880 w 1300"/>
                              <a:gd name="T99" fmla="*/ 0 h 753"/>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1300" h="753">
                                <a:moveTo>
                                  <a:pt x="1204" y="378"/>
                                </a:moveTo>
                                <a:lnTo>
                                  <a:pt x="1204" y="374"/>
                                </a:lnTo>
                                <a:lnTo>
                                  <a:pt x="1279" y="4"/>
                                </a:lnTo>
                                <a:lnTo>
                                  <a:pt x="1296" y="8"/>
                                </a:lnTo>
                                <a:lnTo>
                                  <a:pt x="1221" y="378"/>
                                </a:lnTo>
                                <a:lnTo>
                                  <a:pt x="1204" y="378"/>
                                </a:lnTo>
                                <a:close/>
                                <a:moveTo>
                                  <a:pt x="1204" y="378"/>
                                </a:moveTo>
                                <a:lnTo>
                                  <a:pt x="1204" y="374"/>
                                </a:lnTo>
                                <a:lnTo>
                                  <a:pt x="1204" y="378"/>
                                </a:lnTo>
                                <a:close/>
                                <a:moveTo>
                                  <a:pt x="1288" y="753"/>
                                </a:moveTo>
                                <a:lnTo>
                                  <a:pt x="1279" y="745"/>
                                </a:lnTo>
                                <a:lnTo>
                                  <a:pt x="1204" y="378"/>
                                </a:lnTo>
                                <a:lnTo>
                                  <a:pt x="1221" y="374"/>
                                </a:lnTo>
                                <a:lnTo>
                                  <a:pt x="1296" y="745"/>
                                </a:lnTo>
                                <a:lnTo>
                                  <a:pt x="1288" y="753"/>
                                </a:lnTo>
                                <a:close/>
                                <a:moveTo>
                                  <a:pt x="1296" y="745"/>
                                </a:moveTo>
                                <a:lnTo>
                                  <a:pt x="1300" y="753"/>
                                </a:lnTo>
                                <a:lnTo>
                                  <a:pt x="1288" y="753"/>
                                </a:lnTo>
                                <a:lnTo>
                                  <a:pt x="1296" y="745"/>
                                </a:lnTo>
                                <a:close/>
                                <a:moveTo>
                                  <a:pt x="0" y="745"/>
                                </a:moveTo>
                                <a:lnTo>
                                  <a:pt x="8" y="736"/>
                                </a:lnTo>
                                <a:lnTo>
                                  <a:pt x="1288" y="736"/>
                                </a:lnTo>
                                <a:lnTo>
                                  <a:pt x="1288" y="753"/>
                                </a:lnTo>
                                <a:lnTo>
                                  <a:pt x="8" y="753"/>
                                </a:lnTo>
                                <a:lnTo>
                                  <a:pt x="0" y="745"/>
                                </a:lnTo>
                                <a:close/>
                                <a:moveTo>
                                  <a:pt x="8" y="753"/>
                                </a:moveTo>
                                <a:lnTo>
                                  <a:pt x="0" y="753"/>
                                </a:lnTo>
                                <a:lnTo>
                                  <a:pt x="0" y="745"/>
                                </a:lnTo>
                                <a:lnTo>
                                  <a:pt x="8" y="753"/>
                                </a:lnTo>
                                <a:close/>
                                <a:moveTo>
                                  <a:pt x="8" y="0"/>
                                </a:moveTo>
                                <a:lnTo>
                                  <a:pt x="17" y="8"/>
                                </a:lnTo>
                                <a:lnTo>
                                  <a:pt x="17" y="745"/>
                                </a:lnTo>
                                <a:lnTo>
                                  <a:pt x="0" y="745"/>
                                </a:lnTo>
                                <a:lnTo>
                                  <a:pt x="0" y="8"/>
                                </a:lnTo>
                                <a:lnTo>
                                  <a:pt x="8" y="0"/>
                                </a:lnTo>
                                <a:close/>
                                <a:moveTo>
                                  <a:pt x="0" y="8"/>
                                </a:moveTo>
                                <a:lnTo>
                                  <a:pt x="0" y="0"/>
                                </a:lnTo>
                                <a:lnTo>
                                  <a:pt x="8" y="0"/>
                                </a:lnTo>
                                <a:lnTo>
                                  <a:pt x="0" y="8"/>
                                </a:lnTo>
                                <a:close/>
                                <a:moveTo>
                                  <a:pt x="1296" y="8"/>
                                </a:moveTo>
                                <a:lnTo>
                                  <a:pt x="1288" y="16"/>
                                </a:lnTo>
                                <a:lnTo>
                                  <a:pt x="8" y="16"/>
                                </a:lnTo>
                                <a:lnTo>
                                  <a:pt x="8" y="0"/>
                                </a:lnTo>
                                <a:lnTo>
                                  <a:pt x="1288" y="0"/>
                                </a:lnTo>
                                <a:lnTo>
                                  <a:pt x="1296" y="8"/>
                                </a:lnTo>
                                <a:close/>
                                <a:moveTo>
                                  <a:pt x="1288" y="0"/>
                                </a:moveTo>
                                <a:lnTo>
                                  <a:pt x="1300" y="0"/>
                                </a:lnTo>
                                <a:lnTo>
                                  <a:pt x="1296" y="8"/>
                                </a:lnTo>
                                <a:lnTo>
                                  <a:pt x="12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6" name="shape24"/>
                        <wps:cNvSpPr>
                          <a:spLocks/>
                        </wps:cNvSpPr>
                        <wps:spPr bwMode="auto">
                          <a:xfrm>
                            <a:off x="909916" y="2346335"/>
                            <a:ext cx="812214" cy="468007"/>
                          </a:xfrm>
                          <a:custGeom>
                            <a:avLst/>
                            <a:gdLst>
                              <a:gd name="T0" fmla="*/ 812165 w 1279"/>
                              <a:gd name="T1" fmla="*/ 0 h 737"/>
                              <a:gd name="T2" fmla="*/ 767715 w 1279"/>
                              <a:gd name="T3" fmla="*/ 232410 h 737"/>
                              <a:gd name="T4" fmla="*/ 812165 w 1279"/>
                              <a:gd name="T5" fmla="*/ 467995 h 737"/>
                              <a:gd name="T6" fmla="*/ 0 w 1279"/>
                              <a:gd name="T7" fmla="*/ 467995 h 737"/>
                              <a:gd name="T8" fmla="*/ 0 w 1279"/>
                              <a:gd name="T9" fmla="*/ 0 h 737"/>
                              <a:gd name="T10" fmla="*/ 812165 w 1279"/>
                              <a:gd name="T11" fmla="*/ 0 h 73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279" h="737">
                                <a:moveTo>
                                  <a:pt x="1279" y="0"/>
                                </a:moveTo>
                                <a:lnTo>
                                  <a:pt x="1209" y="366"/>
                                </a:lnTo>
                                <a:lnTo>
                                  <a:pt x="1279" y="737"/>
                                </a:lnTo>
                                <a:lnTo>
                                  <a:pt x="0" y="737"/>
                                </a:lnTo>
                                <a:lnTo>
                                  <a:pt x="0" y="0"/>
                                </a:lnTo>
                                <a:lnTo>
                                  <a:pt x="127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7" name="shape25"/>
                        <wps:cNvSpPr>
                          <a:spLocks noEditPoints="1"/>
                        </wps:cNvSpPr>
                        <wps:spPr bwMode="auto">
                          <a:xfrm>
                            <a:off x="904816" y="2341235"/>
                            <a:ext cx="825515" cy="478207"/>
                          </a:xfrm>
                          <a:custGeom>
                            <a:avLst/>
                            <a:gdLst>
                              <a:gd name="T0" fmla="*/ 767080 w 1300"/>
                              <a:gd name="T1" fmla="*/ 240030 h 753"/>
                              <a:gd name="T2" fmla="*/ 767080 w 1300"/>
                              <a:gd name="T3" fmla="*/ 237490 h 753"/>
                              <a:gd name="T4" fmla="*/ 812165 w 1300"/>
                              <a:gd name="T5" fmla="*/ 2540 h 753"/>
                              <a:gd name="T6" fmla="*/ 822960 w 1300"/>
                              <a:gd name="T7" fmla="*/ 5080 h 753"/>
                              <a:gd name="T8" fmla="*/ 777875 w 1300"/>
                              <a:gd name="T9" fmla="*/ 240030 h 753"/>
                              <a:gd name="T10" fmla="*/ 767080 w 1300"/>
                              <a:gd name="T11" fmla="*/ 240030 h 753"/>
                              <a:gd name="T12" fmla="*/ 767080 w 1300"/>
                              <a:gd name="T13" fmla="*/ 240030 h 753"/>
                              <a:gd name="T14" fmla="*/ 767080 w 1300"/>
                              <a:gd name="T15" fmla="*/ 237490 h 753"/>
                              <a:gd name="T16" fmla="*/ 767080 w 1300"/>
                              <a:gd name="T17" fmla="*/ 237490 h 753"/>
                              <a:gd name="T18" fmla="*/ 767080 w 1300"/>
                              <a:gd name="T19" fmla="*/ 240030 h 753"/>
                              <a:gd name="T20" fmla="*/ 817245 w 1300"/>
                              <a:gd name="T21" fmla="*/ 478155 h 753"/>
                              <a:gd name="T22" fmla="*/ 812165 w 1300"/>
                              <a:gd name="T23" fmla="*/ 473075 h 753"/>
                              <a:gd name="T24" fmla="*/ 767080 w 1300"/>
                              <a:gd name="T25" fmla="*/ 240030 h 753"/>
                              <a:gd name="T26" fmla="*/ 777875 w 1300"/>
                              <a:gd name="T27" fmla="*/ 237490 h 753"/>
                              <a:gd name="T28" fmla="*/ 822960 w 1300"/>
                              <a:gd name="T29" fmla="*/ 473075 h 753"/>
                              <a:gd name="T30" fmla="*/ 817245 w 1300"/>
                              <a:gd name="T31" fmla="*/ 478155 h 753"/>
                              <a:gd name="T32" fmla="*/ 822960 w 1300"/>
                              <a:gd name="T33" fmla="*/ 473075 h 753"/>
                              <a:gd name="T34" fmla="*/ 825500 w 1300"/>
                              <a:gd name="T35" fmla="*/ 478155 h 753"/>
                              <a:gd name="T36" fmla="*/ 817245 w 1300"/>
                              <a:gd name="T37" fmla="*/ 478155 h 753"/>
                              <a:gd name="T38" fmla="*/ 822960 w 1300"/>
                              <a:gd name="T39" fmla="*/ 473075 h 753"/>
                              <a:gd name="T40" fmla="*/ 0 w 1300"/>
                              <a:gd name="T41" fmla="*/ 473075 h 753"/>
                              <a:gd name="T42" fmla="*/ 5080 w 1300"/>
                              <a:gd name="T43" fmla="*/ 467360 h 753"/>
                              <a:gd name="T44" fmla="*/ 817245 w 1300"/>
                              <a:gd name="T45" fmla="*/ 467360 h 753"/>
                              <a:gd name="T46" fmla="*/ 817245 w 1300"/>
                              <a:gd name="T47" fmla="*/ 478155 h 753"/>
                              <a:gd name="T48" fmla="*/ 5080 w 1300"/>
                              <a:gd name="T49" fmla="*/ 478155 h 753"/>
                              <a:gd name="T50" fmla="*/ 0 w 1300"/>
                              <a:gd name="T51" fmla="*/ 473075 h 753"/>
                              <a:gd name="T52" fmla="*/ 5080 w 1300"/>
                              <a:gd name="T53" fmla="*/ 478155 h 753"/>
                              <a:gd name="T54" fmla="*/ 0 w 1300"/>
                              <a:gd name="T55" fmla="*/ 478155 h 753"/>
                              <a:gd name="T56" fmla="*/ 0 w 1300"/>
                              <a:gd name="T57" fmla="*/ 473075 h 753"/>
                              <a:gd name="T58" fmla="*/ 5080 w 1300"/>
                              <a:gd name="T59" fmla="*/ 478155 h 753"/>
                              <a:gd name="T60" fmla="*/ 5080 w 1300"/>
                              <a:gd name="T61" fmla="*/ 0 h 753"/>
                              <a:gd name="T62" fmla="*/ 10795 w 1300"/>
                              <a:gd name="T63" fmla="*/ 5080 h 753"/>
                              <a:gd name="T64" fmla="*/ 10795 w 1300"/>
                              <a:gd name="T65" fmla="*/ 473075 h 753"/>
                              <a:gd name="T66" fmla="*/ 0 w 1300"/>
                              <a:gd name="T67" fmla="*/ 473075 h 753"/>
                              <a:gd name="T68" fmla="*/ 0 w 1300"/>
                              <a:gd name="T69" fmla="*/ 5080 h 753"/>
                              <a:gd name="T70" fmla="*/ 5080 w 1300"/>
                              <a:gd name="T71" fmla="*/ 0 h 753"/>
                              <a:gd name="T72" fmla="*/ 0 w 1300"/>
                              <a:gd name="T73" fmla="*/ 5080 h 753"/>
                              <a:gd name="T74" fmla="*/ 0 w 1300"/>
                              <a:gd name="T75" fmla="*/ 0 h 753"/>
                              <a:gd name="T76" fmla="*/ 5080 w 1300"/>
                              <a:gd name="T77" fmla="*/ 0 h 753"/>
                              <a:gd name="T78" fmla="*/ 0 w 1300"/>
                              <a:gd name="T79" fmla="*/ 5080 h 753"/>
                              <a:gd name="T80" fmla="*/ 822960 w 1300"/>
                              <a:gd name="T81" fmla="*/ 5080 h 753"/>
                              <a:gd name="T82" fmla="*/ 817245 w 1300"/>
                              <a:gd name="T83" fmla="*/ 10160 h 753"/>
                              <a:gd name="T84" fmla="*/ 5080 w 1300"/>
                              <a:gd name="T85" fmla="*/ 10160 h 753"/>
                              <a:gd name="T86" fmla="*/ 5080 w 1300"/>
                              <a:gd name="T87" fmla="*/ 0 h 753"/>
                              <a:gd name="T88" fmla="*/ 817245 w 1300"/>
                              <a:gd name="T89" fmla="*/ 0 h 753"/>
                              <a:gd name="T90" fmla="*/ 822960 w 1300"/>
                              <a:gd name="T91" fmla="*/ 5080 h 753"/>
                              <a:gd name="T92" fmla="*/ 817245 w 1300"/>
                              <a:gd name="T93" fmla="*/ 0 h 753"/>
                              <a:gd name="T94" fmla="*/ 825500 w 1300"/>
                              <a:gd name="T95" fmla="*/ 0 h 753"/>
                              <a:gd name="T96" fmla="*/ 822960 w 1300"/>
                              <a:gd name="T97" fmla="*/ 5080 h 753"/>
                              <a:gd name="T98" fmla="*/ 817245 w 1300"/>
                              <a:gd name="T99" fmla="*/ 0 h 753"/>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1300" h="753">
                                <a:moveTo>
                                  <a:pt x="1208" y="378"/>
                                </a:moveTo>
                                <a:lnTo>
                                  <a:pt x="1208" y="374"/>
                                </a:lnTo>
                                <a:lnTo>
                                  <a:pt x="1279" y="4"/>
                                </a:lnTo>
                                <a:lnTo>
                                  <a:pt x="1296" y="8"/>
                                </a:lnTo>
                                <a:lnTo>
                                  <a:pt x="1225" y="378"/>
                                </a:lnTo>
                                <a:lnTo>
                                  <a:pt x="1208" y="378"/>
                                </a:lnTo>
                                <a:close/>
                                <a:moveTo>
                                  <a:pt x="1208" y="378"/>
                                </a:moveTo>
                                <a:lnTo>
                                  <a:pt x="1208" y="374"/>
                                </a:lnTo>
                                <a:lnTo>
                                  <a:pt x="1208" y="378"/>
                                </a:lnTo>
                                <a:close/>
                                <a:moveTo>
                                  <a:pt x="1287" y="753"/>
                                </a:moveTo>
                                <a:lnTo>
                                  <a:pt x="1279" y="745"/>
                                </a:lnTo>
                                <a:lnTo>
                                  <a:pt x="1208" y="378"/>
                                </a:lnTo>
                                <a:lnTo>
                                  <a:pt x="1225" y="374"/>
                                </a:lnTo>
                                <a:lnTo>
                                  <a:pt x="1296" y="745"/>
                                </a:lnTo>
                                <a:lnTo>
                                  <a:pt x="1287" y="753"/>
                                </a:lnTo>
                                <a:close/>
                                <a:moveTo>
                                  <a:pt x="1296" y="745"/>
                                </a:moveTo>
                                <a:lnTo>
                                  <a:pt x="1300" y="753"/>
                                </a:lnTo>
                                <a:lnTo>
                                  <a:pt x="1287" y="753"/>
                                </a:lnTo>
                                <a:lnTo>
                                  <a:pt x="1296" y="745"/>
                                </a:lnTo>
                                <a:close/>
                                <a:moveTo>
                                  <a:pt x="0" y="745"/>
                                </a:moveTo>
                                <a:lnTo>
                                  <a:pt x="8" y="736"/>
                                </a:lnTo>
                                <a:lnTo>
                                  <a:pt x="1287" y="736"/>
                                </a:lnTo>
                                <a:lnTo>
                                  <a:pt x="1287" y="753"/>
                                </a:lnTo>
                                <a:lnTo>
                                  <a:pt x="8" y="753"/>
                                </a:lnTo>
                                <a:lnTo>
                                  <a:pt x="0" y="745"/>
                                </a:lnTo>
                                <a:close/>
                                <a:moveTo>
                                  <a:pt x="8" y="753"/>
                                </a:moveTo>
                                <a:lnTo>
                                  <a:pt x="0" y="753"/>
                                </a:lnTo>
                                <a:lnTo>
                                  <a:pt x="0" y="745"/>
                                </a:lnTo>
                                <a:lnTo>
                                  <a:pt x="8" y="753"/>
                                </a:lnTo>
                                <a:close/>
                                <a:moveTo>
                                  <a:pt x="8" y="0"/>
                                </a:moveTo>
                                <a:lnTo>
                                  <a:pt x="17" y="8"/>
                                </a:lnTo>
                                <a:lnTo>
                                  <a:pt x="17" y="745"/>
                                </a:lnTo>
                                <a:lnTo>
                                  <a:pt x="0" y="745"/>
                                </a:lnTo>
                                <a:lnTo>
                                  <a:pt x="0" y="8"/>
                                </a:lnTo>
                                <a:lnTo>
                                  <a:pt x="8" y="0"/>
                                </a:lnTo>
                                <a:close/>
                                <a:moveTo>
                                  <a:pt x="0" y="8"/>
                                </a:moveTo>
                                <a:lnTo>
                                  <a:pt x="0" y="0"/>
                                </a:lnTo>
                                <a:lnTo>
                                  <a:pt x="8" y="0"/>
                                </a:lnTo>
                                <a:lnTo>
                                  <a:pt x="0" y="8"/>
                                </a:lnTo>
                                <a:close/>
                                <a:moveTo>
                                  <a:pt x="1296" y="8"/>
                                </a:moveTo>
                                <a:lnTo>
                                  <a:pt x="1287" y="16"/>
                                </a:lnTo>
                                <a:lnTo>
                                  <a:pt x="8" y="16"/>
                                </a:lnTo>
                                <a:lnTo>
                                  <a:pt x="8" y="0"/>
                                </a:lnTo>
                                <a:lnTo>
                                  <a:pt x="1287" y="0"/>
                                </a:lnTo>
                                <a:lnTo>
                                  <a:pt x="1296" y="8"/>
                                </a:lnTo>
                                <a:close/>
                                <a:moveTo>
                                  <a:pt x="1287" y="0"/>
                                </a:moveTo>
                                <a:lnTo>
                                  <a:pt x="1300" y="0"/>
                                </a:lnTo>
                                <a:lnTo>
                                  <a:pt x="1296" y="8"/>
                                </a:lnTo>
                                <a:lnTo>
                                  <a:pt x="128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8" name="shape26"/>
                        <wps:cNvSpPr>
                          <a:spLocks/>
                        </wps:cNvSpPr>
                        <wps:spPr bwMode="auto">
                          <a:xfrm>
                            <a:off x="5000" y="2346335"/>
                            <a:ext cx="812214" cy="468007"/>
                          </a:xfrm>
                          <a:custGeom>
                            <a:avLst/>
                            <a:gdLst>
                              <a:gd name="T0" fmla="*/ 812165 w 1279"/>
                              <a:gd name="T1" fmla="*/ 0 h 737"/>
                              <a:gd name="T2" fmla="*/ 764540 w 1279"/>
                              <a:gd name="T3" fmla="*/ 232410 h 737"/>
                              <a:gd name="T4" fmla="*/ 812165 w 1279"/>
                              <a:gd name="T5" fmla="*/ 467995 h 737"/>
                              <a:gd name="T6" fmla="*/ 0 w 1279"/>
                              <a:gd name="T7" fmla="*/ 467995 h 737"/>
                              <a:gd name="T8" fmla="*/ 0 w 1279"/>
                              <a:gd name="T9" fmla="*/ 0 h 737"/>
                              <a:gd name="T10" fmla="*/ 812165 w 1279"/>
                              <a:gd name="T11" fmla="*/ 0 h 73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279" h="737">
                                <a:moveTo>
                                  <a:pt x="1279" y="0"/>
                                </a:moveTo>
                                <a:lnTo>
                                  <a:pt x="1204" y="366"/>
                                </a:lnTo>
                                <a:lnTo>
                                  <a:pt x="1279" y="737"/>
                                </a:lnTo>
                                <a:lnTo>
                                  <a:pt x="0" y="737"/>
                                </a:lnTo>
                                <a:lnTo>
                                  <a:pt x="0" y="0"/>
                                </a:lnTo>
                                <a:lnTo>
                                  <a:pt x="127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9" name="shape27"/>
                        <wps:cNvSpPr>
                          <a:spLocks noEditPoints="1"/>
                        </wps:cNvSpPr>
                        <wps:spPr bwMode="auto">
                          <a:xfrm>
                            <a:off x="0" y="2341235"/>
                            <a:ext cx="822915" cy="478207"/>
                          </a:xfrm>
                          <a:custGeom>
                            <a:avLst/>
                            <a:gdLst>
                              <a:gd name="T0" fmla="*/ 764540 w 1296"/>
                              <a:gd name="T1" fmla="*/ 240030 h 753"/>
                              <a:gd name="T2" fmla="*/ 764540 w 1296"/>
                              <a:gd name="T3" fmla="*/ 237490 h 753"/>
                              <a:gd name="T4" fmla="*/ 812165 w 1296"/>
                              <a:gd name="T5" fmla="*/ 2540 h 753"/>
                              <a:gd name="T6" fmla="*/ 822960 w 1296"/>
                              <a:gd name="T7" fmla="*/ 5080 h 753"/>
                              <a:gd name="T8" fmla="*/ 775335 w 1296"/>
                              <a:gd name="T9" fmla="*/ 240030 h 753"/>
                              <a:gd name="T10" fmla="*/ 764540 w 1296"/>
                              <a:gd name="T11" fmla="*/ 240030 h 753"/>
                              <a:gd name="T12" fmla="*/ 764540 w 1296"/>
                              <a:gd name="T13" fmla="*/ 240030 h 753"/>
                              <a:gd name="T14" fmla="*/ 764540 w 1296"/>
                              <a:gd name="T15" fmla="*/ 237490 h 753"/>
                              <a:gd name="T16" fmla="*/ 764540 w 1296"/>
                              <a:gd name="T17" fmla="*/ 237490 h 753"/>
                              <a:gd name="T18" fmla="*/ 764540 w 1296"/>
                              <a:gd name="T19" fmla="*/ 240030 h 753"/>
                              <a:gd name="T20" fmla="*/ 817245 w 1296"/>
                              <a:gd name="T21" fmla="*/ 478155 h 753"/>
                              <a:gd name="T22" fmla="*/ 812165 w 1296"/>
                              <a:gd name="T23" fmla="*/ 473075 h 753"/>
                              <a:gd name="T24" fmla="*/ 764540 w 1296"/>
                              <a:gd name="T25" fmla="*/ 240030 h 753"/>
                              <a:gd name="T26" fmla="*/ 775335 w 1296"/>
                              <a:gd name="T27" fmla="*/ 237490 h 753"/>
                              <a:gd name="T28" fmla="*/ 822960 w 1296"/>
                              <a:gd name="T29" fmla="*/ 473075 h 753"/>
                              <a:gd name="T30" fmla="*/ 817245 w 1296"/>
                              <a:gd name="T31" fmla="*/ 478155 h 753"/>
                              <a:gd name="T32" fmla="*/ 822960 w 1296"/>
                              <a:gd name="T33" fmla="*/ 473075 h 753"/>
                              <a:gd name="T34" fmla="*/ 822960 w 1296"/>
                              <a:gd name="T35" fmla="*/ 478155 h 753"/>
                              <a:gd name="T36" fmla="*/ 817245 w 1296"/>
                              <a:gd name="T37" fmla="*/ 478155 h 753"/>
                              <a:gd name="T38" fmla="*/ 822960 w 1296"/>
                              <a:gd name="T39" fmla="*/ 473075 h 753"/>
                              <a:gd name="T40" fmla="*/ 0 w 1296"/>
                              <a:gd name="T41" fmla="*/ 473075 h 753"/>
                              <a:gd name="T42" fmla="*/ 5080 w 1296"/>
                              <a:gd name="T43" fmla="*/ 467360 h 753"/>
                              <a:gd name="T44" fmla="*/ 817245 w 1296"/>
                              <a:gd name="T45" fmla="*/ 467360 h 753"/>
                              <a:gd name="T46" fmla="*/ 817245 w 1296"/>
                              <a:gd name="T47" fmla="*/ 478155 h 753"/>
                              <a:gd name="T48" fmla="*/ 5080 w 1296"/>
                              <a:gd name="T49" fmla="*/ 478155 h 753"/>
                              <a:gd name="T50" fmla="*/ 0 w 1296"/>
                              <a:gd name="T51" fmla="*/ 473075 h 753"/>
                              <a:gd name="T52" fmla="*/ 5080 w 1296"/>
                              <a:gd name="T53" fmla="*/ 478155 h 753"/>
                              <a:gd name="T54" fmla="*/ 0 w 1296"/>
                              <a:gd name="T55" fmla="*/ 478155 h 753"/>
                              <a:gd name="T56" fmla="*/ 0 w 1296"/>
                              <a:gd name="T57" fmla="*/ 473075 h 753"/>
                              <a:gd name="T58" fmla="*/ 5080 w 1296"/>
                              <a:gd name="T59" fmla="*/ 478155 h 753"/>
                              <a:gd name="T60" fmla="*/ 5080 w 1296"/>
                              <a:gd name="T61" fmla="*/ 0 h 753"/>
                              <a:gd name="T62" fmla="*/ 10795 w 1296"/>
                              <a:gd name="T63" fmla="*/ 5080 h 753"/>
                              <a:gd name="T64" fmla="*/ 10795 w 1296"/>
                              <a:gd name="T65" fmla="*/ 473075 h 753"/>
                              <a:gd name="T66" fmla="*/ 0 w 1296"/>
                              <a:gd name="T67" fmla="*/ 473075 h 753"/>
                              <a:gd name="T68" fmla="*/ 0 w 1296"/>
                              <a:gd name="T69" fmla="*/ 5080 h 753"/>
                              <a:gd name="T70" fmla="*/ 5080 w 1296"/>
                              <a:gd name="T71" fmla="*/ 0 h 753"/>
                              <a:gd name="T72" fmla="*/ 0 w 1296"/>
                              <a:gd name="T73" fmla="*/ 5080 h 753"/>
                              <a:gd name="T74" fmla="*/ 0 w 1296"/>
                              <a:gd name="T75" fmla="*/ 0 h 753"/>
                              <a:gd name="T76" fmla="*/ 5080 w 1296"/>
                              <a:gd name="T77" fmla="*/ 0 h 753"/>
                              <a:gd name="T78" fmla="*/ 0 w 1296"/>
                              <a:gd name="T79" fmla="*/ 5080 h 753"/>
                              <a:gd name="T80" fmla="*/ 822960 w 1296"/>
                              <a:gd name="T81" fmla="*/ 5080 h 753"/>
                              <a:gd name="T82" fmla="*/ 817245 w 1296"/>
                              <a:gd name="T83" fmla="*/ 10160 h 753"/>
                              <a:gd name="T84" fmla="*/ 5080 w 1296"/>
                              <a:gd name="T85" fmla="*/ 10160 h 753"/>
                              <a:gd name="T86" fmla="*/ 5080 w 1296"/>
                              <a:gd name="T87" fmla="*/ 0 h 753"/>
                              <a:gd name="T88" fmla="*/ 817245 w 1296"/>
                              <a:gd name="T89" fmla="*/ 0 h 753"/>
                              <a:gd name="T90" fmla="*/ 822960 w 1296"/>
                              <a:gd name="T91" fmla="*/ 5080 h 753"/>
                              <a:gd name="T92" fmla="*/ 817245 w 1296"/>
                              <a:gd name="T93" fmla="*/ 0 h 753"/>
                              <a:gd name="T94" fmla="*/ 822960 w 1296"/>
                              <a:gd name="T95" fmla="*/ 0 h 753"/>
                              <a:gd name="T96" fmla="*/ 822960 w 1296"/>
                              <a:gd name="T97" fmla="*/ 5080 h 753"/>
                              <a:gd name="T98" fmla="*/ 817245 w 1296"/>
                              <a:gd name="T99" fmla="*/ 0 h 753"/>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1296" h="753">
                                <a:moveTo>
                                  <a:pt x="1204" y="378"/>
                                </a:moveTo>
                                <a:lnTo>
                                  <a:pt x="1204" y="374"/>
                                </a:lnTo>
                                <a:lnTo>
                                  <a:pt x="1279" y="4"/>
                                </a:lnTo>
                                <a:lnTo>
                                  <a:pt x="1296" y="8"/>
                                </a:lnTo>
                                <a:lnTo>
                                  <a:pt x="1221" y="378"/>
                                </a:lnTo>
                                <a:lnTo>
                                  <a:pt x="1204" y="378"/>
                                </a:lnTo>
                                <a:close/>
                                <a:moveTo>
                                  <a:pt x="1204" y="378"/>
                                </a:moveTo>
                                <a:lnTo>
                                  <a:pt x="1204" y="374"/>
                                </a:lnTo>
                                <a:lnTo>
                                  <a:pt x="1204" y="378"/>
                                </a:lnTo>
                                <a:close/>
                                <a:moveTo>
                                  <a:pt x="1287" y="753"/>
                                </a:moveTo>
                                <a:lnTo>
                                  <a:pt x="1279" y="745"/>
                                </a:lnTo>
                                <a:lnTo>
                                  <a:pt x="1204" y="378"/>
                                </a:lnTo>
                                <a:lnTo>
                                  <a:pt x="1221" y="374"/>
                                </a:lnTo>
                                <a:lnTo>
                                  <a:pt x="1296" y="745"/>
                                </a:lnTo>
                                <a:lnTo>
                                  <a:pt x="1287" y="753"/>
                                </a:lnTo>
                                <a:close/>
                                <a:moveTo>
                                  <a:pt x="1296" y="745"/>
                                </a:moveTo>
                                <a:lnTo>
                                  <a:pt x="1296" y="753"/>
                                </a:lnTo>
                                <a:lnTo>
                                  <a:pt x="1287" y="753"/>
                                </a:lnTo>
                                <a:lnTo>
                                  <a:pt x="1296" y="745"/>
                                </a:lnTo>
                                <a:close/>
                                <a:moveTo>
                                  <a:pt x="0" y="745"/>
                                </a:moveTo>
                                <a:lnTo>
                                  <a:pt x="8" y="736"/>
                                </a:lnTo>
                                <a:lnTo>
                                  <a:pt x="1287" y="736"/>
                                </a:lnTo>
                                <a:lnTo>
                                  <a:pt x="1287" y="753"/>
                                </a:lnTo>
                                <a:lnTo>
                                  <a:pt x="8" y="753"/>
                                </a:lnTo>
                                <a:lnTo>
                                  <a:pt x="0" y="745"/>
                                </a:lnTo>
                                <a:close/>
                                <a:moveTo>
                                  <a:pt x="8" y="753"/>
                                </a:moveTo>
                                <a:lnTo>
                                  <a:pt x="0" y="753"/>
                                </a:lnTo>
                                <a:lnTo>
                                  <a:pt x="0" y="745"/>
                                </a:lnTo>
                                <a:lnTo>
                                  <a:pt x="8" y="753"/>
                                </a:lnTo>
                                <a:close/>
                                <a:moveTo>
                                  <a:pt x="8" y="0"/>
                                </a:moveTo>
                                <a:lnTo>
                                  <a:pt x="17" y="8"/>
                                </a:lnTo>
                                <a:lnTo>
                                  <a:pt x="17" y="745"/>
                                </a:lnTo>
                                <a:lnTo>
                                  <a:pt x="0" y="745"/>
                                </a:lnTo>
                                <a:lnTo>
                                  <a:pt x="0" y="8"/>
                                </a:lnTo>
                                <a:lnTo>
                                  <a:pt x="8" y="0"/>
                                </a:lnTo>
                                <a:close/>
                                <a:moveTo>
                                  <a:pt x="0" y="8"/>
                                </a:moveTo>
                                <a:lnTo>
                                  <a:pt x="0" y="0"/>
                                </a:lnTo>
                                <a:lnTo>
                                  <a:pt x="8" y="0"/>
                                </a:lnTo>
                                <a:lnTo>
                                  <a:pt x="0" y="8"/>
                                </a:lnTo>
                                <a:close/>
                                <a:moveTo>
                                  <a:pt x="1296" y="8"/>
                                </a:moveTo>
                                <a:lnTo>
                                  <a:pt x="1287" y="16"/>
                                </a:lnTo>
                                <a:lnTo>
                                  <a:pt x="8" y="16"/>
                                </a:lnTo>
                                <a:lnTo>
                                  <a:pt x="8" y="0"/>
                                </a:lnTo>
                                <a:lnTo>
                                  <a:pt x="1287" y="0"/>
                                </a:lnTo>
                                <a:lnTo>
                                  <a:pt x="1296" y="8"/>
                                </a:lnTo>
                                <a:close/>
                                <a:moveTo>
                                  <a:pt x="1287" y="0"/>
                                </a:moveTo>
                                <a:lnTo>
                                  <a:pt x="1296" y="0"/>
                                </a:lnTo>
                                <a:lnTo>
                                  <a:pt x="1296" y="8"/>
                                </a:lnTo>
                                <a:lnTo>
                                  <a:pt x="128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0" name="shape28"/>
                        <wps:cNvSpPr>
                          <a:spLocks/>
                        </wps:cNvSpPr>
                        <wps:spPr bwMode="auto">
                          <a:xfrm>
                            <a:off x="2270140" y="4251363"/>
                            <a:ext cx="812114" cy="311805"/>
                          </a:xfrm>
                          <a:custGeom>
                            <a:avLst/>
                            <a:gdLst>
                              <a:gd name="T0" fmla="*/ 655955 w 1279"/>
                              <a:gd name="T1" fmla="*/ 0 h 491"/>
                              <a:gd name="T2" fmla="*/ 687705 w 1279"/>
                              <a:gd name="T3" fmla="*/ 2540 h 491"/>
                              <a:gd name="T4" fmla="*/ 716915 w 1279"/>
                              <a:gd name="T5" fmla="*/ 10795 h 491"/>
                              <a:gd name="T6" fmla="*/ 743585 w 1279"/>
                              <a:gd name="T7" fmla="*/ 26670 h 491"/>
                              <a:gd name="T8" fmla="*/ 767080 w 1279"/>
                              <a:gd name="T9" fmla="*/ 45085 h 491"/>
                              <a:gd name="T10" fmla="*/ 785495 w 1279"/>
                              <a:gd name="T11" fmla="*/ 69215 h 491"/>
                              <a:gd name="T12" fmla="*/ 801370 w 1279"/>
                              <a:gd name="T13" fmla="*/ 95250 h 491"/>
                              <a:gd name="T14" fmla="*/ 809625 w 1279"/>
                              <a:gd name="T15" fmla="*/ 124460 h 491"/>
                              <a:gd name="T16" fmla="*/ 812165 w 1279"/>
                              <a:gd name="T17" fmla="*/ 156210 h 491"/>
                              <a:gd name="T18" fmla="*/ 809625 w 1279"/>
                              <a:gd name="T19" fmla="*/ 187960 h 491"/>
                              <a:gd name="T20" fmla="*/ 801370 w 1279"/>
                              <a:gd name="T21" fmla="*/ 217170 h 491"/>
                              <a:gd name="T22" fmla="*/ 785495 w 1279"/>
                              <a:gd name="T23" fmla="*/ 243205 h 491"/>
                              <a:gd name="T24" fmla="*/ 767080 w 1279"/>
                              <a:gd name="T25" fmla="*/ 264160 h 491"/>
                              <a:gd name="T26" fmla="*/ 743585 w 1279"/>
                              <a:gd name="T27" fmla="*/ 285750 h 491"/>
                              <a:gd name="T28" fmla="*/ 716915 w 1279"/>
                              <a:gd name="T29" fmla="*/ 299085 h 491"/>
                              <a:gd name="T30" fmla="*/ 687705 w 1279"/>
                              <a:gd name="T31" fmla="*/ 309245 h 491"/>
                              <a:gd name="T32" fmla="*/ 655955 w 1279"/>
                              <a:gd name="T33" fmla="*/ 311785 h 491"/>
                              <a:gd name="T34" fmla="*/ 140335 w 1279"/>
                              <a:gd name="T35" fmla="*/ 309245 h 491"/>
                              <a:gd name="T36" fmla="*/ 111125 w 1279"/>
                              <a:gd name="T37" fmla="*/ 304165 h 491"/>
                              <a:gd name="T38" fmla="*/ 81915 w 1279"/>
                              <a:gd name="T39" fmla="*/ 293370 h 491"/>
                              <a:gd name="T40" fmla="*/ 58420 w 1279"/>
                              <a:gd name="T41" fmla="*/ 274955 h 491"/>
                              <a:gd name="T42" fmla="*/ 36830 w 1279"/>
                              <a:gd name="T43" fmla="*/ 254000 h 491"/>
                              <a:gd name="T44" fmla="*/ 18415 w 1279"/>
                              <a:gd name="T45" fmla="*/ 229870 h 491"/>
                              <a:gd name="T46" fmla="*/ 7620 w 1279"/>
                              <a:gd name="T47" fmla="*/ 201295 h 491"/>
                              <a:gd name="T48" fmla="*/ 0 w 1279"/>
                              <a:gd name="T49" fmla="*/ 172085 h 491"/>
                              <a:gd name="T50" fmla="*/ 0 w 1279"/>
                              <a:gd name="T51" fmla="*/ 140335 h 491"/>
                              <a:gd name="T52" fmla="*/ 7620 w 1279"/>
                              <a:gd name="T53" fmla="*/ 108585 h 491"/>
                              <a:gd name="T54" fmla="*/ 18415 w 1279"/>
                              <a:gd name="T55" fmla="*/ 81915 h 491"/>
                              <a:gd name="T56" fmla="*/ 36830 w 1279"/>
                              <a:gd name="T57" fmla="*/ 55880 h 491"/>
                              <a:gd name="T58" fmla="*/ 58420 w 1279"/>
                              <a:gd name="T59" fmla="*/ 34290 h 491"/>
                              <a:gd name="T60" fmla="*/ 81915 w 1279"/>
                              <a:gd name="T61" fmla="*/ 18415 h 491"/>
                              <a:gd name="T62" fmla="*/ 111125 w 1279"/>
                              <a:gd name="T63" fmla="*/ 5715 h 491"/>
                              <a:gd name="T64" fmla="*/ 140335 w 1279"/>
                              <a:gd name="T65" fmla="*/ 0 h 491"/>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1279" h="491">
                                <a:moveTo>
                                  <a:pt x="246" y="0"/>
                                </a:moveTo>
                                <a:lnTo>
                                  <a:pt x="1033" y="0"/>
                                </a:lnTo>
                                <a:lnTo>
                                  <a:pt x="1058" y="0"/>
                                </a:lnTo>
                                <a:lnTo>
                                  <a:pt x="1083" y="4"/>
                                </a:lnTo>
                                <a:lnTo>
                                  <a:pt x="1108" y="9"/>
                                </a:lnTo>
                                <a:lnTo>
                                  <a:pt x="1129" y="17"/>
                                </a:lnTo>
                                <a:lnTo>
                                  <a:pt x="1150" y="29"/>
                                </a:lnTo>
                                <a:lnTo>
                                  <a:pt x="1171" y="42"/>
                                </a:lnTo>
                                <a:lnTo>
                                  <a:pt x="1192" y="54"/>
                                </a:lnTo>
                                <a:lnTo>
                                  <a:pt x="1208" y="71"/>
                                </a:lnTo>
                                <a:lnTo>
                                  <a:pt x="1225" y="88"/>
                                </a:lnTo>
                                <a:lnTo>
                                  <a:pt x="1237" y="109"/>
                                </a:lnTo>
                                <a:lnTo>
                                  <a:pt x="1250" y="129"/>
                                </a:lnTo>
                                <a:lnTo>
                                  <a:pt x="1262" y="150"/>
                                </a:lnTo>
                                <a:lnTo>
                                  <a:pt x="1271" y="171"/>
                                </a:lnTo>
                                <a:lnTo>
                                  <a:pt x="1275" y="196"/>
                                </a:lnTo>
                                <a:lnTo>
                                  <a:pt x="1279" y="221"/>
                                </a:lnTo>
                                <a:lnTo>
                                  <a:pt x="1279" y="246"/>
                                </a:lnTo>
                                <a:lnTo>
                                  <a:pt x="1279" y="271"/>
                                </a:lnTo>
                                <a:lnTo>
                                  <a:pt x="1275" y="296"/>
                                </a:lnTo>
                                <a:lnTo>
                                  <a:pt x="1271" y="317"/>
                                </a:lnTo>
                                <a:lnTo>
                                  <a:pt x="1262" y="342"/>
                                </a:lnTo>
                                <a:lnTo>
                                  <a:pt x="1250" y="362"/>
                                </a:lnTo>
                                <a:lnTo>
                                  <a:pt x="1237" y="383"/>
                                </a:lnTo>
                                <a:lnTo>
                                  <a:pt x="1225" y="400"/>
                                </a:lnTo>
                                <a:lnTo>
                                  <a:pt x="1208" y="416"/>
                                </a:lnTo>
                                <a:lnTo>
                                  <a:pt x="1192" y="433"/>
                                </a:lnTo>
                                <a:lnTo>
                                  <a:pt x="1171" y="450"/>
                                </a:lnTo>
                                <a:lnTo>
                                  <a:pt x="1150" y="462"/>
                                </a:lnTo>
                                <a:lnTo>
                                  <a:pt x="1129" y="471"/>
                                </a:lnTo>
                                <a:lnTo>
                                  <a:pt x="1108" y="479"/>
                                </a:lnTo>
                                <a:lnTo>
                                  <a:pt x="1083" y="487"/>
                                </a:lnTo>
                                <a:lnTo>
                                  <a:pt x="1058" y="487"/>
                                </a:lnTo>
                                <a:lnTo>
                                  <a:pt x="1033" y="491"/>
                                </a:lnTo>
                                <a:lnTo>
                                  <a:pt x="246" y="491"/>
                                </a:lnTo>
                                <a:lnTo>
                                  <a:pt x="221" y="487"/>
                                </a:lnTo>
                                <a:lnTo>
                                  <a:pt x="196" y="487"/>
                                </a:lnTo>
                                <a:lnTo>
                                  <a:pt x="175" y="479"/>
                                </a:lnTo>
                                <a:lnTo>
                                  <a:pt x="150" y="471"/>
                                </a:lnTo>
                                <a:lnTo>
                                  <a:pt x="129" y="462"/>
                                </a:lnTo>
                                <a:lnTo>
                                  <a:pt x="108" y="450"/>
                                </a:lnTo>
                                <a:lnTo>
                                  <a:pt x="92" y="433"/>
                                </a:lnTo>
                                <a:lnTo>
                                  <a:pt x="75" y="416"/>
                                </a:lnTo>
                                <a:lnTo>
                                  <a:pt x="58" y="400"/>
                                </a:lnTo>
                                <a:lnTo>
                                  <a:pt x="42" y="383"/>
                                </a:lnTo>
                                <a:lnTo>
                                  <a:pt x="29" y="362"/>
                                </a:lnTo>
                                <a:lnTo>
                                  <a:pt x="21" y="342"/>
                                </a:lnTo>
                                <a:lnTo>
                                  <a:pt x="12" y="317"/>
                                </a:lnTo>
                                <a:lnTo>
                                  <a:pt x="4" y="296"/>
                                </a:lnTo>
                                <a:lnTo>
                                  <a:pt x="0" y="271"/>
                                </a:lnTo>
                                <a:lnTo>
                                  <a:pt x="0" y="246"/>
                                </a:lnTo>
                                <a:lnTo>
                                  <a:pt x="0" y="221"/>
                                </a:lnTo>
                                <a:lnTo>
                                  <a:pt x="4" y="196"/>
                                </a:lnTo>
                                <a:lnTo>
                                  <a:pt x="12" y="171"/>
                                </a:lnTo>
                                <a:lnTo>
                                  <a:pt x="21" y="150"/>
                                </a:lnTo>
                                <a:lnTo>
                                  <a:pt x="29" y="129"/>
                                </a:lnTo>
                                <a:lnTo>
                                  <a:pt x="42" y="109"/>
                                </a:lnTo>
                                <a:lnTo>
                                  <a:pt x="58" y="88"/>
                                </a:lnTo>
                                <a:lnTo>
                                  <a:pt x="75" y="71"/>
                                </a:lnTo>
                                <a:lnTo>
                                  <a:pt x="92" y="54"/>
                                </a:lnTo>
                                <a:lnTo>
                                  <a:pt x="108" y="42"/>
                                </a:lnTo>
                                <a:lnTo>
                                  <a:pt x="129" y="29"/>
                                </a:lnTo>
                                <a:lnTo>
                                  <a:pt x="150" y="17"/>
                                </a:lnTo>
                                <a:lnTo>
                                  <a:pt x="175" y="9"/>
                                </a:lnTo>
                                <a:lnTo>
                                  <a:pt x="196" y="4"/>
                                </a:lnTo>
                                <a:lnTo>
                                  <a:pt x="221" y="0"/>
                                </a:lnTo>
                                <a:lnTo>
                                  <a:pt x="24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 name="shape29"/>
                        <wps:cNvSpPr>
                          <a:spLocks noEditPoints="1"/>
                        </wps:cNvSpPr>
                        <wps:spPr bwMode="auto">
                          <a:xfrm>
                            <a:off x="2265040" y="4243763"/>
                            <a:ext cx="822315" cy="325105"/>
                          </a:xfrm>
                          <a:custGeom>
                            <a:avLst/>
                            <a:gdLst>
                              <a:gd name="T0" fmla="*/ 661035 w 1295"/>
                              <a:gd name="T1" fmla="*/ 13335 h 512"/>
                              <a:gd name="T2" fmla="*/ 812165 w 1295"/>
                              <a:gd name="T3" fmla="*/ 139700 h 512"/>
                              <a:gd name="T4" fmla="*/ 801370 w 1295"/>
                              <a:gd name="T5" fmla="*/ 105410 h 512"/>
                              <a:gd name="T6" fmla="*/ 782955 w 1295"/>
                              <a:gd name="T7" fmla="*/ 73660 h 512"/>
                              <a:gd name="T8" fmla="*/ 756285 w 1295"/>
                              <a:gd name="T9" fmla="*/ 47625 h 512"/>
                              <a:gd name="T10" fmla="*/ 727075 w 1295"/>
                              <a:gd name="T11" fmla="*/ 26035 h 512"/>
                              <a:gd name="T12" fmla="*/ 692785 w 1295"/>
                              <a:gd name="T13" fmla="*/ 15875 h 512"/>
                              <a:gd name="T14" fmla="*/ 661035 w 1295"/>
                              <a:gd name="T15" fmla="*/ 0 h 512"/>
                              <a:gd name="T16" fmla="*/ 703580 w 1295"/>
                              <a:gd name="T17" fmla="*/ 5080 h 512"/>
                              <a:gd name="T18" fmla="*/ 737870 w 1295"/>
                              <a:gd name="T19" fmla="*/ 20955 h 512"/>
                              <a:gd name="T20" fmla="*/ 769620 w 1295"/>
                              <a:gd name="T21" fmla="*/ 41910 h 512"/>
                              <a:gd name="T22" fmla="*/ 796290 w 1295"/>
                              <a:gd name="T23" fmla="*/ 73660 h 512"/>
                              <a:gd name="T24" fmla="*/ 814705 w 1295"/>
                              <a:gd name="T25" fmla="*/ 107950 h 512"/>
                              <a:gd name="T26" fmla="*/ 822325 w 1295"/>
                              <a:gd name="T27" fmla="*/ 145415 h 512"/>
                              <a:gd name="T28" fmla="*/ 812165 w 1295"/>
                              <a:gd name="T29" fmla="*/ 163830 h 512"/>
                              <a:gd name="T30" fmla="*/ 685165 w 1295"/>
                              <a:gd name="T31" fmla="*/ 311785 h 512"/>
                              <a:gd name="T32" fmla="*/ 719455 w 1295"/>
                              <a:gd name="T33" fmla="*/ 300990 h 512"/>
                              <a:gd name="T34" fmla="*/ 751205 w 1295"/>
                              <a:gd name="T35" fmla="*/ 282575 h 512"/>
                              <a:gd name="T36" fmla="*/ 777875 w 1295"/>
                              <a:gd name="T37" fmla="*/ 259080 h 512"/>
                              <a:gd name="T38" fmla="*/ 798830 w 1295"/>
                              <a:gd name="T39" fmla="*/ 227330 h 512"/>
                              <a:gd name="T40" fmla="*/ 809625 w 1295"/>
                              <a:gd name="T41" fmla="*/ 193040 h 512"/>
                              <a:gd name="T42" fmla="*/ 822325 w 1295"/>
                              <a:gd name="T43" fmla="*/ 163830 h 512"/>
                              <a:gd name="T44" fmla="*/ 819785 w 1295"/>
                              <a:gd name="T45" fmla="*/ 203200 h 512"/>
                              <a:gd name="T46" fmla="*/ 803910 w 1295"/>
                              <a:gd name="T47" fmla="*/ 240665 h 512"/>
                              <a:gd name="T48" fmla="*/ 782955 w 1295"/>
                              <a:gd name="T49" fmla="*/ 271780 h 512"/>
                              <a:gd name="T50" fmla="*/ 751205 w 1295"/>
                              <a:gd name="T51" fmla="*/ 295910 h 512"/>
                              <a:gd name="T52" fmla="*/ 716915 w 1295"/>
                              <a:gd name="T53" fmla="*/ 314325 h 512"/>
                              <a:gd name="T54" fmla="*/ 679450 w 1295"/>
                              <a:gd name="T55" fmla="*/ 325120 h 512"/>
                              <a:gd name="T56" fmla="*/ 661035 w 1295"/>
                              <a:gd name="T57" fmla="*/ 325120 h 512"/>
                              <a:gd name="T58" fmla="*/ 10160 w 1295"/>
                              <a:gd name="T59" fmla="*/ 171450 h 512"/>
                              <a:gd name="T60" fmla="*/ 18415 w 1295"/>
                              <a:gd name="T61" fmla="*/ 208915 h 512"/>
                              <a:gd name="T62" fmla="*/ 34290 w 1295"/>
                              <a:gd name="T63" fmla="*/ 240665 h 512"/>
                              <a:gd name="T64" fmla="*/ 55245 w 1295"/>
                              <a:gd name="T65" fmla="*/ 269240 h 512"/>
                              <a:gd name="T66" fmla="*/ 84455 w 1295"/>
                              <a:gd name="T67" fmla="*/ 290830 h 512"/>
                              <a:gd name="T68" fmla="*/ 116205 w 1295"/>
                              <a:gd name="T69" fmla="*/ 306705 h 512"/>
                              <a:gd name="T70" fmla="*/ 153035 w 1295"/>
                              <a:gd name="T71" fmla="*/ 314325 h 512"/>
                              <a:gd name="T72" fmla="*/ 137160 w 1295"/>
                              <a:gd name="T73" fmla="*/ 322580 h 512"/>
                              <a:gd name="T74" fmla="*/ 100330 w 1295"/>
                              <a:gd name="T75" fmla="*/ 311785 h 512"/>
                              <a:gd name="T76" fmla="*/ 66040 w 1295"/>
                              <a:gd name="T77" fmla="*/ 293370 h 512"/>
                              <a:gd name="T78" fmla="*/ 36830 w 1295"/>
                              <a:gd name="T79" fmla="*/ 266700 h 512"/>
                              <a:gd name="T80" fmla="*/ 15875 w 1295"/>
                              <a:gd name="T81" fmla="*/ 232410 h 512"/>
                              <a:gd name="T82" fmla="*/ 2540 w 1295"/>
                              <a:gd name="T83" fmla="*/ 195580 h 512"/>
                              <a:gd name="T84" fmla="*/ 10160 w 1295"/>
                              <a:gd name="T85" fmla="*/ 163830 h 512"/>
                              <a:gd name="T86" fmla="*/ 153035 w 1295"/>
                              <a:gd name="T87" fmla="*/ 13335 h 512"/>
                              <a:gd name="T88" fmla="*/ 116205 w 1295"/>
                              <a:gd name="T89" fmla="*/ 18415 h 512"/>
                              <a:gd name="T90" fmla="*/ 84455 w 1295"/>
                              <a:gd name="T91" fmla="*/ 34290 h 512"/>
                              <a:gd name="T92" fmla="*/ 55245 w 1295"/>
                              <a:gd name="T93" fmla="*/ 55245 h 512"/>
                              <a:gd name="T94" fmla="*/ 34290 w 1295"/>
                              <a:gd name="T95" fmla="*/ 84455 h 512"/>
                              <a:gd name="T96" fmla="*/ 18415 w 1295"/>
                              <a:gd name="T97" fmla="*/ 118745 h 512"/>
                              <a:gd name="T98" fmla="*/ 10160 w 1295"/>
                              <a:gd name="T99" fmla="*/ 155575 h 512"/>
                              <a:gd name="T100" fmla="*/ 2540 w 1295"/>
                              <a:gd name="T101" fmla="*/ 137160 h 512"/>
                              <a:gd name="T102" fmla="*/ 12700 w 1295"/>
                              <a:gd name="T103" fmla="*/ 100330 h 512"/>
                              <a:gd name="T104" fmla="*/ 31750 w 1295"/>
                              <a:gd name="T105" fmla="*/ 66040 h 512"/>
                              <a:gd name="T106" fmla="*/ 57785 w 1295"/>
                              <a:gd name="T107" fmla="*/ 39370 h 512"/>
                              <a:gd name="T108" fmla="*/ 92075 w 1295"/>
                              <a:gd name="T109" fmla="*/ 18415 h 512"/>
                              <a:gd name="T110" fmla="*/ 129540 w 1295"/>
                              <a:gd name="T111" fmla="*/ 5080 h 512"/>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1295" h="512">
                                <a:moveTo>
                                  <a:pt x="1041" y="21"/>
                                </a:moveTo>
                                <a:lnTo>
                                  <a:pt x="254" y="21"/>
                                </a:lnTo>
                                <a:lnTo>
                                  <a:pt x="254" y="0"/>
                                </a:lnTo>
                                <a:lnTo>
                                  <a:pt x="1041" y="0"/>
                                </a:lnTo>
                                <a:lnTo>
                                  <a:pt x="1041" y="21"/>
                                </a:lnTo>
                                <a:close/>
                                <a:moveTo>
                                  <a:pt x="1295" y="258"/>
                                </a:moveTo>
                                <a:lnTo>
                                  <a:pt x="1279" y="258"/>
                                </a:lnTo>
                                <a:lnTo>
                                  <a:pt x="1279" y="245"/>
                                </a:lnTo>
                                <a:lnTo>
                                  <a:pt x="1279" y="233"/>
                                </a:lnTo>
                                <a:lnTo>
                                  <a:pt x="1279" y="220"/>
                                </a:lnTo>
                                <a:lnTo>
                                  <a:pt x="1275" y="208"/>
                                </a:lnTo>
                                <a:lnTo>
                                  <a:pt x="1270" y="195"/>
                                </a:lnTo>
                                <a:lnTo>
                                  <a:pt x="1270" y="187"/>
                                </a:lnTo>
                                <a:lnTo>
                                  <a:pt x="1266" y="175"/>
                                </a:lnTo>
                                <a:lnTo>
                                  <a:pt x="1262" y="166"/>
                                </a:lnTo>
                                <a:lnTo>
                                  <a:pt x="1258" y="154"/>
                                </a:lnTo>
                                <a:lnTo>
                                  <a:pt x="1250" y="145"/>
                                </a:lnTo>
                                <a:lnTo>
                                  <a:pt x="1245" y="133"/>
                                </a:lnTo>
                                <a:lnTo>
                                  <a:pt x="1241" y="125"/>
                                </a:lnTo>
                                <a:lnTo>
                                  <a:pt x="1233" y="116"/>
                                </a:lnTo>
                                <a:lnTo>
                                  <a:pt x="1225" y="104"/>
                                </a:lnTo>
                                <a:lnTo>
                                  <a:pt x="1216" y="96"/>
                                </a:lnTo>
                                <a:lnTo>
                                  <a:pt x="1212" y="87"/>
                                </a:lnTo>
                                <a:lnTo>
                                  <a:pt x="1204" y="83"/>
                                </a:lnTo>
                                <a:lnTo>
                                  <a:pt x="1191" y="75"/>
                                </a:lnTo>
                                <a:lnTo>
                                  <a:pt x="1183" y="66"/>
                                </a:lnTo>
                                <a:lnTo>
                                  <a:pt x="1175" y="58"/>
                                </a:lnTo>
                                <a:lnTo>
                                  <a:pt x="1166" y="54"/>
                                </a:lnTo>
                                <a:lnTo>
                                  <a:pt x="1154" y="50"/>
                                </a:lnTo>
                                <a:lnTo>
                                  <a:pt x="1145" y="41"/>
                                </a:lnTo>
                                <a:lnTo>
                                  <a:pt x="1133" y="37"/>
                                </a:lnTo>
                                <a:lnTo>
                                  <a:pt x="1125" y="33"/>
                                </a:lnTo>
                                <a:lnTo>
                                  <a:pt x="1112" y="29"/>
                                </a:lnTo>
                                <a:lnTo>
                                  <a:pt x="1100" y="25"/>
                                </a:lnTo>
                                <a:lnTo>
                                  <a:pt x="1091" y="25"/>
                                </a:lnTo>
                                <a:lnTo>
                                  <a:pt x="1079" y="21"/>
                                </a:lnTo>
                                <a:lnTo>
                                  <a:pt x="1066" y="21"/>
                                </a:lnTo>
                                <a:lnTo>
                                  <a:pt x="1054" y="21"/>
                                </a:lnTo>
                                <a:lnTo>
                                  <a:pt x="1041" y="21"/>
                                </a:lnTo>
                                <a:lnTo>
                                  <a:pt x="1041" y="0"/>
                                </a:lnTo>
                                <a:lnTo>
                                  <a:pt x="1054" y="4"/>
                                </a:lnTo>
                                <a:lnTo>
                                  <a:pt x="1070" y="4"/>
                                </a:lnTo>
                                <a:lnTo>
                                  <a:pt x="1083" y="4"/>
                                </a:lnTo>
                                <a:lnTo>
                                  <a:pt x="1095" y="8"/>
                                </a:lnTo>
                                <a:lnTo>
                                  <a:pt x="1108" y="8"/>
                                </a:lnTo>
                                <a:lnTo>
                                  <a:pt x="1116" y="12"/>
                                </a:lnTo>
                                <a:lnTo>
                                  <a:pt x="1129" y="16"/>
                                </a:lnTo>
                                <a:lnTo>
                                  <a:pt x="1141" y="21"/>
                                </a:lnTo>
                                <a:lnTo>
                                  <a:pt x="1154" y="29"/>
                                </a:lnTo>
                                <a:lnTo>
                                  <a:pt x="1162" y="33"/>
                                </a:lnTo>
                                <a:lnTo>
                                  <a:pt x="1175" y="37"/>
                                </a:lnTo>
                                <a:lnTo>
                                  <a:pt x="1183" y="46"/>
                                </a:lnTo>
                                <a:lnTo>
                                  <a:pt x="1195" y="54"/>
                                </a:lnTo>
                                <a:lnTo>
                                  <a:pt x="1204" y="62"/>
                                </a:lnTo>
                                <a:lnTo>
                                  <a:pt x="1212" y="66"/>
                                </a:lnTo>
                                <a:lnTo>
                                  <a:pt x="1220" y="75"/>
                                </a:lnTo>
                                <a:lnTo>
                                  <a:pt x="1233" y="87"/>
                                </a:lnTo>
                                <a:lnTo>
                                  <a:pt x="1237" y="96"/>
                                </a:lnTo>
                                <a:lnTo>
                                  <a:pt x="1245" y="104"/>
                                </a:lnTo>
                                <a:lnTo>
                                  <a:pt x="1254" y="116"/>
                                </a:lnTo>
                                <a:lnTo>
                                  <a:pt x="1262" y="125"/>
                                </a:lnTo>
                                <a:lnTo>
                                  <a:pt x="1266" y="137"/>
                                </a:lnTo>
                                <a:lnTo>
                                  <a:pt x="1270" y="145"/>
                                </a:lnTo>
                                <a:lnTo>
                                  <a:pt x="1279" y="158"/>
                                </a:lnTo>
                                <a:lnTo>
                                  <a:pt x="1283" y="170"/>
                                </a:lnTo>
                                <a:lnTo>
                                  <a:pt x="1287" y="183"/>
                                </a:lnTo>
                                <a:lnTo>
                                  <a:pt x="1291" y="191"/>
                                </a:lnTo>
                                <a:lnTo>
                                  <a:pt x="1291" y="204"/>
                                </a:lnTo>
                                <a:lnTo>
                                  <a:pt x="1295" y="216"/>
                                </a:lnTo>
                                <a:lnTo>
                                  <a:pt x="1295" y="229"/>
                                </a:lnTo>
                                <a:lnTo>
                                  <a:pt x="1295" y="245"/>
                                </a:lnTo>
                                <a:lnTo>
                                  <a:pt x="1295" y="258"/>
                                </a:lnTo>
                                <a:close/>
                                <a:moveTo>
                                  <a:pt x="1279" y="258"/>
                                </a:moveTo>
                                <a:lnTo>
                                  <a:pt x="1287" y="258"/>
                                </a:lnTo>
                                <a:lnTo>
                                  <a:pt x="1279" y="258"/>
                                </a:lnTo>
                                <a:close/>
                                <a:moveTo>
                                  <a:pt x="1041" y="512"/>
                                </a:moveTo>
                                <a:lnTo>
                                  <a:pt x="1041" y="495"/>
                                </a:lnTo>
                                <a:lnTo>
                                  <a:pt x="1054" y="495"/>
                                </a:lnTo>
                                <a:lnTo>
                                  <a:pt x="1066" y="491"/>
                                </a:lnTo>
                                <a:lnTo>
                                  <a:pt x="1079" y="491"/>
                                </a:lnTo>
                                <a:lnTo>
                                  <a:pt x="1091" y="487"/>
                                </a:lnTo>
                                <a:lnTo>
                                  <a:pt x="1100" y="487"/>
                                </a:lnTo>
                                <a:lnTo>
                                  <a:pt x="1112" y="483"/>
                                </a:lnTo>
                                <a:lnTo>
                                  <a:pt x="1125" y="478"/>
                                </a:lnTo>
                                <a:lnTo>
                                  <a:pt x="1133" y="474"/>
                                </a:lnTo>
                                <a:lnTo>
                                  <a:pt x="1145" y="470"/>
                                </a:lnTo>
                                <a:lnTo>
                                  <a:pt x="1154" y="466"/>
                                </a:lnTo>
                                <a:lnTo>
                                  <a:pt x="1166" y="458"/>
                                </a:lnTo>
                                <a:lnTo>
                                  <a:pt x="1175" y="453"/>
                                </a:lnTo>
                                <a:lnTo>
                                  <a:pt x="1183" y="445"/>
                                </a:lnTo>
                                <a:lnTo>
                                  <a:pt x="1191" y="441"/>
                                </a:lnTo>
                                <a:lnTo>
                                  <a:pt x="1204" y="433"/>
                                </a:lnTo>
                                <a:lnTo>
                                  <a:pt x="1212" y="424"/>
                                </a:lnTo>
                                <a:lnTo>
                                  <a:pt x="1216" y="416"/>
                                </a:lnTo>
                                <a:lnTo>
                                  <a:pt x="1225" y="408"/>
                                </a:lnTo>
                                <a:lnTo>
                                  <a:pt x="1233" y="399"/>
                                </a:lnTo>
                                <a:lnTo>
                                  <a:pt x="1241" y="387"/>
                                </a:lnTo>
                                <a:lnTo>
                                  <a:pt x="1245" y="379"/>
                                </a:lnTo>
                                <a:lnTo>
                                  <a:pt x="1250" y="370"/>
                                </a:lnTo>
                                <a:lnTo>
                                  <a:pt x="1258" y="358"/>
                                </a:lnTo>
                                <a:lnTo>
                                  <a:pt x="1262" y="349"/>
                                </a:lnTo>
                                <a:lnTo>
                                  <a:pt x="1266" y="337"/>
                                </a:lnTo>
                                <a:lnTo>
                                  <a:pt x="1270" y="329"/>
                                </a:lnTo>
                                <a:lnTo>
                                  <a:pt x="1270" y="316"/>
                                </a:lnTo>
                                <a:lnTo>
                                  <a:pt x="1275" y="304"/>
                                </a:lnTo>
                                <a:lnTo>
                                  <a:pt x="1279" y="291"/>
                                </a:lnTo>
                                <a:lnTo>
                                  <a:pt x="1279" y="279"/>
                                </a:lnTo>
                                <a:lnTo>
                                  <a:pt x="1279" y="270"/>
                                </a:lnTo>
                                <a:lnTo>
                                  <a:pt x="1279" y="258"/>
                                </a:lnTo>
                                <a:lnTo>
                                  <a:pt x="1295" y="258"/>
                                </a:lnTo>
                                <a:lnTo>
                                  <a:pt x="1295" y="270"/>
                                </a:lnTo>
                                <a:lnTo>
                                  <a:pt x="1295" y="283"/>
                                </a:lnTo>
                                <a:lnTo>
                                  <a:pt x="1295" y="295"/>
                                </a:lnTo>
                                <a:lnTo>
                                  <a:pt x="1291" y="308"/>
                                </a:lnTo>
                                <a:lnTo>
                                  <a:pt x="1291" y="320"/>
                                </a:lnTo>
                                <a:lnTo>
                                  <a:pt x="1287" y="333"/>
                                </a:lnTo>
                                <a:lnTo>
                                  <a:pt x="1283" y="345"/>
                                </a:lnTo>
                                <a:lnTo>
                                  <a:pt x="1279" y="354"/>
                                </a:lnTo>
                                <a:lnTo>
                                  <a:pt x="1270" y="366"/>
                                </a:lnTo>
                                <a:lnTo>
                                  <a:pt x="1266" y="379"/>
                                </a:lnTo>
                                <a:lnTo>
                                  <a:pt x="1262" y="387"/>
                                </a:lnTo>
                                <a:lnTo>
                                  <a:pt x="1254" y="399"/>
                                </a:lnTo>
                                <a:lnTo>
                                  <a:pt x="1245" y="408"/>
                                </a:lnTo>
                                <a:lnTo>
                                  <a:pt x="1237" y="420"/>
                                </a:lnTo>
                                <a:lnTo>
                                  <a:pt x="1233" y="428"/>
                                </a:lnTo>
                                <a:lnTo>
                                  <a:pt x="1220" y="437"/>
                                </a:lnTo>
                                <a:lnTo>
                                  <a:pt x="1212" y="445"/>
                                </a:lnTo>
                                <a:lnTo>
                                  <a:pt x="1204" y="453"/>
                                </a:lnTo>
                                <a:lnTo>
                                  <a:pt x="1195" y="462"/>
                                </a:lnTo>
                                <a:lnTo>
                                  <a:pt x="1183" y="466"/>
                                </a:lnTo>
                                <a:lnTo>
                                  <a:pt x="1175" y="474"/>
                                </a:lnTo>
                                <a:lnTo>
                                  <a:pt x="1162" y="478"/>
                                </a:lnTo>
                                <a:lnTo>
                                  <a:pt x="1154" y="487"/>
                                </a:lnTo>
                                <a:lnTo>
                                  <a:pt x="1141" y="491"/>
                                </a:lnTo>
                                <a:lnTo>
                                  <a:pt x="1129" y="495"/>
                                </a:lnTo>
                                <a:lnTo>
                                  <a:pt x="1116" y="499"/>
                                </a:lnTo>
                                <a:lnTo>
                                  <a:pt x="1108" y="503"/>
                                </a:lnTo>
                                <a:lnTo>
                                  <a:pt x="1095" y="508"/>
                                </a:lnTo>
                                <a:lnTo>
                                  <a:pt x="1083" y="508"/>
                                </a:lnTo>
                                <a:lnTo>
                                  <a:pt x="1070" y="512"/>
                                </a:lnTo>
                                <a:lnTo>
                                  <a:pt x="1054" y="512"/>
                                </a:lnTo>
                                <a:lnTo>
                                  <a:pt x="1041" y="512"/>
                                </a:lnTo>
                                <a:close/>
                                <a:moveTo>
                                  <a:pt x="254" y="495"/>
                                </a:moveTo>
                                <a:lnTo>
                                  <a:pt x="1041" y="495"/>
                                </a:lnTo>
                                <a:lnTo>
                                  <a:pt x="1041" y="512"/>
                                </a:lnTo>
                                <a:lnTo>
                                  <a:pt x="254" y="512"/>
                                </a:lnTo>
                                <a:lnTo>
                                  <a:pt x="254" y="495"/>
                                </a:lnTo>
                                <a:close/>
                                <a:moveTo>
                                  <a:pt x="0" y="258"/>
                                </a:moveTo>
                                <a:lnTo>
                                  <a:pt x="16" y="258"/>
                                </a:lnTo>
                                <a:lnTo>
                                  <a:pt x="16" y="270"/>
                                </a:lnTo>
                                <a:lnTo>
                                  <a:pt x="20" y="279"/>
                                </a:lnTo>
                                <a:lnTo>
                                  <a:pt x="20" y="291"/>
                                </a:lnTo>
                                <a:lnTo>
                                  <a:pt x="20" y="304"/>
                                </a:lnTo>
                                <a:lnTo>
                                  <a:pt x="25" y="316"/>
                                </a:lnTo>
                                <a:lnTo>
                                  <a:pt x="29" y="329"/>
                                </a:lnTo>
                                <a:lnTo>
                                  <a:pt x="33" y="337"/>
                                </a:lnTo>
                                <a:lnTo>
                                  <a:pt x="37" y="349"/>
                                </a:lnTo>
                                <a:lnTo>
                                  <a:pt x="41" y="358"/>
                                </a:lnTo>
                                <a:lnTo>
                                  <a:pt x="45" y="370"/>
                                </a:lnTo>
                                <a:lnTo>
                                  <a:pt x="54" y="379"/>
                                </a:lnTo>
                                <a:lnTo>
                                  <a:pt x="58" y="387"/>
                                </a:lnTo>
                                <a:lnTo>
                                  <a:pt x="66" y="399"/>
                                </a:lnTo>
                                <a:lnTo>
                                  <a:pt x="70" y="408"/>
                                </a:lnTo>
                                <a:lnTo>
                                  <a:pt x="79" y="416"/>
                                </a:lnTo>
                                <a:lnTo>
                                  <a:pt x="87" y="424"/>
                                </a:lnTo>
                                <a:lnTo>
                                  <a:pt x="95" y="433"/>
                                </a:lnTo>
                                <a:lnTo>
                                  <a:pt x="104" y="441"/>
                                </a:lnTo>
                                <a:lnTo>
                                  <a:pt x="112" y="445"/>
                                </a:lnTo>
                                <a:lnTo>
                                  <a:pt x="120" y="453"/>
                                </a:lnTo>
                                <a:lnTo>
                                  <a:pt x="133" y="458"/>
                                </a:lnTo>
                                <a:lnTo>
                                  <a:pt x="141" y="466"/>
                                </a:lnTo>
                                <a:lnTo>
                                  <a:pt x="154" y="470"/>
                                </a:lnTo>
                                <a:lnTo>
                                  <a:pt x="162" y="474"/>
                                </a:lnTo>
                                <a:lnTo>
                                  <a:pt x="175" y="478"/>
                                </a:lnTo>
                                <a:lnTo>
                                  <a:pt x="183" y="483"/>
                                </a:lnTo>
                                <a:lnTo>
                                  <a:pt x="195" y="487"/>
                                </a:lnTo>
                                <a:lnTo>
                                  <a:pt x="208" y="487"/>
                                </a:lnTo>
                                <a:lnTo>
                                  <a:pt x="220" y="491"/>
                                </a:lnTo>
                                <a:lnTo>
                                  <a:pt x="229" y="491"/>
                                </a:lnTo>
                                <a:lnTo>
                                  <a:pt x="241" y="495"/>
                                </a:lnTo>
                                <a:lnTo>
                                  <a:pt x="254" y="495"/>
                                </a:lnTo>
                                <a:lnTo>
                                  <a:pt x="254" y="512"/>
                                </a:lnTo>
                                <a:lnTo>
                                  <a:pt x="241" y="512"/>
                                </a:lnTo>
                                <a:lnTo>
                                  <a:pt x="229" y="512"/>
                                </a:lnTo>
                                <a:lnTo>
                                  <a:pt x="216" y="508"/>
                                </a:lnTo>
                                <a:lnTo>
                                  <a:pt x="204" y="508"/>
                                </a:lnTo>
                                <a:lnTo>
                                  <a:pt x="191" y="503"/>
                                </a:lnTo>
                                <a:lnTo>
                                  <a:pt x="179" y="499"/>
                                </a:lnTo>
                                <a:lnTo>
                                  <a:pt x="166" y="495"/>
                                </a:lnTo>
                                <a:lnTo>
                                  <a:pt x="158" y="491"/>
                                </a:lnTo>
                                <a:lnTo>
                                  <a:pt x="145" y="487"/>
                                </a:lnTo>
                                <a:lnTo>
                                  <a:pt x="133" y="478"/>
                                </a:lnTo>
                                <a:lnTo>
                                  <a:pt x="125" y="474"/>
                                </a:lnTo>
                                <a:lnTo>
                                  <a:pt x="112" y="466"/>
                                </a:lnTo>
                                <a:lnTo>
                                  <a:pt x="104" y="462"/>
                                </a:lnTo>
                                <a:lnTo>
                                  <a:pt x="91" y="453"/>
                                </a:lnTo>
                                <a:lnTo>
                                  <a:pt x="83" y="445"/>
                                </a:lnTo>
                                <a:lnTo>
                                  <a:pt x="75" y="437"/>
                                </a:lnTo>
                                <a:lnTo>
                                  <a:pt x="66" y="428"/>
                                </a:lnTo>
                                <a:lnTo>
                                  <a:pt x="58" y="420"/>
                                </a:lnTo>
                                <a:lnTo>
                                  <a:pt x="50" y="408"/>
                                </a:lnTo>
                                <a:lnTo>
                                  <a:pt x="45" y="399"/>
                                </a:lnTo>
                                <a:lnTo>
                                  <a:pt x="37" y="387"/>
                                </a:lnTo>
                                <a:lnTo>
                                  <a:pt x="33" y="379"/>
                                </a:lnTo>
                                <a:lnTo>
                                  <a:pt x="25" y="366"/>
                                </a:lnTo>
                                <a:lnTo>
                                  <a:pt x="20" y="354"/>
                                </a:lnTo>
                                <a:lnTo>
                                  <a:pt x="16" y="345"/>
                                </a:lnTo>
                                <a:lnTo>
                                  <a:pt x="12" y="333"/>
                                </a:lnTo>
                                <a:lnTo>
                                  <a:pt x="8" y="320"/>
                                </a:lnTo>
                                <a:lnTo>
                                  <a:pt x="4" y="308"/>
                                </a:lnTo>
                                <a:lnTo>
                                  <a:pt x="4" y="295"/>
                                </a:lnTo>
                                <a:lnTo>
                                  <a:pt x="0" y="283"/>
                                </a:lnTo>
                                <a:lnTo>
                                  <a:pt x="0" y="270"/>
                                </a:lnTo>
                                <a:lnTo>
                                  <a:pt x="0" y="258"/>
                                </a:lnTo>
                                <a:close/>
                                <a:moveTo>
                                  <a:pt x="16" y="258"/>
                                </a:moveTo>
                                <a:lnTo>
                                  <a:pt x="8" y="258"/>
                                </a:lnTo>
                                <a:lnTo>
                                  <a:pt x="16" y="258"/>
                                </a:lnTo>
                                <a:close/>
                                <a:moveTo>
                                  <a:pt x="254" y="0"/>
                                </a:moveTo>
                                <a:lnTo>
                                  <a:pt x="254" y="21"/>
                                </a:lnTo>
                                <a:lnTo>
                                  <a:pt x="241" y="21"/>
                                </a:lnTo>
                                <a:lnTo>
                                  <a:pt x="229" y="21"/>
                                </a:lnTo>
                                <a:lnTo>
                                  <a:pt x="220" y="21"/>
                                </a:lnTo>
                                <a:lnTo>
                                  <a:pt x="208" y="25"/>
                                </a:lnTo>
                                <a:lnTo>
                                  <a:pt x="195" y="25"/>
                                </a:lnTo>
                                <a:lnTo>
                                  <a:pt x="183" y="29"/>
                                </a:lnTo>
                                <a:lnTo>
                                  <a:pt x="175" y="33"/>
                                </a:lnTo>
                                <a:lnTo>
                                  <a:pt x="162" y="37"/>
                                </a:lnTo>
                                <a:lnTo>
                                  <a:pt x="154" y="41"/>
                                </a:lnTo>
                                <a:lnTo>
                                  <a:pt x="141" y="50"/>
                                </a:lnTo>
                                <a:lnTo>
                                  <a:pt x="133" y="54"/>
                                </a:lnTo>
                                <a:lnTo>
                                  <a:pt x="120" y="58"/>
                                </a:lnTo>
                                <a:lnTo>
                                  <a:pt x="112" y="66"/>
                                </a:lnTo>
                                <a:lnTo>
                                  <a:pt x="104" y="75"/>
                                </a:lnTo>
                                <a:lnTo>
                                  <a:pt x="95" y="83"/>
                                </a:lnTo>
                                <a:lnTo>
                                  <a:pt x="87" y="87"/>
                                </a:lnTo>
                                <a:lnTo>
                                  <a:pt x="79" y="96"/>
                                </a:lnTo>
                                <a:lnTo>
                                  <a:pt x="70" y="104"/>
                                </a:lnTo>
                                <a:lnTo>
                                  <a:pt x="66" y="116"/>
                                </a:lnTo>
                                <a:lnTo>
                                  <a:pt x="58" y="125"/>
                                </a:lnTo>
                                <a:lnTo>
                                  <a:pt x="54" y="133"/>
                                </a:lnTo>
                                <a:lnTo>
                                  <a:pt x="45" y="145"/>
                                </a:lnTo>
                                <a:lnTo>
                                  <a:pt x="41" y="154"/>
                                </a:lnTo>
                                <a:lnTo>
                                  <a:pt x="37" y="166"/>
                                </a:lnTo>
                                <a:lnTo>
                                  <a:pt x="33" y="175"/>
                                </a:lnTo>
                                <a:lnTo>
                                  <a:pt x="29" y="187"/>
                                </a:lnTo>
                                <a:lnTo>
                                  <a:pt x="25" y="195"/>
                                </a:lnTo>
                                <a:lnTo>
                                  <a:pt x="20" y="208"/>
                                </a:lnTo>
                                <a:lnTo>
                                  <a:pt x="20" y="220"/>
                                </a:lnTo>
                                <a:lnTo>
                                  <a:pt x="20" y="233"/>
                                </a:lnTo>
                                <a:lnTo>
                                  <a:pt x="16" y="245"/>
                                </a:lnTo>
                                <a:lnTo>
                                  <a:pt x="16" y="258"/>
                                </a:lnTo>
                                <a:lnTo>
                                  <a:pt x="0" y="258"/>
                                </a:lnTo>
                                <a:lnTo>
                                  <a:pt x="0" y="245"/>
                                </a:lnTo>
                                <a:lnTo>
                                  <a:pt x="0" y="229"/>
                                </a:lnTo>
                                <a:lnTo>
                                  <a:pt x="4" y="216"/>
                                </a:lnTo>
                                <a:lnTo>
                                  <a:pt x="4" y="204"/>
                                </a:lnTo>
                                <a:lnTo>
                                  <a:pt x="8" y="191"/>
                                </a:lnTo>
                                <a:lnTo>
                                  <a:pt x="12" y="183"/>
                                </a:lnTo>
                                <a:lnTo>
                                  <a:pt x="16" y="170"/>
                                </a:lnTo>
                                <a:lnTo>
                                  <a:pt x="20" y="158"/>
                                </a:lnTo>
                                <a:lnTo>
                                  <a:pt x="25" y="145"/>
                                </a:lnTo>
                                <a:lnTo>
                                  <a:pt x="33" y="137"/>
                                </a:lnTo>
                                <a:lnTo>
                                  <a:pt x="37" y="125"/>
                                </a:lnTo>
                                <a:lnTo>
                                  <a:pt x="45" y="116"/>
                                </a:lnTo>
                                <a:lnTo>
                                  <a:pt x="50" y="104"/>
                                </a:lnTo>
                                <a:lnTo>
                                  <a:pt x="58" y="96"/>
                                </a:lnTo>
                                <a:lnTo>
                                  <a:pt x="66" y="87"/>
                                </a:lnTo>
                                <a:lnTo>
                                  <a:pt x="75" y="75"/>
                                </a:lnTo>
                                <a:lnTo>
                                  <a:pt x="83" y="66"/>
                                </a:lnTo>
                                <a:lnTo>
                                  <a:pt x="91" y="62"/>
                                </a:lnTo>
                                <a:lnTo>
                                  <a:pt x="104" y="54"/>
                                </a:lnTo>
                                <a:lnTo>
                                  <a:pt x="112" y="46"/>
                                </a:lnTo>
                                <a:lnTo>
                                  <a:pt x="125" y="37"/>
                                </a:lnTo>
                                <a:lnTo>
                                  <a:pt x="133" y="33"/>
                                </a:lnTo>
                                <a:lnTo>
                                  <a:pt x="145" y="29"/>
                                </a:lnTo>
                                <a:lnTo>
                                  <a:pt x="158" y="21"/>
                                </a:lnTo>
                                <a:lnTo>
                                  <a:pt x="166" y="16"/>
                                </a:lnTo>
                                <a:lnTo>
                                  <a:pt x="179" y="12"/>
                                </a:lnTo>
                                <a:lnTo>
                                  <a:pt x="191" y="8"/>
                                </a:lnTo>
                                <a:lnTo>
                                  <a:pt x="204" y="8"/>
                                </a:lnTo>
                                <a:lnTo>
                                  <a:pt x="216" y="4"/>
                                </a:lnTo>
                                <a:lnTo>
                                  <a:pt x="229" y="4"/>
                                </a:lnTo>
                                <a:lnTo>
                                  <a:pt x="241" y="4"/>
                                </a:lnTo>
                                <a:lnTo>
                                  <a:pt x="2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2" name="shape30"/>
                        <wps:cNvSpPr>
                          <a:spLocks/>
                        </wps:cNvSpPr>
                        <wps:spPr bwMode="auto">
                          <a:xfrm>
                            <a:off x="909916" y="5000"/>
                            <a:ext cx="812214" cy="311805"/>
                          </a:xfrm>
                          <a:custGeom>
                            <a:avLst/>
                            <a:gdLst>
                              <a:gd name="T0" fmla="*/ 656590 w 1279"/>
                              <a:gd name="T1" fmla="*/ 0 h 491"/>
                              <a:gd name="T2" fmla="*/ 688340 w 1279"/>
                              <a:gd name="T3" fmla="*/ 2540 h 491"/>
                              <a:gd name="T4" fmla="*/ 716915 w 1279"/>
                              <a:gd name="T5" fmla="*/ 10795 h 491"/>
                              <a:gd name="T6" fmla="*/ 743585 w 1279"/>
                              <a:gd name="T7" fmla="*/ 26670 h 491"/>
                              <a:gd name="T8" fmla="*/ 767715 w 1279"/>
                              <a:gd name="T9" fmla="*/ 45085 h 491"/>
                              <a:gd name="T10" fmla="*/ 786130 w 1279"/>
                              <a:gd name="T11" fmla="*/ 68580 h 491"/>
                              <a:gd name="T12" fmla="*/ 802005 w 1279"/>
                              <a:gd name="T13" fmla="*/ 95250 h 491"/>
                              <a:gd name="T14" fmla="*/ 809625 w 1279"/>
                              <a:gd name="T15" fmla="*/ 124460 h 491"/>
                              <a:gd name="T16" fmla="*/ 812165 w 1279"/>
                              <a:gd name="T17" fmla="*/ 156210 h 491"/>
                              <a:gd name="T18" fmla="*/ 809625 w 1279"/>
                              <a:gd name="T19" fmla="*/ 187960 h 491"/>
                              <a:gd name="T20" fmla="*/ 802005 w 1279"/>
                              <a:gd name="T21" fmla="*/ 216535 h 491"/>
                              <a:gd name="T22" fmla="*/ 786130 w 1279"/>
                              <a:gd name="T23" fmla="*/ 243205 h 491"/>
                              <a:gd name="T24" fmla="*/ 767715 w 1279"/>
                              <a:gd name="T25" fmla="*/ 264160 h 491"/>
                              <a:gd name="T26" fmla="*/ 743585 w 1279"/>
                              <a:gd name="T27" fmla="*/ 285750 h 491"/>
                              <a:gd name="T28" fmla="*/ 716915 w 1279"/>
                              <a:gd name="T29" fmla="*/ 298450 h 491"/>
                              <a:gd name="T30" fmla="*/ 688340 w 1279"/>
                              <a:gd name="T31" fmla="*/ 309245 h 491"/>
                              <a:gd name="T32" fmla="*/ 656590 w 1279"/>
                              <a:gd name="T33" fmla="*/ 311785 h 491"/>
                              <a:gd name="T34" fmla="*/ 140335 w 1279"/>
                              <a:gd name="T35" fmla="*/ 309245 h 491"/>
                              <a:gd name="T36" fmla="*/ 111125 w 1279"/>
                              <a:gd name="T37" fmla="*/ 304165 h 491"/>
                              <a:gd name="T38" fmla="*/ 81915 w 1279"/>
                              <a:gd name="T39" fmla="*/ 293370 h 491"/>
                              <a:gd name="T40" fmla="*/ 58420 w 1279"/>
                              <a:gd name="T41" fmla="*/ 274955 h 491"/>
                              <a:gd name="T42" fmla="*/ 37465 w 1279"/>
                              <a:gd name="T43" fmla="*/ 254000 h 491"/>
                              <a:gd name="T44" fmla="*/ 18415 w 1279"/>
                              <a:gd name="T45" fmla="*/ 229870 h 491"/>
                              <a:gd name="T46" fmla="*/ 8255 w 1279"/>
                              <a:gd name="T47" fmla="*/ 200660 h 491"/>
                              <a:gd name="T48" fmla="*/ 2540 w 1279"/>
                              <a:gd name="T49" fmla="*/ 172085 h 491"/>
                              <a:gd name="T50" fmla="*/ 2540 w 1279"/>
                              <a:gd name="T51" fmla="*/ 140335 h 491"/>
                              <a:gd name="T52" fmla="*/ 8255 w 1279"/>
                              <a:gd name="T53" fmla="*/ 108585 h 491"/>
                              <a:gd name="T54" fmla="*/ 18415 w 1279"/>
                              <a:gd name="T55" fmla="*/ 81915 h 491"/>
                              <a:gd name="T56" fmla="*/ 37465 w 1279"/>
                              <a:gd name="T57" fmla="*/ 55880 h 491"/>
                              <a:gd name="T58" fmla="*/ 58420 w 1279"/>
                              <a:gd name="T59" fmla="*/ 34290 h 491"/>
                              <a:gd name="T60" fmla="*/ 81915 w 1279"/>
                              <a:gd name="T61" fmla="*/ 18415 h 491"/>
                              <a:gd name="T62" fmla="*/ 111125 w 1279"/>
                              <a:gd name="T63" fmla="*/ 5080 h 491"/>
                              <a:gd name="T64" fmla="*/ 140335 w 1279"/>
                              <a:gd name="T65" fmla="*/ 0 h 491"/>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1279" h="491">
                                <a:moveTo>
                                  <a:pt x="246" y="0"/>
                                </a:moveTo>
                                <a:lnTo>
                                  <a:pt x="1034" y="0"/>
                                </a:lnTo>
                                <a:lnTo>
                                  <a:pt x="1059" y="0"/>
                                </a:lnTo>
                                <a:lnTo>
                                  <a:pt x="1084" y="4"/>
                                </a:lnTo>
                                <a:lnTo>
                                  <a:pt x="1109" y="8"/>
                                </a:lnTo>
                                <a:lnTo>
                                  <a:pt x="1129" y="17"/>
                                </a:lnTo>
                                <a:lnTo>
                                  <a:pt x="1150" y="29"/>
                                </a:lnTo>
                                <a:lnTo>
                                  <a:pt x="1171" y="42"/>
                                </a:lnTo>
                                <a:lnTo>
                                  <a:pt x="1192" y="54"/>
                                </a:lnTo>
                                <a:lnTo>
                                  <a:pt x="1209" y="71"/>
                                </a:lnTo>
                                <a:lnTo>
                                  <a:pt x="1225" y="88"/>
                                </a:lnTo>
                                <a:lnTo>
                                  <a:pt x="1238" y="108"/>
                                </a:lnTo>
                                <a:lnTo>
                                  <a:pt x="1250" y="129"/>
                                </a:lnTo>
                                <a:lnTo>
                                  <a:pt x="1263" y="150"/>
                                </a:lnTo>
                                <a:lnTo>
                                  <a:pt x="1271" y="171"/>
                                </a:lnTo>
                                <a:lnTo>
                                  <a:pt x="1275" y="196"/>
                                </a:lnTo>
                                <a:lnTo>
                                  <a:pt x="1279" y="221"/>
                                </a:lnTo>
                                <a:lnTo>
                                  <a:pt x="1279" y="246"/>
                                </a:lnTo>
                                <a:lnTo>
                                  <a:pt x="1279" y="271"/>
                                </a:lnTo>
                                <a:lnTo>
                                  <a:pt x="1275" y="296"/>
                                </a:lnTo>
                                <a:lnTo>
                                  <a:pt x="1271" y="316"/>
                                </a:lnTo>
                                <a:lnTo>
                                  <a:pt x="1263" y="341"/>
                                </a:lnTo>
                                <a:lnTo>
                                  <a:pt x="1250" y="362"/>
                                </a:lnTo>
                                <a:lnTo>
                                  <a:pt x="1238" y="383"/>
                                </a:lnTo>
                                <a:lnTo>
                                  <a:pt x="1225" y="400"/>
                                </a:lnTo>
                                <a:lnTo>
                                  <a:pt x="1209" y="416"/>
                                </a:lnTo>
                                <a:lnTo>
                                  <a:pt x="1192" y="433"/>
                                </a:lnTo>
                                <a:lnTo>
                                  <a:pt x="1171" y="450"/>
                                </a:lnTo>
                                <a:lnTo>
                                  <a:pt x="1150" y="462"/>
                                </a:lnTo>
                                <a:lnTo>
                                  <a:pt x="1129" y="470"/>
                                </a:lnTo>
                                <a:lnTo>
                                  <a:pt x="1109" y="479"/>
                                </a:lnTo>
                                <a:lnTo>
                                  <a:pt x="1084" y="487"/>
                                </a:lnTo>
                                <a:lnTo>
                                  <a:pt x="1059" y="487"/>
                                </a:lnTo>
                                <a:lnTo>
                                  <a:pt x="1034" y="491"/>
                                </a:lnTo>
                                <a:lnTo>
                                  <a:pt x="246" y="491"/>
                                </a:lnTo>
                                <a:lnTo>
                                  <a:pt x="221" y="487"/>
                                </a:lnTo>
                                <a:lnTo>
                                  <a:pt x="196" y="487"/>
                                </a:lnTo>
                                <a:lnTo>
                                  <a:pt x="175" y="479"/>
                                </a:lnTo>
                                <a:lnTo>
                                  <a:pt x="150" y="470"/>
                                </a:lnTo>
                                <a:lnTo>
                                  <a:pt x="129" y="462"/>
                                </a:lnTo>
                                <a:lnTo>
                                  <a:pt x="109" y="450"/>
                                </a:lnTo>
                                <a:lnTo>
                                  <a:pt x="92" y="433"/>
                                </a:lnTo>
                                <a:lnTo>
                                  <a:pt x="75" y="416"/>
                                </a:lnTo>
                                <a:lnTo>
                                  <a:pt x="59" y="400"/>
                                </a:lnTo>
                                <a:lnTo>
                                  <a:pt x="42" y="383"/>
                                </a:lnTo>
                                <a:lnTo>
                                  <a:pt x="29" y="362"/>
                                </a:lnTo>
                                <a:lnTo>
                                  <a:pt x="21" y="341"/>
                                </a:lnTo>
                                <a:lnTo>
                                  <a:pt x="13" y="316"/>
                                </a:lnTo>
                                <a:lnTo>
                                  <a:pt x="4" y="296"/>
                                </a:lnTo>
                                <a:lnTo>
                                  <a:pt x="4" y="271"/>
                                </a:lnTo>
                                <a:lnTo>
                                  <a:pt x="0" y="246"/>
                                </a:lnTo>
                                <a:lnTo>
                                  <a:pt x="4" y="221"/>
                                </a:lnTo>
                                <a:lnTo>
                                  <a:pt x="4" y="196"/>
                                </a:lnTo>
                                <a:lnTo>
                                  <a:pt x="13" y="171"/>
                                </a:lnTo>
                                <a:lnTo>
                                  <a:pt x="21" y="150"/>
                                </a:lnTo>
                                <a:lnTo>
                                  <a:pt x="29" y="129"/>
                                </a:lnTo>
                                <a:lnTo>
                                  <a:pt x="42" y="108"/>
                                </a:lnTo>
                                <a:lnTo>
                                  <a:pt x="59" y="88"/>
                                </a:lnTo>
                                <a:lnTo>
                                  <a:pt x="75" y="71"/>
                                </a:lnTo>
                                <a:lnTo>
                                  <a:pt x="92" y="54"/>
                                </a:lnTo>
                                <a:lnTo>
                                  <a:pt x="109" y="42"/>
                                </a:lnTo>
                                <a:lnTo>
                                  <a:pt x="129" y="29"/>
                                </a:lnTo>
                                <a:lnTo>
                                  <a:pt x="150" y="17"/>
                                </a:lnTo>
                                <a:lnTo>
                                  <a:pt x="175" y="8"/>
                                </a:lnTo>
                                <a:lnTo>
                                  <a:pt x="196" y="4"/>
                                </a:lnTo>
                                <a:lnTo>
                                  <a:pt x="221" y="0"/>
                                </a:lnTo>
                                <a:lnTo>
                                  <a:pt x="24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3" name="shape31"/>
                        <wps:cNvSpPr>
                          <a:spLocks noEditPoints="1"/>
                        </wps:cNvSpPr>
                        <wps:spPr bwMode="auto">
                          <a:xfrm>
                            <a:off x="904816" y="0"/>
                            <a:ext cx="825515" cy="321905"/>
                          </a:xfrm>
                          <a:custGeom>
                            <a:avLst/>
                            <a:gdLst>
                              <a:gd name="T0" fmla="*/ 661670 w 1300"/>
                              <a:gd name="T1" fmla="*/ 10160 h 507"/>
                              <a:gd name="T2" fmla="*/ 812165 w 1300"/>
                              <a:gd name="T3" fmla="*/ 137160 h 507"/>
                              <a:gd name="T4" fmla="*/ 801370 w 1300"/>
                              <a:gd name="T5" fmla="*/ 102870 h 507"/>
                              <a:gd name="T6" fmla="*/ 782955 w 1300"/>
                              <a:gd name="T7" fmla="*/ 71120 h 507"/>
                              <a:gd name="T8" fmla="*/ 759460 w 1300"/>
                              <a:gd name="T9" fmla="*/ 45085 h 507"/>
                              <a:gd name="T10" fmla="*/ 727710 w 1300"/>
                              <a:gd name="T11" fmla="*/ 23495 h 507"/>
                              <a:gd name="T12" fmla="*/ 693420 w 1300"/>
                              <a:gd name="T13" fmla="*/ 13335 h 507"/>
                              <a:gd name="T14" fmla="*/ 661670 w 1300"/>
                              <a:gd name="T15" fmla="*/ 0 h 507"/>
                              <a:gd name="T16" fmla="*/ 703580 w 1300"/>
                              <a:gd name="T17" fmla="*/ 2540 h 507"/>
                              <a:gd name="T18" fmla="*/ 737870 w 1300"/>
                              <a:gd name="T19" fmla="*/ 18415 h 507"/>
                              <a:gd name="T20" fmla="*/ 769620 w 1300"/>
                              <a:gd name="T21" fmla="*/ 39370 h 507"/>
                              <a:gd name="T22" fmla="*/ 796290 w 1300"/>
                              <a:gd name="T23" fmla="*/ 71120 h 507"/>
                              <a:gd name="T24" fmla="*/ 814705 w 1300"/>
                              <a:gd name="T25" fmla="*/ 105410 h 507"/>
                              <a:gd name="T26" fmla="*/ 822960 w 1300"/>
                              <a:gd name="T27" fmla="*/ 142875 h 507"/>
                              <a:gd name="T28" fmla="*/ 812165 w 1300"/>
                              <a:gd name="T29" fmla="*/ 161290 h 507"/>
                              <a:gd name="T30" fmla="*/ 685165 w 1300"/>
                              <a:gd name="T31" fmla="*/ 309245 h 507"/>
                              <a:gd name="T32" fmla="*/ 719455 w 1300"/>
                              <a:gd name="T33" fmla="*/ 298450 h 507"/>
                              <a:gd name="T34" fmla="*/ 751205 w 1300"/>
                              <a:gd name="T35" fmla="*/ 280035 h 507"/>
                              <a:gd name="T36" fmla="*/ 777875 w 1300"/>
                              <a:gd name="T37" fmla="*/ 255905 h 507"/>
                              <a:gd name="T38" fmla="*/ 798830 w 1300"/>
                              <a:gd name="T39" fmla="*/ 224790 h 507"/>
                              <a:gd name="T40" fmla="*/ 809625 w 1300"/>
                              <a:gd name="T41" fmla="*/ 189865 h 507"/>
                              <a:gd name="T42" fmla="*/ 825500 w 1300"/>
                              <a:gd name="T43" fmla="*/ 161290 h 507"/>
                              <a:gd name="T44" fmla="*/ 820420 w 1300"/>
                              <a:gd name="T45" fmla="*/ 200660 h 507"/>
                              <a:gd name="T46" fmla="*/ 804545 w 1300"/>
                              <a:gd name="T47" fmla="*/ 237490 h 507"/>
                              <a:gd name="T48" fmla="*/ 782955 w 1300"/>
                              <a:gd name="T49" fmla="*/ 269240 h 507"/>
                              <a:gd name="T50" fmla="*/ 751205 w 1300"/>
                              <a:gd name="T51" fmla="*/ 293370 h 507"/>
                              <a:gd name="T52" fmla="*/ 716915 w 1300"/>
                              <a:gd name="T53" fmla="*/ 311785 h 507"/>
                              <a:gd name="T54" fmla="*/ 680085 w 1300"/>
                              <a:gd name="T55" fmla="*/ 321945 h 507"/>
                              <a:gd name="T56" fmla="*/ 661670 w 1300"/>
                              <a:gd name="T57" fmla="*/ 321945 h 507"/>
                              <a:gd name="T58" fmla="*/ 10795 w 1300"/>
                              <a:gd name="T59" fmla="*/ 168910 h 507"/>
                              <a:gd name="T60" fmla="*/ 18415 w 1300"/>
                              <a:gd name="T61" fmla="*/ 205740 h 507"/>
                              <a:gd name="T62" fmla="*/ 34290 w 1300"/>
                              <a:gd name="T63" fmla="*/ 237490 h 507"/>
                              <a:gd name="T64" fmla="*/ 55245 w 1300"/>
                              <a:gd name="T65" fmla="*/ 266700 h 507"/>
                              <a:gd name="T66" fmla="*/ 84455 w 1300"/>
                              <a:gd name="T67" fmla="*/ 287655 h 507"/>
                              <a:gd name="T68" fmla="*/ 116205 w 1300"/>
                              <a:gd name="T69" fmla="*/ 303530 h 507"/>
                              <a:gd name="T70" fmla="*/ 153670 w 1300"/>
                              <a:gd name="T71" fmla="*/ 311785 h 507"/>
                              <a:gd name="T72" fmla="*/ 137795 w 1300"/>
                              <a:gd name="T73" fmla="*/ 319405 h 507"/>
                              <a:gd name="T74" fmla="*/ 100330 w 1300"/>
                              <a:gd name="T75" fmla="*/ 309245 h 507"/>
                              <a:gd name="T76" fmla="*/ 66040 w 1300"/>
                              <a:gd name="T77" fmla="*/ 290830 h 507"/>
                              <a:gd name="T78" fmla="*/ 36830 w 1300"/>
                              <a:gd name="T79" fmla="*/ 264160 h 507"/>
                              <a:gd name="T80" fmla="*/ 15875 w 1300"/>
                              <a:gd name="T81" fmla="*/ 229870 h 507"/>
                              <a:gd name="T82" fmla="*/ 2540 w 1300"/>
                              <a:gd name="T83" fmla="*/ 193040 h 507"/>
                              <a:gd name="T84" fmla="*/ 10795 w 1300"/>
                              <a:gd name="T85" fmla="*/ 161290 h 507"/>
                              <a:gd name="T86" fmla="*/ 153670 w 1300"/>
                              <a:gd name="T87" fmla="*/ 10160 h 507"/>
                              <a:gd name="T88" fmla="*/ 116205 w 1300"/>
                              <a:gd name="T89" fmla="*/ 15875 h 507"/>
                              <a:gd name="T90" fmla="*/ 84455 w 1300"/>
                              <a:gd name="T91" fmla="*/ 31750 h 507"/>
                              <a:gd name="T92" fmla="*/ 55245 w 1300"/>
                              <a:gd name="T93" fmla="*/ 52705 h 507"/>
                              <a:gd name="T94" fmla="*/ 34290 w 1300"/>
                              <a:gd name="T95" fmla="*/ 81915 h 507"/>
                              <a:gd name="T96" fmla="*/ 18415 w 1300"/>
                              <a:gd name="T97" fmla="*/ 116205 h 507"/>
                              <a:gd name="T98" fmla="*/ 10795 w 1300"/>
                              <a:gd name="T99" fmla="*/ 153035 h 507"/>
                              <a:gd name="T100" fmla="*/ 2540 w 1300"/>
                              <a:gd name="T101" fmla="*/ 134620 h 507"/>
                              <a:gd name="T102" fmla="*/ 13335 w 1300"/>
                              <a:gd name="T103" fmla="*/ 97790 h 507"/>
                              <a:gd name="T104" fmla="*/ 31750 w 1300"/>
                              <a:gd name="T105" fmla="*/ 63500 h 507"/>
                              <a:gd name="T106" fmla="*/ 58420 w 1300"/>
                              <a:gd name="T107" fmla="*/ 36830 h 507"/>
                              <a:gd name="T108" fmla="*/ 92710 w 1300"/>
                              <a:gd name="T109" fmla="*/ 15875 h 507"/>
                              <a:gd name="T110" fmla="*/ 129540 w 1300"/>
                              <a:gd name="T111" fmla="*/ 2540 h 507"/>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1300" h="507">
                                <a:moveTo>
                                  <a:pt x="1042" y="16"/>
                                </a:moveTo>
                                <a:lnTo>
                                  <a:pt x="254" y="16"/>
                                </a:lnTo>
                                <a:lnTo>
                                  <a:pt x="254" y="0"/>
                                </a:lnTo>
                                <a:lnTo>
                                  <a:pt x="1042" y="0"/>
                                </a:lnTo>
                                <a:lnTo>
                                  <a:pt x="1042" y="16"/>
                                </a:lnTo>
                                <a:close/>
                                <a:moveTo>
                                  <a:pt x="1300" y="254"/>
                                </a:moveTo>
                                <a:lnTo>
                                  <a:pt x="1279" y="254"/>
                                </a:lnTo>
                                <a:lnTo>
                                  <a:pt x="1279" y="241"/>
                                </a:lnTo>
                                <a:lnTo>
                                  <a:pt x="1279" y="229"/>
                                </a:lnTo>
                                <a:lnTo>
                                  <a:pt x="1279" y="216"/>
                                </a:lnTo>
                                <a:lnTo>
                                  <a:pt x="1275" y="204"/>
                                </a:lnTo>
                                <a:lnTo>
                                  <a:pt x="1275" y="191"/>
                                </a:lnTo>
                                <a:lnTo>
                                  <a:pt x="1271" y="183"/>
                                </a:lnTo>
                                <a:lnTo>
                                  <a:pt x="1267" y="170"/>
                                </a:lnTo>
                                <a:lnTo>
                                  <a:pt x="1262" y="162"/>
                                </a:lnTo>
                                <a:lnTo>
                                  <a:pt x="1258" y="150"/>
                                </a:lnTo>
                                <a:lnTo>
                                  <a:pt x="1250" y="141"/>
                                </a:lnTo>
                                <a:lnTo>
                                  <a:pt x="1246" y="129"/>
                                </a:lnTo>
                                <a:lnTo>
                                  <a:pt x="1242" y="120"/>
                                </a:lnTo>
                                <a:lnTo>
                                  <a:pt x="1233" y="112"/>
                                </a:lnTo>
                                <a:lnTo>
                                  <a:pt x="1225" y="100"/>
                                </a:lnTo>
                                <a:lnTo>
                                  <a:pt x="1217" y="91"/>
                                </a:lnTo>
                                <a:lnTo>
                                  <a:pt x="1212" y="83"/>
                                </a:lnTo>
                                <a:lnTo>
                                  <a:pt x="1204" y="79"/>
                                </a:lnTo>
                                <a:lnTo>
                                  <a:pt x="1196" y="71"/>
                                </a:lnTo>
                                <a:lnTo>
                                  <a:pt x="1183" y="62"/>
                                </a:lnTo>
                                <a:lnTo>
                                  <a:pt x="1175" y="54"/>
                                </a:lnTo>
                                <a:lnTo>
                                  <a:pt x="1167" y="50"/>
                                </a:lnTo>
                                <a:lnTo>
                                  <a:pt x="1154" y="46"/>
                                </a:lnTo>
                                <a:lnTo>
                                  <a:pt x="1146" y="37"/>
                                </a:lnTo>
                                <a:lnTo>
                                  <a:pt x="1133" y="33"/>
                                </a:lnTo>
                                <a:lnTo>
                                  <a:pt x="1125" y="29"/>
                                </a:lnTo>
                                <a:lnTo>
                                  <a:pt x="1112" y="25"/>
                                </a:lnTo>
                                <a:lnTo>
                                  <a:pt x="1104" y="21"/>
                                </a:lnTo>
                                <a:lnTo>
                                  <a:pt x="1092" y="21"/>
                                </a:lnTo>
                                <a:lnTo>
                                  <a:pt x="1079" y="16"/>
                                </a:lnTo>
                                <a:lnTo>
                                  <a:pt x="1067" y="16"/>
                                </a:lnTo>
                                <a:lnTo>
                                  <a:pt x="1054" y="16"/>
                                </a:lnTo>
                                <a:lnTo>
                                  <a:pt x="1042" y="16"/>
                                </a:lnTo>
                                <a:lnTo>
                                  <a:pt x="1042" y="0"/>
                                </a:lnTo>
                                <a:lnTo>
                                  <a:pt x="1054" y="0"/>
                                </a:lnTo>
                                <a:lnTo>
                                  <a:pt x="1071" y="0"/>
                                </a:lnTo>
                                <a:lnTo>
                                  <a:pt x="1083" y="0"/>
                                </a:lnTo>
                                <a:lnTo>
                                  <a:pt x="1096" y="4"/>
                                </a:lnTo>
                                <a:lnTo>
                                  <a:pt x="1108" y="4"/>
                                </a:lnTo>
                                <a:lnTo>
                                  <a:pt x="1117" y="8"/>
                                </a:lnTo>
                                <a:lnTo>
                                  <a:pt x="1129" y="12"/>
                                </a:lnTo>
                                <a:lnTo>
                                  <a:pt x="1142" y="16"/>
                                </a:lnTo>
                                <a:lnTo>
                                  <a:pt x="1154" y="25"/>
                                </a:lnTo>
                                <a:lnTo>
                                  <a:pt x="1162" y="29"/>
                                </a:lnTo>
                                <a:lnTo>
                                  <a:pt x="1175" y="33"/>
                                </a:lnTo>
                                <a:lnTo>
                                  <a:pt x="1183" y="41"/>
                                </a:lnTo>
                                <a:lnTo>
                                  <a:pt x="1196" y="50"/>
                                </a:lnTo>
                                <a:lnTo>
                                  <a:pt x="1204" y="58"/>
                                </a:lnTo>
                                <a:lnTo>
                                  <a:pt x="1212" y="62"/>
                                </a:lnTo>
                                <a:lnTo>
                                  <a:pt x="1225" y="71"/>
                                </a:lnTo>
                                <a:lnTo>
                                  <a:pt x="1233" y="83"/>
                                </a:lnTo>
                                <a:lnTo>
                                  <a:pt x="1237" y="91"/>
                                </a:lnTo>
                                <a:lnTo>
                                  <a:pt x="1246" y="100"/>
                                </a:lnTo>
                                <a:lnTo>
                                  <a:pt x="1254" y="112"/>
                                </a:lnTo>
                                <a:lnTo>
                                  <a:pt x="1262" y="120"/>
                                </a:lnTo>
                                <a:lnTo>
                                  <a:pt x="1267" y="133"/>
                                </a:lnTo>
                                <a:lnTo>
                                  <a:pt x="1271" y="141"/>
                                </a:lnTo>
                                <a:lnTo>
                                  <a:pt x="1279" y="154"/>
                                </a:lnTo>
                                <a:lnTo>
                                  <a:pt x="1283" y="166"/>
                                </a:lnTo>
                                <a:lnTo>
                                  <a:pt x="1287" y="179"/>
                                </a:lnTo>
                                <a:lnTo>
                                  <a:pt x="1292" y="187"/>
                                </a:lnTo>
                                <a:lnTo>
                                  <a:pt x="1292" y="200"/>
                                </a:lnTo>
                                <a:lnTo>
                                  <a:pt x="1296" y="212"/>
                                </a:lnTo>
                                <a:lnTo>
                                  <a:pt x="1296" y="225"/>
                                </a:lnTo>
                                <a:lnTo>
                                  <a:pt x="1296" y="241"/>
                                </a:lnTo>
                                <a:lnTo>
                                  <a:pt x="1300" y="254"/>
                                </a:lnTo>
                                <a:close/>
                                <a:moveTo>
                                  <a:pt x="1279" y="254"/>
                                </a:moveTo>
                                <a:lnTo>
                                  <a:pt x="1287" y="254"/>
                                </a:lnTo>
                                <a:lnTo>
                                  <a:pt x="1279" y="254"/>
                                </a:lnTo>
                                <a:close/>
                                <a:moveTo>
                                  <a:pt x="1042" y="507"/>
                                </a:moveTo>
                                <a:lnTo>
                                  <a:pt x="1042" y="491"/>
                                </a:lnTo>
                                <a:lnTo>
                                  <a:pt x="1054" y="491"/>
                                </a:lnTo>
                                <a:lnTo>
                                  <a:pt x="1067" y="487"/>
                                </a:lnTo>
                                <a:lnTo>
                                  <a:pt x="1079" y="487"/>
                                </a:lnTo>
                                <a:lnTo>
                                  <a:pt x="1092" y="487"/>
                                </a:lnTo>
                                <a:lnTo>
                                  <a:pt x="1104" y="483"/>
                                </a:lnTo>
                                <a:lnTo>
                                  <a:pt x="1112" y="478"/>
                                </a:lnTo>
                                <a:lnTo>
                                  <a:pt x="1125" y="474"/>
                                </a:lnTo>
                                <a:lnTo>
                                  <a:pt x="1133" y="470"/>
                                </a:lnTo>
                                <a:lnTo>
                                  <a:pt x="1146" y="466"/>
                                </a:lnTo>
                                <a:lnTo>
                                  <a:pt x="1154" y="462"/>
                                </a:lnTo>
                                <a:lnTo>
                                  <a:pt x="1167" y="453"/>
                                </a:lnTo>
                                <a:lnTo>
                                  <a:pt x="1175" y="449"/>
                                </a:lnTo>
                                <a:lnTo>
                                  <a:pt x="1183" y="441"/>
                                </a:lnTo>
                                <a:lnTo>
                                  <a:pt x="1196" y="437"/>
                                </a:lnTo>
                                <a:lnTo>
                                  <a:pt x="1204" y="428"/>
                                </a:lnTo>
                                <a:lnTo>
                                  <a:pt x="1212" y="420"/>
                                </a:lnTo>
                                <a:lnTo>
                                  <a:pt x="1217" y="412"/>
                                </a:lnTo>
                                <a:lnTo>
                                  <a:pt x="1225" y="403"/>
                                </a:lnTo>
                                <a:lnTo>
                                  <a:pt x="1233" y="395"/>
                                </a:lnTo>
                                <a:lnTo>
                                  <a:pt x="1242" y="383"/>
                                </a:lnTo>
                                <a:lnTo>
                                  <a:pt x="1246" y="374"/>
                                </a:lnTo>
                                <a:lnTo>
                                  <a:pt x="1250" y="366"/>
                                </a:lnTo>
                                <a:lnTo>
                                  <a:pt x="1258" y="354"/>
                                </a:lnTo>
                                <a:lnTo>
                                  <a:pt x="1262" y="345"/>
                                </a:lnTo>
                                <a:lnTo>
                                  <a:pt x="1267" y="333"/>
                                </a:lnTo>
                                <a:lnTo>
                                  <a:pt x="1271" y="324"/>
                                </a:lnTo>
                                <a:lnTo>
                                  <a:pt x="1275" y="312"/>
                                </a:lnTo>
                                <a:lnTo>
                                  <a:pt x="1275" y="299"/>
                                </a:lnTo>
                                <a:lnTo>
                                  <a:pt x="1279" y="287"/>
                                </a:lnTo>
                                <a:lnTo>
                                  <a:pt x="1279" y="274"/>
                                </a:lnTo>
                                <a:lnTo>
                                  <a:pt x="1279" y="266"/>
                                </a:lnTo>
                                <a:lnTo>
                                  <a:pt x="1279" y="254"/>
                                </a:lnTo>
                                <a:lnTo>
                                  <a:pt x="1300" y="254"/>
                                </a:lnTo>
                                <a:lnTo>
                                  <a:pt x="1296" y="266"/>
                                </a:lnTo>
                                <a:lnTo>
                                  <a:pt x="1296" y="279"/>
                                </a:lnTo>
                                <a:lnTo>
                                  <a:pt x="1296" y="291"/>
                                </a:lnTo>
                                <a:lnTo>
                                  <a:pt x="1292" y="304"/>
                                </a:lnTo>
                                <a:lnTo>
                                  <a:pt x="1292" y="316"/>
                                </a:lnTo>
                                <a:lnTo>
                                  <a:pt x="1287" y="329"/>
                                </a:lnTo>
                                <a:lnTo>
                                  <a:pt x="1283" y="341"/>
                                </a:lnTo>
                                <a:lnTo>
                                  <a:pt x="1279" y="349"/>
                                </a:lnTo>
                                <a:lnTo>
                                  <a:pt x="1271" y="362"/>
                                </a:lnTo>
                                <a:lnTo>
                                  <a:pt x="1267" y="374"/>
                                </a:lnTo>
                                <a:lnTo>
                                  <a:pt x="1262" y="383"/>
                                </a:lnTo>
                                <a:lnTo>
                                  <a:pt x="1254" y="395"/>
                                </a:lnTo>
                                <a:lnTo>
                                  <a:pt x="1246" y="403"/>
                                </a:lnTo>
                                <a:lnTo>
                                  <a:pt x="1237" y="416"/>
                                </a:lnTo>
                                <a:lnTo>
                                  <a:pt x="1233" y="424"/>
                                </a:lnTo>
                                <a:lnTo>
                                  <a:pt x="1225" y="433"/>
                                </a:lnTo>
                                <a:lnTo>
                                  <a:pt x="1212" y="441"/>
                                </a:lnTo>
                                <a:lnTo>
                                  <a:pt x="1204" y="449"/>
                                </a:lnTo>
                                <a:lnTo>
                                  <a:pt x="1196" y="458"/>
                                </a:lnTo>
                                <a:lnTo>
                                  <a:pt x="1183" y="462"/>
                                </a:lnTo>
                                <a:lnTo>
                                  <a:pt x="1175" y="470"/>
                                </a:lnTo>
                                <a:lnTo>
                                  <a:pt x="1162" y="474"/>
                                </a:lnTo>
                                <a:lnTo>
                                  <a:pt x="1154" y="483"/>
                                </a:lnTo>
                                <a:lnTo>
                                  <a:pt x="1142" y="487"/>
                                </a:lnTo>
                                <a:lnTo>
                                  <a:pt x="1129" y="491"/>
                                </a:lnTo>
                                <a:lnTo>
                                  <a:pt x="1117" y="495"/>
                                </a:lnTo>
                                <a:lnTo>
                                  <a:pt x="1108" y="499"/>
                                </a:lnTo>
                                <a:lnTo>
                                  <a:pt x="1096" y="503"/>
                                </a:lnTo>
                                <a:lnTo>
                                  <a:pt x="1083" y="503"/>
                                </a:lnTo>
                                <a:lnTo>
                                  <a:pt x="1071" y="507"/>
                                </a:lnTo>
                                <a:lnTo>
                                  <a:pt x="1054" y="507"/>
                                </a:lnTo>
                                <a:lnTo>
                                  <a:pt x="1042" y="507"/>
                                </a:lnTo>
                                <a:close/>
                                <a:moveTo>
                                  <a:pt x="254" y="491"/>
                                </a:moveTo>
                                <a:lnTo>
                                  <a:pt x="1042" y="491"/>
                                </a:lnTo>
                                <a:lnTo>
                                  <a:pt x="1042" y="507"/>
                                </a:lnTo>
                                <a:lnTo>
                                  <a:pt x="254" y="507"/>
                                </a:lnTo>
                                <a:lnTo>
                                  <a:pt x="254" y="491"/>
                                </a:lnTo>
                                <a:close/>
                                <a:moveTo>
                                  <a:pt x="0" y="254"/>
                                </a:moveTo>
                                <a:lnTo>
                                  <a:pt x="17" y="254"/>
                                </a:lnTo>
                                <a:lnTo>
                                  <a:pt x="17" y="266"/>
                                </a:lnTo>
                                <a:lnTo>
                                  <a:pt x="21" y="274"/>
                                </a:lnTo>
                                <a:lnTo>
                                  <a:pt x="21" y="287"/>
                                </a:lnTo>
                                <a:lnTo>
                                  <a:pt x="21" y="299"/>
                                </a:lnTo>
                                <a:lnTo>
                                  <a:pt x="25" y="312"/>
                                </a:lnTo>
                                <a:lnTo>
                                  <a:pt x="29" y="324"/>
                                </a:lnTo>
                                <a:lnTo>
                                  <a:pt x="33" y="333"/>
                                </a:lnTo>
                                <a:lnTo>
                                  <a:pt x="37" y="345"/>
                                </a:lnTo>
                                <a:lnTo>
                                  <a:pt x="42" y="354"/>
                                </a:lnTo>
                                <a:lnTo>
                                  <a:pt x="46" y="366"/>
                                </a:lnTo>
                                <a:lnTo>
                                  <a:pt x="54" y="374"/>
                                </a:lnTo>
                                <a:lnTo>
                                  <a:pt x="58" y="383"/>
                                </a:lnTo>
                                <a:lnTo>
                                  <a:pt x="67" y="395"/>
                                </a:lnTo>
                                <a:lnTo>
                                  <a:pt x="71" y="403"/>
                                </a:lnTo>
                                <a:lnTo>
                                  <a:pt x="79" y="412"/>
                                </a:lnTo>
                                <a:lnTo>
                                  <a:pt x="87" y="420"/>
                                </a:lnTo>
                                <a:lnTo>
                                  <a:pt x="96" y="428"/>
                                </a:lnTo>
                                <a:lnTo>
                                  <a:pt x="104" y="437"/>
                                </a:lnTo>
                                <a:lnTo>
                                  <a:pt x="112" y="441"/>
                                </a:lnTo>
                                <a:lnTo>
                                  <a:pt x="125" y="449"/>
                                </a:lnTo>
                                <a:lnTo>
                                  <a:pt x="133" y="453"/>
                                </a:lnTo>
                                <a:lnTo>
                                  <a:pt x="142" y="462"/>
                                </a:lnTo>
                                <a:lnTo>
                                  <a:pt x="154" y="466"/>
                                </a:lnTo>
                                <a:lnTo>
                                  <a:pt x="162" y="470"/>
                                </a:lnTo>
                                <a:lnTo>
                                  <a:pt x="175" y="474"/>
                                </a:lnTo>
                                <a:lnTo>
                                  <a:pt x="183" y="478"/>
                                </a:lnTo>
                                <a:lnTo>
                                  <a:pt x="196" y="483"/>
                                </a:lnTo>
                                <a:lnTo>
                                  <a:pt x="208" y="487"/>
                                </a:lnTo>
                                <a:lnTo>
                                  <a:pt x="221" y="487"/>
                                </a:lnTo>
                                <a:lnTo>
                                  <a:pt x="233" y="487"/>
                                </a:lnTo>
                                <a:lnTo>
                                  <a:pt x="242" y="491"/>
                                </a:lnTo>
                                <a:lnTo>
                                  <a:pt x="254" y="491"/>
                                </a:lnTo>
                                <a:lnTo>
                                  <a:pt x="254" y="507"/>
                                </a:lnTo>
                                <a:lnTo>
                                  <a:pt x="242" y="507"/>
                                </a:lnTo>
                                <a:lnTo>
                                  <a:pt x="229" y="507"/>
                                </a:lnTo>
                                <a:lnTo>
                                  <a:pt x="217" y="503"/>
                                </a:lnTo>
                                <a:lnTo>
                                  <a:pt x="204" y="503"/>
                                </a:lnTo>
                                <a:lnTo>
                                  <a:pt x="192" y="499"/>
                                </a:lnTo>
                                <a:lnTo>
                                  <a:pt x="179" y="495"/>
                                </a:lnTo>
                                <a:lnTo>
                                  <a:pt x="167" y="491"/>
                                </a:lnTo>
                                <a:lnTo>
                                  <a:pt x="158" y="487"/>
                                </a:lnTo>
                                <a:lnTo>
                                  <a:pt x="146" y="483"/>
                                </a:lnTo>
                                <a:lnTo>
                                  <a:pt x="133" y="474"/>
                                </a:lnTo>
                                <a:lnTo>
                                  <a:pt x="125" y="470"/>
                                </a:lnTo>
                                <a:lnTo>
                                  <a:pt x="112" y="462"/>
                                </a:lnTo>
                                <a:lnTo>
                                  <a:pt x="104" y="458"/>
                                </a:lnTo>
                                <a:lnTo>
                                  <a:pt x="92" y="449"/>
                                </a:lnTo>
                                <a:lnTo>
                                  <a:pt x="83" y="441"/>
                                </a:lnTo>
                                <a:lnTo>
                                  <a:pt x="75" y="433"/>
                                </a:lnTo>
                                <a:lnTo>
                                  <a:pt x="67" y="424"/>
                                </a:lnTo>
                                <a:lnTo>
                                  <a:pt x="58" y="416"/>
                                </a:lnTo>
                                <a:lnTo>
                                  <a:pt x="50" y="403"/>
                                </a:lnTo>
                                <a:lnTo>
                                  <a:pt x="46" y="395"/>
                                </a:lnTo>
                                <a:lnTo>
                                  <a:pt x="37" y="383"/>
                                </a:lnTo>
                                <a:lnTo>
                                  <a:pt x="33" y="374"/>
                                </a:lnTo>
                                <a:lnTo>
                                  <a:pt x="25" y="362"/>
                                </a:lnTo>
                                <a:lnTo>
                                  <a:pt x="21" y="349"/>
                                </a:lnTo>
                                <a:lnTo>
                                  <a:pt x="17" y="341"/>
                                </a:lnTo>
                                <a:lnTo>
                                  <a:pt x="12" y="329"/>
                                </a:lnTo>
                                <a:lnTo>
                                  <a:pt x="8" y="316"/>
                                </a:lnTo>
                                <a:lnTo>
                                  <a:pt x="4" y="304"/>
                                </a:lnTo>
                                <a:lnTo>
                                  <a:pt x="4" y="291"/>
                                </a:lnTo>
                                <a:lnTo>
                                  <a:pt x="0" y="279"/>
                                </a:lnTo>
                                <a:lnTo>
                                  <a:pt x="0" y="266"/>
                                </a:lnTo>
                                <a:lnTo>
                                  <a:pt x="0" y="254"/>
                                </a:lnTo>
                                <a:close/>
                                <a:moveTo>
                                  <a:pt x="17" y="254"/>
                                </a:moveTo>
                                <a:lnTo>
                                  <a:pt x="8" y="254"/>
                                </a:lnTo>
                                <a:lnTo>
                                  <a:pt x="17" y="254"/>
                                </a:lnTo>
                                <a:close/>
                                <a:moveTo>
                                  <a:pt x="254" y="0"/>
                                </a:moveTo>
                                <a:lnTo>
                                  <a:pt x="254" y="16"/>
                                </a:lnTo>
                                <a:lnTo>
                                  <a:pt x="242" y="16"/>
                                </a:lnTo>
                                <a:lnTo>
                                  <a:pt x="233" y="16"/>
                                </a:lnTo>
                                <a:lnTo>
                                  <a:pt x="221" y="16"/>
                                </a:lnTo>
                                <a:lnTo>
                                  <a:pt x="208" y="21"/>
                                </a:lnTo>
                                <a:lnTo>
                                  <a:pt x="196" y="21"/>
                                </a:lnTo>
                                <a:lnTo>
                                  <a:pt x="183" y="25"/>
                                </a:lnTo>
                                <a:lnTo>
                                  <a:pt x="175" y="29"/>
                                </a:lnTo>
                                <a:lnTo>
                                  <a:pt x="162" y="33"/>
                                </a:lnTo>
                                <a:lnTo>
                                  <a:pt x="154" y="37"/>
                                </a:lnTo>
                                <a:lnTo>
                                  <a:pt x="142" y="46"/>
                                </a:lnTo>
                                <a:lnTo>
                                  <a:pt x="133" y="50"/>
                                </a:lnTo>
                                <a:lnTo>
                                  <a:pt x="125" y="54"/>
                                </a:lnTo>
                                <a:lnTo>
                                  <a:pt x="112" y="62"/>
                                </a:lnTo>
                                <a:lnTo>
                                  <a:pt x="104" y="71"/>
                                </a:lnTo>
                                <a:lnTo>
                                  <a:pt x="96" y="79"/>
                                </a:lnTo>
                                <a:lnTo>
                                  <a:pt x="87" y="83"/>
                                </a:lnTo>
                                <a:lnTo>
                                  <a:pt x="79" y="91"/>
                                </a:lnTo>
                                <a:lnTo>
                                  <a:pt x="71" y="100"/>
                                </a:lnTo>
                                <a:lnTo>
                                  <a:pt x="67" y="112"/>
                                </a:lnTo>
                                <a:lnTo>
                                  <a:pt x="58" y="120"/>
                                </a:lnTo>
                                <a:lnTo>
                                  <a:pt x="54" y="129"/>
                                </a:lnTo>
                                <a:lnTo>
                                  <a:pt x="46" y="141"/>
                                </a:lnTo>
                                <a:lnTo>
                                  <a:pt x="42" y="150"/>
                                </a:lnTo>
                                <a:lnTo>
                                  <a:pt x="37" y="162"/>
                                </a:lnTo>
                                <a:lnTo>
                                  <a:pt x="33" y="170"/>
                                </a:lnTo>
                                <a:lnTo>
                                  <a:pt x="29" y="183"/>
                                </a:lnTo>
                                <a:lnTo>
                                  <a:pt x="25" y="191"/>
                                </a:lnTo>
                                <a:lnTo>
                                  <a:pt x="21" y="204"/>
                                </a:lnTo>
                                <a:lnTo>
                                  <a:pt x="21" y="216"/>
                                </a:lnTo>
                                <a:lnTo>
                                  <a:pt x="21" y="229"/>
                                </a:lnTo>
                                <a:lnTo>
                                  <a:pt x="17" y="241"/>
                                </a:lnTo>
                                <a:lnTo>
                                  <a:pt x="17" y="254"/>
                                </a:lnTo>
                                <a:lnTo>
                                  <a:pt x="0" y="254"/>
                                </a:lnTo>
                                <a:lnTo>
                                  <a:pt x="0" y="241"/>
                                </a:lnTo>
                                <a:lnTo>
                                  <a:pt x="0" y="225"/>
                                </a:lnTo>
                                <a:lnTo>
                                  <a:pt x="4" y="212"/>
                                </a:lnTo>
                                <a:lnTo>
                                  <a:pt x="4" y="200"/>
                                </a:lnTo>
                                <a:lnTo>
                                  <a:pt x="8" y="187"/>
                                </a:lnTo>
                                <a:lnTo>
                                  <a:pt x="12" y="179"/>
                                </a:lnTo>
                                <a:lnTo>
                                  <a:pt x="17" y="166"/>
                                </a:lnTo>
                                <a:lnTo>
                                  <a:pt x="21" y="154"/>
                                </a:lnTo>
                                <a:lnTo>
                                  <a:pt x="25" y="141"/>
                                </a:lnTo>
                                <a:lnTo>
                                  <a:pt x="33" y="133"/>
                                </a:lnTo>
                                <a:lnTo>
                                  <a:pt x="37" y="120"/>
                                </a:lnTo>
                                <a:lnTo>
                                  <a:pt x="46" y="112"/>
                                </a:lnTo>
                                <a:lnTo>
                                  <a:pt x="50" y="100"/>
                                </a:lnTo>
                                <a:lnTo>
                                  <a:pt x="58" y="91"/>
                                </a:lnTo>
                                <a:lnTo>
                                  <a:pt x="67" y="83"/>
                                </a:lnTo>
                                <a:lnTo>
                                  <a:pt x="75" y="71"/>
                                </a:lnTo>
                                <a:lnTo>
                                  <a:pt x="83" y="62"/>
                                </a:lnTo>
                                <a:lnTo>
                                  <a:pt x="92" y="58"/>
                                </a:lnTo>
                                <a:lnTo>
                                  <a:pt x="104" y="50"/>
                                </a:lnTo>
                                <a:lnTo>
                                  <a:pt x="112" y="41"/>
                                </a:lnTo>
                                <a:lnTo>
                                  <a:pt x="125" y="33"/>
                                </a:lnTo>
                                <a:lnTo>
                                  <a:pt x="133" y="29"/>
                                </a:lnTo>
                                <a:lnTo>
                                  <a:pt x="146" y="25"/>
                                </a:lnTo>
                                <a:lnTo>
                                  <a:pt x="158" y="16"/>
                                </a:lnTo>
                                <a:lnTo>
                                  <a:pt x="167" y="12"/>
                                </a:lnTo>
                                <a:lnTo>
                                  <a:pt x="179" y="8"/>
                                </a:lnTo>
                                <a:lnTo>
                                  <a:pt x="192" y="4"/>
                                </a:lnTo>
                                <a:lnTo>
                                  <a:pt x="204" y="4"/>
                                </a:lnTo>
                                <a:lnTo>
                                  <a:pt x="217" y="0"/>
                                </a:lnTo>
                                <a:lnTo>
                                  <a:pt x="229" y="0"/>
                                </a:lnTo>
                                <a:lnTo>
                                  <a:pt x="242" y="0"/>
                                </a:lnTo>
                                <a:lnTo>
                                  <a:pt x="2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 name="Rectangle 62"/>
                        <wps:cNvSpPr>
                          <a:spLocks noChangeArrowheads="1"/>
                        </wps:cNvSpPr>
                        <wps:spPr bwMode="auto">
                          <a:xfrm>
                            <a:off x="2672047" y="4124961"/>
                            <a:ext cx="10800" cy="12640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shape32"/>
                        <wps:cNvSpPr>
                          <a:spLocks/>
                        </wps:cNvSpPr>
                        <wps:spPr bwMode="auto">
                          <a:xfrm>
                            <a:off x="817214" y="1691025"/>
                            <a:ext cx="1000118" cy="530808"/>
                          </a:xfrm>
                          <a:custGeom>
                            <a:avLst/>
                            <a:gdLst>
                              <a:gd name="T0" fmla="*/ 0 w 1575"/>
                              <a:gd name="T1" fmla="*/ 264160 h 836"/>
                              <a:gd name="T2" fmla="*/ 500380 w 1575"/>
                              <a:gd name="T3" fmla="*/ 0 h 836"/>
                              <a:gd name="T4" fmla="*/ 1000125 w 1575"/>
                              <a:gd name="T5" fmla="*/ 264160 h 836"/>
                              <a:gd name="T6" fmla="*/ 500380 w 1575"/>
                              <a:gd name="T7" fmla="*/ 530860 h 836"/>
                              <a:gd name="T8" fmla="*/ 0 w 1575"/>
                              <a:gd name="T9" fmla="*/ 264160 h 8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75" h="836">
                                <a:moveTo>
                                  <a:pt x="0" y="416"/>
                                </a:moveTo>
                                <a:lnTo>
                                  <a:pt x="788" y="0"/>
                                </a:lnTo>
                                <a:lnTo>
                                  <a:pt x="1575" y="416"/>
                                </a:lnTo>
                                <a:lnTo>
                                  <a:pt x="788" y="836"/>
                                </a:lnTo>
                                <a:lnTo>
                                  <a:pt x="0" y="4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6" name="shape33"/>
                        <wps:cNvSpPr>
                          <a:spLocks noEditPoints="1"/>
                        </wps:cNvSpPr>
                        <wps:spPr bwMode="auto">
                          <a:xfrm>
                            <a:off x="804514" y="1683325"/>
                            <a:ext cx="1023618" cy="544208"/>
                          </a:xfrm>
                          <a:custGeom>
                            <a:avLst/>
                            <a:gdLst>
                              <a:gd name="T0" fmla="*/ 515620 w 1612"/>
                              <a:gd name="T1" fmla="*/ 2540 h 857"/>
                              <a:gd name="T2" fmla="*/ 515620 w 1612"/>
                              <a:gd name="T3" fmla="*/ 10160 h 857"/>
                              <a:gd name="T4" fmla="*/ 15875 w 1612"/>
                              <a:gd name="T5" fmla="*/ 276860 h 857"/>
                              <a:gd name="T6" fmla="*/ 10160 w 1612"/>
                              <a:gd name="T7" fmla="*/ 266700 h 857"/>
                              <a:gd name="T8" fmla="*/ 510540 w 1612"/>
                              <a:gd name="T9" fmla="*/ 2540 h 857"/>
                              <a:gd name="T10" fmla="*/ 515620 w 1612"/>
                              <a:gd name="T11" fmla="*/ 2540 h 857"/>
                              <a:gd name="T12" fmla="*/ 510540 w 1612"/>
                              <a:gd name="T13" fmla="*/ 2540 h 857"/>
                              <a:gd name="T14" fmla="*/ 513080 w 1612"/>
                              <a:gd name="T15" fmla="*/ 0 h 857"/>
                              <a:gd name="T16" fmla="*/ 515620 w 1612"/>
                              <a:gd name="T17" fmla="*/ 2540 h 857"/>
                              <a:gd name="T18" fmla="*/ 510540 w 1612"/>
                              <a:gd name="T19" fmla="*/ 2540 h 857"/>
                              <a:gd name="T20" fmla="*/ 1016000 w 1612"/>
                              <a:gd name="T21" fmla="*/ 276860 h 857"/>
                              <a:gd name="T22" fmla="*/ 1010285 w 1612"/>
                              <a:gd name="T23" fmla="*/ 276860 h 857"/>
                              <a:gd name="T24" fmla="*/ 510540 w 1612"/>
                              <a:gd name="T25" fmla="*/ 10160 h 857"/>
                              <a:gd name="T26" fmla="*/ 515620 w 1612"/>
                              <a:gd name="T27" fmla="*/ 2540 h 857"/>
                              <a:gd name="T28" fmla="*/ 1016000 w 1612"/>
                              <a:gd name="T29" fmla="*/ 266700 h 857"/>
                              <a:gd name="T30" fmla="*/ 1016000 w 1612"/>
                              <a:gd name="T31" fmla="*/ 276860 h 857"/>
                              <a:gd name="T32" fmla="*/ 1016000 w 1612"/>
                              <a:gd name="T33" fmla="*/ 266700 h 857"/>
                              <a:gd name="T34" fmla="*/ 1023620 w 1612"/>
                              <a:gd name="T35" fmla="*/ 271780 h 857"/>
                              <a:gd name="T36" fmla="*/ 1016000 w 1612"/>
                              <a:gd name="T37" fmla="*/ 276860 h 857"/>
                              <a:gd name="T38" fmla="*/ 1016000 w 1612"/>
                              <a:gd name="T39" fmla="*/ 266700 h 857"/>
                              <a:gd name="T40" fmla="*/ 510540 w 1612"/>
                              <a:gd name="T41" fmla="*/ 541655 h 857"/>
                              <a:gd name="T42" fmla="*/ 510540 w 1612"/>
                              <a:gd name="T43" fmla="*/ 533400 h 857"/>
                              <a:gd name="T44" fmla="*/ 1010285 w 1612"/>
                              <a:gd name="T45" fmla="*/ 266700 h 857"/>
                              <a:gd name="T46" fmla="*/ 1016000 w 1612"/>
                              <a:gd name="T47" fmla="*/ 276860 h 857"/>
                              <a:gd name="T48" fmla="*/ 515620 w 1612"/>
                              <a:gd name="T49" fmla="*/ 541655 h 857"/>
                              <a:gd name="T50" fmla="*/ 510540 w 1612"/>
                              <a:gd name="T51" fmla="*/ 541655 h 857"/>
                              <a:gd name="T52" fmla="*/ 515620 w 1612"/>
                              <a:gd name="T53" fmla="*/ 541655 h 857"/>
                              <a:gd name="T54" fmla="*/ 513080 w 1612"/>
                              <a:gd name="T55" fmla="*/ 544195 h 857"/>
                              <a:gd name="T56" fmla="*/ 510540 w 1612"/>
                              <a:gd name="T57" fmla="*/ 541655 h 857"/>
                              <a:gd name="T58" fmla="*/ 515620 w 1612"/>
                              <a:gd name="T59" fmla="*/ 541655 h 857"/>
                              <a:gd name="T60" fmla="*/ 10160 w 1612"/>
                              <a:gd name="T61" fmla="*/ 266700 h 857"/>
                              <a:gd name="T62" fmla="*/ 15875 w 1612"/>
                              <a:gd name="T63" fmla="*/ 266700 h 857"/>
                              <a:gd name="T64" fmla="*/ 515620 w 1612"/>
                              <a:gd name="T65" fmla="*/ 533400 h 857"/>
                              <a:gd name="T66" fmla="*/ 510540 w 1612"/>
                              <a:gd name="T67" fmla="*/ 541655 h 857"/>
                              <a:gd name="T68" fmla="*/ 10160 w 1612"/>
                              <a:gd name="T69" fmla="*/ 276860 h 857"/>
                              <a:gd name="T70" fmla="*/ 10160 w 1612"/>
                              <a:gd name="T71" fmla="*/ 266700 h 857"/>
                              <a:gd name="T72" fmla="*/ 10160 w 1612"/>
                              <a:gd name="T73" fmla="*/ 276860 h 857"/>
                              <a:gd name="T74" fmla="*/ 0 w 1612"/>
                              <a:gd name="T75" fmla="*/ 271780 h 857"/>
                              <a:gd name="T76" fmla="*/ 10160 w 1612"/>
                              <a:gd name="T77" fmla="*/ 266700 h 857"/>
                              <a:gd name="T78" fmla="*/ 10160 w 1612"/>
                              <a:gd name="T79" fmla="*/ 276860 h 857"/>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1612" h="857">
                                <a:moveTo>
                                  <a:pt x="812" y="4"/>
                                </a:moveTo>
                                <a:lnTo>
                                  <a:pt x="812" y="16"/>
                                </a:lnTo>
                                <a:lnTo>
                                  <a:pt x="25" y="436"/>
                                </a:lnTo>
                                <a:lnTo>
                                  <a:pt x="16" y="420"/>
                                </a:lnTo>
                                <a:lnTo>
                                  <a:pt x="804" y="4"/>
                                </a:lnTo>
                                <a:lnTo>
                                  <a:pt x="812" y="4"/>
                                </a:lnTo>
                                <a:close/>
                                <a:moveTo>
                                  <a:pt x="804" y="4"/>
                                </a:moveTo>
                                <a:lnTo>
                                  <a:pt x="808" y="0"/>
                                </a:lnTo>
                                <a:lnTo>
                                  <a:pt x="812" y="4"/>
                                </a:lnTo>
                                <a:lnTo>
                                  <a:pt x="804" y="4"/>
                                </a:lnTo>
                                <a:close/>
                                <a:moveTo>
                                  <a:pt x="1600" y="436"/>
                                </a:moveTo>
                                <a:lnTo>
                                  <a:pt x="1591" y="436"/>
                                </a:lnTo>
                                <a:lnTo>
                                  <a:pt x="804" y="16"/>
                                </a:lnTo>
                                <a:lnTo>
                                  <a:pt x="812" y="4"/>
                                </a:lnTo>
                                <a:lnTo>
                                  <a:pt x="1600" y="420"/>
                                </a:lnTo>
                                <a:lnTo>
                                  <a:pt x="1600" y="436"/>
                                </a:lnTo>
                                <a:close/>
                                <a:moveTo>
                                  <a:pt x="1600" y="420"/>
                                </a:moveTo>
                                <a:lnTo>
                                  <a:pt x="1612" y="428"/>
                                </a:lnTo>
                                <a:lnTo>
                                  <a:pt x="1600" y="436"/>
                                </a:lnTo>
                                <a:lnTo>
                                  <a:pt x="1600" y="420"/>
                                </a:lnTo>
                                <a:close/>
                                <a:moveTo>
                                  <a:pt x="804" y="853"/>
                                </a:moveTo>
                                <a:lnTo>
                                  <a:pt x="804" y="840"/>
                                </a:lnTo>
                                <a:lnTo>
                                  <a:pt x="1591" y="420"/>
                                </a:lnTo>
                                <a:lnTo>
                                  <a:pt x="1600" y="436"/>
                                </a:lnTo>
                                <a:lnTo>
                                  <a:pt x="812" y="853"/>
                                </a:lnTo>
                                <a:lnTo>
                                  <a:pt x="804" y="853"/>
                                </a:lnTo>
                                <a:close/>
                                <a:moveTo>
                                  <a:pt x="812" y="853"/>
                                </a:moveTo>
                                <a:lnTo>
                                  <a:pt x="808" y="857"/>
                                </a:lnTo>
                                <a:lnTo>
                                  <a:pt x="804" y="853"/>
                                </a:lnTo>
                                <a:lnTo>
                                  <a:pt x="812" y="853"/>
                                </a:lnTo>
                                <a:close/>
                                <a:moveTo>
                                  <a:pt x="16" y="420"/>
                                </a:moveTo>
                                <a:lnTo>
                                  <a:pt x="25" y="420"/>
                                </a:lnTo>
                                <a:lnTo>
                                  <a:pt x="812" y="840"/>
                                </a:lnTo>
                                <a:lnTo>
                                  <a:pt x="804" y="853"/>
                                </a:lnTo>
                                <a:lnTo>
                                  <a:pt x="16" y="436"/>
                                </a:lnTo>
                                <a:lnTo>
                                  <a:pt x="16" y="420"/>
                                </a:lnTo>
                                <a:close/>
                                <a:moveTo>
                                  <a:pt x="16" y="436"/>
                                </a:moveTo>
                                <a:lnTo>
                                  <a:pt x="0" y="428"/>
                                </a:lnTo>
                                <a:lnTo>
                                  <a:pt x="16" y="420"/>
                                </a:lnTo>
                                <a:lnTo>
                                  <a:pt x="16" y="4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 name="shape34"/>
                        <wps:cNvSpPr>
                          <a:spLocks/>
                        </wps:cNvSpPr>
                        <wps:spPr bwMode="auto">
                          <a:xfrm>
                            <a:off x="817214" y="441307"/>
                            <a:ext cx="1000118" cy="530808"/>
                          </a:xfrm>
                          <a:custGeom>
                            <a:avLst/>
                            <a:gdLst>
                              <a:gd name="T0" fmla="*/ 0 w 1575"/>
                              <a:gd name="T1" fmla="*/ 264160 h 836"/>
                              <a:gd name="T2" fmla="*/ 500380 w 1575"/>
                              <a:gd name="T3" fmla="*/ 530860 h 836"/>
                              <a:gd name="T4" fmla="*/ 1000125 w 1575"/>
                              <a:gd name="T5" fmla="*/ 264160 h 836"/>
                              <a:gd name="T6" fmla="*/ 500380 w 1575"/>
                              <a:gd name="T7" fmla="*/ 0 h 836"/>
                              <a:gd name="T8" fmla="*/ 0 w 1575"/>
                              <a:gd name="T9" fmla="*/ 264160 h 8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75" h="836">
                                <a:moveTo>
                                  <a:pt x="0" y="416"/>
                                </a:moveTo>
                                <a:lnTo>
                                  <a:pt x="788" y="836"/>
                                </a:lnTo>
                                <a:lnTo>
                                  <a:pt x="1575" y="416"/>
                                </a:lnTo>
                                <a:lnTo>
                                  <a:pt x="788" y="0"/>
                                </a:lnTo>
                                <a:lnTo>
                                  <a:pt x="0" y="4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8" name="shape35"/>
                        <wps:cNvSpPr>
                          <a:spLocks noEditPoints="1"/>
                        </wps:cNvSpPr>
                        <wps:spPr bwMode="auto">
                          <a:xfrm>
                            <a:off x="804514" y="435606"/>
                            <a:ext cx="1023618" cy="541608"/>
                          </a:xfrm>
                          <a:custGeom>
                            <a:avLst/>
                            <a:gdLst>
                              <a:gd name="T0" fmla="*/ 515620 w 1612"/>
                              <a:gd name="T1" fmla="*/ 541655 h 853"/>
                              <a:gd name="T2" fmla="*/ 510540 w 1612"/>
                              <a:gd name="T3" fmla="*/ 541655 h 853"/>
                              <a:gd name="T4" fmla="*/ 10160 w 1612"/>
                              <a:gd name="T5" fmla="*/ 274955 h 853"/>
                              <a:gd name="T6" fmla="*/ 15875 w 1612"/>
                              <a:gd name="T7" fmla="*/ 267335 h 853"/>
                              <a:gd name="T8" fmla="*/ 515620 w 1612"/>
                              <a:gd name="T9" fmla="*/ 531495 h 853"/>
                              <a:gd name="T10" fmla="*/ 515620 w 1612"/>
                              <a:gd name="T11" fmla="*/ 541655 h 853"/>
                              <a:gd name="T12" fmla="*/ 515620 w 1612"/>
                              <a:gd name="T13" fmla="*/ 541655 h 853"/>
                              <a:gd name="T14" fmla="*/ 513080 w 1612"/>
                              <a:gd name="T15" fmla="*/ 541655 h 853"/>
                              <a:gd name="T16" fmla="*/ 510540 w 1612"/>
                              <a:gd name="T17" fmla="*/ 541655 h 853"/>
                              <a:gd name="T18" fmla="*/ 515620 w 1612"/>
                              <a:gd name="T19" fmla="*/ 541655 h 853"/>
                              <a:gd name="T20" fmla="*/ 1016000 w 1612"/>
                              <a:gd name="T21" fmla="*/ 267335 h 853"/>
                              <a:gd name="T22" fmla="*/ 1016000 w 1612"/>
                              <a:gd name="T23" fmla="*/ 274955 h 853"/>
                              <a:gd name="T24" fmla="*/ 515620 w 1612"/>
                              <a:gd name="T25" fmla="*/ 541655 h 853"/>
                              <a:gd name="T26" fmla="*/ 510540 w 1612"/>
                              <a:gd name="T27" fmla="*/ 531495 h 853"/>
                              <a:gd name="T28" fmla="*/ 1010285 w 1612"/>
                              <a:gd name="T29" fmla="*/ 267335 h 853"/>
                              <a:gd name="T30" fmla="*/ 1016000 w 1612"/>
                              <a:gd name="T31" fmla="*/ 267335 h 853"/>
                              <a:gd name="T32" fmla="*/ 1016000 w 1612"/>
                              <a:gd name="T33" fmla="*/ 267335 h 853"/>
                              <a:gd name="T34" fmla="*/ 1023620 w 1612"/>
                              <a:gd name="T35" fmla="*/ 269875 h 853"/>
                              <a:gd name="T36" fmla="*/ 1016000 w 1612"/>
                              <a:gd name="T37" fmla="*/ 274955 h 853"/>
                              <a:gd name="T38" fmla="*/ 1016000 w 1612"/>
                              <a:gd name="T39" fmla="*/ 267335 h 853"/>
                              <a:gd name="T40" fmla="*/ 510540 w 1612"/>
                              <a:gd name="T41" fmla="*/ 0 h 853"/>
                              <a:gd name="T42" fmla="*/ 515620 w 1612"/>
                              <a:gd name="T43" fmla="*/ 0 h 853"/>
                              <a:gd name="T44" fmla="*/ 1016000 w 1612"/>
                              <a:gd name="T45" fmla="*/ 267335 h 853"/>
                              <a:gd name="T46" fmla="*/ 1010285 w 1612"/>
                              <a:gd name="T47" fmla="*/ 274955 h 853"/>
                              <a:gd name="T48" fmla="*/ 510540 w 1612"/>
                              <a:gd name="T49" fmla="*/ 10795 h 853"/>
                              <a:gd name="T50" fmla="*/ 510540 w 1612"/>
                              <a:gd name="T51" fmla="*/ 0 h 853"/>
                              <a:gd name="T52" fmla="*/ 510540 w 1612"/>
                              <a:gd name="T53" fmla="*/ 0 h 853"/>
                              <a:gd name="T54" fmla="*/ 513080 w 1612"/>
                              <a:gd name="T55" fmla="*/ 0 h 853"/>
                              <a:gd name="T56" fmla="*/ 515620 w 1612"/>
                              <a:gd name="T57" fmla="*/ 0 h 853"/>
                              <a:gd name="T58" fmla="*/ 510540 w 1612"/>
                              <a:gd name="T59" fmla="*/ 0 h 853"/>
                              <a:gd name="T60" fmla="*/ 10160 w 1612"/>
                              <a:gd name="T61" fmla="*/ 274955 h 853"/>
                              <a:gd name="T62" fmla="*/ 10160 w 1612"/>
                              <a:gd name="T63" fmla="*/ 267335 h 853"/>
                              <a:gd name="T64" fmla="*/ 510540 w 1612"/>
                              <a:gd name="T65" fmla="*/ 0 h 853"/>
                              <a:gd name="T66" fmla="*/ 515620 w 1612"/>
                              <a:gd name="T67" fmla="*/ 10795 h 853"/>
                              <a:gd name="T68" fmla="*/ 15875 w 1612"/>
                              <a:gd name="T69" fmla="*/ 274955 h 853"/>
                              <a:gd name="T70" fmla="*/ 10160 w 1612"/>
                              <a:gd name="T71" fmla="*/ 274955 h 853"/>
                              <a:gd name="T72" fmla="*/ 10160 w 1612"/>
                              <a:gd name="T73" fmla="*/ 274955 h 853"/>
                              <a:gd name="T74" fmla="*/ 0 w 1612"/>
                              <a:gd name="T75" fmla="*/ 269875 h 853"/>
                              <a:gd name="T76" fmla="*/ 10160 w 1612"/>
                              <a:gd name="T77" fmla="*/ 267335 h 853"/>
                              <a:gd name="T78" fmla="*/ 10160 w 1612"/>
                              <a:gd name="T79" fmla="*/ 274955 h 853"/>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1612" h="853">
                                <a:moveTo>
                                  <a:pt x="812" y="853"/>
                                </a:moveTo>
                                <a:lnTo>
                                  <a:pt x="804" y="853"/>
                                </a:lnTo>
                                <a:lnTo>
                                  <a:pt x="16" y="433"/>
                                </a:lnTo>
                                <a:lnTo>
                                  <a:pt x="25" y="421"/>
                                </a:lnTo>
                                <a:lnTo>
                                  <a:pt x="812" y="837"/>
                                </a:lnTo>
                                <a:lnTo>
                                  <a:pt x="812" y="853"/>
                                </a:lnTo>
                                <a:close/>
                                <a:moveTo>
                                  <a:pt x="812" y="853"/>
                                </a:moveTo>
                                <a:lnTo>
                                  <a:pt x="808" y="853"/>
                                </a:lnTo>
                                <a:lnTo>
                                  <a:pt x="804" y="853"/>
                                </a:lnTo>
                                <a:lnTo>
                                  <a:pt x="812" y="853"/>
                                </a:lnTo>
                                <a:close/>
                                <a:moveTo>
                                  <a:pt x="1600" y="421"/>
                                </a:moveTo>
                                <a:lnTo>
                                  <a:pt x="1600" y="433"/>
                                </a:lnTo>
                                <a:lnTo>
                                  <a:pt x="812" y="853"/>
                                </a:lnTo>
                                <a:lnTo>
                                  <a:pt x="804" y="837"/>
                                </a:lnTo>
                                <a:lnTo>
                                  <a:pt x="1591" y="421"/>
                                </a:lnTo>
                                <a:lnTo>
                                  <a:pt x="1600" y="421"/>
                                </a:lnTo>
                                <a:close/>
                                <a:moveTo>
                                  <a:pt x="1600" y="421"/>
                                </a:moveTo>
                                <a:lnTo>
                                  <a:pt x="1612" y="425"/>
                                </a:lnTo>
                                <a:lnTo>
                                  <a:pt x="1600" y="433"/>
                                </a:lnTo>
                                <a:lnTo>
                                  <a:pt x="1600" y="421"/>
                                </a:lnTo>
                                <a:close/>
                                <a:moveTo>
                                  <a:pt x="804" y="0"/>
                                </a:moveTo>
                                <a:lnTo>
                                  <a:pt x="812" y="0"/>
                                </a:lnTo>
                                <a:lnTo>
                                  <a:pt x="1600" y="421"/>
                                </a:lnTo>
                                <a:lnTo>
                                  <a:pt x="1591" y="433"/>
                                </a:lnTo>
                                <a:lnTo>
                                  <a:pt x="804" y="17"/>
                                </a:lnTo>
                                <a:lnTo>
                                  <a:pt x="804" y="0"/>
                                </a:lnTo>
                                <a:close/>
                                <a:moveTo>
                                  <a:pt x="804" y="0"/>
                                </a:moveTo>
                                <a:lnTo>
                                  <a:pt x="808" y="0"/>
                                </a:lnTo>
                                <a:lnTo>
                                  <a:pt x="812" y="0"/>
                                </a:lnTo>
                                <a:lnTo>
                                  <a:pt x="804" y="0"/>
                                </a:lnTo>
                                <a:close/>
                                <a:moveTo>
                                  <a:pt x="16" y="433"/>
                                </a:moveTo>
                                <a:lnTo>
                                  <a:pt x="16" y="421"/>
                                </a:lnTo>
                                <a:lnTo>
                                  <a:pt x="804" y="0"/>
                                </a:lnTo>
                                <a:lnTo>
                                  <a:pt x="812" y="17"/>
                                </a:lnTo>
                                <a:lnTo>
                                  <a:pt x="25" y="433"/>
                                </a:lnTo>
                                <a:lnTo>
                                  <a:pt x="16" y="433"/>
                                </a:lnTo>
                                <a:close/>
                                <a:moveTo>
                                  <a:pt x="16" y="433"/>
                                </a:moveTo>
                                <a:lnTo>
                                  <a:pt x="0" y="425"/>
                                </a:lnTo>
                                <a:lnTo>
                                  <a:pt x="16" y="421"/>
                                </a:lnTo>
                                <a:lnTo>
                                  <a:pt x="16" y="43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9" name="shape36"/>
                        <wps:cNvSpPr>
                          <a:spLocks/>
                        </wps:cNvSpPr>
                        <wps:spPr bwMode="auto">
                          <a:xfrm>
                            <a:off x="3537563" y="1691025"/>
                            <a:ext cx="1000218" cy="530808"/>
                          </a:xfrm>
                          <a:custGeom>
                            <a:avLst/>
                            <a:gdLst>
                              <a:gd name="T0" fmla="*/ 0 w 1575"/>
                              <a:gd name="T1" fmla="*/ 264160 h 836"/>
                              <a:gd name="T2" fmla="*/ 499745 w 1575"/>
                              <a:gd name="T3" fmla="*/ 0 h 836"/>
                              <a:gd name="T4" fmla="*/ 1000125 w 1575"/>
                              <a:gd name="T5" fmla="*/ 264160 h 836"/>
                              <a:gd name="T6" fmla="*/ 499745 w 1575"/>
                              <a:gd name="T7" fmla="*/ 530860 h 836"/>
                              <a:gd name="T8" fmla="*/ 0 w 1575"/>
                              <a:gd name="T9" fmla="*/ 264160 h 8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75" h="836">
                                <a:moveTo>
                                  <a:pt x="0" y="416"/>
                                </a:moveTo>
                                <a:lnTo>
                                  <a:pt x="787" y="0"/>
                                </a:lnTo>
                                <a:lnTo>
                                  <a:pt x="1575" y="416"/>
                                </a:lnTo>
                                <a:lnTo>
                                  <a:pt x="787" y="836"/>
                                </a:lnTo>
                                <a:lnTo>
                                  <a:pt x="0" y="4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0" name="shape37"/>
                        <wps:cNvSpPr>
                          <a:spLocks noEditPoints="1"/>
                        </wps:cNvSpPr>
                        <wps:spPr bwMode="auto">
                          <a:xfrm>
                            <a:off x="3524262" y="1683325"/>
                            <a:ext cx="1023618" cy="544208"/>
                          </a:xfrm>
                          <a:custGeom>
                            <a:avLst/>
                            <a:gdLst>
                              <a:gd name="T0" fmla="*/ 515620 w 1612"/>
                              <a:gd name="T1" fmla="*/ 2540 h 857"/>
                              <a:gd name="T2" fmla="*/ 515620 w 1612"/>
                              <a:gd name="T3" fmla="*/ 10160 h 857"/>
                              <a:gd name="T4" fmla="*/ 15875 w 1612"/>
                              <a:gd name="T5" fmla="*/ 276860 h 857"/>
                              <a:gd name="T6" fmla="*/ 10795 w 1612"/>
                              <a:gd name="T7" fmla="*/ 266700 h 857"/>
                              <a:gd name="T8" fmla="*/ 510540 w 1612"/>
                              <a:gd name="T9" fmla="*/ 2540 h 857"/>
                              <a:gd name="T10" fmla="*/ 515620 w 1612"/>
                              <a:gd name="T11" fmla="*/ 2540 h 857"/>
                              <a:gd name="T12" fmla="*/ 510540 w 1612"/>
                              <a:gd name="T13" fmla="*/ 2540 h 857"/>
                              <a:gd name="T14" fmla="*/ 513080 w 1612"/>
                              <a:gd name="T15" fmla="*/ 0 h 857"/>
                              <a:gd name="T16" fmla="*/ 515620 w 1612"/>
                              <a:gd name="T17" fmla="*/ 2540 h 857"/>
                              <a:gd name="T18" fmla="*/ 510540 w 1612"/>
                              <a:gd name="T19" fmla="*/ 2540 h 857"/>
                              <a:gd name="T20" fmla="*/ 1016000 w 1612"/>
                              <a:gd name="T21" fmla="*/ 276860 h 857"/>
                              <a:gd name="T22" fmla="*/ 1010920 w 1612"/>
                              <a:gd name="T23" fmla="*/ 276860 h 857"/>
                              <a:gd name="T24" fmla="*/ 510540 w 1612"/>
                              <a:gd name="T25" fmla="*/ 10160 h 857"/>
                              <a:gd name="T26" fmla="*/ 515620 w 1612"/>
                              <a:gd name="T27" fmla="*/ 2540 h 857"/>
                              <a:gd name="T28" fmla="*/ 1016000 w 1612"/>
                              <a:gd name="T29" fmla="*/ 266700 h 857"/>
                              <a:gd name="T30" fmla="*/ 1016000 w 1612"/>
                              <a:gd name="T31" fmla="*/ 276860 h 857"/>
                              <a:gd name="T32" fmla="*/ 1016000 w 1612"/>
                              <a:gd name="T33" fmla="*/ 266700 h 857"/>
                              <a:gd name="T34" fmla="*/ 1023620 w 1612"/>
                              <a:gd name="T35" fmla="*/ 271780 h 857"/>
                              <a:gd name="T36" fmla="*/ 1016000 w 1612"/>
                              <a:gd name="T37" fmla="*/ 276860 h 857"/>
                              <a:gd name="T38" fmla="*/ 1016000 w 1612"/>
                              <a:gd name="T39" fmla="*/ 266700 h 857"/>
                              <a:gd name="T40" fmla="*/ 510540 w 1612"/>
                              <a:gd name="T41" fmla="*/ 541655 h 857"/>
                              <a:gd name="T42" fmla="*/ 510540 w 1612"/>
                              <a:gd name="T43" fmla="*/ 533400 h 857"/>
                              <a:gd name="T44" fmla="*/ 1010920 w 1612"/>
                              <a:gd name="T45" fmla="*/ 266700 h 857"/>
                              <a:gd name="T46" fmla="*/ 1016000 w 1612"/>
                              <a:gd name="T47" fmla="*/ 276860 h 857"/>
                              <a:gd name="T48" fmla="*/ 515620 w 1612"/>
                              <a:gd name="T49" fmla="*/ 541655 h 857"/>
                              <a:gd name="T50" fmla="*/ 510540 w 1612"/>
                              <a:gd name="T51" fmla="*/ 541655 h 857"/>
                              <a:gd name="T52" fmla="*/ 515620 w 1612"/>
                              <a:gd name="T53" fmla="*/ 541655 h 857"/>
                              <a:gd name="T54" fmla="*/ 513080 w 1612"/>
                              <a:gd name="T55" fmla="*/ 544195 h 857"/>
                              <a:gd name="T56" fmla="*/ 510540 w 1612"/>
                              <a:gd name="T57" fmla="*/ 541655 h 857"/>
                              <a:gd name="T58" fmla="*/ 515620 w 1612"/>
                              <a:gd name="T59" fmla="*/ 541655 h 857"/>
                              <a:gd name="T60" fmla="*/ 10795 w 1612"/>
                              <a:gd name="T61" fmla="*/ 266700 h 857"/>
                              <a:gd name="T62" fmla="*/ 15875 w 1612"/>
                              <a:gd name="T63" fmla="*/ 266700 h 857"/>
                              <a:gd name="T64" fmla="*/ 515620 w 1612"/>
                              <a:gd name="T65" fmla="*/ 533400 h 857"/>
                              <a:gd name="T66" fmla="*/ 510540 w 1612"/>
                              <a:gd name="T67" fmla="*/ 541655 h 857"/>
                              <a:gd name="T68" fmla="*/ 10795 w 1612"/>
                              <a:gd name="T69" fmla="*/ 276860 h 857"/>
                              <a:gd name="T70" fmla="*/ 10795 w 1612"/>
                              <a:gd name="T71" fmla="*/ 266700 h 857"/>
                              <a:gd name="T72" fmla="*/ 10795 w 1612"/>
                              <a:gd name="T73" fmla="*/ 276860 h 857"/>
                              <a:gd name="T74" fmla="*/ 0 w 1612"/>
                              <a:gd name="T75" fmla="*/ 271780 h 857"/>
                              <a:gd name="T76" fmla="*/ 10795 w 1612"/>
                              <a:gd name="T77" fmla="*/ 266700 h 857"/>
                              <a:gd name="T78" fmla="*/ 10795 w 1612"/>
                              <a:gd name="T79" fmla="*/ 276860 h 857"/>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1612" h="857">
                                <a:moveTo>
                                  <a:pt x="812" y="4"/>
                                </a:moveTo>
                                <a:lnTo>
                                  <a:pt x="812" y="16"/>
                                </a:lnTo>
                                <a:lnTo>
                                  <a:pt x="25" y="436"/>
                                </a:lnTo>
                                <a:lnTo>
                                  <a:pt x="17" y="420"/>
                                </a:lnTo>
                                <a:lnTo>
                                  <a:pt x="804" y="4"/>
                                </a:lnTo>
                                <a:lnTo>
                                  <a:pt x="812" y="4"/>
                                </a:lnTo>
                                <a:close/>
                                <a:moveTo>
                                  <a:pt x="804" y="4"/>
                                </a:moveTo>
                                <a:lnTo>
                                  <a:pt x="808" y="0"/>
                                </a:lnTo>
                                <a:lnTo>
                                  <a:pt x="812" y="4"/>
                                </a:lnTo>
                                <a:lnTo>
                                  <a:pt x="804" y="4"/>
                                </a:lnTo>
                                <a:close/>
                                <a:moveTo>
                                  <a:pt x="1600" y="436"/>
                                </a:moveTo>
                                <a:lnTo>
                                  <a:pt x="1592" y="436"/>
                                </a:lnTo>
                                <a:lnTo>
                                  <a:pt x="804" y="16"/>
                                </a:lnTo>
                                <a:lnTo>
                                  <a:pt x="812" y="4"/>
                                </a:lnTo>
                                <a:lnTo>
                                  <a:pt x="1600" y="420"/>
                                </a:lnTo>
                                <a:lnTo>
                                  <a:pt x="1600" y="436"/>
                                </a:lnTo>
                                <a:close/>
                                <a:moveTo>
                                  <a:pt x="1600" y="420"/>
                                </a:moveTo>
                                <a:lnTo>
                                  <a:pt x="1612" y="428"/>
                                </a:lnTo>
                                <a:lnTo>
                                  <a:pt x="1600" y="436"/>
                                </a:lnTo>
                                <a:lnTo>
                                  <a:pt x="1600" y="420"/>
                                </a:lnTo>
                                <a:close/>
                                <a:moveTo>
                                  <a:pt x="804" y="853"/>
                                </a:moveTo>
                                <a:lnTo>
                                  <a:pt x="804" y="840"/>
                                </a:lnTo>
                                <a:lnTo>
                                  <a:pt x="1592" y="420"/>
                                </a:lnTo>
                                <a:lnTo>
                                  <a:pt x="1600" y="436"/>
                                </a:lnTo>
                                <a:lnTo>
                                  <a:pt x="812" y="853"/>
                                </a:lnTo>
                                <a:lnTo>
                                  <a:pt x="804" y="853"/>
                                </a:lnTo>
                                <a:close/>
                                <a:moveTo>
                                  <a:pt x="812" y="853"/>
                                </a:moveTo>
                                <a:lnTo>
                                  <a:pt x="808" y="857"/>
                                </a:lnTo>
                                <a:lnTo>
                                  <a:pt x="804" y="853"/>
                                </a:lnTo>
                                <a:lnTo>
                                  <a:pt x="812" y="853"/>
                                </a:lnTo>
                                <a:close/>
                                <a:moveTo>
                                  <a:pt x="17" y="420"/>
                                </a:moveTo>
                                <a:lnTo>
                                  <a:pt x="25" y="420"/>
                                </a:lnTo>
                                <a:lnTo>
                                  <a:pt x="812" y="840"/>
                                </a:lnTo>
                                <a:lnTo>
                                  <a:pt x="804" y="853"/>
                                </a:lnTo>
                                <a:lnTo>
                                  <a:pt x="17" y="436"/>
                                </a:lnTo>
                                <a:lnTo>
                                  <a:pt x="17" y="420"/>
                                </a:lnTo>
                                <a:close/>
                                <a:moveTo>
                                  <a:pt x="17" y="436"/>
                                </a:moveTo>
                                <a:lnTo>
                                  <a:pt x="0" y="428"/>
                                </a:lnTo>
                                <a:lnTo>
                                  <a:pt x="17" y="420"/>
                                </a:lnTo>
                                <a:lnTo>
                                  <a:pt x="17" y="4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1" name="shape38"/>
                        <wps:cNvSpPr>
                          <a:spLocks/>
                        </wps:cNvSpPr>
                        <wps:spPr bwMode="auto">
                          <a:xfrm>
                            <a:off x="909916" y="1096616"/>
                            <a:ext cx="812214" cy="467407"/>
                          </a:xfrm>
                          <a:custGeom>
                            <a:avLst/>
                            <a:gdLst>
                              <a:gd name="T0" fmla="*/ 0 w 1279"/>
                              <a:gd name="T1" fmla="*/ 234950 h 736"/>
                              <a:gd name="T2" fmla="*/ 47625 w 1279"/>
                              <a:gd name="T3" fmla="*/ 467360 h 736"/>
                              <a:gd name="T4" fmla="*/ 812165 w 1279"/>
                              <a:gd name="T5" fmla="*/ 467360 h 736"/>
                              <a:gd name="T6" fmla="*/ 812165 w 1279"/>
                              <a:gd name="T7" fmla="*/ 0 h 736"/>
                              <a:gd name="T8" fmla="*/ 47625 w 1279"/>
                              <a:gd name="T9" fmla="*/ 0 h 736"/>
                              <a:gd name="T10" fmla="*/ 0 w 1279"/>
                              <a:gd name="T11" fmla="*/ 234950 h 73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279" h="736">
                                <a:moveTo>
                                  <a:pt x="0" y="370"/>
                                </a:moveTo>
                                <a:lnTo>
                                  <a:pt x="75" y="736"/>
                                </a:lnTo>
                                <a:lnTo>
                                  <a:pt x="1279" y="736"/>
                                </a:lnTo>
                                <a:lnTo>
                                  <a:pt x="1279" y="0"/>
                                </a:lnTo>
                                <a:lnTo>
                                  <a:pt x="75" y="0"/>
                                </a:lnTo>
                                <a:lnTo>
                                  <a:pt x="0" y="37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2" name="shape39"/>
                        <wps:cNvSpPr>
                          <a:spLocks noEditPoints="1"/>
                        </wps:cNvSpPr>
                        <wps:spPr bwMode="auto">
                          <a:xfrm>
                            <a:off x="904816" y="1090916"/>
                            <a:ext cx="825515" cy="478807"/>
                          </a:xfrm>
                          <a:custGeom>
                            <a:avLst/>
                            <a:gdLst>
                              <a:gd name="T0" fmla="*/ 52705 w 1300"/>
                              <a:gd name="T1" fmla="*/ 478790 h 754"/>
                              <a:gd name="T2" fmla="*/ 47625 w 1300"/>
                              <a:gd name="T3" fmla="*/ 475615 h 754"/>
                              <a:gd name="T4" fmla="*/ 0 w 1300"/>
                              <a:gd name="T5" fmla="*/ 240665 h 754"/>
                              <a:gd name="T6" fmla="*/ 10795 w 1300"/>
                              <a:gd name="T7" fmla="*/ 238125 h 754"/>
                              <a:gd name="T8" fmla="*/ 58420 w 1300"/>
                              <a:gd name="T9" fmla="*/ 473075 h 754"/>
                              <a:gd name="T10" fmla="*/ 52705 w 1300"/>
                              <a:gd name="T11" fmla="*/ 478790 h 754"/>
                              <a:gd name="T12" fmla="*/ 52705 w 1300"/>
                              <a:gd name="T13" fmla="*/ 478790 h 754"/>
                              <a:gd name="T14" fmla="*/ 47625 w 1300"/>
                              <a:gd name="T15" fmla="*/ 478790 h 754"/>
                              <a:gd name="T16" fmla="*/ 47625 w 1300"/>
                              <a:gd name="T17" fmla="*/ 475615 h 754"/>
                              <a:gd name="T18" fmla="*/ 52705 w 1300"/>
                              <a:gd name="T19" fmla="*/ 478790 h 754"/>
                              <a:gd name="T20" fmla="*/ 825500 w 1300"/>
                              <a:gd name="T21" fmla="*/ 473075 h 754"/>
                              <a:gd name="T22" fmla="*/ 817245 w 1300"/>
                              <a:gd name="T23" fmla="*/ 478790 h 754"/>
                              <a:gd name="T24" fmla="*/ 52705 w 1300"/>
                              <a:gd name="T25" fmla="*/ 478790 h 754"/>
                              <a:gd name="T26" fmla="*/ 52705 w 1300"/>
                              <a:gd name="T27" fmla="*/ 467995 h 754"/>
                              <a:gd name="T28" fmla="*/ 817245 w 1300"/>
                              <a:gd name="T29" fmla="*/ 467995 h 754"/>
                              <a:gd name="T30" fmla="*/ 825500 w 1300"/>
                              <a:gd name="T31" fmla="*/ 473075 h 754"/>
                              <a:gd name="T32" fmla="*/ 825500 w 1300"/>
                              <a:gd name="T33" fmla="*/ 473075 h 754"/>
                              <a:gd name="T34" fmla="*/ 825500 w 1300"/>
                              <a:gd name="T35" fmla="*/ 478790 h 754"/>
                              <a:gd name="T36" fmla="*/ 817245 w 1300"/>
                              <a:gd name="T37" fmla="*/ 478790 h 754"/>
                              <a:gd name="T38" fmla="*/ 825500 w 1300"/>
                              <a:gd name="T39" fmla="*/ 473075 h 754"/>
                              <a:gd name="T40" fmla="*/ 817245 w 1300"/>
                              <a:gd name="T41" fmla="*/ 0 h 754"/>
                              <a:gd name="T42" fmla="*/ 825500 w 1300"/>
                              <a:gd name="T43" fmla="*/ 5715 h 754"/>
                              <a:gd name="T44" fmla="*/ 825500 w 1300"/>
                              <a:gd name="T45" fmla="*/ 473075 h 754"/>
                              <a:gd name="T46" fmla="*/ 812165 w 1300"/>
                              <a:gd name="T47" fmla="*/ 473075 h 754"/>
                              <a:gd name="T48" fmla="*/ 812165 w 1300"/>
                              <a:gd name="T49" fmla="*/ 5715 h 754"/>
                              <a:gd name="T50" fmla="*/ 817245 w 1300"/>
                              <a:gd name="T51" fmla="*/ 0 h 754"/>
                              <a:gd name="T52" fmla="*/ 817245 w 1300"/>
                              <a:gd name="T53" fmla="*/ 0 h 754"/>
                              <a:gd name="T54" fmla="*/ 825500 w 1300"/>
                              <a:gd name="T55" fmla="*/ 0 h 754"/>
                              <a:gd name="T56" fmla="*/ 825500 w 1300"/>
                              <a:gd name="T57" fmla="*/ 5715 h 754"/>
                              <a:gd name="T58" fmla="*/ 817245 w 1300"/>
                              <a:gd name="T59" fmla="*/ 0 h 754"/>
                              <a:gd name="T60" fmla="*/ 47625 w 1300"/>
                              <a:gd name="T61" fmla="*/ 5715 h 754"/>
                              <a:gd name="T62" fmla="*/ 52705 w 1300"/>
                              <a:gd name="T63" fmla="*/ 0 h 754"/>
                              <a:gd name="T64" fmla="*/ 817245 w 1300"/>
                              <a:gd name="T65" fmla="*/ 0 h 754"/>
                              <a:gd name="T66" fmla="*/ 817245 w 1300"/>
                              <a:gd name="T67" fmla="*/ 10795 h 754"/>
                              <a:gd name="T68" fmla="*/ 52705 w 1300"/>
                              <a:gd name="T69" fmla="*/ 10795 h 754"/>
                              <a:gd name="T70" fmla="*/ 47625 w 1300"/>
                              <a:gd name="T71" fmla="*/ 5715 h 754"/>
                              <a:gd name="T72" fmla="*/ 47625 w 1300"/>
                              <a:gd name="T73" fmla="*/ 5715 h 754"/>
                              <a:gd name="T74" fmla="*/ 47625 w 1300"/>
                              <a:gd name="T75" fmla="*/ 0 h 754"/>
                              <a:gd name="T76" fmla="*/ 52705 w 1300"/>
                              <a:gd name="T77" fmla="*/ 0 h 754"/>
                              <a:gd name="T78" fmla="*/ 47625 w 1300"/>
                              <a:gd name="T79" fmla="*/ 5715 h 754"/>
                              <a:gd name="T80" fmla="*/ 0 w 1300"/>
                              <a:gd name="T81" fmla="*/ 240665 h 754"/>
                              <a:gd name="T82" fmla="*/ 0 w 1300"/>
                              <a:gd name="T83" fmla="*/ 238125 h 754"/>
                              <a:gd name="T84" fmla="*/ 47625 w 1300"/>
                              <a:gd name="T85" fmla="*/ 5715 h 754"/>
                              <a:gd name="T86" fmla="*/ 58420 w 1300"/>
                              <a:gd name="T87" fmla="*/ 8255 h 754"/>
                              <a:gd name="T88" fmla="*/ 10795 w 1300"/>
                              <a:gd name="T89" fmla="*/ 240665 h 754"/>
                              <a:gd name="T90" fmla="*/ 0 w 1300"/>
                              <a:gd name="T91" fmla="*/ 240665 h 754"/>
                              <a:gd name="T92" fmla="*/ 0 w 1300"/>
                              <a:gd name="T93" fmla="*/ 240665 h 754"/>
                              <a:gd name="T94" fmla="*/ 0 w 1300"/>
                              <a:gd name="T95" fmla="*/ 240665 h 754"/>
                              <a:gd name="T96" fmla="*/ 0 w 1300"/>
                              <a:gd name="T97" fmla="*/ 238125 h 754"/>
                              <a:gd name="T98" fmla="*/ 0 w 1300"/>
                              <a:gd name="T99" fmla="*/ 240665 h 754"/>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1300" h="754">
                                <a:moveTo>
                                  <a:pt x="83" y="754"/>
                                </a:moveTo>
                                <a:lnTo>
                                  <a:pt x="75" y="749"/>
                                </a:lnTo>
                                <a:lnTo>
                                  <a:pt x="0" y="379"/>
                                </a:lnTo>
                                <a:lnTo>
                                  <a:pt x="17" y="375"/>
                                </a:lnTo>
                                <a:lnTo>
                                  <a:pt x="92" y="745"/>
                                </a:lnTo>
                                <a:lnTo>
                                  <a:pt x="83" y="754"/>
                                </a:lnTo>
                                <a:close/>
                                <a:moveTo>
                                  <a:pt x="83" y="754"/>
                                </a:moveTo>
                                <a:lnTo>
                                  <a:pt x="75" y="754"/>
                                </a:lnTo>
                                <a:lnTo>
                                  <a:pt x="75" y="749"/>
                                </a:lnTo>
                                <a:lnTo>
                                  <a:pt x="83" y="754"/>
                                </a:lnTo>
                                <a:close/>
                                <a:moveTo>
                                  <a:pt x="1300" y="745"/>
                                </a:moveTo>
                                <a:lnTo>
                                  <a:pt x="1287" y="754"/>
                                </a:lnTo>
                                <a:lnTo>
                                  <a:pt x="83" y="754"/>
                                </a:lnTo>
                                <a:lnTo>
                                  <a:pt x="83" y="737"/>
                                </a:lnTo>
                                <a:lnTo>
                                  <a:pt x="1287" y="737"/>
                                </a:lnTo>
                                <a:lnTo>
                                  <a:pt x="1300" y="745"/>
                                </a:lnTo>
                                <a:close/>
                                <a:moveTo>
                                  <a:pt x="1300" y="745"/>
                                </a:moveTo>
                                <a:lnTo>
                                  <a:pt x="1300" y="754"/>
                                </a:lnTo>
                                <a:lnTo>
                                  <a:pt x="1287" y="754"/>
                                </a:lnTo>
                                <a:lnTo>
                                  <a:pt x="1300" y="745"/>
                                </a:lnTo>
                                <a:close/>
                                <a:moveTo>
                                  <a:pt x="1287" y="0"/>
                                </a:moveTo>
                                <a:lnTo>
                                  <a:pt x="1300" y="9"/>
                                </a:lnTo>
                                <a:lnTo>
                                  <a:pt x="1300" y="745"/>
                                </a:lnTo>
                                <a:lnTo>
                                  <a:pt x="1279" y="745"/>
                                </a:lnTo>
                                <a:lnTo>
                                  <a:pt x="1279" y="9"/>
                                </a:lnTo>
                                <a:lnTo>
                                  <a:pt x="1287" y="0"/>
                                </a:lnTo>
                                <a:close/>
                                <a:moveTo>
                                  <a:pt x="1287" y="0"/>
                                </a:moveTo>
                                <a:lnTo>
                                  <a:pt x="1300" y="0"/>
                                </a:lnTo>
                                <a:lnTo>
                                  <a:pt x="1300" y="9"/>
                                </a:lnTo>
                                <a:lnTo>
                                  <a:pt x="1287" y="0"/>
                                </a:lnTo>
                                <a:close/>
                                <a:moveTo>
                                  <a:pt x="75" y="9"/>
                                </a:moveTo>
                                <a:lnTo>
                                  <a:pt x="83" y="0"/>
                                </a:lnTo>
                                <a:lnTo>
                                  <a:pt x="1287" y="0"/>
                                </a:lnTo>
                                <a:lnTo>
                                  <a:pt x="1287" y="17"/>
                                </a:lnTo>
                                <a:lnTo>
                                  <a:pt x="83" y="17"/>
                                </a:lnTo>
                                <a:lnTo>
                                  <a:pt x="75" y="9"/>
                                </a:lnTo>
                                <a:close/>
                                <a:moveTo>
                                  <a:pt x="75" y="9"/>
                                </a:moveTo>
                                <a:lnTo>
                                  <a:pt x="75" y="0"/>
                                </a:lnTo>
                                <a:lnTo>
                                  <a:pt x="83" y="0"/>
                                </a:lnTo>
                                <a:lnTo>
                                  <a:pt x="75" y="9"/>
                                </a:lnTo>
                                <a:close/>
                                <a:moveTo>
                                  <a:pt x="0" y="379"/>
                                </a:moveTo>
                                <a:lnTo>
                                  <a:pt x="0" y="375"/>
                                </a:lnTo>
                                <a:lnTo>
                                  <a:pt x="75" y="9"/>
                                </a:lnTo>
                                <a:lnTo>
                                  <a:pt x="92" y="13"/>
                                </a:lnTo>
                                <a:lnTo>
                                  <a:pt x="17" y="379"/>
                                </a:lnTo>
                                <a:lnTo>
                                  <a:pt x="0" y="379"/>
                                </a:lnTo>
                                <a:close/>
                                <a:moveTo>
                                  <a:pt x="0" y="379"/>
                                </a:moveTo>
                                <a:lnTo>
                                  <a:pt x="0" y="379"/>
                                </a:lnTo>
                                <a:lnTo>
                                  <a:pt x="0" y="375"/>
                                </a:lnTo>
                                <a:lnTo>
                                  <a:pt x="0" y="37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3" name="shape40"/>
                        <wps:cNvSpPr>
                          <a:spLocks/>
                        </wps:cNvSpPr>
                        <wps:spPr bwMode="auto">
                          <a:xfrm>
                            <a:off x="3630264" y="1096616"/>
                            <a:ext cx="812214" cy="467407"/>
                          </a:xfrm>
                          <a:custGeom>
                            <a:avLst/>
                            <a:gdLst>
                              <a:gd name="T0" fmla="*/ 0 w 1279"/>
                              <a:gd name="T1" fmla="*/ 234950 h 736"/>
                              <a:gd name="T2" fmla="*/ 47625 w 1279"/>
                              <a:gd name="T3" fmla="*/ 467360 h 736"/>
                              <a:gd name="T4" fmla="*/ 812165 w 1279"/>
                              <a:gd name="T5" fmla="*/ 467360 h 736"/>
                              <a:gd name="T6" fmla="*/ 812165 w 1279"/>
                              <a:gd name="T7" fmla="*/ 0 h 736"/>
                              <a:gd name="T8" fmla="*/ 47625 w 1279"/>
                              <a:gd name="T9" fmla="*/ 0 h 736"/>
                              <a:gd name="T10" fmla="*/ 0 w 1279"/>
                              <a:gd name="T11" fmla="*/ 234950 h 73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279" h="736">
                                <a:moveTo>
                                  <a:pt x="0" y="370"/>
                                </a:moveTo>
                                <a:lnTo>
                                  <a:pt x="75" y="736"/>
                                </a:lnTo>
                                <a:lnTo>
                                  <a:pt x="1279" y="736"/>
                                </a:lnTo>
                                <a:lnTo>
                                  <a:pt x="1279" y="0"/>
                                </a:lnTo>
                                <a:lnTo>
                                  <a:pt x="75" y="0"/>
                                </a:lnTo>
                                <a:lnTo>
                                  <a:pt x="0" y="37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 name="shape41"/>
                        <wps:cNvSpPr>
                          <a:spLocks noEditPoints="1"/>
                        </wps:cNvSpPr>
                        <wps:spPr bwMode="auto">
                          <a:xfrm>
                            <a:off x="3624564" y="1090916"/>
                            <a:ext cx="823015" cy="478807"/>
                          </a:xfrm>
                          <a:custGeom>
                            <a:avLst/>
                            <a:gdLst>
                              <a:gd name="T0" fmla="*/ 53340 w 1296"/>
                              <a:gd name="T1" fmla="*/ 478790 h 754"/>
                              <a:gd name="T2" fmla="*/ 47625 w 1296"/>
                              <a:gd name="T3" fmla="*/ 475615 h 754"/>
                              <a:gd name="T4" fmla="*/ 0 w 1296"/>
                              <a:gd name="T5" fmla="*/ 240665 h 754"/>
                              <a:gd name="T6" fmla="*/ 10795 w 1296"/>
                              <a:gd name="T7" fmla="*/ 238125 h 754"/>
                              <a:gd name="T8" fmla="*/ 58420 w 1296"/>
                              <a:gd name="T9" fmla="*/ 473075 h 754"/>
                              <a:gd name="T10" fmla="*/ 53340 w 1296"/>
                              <a:gd name="T11" fmla="*/ 478790 h 754"/>
                              <a:gd name="T12" fmla="*/ 53340 w 1296"/>
                              <a:gd name="T13" fmla="*/ 478790 h 754"/>
                              <a:gd name="T14" fmla="*/ 47625 w 1296"/>
                              <a:gd name="T15" fmla="*/ 478790 h 754"/>
                              <a:gd name="T16" fmla="*/ 47625 w 1296"/>
                              <a:gd name="T17" fmla="*/ 475615 h 754"/>
                              <a:gd name="T18" fmla="*/ 53340 w 1296"/>
                              <a:gd name="T19" fmla="*/ 478790 h 754"/>
                              <a:gd name="T20" fmla="*/ 822960 w 1296"/>
                              <a:gd name="T21" fmla="*/ 473075 h 754"/>
                              <a:gd name="T22" fmla="*/ 817880 w 1296"/>
                              <a:gd name="T23" fmla="*/ 478790 h 754"/>
                              <a:gd name="T24" fmla="*/ 53340 w 1296"/>
                              <a:gd name="T25" fmla="*/ 478790 h 754"/>
                              <a:gd name="T26" fmla="*/ 53340 w 1296"/>
                              <a:gd name="T27" fmla="*/ 467995 h 754"/>
                              <a:gd name="T28" fmla="*/ 817880 w 1296"/>
                              <a:gd name="T29" fmla="*/ 467995 h 754"/>
                              <a:gd name="T30" fmla="*/ 822960 w 1296"/>
                              <a:gd name="T31" fmla="*/ 473075 h 754"/>
                              <a:gd name="T32" fmla="*/ 822960 w 1296"/>
                              <a:gd name="T33" fmla="*/ 473075 h 754"/>
                              <a:gd name="T34" fmla="*/ 822960 w 1296"/>
                              <a:gd name="T35" fmla="*/ 478790 h 754"/>
                              <a:gd name="T36" fmla="*/ 817880 w 1296"/>
                              <a:gd name="T37" fmla="*/ 478790 h 754"/>
                              <a:gd name="T38" fmla="*/ 822960 w 1296"/>
                              <a:gd name="T39" fmla="*/ 473075 h 754"/>
                              <a:gd name="T40" fmla="*/ 817880 w 1296"/>
                              <a:gd name="T41" fmla="*/ 0 h 754"/>
                              <a:gd name="T42" fmla="*/ 822960 w 1296"/>
                              <a:gd name="T43" fmla="*/ 5715 h 754"/>
                              <a:gd name="T44" fmla="*/ 822960 w 1296"/>
                              <a:gd name="T45" fmla="*/ 473075 h 754"/>
                              <a:gd name="T46" fmla="*/ 812165 w 1296"/>
                              <a:gd name="T47" fmla="*/ 473075 h 754"/>
                              <a:gd name="T48" fmla="*/ 812165 w 1296"/>
                              <a:gd name="T49" fmla="*/ 5715 h 754"/>
                              <a:gd name="T50" fmla="*/ 817880 w 1296"/>
                              <a:gd name="T51" fmla="*/ 0 h 754"/>
                              <a:gd name="T52" fmla="*/ 817880 w 1296"/>
                              <a:gd name="T53" fmla="*/ 0 h 754"/>
                              <a:gd name="T54" fmla="*/ 822960 w 1296"/>
                              <a:gd name="T55" fmla="*/ 0 h 754"/>
                              <a:gd name="T56" fmla="*/ 822960 w 1296"/>
                              <a:gd name="T57" fmla="*/ 5715 h 754"/>
                              <a:gd name="T58" fmla="*/ 817880 w 1296"/>
                              <a:gd name="T59" fmla="*/ 0 h 754"/>
                              <a:gd name="T60" fmla="*/ 47625 w 1296"/>
                              <a:gd name="T61" fmla="*/ 5715 h 754"/>
                              <a:gd name="T62" fmla="*/ 53340 w 1296"/>
                              <a:gd name="T63" fmla="*/ 0 h 754"/>
                              <a:gd name="T64" fmla="*/ 817880 w 1296"/>
                              <a:gd name="T65" fmla="*/ 0 h 754"/>
                              <a:gd name="T66" fmla="*/ 817880 w 1296"/>
                              <a:gd name="T67" fmla="*/ 10795 h 754"/>
                              <a:gd name="T68" fmla="*/ 53340 w 1296"/>
                              <a:gd name="T69" fmla="*/ 10795 h 754"/>
                              <a:gd name="T70" fmla="*/ 47625 w 1296"/>
                              <a:gd name="T71" fmla="*/ 5715 h 754"/>
                              <a:gd name="T72" fmla="*/ 47625 w 1296"/>
                              <a:gd name="T73" fmla="*/ 5715 h 754"/>
                              <a:gd name="T74" fmla="*/ 47625 w 1296"/>
                              <a:gd name="T75" fmla="*/ 0 h 754"/>
                              <a:gd name="T76" fmla="*/ 53340 w 1296"/>
                              <a:gd name="T77" fmla="*/ 0 h 754"/>
                              <a:gd name="T78" fmla="*/ 47625 w 1296"/>
                              <a:gd name="T79" fmla="*/ 5715 h 754"/>
                              <a:gd name="T80" fmla="*/ 0 w 1296"/>
                              <a:gd name="T81" fmla="*/ 240665 h 754"/>
                              <a:gd name="T82" fmla="*/ 0 w 1296"/>
                              <a:gd name="T83" fmla="*/ 238125 h 754"/>
                              <a:gd name="T84" fmla="*/ 47625 w 1296"/>
                              <a:gd name="T85" fmla="*/ 5715 h 754"/>
                              <a:gd name="T86" fmla="*/ 58420 w 1296"/>
                              <a:gd name="T87" fmla="*/ 8255 h 754"/>
                              <a:gd name="T88" fmla="*/ 10795 w 1296"/>
                              <a:gd name="T89" fmla="*/ 240665 h 754"/>
                              <a:gd name="T90" fmla="*/ 0 w 1296"/>
                              <a:gd name="T91" fmla="*/ 240665 h 754"/>
                              <a:gd name="T92" fmla="*/ 0 w 1296"/>
                              <a:gd name="T93" fmla="*/ 240665 h 754"/>
                              <a:gd name="T94" fmla="*/ 0 w 1296"/>
                              <a:gd name="T95" fmla="*/ 240665 h 754"/>
                              <a:gd name="T96" fmla="*/ 0 w 1296"/>
                              <a:gd name="T97" fmla="*/ 238125 h 754"/>
                              <a:gd name="T98" fmla="*/ 0 w 1296"/>
                              <a:gd name="T99" fmla="*/ 240665 h 754"/>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1296" h="754">
                                <a:moveTo>
                                  <a:pt x="84" y="754"/>
                                </a:moveTo>
                                <a:lnTo>
                                  <a:pt x="75" y="749"/>
                                </a:lnTo>
                                <a:lnTo>
                                  <a:pt x="0" y="379"/>
                                </a:lnTo>
                                <a:lnTo>
                                  <a:pt x="17" y="375"/>
                                </a:lnTo>
                                <a:lnTo>
                                  <a:pt x="92" y="745"/>
                                </a:lnTo>
                                <a:lnTo>
                                  <a:pt x="84" y="754"/>
                                </a:lnTo>
                                <a:close/>
                                <a:moveTo>
                                  <a:pt x="84" y="754"/>
                                </a:moveTo>
                                <a:lnTo>
                                  <a:pt x="75" y="754"/>
                                </a:lnTo>
                                <a:lnTo>
                                  <a:pt x="75" y="749"/>
                                </a:lnTo>
                                <a:lnTo>
                                  <a:pt x="84" y="754"/>
                                </a:lnTo>
                                <a:close/>
                                <a:moveTo>
                                  <a:pt x="1296" y="745"/>
                                </a:moveTo>
                                <a:lnTo>
                                  <a:pt x="1288" y="754"/>
                                </a:lnTo>
                                <a:lnTo>
                                  <a:pt x="84" y="754"/>
                                </a:lnTo>
                                <a:lnTo>
                                  <a:pt x="84" y="737"/>
                                </a:lnTo>
                                <a:lnTo>
                                  <a:pt x="1288" y="737"/>
                                </a:lnTo>
                                <a:lnTo>
                                  <a:pt x="1296" y="745"/>
                                </a:lnTo>
                                <a:close/>
                                <a:moveTo>
                                  <a:pt x="1296" y="745"/>
                                </a:moveTo>
                                <a:lnTo>
                                  <a:pt x="1296" y="754"/>
                                </a:lnTo>
                                <a:lnTo>
                                  <a:pt x="1288" y="754"/>
                                </a:lnTo>
                                <a:lnTo>
                                  <a:pt x="1296" y="745"/>
                                </a:lnTo>
                                <a:close/>
                                <a:moveTo>
                                  <a:pt x="1288" y="0"/>
                                </a:moveTo>
                                <a:lnTo>
                                  <a:pt x="1296" y="9"/>
                                </a:lnTo>
                                <a:lnTo>
                                  <a:pt x="1296" y="745"/>
                                </a:lnTo>
                                <a:lnTo>
                                  <a:pt x="1279" y="745"/>
                                </a:lnTo>
                                <a:lnTo>
                                  <a:pt x="1279" y="9"/>
                                </a:lnTo>
                                <a:lnTo>
                                  <a:pt x="1288" y="0"/>
                                </a:lnTo>
                                <a:close/>
                                <a:moveTo>
                                  <a:pt x="1288" y="0"/>
                                </a:moveTo>
                                <a:lnTo>
                                  <a:pt x="1296" y="0"/>
                                </a:lnTo>
                                <a:lnTo>
                                  <a:pt x="1296" y="9"/>
                                </a:lnTo>
                                <a:lnTo>
                                  <a:pt x="1288" y="0"/>
                                </a:lnTo>
                                <a:close/>
                                <a:moveTo>
                                  <a:pt x="75" y="9"/>
                                </a:moveTo>
                                <a:lnTo>
                                  <a:pt x="84" y="0"/>
                                </a:lnTo>
                                <a:lnTo>
                                  <a:pt x="1288" y="0"/>
                                </a:lnTo>
                                <a:lnTo>
                                  <a:pt x="1288" y="17"/>
                                </a:lnTo>
                                <a:lnTo>
                                  <a:pt x="84" y="17"/>
                                </a:lnTo>
                                <a:lnTo>
                                  <a:pt x="75" y="9"/>
                                </a:lnTo>
                                <a:close/>
                                <a:moveTo>
                                  <a:pt x="75" y="9"/>
                                </a:moveTo>
                                <a:lnTo>
                                  <a:pt x="75" y="0"/>
                                </a:lnTo>
                                <a:lnTo>
                                  <a:pt x="84" y="0"/>
                                </a:lnTo>
                                <a:lnTo>
                                  <a:pt x="75" y="9"/>
                                </a:lnTo>
                                <a:close/>
                                <a:moveTo>
                                  <a:pt x="0" y="379"/>
                                </a:moveTo>
                                <a:lnTo>
                                  <a:pt x="0" y="375"/>
                                </a:lnTo>
                                <a:lnTo>
                                  <a:pt x="75" y="9"/>
                                </a:lnTo>
                                <a:lnTo>
                                  <a:pt x="92" y="13"/>
                                </a:lnTo>
                                <a:lnTo>
                                  <a:pt x="17" y="379"/>
                                </a:lnTo>
                                <a:lnTo>
                                  <a:pt x="0" y="379"/>
                                </a:lnTo>
                                <a:close/>
                                <a:moveTo>
                                  <a:pt x="0" y="379"/>
                                </a:moveTo>
                                <a:lnTo>
                                  <a:pt x="0" y="379"/>
                                </a:lnTo>
                                <a:lnTo>
                                  <a:pt x="0" y="375"/>
                                </a:lnTo>
                                <a:lnTo>
                                  <a:pt x="0" y="37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5" name="Rectangle 73"/>
                        <wps:cNvSpPr>
                          <a:spLocks noChangeArrowheads="1"/>
                        </wps:cNvSpPr>
                        <wps:spPr bwMode="auto">
                          <a:xfrm>
                            <a:off x="4975088" y="4480866"/>
                            <a:ext cx="370807" cy="149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136F" w:rsidRDefault="00B7136F" w:rsidP="00F600B9">
                              <w:r>
                                <w:rPr>
                                  <w:rFonts w:ascii="Arial" w:hAnsi="Arial" w:cs="Arial"/>
                                  <w:color w:val="1F1A17"/>
                                  <w:sz w:val="10"/>
                                  <w:szCs w:val="10"/>
                                </w:rPr>
                                <w:t>A.1(08)_F2.1</w:t>
                              </w:r>
                            </w:p>
                          </w:txbxContent>
                        </wps:txbx>
                        <wps:bodyPr rot="0" vert="horz" wrap="none" lIns="0" tIns="0" rIns="0" bIns="0" anchor="t" anchorCtr="0" upright="1">
                          <a:spAutoFit/>
                        </wps:bodyPr>
                      </wps:wsp>
                      <wps:wsp>
                        <wps:cNvPr id="276" name="Rectangle 74"/>
                        <wps:cNvSpPr>
                          <a:spLocks noChangeArrowheads="1"/>
                        </wps:cNvSpPr>
                        <wps:spPr bwMode="auto">
                          <a:xfrm>
                            <a:off x="1031318" y="20500"/>
                            <a:ext cx="640011" cy="208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136F" w:rsidRDefault="00B7136F" w:rsidP="00F600B9">
                              <w:pPr>
                                <w:rPr>
                                  <w:lang w:eastAsia="zh-CN"/>
                                </w:rPr>
                              </w:pPr>
                              <w:r>
                                <w:rPr>
                                  <w:rFonts w:hint="eastAsia"/>
                                  <w:color w:val="000000"/>
                                  <w:sz w:val="16"/>
                                  <w:szCs w:val="16"/>
                                  <w:lang w:eastAsia="zh-CN"/>
                                </w:rPr>
                                <w:t>提出</w:t>
                              </w:r>
                              <w:r>
                                <w:rPr>
                                  <w:color w:val="000000"/>
                                  <w:sz w:val="16"/>
                                  <w:szCs w:val="16"/>
                                </w:rPr>
                                <w:t>JCA</w:t>
                              </w:r>
                              <w:r>
                                <w:rPr>
                                  <w:rFonts w:hint="eastAsia"/>
                                  <w:color w:val="000000"/>
                                  <w:sz w:val="16"/>
                                  <w:szCs w:val="16"/>
                                  <w:lang w:eastAsia="zh-CN"/>
                                </w:rPr>
                                <w:t>建议</w:t>
                              </w:r>
                            </w:p>
                          </w:txbxContent>
                        </wps:txbx>
                        <wps:bodyPr rot="0" vert="horz" wrap="square" lIns="0" tIns="0" rIns="0" bIns="0" anchor="t" anchorCtr="0" upright="1">
                          <a:spAutoFit/>
                        </wps:bodyPr>
                      </wps:wsp>
                      <wps:wsp>
                        <wps:cNvPr id="277" name="Rectangle 76"/>
                        <wps:cNvSpPr>
                          <a:spLocks noChangeArrowheads="1"/>
                        </wps:cNvSpPr>
                        <wps:spPr bwMode="auto">
                          <a:xfrm>
                            <a:off x="940217" y="507308"/>
                            <a:ext cx="776414" cy="395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136F" w:rsidRPr="0007786A" w:rsidRDefault="00B7136F" w:rsidP="00F600B9">
                              <w:pPr>
                                <w:spacing w:before="0"/>
                                <w:jc w:val="center"/>
                                <w:rPr>
                                  <w:color w:val="000000"/>
                                  <w:sz w:val="12"/>
                                  <w:szCs w:val="12"/>
                                  <w:lang w:eastAsia="zh-CN"/>
                                </w:rPr>
                              </w:pPr>
                              <w:r w:rsidRPr="0007786A">
                                <w:rPr>
                                  <w:rFonts w:hint="eastAsia"/>
                                  <w:color w:val="000000"/>
                                  <w:sz w:val="12"/>
                                  <w:szCs w:val="12"/>
                                  <w:lang w:eastAsia="zh-CN"/>
                                </w:rPr>
                                <w:t>牵头研究组</w:t>
                              </w:r>
                            </w:p>
                            <w:p w:rsidR="00B7136F" w:rsidRPr="0007786A" w:rsidRDefault="00B7136F" w:rsidP="00F600B9">
                              <w:pPr>
                                <w:spacing w:before="0"/>
                                <w:jc w:val="center"/>
                                <w:rPr>
                                  <w:color w:val="000000"/>
                                  <w:sz w:val="12"/>
                                  <w:szCs w:val="12"/>
                                  <w:lang w:eastAsia="zh-CN"/>
                                </w:rPr>
                              </w:pPr>
                              <w:r w:rsidRPr="0007786A">
                                <w:rPr>
                                  <w:rFonts w:hint="eastAsia"/>
                                  <w:color w:val="000000"/>
                                  <w:sz w:val="12"/>
                                  <w:szCs w:val="12"/>
                                  <w:lang w:eastAsia="zh-CN"/>
                                </w:rPr>
                                <w:t>及是否在第</w:t>
                              </w:r>
                              <w:r w:rsidRPr="0007786A">
                                <w:rPr>
                                  <w:rFonts w:hint="eastAsia"/>
                                  <w:color w:val="000000"/>
                                  <w:sz w:val="12"/>
                                  <w:szCs w:val="12"/>
                                  <w:lang w:eastAsia="zh-CN"/>
                                </w:rPr>
                                <w:t>2</w:t>
                              </w:r>
                              <w:r w:rsidRPr="0007786A">
                                <w:rPr>
                                  <w:rFonts w:hint="eastAsia"/>
                                  <w:color w:val="000000"/>
                                  <w:sz w:val="12"/>
                                  <w:szCs w:val="12"/>
                                  <w:lang w:eastAsia="zh-CN"/>
                                </w:rPr>
                                <w:t>号</w:t>
                              </w:r>
                            </w:p>
                            <w:p w:rsidR="00B7136F" w:rsidRPr="0007786A" w:rsidRDefault="00B7136F" w:rsidP="00F600B9">
                              <w:pPr>
                                <w:spacing w:before="0"/>
                                <w:jc w:val="center"/>
                                <w:rPr>
                                  <w:color w:val="000000"/>
                                  <w:sz w:val="12"/>
                                  <w:szCs w:val="12"/>
                                  <w:lang w:eastAsia="zh-CN"/>
                                </w:rPr>
                              </w:pPr>
                              <w:r w:rsidRPr="0007786A">
                                <w:rPr>
                                  <w:rFonts w:hint="eastAsia"/>
                                  <w:color w:val="000000"/>
                                  <w:sz w:val="12"/>
                                  <w:szCs w:val="12"/>
                                  <w:lang w:eastAsia="zh-CN"/>
                                </w:rPr>
                                <w:t>决议规定的职责</w:t>
                              </w:r>
                            </w:p>
                            <w:p w:rsidR="00B7136F" w:rsidRPr="0007786A" w:rsidRDefault="00B7136F" w:rsidP="00F600B9">
                              <w:pPr>
                                <w:spacing w:before="0"/>
                                <w:jc w:val="center"/>
                                <w:rPr>
                                  <w:color w:val="000000"/>
                                  <w:sz w:val="12"/>
                                  <w:szCs w:val="12"/>
                                  <w:lang w:eastAsia="zh-CN"/>
                                </w:rPr>
                              </w:pPr>
                              <w:r w:rsidRPr="0007786A">
                                <w:rPr>
                                  <w:rFonts w:hint="eastAsia"/>
                                  <w:color w:val="000000"/>
                                  <w:sz w:val="12"/>
                                  <w:szCs w:val="12"/>
                                  <w:lang w:eastAsia="zh-CN"/>
                                </w:rPr>
                                <w:t>范围内？</w:t>
                              </w:r>
                            </w:p>
                          </w:txbxContent>
                        </wps:txbx>
                        <wps:bodyPr rot="0" vert="horz" wrap="square" lIns="0" tIns="0" rIns="0" bIns="0" anchor="t" anchorCtr="0" upright="1">
                          <a:spAutoFit/>
                        </wps:bodyPr>
                      </wps:wsp>
                      <wps:wsp>
                        <wps:cNvPr id="278" name="Rectangle 79"/>
                        <wps:cNvSpPr>
                          <a:spLocks noChangeArrowheads="1"/>
                        </wps:cNvSpPr>
                        <wps:spPr bwMode="auto">
                          <a:xfrm>
                            <a:off x="970617" y="1153517"/>
                            <a:ext cx="711813" cy="339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136F" w:rsidRDefault="00B7136F" w:rsidP="00F600B9">
                              <w:pPr>
                                <w:rPr>
                                  <w:color w:val="000000"/>
                                  <w:sz w:val="16"/>
                                  <w:szCs w:val="16"/>
                                  <w:lang w:eastAsia="zh-CN"/>
                                </w:rPr>
                              </w:pPr>
                              <w:r>
                                <w:rPr>
                                  <w:rFonts w:hint="eastAsia"/>
                                  <w:color w:val="000000"/>
                                  <w:sz w:val="16"/>
                                  <w:szCs w:val="16"/>
                                  <w:lang w:eastAsia="zh-CN"/>
                                </w:rPr>
                                <w:t>电子通知研究组</w:t>
                              </w:r>
                            </w:p>
                            <w:p w:rsidR="00B7136F" w:rsidRDefault="00B7136F" w:rsidP="00F600B9">
                              <w:pPr>
                                <w:spacing w:before="0"/>
                                <w:jc w:val="center"/>
                                <w:rPr>
                                  <w:lang w:eastAsia="zh-CN"/>
                                </w:rPr>
                              </w:pPr>
                              <w:r>
                                <w:rPr>
                                  <w:rFonts w:hint="eastAsia"/>
                                  <w:color w:val="000000"/>
                                  <w:sz w:val="16"/>
                                  <w:szCs w:val="16"/>
                                  <w:lang w:eastAsia="zh-CN"/>
                                </w:rPr>
                                <w:t>网上交流组</w:t>
                              </w:r>
                            </w:p>
                          </w:txbxContent>
                        </wps:txbx>
                        <wps:bodyPr rot="0" vert="horz" wrap="none" lIns="0" tIns="0" rIns="0" bIns="0" anchor="t" anchorCtr="0" upright="1">
                          <a:spAutoFit/>
                        </wps:bodyPr>
                      </wps:wsp>
                      <wps:wsp>
                        <wps:cNvPr id="279" name="Rectangle 82"/>
                        <wps:cNvSpPr>
                          <a:spLocks noChangeArrowheads="1"/>
                        </wps:cNvSpPr>
                        <wps:spPr bwMode="auto">
                          <a:xfrm>
                            <a:off x="1065519" y="1776726"/>
                            <a:ext cx="508609" cy="395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136F" w:rsidRDefault="00B7136F" w:rsidP="00F600B9">
                              <w:pPr>
                                <w:spacing w:before="0"/>
                                <w:jc w:val="center"/>
                                <w:rPr>
                                  <w:color w:val="000000"/>
                                  <w:sz w:val="16"/>
                                  <w:szCs w:val="16"/>
                                  <w:lang w:eastAsia="zh-CN"/>
                                </w:rPr>
                              </w:pPr>
                              <w:r>
                                <w:rPr>
                                  <w:rFonts w:hint="eastAsia"/>
                                  <w:color w:val="000000"/>
                                  <w:sz w:val="16"/>
                                  <w:szCs w:val="16"/>
                                  <w:lang w:eastAsia="zh-CN"/>
                                </w:rPr>
                                <w:t>距下一次</w:t>
                              </w:r>
                            </w:p>
                            <w:p w:rsidR="00B7136F" w:rsidRDefault="00B7136F" w:rsidP="00F600B9">
                              <w:pPr>
                                <w:spacing w:before="0"/>
                                <w:jc w:val="center"/>
                                <w:rPr>
                                  <w:color w:val="000000"/>
                                  <w:sz w:val="16"/>
                                  <w:szCs w:val="16"/>
                                  <w:lang w:eastAsia="zh-CN"/>
                                </w:rPr>
                              </w:pPr>
                              <w:r>
                                <w:rPr>
                                  <w:rFonts w:hint="eastAsia"/>
                                  <w:color w:val="000000"/>
                                  <w:sz w:val="16"/>
                                  <w:szCs w:val="16"/>
                                  <w:lang w:eastAsia="zh-CN"/>
                                </w:rPr>
                                <w:t>研究组会议</w:t>
                              </w:r>
                            </w:p>
                            <w:p w:rsidR="00B7136F" w:rsidRDefault="00B7136F" w:rsidP="00F600B9">
                              <w:pPr>
                                <w:spacing w:before="0"/>
                                <w:jc w:val="center"/>
                                <w:rPr>
                                  <w:lang w:eastAsia="zh-CN"/>
                                </w:rPr>
                              </w:pPr>
                              <w:r>
                                <w:rPr>
                                  <w:rFonts w:hint="eastAsia"/>
                                  <w:color w:val="000000"/>
                                  <w:sz w:val="16"/>
                                  <w:szCs w:val="16"/>
                                  <w:lang w:eastAsia="zh-CN"/>
                                </w:rPr>
                                <w:t>的时间</w:t>
                              </w:r>
                              <w:r>
                                <w:rPr>
                                  <w:rFonts w:hint="eastAsia"/>
                                  <w:color w:val="000000"/>
                                  <w:sz w:val="16"/>
                                  <w:szCs w:val="16"/>
                                  <w:lang w:eastAsia="zh-CN"/>
                                </w:rPr>
                                <w:t>?</w:t>
                              </w:r>
                            </w:p>
                          </w:txbxContent>
                        </wps:txbx>
                        <wps:bodyPr rot="0" vert="horz" wrap="none" lIns="0" tIns="0" rIns="0" bIns="0" anchor="t" anchorCtr="0" upright="1">
                          <a:spAutoFit/>
                        </wps:bodyPr>
                      </wps:wsp>
                      <wps:wsp>
                        <wps:cNvPr id="280" name="Rectangle 89"/>
                        <wps:cNvSpPr>
                          <a:spLocks noChangeArrowheads="1"/>
                        </wps:cNvSpPr>
                        <wps:spPr bwMode="auto">
                          <a:xfrm>
                            <a:off x="168603" y="2995744"/>
                            <a:ext cx="508709" cy="395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136F" w:rsidRDefault="00B7136F" w:rsidP="00F600B9">
                              <w:pPr>
                                <w:spacing w:before="0"/>
                                <w:jc w:val="center"/>
                                <w:rPr>
                                  <w:color w:val="000000"/>
                                  <w:sz w:val="16"/>
                                  <w:szCs w:val="16"/>
                                  <w:lang w:eastAsia="zh-CN"/>
                                </w:rPr>
                              </w:pPr>
                              <w:r>
                                <w:rPr>
                                  <w:rFonts w:hint="eastAsia"/>
                                  <w:color w:val="000000"/>
                                  <w:sz w:val="16"/>
                                  <w:szCs w:val="16"/>
                                  <w:lang w:eastAsia="zh-CN"/>
                                </w:rPr>
                                <w:t>解决意见，</w:t>
                              </w:r>
                            </w:p>
                            <w:p w:rsidR="00B7136F" w:rsidRDefault="00B7136F" w:rsidP="00F600B9">
                              <w:pPr>
                                <w:spacing w:before="0"/>
                                <w:jc w:val="center"/>
                                <w:rPr>
                                  <w:color w:val="000000"/>
                                  <w:sz w:val="16"/>
                                  <w:szCs w:val="16"/>
                                  <w:lang w:eastAsia="zh-CN"/>
                                </w:rPr>
                              </w:pPr>
                              <w:r>
                                <w:rPr>
                                  <w:rFonts w:hint="eastAsia"/>
                                  <w:color w:val="000000"/>
                                  <w:sz w:val="16"/>
                                  <w:szCs w:val="16"/>
                                  <w:lang w:eastAsia="zh-CN"/>
                                </w:rPr>
                                <w:t>研究组</w:t>
                              </w:r>
                            </w:p>
                            <w:p w:rsidR="00B7136F" w:rsidRDefault="00B7136F" w:rsidP="00F600B9">
                              <w:pPr>
                                <w:spacing w:before="0"/>
                                <w:jc w:val="center"/>
                                <w:rPr>
                                  <w:lang w:eastAsia="zh-CN"/>
                                </w:rPr>
                              </w:pPr>
                              <w:r>
                                <w:rPr>
                                  <w:rFonts w:hint="eastAsia"/>
                                  <w:color w:val="000000"/>
                                  <w:sz w:val="16"/>
                                  <w:szCs w:val="16"/>
                                  <w:lang w:eastAsia="zh-CN"/>
                                </w:rPr>
                                <w:t>会议批准</w:t>
                              </w:r>
                            </w:p>
                          </w:txbxContent>
                        </wps:txbx>
                        <wps:bodyPr rot="0" vert="horz" wrap="none" lIns="0" tIns="0" rIns="0" bIns="0" anchor="t" anchorCtr="0" upright="1">
                          <a:spAutoFit/>
                        </wps:bodyPr>
                      </wps:wsp>
                      <wps:wsp>
                        <wps:cNvPr id="281" name="Rectangle 94"/>
                        <wps:cNvSpPr>
                          <a:spLocks noChangeArrowheads="1"/>
                        </wps:cNvSpPr>
                        <wps:spPr bwMode="auto">
                          <a:xfrm>
                            <a:off x="168603" y="2357135"/>
                            <a:ext cx="508709" cy="33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136F" w:rsidRDefault="00B7136F" w:rsidP="00F600B9">
                              <w:pPr>
                                <w:jc w:val="center"/>
                                <w:rPr>
                                  <w:color w:val="000000"/>
                                  <w:sz w:val="16"/>
                                  <w:szCs w:val="16"/>
                                  <w:lang w:eastAsia="zh-CN"/>
                                </w:rPr>
                              </w:pPr>
                              <w:r>
                                <w:rPr>
                                  <w:rFonts w:hint="eastAsia"/>
                                  <w:color w:val="000000"/>
                                  <w:sz w:val="16"/>
                                  <w:szCs w:val="16"/>
                                  <w:lang w:eastAsia="zh-CN"/>
                                </w:rPr>
                                <w:t>研究组成员</w:t>
                              </w:r>
                            </w:p>
                            <w:p w:rsidR="00B7136F" w:rsidRDefault="00B7136F" w:rsidP="00F600B9">
                              <w:pPr>
                                <w:spacing w:before="0"/>
                                <w:jc w:val="center"/>
                                <w:rPr>
                                  <w:lang w:eastAsia="zh-CN"/>
                                </w:rPr>
                              </w:pPr>
                              <w:r>
                                <w:rPr>
                                  <w:rFonts w:hint="eastAsia"/>
                                  <w:color w:val="000000"/>
                                  <w:sz w:val="16"/>
                                  <w:szCs w:val="16"/>
                                  <w:lang w:eastAsia="zh-CN"/>
                                </w:rPr>
                                <w:t>的意见</w:t>
                              </w:r>
                            </w:p>
                          </w:txbxContent>
                        </wps:txbx>
                        <wps:bodyPr rot="0" vert="horz" wrap="none" lIns="0" tIns="0" rIns="0" bIns="0" anchor="t" anchorCtr="0" upright="1">
                          <a:spAutoFit/>
                        </wps:bodyPr>
                      </wps:wsp>
                      <wps:wsp>
                        <wps:cNvPr id="282" name="Rectangle 96"/>
                        <wps:cNvSpPr>
                          <a:spLocks noChangeArrowheads="1"/>
                        </wps:cNvSpPr>
                        <wps:spPr bwMode="auto">
                          <a:xfrm>
                            <a:off x="409907" y="1627324"/>
                            <a:ext cx="337206" cy="208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136F" w:rsidRDefault="00B7136F" w:rsidP="00F600B9">
                              <w:r>
                                <w:rPr>
                                  <w:color w:val="000000"/>
                                  <w:sz w:val="16"/>
                                  <w:szCs w:val="16"/>
                                </w:rPr>
                                <w:t>&gt; 4</w:t>
                              </w:r>
                              <w:r>
                                <w:rPr>
                                  <w:rFonts w:hint="eastAsia"/>
                                  <w:color w:val="000000"/>
                                  <w:sz w:val="16"/>
                                  <w:szCs w:val="16"/>
                                  <w:lang w:eastAsia="zh-CN"/>
                                </w:rPr>
                                <w:t>周，</w:t>
                              </w:r>
                            </w:p>
                          </w:txbxContent>
                        </wps:txbx>
                        <wps:bodyPr rot="0" vert="horz" wrap="none" lIns="0" tIns="0" rIns="0" bIns="0" anchor="t" anchorCtr="0" upright="1">
                          <a:spAutoFit/>
                        </wps:bodyPr>
                      </wps:wsp>
                      <wps:wsp>
                        <wps:cNvPr id="283" name="Rectangle 97"/>
                        <wps:cNvSpPr>
                          <a:spLocks noChangeArrowheads="1"/>
                        </wps:cNvSpPr>
                        <wps:spPr bwMode="auto">
                          <a:xfrm>
                            <a:off x="410007" y="1756926"/>
                            <a:ext cx="286405" cy="208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136F" w:rsidRDefault="00B7136F" w:rsidP="00F600B9">
                              <w:r>
                                <w:rPr>
                                  <w:color w:val="000000"/>
                                  <w:sz w:val="16"/>
                                  <w:szCs w:val="16"/>
                                </w:rPr>
                                <w:t xml:space="preserve">&lt; </w:t>
                              </w:r>
                              <w:r>
                                <w:rPr>
                                  <w:rFonts w:hint="eastAsia"/>
                                  <w:color w:val="000000"/>
                                  <w:sz w:val="16"/>
                                  <w:szCs w:val="16"/>
                                  <w:lang w:eastAsia="zh-CN"/>
                                </w:rPr>
                                <w:t>8</w:t>
                              </w:r>
                              <w:r>
                                <w:rPr>
                                  <w:rFonts w:hint="eastAsia"/>
                                  <w:color w:val="000000"/>
                                  <w:sz w:val="16"/>
                                  <w:szCs w:val="16"/>
                                  <w:lang w:eastAsia="zh-CN"/>
                                </w:rPr>
                                <w:t>周</w:t>
                              </w:r>
                              <w:r>
                                <w:rPr>
                                  <w:color w:val="000000"/>
                                  <w:sz w:val="16"/>
                                  <w:szCs w:val="16"/>
                                </w:rPr>
                                <w:t>*</w:t>
                              </w:r>
                            </w:p>
                          </w:txbxContent>
                        </wps:txbx>
                        <wps:bodyPr rot="0" vert="horz" wrap="none" lIns="0" tIns="0" rIns="0" bIns="0" anchor="t" anchorCtr="0" upright="1">
                          <a:spAutoFit/>
                        </wps:bodyPr>
                      </wps:wsp>
                      <wps:wsp>
                        <wps:cNvPr id="284" name="Rectangle 98"/>
                        <wps:cNvSpPr>
                          <a:spLocks noChangeArrowheads="1"/>
                        </wps:cNvSpPr>
                        <wps:spPr bwMode="auto">
                          <a:xfrm>
                            <a:off x="1397125" y="2137732"/>
                            <a:ext cx="286405" cy="208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136F" w:rsidRDefault="00B7136F" w:rsidP="00F600B9">
                              <w:r>
                                <w:rPr>
                                  <w:color w:val="000000"/>
                                  <w:sz w:val="16"/>
                                  <w:szCs w:val="16"/>
                                </w:rPr>
                                <w:t xml:space="preserve">&gt; </w:t>
                              </w:r>
                              <w:r>
                                <w:rPr>
                                  <w:rFonts w:hint="eastAsia"/>
                                  <w:color w:val="000000"/>
                                  <w:sz w:val="16"/>
                                  <w:szCs w:val="16"/>
                                  <w:lang w:eastAsia="zh-CN"/>
                                </w:rPr>
                                <w:t>8</w:t>
                              </w:r>
                              <w:r>
                                <w:rPr>
                                  <w:rFonts w:hint="eastAsia"/>
                                  <w:color w:val="000000"/>
                                  <w:sz w:val="16"/>
                                  <w:szCs w:val="16"/>
                                  <w:lang w:eastAsia="zh-CN"/>
                                </w:rPr>
                                <w:t>周</w:t>
                              </w:r>
                              <w:r>
                                <w:rPr>
                                  <w:color w:val="000000"/>
                                  <w:sz w:val="16"/>
                                  <w:szCs w:val="16"/>
                                </w:rPr>
                                <w:t>*</w:t>
                              </w:r>
                            </w:p>
                          </w:txbxContent>
                        </wps:txbx>
                        <wps:bodyPr rot="0" vert="horz" wrap="none" lIns="0" tIns="0" rIns="0" bIns="0" anchor="t" anchorCtr="0" upright="1">
                          <a:spAutoFit/>
                        </wps:bodyPr>
                      </wps:wsp>
                      <wps:wsp>
                        <wps:cNvPr id="285" name="Rectangle 99"/>
                        <wps:cNvSpPr>
                          <a:spLocks noChangeArrowheads="1"/>
                        </wps:cNvSpPr>
                        <wps:spPr bwMode="auto">
                          <a:xfrm>
                            <a:off x="1827532" y="1771626"/>
                            <a:ext cx="235604" cy="170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136F" w:rsidRDefault="00B7136F" w:rsidP="00F600B9">
                              <w:pPr>
                                <w:spacing w:before="60"/>
                                <w:rPr>
                                  <w:lang w:eastAsia="zh-CN"/>
                                </w:rPr>
                              </w:pPr>
                              <w:r>
                                <w:rPr>
                                  <w:color w:val="000000"/>
                                  <w:sz w:val="16"/>
                                  <w:szCs w:val="16"/>
                                </w:rPr>
                                <w:t xml:space="preserve">&lt; </w:t>
                              </w:r>
                              <w:r>
                                <w:rPr>
                                  <w:rFonts w:hint="eastAsia"/>
                                  <w:color w:val="000000"/>
                                  <w:sz w:val="16"/>
                                  <w:szCs w:val="16"/>
                                  <w:lang w:eastAsia="zh-CN"/>
                                </w:rPr>
                                <w:t>4</w:t>
                              </w:r>
                              <w:r>
                                <w:rPr>
                                  <w:rFonts w:hint="eastAsia"/>
                                  <w:color w:val="000000"/>
                                  <w:sz w:val="16"/>
                                  <w:szCs w:val="16"/>
                                  <w:lang w:eastAsia="zh-CN"/>
                                </w:rPr>
                                <w:t>周</w:t>
                              </w:r>
                            </w:p>
                          </w:txbxContent>
                        </wps:txbx>
                        <wps:bodyPr rot="0" vert="horz" wrap="none" lIns="0" tIns="0" rIns="0" bIns="0" anchor="t" anchorCtr="0" upright="1">
                          <a:spAutoFit/>
                        </wps:bodyPr>
                      </wps:wsp>
                      <wps:wsp>
                        <wps:cNvPr id="286" name="Rectangle 105"/>
                        <wps:cNvSpPr>
                          <a:spLocks noChangeArrowheads="1"/>
                        </wps:cNvSpPr>
                        <wps:spPr bwMode="auto">
                          <a:xfrm>
                            <a:off x="1180721" y="892613"/>
                            <a:ext cx="102202" cy="208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136F" w:rsidRDefault="00B7136F" w:rsidP="00F600B9">
                              <w:pPr>
                                <w:rPr>
                                  <w:lang w:eastAsia="zh-CN"/>
                                </w:rPr>
                              </w:pPr>
                              <w:r>
                                <w:rPr>
                                  <w:rFonts w:hint="eastAsia"/>
                                  <w:color w:val="000000"/>
                                  <w:sz w:val="16"/>
                                  <w:szCs w:val="16"/>
                                  <w:lang w:eastAsia="zh-CN"/>
                                </w:rPr>
                                <w:t>是</w:t>
                              </w:r>
                            </w:p>
                          </w:txbxContent>
                        </wps:txbx>
                        <wps:bodyPr rot="0" vert="horz" wrap="none" lIns="0" tIns="0" rIns="0" bIns="0" anchor="t" anchorCtr="0" upright="1">
                          <a:spAutoFit/>
                        </wps:bodyPr>
                      </wps:wsp>
                      <wps:wsp>
                        <wps:cNvPr id="287" name="Rectangle 106"/>
                        <wps:cNvSpPr>
                          <a:spLocks noChangeArrowheads="1"/>
                        </wps:cNvSpPr>
                        <wps:spPr bwMode="auto">
                          <a:xfrm>
                            <a:off x="1856833" y="507308"/>
                            <a:ext cx="102202" cy="208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136F" w:rsidRDefault="00B7136F" w:rsidP="00F600B9">
                              <w:pPr>
                                <w:rPr>
                                  <w:lang w:eastAsia="zh-CN"/>
                                </w:rPr>
                              </w:pPr>
                              <w:r>
                                <w:rPr>
                                  <w:rFonts w:hint="eastAsia"/>
                                  <w:color w:val="000000"/>
                                  <w:sz w:val="16"/>
                                  <w:szCs w:val="16"/>
                                  <w:lang w:eastAsia="zh-CN"/>
                                </w:rPr>
                                <w:t>否</w:t>
                              </w:r>
                            </w:p>
                          </w:txbxContent>
                        </wps:txbx>
                        <wps:bodyPr rot="0" vert="horz" wrap="none" lIns="0" tIns="0" rIns="0" bIns="0" anchor="t" anchorCtr="0" upright="1">
                          <a:spAutoFit/>
                        </wps:bodyPr>
                      </wps:wsp>
                      <wps:wsp>
                        <wps:cNvPr id="288" name="Rectangle 108"/>
                        <wps:cNvSpPr>
                          <a:spLocks noChangeArrowheads="1"/>
                        </wps:cNvSpPr>
                        <wps:spPr bwMode="auto">
                          <a:xfrm>
                            <a:off x="3690665" y="1138717"/>
                            <a:ext cx="671812" cy="395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136F" w:rsidRDefault="00B7136F" w:rsidP="00F600B9">
                              <w:pPr>
                                <w:spacing w:before="0"/>
                                <w:jc w:val="center"/>
                                <w:rPr>
                                  <w:color w:val="000000"/>
                                  <w:sz w:val="16"/>
                                  <w:szCs w:val="16"/>
                                  <w:lang w:eastAsia="zh-CN"/>
                                </w:rPr>
                              </w:pPr>
                              <w:r>
                                <w:rPr>
                                  <w:rFonts w:hint="eastAsia"/>
                                  <w:color w:val="000000"/>
                                  <w:sz w:val="16"/>
                                  <w:szCs w:val="16"/>
                                  <w:lang w:eastAsia="zh-CN"/>
                                </w:rPr>
                                <w:t>电子通知</w:t>
                              </w:r>
                            </w:p>
                            <w:p w:rsidR="00B7136F" w:rsidRDefault="00B7136F" w:rsidP="00F600B9">
                              <w:pPr>
                                <w:spacing w:before="0"/>
                                <w:jc w:val="center"/>
                                <w:rPr>
                                  <w:color w:val="000000"/>
                                  <w:sz w:val="16"/>
                                  <w:szCs w:val="16"/>
                                  <w:lang w:eastAsia="zh-CN"/>
                                </w:rPr>
                              </w:pPr>
                              <w:r>
                                <w:rPr>
                                  <w:rFonts w:hint="eastAsia"/>
                                  <w:color w:val="000000"/>
                                  <w:sz w:val="16"/>
                                  <w:szCs w:val="16"/>
                                  <w:lang w:eastAsia="zh-CN"/>
                                </w:rPr>
                                <w:t>TSAG</w:t>
                              </w:r>
                              <w:r>
                                <w:rPr>
                                  <w:rFonts w:hint="eastAsia"/>
                                  <w:color w:val="000000"/>
                                  <w:sz w:val="16"/>
                                  <w:szCs w:val="16"/>
                                  <w:lang w:eastAsia="zh-CN"/>
                                </w:rPr>
                                <w:t>和研究组</w:t>
                              </w:r>
                            </w:p>
                            <w:p w:rsidR="00B7136F" w:rsidRDefault="00B7136F" w:rsidP="00F600B9">
                              <w:pPr>
                                <w:spacing w:before="0"/>
                                <w:jc w:val="center"/>
                                <w:rPr>
                                  <w:lang w:eastAsia="zh-CN"/>
                                </w:rPr>
                              </w:pPr>
                              <w:r>
                                <w:rPr>
                                  <w:rFonts w:hint="eastAsia"/>
                                  <w:color w:val="000000"/>
                                  <w:sz w:val="16"/>
                                  <w:szCs w:val="16"/>
                                  <w:lang w:eastAsia="zh-CN"/>
                                </w:rPr>
                                <w:t>网上交流组</w:t>
                              </w:r>
                            </w:p>
                          </w:txbxContent>
                        </wps:txbx>
                        <wps:bodyPr rot="0" vert="horz" wrap="none" lIns="0" tIns="0" rIns="0" bIns="0" anchor="t" anchorCtr="0" upright="1">
                          <a:spAutoFit/>
                        </wps:bodyPr>
                      </wps:wsp>
                      <wps:wsp>
                        <wps:cNvPr id="289" name="Rectangle 111"/>
                        <wps:cNvSpPr>
                          <a:spLocks noChangeArrowheads="1"/>
                        </wps:cNvSpPr>
                        <wps:spPr bwMode="auto">
                          <a:xfrm>
                            <a:off x="3687665" y="1776626"/>
                            <a:ext cx="760813" cy="33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136F" w:rsidRDefault="00B7136F" w:rsidP="00F600B9">
                              <w:pPr>
                                <w:rPr>
                                  <w:color w:val="000000"/>
                                  <w:sz w:val="16"/>
                                  <w:szCs w:val="16"/>
                                  <w:lang w:eastAsia="zh-CN"/>
                                </w:rPr>
                              </w:pPr>
                              <w:r>
                                <w:rPr>
                                  <w:rFonts w:hint="eastAsia"/>
                                  <w:color w:val="000000"/>
                                  <w:sz w:val="16"/>
                                  <w:szCs w:val="16"/>
                                  <w:lang w:eastAsia="zh-CN"/>
                                </w:rPr>
                                <w:t>距下一次</w:t>
                              </w:r>
                              <w:r>
                                <w:rPr>
                                  <w:rFonts w:hint="eastAsia"/>
                                  <w:color w:val="000000"/>
                                  <w:sz w:val="16"/>
                                  <w:szCs w:val="16"/>
                                  <w:lang w:eastAsia="zh-CN"/>
                                </w:rPr>
                                <w:t>TSAG</w:t>
                              </w:r>
                            </w:p>
                            <w:p w:rsidR="00B7136F" w:rsidRDefault="00B7136F" w:rsidP="00F600B9">
                              <w:pPr>
                                <w:spacing w:before="0"/>
                                <w:jc w:val="center"/>
                                <w:rPr>
                                  <w:lang w:eastAsia="zh-CN"/>
                                </w:rPr>
                              </w:pPr>
                              <w:r>
                                <w:rPr>
                                  <w:rFonts w:hint="eastAsia"/>
                                  <w:color w:val="000000"/>
                                  <w:sz w:val="16"/>
                                  <w:szCs w:val="16"/>
                                  <w:lang w:eastAsia="zh-CN"/>
                                </w:rPr>
                                <w:t>会议的时间？</w:t>
                              </w:r>
                            </w:p>
                          </w:txbxContent>
                        </wps:txbx>
                        <wps:bodyPr rot="0" vert="horz" wrap="square" lIns="0" tIns="0" rIns="0" bIns="0" anchor="t" anchorCtr="0" upright="1">
                          <a:spAutoFit/>
                        </wps:bodyPr>
                      </wps:wsp>
                      <wps:wsp>
                        <wps:cNvPr id="290" name="Rectangle 126"/>
                        <wps:cNvSpPr>
                          <a:spLocks noChangeArrowheads="1"/>
                        </wps:cNvSpPr>
                        <wps:spPr bwMode="auto">
                          <a:xfrm>
                            <a:off x="3128755" y="1627324"/>
                            <a:ext cx="337206" cy="208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136F" w:rsidRDefault="00B7136F" w:rsidP="00F600B9">
                              <w:r>
                                <w:rPr>
                                  <w:color w:val="000000"/>
                                  <w:sz w:val="16"/>
                                  <w:szCs w:val="16"/>
                                </w:rPr>
                                <w:t xml:space="preserve">&gt; </w:t>
                              </w:r>
                              <w:r>
                                <w:rPr>
                                  <w:rFonts w:hint="eastAsia"/>
                                  <w:color w:val="000000"/>
                                  <w:sz w:val="16"/>
                                  <w:szCs w:val="16"/>
                                  <w:lang w:eastAsia="zh-CN"/>
                                </w:rPr>
                                <w:t>4</w:t>
                              </w:r>
                              <w:r>
                                <w:rPr>
                                  <w:rFonts w:hint="eastAsia"/>
                                  <w:color w:val="000000"/>
                                  <w:sz w:val="16"/>
                                  <w:szCs w:val="16"/>
                                  <w:lang w:eastAsia="zh-CN"/>
                                </w:rPr>
                                <w:t>周，</w:t>
                              </w:r>
                            </w:p>
                          </w:txbxContent>
                        </wps:txbx>
                        <wps:bodyPr rot="0" vert="horz" wrap="none" lIns="0" tIns="0" rIns="0" bIns="0" anchor="t" anchorCtr="0" upright="1">
                          <a:spAutoFit/>
                        </wps:bodyPr>
                      </wps:wsp>
                      <wps:wsp>
                        <wps:cNvPr id="291" name="Rectangle 127"/>
                        <wps:cNvSpPr>
                          <a:spLocks noChangeArrowheads="1"/>
                        </wps:cNvSpPr>
                        <wps:spPr bwMode="auto">
                          <a:xfrm>
                            <a:off x="3128755" y="1756926"/>
                            <a:ext cx="286405" cy="208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136F" w:rsidRDefault="00B7136F" w:rsidP="00F600B9">
                              <w:r>
                                <w:rPr>
                                  <w:color w:val="000000"/>
                                  <w:sz w:val="16"/>
                                  <w:szCs w:val="16"/>
                                </w:rPr>
                                <w:t xml:space="preserve">&lt; </w:t>
                              </w:r>
                              <w:r>
                                <w:rPr>
                                  <w:rFonts w:hint="eastAsia"/>
                                  <w:color w:val="000000"/>
                                  <w:sz w:val="16"/>
                                  <w:szCs w:val="16"/>
                                  <w:lang w:eastAsia="zh-CN"/>
                                </w:rPr>
                                <w:t>8</w:t>
                              </w:r>
                              <w:r>
                                <w:rPr>
                                  <w:rFonts w:hint="eastAsia"/>
                                  <w:color w:val="000000"/>
                                  <w:sz w:val="16"/>
                                  <w:szCs w:val="16"/>
                                  <w:lang w:eastAsia="zh-CN"/>
                                </w:rPr>
                                <w:t>周</w:t>
                              </w:r>
                              <w:r>
                                <w:rPr>
                                  <w:color w:val="000000"/>
                                  <w:sz w:val="16"/>
                                  <w:szCs w:val="16"/>
                                </w:rPr>
                                <w:t>*</w:t>
                              </w:r>
                            </w:p>
                          </w:txbxContent>
                        </wps:txbx>
                        <wps:bodyPr rot="0" vert="horz" wrap="none" lIns="0" tIns="0" rIns="0" bIns="0" anchor="t" anchorCtr="0" upright="1">
                          <a:spAutoFit/>
                        </wps:bodyPr>
                      </wps:wsp>
                      <wps:wsp>
                        <wps:cNvPr id="292" name="Rectangle 128"/>
                        <wps:cNvSpPr>
                          <a:spLocks noChangeArrowheads="1"/>
                        </wps:cNvSpPr>
                        <wps:spPr bwMode="auto">
                          <a:xfrm>
                            <a:off x="4083272" y="2137832"/>
                            <a:ext cx="286405" cy="208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136F" w:rsidRDefault="00B7136F" w:rsidP="00F600B9">
                              <w:r>
                                <w:rPr>
                                  <w:color w:val="000000"/>
                                  <w:sz w:val="16"/>
                                  <w:szCs w:val="16"/>
                                </w:rPr>
                                <w:t xml:space="preserve">&gt; </w:t>
                              </w:r>
                              <w:r>
                                <w:rPr>
                                  <w:rFonts w:hint="eastAsia"/>
                                  <w:color w:val="000000"/>
                                  <w:sz w:val="16"/>
                                  <w:szCs w:val="16"/>
                                  <w:lang w:eastAsia="zh-CN"/>
                                </w:rPr>
                                <w:t>8</w:t>
                              </w:r>
                              <w:r>
                                <w:rPr>
                                  <w:rFonts w:hint="eastAsia"/>
                                  <w:color w:val="000000"/>
                                  <w:sz w:val="16"/>
                                  <w:szCs w:val="16"/>
                                  <w:lang w:eastAsia="zh-CN"/>
                                </w:rPr>
                                <w:t>周</w:t>
                              </w:r>
                              <w:r>
                                <w:rPr>
                                  <w:color w:val="000000"/>
                                  <w:sz w:val="16"/>
                                  <w:szCs w:val="16"/>
                                </w:rPr>
                                <w:t>*</w:t>
                              </w:r>
                            </w:p>
                          </w:txbxContent>
                        </wps:txbx>
                        <wps:bodyPr rot="0" vert="horz" wrap="none" lIns="0" tIns="0" rIns="0" bIns="0" anchor="t" anchorCtr="0" upright="1">
                          <a:spAutoFit/>
                        </wps:bodyPr>
                      </wps:wsp>
                      <wps:wsp>
                        <wps:cNvPr id="293" name="Rectangle 129"/>
                        <wps:cNvSpPr>
                          <a:spLocks noChangeArrowheads="1"/>
                        </wps:cNvSpPr>
                        <wps:spPr bwMode="auto">
                          <a:xfrm>
                            <a:off x="4545781" y="1771626"/>
                            <a:ext cx="235504" cy="170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136F" w:rsidRDefault="00B7136F" w:rsidP="00F600B9">
                              <w:pPr>
                                <w:spacing w:before="60"/>
                                <w:rPr>
                                  <w:lang w:eastAsia="zh-CN"/>
                                </w:rPr>
                              </w:pPr>
                              <w:r>
                                <w:rPr>
                                  <w:color w:val="000000"/>
                                  <w:sz w:val="16"/>
                                  <w:szCs w:val="16"/>
                                </w:rPr>
                                <w:t xml:space="preserve">&lt; </w:t>
                              </w:r>
                              <w:r>
                                <w:rPr>
                                  <w:rFonts w:hint="eastAsia"/>
                                  <w:color w:val="000000"/>
                                  <w:sz w:val="16"/>
                                  <w:szCs w:val="16"/>
                                  <w:lang w:eastAsia="zh-CN"/>
                                </w:rPr>
                                <w:t>4</w:t>
                              </w:r>
                              <w:r>
                                <w:rPr>
                                  <w:rFonts w:hint="eastAsia"/>
                                  <w:color w:val="000000"/>
                                  <w:sz w:val="16"/>
                                  <w:szCs w:val="16"/>
                                  <w:lang w:eastAsia="zh-CN"/>
                                </w:rPr>
                                <w:t>周</w:t>
                              </w:r>
                            </w:p>
                          </w:txbxContent>
                        </wps:txbx>
                        <wps:bodyPr rot="0" vert="horz" wrap="none" lIns="0" tIns="0" rIns="0" bIns="0" anchor="t" anchorCtr="0" upright="1">
                          <a:spAutoFit/>
                        </wps:bodyPr>
                      </wps:wsp>
                      <wps:wsp>
                        <wps:cNvPr id="294" name="Rectangle 134"/>
                        <wps:cNvSpPr>
                          <a:spLocks noChangeArrowheads="1"/>
                        </wps:cNvSpPr>
                        <wps:spPr bwMode="auto">
                          <a:xfrm>
                            <a:off x="2467244" y="4272663"/>
                            <a:ext cx="384207" cy="208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136F" w:rsidRDefault="00B7136F" w:rsidP="00F600B9">
                              <w:r>
                                <w:rPr>
                                  <w:rFonts w:hint="eastAsia"/>
                                  <w:color w:val="000000"/>
                                  <w:sz w:val="16"/>
                                  <w:szCs w:val="16"/>
                                  <w:lang w:eastAsia="zh-CN"/>
                                </w:rPr>
                                <w:t>启动</w:t>
                              </w:r>
                              <w:r>
                                <w:rPr>
                                  <w:color w:val="000000"/>
                                  <w:sz w:val="16"/>
                                  <w:szCs w:val="16"/>
                                </w:rPr>
                                <w:t>JCA</w:t>
                              </w:r>
                            </w:p>
                          </w:txbxContent>
                        </wps:txbx>
                        <wps:bodyPr rot="0" vert="horz" wrap="none" lIns="0" tIns="0" rIns="0" bIns="0" anchor="t" anchorCtr="0" upright="1">
                          <a:spAutoFit/>
                        </wps:bodyPr>
                      </wps:wsp>
                      <wps:wsp>
                        <wps:cNvPr id="295" name="Rectangle 181"/>
                        <wps:cNvSpPr>
                          <a:spLocks noChangeArrowheads="1"/>
                        </wps:cNvSpPr>
                        <wps:spPr bwMode="auto">
                          <a:xfrm>
                            <a:off x="1958735" y="2388735"/>
                            <a:ext cx="508609" cy="360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136F" w:rsidRDefault="00B7136F" w:rsidP="00F600B9">
                              <w:pPr>
                                <w:jc w:val="center"/>
                              </w:pPr>
                              <w:r>
                                <w:rPr>
                                  <w:rFonts w:hAnsi="SimSun" w:hint="eastAsia"/>
                                  <w:color w:val="000000"/>
                                  <w:sz w:val="16"/>
                                  <w:szCs w:val="16"/>
                                </w:rPr>
                                <w:t>研究组成员</w:t>
                              </w:r>
                            </w:p>
                            <w:p w:rsidR="00B7136F" w:rsidRDefault="00B7136F" w:rsidP="00F600B9">
                              <w:pPr>
                                <w:spacing w:before="0"/>
                                <w:jc w:val="center"/>
                              </w:pPr>
                              <w:r>
                                <w:rPr>
                                  <w:rFonts w:hAnsi="SimSun" w:hint="eastAsia"/>
                                  <w:color w:val="000000"/>
                                  <w:sz w:val="16"/>
                                  <w:szCs w:val="16"/>
                                </w:rPr>
                                <w:t>的意见</w:t>
                              </w:r>
                            </w:p>
                          </w:txbxContent>
                        </wps:txbx>
                        <wps:bodyPr rot="0" vert="horz" wrap="none" lIns="0" tIns="0" rIns="0" bIns="0" anchor="t" anchorCtr="0" upright="1">
                          <a:noAutofit/>
                        </wps:bodyPr>
                      </wps:wsp>
                      <wps:wsp>
                        <wps:cNvPr id="296" name="Rectangle 182"/>
                        <wps:cNvSpPr>
                          <a:spLocks noChangeArrowheads="1"/>
                        </wps:cNvSpPr>
                        <wps:spPr bwMode="auto">
                          <a:xfrm>
                            <a:off x="1065519" y="2455836"/>
                            <a:ext cx="508609" cy="263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136F" w:rsidRDefault="00B7136F" w:rsidP="00F600B9">
                              <w:pPr>
                                <w:spacing w:before="0"/>
                                <w:jc w:val="center"/>
                              </w:pPr>
                              <w:r>
                                <w:rPr>
                                  <w:rFonts w:hAnsi="SimSun" w:hint="eastAsia"/>
                                  <w:color w:val="000000"/>
                                  <w:sz w:val="16"/>
                                  <w:szCs w:val="16"/>
                                </w:rPr>
                                <w:t>研究组成员</w:t>
                              </w:r>
                            </w:p>
                            <w:p w:rsidR="00B7136F" w:rsidRDefault="00B7136F" w:rsidP="00F600B9">
                              <w:pPr>
                                <w:spacing w:before="0"/>
                                <w:jc w:val="center"/>
                              </w:pPr>
                              <w:r>
                                <w:rPr>
                                  <w:rFonts w:hAnsi="SimSun" w:hint="eastAsia"/>
                                  <w:color w:val="000000"/>
                                  <w:sz w:val="16"/>
                                  <w:szCs w:val="16"/>
                                </w:rPr>
                                <w:t>的意见</w:t>
                              </w:r>
                            </w:p>
                          </w:txbxContent>
                        </wps:txbx>
                        <wps:bodyPr rot="0" vert="horz" wrap="none" lIns="0" tIns="0" rIns="0" bIns="0" anchor="t" anchorCtr="0" upright="1">
                          <a:spAutoFit/>
                        </wps:bodyPr>
                      </wps:wsp>
                      <wps:wsp>
                        <wps:cNvPr id="297" name="Rectangle 183"/>
                        <wps:cNvSpPr>
                          <a:spLocks noChangeArrowheads="1"/>
                        </wps:cNvSpPr>
                        <wps:spPr bwMode="auto">
                          <a:xfrm>
                            <a:off x="2774749" y="2436136"/>
                            <a:ext cx="671812" cy="2636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136F" w:rsidRDefault="00B7136F" w:rsidP="00F600B9">
                              <w:pPr>
                                <w:spacing w:before="0"/>
                                <w:jc w:val="center"/>
                                <w:rPr>
                                  <w:rFonts w:hAnsi="SimSun"/>
                                  <w:color w:val="000000"/>
                                  <w:sz w:val="16"/>
                                  <w:szCs w:val="16"/>
                                  <w:lang w:eastAsia="zh-CN"/>
                                </w:rPr>
                              </w:pPr>
                              <w:r>
                                <w:rPr>
                                  <w:rFonts w:hAnsi="SimSun" w:hint="eastAsia"/>
                                  <w:color w:val="000000"/>
                                  <w:sz w:val="16"/>
                                  <w:szCs w:val="16"/>
                                  <w:lang w:eastAsia="zh-CN"/>
                                </w:rPr>
                                <w:t>TASG</w:t>
                              </w:r>
                              <w:r>
                                <w:rPr>
                                  <w:rFonts w:hAnsi="SimSun" w:hint="eastAsia"/>
                                  <w:color w:val="000000"/>
                                  <w:sz w:val="16"/>
                                  <w:szCs w:val="16"/>
                                  <w:lang w:eastAsia="zh-CN"/>
                                </w:rPr>
                                <w:t>和研究组</w:t>
                              </w:r>
                            </w:p>
                            <w:p w:rsidR="00B7136F" w:rsidRDefault="00B7136F" w:rsidP="00F600B9">
                              <w:pPr>
                                <w:spacing w:before="0"/>
                                <w:jc w:val="center"/>
                                <w:rPr>
                                  <w:lang w:eastAsia="zh-CN"/>
                                </w:rPr>
                              </w:pPr>
                              <w:r>
                                <w:rPr>
                                  <w:rFonts w:hAnsi="SimSun" w:hint="eastAsia"/>
                                  <w:color w:val="000000"/>
                                  <w:sz w:val="16"/>
                                  <w:szCs w:val="16"/>
                                  <w:lang w:eastAsia="zh-CN"/>
                                </w:rPr>
                                <w:t>成员的意见</w:t>
                              </w:r>
                            </w:p>
                          </w:txbxContent>
                        </wps:txbx>
                        <wps:bodyPr rot="0" vert="horz" wrap="none" lIns="0" tIns="0" rIns="0" bIns="0" anchor="t" anchorCtr="0" upright="1">
                          <a:spAutoFit/>
                        </wps:bodyPr>
                      </wps:wsp>
                      <wps:wsp>
                        <wps:cNvPr id="298" name="Rectangle 184"/>
                        <wps:cNvSpPr>
                          <a:spLocks noChangeArrowheads="1"/>
                        </wps:cNvSpPr>
                        <wps:spPr bwMode="auto">
                          <a:xfrm>
                            <a:off x="4575781" y="2422036"/>
                            <a:ext cx="671812" cy="327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136F" w:rsidRDefault="00B7136F" w:rsidP="00F600B9">
                              <w:pPr>
                                <w:spacing w:before="0"/>
                                <w:jc w:val="center"/>
                                <w:rPr>
                                  <w:lang w:eastAsia="zh-CN"/>
                                </w:rPr>
                              </w:pPr>
                              <w:r>
                                <w:rPr>
                                  <w:color w:val="000000"/>
                                  <w:sz w:val="16"/>
                                  <w:szCs w:val="16"/>
                                  <w:lang w:eastAsia="zh-CN"/>
                                </w:rPr>
                                <w:t>TASG</w:t>
                              </w:r>
                              <w:r>
                                <w:rPr>
                                  <w:rFonts w:hAnsi="SimSun" w:hint="eastAsia"/>
                                  <w:color w:val="000000"/>
                                  <w:sz w:val="16"/>
                                  <w:szCs w:val="16"/>
                                  <w:lang w:eastAsia="zh-CN"/>
                                </w:rPr>
                                <w:t>和研究组</w:t>
                              </w:r>
                            </w:p>
                            <w:p w:rsidR="00B7136F" w:rsidRDefault="00B7136F" w:rsidP="00F600B9">
                              <w:pPr>
                                <w:spacing w:before="0"/>
                                <w:jc w:val="center"/>
                                <w:rPr>
                                  <w:lang w:eastAsia="zh-CN"/>
                                </w:rPr>
                              </w:pPr>
                              <w:r>
                                <w:rPr>
                                  <w:rFonts w:hAnsi="SimSun" w:hint="eastAsia"/>
                                  <w:color w:val="000000"/>
                                  <w:sz w:val="16"/>
                                  <w:szCs w:val="16"/>
                                  <w:lang w:eastAsia="zh-CN"/>
                                </w:rPr>
                                <w:t>成员的意见</w:t>
                              </w:r>
                            </w:p>
                          </w:txbxContent>
                        </wps:txbx>
                        <wps:bodyPr rot="0" vert="horz" wrap="none" lIns="0" tIns="0" rIns="0" bIns="0" anchor="t" anchorCtr="0" upright="1">
                          <a:noAutofit/>
                        </wps:bodyPr>
                      </wps:wsp>
                      <wps:wsp>
                        <wps:cNvPr id="299" name="Rectangle 185"/>
                        <wps:cNvSpPr>
                          <a:spLocks noChangeArrowheads="1"/>
                        </wps:cNvSpPr>
                        <wps:spPr bwMode="auto">
                          <a:xfrm>
                            <a:off x="3653865" y="2433536"/>
                            <a:ext cx="758913" cy="263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136F" w:rsidRDefault="00B7136F" w:rsidP="00F600B9">
                              <w:pPr>
                                <w:spacing w:before="0"/>
                                <w:jc w:val="center"/>
                                <w:rPr>
                                  <w:lang w:eastAsia="zh-CN"/>
                                </w:rPr>
                              </w:pPr>
                              <w:r>
                                <w:rPr>
                                  <w:color w:val="000000"/>
                                  <w:sz w:val="16"/>
                                  <w:szCs w:val="16"/>
                                  <w:lang w:eastAsia="zh-CN"/>
                                </w:rPr>
                                <w:t>TASG</w:t>
                              </w:r>
                              <w:r>
                                <w:rPr>
                                  <w:rFonts w:hAnsi="SimSun" w:hint="eastAsia"/>
                                  <w:color w:val="000000"/>
                                  <w:sz w:val="16"/>
                                  <w:szCs w:val="16"/>
                                  <w:lang w:eastAsia="zh-CN"/>
                                </w:rPr>
                                <w:t>和研究组</w:t>
                              </w:r>
                            </w:p>
                            <w:p w:rsidR="00B7136F" w:rsidRDefault="00B7136F" w:rsidP="00F600B9">
                              <w:pPr>
                                <w:spacing w:before="0"/>
                                <w:jc w:val="center"/>
                                <w:rPr>
                                  <w:lang w:eastAsia="zh-CN"/>
                                </w:rPr>
                              </w:pPr>
                              <w:r>
                                <w:rPr>
                                  <w:rFonts w:hAnsi="SimSun" w:hint="eastAsia"/>
                                  <w:color w:val="000000"/>
                                  <w:sz w:val="16"/>
                                  <w:szCs w:val="16"/>
                                  <w:lang w:eastAsia="zh-CN"/>
                                </w:rPr>
                                <w:t>成员的意见</w:t>
                              </w:r>
                            </w:p>
                          </w:txbxContent>
                        </wps:txbx>
                        <wps:bodyPr rot="0" vert="horz" wrap="square" lIns="0" tIns="0" rIns="0" bIns="0" anchor="t" anchorCtr="0" upright="1">
                          <a:spAutoFit/>
                        </wps:bodyPr>
                      </wps:wsp>
                      <wps:wsp>
                        <wps:cNvPr id="300" name="Rectangle 186"/>
                        <wps:cNvSpPr>
                          <a:spLocks noChangeArrowheads="1"/>
                        </wps:cNvSpPr>
                        <wps:spPr bwMode="auto">
                          <a:xfrm>
                            <a:off x="1930234" y="2995744"/>
                            <a:ext cx="610311" cy="395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136F" w:rsidRDefault="00B7136F" w:rsidP="00F600B9">
                              <w:pPr>
                                <w:spacing w:before="0"/>
                                <w:jc w:val="center"/>
                                <w:rPr>
                                  <w:rFonts w:hAnsi="SimSun"/>
                                  <w:color w:val="000000"/>
                                  <w:sz w:val="16"/>
                                  <w:szCs w:val="16"/>
                                  <w:lang w:eastAsia="zh-CN"/>
                                </w:rPr>
                              </w:pPr>
                              <w:r>
                                <w:rPr>
                                  <w:rFonts w:hAnsi="SimSun" w:hint="eastAsia"/>
                                  <w:color w:val="000000"/>
                                  <w:sz w:val="16"/>
                                  <w:szCs w:val="16"/>
                                  <w:lang w:eastAsia="zh-CN"/>
                                </w:rPr>
                                <w:t>研究组</w:t>
                              </w:r>
                            </w:p>
                            <w:p w:rsidR="00B7136F" w:rsidRDefault="00B7136F" w:rsidP="00F600B9">
                              <w:pPr>
                                <w:spacing w:before="0"/>
                                <w:jc w:val="center"/>
                                <w:rPr>
                                  <w:rFonts w:hAnsi="SimSun"/>
                                  <w:color w:val="000000"/>
                                  <w:sz w:val="16"/>
                                  <w:szCs w:val="16"/>
                                  <w:lang w:eastAsia="zh-CN"/>
                                </w:rPr>
                              </w:pPr>
                              <w:r>
                                <w:rPr>
                                  <w:rFonts w:hAnsi="SimSun" w:hint="eastAsia"/>
                                  <w:color w:val="000000"/>
                                  <w:sz w:val="16"/>
                                  <w:szCs w:val="16"/>
                                  <w:lang w:eastAsia="zh-CN"/>
                                </w:rPr>
                                <w:t>会议讨论，</w:t>
                              </w:r>
                            </w:p>
                            <w:p w:rsidR="00B7136F" w:rsidRDefault="00B7136F" w:rsidP="00F600B9">
                              <w:pPr>
                                <w:spacing w:before="0"/>
                                <w:jc w:val="center"/>
                                <w:rPr>
                                  <w:lang w:eastAsia="zh-CN"/>
                                </w:rPr>
                              </w:pPr>
                              <w:r>
                                <w:rPr>
                                  <w:rFonts w:hAnsi="SimSun" w:hint="eastAsia"/>
                                  <w:color w:val="000000"/>
                                  <w:sz w:val="16"/>
                                  <w:szCs w:val="16"/>
                                  <w:lang w:eastAsia="zh-CN"/>
                                </w:rPr>
                                <w:t>但不做出决定</w:t>
                              </w:r>
                            </w:p>
                          </w:txbxContent>
                        </wps:txbx>
                        <wps:bodyPr rot="0" vert="horz" wrap="none" lIns="0" tIns="0" rIns="0" bIns="0" anchor="t" anchorCtr="0" upright="1">
                          <a:spAutoFit/>
                        </wps:bodyPr>
                      </wps:wsp>
                      <wps:wsp>
                        <wps:cNvPr id="301" name="Rectangle 187"/>
                        <wps:cNvSpPr>
                          <a:spLocks noChangeArrowheads="1"/>
                        </wps:cNvSpPr>
                        <wps:spPr bwMode="auto">
                          <a:xfrm>
                            <a:off x="1065519" y="2995744"/>
                            <a:ext cx="551210" cy="395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136F" w:rsidRDefault="00B7136F" w:rsidP="00F600B9">
                              <w:pPr>
                                <w:spacing w:before="0"/>
                                <w:jc w:val="center"/>
                                <w:rPr>
                                  <w:lang w:eastAsia="zh-CN"/>
                                </w:rPr>
                              </w:pPr>
                              <w:r>
                                <w:rPr>
                                  <w:rFonts w:hAnsi="SimSun" w:hint="eastAsia"/>
                                  <w:color w:val="000000"/>
                                  <w:sz w:val="16"/>
                                  <w:szCs w:val="16"/>
                                  <w:lang w:eastAsia="zh-CN"/>
                                </w:rPr>
                                <w:t>解决意见</w:t>
                              </w:r>
                              <w:r>
                                <w:rPr>
                                  <w:rFonts w:hint="eastAsia"/>
                                  <w:color w:val="000000"/>
                                  <w:sz w:val="16"/>
                                  <w:szCs w:val="16"/>
                                  <w:lang w:eastAsia="zh-CN"/>
                                </w:rPr>
                                <w:t>，</w:t>
                              </w:r>
                            </w:p>
                            <w:p w:rsidR="00B7136F" w:rsidRDefault="00B7136F" w:rsidP="00F600B9">
                              <w:pPr>
                                <w:spacing w:before="0"/>
                                <w:jc w:val="center"/>
                                <w:rPr>
                                  <w:lang w:eastAsia="zh-CN"/>
                                </w:rPr>
                              </w:pPr>
                              <w:r>
                                <w:rPr>
                                  <w:rFonts w:hAnsi="SimSun" w:hint="eastAsia"/>
                                  <w:color w:val="000000"/>
                                  <w:sz w:val="16"/>
                                  <w:szCs w:val="16"/>
                                  <w:lang w:eastAsia="zh-CN"/>
                                </w:rPr>
                                <w:t>以电子方式批准</w:t>
                              </w:r>
                              <w:r>
                                <w:rPr>
                                  <w:color w:val="000000"/>
                                  <w:sz w:val="16"/>
                                  <w:szCs w:val="16"/>
                                  <w:lang w:eastAsia="zh-CN"/>
                                </w:rPr>
                                <w:t>**</w:t>
                              </w:r>
                            </w:p>
                          </w:txbxContent>
                        </wps:txbx>
                        <wps:bodyPr rot="0" vert="horz" wrap="square" lIns="0" tIns="0" rIns="0" bIns="0" anchor="t" anchorCtr="0" upright="1">
                          <a:spAutoFit/>
                        </wps:bodyPr>
                      </wps:wsp>
                      <wps:wsp>
                        <wps:cNvPr id="302" name="Rectangle 188"/>
                        <wps:cNvSpPr>
                          <a:spLocks noChangeArrowheads="1"/>
                        </wps:cNvSpPr>
                        <wps:spPr bwMode="auto">
                          <a:xfrm>
                            <a:off x="4562581" y="3012145"/>
                            <a:ext cx="732113" cy="263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136F" w:rsidRDefault="00B7136F" w:rsidP="00F600B9">
                              <w:pPr>
                                <w:spacing w:before="0"/>
                                <w:jc w:val="center"/>
                                <w:rPr>
                                  <w:rFonts w:hAnsi="SimSun"/>
                                  <w:color w:val="000000"/>
                                  <w:sz w:val="16"/>
                                  <w:szCs w:val="16"/>
                                  <w:lang w:eastAsia="zh-CN"/>
                                </w:rPr>
                              </w:pPr>
                              <w:r>
                                <w:rPr>
                                  <w:rFonts w:hAnsi="SimSun" w:hint="eastAsia"/>
                                  <w:color w:val="000000"/>
                                  <w:sz w:val="16"/>
                                  <w:szCs w:val="16"/>
                                  <w:lang w:eastAsia="zh-CN"/>
                                </w:rPr>
                                <w:t>TSAG</w:t>
                              </w:r>
                              <w:r>
                                <w:rPr>
                                  <w:rFonts w:hAnsi="SimSun" w:hint="eastAsia"/>
                                  <w:color w:val="000000"/>
                                  <w:sz w:val="16"/>
                                  <w:szCs w:val="16"/>
                                  <w:lang w:eastAsia="zh-CN"/>
                                </w:rPr>
                                <w:t>会议讨论</w:t>
                              </w:r>
                            </w:p>
                            <w:p w:rsidR="00B7136F" w:rsidRDefault="00B7136F" w:rsidP="00F600B9">
                              <w:pPr>
                                <w:spacing w:before="0"/>
                                <w:jc w:val="center"/>
                                <w:rPr>
                                  <w:lang w:eastAsia="zh-CN"/>
                                </w:rPr>
                              </w:pPr>
                              <w:r>
                                <w:rPr>
                                  <w:rFonts w:hAnsi="SimSun" w:hint="eastAsia"/>
                                  <w:color w:val="000000"/>
                                  <w:sz w:val="16"/>
                                  <w:szCs w:val="16"/>
                                  <w:lang w:eastAsia="zh-CN"/>
                                </w:rPr>
                                <w:t>但不做出决定</w:t>
                              </w:r>
                            </w:p>
                          </w:txbxContent>
                        </wps:txbx>
                        <wps:bodyPr rot="0" vert="horz" wrap="square" lIns="0" tIns="0" rIns="0" bIns="0" anchor="t" anchorCtr="0" upright="1">
                          <a:spAutoFit/>
                        </wps:bodyPr>
                      </wps:wsp>
                      <wps:wsp>
                        <wps:cNvPr id="303" name="Rectangle 189"/>
                        <wps:cNvSpPr>
                          <a:spLocks noChangeArrowheads="1"/>
                        </wps:cNvSpPr>
                        <wps:spPr bwMode="auto">
                          <a:xfrm>
                            <a:off x="3721666" y="2985944"/>
                            <a:ext cx="508609" cy="395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136F" w:rsidRDefault="00B7136F" w:rsidP="00F600B9">
                              <w:pPr>
                                <w:spacing w:before="0"/>
                                <w:jc w:val="center"/>
                                <w:rPr>
                                  <w:rFonts w:hAnsi="SimSun"/>
                                  <w:color w:val="000000"/>
                                  <w:sz w:val="16"/>
                                  <w:szCs w:val="16"/>
                                  <w:lang w:eastAsia="zh-CN"/>
                                </w:rPr>
                              </w:pPr>
                              <w:r>
                                <w:rPr>
                                  <w:rFonts w:hAnsi="SimSun" w:hint="eastAsia"/>
                                  <w:color w:val="000000"/>
                                  <w:sz w:val="16"/>
                                  <w:szCs w:val="16"/>
                                  <w:lang w:eastAsia="zh-CN"/>
                                </w:rPr>
                                <w:t>解决意见</w:t>
                              </w:r>
                            </w:p>
                            <w:p w:rsidR="00B7136F" w:rsidRDefault="00B7136F" w:rsidP="00F600B9">
                              <w:pPr>
                                <w:spacing w:before="0"/>
                                <w:jc w:val="center"/>
                                <w:rPr>
                                  <w:rFonts w:hAnsi="SimSun"/>
                                  <w:color w:val="000000"/>
                                  <w:sz w:val="16"/>
                                  <w:szCs w:val="16"/>
                                  <w:lang w:eastAsia="zh-CN"/>
                                </w:rPr>
                              </w:pPr>
                              <w:r>
                                <w:rPr>
                                  <w:rFonts w:hAnsi="SimSun" w:hint="eastAsia"/>
                                  <w:color w:val="000000"/>
                                  <w:sz w:val="16"/>
                                  <w:szCs w:val="16"/>
                                  <w:lang w:eastAsia="zh-CN"/>
                                </w:rPr>
                                <w:t>以电子方式</w:t>
                              </w:r>
                            </w:p>
                            <w:p w:rsidR="00B7136F" w:rsidRDefault="00B7136F" w:rsidP="00F600B9">
                              <w:pPr>
                                <w:spacing w:before="0"/>
                                <w:jc w:val="center"/>
                                <w:rPr>
                                  <w:lang w:eastAsia="zh-CN"/>
                                </w:rPr>
                              </w:pPr>
                              <w:r>
                                <w:rPr>
                                  <w:rFonts w:hAnsi="SimSun" w:hint="eastAsia"/>
                                  <w:color w:val="000000"/>
                                  <w:sz w:val="16"/>
                                  <w:szCs w:val="16"/>
                                  <w:lang w:eastAsia="zh-CN"/>
                                </w:rPr>
                                <w:t>批准</w:t>
                              </w:r>
                              <w:r>
                                <w:rPr>
                                  <w:color w:val="000000"/>
                                  <w:sz w:val="16"/>
                                  <w:szCs w:val="16"/>
                                  <w:lang w:eastAsia="zh-CN"/>
                                </w:rPr>
                                <w:t>**</w:t>
                              </w:r>
                            </w:p>
                          </w:txbxContent>
                        </wps:txbx>
                        <wps:bodyPr rot="0" vert="horz" wrap="none" lIns="0" tIns="0" rIns="0" bIns="0" anchor="t" anchorCtr="0" upright="1">
                          <a:spAutoFit/>
                        </wps:bodyPr>
                      </wps:wsp>
                      <wps:wsp>
                        <wps:cNvPr id="304" name="Rectangle 190"/>
                        <wps:cNvSpPr>
                          <a:spLocks noChangeArrowheads="1"/>
                        </wps:cNvSpPr>
                        <wps:spPr bwMode="auto">
                          <a:xfrm>
                            <a:off x="2774749" y="3007844"/>
                            <a:ext cx="671812" cy="2636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136F" w:rsidRDefault="00B7136F" w:rsidP="00F600B9">
                              <w:pPr>
                                <w:spacing w:before="0"/>
                                <w:jc w:val="center"/>
                                <w:rPr>
                                  <w:rFonts w:hAnsi="SimSun"/>
                                  <w:color w:val="000000"/>
                                  <w:sz w:val="16"/>
                                  <w:szCs w:val="16"/>
                                  <w:lang w:eastAsia="zh-CN"/>
                                </w:rPr>
                              </w:pPr>
                              <w:r>
                                <w:rPr>
                                  <w:rFonts w:hAnsi="SimSun" w:hint="eastAsia"/>
                                  <w:color w:val="000000"/>
                                  <w:sz w:val="16"/>
                                  <w:szCs w:val="16"/>
                                  <w:lang w:eastAsia="zh-CN"/>
                                </w:rPr>
                                <w:t>解决意见，</w:t>
                              </w:r>
                            </w:p>
                            <w:p w:rsidR="00B7136F" w:rsidRDefault="00B7136F" w:rsidP="00F600B9">
                              <w:pPr>
                                <w:spacing w:before="0"/>
                                <w:jc w:val="center"/>
                                <w:rPr>
                                  <w:lang w:eastAsia="zh-CN"/>
                                </w:rPr>
                              </w:pPr>
                              <w:r>
                                <w:rPr>
                                  <w:rFonts w:hAnsi="SimSun" w:hint="eastAsia"/>
                                  <w:color w:val="000000"/>
                                  <w:sz w:val="16"/>
                                  <w:szCs w:val="16"/>
                                  <w:lang w:eastAsia="zh-CN"/>
                                </w:rPr>
                                <w:t>TSAG</w:t>
                              </w:r>
                              <w:r>
                                <w:rPr>
                                  <w:rFonts w:hAnsi="SimSun" w:hint="eastAsia"/>
                                  <w:color w:val="000000"/>
                                  <w:sz w:val="16"/>
                                  <w:szCs w:val="16"/>
                                  <w:lang w:eastAsia="zh-CN"/>
                                </w:rPr>
                                <w:t>会议批准</w:t>
                              </w:r>
                              <w:r>
                                <w:rPr>
                                  <w:rFonts w:hAnsi="SimSun" w:hint="eastAsia"/>
                                  <w:color w:val="000000"/>
                                  <w:sz w:val="16"/>
                                  <w:szCs w:val="16"/>
                                  <w:lang w:eastAsia="zh-CN"/>
                                </w:rPr>
                                <w:t xml:space="preserve"> </w:t>
                              </w:r>
                            </w:p>
                          </w:txbxContent>
                        </wps:txbx>
                        <wps:bodyPr rot="0" vert="horz" wrap="none" lIns="0" tIns="0" rIns="0" bIns="0" anchor="t" anchorCtr="0" upright="1">
                          <a:spAutoFit/>
                        </wps:bodyPr>
                      </wps:wsp>
                      <wps:wsp>
                        <wps:cNvPr id="305" name="Rectangle 191"/>
                        <wps:cNvSpPr>
                          <a:spLocks noChangeArrowheads="1"/>
                        </wps:cNvSpPr>
                        <wps:spPr bwMode="auto">
                          <a:xfrm>
                            <a:off x="1959335" y="3558553"/>
                            <a:ext cx="508709" cy="395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136F" w:rsidRDefault="00B7136F" w:rsidP="00F600B9">
                              <w:pPr>
                                <w:spacing w:before="0"/>
                                <w:jc w:val="center"/>
                                <w:rPr>
                                  <w:lang w:eastAsia="zh-CN"/>
                                </w:rPr>
                              </w:pPr>
                              <w:r>
                                <w:rPr>
                                  <w:rFonts w:hAnsi="SimSun" w:hint="eastAsia"/>
                                  <w:color w:val="000000"/>
                                  <w:sz w:val="16"/>
                                  <w:szCs w:val="16"/>
                                  <w:lang w:eastAsia="zh-CN"/>
                                </w:rPr>
                                <w:t>解决意见，</w:t>
                              </w:r>
                            </w:p>
                            <w:p w:rsidR="00B7136F" w:rsidRDefault="00B7136F" w:rsidP="00F600B9">
                              <w:pPr>
                                <w:spacing w:before="0"/>
                                <w:jc w:val="center"/>
                                <w:rPr>
                                  <w:lang w:eastAsia="zh-CN"/>
                                </w:rPr>
                              </w:pPr>
                              <w:r>
                                <w:rPr>
                                  <w:rFonts w:hAnsi="SimSun" w:hint="eastAsia"/>
                                  <w:color w:val="000000"/>
                                  <w:sz w:val="16"/>
                                  <w:szCs w:val="16"/>
                                  <w:lang w:eastAsia="zh-CN"/>
                                </w:rPr>
                                <w:t>以电子方式</w:t>
                              </w:r>
                            </w:p>
                            <w:p w:rsidR="00B7136F" w:rsidRDefault="00B7136F" w:rsidP="00F600B9">
                              <w:pPr>
                                <w:spacing w:before="0"/>
                                <w:jc w:val="center"/>
                                <w:rPr>
                                  <w:lang w:eastAsia="zh-CN"/>
                                </w:rPr>
                              </w:pPr>
                              <w:r>
                                <w:rPr>
                                  <w:rFonts w:hAnsi="SimSun" w:hint="eastAsia"/>
                                  <w:color w:val="000000"/>
                                  <w:sz w:val="16"/>
                                  <w:szCs w:val="16"/>
                                  <w:lang w:eastAsia="zh-CN"/>
                                </w:rPr>
                                <w:t>批准</w:t>
                              </w:r>
                              <w:r>
                                <w:rPr>
                                  <w:color w:val="000000"/>
                                  <w:sz w:val="16"/>
                                  <w:szCs w:val="16"/>
                                  <w:lang w:eastAsia="zh-CN"/>
                                </w:rPr>
                                <w:t>**</w:t>
                              </w:r>
                            </w:p>
                          </w:txbxContent>
                        </wps:txbx>
                        <wps:bodyPr rot="0" vert="horz" wrap="none" lIns="0" tIns="0" rIns="0" bIns="0" anchor="t" anchorCtr="0" upright="1">
                          <a:spAutoFit/>
                        </wps:bodyPr>
                      </wps:wsp>
                      <wps:wsp>
                        <wps:cNvPr id="306" name="Rectangle 192"/>
                        <wps:cNvSpPr>
                          <a:spLocks noChangeArrowheads="1"/>
                        </wps:cNvSpPr>
                        <wps:spPr bwMode="auto">
                          <a:xfrm>
                            <a:off x="4686283" y="3556753"/>
                            <a:ext cx="508609" cy="395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136F" w:rsidRDefault="00B7136F" w:rsidP="00F600B9">
                              <w:pPr>
                                <w:spacing w:before="0"/>
                                <w:jc w:val="center"/>
                                <w:rPr>
                                  <w:lang w:eastAsia="zh-CN"/>
                                </w:rPr>
                              </w:pPr>
                              <w:r>
                                <w:rPr>
                                  <w:rFonts w:hAnsi="SimSun" w:hint="eastAsia"/>
                                  <w:color w:val="000000"/>
                                  <w:sz w:val="16"/>
                                  <w:szCs w:val="16"/>
                                  <w:lang w:eastAsia="zh-CN"/>
                                </w:rPr>
                                <w:t>解决意见</w:t>
                              </w:r>
                            </w:p>
                            <w:p w:rsidR="00B7136F" w:rsidRDefault="00B7136F" w:rsidP="00F600B9">
                              <w:pPr>
                                <w:spacing w:before="0"/>
                                <w:jc w:val="center"/>
                                <w:rPr>
                                  <w:lang w:eastAsia="zh-CN"/>
                                </w:rPr>
                              </w:pPr>
                              <w:r>
                                <w:rPr>
                                  <w:rFonts w:hAnsi="SimSun" w:hint="eastAsia"/>
                                  <w:color w:val="000000"/>
                                  <w:sz w:val="16"/>
                                  <w:szCs w:val="16"/>
                                  <w:lang w:eastAsia="zh-CN"/>
                                </w:rPr>
                                <w:t>以电子方式</w:t>
                              </w:r>
                            </w:p>
                            <w:p w:rsidR="00B7136F" w:rsidRDefault="00B7136F" w:rsidP="00F600B9">
                              <w:pPr>
                                <w:spacing w:before="0"/>
                                <w:jc w:val="center"/>
                                <w:rPr>
                                  <w:lang w:eastAsia="zh-CN"/>
                                </w:rPr>
                              </w:pPr>
                              <w:r>
                                <w:rPr>
                                  <w:rFonts w:hAnsi="SimSun" w:hint="eastAsia"/>
                                  <w:color w:val="000000"/>
                                  <w:sz w:val="16"/>
                                  <w:szCs w:val="16"/>
                                  <w:lang w:eastAsia="zh-CN"/>
                                </w:rPr>
                                <w:t>批准</w:t>
                              </w:r>
                              <w:r>
                                <w:rPr>
                                  <w:color w:val="000000"/>
                                  <w:sz w:val="16"/>
                                  <w:szCs w:val="16"/>
                                  <w:lang w:eastAsia="zh-CN"/>
                                </w:rPr>
                                <w:t>**</w:t>
                              </w:r>
                            </w:p>
                          </w:txbxContent>
                        </wps:txbx>
                        <wps:bodyPr rot="0" vert="horz" wrap="none" lIns="0" tIns="0" rIns="0" bIns="0" anchor="t" anchorCtr="0" upright="1">
                          <a:spAutoFit/>
                        </wps:bodyPr>
                      </wps:wsp>
                    </wpc:wpc>
                  </a:graphicData>
                </a:graphic>
              </wp:inline>
            </w:drawing>
          </mc:Choice>
          <mc:Fallback>
            <w:pict>
              <v:group id="Canvas 307" o:spid="_x0000_s1126" editas="canvas" style="width:421.85pt;height:399.25pt;mso-position-horizontal-relative:char;mso-position-vertical-relative:line" coordsize="53574,50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">
                <v:shape id="_x0000_s1127" type="#_x0000_t75" style="position:absolute;width:53574;height:50704;visibility:visible;mso-wrap-style:square">
                  <v:fill o:detectmouseclick="t"/>
                  <v:path o:connecttype="none"/>
                </v:shape>
                <v:rect id="Rectangle 6" o:spid="_x0000_s1128" style="position:absolute;left:13125;top:3168;width:102;height:380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r+HMQA&#10;AADcAAAADwAAAGRycy9kb3ducmV2LnhtbERPTWvCQBC9C/0PyxS86cagYlM3UgWhF6HaHuptzE6T&#10;kOxsurvVtL/eLQje5vE+Z7nqTSvO5HxtWcFknIAgLqyuuVTw8b4dLUD4gKyxtUwKfsnDKn8YLDHT&#10;9sJ7Oh9CKWII+wwVVCF0mZS+qMigH9uOOHJf1hkMEbpSaoeXGG5amSbJXBqsOTZU2NGmoqI5/BgF&#10;66fF+vttyru//elIx89TM0tdotTwsX95BhGoD3fxzf2q4/xJCv/PxAtk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q/hzEAAAA3AAAAA8AAAAAAAAAAAAAAAAAmAIAAGRycy9k&#10;b3ducmV2LnhtbFBLBQYAAAAABAAEAPUAAACJAwAAAAA=&#10;" fillcolor="black" stroked="f"/>
                <v:shape id="shape6" o:spid="_x0000_s1129" style="position:absolute;left:18014;top:7004;width:22416;height:34245;visibility:visible;mso-wrap-style:square;v-text-anchor:top" coordsize="3530,5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PfXMAA&#10;AADcAAAADwAAAGRycy9kb3ducmV2LnhtbERPy6rCMBDdC/cfwlxwp6mKD3qNIoIPcOUD73ZoxrbY&#10;TEqT1vr3RhDczeE8Z75sTSEaqlxuWcGgH4EgTqzOOVVwOW96MxDOI2ssLJOCJzlYLn46c4y1ffCR&#10;mpNPRQhhF6OCzPsyltIlGRl0fVsSB+5mK4M+wCqVusJHCDeFHEbRRBrMOTRkWNI6o+R+qo2C6ehe&#10;X8eH3eG/2e/qZFvaSN+sUt3fdvUHwlPrv+KPe6/D/MEI3s+EC+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lPfXMAAAADcAAAADwAAAAAAAAAAAAAAAACYAgAAZHJzL2Rvd25y&#10;ZXYueG1sUEsFBgAAAAAEAAQA9QAAAIUDAAAAAA==&#10;" path="m3521,r9,8l3530,5393r-17,l3513,8r8,-8xm3521,r9,l3530,8,3521,xm,l3521,r,20l,20,,xe" fillcolor="black" stroked="f">
                  <v:path arrowok="t" o:connecttype="custom" o:connectlocs="1419812229,0;1423441400,3225796;1423441400,2147483646;1416586300,2147483646;1416586300,3225796;1419812229,0;1419812229,0;1423441400,0;1423441400,3225796;1419812229,0;0,0;1419812229,0;1419812229,8064491;0,8064491;0,0" o:connectangles="0,0,0,0,0,0,0,0,0,0,0,0,0,0,0"/>
                  <o:lock v:ext="edit" verticies="t"/>
                </v:shape>
                <v:shape id="shape7" o:spid="_x0000_s1130" style="position:absolute;left:4044;top:19500;width:45435;height:21800;visibility:visible;mso-wrap-style:square;v-text-anchor:top" coordsize="7155,3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SzvMQA&#10;AADcAAAADwAAAGRycy9kb3ducmV2LnhtbERP32vCMBB+H/g/hBP2MjR1DOs6o4goDMYEa8HXsznb&#10;YHMpTVa7/34ZDPZ2H9/PW64H24ieOm8cK5hNExDEpdOGKwXFaT9ZgPABWWPjmBR8k4f1avSwxEy7&#10;Ox+pz0MlYgj7DBXUIbSZlL6syaKfupY4clfXWQwRdpXUHd5juG3kc5LMpUXDsaHGlrY1lbf8yypI&#10;D0O6Lz4vT7t+e37dzc8Xc00/lHocD5s3EIGG8C/+c7/rOH/2Ar/PxAv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Es7zEAAAA3AAAAA8AAAAAAAAAAAAAAAAAmAIAAGRycy9k&#10;b3ducmV2LnhtbFBLBQYAAAAABAAEAPUAAACJAwAAAAA=&#10;" path="m4292,r8,8l4300,3400r-16,l4284,8r8,-8xm4284,8r,-8l4292,r-8,8xm7155,8r-9,8l4292,16r,-16l7146,r9,8xm7146,r9,l7155,8,7146,xm7146,3433r-8,-8l7138,8r17,l7155,3425r-9,8xm7155,3425r,8l7146,3433r9,-8xm,3425r9,-9l7146,3416r,17l9,3433,,3425xm9,3433r-9,l,3425r9,8xm9,r8,8l17,3425r-17,l,8,9,xm,8l,,9,,,8xm2875,8r-12,8l9,16,9,,2863,r12,8xm2863,r12,l2875,8,2863,xm2855,3425l2855,8r20,l2875,3425r-20,xe" fillcolor="black" stroked="f">
                  <v:path arrowok="t" o:connecttype="custom" o:connectlocs="1733927033,3225914;1727475211,1371013425;1730701122,0;1727475211,0;1727475211,3225914;2147483646,6451828;1730701122,0;2147483646,3225914;2147483646,0;2147483646,0;2147483646,1381094406;2147483646,3225914;2147483646,1384320320;2147483646,1384320320;2147483646,1381094406;3629150,1377465253;2147483646,1384320320;0,1381094406;0,1384320320;3629150,1384320320;6855060,3225914;0,1381094406;3629150,0;0,0;0,3225914;1154472813,6451828;3629150,0;1159311679,3225914;1159311679,0;1154472813,0;1151246902,3225914;1159311679,1381094406" o:connectangles="0,0,0,0,0,0,0,0,0,0,0,0,0,0,0,0,0,0,0,0,0,0,0,0,0,0,0,0,0,0,0,0"/>
                  <o:lock v:ext="edit" verticies="t"/>
                </v:shape>
                <v:rect id="Rectangle 9" o:spid="_x0000_s1131" style="position:absolute;left:1243;top:45565;width:5087;height:20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Kq74A&#10;AADcAAAADwAAAGRycy9kb3ducmV2LnhtbERP24rCMBB9X/Afwgi+ranCLl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21iqu+AAAA3AAAAA8AAAAAAAAAAAAAAAAAmAIAAGRycy9kb3ducmV2&#10;LnhtbFBLBQYAAAAABAAEAPUAAACDAwAAAAA=&#10;" filled="f" stroked="f">
                  <v:textbox style="mso-fit-shape-to-text:t" inset="0,0,0,0">
                    <w:txbxContent>
                      <w:p w:rsidR="00B7136F" w:rsidRDefault="00B7136F" w:rsidP="00F600B9">
                        <w:pPr>
                          <w:rPr>
                            <w:lang w:eastAsia="zh-CN"/>
                          </w:rPr>
                        </w:pPr>
                        <w:r>
                          <w:rPr>
                            <w:rFonts w:hint="eastAsia"/>
                            <w:color w:val="000000"/>
                            <w:sz w:val="16"/>
                            <w:szCs w:val="16"/>
                            <w:lang w:eastAsia="zh-CN"/>
                          </w:rPr>
                          <w:t>标准时限。</w:t>
                        </w:r>
                      </w:p>
                    </w:txbxContent>
                  </v:textbox>
                </v:rect>
                <v:rect id="Rectangle 10" o:spid="_x0000_s1132" style="position:absolute;left:1242;top:46681;width:40196;height:33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cU3L4A&#10;AADcAAAADwAAAGRycy9kb3ducmV2LnhtbERPy6rCMBDdC/5DGOHuNNWFSDWKCIJX7sbqBwzN9IHJ&#10;pCTR9v69EQR3czjP2ewGa8STfGgdK5jPMhDEpdMt1wpu1+N0BSJEZI3GMSn4pwC77Xi0wVy7ni/0&#10;LGItUgiHHBU0MXa5lKFsyGKYuY44cZXzFmOCvpbaY5/CrZGLLFtKiy2nhgY7OjRU3ouHVSCvxbFf&#10;FcZn7ryo/szv6VKRU+pnMuzXICIN8Sv+uE86zZ8v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1nFNy+AAAA3AAAAA8AAAAAAAAAAAAAAAAAmAIAAGRycy9kb3ducmV2&#10;LnhtbFBLBQYAAAAABAAEAPUAAACDAwAAAAA=&#10;" filled="f" stroked="f">
                  <v:textbox style="mso-fit-shape-to-text:t" inset="0,0,0,0">
                    <w:txbxContent>
                      <w:p w:rsidR="00B7136F" w:rsidRDefault="00B7136F" w:rsidP="00F600B9">
                        <w:pPr>
                          <w:rPr>
                            <w:color w:val="000000"/>
                            <w:sz w:val="16"/>
                            <w:szCs w:val="16"/>
                            <w:lang w:eastAsia="zh-CN"/>
                          </w:rPr>
                        </w:pPr>
                        <w:r>
                          <w:rPr>
                            <w:rFonts w:hint="eastAsia"/>
                            <w:color w:val="000000"/>
                            <w:sz w:val="16"/>
                            <w:szCs w:val="16"/>
                            <w:lang w:eastAsia="zh-CN"/>
                          </w:rPr>
                          <w:t>如未收到实质性意见，则</w:t>
                        </w:r>
                        <w:r>
                          <w:rPr>
                            <w:rFonts w:hint="eastAsia"/>
                            <w:color w:val="000000"/>
                            <w:sz w:val="16"/>
                            <w:szCs w:val="16"/>
                            <w:lang w:eastAsia="zh-CN"/>
                          </w:rPr>
                          <w:t>JCA</w:t>
                        </w:r>
                        <w:r>
                          <w:rPr>
                            <w:rFonts w:hint="eastAsia"/>
                            <w:color w:val="000000"/>
                            <w:sz w:val="16"/>
                            <w:szCs w:val="16"/>
                            <w:lang w:eastAsia="zh-CN"/>
                          </w:rPr>
                          <w:t>被认为获得批准。如根据所收到的意见对</w:t>
                        </w:r>
                        <w:r>
                          <w:rPr>
                            <w:rFonts w:hint="eastAsia"/>
                            <w:color w:val="000000"/>
                            <w:sz w:val="16"/>
                            <w:szCs w:val="16"/>
                            <w:lang w:eastAsia="zh-CN"/>
                          </w:rPr>
                          <w:t>JCA</w:t>
                        </w:r>
                        <w:r>
                          <w:rPr>
                            <w:rFonts w:hint="eastAsia"/>
                            <w:color w:val="000000"/>
                            <w:sz w:val="16"/>
                            <w:szCs w:val="16"/>
                            <w:lang w:eastAsia="zh-CN"/>
                          </w:rPr>
                          <w:t>建议进行修改，</w:t>
                        </w:r>
                      </w:p>
                      <w:p w:rsidR="00B7136F" w:rsidRDefault="00B7136F" w:rsidP="00F600B9">
                        <w:pPr>
                          <w:spacing w:before="0"/>
                          <w:rPr>
                            <w:lang w:eastAsia="zh-CN"/>
                          </w:rPr>
                        </w:pPr>
                        <w:r>
                          <w:rPr>
                            <w:rFonts w:hint="eastAsia"/>
                            <w:color w:val="000000"/>
                            <w:sz w:val="16"/>
                            <w:szCs w:val="16"/>
                            <w:lang w:eastAsia="zh-CN"/>
                          </w:rPr>
                          <w:t>则应再次分发建议以便进行四周的审议。如未收到实质性意见，则</w:t>
                        </w:r>
                        <w:r>
                          <w:rPr>
                            <w:rFonts w:hint="eastAsia"/>
                            <w:color w:val="000000"/>
                            <w:sz w:val="16"/>
                            <w:szCs w:val="16"/>
                            <w:lang w:eastAsia="zh-CN"/>
                          </w:rPr>
                          <w:t>JCA</w:t>
                        </w:r>
                        <w:r>
                          <w:rPr>
                            <w:rFonts w:hint="eastAsia"/>
                            <w:color w:val="000000"/>
                            <w:sz w:val="16"/>
                            <w:szCs w:val="16"/>
                            <w:lang w:eastAsia="zh-CN"/>
                          </w:rPr>
                          <w:t>被认为获得批准。</w:t>
                        </w:r>
                      </w:p>
                    </w:txbxContent>
                  </v:textbox>
                </v:rect>
                <v:rect id="Rectangle 12" o:spid="_x0000_s1133" style="position:absolute;left:50;top:45634;width:515;height:19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uxR78A&#10;AADcAAAADwAAAGRycy9kb3ducmV2LnhtbERPzYrCMBC+L/gOYQRva6qHXal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K7FHvwAAANwAAAAPAAAAAAAAAAAAAAAAAJgCAABkcnMvZG93bnJl&#10;di54bWxQSwUGAAAAAAQABAD1AAAAhAMAAAAA&#10;" filled="f" stroked="f">
                  <v:textbox style="mso-fit-shape-to-text:t" inset="0,0,0,0">
                    <w:txbxContent>
                      <w:p w:rsidR="00B7136F" w:rsidRDefault="00B7136F" w:rsidP="00F600B9">
                        <w:r>
                          <w:rPr>
                            <w:color w:val="000000"/>
                            <w:sz w:val="16"/>
                            <w:szCs w:val="16"/>
                          </w:rPr>
                          <w:t>*</w:t>
                        </w:r>
                      </w:p>
                    </w:txbxContent>
                  </v:textbox>
                </v:rect>
                <v:rect id="Rectangle 13" o:spid="_x0000_s1134" style="position:absolute;left:50;top:46745;width:1023;height:19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QlNcIA&#10;AADcAAAADwAAAGRycy9kb3ducmV2LnhtbESPT2sCMRDF74V+hzCF3mpWDyKrUaQgqHhx7QcYNrN/&#10;MJksSequ3945FHqb4b157zeb3eSdelBMfWAD81kBirgOtufWwM/t8LUClTKyRReYDDwpwW77/rbB&#10;0oaRr/SocqskhFOJBrqch1LrVHfkMc3CQCxaE6LHLGtstY04Srh3elEUS+2xZ2nocKDvjup79esN&#10;6Ft1GFeVi0U4L5qLOx2vDQVjPj+m/RpUpin/m/+uj1bw50Ir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tCU1wgAAANwAAAAPAAAAAAAAAAAAAAAAAJgCAABkcnMvZG93&#10;bnJldi54bWxQSwUGAAAAAAQABAD1AAAAhwMAAAAA&#10;" filled="f" stroked="f">
                  <v:textbox style="mso-fit-shape-to-text:t" inset="0,0,0,0">
                    <w:txbxContent>
                      <w:p w:rsidR="00B7136F" w:rsidRDefault="00B7136F" w:rsidP="00F600B9">
                        <w:r>
                          <w:rPr>
                            <w:color w:val="000000"/>
                            <w:sz w:val="16"/>
                            <w:szCs w:val="16"/>
                          </w:rPr>
                          <w:t>**</w:t>
                        </w:r>
                      </w:p>
                    </w:txbxContent>
                  </v:textbox>
                </v:rect>
                <v:rect id="Rectangle 14" o:spid="_x0000_s1135" style="position:absolute;left:50;top:29381;width:8122;height:4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fcMEA&#10;AADcAAAADwAAAGRycy9kb3ducmV2LnhtbERPS4vCMBC+L/gfwgh7WxN33aLVKLIgCLoHH+B1aMa2&#10;2ExqE7X+eyMI3ubje85k1tpKXKnxpWMN/Z4CQZw5U3KuYb9bfA1B+IBssHJMGu7kYTbtfEwwNe7G&#10;G7puQy5iCPsUNRQh1KmUPivIou+5mjhyR9dYDBE2uTQN3mK4reS3Uom0WHJsKLCmv4Ky0/ZiNWAy&#10;MOf/4896t7okOMpbtfg9KK0/u+18DCJQG97il3tp4vz+CJ7PxAvk9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rn3DBAAAA3AAAAA8AAAAAAAAAAAAAAAAAmAIAAGRycy9kb3du&#10;cmV2LnhtbFBLBQYAAAAABAAEAPUAAACGAwAAAAA=&#10;" stroked="f"/>
                <v:shape id="shape8" o:spid="_x0000_s1136" style="position:absolute;top:29330;width:8229;height:4807;visibility:visible;mso-wrap-style:square;v-text-anchor:top" coordsize="129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TnWsYA&#10;AADcAAAADwAAAGRycy9kb3ducmV2LnhtbESPQU/CQBCF7yT+h82QeCGylRg1hYWoidFws3jQ29Ad&#10;2obubO0OUP89cyDhNpP35r1vFqshtOZIfWoiO7ifZmCIy+gbrhx8b97vnsEkQfbYRiYH/5RgtbwZ&#10;LTD38cRfdCykMhrCKUcHtUiXW5vKmgKmaeyIVdvFPqDo2lfW93jS8NDaWZY92oANa0ONHb3VVO6L&#10;Q3BQ/Mnhofn5+N3jbj15SrJ9LdZb527Hw8scjNAgV/Pl+tMr/kzx9RmdwC7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TnWsYAAADcAAAADwAAAAAAAAAAAAAAAACYAgAAZHJz&#10;L2Rvd25yZXYueG1sUEsFBgAAAAAEAAQA9QAAAIsDAAAAAA==&#10;" path="m1296,749r-9,8l8,757r,-21l1287,736r9,13xm1296,749r,8l1287,757r9,-8xm1287,r9,8l1296,749r-17,l1279,8r8,-8xm1287,r9,l1296,8,1287,xm,8l8,,1287,r,16l8,16,,8xm,8l,,8,,,8xm8,757l,749,,8r17,l17,749r-9,8xm8,757r-8,l,749r8,8xe" fillcolor="black" stroked="f">
                  <v:path arrowok="t" o:connecttype="custom" o:connectlocs="522551025,302023064;518922198,305248945;3225624,305248945;3225624,296781009;518922198,296781009;522551025,302023064;522551025,302023064;522551025,305248945;518922198,305248945;522551025,302023064;518922198,0;522551025,3225881;522551025,302023064;515696575,302023064;515696575,3225881;518922198,0;518922198,0;522551025,0;522551025,3225881;518922198,0;0,3225881;3225624,0;518922198,0;518922198,6451761;3225624,6451761;0,3225881;0,3225881;0,0;3225624,0;0,3225881;3225624,305248945;0,302023064;0,3225881;6854450,3225881;6854450,302023064;3225624,305248945;3225624,305248945;0,305248945;0,302023064;3225624,305248945" o:connectangles="0,0,0,0,0,0,0,0,0,0,0,0,0,0,0,0,0,0,0,0,0,0,0,0,0,0,0,0,0,0,0,0,0,0,0,0,0,0,0,0"/>
                  <o:lock v:ext="edit" verticies="t"/>
                </v:shape>
                <v:rect id="Rectangle 16" o:spid="_x0000_s1137" style="position:absolute;left:7645;top:29381;width:108;height:4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Sq1sQA&#10;AADcAAAADwAAAGRycy9kb3ducmV2LnhtbERPTWvCQBC9C/0PyxS86cagYlM3UgWhF6HaHuptzE6T&#10;kOxsurvVtL/eLQje5vE+Z7nqTSvO5HxtWcFknIAgLqyuuVTw8b4dLUD4gKyxtUwKfsnDKn8YLDHT&#10;9sJ7Oh9CKWII+wwVVCF0mZS+qMigH9uOOHJf1hkMEbpSaoeXGG5amSbJXBqsOTZU2NGmoqI5/BgF&#10;66fF+vttyru//elIx89TM0tdotTwsX95BhGoD3fxzf2q4/x0Av/PxAtk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UqtbEAAAA3AAAAA8AAAAAAAAAAAAAAAAAmAIAAGRycy9k&#10;b3ducmV2LnhtbFBLBQYAAAAABAAEAPUAAACJAwAAAAA=&#10;" fillcolor="black" stroked="f"/>
                <v:rect id="Rectangle 17" o:spid="_x0000_s1138" style="position:absolute;left:450;top:29381;width:102;height:4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Y0ocQA&#10;AADcAAAADwAAAGRycy9kb3ducmV2LnhtbERPTWvCQBC9C/6HZQRvumnQYtOsUgWhF0FtD/U2yU6T&#10;YHY23d1q2l/fFYTe5vE+J1/1phUXcr6xrOBhmoAgLq1uuFLw/radLED4gKyxtUwKfsjDajkc5Jhp&#10;e+UDXY6hEjGEfYYK6hC6TEpf1mTQT21HHLlP6wyGCF0ltcNrDDetTJPkURpsODbU2NGmpvJ8/DYK&#10;1k+L9dd+xrvfQ3Gi00dxnqcuUWo86l+eQQTqw7/47n7VcX6awu2ZeIF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GNKHEAAAA3AAAAA8AAAAAAAAAAAAAAAAAmAIAAGRycy9k&#10;b3ducmV2LnhtbFBLBQYAAAAABAAEAPUAAACJAwAAAAA=&#10;" fillcolor="black" stroked="f"/>
                <v:rect id="Rectangle 18" o:spid="_x0000_s1139" style="position:absolute;left:9099;top:29381;width:8122;height:4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9iJ8MA&#10;AADcAAAADwAAAGRycy9kb3ducmV2LnhtbERPTWvCQBC9C/0PyxS86W6NhhpdpQiBgvVQLfQ6ZMck&#10;NDubZjcx/ffdQsHbPN7nbPejbcRAna8da3iaKxDEhTM1lxo+LvnsGYQPyAYbx6Thhzzsdw+TLWbG&#10;3fidhnMoRQxhn6GGKoQ2k9IXFVn0c9cSR+7qOoshwq6UpsNbDLeNXCiVSos1x4YKWzpUVHyde6sB&#10;06X5Pl2Tt8uxT3FdjipffSqtp4/jywZEoDHcxf/uVxPnLxL4eyZe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9iJ8MAAADcAAAADwAAAAAAAAAAAAAAAACYAgAAZHJzL2Rv&#10;d25yZXYueG1sUEsFBgAAAAAEAAQA9QAAAIgDAAAAAA==&#10;" stroked="f"/>
                <v:shape id="shape9" o:spid="_x0000_s1140" style="position:absolute;left:9048;top:29330;width:8255;height:4807;visibility:visible;mso-wrap-style:square;v-text-anchor:top" coordsize="1300,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y+h8MA&#10;AADcAAAADwAAAGRycy9kb3ducmV2LnhtbERP22rCQBB9F/yHZYS+1U2kVImuEkulBduHRj9gyE4u&#10;mp0N2TWmfr1bKPg2h3Od1WYwjeipc7VlBfE0AkGcW11zqeB42D0vQDiPrLGxTAp+ycFmPR6tMNH2&#10;yj/UZ74UIYRdggoq79tESpdXZNBNbUscuMJ2Bn2AXSl1h9cQbho5i6JXabDm0FBhS28V5efsYhRk&#10;RfxtPtL3r9P2NjeHeb9P42Kv1NNkSJcgPA3+If53f+owf/YCf8+EC+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y+h8MAAADcAAAADwAAAAAAAAAAAAAAAACYAgAAZHJzL2Rv&#10;d25yZXYueG1sUEsFBgAAAAAEAAQA9QAAAIgDAAAAAA==&#10;" path="m1300,749r-13,8l8,757r,-21l1287,736r13,13xm1300,749r,8l1287,757r13,-8xm1287,r13,8l1300,749r-21,l1279,8r8,-8xm1287,r13,l1300,8,1287,xm,8l8,,1287,r,16l8,16,,8xm,8l,,8,,,8xm8,757l,749,,8r17,l17,749r-9,8xm8,757r-8,l,749r8,8xe" fillcolor="black" stroked="f">
                  <v:path arrowok="t" o:connecttype="custom" o:connectlocs="524202025,302023064;518960005,305248945;3225859,305248945;3225859,296781009;518960005,296781009;524202025,302023064;524202025,302023064;524202025,305248945;518960005,305248945;524202025,302023064;518960005,0;524202025,3225881;524202025,302023064;515734146,302023064;515734146,3225881;518960005,0;518960005,0;524202025,0;524202025,3225881;518960005,0;0,3225881;3225859,0;518960005,0;518960005,6451761;3225859,6451761;0,3225881;0,3225881;0,0;3225859,0;0,3225881;3225859,305248945;0,302023064;0,3225881;6854950,3225881;6854950,302023064;3225859,305248945;3225859,305248945;0,305248945;0,302023064;3225859,305248945" o:connectangles="0,0,0,0,0,0,0,0,0,0,0,0,0,0,0,0,0,0,0,0,0,0,0,0,0,0,0,0,0,0,0,0,0,0,0,0,0,0,0,0"/>
                  <o:lock v:ext="edit" verticies="t"/>
                </v:shape>
                <v:rect id="Rectangle 20" o:spid="_x0000_s1141" style="position:absolute;left:16719;top:29381;width:108;height:4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s1cQA&#10;AADcAAAADwAAAGRycy9kb3ducmV2LnhtbERPS2vCQBC+F/wPyxS81U2DFpu6ES0IXoT6ONTbmJ0m&#10;IdnZdHfV6K/vFgq9zcf3nNm8N624kPO1ZQXPowQEcWF1zaWCw371NAXhA7LG1jIpuJGHeT54mGGm&#10;7ZW3dNmFUsQQ9hkqqELoMil9UZFBP7IdceS+rDMYInSl1A6vMdy0Mk2SF2mw5thQYUfvFRXN7mwU&#10;LF+ny++PMW/u29ORjp+nZpK6RKnhY794AxGoD//iP/dax/npBH6fiRf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vrNXEAAAA3AAAAA8AAAAAAAAAAAAAAAAAmAIAAGRycy9k&#10;b3ducmV2LnhtbFBLBQYAAAAABAAEAPUAAACJAwAAAAA=&#10;" fillcolor="black" stroked="f"/>
                <v:rect id="Rectangle 21" o:spid="_x0000_s1142" style="position:absolute;left:9525;top:29381;width:107;height:4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yosQA&#10;AADcAAAADwAAAGRycy9kb3ducmV2LnhtbERPS2vCQBC+F/wPyxS81U2DFZu6ES0IXgRfh3obs9Mk&#10;JDub7q6a9te7hUJv8/E9ZzbvTSuu5HxtWcHzKAFBXFhdc6ngeFg9TUH4gKyxtUwKvsnDPB88zDDT&#10;9sY7uu5DKWII+wwVVCF0mZS+qMigH9mOOHKf1hkMEbpSaoe3GG5amSbJRBqsOTZU2NF7RUWzvxgF&#10;y9fp8ms75s3P7nyi08e5eUldotTwsV+8gQjUh3/xn3ut4/x0Ar/PxAtk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9MqLEAAAA3AAAAA8AAAAAAAAAAAAAAAAAmAIAAGRycy9k&#10;b3ducmV2LnhtbFBLBQYAAAAABAAEAPUAAACJAwAAAAA=&#10;" fillcolor="black" stroked="f"/>
                <v:rect id="Rectangle 22" o:spid="_x0000_s1143" style="position:absolute;left:18173;top:29381;width:8128;height:4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RkJMMA&#10;AADcAAAADwAAAGRycy9kb3ducmV2LnhtbERPS2sCMRC+C/0PYYTeaqJtV91uFBGEgvXgWuh12Mw+&#10;6Gay3UTd/vtGKHibj+852XqwrbhQ7xvHGqYTBYK4cKbhSsPnafe0AOEDssHWMWn4JQ/r1cMow9S4&#10;Kx/pkodKxBD2KWqoQ+hSKX1Rk0U/cR1x5ErXWwwR9pU0PV5juG3lTKlEWmw4NtTY0bam4js/Ww2Y&#10;vJifQ/n8cdqfE1xWg9q9fimtH8fD5g1EoCHcxf/udxPnz+ZweyZe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RkJMMAAADcAAAADwAAAAAAAAAAAAAAAACYAgAAZHJzL2Rv&#10;d25yZXYueG1sUEsFBgAAAAAEAAQA9QAAAIgDAAAAAA==&#10;" stroked="f"/>
                <v:shape id="shape10" o:spid="_x0000_s1144" style="position:absolute;left:18122;top:29330;width:8230;height:4807;visibility:visible;mso-wrap-style:square;v-text-anchor:top" coordsize="129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qAJcUA&#10;AADcAAAADwAAAGRycy9kb3ducmV2LnhtbESPQWvCQBSE74X+h+UVeim6MUiV1FVqobR4M3rQ2zP7&#10;TILZt2n2qem/7woFj8PMfMPMFr1r1IW6UHs2MBomoIgLb2suDWw3n4MpqCDIFhvPZOCXAizmjw8z&#10;zKy/8pouuZQqQjhkaKASaTOtQ1GRwzD0LXH0jr5zKFF2pbYdXiPcNTpNklftsOa4UGFLHxUVp/zs&#10;DOQ/ch7Xu6/9CY+rl0mQwzJfHYx5furf30AJ9XIP/7e/rYE0HcPtTDwCe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ioAlxQAAANwAAAAPAAAAAAAAAAAAAAAAAJgCAABkcnMv&#10;ZG93bnJldi54bWxQSwUGAAAAAAQABAD1AAAAigMAAAAA&#10;" path="m1296,749r-8,8l8,757r,-21l1288,736r8,13xm1296,749r,8l1288,757r8,-8xm1288,r8,8l1296,749r-17,l1279,8r9,-8xm1288,r8,l1296,8,1288,xm,8l8,,1288,r,16l8,16,,8xm,8l,,8,,,8xm8,757l,749,,8r17,l17,749r-9,8xm8,757r-8,l,749r8,8xe" fillcolor="black" stroked="f">
                  <v:path arrowok="t" o:connecttype="custom" o:connectlocs="522614525,302023064;519388509,305248945;3226016,305248945;3226016,296781009;519388509,296781009;522614525,302023064;522614525,302023064;522614525,305248945;519388509,305248945;522614525,302023064;519388509,0;522614525,3225881;522614525,302023064;515759242,302023064;515759242,3225881;519388509,0;519388509,0;522614525,0;522614525,3225881;519388509,0;0,3225881;3226016,0;519388509,0;519388509,6451761;3226016,6451761;0,3225881;0,3225881;0,0;3226016,0;0,3225881;3226016,305248945;0,302023064;0,3225881;6855283,3225881;6855283,302023064;3226016,305248945;3226016,305248945;0,305248945;0,302023064;3226016,305248945" o:connectangles="0,0,0,0,0,0,0,0,0,0,0,0,0,0,0,0,0,0,0,0,0,0,0,0,0,0,0,0,0,0,0,0,0,0,0,0,0,0,0,0"/>
                  <o:lock v:ext="edit" verticies="t"/>
                </v:shape>
                <v:rect id="Rectangle 24" o:spid="_x0000_s1145" style="position:absolute;left:25768;top:29381;width:108;height:4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rNqccA&#10;AADcAAAADwAAAGRycy9kb3ducmV2LnhtbESPT2vCQBTE7wW/w/IK3uqmQYtN3YgWBC9C/XOot2f2&#10;NQnJvk13V41++m6h0OMwM79hZvPetOJCzteWFTyPEhDEhdU1lwoO+9XTFIQPyBpby6TgRh7m+eBh&#10;hpm2V97SZRdKESHsM1RQhdBlUvqiIoN+ZDvi6H1ZZzBE6UqpHV4j3LQyTZIXabDmuFBhR+8VFc3u&#10;bBQsX6fL748xb+7b05GOn6dmkrpEqeFjv3gDEagP/+G/9lorSNMJ/J6JR0Dm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KzanHAAAA3AAAAA8AAAAAAAAAAAAAAAAAmAIAAGRy&#10;cy9kb3ducmV2LnhtbFBLBQYAAAAABAAEAPUAAACMAwAAAAA=&#10;" fillcolor="black" stroked="f"/>
                <v:rect id="Rectangle 25" o:spid="_x0000_s1146" style="position:absolute;left:18599;top:29381;width:108;height:4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hT3scA&#10;AADcAAAADwAAAGRycy9kb3ducmV2LnhtbESPT2vCQBTE7wW/w/IK3uqmwYpN3YgWBC+C/w719sy+&#10;JiHZt+nuqmk/vVso9DjMzG+Y2bw3rbiS87VlBc+jBARxYXXNpYLjYfU0BeEDssbWMin4Jg/zfPAw&#10;w0zbG+/oug+liBD2GSqoQugyKX1RkUE/sh1x9D6tMxiidKXUDm8RblqZJslEGqw5LlTY0XtFRbO/&#10;GAXL1+nyazvmzc/ufKLTx7l5SV2i1PCxX7yBCNSH//Bfe60VpOkEfs/EIy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CYU97HAAAA3AAAAA8AAAAAAAAAAAAAAAAAmAIAAGRy&#10;cy9kb3ducmV2LnhtbFBLBQYAAAAABAAEAPUAAACMAwAAAAA=&#10;" fillcolor="black" stroked="f"/>
                <v:rect id="Rectangle 26" o:spid="_x0000_s1147" style="position:absolute;left:18173;top:35325;width:8128;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EFWMQA&#10;AADcAAAADwAAAGRycy9kb3ducmV2LnhtbESPQWvCQBSE74X+h+UJ3nTXaFNNXaUUBMF6qApeH9ln&#10;Epp9m2ZXjf/eFYQeh5n5hpkvO1uLC7W+cqxhNFQgiHNnKi40HParwRSED8gGa8ek4UYelovXlzlm&#10;xl35hy67UIgIYZ+hhjKEJpPS5yVZ9EPXEEfv5FqLIcq2kKbFa4TbWiZKpdJixXGhxIa+Ssp/d2er&#10;AdOJ+duext/7zTnFWdGp1dtRad3vdZ8fIAJ14T/8bK+NhiR5h8eZeAT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xBVjEAAAA3AAAAA8AAAAAAAAAAAAAAAAAmAIAAGRycy9k&#10;b3ducmV2LnhtbFBLBQYAAAAABAAEAPUAAACJAwAAAAA=&#10;" stroked="f"/>
                <v:shape id="shape11" o:spid="_x0000_s1148" style="position:absolute;left:18122;top:35274;width:8230;height:4781;visibility:visible;mso-wrap-style:square;v-text-anchor:top" coordsize="1296,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HoEMQA&#10;AADcAAAADwAAAGRycy9kb3ducmV2LnhtbESPwWrCQBCG70LfYZlCb7oxLa1EV6mCtEgvpuJ5yI5J&#10;aHY27G41efvOoeBx+Of/5pvVZnCdulKIrWcD81kGirjytuXawOl7P12AignZYueZDIwUYbN+mKyw&#10;sP7GR7qWqVYC4ViggSalvtA6Vg05jDPfE0t28cFhkjHU2ga8Cdx1Os+yV+2wZbnQYE+7hqqf8teJ&#10;xt6ePspde/iah/H5Lau24/lla8zT4/C+BJVoSPfl//anNZDnYivPCAH0+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B6BDEAAAA3AAAAA8AAAAAAAAAAAAAAAAAmAIAAGRycy9k&#10;b3ducmV2LnhtbFBLBQYAAAAABAAEAPUAAACJAwAAAAA=&#10;" path="m1296,745r-8,8l8,753r,-16l1288,737r8,8xm1296,745r,8l1288,753r8,-8xm1288,r8,8l1296,745r-17,l1279,8r9,-8xm1288,r8,l1296,8,1288,xm,8l8,,1288,r,17l8,17,,8xm,8l,,8,,,8xm8,753l,745,,8r17,l17,745r-9,8xm8,753r-8,l,745r8,8xe" fillcolor="black" stroked="f">
                  <v:path arrowok="t" o:connecttype="custom" o:connectlocs="522614525,300372469;519388509,303597945;3226016,303597945;3226016,297146993;519388509,297146993;522614525,300372469;522614525,300372469;522614525,303597945;519388509,303597945;522614525,300372469;519388509,0;522614525,3225476;522614525,300372469;515759242,300372469;515759242,3225476;519388509,0;519388509,0;522614525,0;522614525,3225476;519388509,0;0,3225476;3226016,0;519388509,0;519388509,6854137;3226016,6854137;0,3225476;0,3225476;0,0;3226016,0;0,3225476;3226016,303597945;0,300372469;0,3225476;6855283,3225476;6855283,300372469;3226016,303597945;3226016,303597945;0,303597945;0,300372469;3226016,303597945" o:connectangles="0,0,0,0,0,0,0,0,0,0,0,0,0,0,0,0,0,0,0,0,0,0,0,0,0,0,0,0,0,0,0,0,0,0,0,0,0,0,0,0"/>
                  <o:lock v:ext="edit" verticies="t"/>
                </v:shape>
                <v:rect id="Rectangle 28" o:spid="_x0000_s1149" style="position:absolute;left:25768;top:35325;width:108;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fHrMYA&#10;AADcAAAADwAAAGRycy9kb3ducmV2LnhtbESPQWvCQBSE74X+h+UVvNVNg4qmrqEWCl4EtT3U2zP7&#10;moRk36a7q6b99a4geBxm5htmnvemFSdyvras4GWYgCAurK65VPD1+fE8BeEDssbWMin4Iw/54vFh&#10;jpm2Z97SaRdKESHsM1RQhdBlUvqiIoN+aDvi6P1YZzBE6UqpHZ4j3LQyTZKJNFhzXKiwo/eKimZ3&#10;NAqWs+nydzPi9f/2sKf996EZpy5RavDUv72CCNSHe/jWXmkFaTqD65l4BOTi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QfHrMYAAADcAAAADwAAAAAAAAAAAAAAAACYAgAAZHJz&#10;L2Rvd25yZXYueG1sUEsFBgAAAAAEAAQA9QAAAIsDAAAAAA==&#10;" fillcolor="black" stroked="f"/>
                <v:rect id="Rectangle 29" o:spid="_x0000_s1150" style="position:absolute;left:18599;top:35325;width:108;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T47MMA&#10;AADcAAAADwAAAGRycy9kb3ducmV2LnhtbERPu27CMBTdK/UfrFuJrTgNUEGKQaUSEgsSrwG2S3yb&#10;RMTXqW0g8PV4QOp4dN7jaWtqcSHnK8sKProJCOLc6ooLBbvt/H0IwgdkjbVlUnAjD9PJ68sYM22v&#10;vKbLJhQihrDPUEEZQpNJ6fOSDPqubYgj92udwRChK6R2eI3hppZpknxKgxXHhhIb+ikpP23ORsFs&#10;NJz9rfq8vK+PBzrsj6dB6hKlOm/t9xeIQG34Fz/dC60g7cX58Uw8An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T47MMAAADcAAAADwAAAAAAAAAAAAAAAACYAgAAZHJzL2Rv&#10;d25yZXYueG1sUEsFBgAAAAAEAAQA9QAAAIgDAAAAAA==&#10;" fillcolor="black" stroked="f"/>
                <v:rect id="Rectangle 30" o:spid="_x0000_s1151" style="position:absolute;left:27222;top:29381;width:8153;height:4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2uasQA&#10;AADcAAAADwAAAGRycy9kb3ducmV2LnhtbESPT4vCMBTE7wt+h/AEb2viny1ajSKCILh7WBW8Pppn&#10;W2xeahO1fvuNIOxxmJnfMPNlaytxp8aXjjUM+goEceZMybmG42HzOQHhA7LByjFpeJKH5aLzMcfU&#10;uAf/0n0fchEh7FPUUIRQp1L6rCCLvu9q4uidXWMxRNnk0jT4iHBbyaFSibRYclwosKZ1Qdllf7Ma&#10;MBmb68959H3Y3RKc5q3afJ2U1r1uu5qBCNSG//C7vTUahqMBvM7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NrmrEAAAA3AAAAA8AAAAAAAAAAAAAAAAAmAIAAGRycy9k&#10;b3ducmV2LnhtbFBLBQYAAAAABAAEAPUAAACJAwAAAAA=&#10;" stroked="f"/>
                <v:shape id="shape12" o:spid="_x0000_s1152" style="position:absolute;left:27171;top:29330;width:8255;height:4807;visibility:visible;mso-wrap-style:square;v-text-anchor:top" coordsize="1300,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nRUsYA&#10;AADcAAAADwAAAGRycy9kb3ducmV2LnhtbESP3WrCQBSE7wu+w3IE7+omClWiq0SptGC9MPoAh+zJ&#10;j2bPhuw2pn36bqHQy2FmvmHW28E0oqfO1ZYVxNMIBHFudc2lguvl8LwE4TyyxsYyKfgiB9vN6GmN&#10;ibYPPlOf+VIECLsEFVTet4mULq/IoJvaljh4he0M+iC7UuoOHwFuGjmLohdpsOawUGFL+4rye/Zp&#10;FGRFfDJv6evHbfe9MJdFf0zj4qjUZDykKxCeBv8f/mu/awWz+Rx+z4Qj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bnRUsYAAADcAAAADwAAAAAAAAAAAAAAAACYAgAAZHJz&#10;L2Rvd25yZXYueG1sUEsFBgAAAAAEAAQA9QAAAIsDAAAAAA==&#10;" path="m1300,749r-8,8l8,757r,-21l1292,736r8,13xm1300,749r,8l1292,757r8,-8xm1292,r8,8l1300,749r-17,l1283,8r9,-8xm1292,r8,l1300,8,1292,xm,8l8,,1292,r,16l8,16,,8xm,8l,,8,,,8xm8,757l,749,,8r21,l21,749,8,757xm8,757r-8,l,749r8,8xe" fillcolor="black" stroked="f">
                  <v:path arrowok="t" o:connecttype="custom" o:connectlocs="524202025,302023064;520976166,305248945;3225859,305248945;3225859,296781009;520976166,296781009;524202025,302023064;524202025,302023064;524202025,305248945;520976166,305248945;524202025,302023064;520976166,0;524202025,3225881;524202025,302023064;517347075,302023064;517347075,3225881;520976166,0;520976166,0;524202025,0;524202025,3225881;520976166,0;0,3225881;3225859,0;520976166,0;520976166,6451761;3225859,6451761;0,3225881;0,3225881;0,0;3225859,0;0,3225881;3225859,305248945;0,302023064;0,3225881;8467879,3225881;8467879,302023064;3225859,305248945;3225859,305248945;0,305248945;0,302023064;3225859,305248945" o:connectangles="0,0,0,0,0,0,0,0,0,0,0,0,0,0,0,0,0,0,0,0,0,0,0,0,0,0,0,0,0,0,0,0,0,0,0,0,0,0,0,0"/>
                  <o:lock v:ext="edit" verticies="t"/>
                </v:shape>
                <v:rect id="Rectangle 32" o:spid="_x0000_s1153" style="position:absolute;left:34842;top:29381;width:108;height:4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78cA&#10;AADcAAAADwAAAGRycy9kb3ducmV2LnhtbESPT2sCMRTE7wW/Q3iCt5p1taKrUbRQ6KVQ/xz09tw8&#10;dxc3L9sk1W0/fSMUPA4z8xtmvmxNLa7kfGVZwaCfgCDOra64ULDfvT1PQPiArLG2TAp+yMNy0Xma&#10;Y6btjTd03YZCRAj7DBWUITSZlD4vyaDv24Y4emfrDIYoXSG1w1uEm1qmSTKWBiuOCyU29FpSftl+&#10;GwXr6WT99Tnij9/N6UjHw+nykrpEqV63Xc1ABGrDI/zfftcK0uEI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f/u/HAAAA3AAAAA8AAAAAAAAAAAAAAAAAmAIAAGRy&#10;cy9kb3ducmV2LnhtbFBLBQYAAAAABAAEAPUAAACMAwAAAAA=&#10;" fillcolor="black" stroked="f"/>
                <v:rect id="Rectangle 33" o:spid="_x0000_s1154" style="position:absolute;left:27647;top:29381;width:108;height:4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NbdMcA&#10;AADcAAAADwAAAGRycy9kb3ducmV2LnhtbESPT2sCMRTE74V+h/AEbzXrWkVXo9SC0Euh/jno7bl5&#10;7i5uXrZJ1G0/fSMUPA4z8xtmtmhNLa7kfGVZQb+XgCDOra64ULDbrl7GIHxA1lhbJgU/5GExf36a&#10;Yabtjdd03YRCRAj7DBWUITSZlD4vyaDv2YY4eifrDIYoXSG1w1uEm1qmSTKSBiuOCyU29F5Sft5c&#10;jILlZLz8/nrlz9/18UCH/fE8TF2iVLfTvk1BBGrDI/zf/tAK0sEQ7mfi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WTW3THAAAA3AAAAA8AAAAAAAAAAAAAAAAAmAIAAGRy&#10;cy9kb3ducmV2LnhtbFBLBQYAAAAABAAEAPUAAACMAwAAAAA=&#10;" fillcolor="black" stroked="f"/>
                <v:rect id="Rectangle 34" o:spid="_x0000_s1155" style="position:absolute;left:36302;top:29381;width:8122;height:4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Q2HsUA&#10;AADcAAAADwAAAGRycy9kb3ducmV2LnhtbESPQWvCQBSE70L/w/IK3nS3RkONrlKEQMF6qBZ6fWSf&#10;SWj2bZrdxPTfdwsFj8PMfMNs96NtxECdrx1reJorEMSFMzWXGj4u+ewZhA/IBhvHpOGHPOx3D5Mt&#10;Zsbd+J2GcyhFhLDPUEMVQptJ6YuKLPq5a4mjd3WdxRBlV0rT4S3CbSMXSqXSYs1xocKWDhUVX+fe&#10;asB0ab5P1+TtcuxTXJejylefSuvp4/iyARFoDPfwf/vVaFgkKfydiUdA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5DYexQAAANwAAAAPAAAAAAAAAAAAAAAAAJgCAABkcnMv&#10;ZG93bnJldi54bWxQSwUGAAAAAAQABAD1AAAAigMAAAAA&#10;" stroked="f"/>
                <v:shape id="shape13" o:spid="_x0000_s1156" style="position:absolute;left:36245;top:29330;width:8230;height:4807;visibility:visible;mso-wrap-style:square;v-text-anchor:top" coordsize="129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GIj8YA&#10;AADcAAAADwAAAGRycy9kb3ducmV2LnhtbESPQWvCQBSE7wX/w/IKvRTdaEuV1FVsoVS8mfagt2f2&#10;mQSzb2P2qfHfu0Khx2FmvmGm887V6kxtqDwbGA4SUMS5txUXBn5/vvoTUEGQLdaeycCVAsxnvYcp&#10;ptZfeE3nTAoVIRxSNFCKNKnWIS/JYRj4hjh6e986lCjbQtsWLxHuaj1KkjftsOK4UGJDnyXlh+zk&#10;DGRHOb1Wm+/tAfer53GQ3Ue22hnz9Ngt3kEJdfIf/msvrYHRyxjuZ+IR0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IGIj8YAAADcAAAADwAAAAAAAAAAAAAAAACYAgAAZHJz&#10;L2Rvd25yZXYueG1sUEsFBgAAAAAEAAQA9QAAAIsDAAAAAA==&#10;" path="m1296,749r-8,8l9,757r,-21l1288,736r8,13xm1296,749r,8l1288,757r8,-8xm1288,r8,8l1296,749r-17,l1279,8r9,-8xm1288,r8,l1296,8,1288,xm,8l9,,1288,r,16l9,16,,8xm,8l,,9,,,8xm9,757l,749,,8r17,l17,749r-8,8xm9,757r-9,l,749r9,8xe" fillcolor="black" stroked="f">
                  <v:path arrowok="t" o:connecttype="custom" o:connectlocs="522614525,302023064;519388509,305248945;3629268,305248945;3629268,296781009;519388509,296781009;522614525,302023064;522614525,302023064;522614525,305248945;519388509,305248945;522614525,302023064;519388509,0;522614525,3225881;522614525,302023064;515759242,302023064;515759242,3225881;519388509,0;519388509,0;522614525,0;522614525,3225881;519388509,0;0,3225881;3629268,0;519388509,0;519388509,6451761;3629268,6451761;0,3225881;0,3225881;0,0;3629268,0;0,3225881;3629268,305248945;0,302023064;0,3225881;6855283,3225881;6855283,302023064;3629268,305248945;3629268,305248945;0,305248945;0,302023064;3629268,305248945" o:connectangles="0,0,0,0,0,0,0,0,0,0,0,0,0,0,0,0,0,0,0,0,0,0,0,0,0,0,0,0,0,0,0,0,0,0,0,0,0,0,0,0"/>
                  <o:lock v:ext="edit" verticies="t"/>
                </v:shape>
                <v:rect id="Rectangle 36" o:spid="_x0000_s1157" style="position:absolute;left:43891;top:29381;width:133;height:4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L06sMA&#10;AADcAAAADwAAAGRycy9kb3ducmV2LnhtbERPu27CMBTdK/UfrFuJrTgNUEGKQaUSEgsSrwG2S3yb&#10;RMTXqW0g8PV4QOp4dN7jaWtqcSHnK8sKProJCOLc6ooLBbvt/H0IwgdkjbVlUnAjD9PJ68sYM22v&#10;vKbLJhQihrDPUEEZQpNJ6fOSDPqubYgj92udwRChK6R2eI3hppZpknxKgxXHhhIb+ikpP23ORsFs&#10;NJz9rfq8vK+PBzrsj6dB6hKlOm/t9xeIQG34Fz/dC60g7cW18Uw8An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5L06sMAAADcAAAADwAAAAAAAAAAAAAAAACYAgAAZHJzL2Rv&#10;d25yZXYueG1sUEsFBgAAAAAEAAQA9QAAAIgDAAAAAA==&#10;" fillcolor="black" stroked="f"/>
                <v:rect id="Rectangle 37" o:spid="_x0000_s1158" style="position:absolute;left:36722;top:29381;width:108;height:4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5RccYA&#10;AADcAAAADwAAAGRycy9kb3ducmV2LnhtbESPQWsCMRSE7wX/Q3iCt5rt1oquRtGC4KVQbQ96e25e&#10;dxc3L2sSde2vb4SCx2FmvmGm89bU4kLOV5YVvPQTEMS51RUXCr6/Vs8jED4ga6wtk4IbeZjPOk9T&#10;zLS98oYu21CICGGfoYIyhCaT0uclGfR92xBH78c6gyFKV0jt8BrhppZpkgylwYrjQokNvZeUH7dn&#10;o2A5Hi1PnwP++N0c9rTfHY5vqUuU6nXbxQREoDY8wv/ttVaQvo7h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N5RccYAAADcAAAADwAAAAAAAAAAAAAAAACYAgAAZHJz&#10;L2Rvd25yZXYueG1sUEsFBgAAAAAEAAQA9QAAAIsDAAAAAA==&#10;" fillcolor="black" stroked="f"/>
                <v:rect id="Rectangle 38" o:spid="_x0000_s1159" style="position:absolute;left:45377;top:29381;width:8121;height:4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d4jMIA&#10;AADcAAAADwAAAGRycy9kb3ducmV2LnhtbERPz2vCMBS+C/sfwht4s8k6LVtnFBkIwubBVtj10Tzb&#10;sualNql2//1yGOz48f1ebyfbiRsNvnWs4SlRIIgrZ1quNZzL/eIFhA/IBjvHpOGHPGw3D7M15sbd&#10;+US3ItQihrDPUUMTQp9L6auGLPrE9cSRu7jBYohwqKUZ8B7DbSdTpTJpseXY0GBP7w1V38VoNWC2&#10;NNfj5fmz/BgzfK0ntV99Ka3nj9PuDUSgKfyL/9wHoyFdxvnxTDwC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3iMwgAAANwAAAAPAAAAAAAAAAAAAAAAAJgCAABkcnMvZG93&#10;bnJldi54bWxQSwUGAAAAAAQABAD1AAAAhwMAAAAA&#10;" stroked="f"/>
                <v:shape id="shape14" o:spid="_x0000_s1160" style="position:absolute;left:45319;top:29330;width:8230;height:4807;visibility:visible;mso-wrap-style:square;v-text-anchor:top" coordsize="129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LGHcUA&#10;AADcAAAADwAAAGRycy9kb3ducmV2LnhtbESPQWvCQBSE74X+h+UVvJS6UURL6ioqSIs3Yw/t7Zl9&#10;JsHs25h9avrvu4LgcZiZb5jpvHO1ulAbKs8GBv0EFHHubcWFge/d+u0dVBBki7VnMvBHAeaz56cp&#10;ptZfeUuXTAoVIRxSNFCKNKnWIS/JYej7hjh6B986lCjbQtsWrxHuaj1MkrF2WHFcKLGhVUn5MTs7&#10;A9lJzqPq5/P3iIfN6yTIfplt9sb0XrrFByihTh7he/vLGhiOBnA7E4+An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IsYdxQAAANwAAAAPAAAAAAAAAAAAAAAAAJgCAABkcnMv&#10;ZG93bnJldi54bWxQSwUGAAAAAAQABAD1AAAAigMAAAAA&#10;" path="m1296,749r-8,8l9,757r,-21l1288,736r8,13xm1296,749r,8l1288,757r8,-8xm1288,r8,8l1296,749r-16,l1280,8r8,-8xm1288,r8,l1296,8,1288,xm,8l9,,1288,r,16l9,16,,8xm,8l,,9,,,8xm9,757l,749,,8r17,l17,749r-8,8xm9,757r-9,l,749r9,8xe" fillcolor="black" stroked="f">
                  <v:path arrowok="t" o:connecttype="custom" o:connectlocs="522614525,302023064;519388509,305248945;3629268,305248945;3629268,296781009;519388509,296781009;522614525,302023064;522614525,302023064;522614525,305248945;519388509,305248945;522614525,302023064;519388509,0;522614525,3225881;522614525,302023064;516162494,302023064;516162494,3225881;519388509,0;519388509,0;522614525,0;522614525,3225881;519388509,0;0,3225881;3629268,0;519388509,0;519388509,6451761;3629268,6451761;0,3225881;0,3225881;0,0;3629268,0;0,3225881;3629268,305248945;0,302023064;0,3225881;6855283,3225881;6855283,302023064;3629268,305248945;3629268,305248945;0,305248945;0,302023064;3629268,305248945" o:connectangles="0,0,0,0,0,0,0,0,0,0,0,0,0,0,0,0,0,0,0,0,0,0,0,0,0,0,0,0,0,0,0,0,0,0,0,0,0,0,0,0"/>
                  <o:lock v:ext="edit" verticies="t"/>
                </v:shape>
                <v:rect id="Rectangle 40" o:spid="_x0000_s1161" style="position:absolute;left:52971;top:29381;width:102;height:4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ywfcYA&#10;AADcAAAADwAAAGRycy9kb3ducmV2LnhtbESPQWvCQBSE74X+h+UVvNVNgxWNbqQWBC+FanvQ2zP7&#10;TEKyb9PdVdP+ercgeBxm5htmvuhNK87kfG1ZwcswAUFcWF1zqeD7a/U8AeEDssbWMin4JQ+L/PFh&#10;jpm2F97QeRtKESHsM1RQhdBlUvqiIoN+aDvi6B2tMxiidKXUDi8RblqZJslYGqw5LlTY0XtFRbM9&#10;GQXL6WT58znij7/NYU/73aF5TV2i1OCpf5uBCNSHe/jWXmsF6SiF/zPxCMj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nywfcYAAADcAAAADwAAAAAAAAAAAAAAAACYAgAAZHJz&#10;L2Rvd25yZXYueG1sUEsFBgAAAAAEAAQA9QAAAIsDAAAAAA==&#10;" fillcolor="black" stroked="f"/>
                <v:rect id="Rectangle 41" o:spid="_x0000_s1162" style="position:absolute;left:45770;top:29381;width:134;height:4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AV5scA&#10;AADcAAAADwAAAGRycy9kb3ducmV2LnhtbESPT2sCMRTE7wW/Q3iCt5p1taKrUbRQ6KVQ/xz09tw8&#10;dxc3L9sk1W0/fSMUPA4z8xtmvmxNLa7kfGVZwaCfgCDOra64ULDfvT1PQPiArLG2TAp+yMNy0Xma&#10;Y6btjTd03YZCRAj7DBWUITSZlD4vyaDv24Y4emfrDIYoXSG1w1uEm1qmSTKWBiuOCyU29FpSftl+&#10;GwXr6WT99Tnij9/N6UjHw+nykrpEqV63Xc1ABGrDI/zfftcK0tEQ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0wFebHAAAA3AAAAA8AAAAAAAAAAAAAAAAAmAIAAGRy&#10;cy9kb3ducmV2LnhtbFBLBQYAAAAABAAEAPUAAACMAwAAAAA=&#10;" fillcolor="black" stroked="f"/>
                <v:rect id="Rectangle 42" o:spid="_x0000_s1163" style="position:absolute;left:45377;top:35325;width:8121;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x+j8UA&#10;AADcAAAADwAAAGRycy9kb3ducmV2LnhtbESPW2sCMRSE3wv+h3CEvtVEu1103ShSEAptH7yAr4fN&#10;2QtuTtZN1O2/bwoFH4eZ+YbJ14NtxY163zjWMJ0oEMSFMw1XGo6H7cschA/IBlvHpOGHPKxXo6cc&#10;M+PuvKPbPlQiQthnqKEOocuk9EVNFv3EdcTRK11vMUTZV9L0eI9w28qZUqm02HBcqLGj95qK8/5q&#10;NWCamMt3+fp1+LymuKgGtX07Ka2fx8NmCSLQEB7h//aH0TBLEvg7E4+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fH6PxQAAANwAAAAPAAAAAAAAAAAAAAAAAJgCAABkcnMv&#10;ZG93bnJldi54bWxQSwUGAAAAAAQABAD1AAAAigMAAAAA&#10;" stroked="f"/>
                <v:shape id="shape15" o:spid="_x0000_s1164" style="position:absolute;left:45319;top:35274;width:8230;height:4781;visibility:visible;mso-wrap-style:square;v-text-anchor:top" coordsize="1296,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LsUA&#10;AADcAAAADwAAAGRycy9kb3ducmV2LnhtbESPQWvCQBCF74X+h2UKvTWbWFslupEqiEW8mIrnITtN&#10;QrOzYXeryb93C0KPjzfve/OWq8F04kLOt5YVZEkKgriyuuVawelr+zIH4QOyxs4yKRjJw6p4fFhi&#10;ru2Vj3QpQy0ihH2OCpoQ+lxKXzVk0Ce2J47et3UGQ5SultrhNcJNJydp+i4NthwbGuxp01D1U/6a&#10;+MZWn3blpt0fMje+ztJqPZ6na6Wen4aPBYhAQ/g/vqc/tYLJ9A3+xkQCy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X6IuxQAAANwAAAAPAAAAAAAAAAAAAAAAAJgCAABkcnMv&#10;ZG93bnJldi54bWxQSwUGAAAAAAQABAD1AAAAigMAAAAA&#10;" path="m1296,745r-8,8l9,753r,-16l1288,737r8,8xm1296,745r,8l1288,753r8,-8xm1288,r8,8l1296,745r-16,l1280,8r8,-8xm1288,r8,l1296,8,1288,xm,8l9,,1288,r,17l9,17,,8xm,8l,,9,,,8xm9,753l,745,,8r17,l17,745r-8,8xm9,753r-9,l,745r9,8xe" fillcolor="black" stroked="f">
                  <v:path arrowok="t" o:connecttype="custom" o:connectlocs="522614525,300372469;519388509,303597945;3629268,303597945;3629268,297146993;519388509,297146993;522614525,300372469;522614525,300372469;522614525,303597945;519388509,303597945;522614525,300372469;519388509,0;522614525,3225476;522614525,300372469;516162494,300372469;516162494,3225476;519388509,0;519388509,0;522614525,0;522614525,3225476;519388509,0;0,3225476;3629268,0;519388509,0;519388509,6854137;3629268,6854137;0,3225476;0,3225476;0,0;3629268,0;0,3225476;3629268,303597945;0,300372469;0,3225476;6855283,3225476;6855283,300372469;3629268,303597945;3629268,303597945;0,303597945;0,300372469;3629268,303597945" o:connectangles="0,0,0,0,0,0,0,0,0,0,0,0,0,0,0,0,0,0,0,0,0,0,0,0,0,0,0,0,0,0,0,0,0,0,0,0,0,0,0,0"/>
                  <o:lock v:ext="edit" verticies="t"/>
                </v:shape>
                <v:rect id="Rectangle 44" o:spid="_x0000_s1165" style="position:absolute;left:52971;top:35325;width:102;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2fsYA&#10;AADcAAAADwAAAGRycy9kb3ducmV2LnhtbESPQWsCMRSE74X+h/AKvdWsi4quRlFB6KVQtYd6e26e&#10;u4ublzVJdfXXN4LgcZiZb5jJrDW1OJPzlWUF3U4Cgji3uuJCwc929TEE4QOyxtoyKbiSh9n09WWC&#10;mbYXXtN5EwoRIewzVFCG0GRS+rwkg75jG+LoHawzGKJ0hdQOLxFuapkmyUAarDgulNjQsqT8uPkz&#10;Chaj4eL03eOv23q/o93v/thPXaLU+1s7H4MI1IZn+NH+1ArS3gDuZ+IRk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e2fsYAAADcAAAADwAAAAAAAAAAAAAAAACYAgAAZHJz&#10;L2Rvd25yZXYueG1sUEsFBgAAAAAEAAQA9QAAAIsDAAAAAA==&#10;" fillcolor="black" stroked="f"/>
                <v:rect id="Rectangle 45" o:spid="_x0000_s1166" style="position:absolute;left:45770;top:35325;width:134;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sT5ccA&#10;AADcAAAADwAAAGRycy9kb3ducmV2LnhtbESPQWvCQBSE74L/YXmF3symQVtNXUWFQi8FtT3o7Zl9&#10;TYLZt3F3q7G/3hUKPQ4z8w0znXemEWdyvras4ClJQRAXVtdcKvj6fBuMQfiArLGxTAqu5GE+6/em&#10;mGt74Q2dt6EUEcI+RwVVCG0upS8qMugT2xJH79s6gyFKV0rt8BLhppFZmj5LgzXHhQpbWlVUHLc/&#10;RsFyMl6e1kP++N0c9rTfHY6jzKVKPT50i1cQgbrwH/5rv2sF2fAF7m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ILE+XHAAAA3AAAAA8AAAAAAAAAAAAAAAAAmAIAAGRy&#10;cy9kb3ducmV2LnhtbFBLBQYAAAAABAAEAPUAAACMAwAAAAA=&#10;" fillcolor="black" stroked="f"/>
                <v:shape id="shape16" o:spid="_x0000_s1167" style="position:absolute;left:45377;top:23463;width:8121;height:4680;visibility:visible;mso-wrap-style:square;v-text-anchor:top" coordsize="1279,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BCMEA&#10;AADcAAAADwAAAGRycy9kb3ducmV2LnhtbERPy4rCMBTdC/5DuIIbGdMpKkM1iooDMjsfC5fX5tqG&#10;Nje1yWjn7ycLweXhvBerztbiQa03jhV8jhMQxLnThgsF59P3xxcIH5A11o5JwR95WC37vQVm2j35&#10;QI9jKEQMYZ+hgjKEJpPS5yVZ9GPXEEfu5lqLIcK2kLrFZwy3tUyTZCYtGo4NJTa0LSmvjr9WwQjN&#10;dbO75jqV3XRrqupy/7k5pYaDbj0HEagLb/HLvdcK0klcG8/EIy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jAQjBAAAA3AAAAA8AAAAAAAAAAAAAAAAAmAIAAGRycy9kb3du&#10;cmV2LnhtbFBLBQYAAAAABAAEAPUAAACGAwAAAAA=&#10;" path="m1279,r-75,366l1279,737,,737,,,1279,xe" stroked="f">
                  <v:path arrowok="t" o:connecttype="custom" o:connectlocs="515692390,0;485452414,147584134;515692390,297184445;0,297184445;0,0;515692390,0" o:connectangles="0,0,0,0,0,0"/>
                </v:shape>
                <v:shape id="shape17" o:spid="_x0000_s1168" style="position:absolute;left:45319;top:23412;width:8255;height:4782;visibility:visible;mso-wrap-style:square;v-text-anchor:top" coordsize="1300,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JcHsYA&#10;AADcAAAADwAAAGRycy9kb3ducmV2LnhtbESPQWvCQBSE7wX/w/KE3upGKVKjq0TBUjwIWgW9PbLP&#10;bDD7NmTXGP313UKhx2FmvmFmi85WoqXGl44VDAcJCOLc6ZILBYfv9dsHCB+QNVaOScGDPCzmvZcZ&#10;ptrdeUftPhQiQtinqMCEUKdS+tyQRT9wNXH0Lq6xGKJsCqkbvEe4reQoScbSYslxwWBNK0P5dX+z&#10;Cra35fn5uZ2sTo9NK3fmmI1NmSn12u+yKYhAXfgP/7W/tILR+wR+z8QjIO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fJcHsYAAADcAAAADwAAAAAAAAAAAAAAAACYAgAAZHJz&#10;L2Rvd25yZXYueG1sUEsFBgAAAAAEAAQA9QAAAIsDAAAAAA==&#10;" path="m1205,378r,-4l1280,4r16,4l1221,378r-16,xm1205,378r,-4l1205,378xm1288,753r-8,-8l1205,378r16,-4l1296,745r-8,8xm1296,745r4,8l1288,753r8,-8xm,745r9,-9l1288,736r,17l9,753,,745xm9,753r-9,l,745r9,8xm9,r8,8l17,745,,745,,8,9,xm,8l,,9,,,8xm1296,8r-8,8l9,16,9,,1288,r8,8xm1288,r12,l1296,8,1288,xe" fillcolor="black" stroked="f">
                  <v:path arrowok="t" o:connecttype="custom" o:connectlocs="485894954,152435626;485894954,150822550;516137378,1613075;522589096,3226151;492346671,152435626;485894954,152435626;485894954,152435626;485894954,150822550;485894954,150822550;485894954,152435626;519363237,303661445;516137378,300435294;485894954,152435626;492346671,150822550;522589096,300435294;519363237,303661445;522589096,300435294;524202025,303661445;519363237,303661445;522589096,300435294;0,300435294;3629091,296805875;519363237,296805875;519363237,303661445;3629091,303661445;0,300435294;3629091,303661445;0,303661445;0,300435294;3629091,303661445;3629091,0;6854950,3226151;6854950,300435294;0,300435294;0,3226151;3629091,0;0,3226151;0,0;3629091,0;0,3226151;522589096,3226151;519363237,6452302;3629091,6452302;3629091,0;519363237,0;522589096,3226151;519363237,0;524202025,0;522589096,3226151;519363237,0" o:connectangles="0,0,0,0,0,0,0,0,0,0,0,0,0,0,0,0,0,0,0,0,0,0,0,0,0,0,0,0,0,0,0,0,0,0,0,0,0,0,0,0,0,0,0,0,0,0,0,0,0,0"/>
                  <o:lock v:ext="edit" verticies="t"/>
                </v:shape>
                <v:shape id="shape18" o:spid="_x0000_s1169" style="position:absolute;left:36302;top:23463;width:8122;height:4680;visibility:visible;mso-wrap-style:square;v-text-anchor:top" coordsize="1279,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b08IA&#10;AADcAAAADwAAAGRycy9kb3ducmV2LnhtbERPu2rDMBTdA/kHcQNdQizXkFIcKyYxLZRueQwdb6wb&#10;W9i6ci01cf++GgIdD+ddlJPtxY1GbxwreE5SEMS104YbBefT++oVhA/IGnvHpOCXPJTb+azAXLs7&#10;H+h2DI2IIexzVNCGMORS+roliz5xA3Hkrm60GCIcG6lHvMdw28ssTV+kRcOxocWBqpbq7vhjFSzR&#10;XPZvl1pnclpXpuu+vj+vTqmnxbTbgAg0hX/xw/2hFWTrOD+eiUd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TJvTwgAAANwAAAAPAAAAAAAAAAAAAAAAAJgCAABkcnMvZG93&#10;bnJldi54bWxQSwUGAAAAAAQABAD1AAAAhwMAAAAA&#10;" path="m1279,r-71,366l1279,737,,737,,,1279,xe" stroked="f">
                  <v:path arrowok="t" o:connecttype="custom" o:connectlocs="515755890,0;487125188,147584134;515755890,297184445;0,297184445;0,0;515755890,0" o:connectangles="0,0,0,0,0,0"/>
                </v:shape>
                <v:shape id="shape19" o:spid="_x0000_s1170" style="position:absolute;left:36245;top:23412;width:8255;height:4782;visibility:visible;mso-wrap-style:square;v-text-anchor:top" coordsize="1300,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3GxcYA&#10;AADcAAAADwAAAGRycy9kb3ducmV2LnhtbESPQWvCQBSE74L/YXmCN90oKG3qKlFQxIOgbaG9PbKv&#10;2dDs25BdY/TXu0Khx2FmvmEWq85WoqXGl44VTMYJCOLc6ZILBR/v29ELCB+QNVaOScGNPKyW/d4C&#10;U+2ufKL2HAoRIexTVGBCqFMpfW7Ioh+7mjh6P66xGKJsCqkbvEa4reQ0SebSYslxwWBNG0P57/li&#10;FRwv6+/77vi6+bodWnkyn9nclJlSw0GXvYEI1IX/8F97rxVMZxN4nolHQC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l3GxcYAAADcAAAADwAAAAAAAAAAAAAAAACYAgAAZHJz&#10;L2Rvd25yZXYueG1sUEsFBgAAAAAEAAQA9QAAAIsDAAAAAA==&#10;" path="m1209,378r,-4l1279,4r17,4l1225,378r-16,xm1209,378r-5,-4l1209,374r,4xm1288,753r-9,-8l1209,378r16,-4l1296,745r-8,8xm1296,745r4,8l1288,753r8,-8xm,745r9,-9l1288,736r,17l9,753,,745xm9,753r-9,l,745r9,8xm9,r8,8l17,745,,745,,8,9,xm,8l,,9,,,8xm1296,8r-8,8l9,16,9,,1288,r8,8xm1288,r12,l1296,8,1288,xe" fillcolor="black" stroked="f">
                  <v:path arrowok="t" o:connecttype="custom" o:connectlocs="487507883,152435626;487507883,150822550;515734146,1613075;522589096,3226151;493959600,152435626;487507883,152435626;487507883,152435626;485491722,150822550;487507883,150822550;487507883,152435626;519363237,303661445;515734146,300435294;487507883,152435626;493959600,150822550;522589096,300435294;519363237,303661445;522589096,300435294;524202025,303661445;519363237,303661445;522589096,300435294;0,300435294;3629091,296805875;519363237,296805875;519363237,303661445;3629091,303661445;0,300435294;3629091,303661445;0,303661445;0,300435294;3629091,303661445;3629091,0;6854950,3226151;6854950,300435294;0,300435294;0,3226151;3629091,0;0,3226151;0,0;3629091,0;0,3226151;522589096,3226151;519363237,6452302;3629091,6452302;3629091,0;519363237,0;522589096,3226151;519363237,0;524202025,0;522589096,3226151;519363237,0" o:connectangles="0,0,0,0,0,0,0,0,0,0,0,0,0,0,0,0,0,0,0,0,0,0,0,0,0,0,0,0,0,0,0,0,0,0,0,0,0,0,0,0,0,0,0,0,0,0,0,0,0,0"/>
                  <o:lock v:ext="edit" verticies="t"/>
                </v:shape>
                <v:shape id="shape20" o:spid="_x0000_s1171" style="position:absolute;left:27222;top:23463;width:8153;height:4680;visibility:visible;mso-wrap-style:square;v-text-anchor:top" coordsize="1284,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Q8UA&#10;AADcAAAADwAAAGRycy9kb3ducmV2LnhtbESPQWvCQBSE70L/w/IKvdVNA9Ua3UgptggiUhXPj+xr&#10;EpJ9m+5uTfz3rlDwOMzMN8xiOZhWnMn52rKCl3ECgriwuuZSwfHw+fwGwgdkja1lUnAhD8v8YbTA&#10;TNuev+m8D6WIEPYZKqhC6DIpfVGRQT+2HXH0fqwzGKJ0pdQO+wg3rUyTZCIN1hwXKuzoo6Ki2f8Z&#10;Bf1s2p9WO95sE1p/NYNb/U75qNTT4/A+BxFoCPfwf3utFaSvKdzOxCMg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65DxQAAANwAAAAPAAAAAAAAAAAAAAAAAJgCAABkcnMv&#10;ZG93bnJldi54bWxQSwUGAAAAAAQABAD1AAAAigMAAAAA&#10;" path="m1284,r-75,366l1284,737,,737,,,1284,xe" stroked="f">
                  <v:path arrowok="t" o:connecttype="custom" o:connectlocs="517724390,0;487483479,147584134;517724390,297184445;0,297184445;0,0;517724390,0" o:connectangles="0,0,0,0,0,0"/>
                </v:shape>
                <v:shape id="shape21" o:spid="_x0000_s1172" style="position:absolute;left:27171;top:23412;width:8255;height:4782;visibility:visible;mso-wrap-style:square;v-text-anchor:top" coordsize="1300,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P9KcYA&#10;AADcAAAADwAAAGRycy9kb3ducmV2LnhtbESPQWvCQBSE7wX/w/IK3uqmlkqNrhKFSulB0Cro7ZF9&#10;ZoPZtyG7xuiv7wqFHoeZ+YaZzjtbiZYaXzpW8DpIQBDnTpdcKNj9fL58gPABWWPlmBTcyMN81nua&#10;YqrdlTfUbkMhIoR9igpMCHUqpc8NWfQDVxNH7+QaiyHKppC6wWuE20oOk2QkLZYcFwzWtDSUn7cX&#10;q2B9WRzvq/V4ebh9t3Jj9tnIlJlS/ecum4AI1IX/8F/7SysYvr/B40w8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cP9KcYAAADcAAAADwAAAAAAAAAAAAAAAACYAgAAZHJz&#10;L2Rvd25yZXYueG1sUEsFBgAAAAAEAAQA9QAAAIsDAAAAAA==&#10;" path="m1208,378r,-4l1283,4r17,4l1225,378r-17,xm1208,378r,-4l1208,378xm1292,753r-9,-8l1208,378r17,-4l1300,745r-8,8xm1300,745r,8l1292,753r8,-8xm,745r8,-9l1292,736r,17l8,753,,745xm8,753r-8,l,745r8,8xm8,l21,8r,737l,745,,8,8,xm,8l,,8,,,8xm1300,8r-8,8l8,16,8,,1292,r8,8xm1292,r8,l1300,8,1292,xe" fillcolor="black" stroked="f">
                  <v:path arrowok="t" o:connecttype="custom" o:connectlocs="487104651,152435626;487104651,150822550;517347075,1613075;524202025,3226151;493959600,152435626;487104651,152435626;487104651,152435626;487104651,150822550;487104651,150822550;487104651,152435626;520976166,303661445;517347075,300435294;487104651,152435626;493959600,150822550;524202025,300435294;520976166,303661445;524202025,300435294;524202025,303661445;520976166,303661445;524202025,300435294;0,300435294;3225859,296805875;520976166,296805875;520976166,303661445;3225859,303661445;0,300435294;3225859,303661445;0,303661445;0,300435294;3225859,303661445;3225859,0;8467879,3226151;8467879,300435294;0,300435294;0,3226151;3225859,0;0,3226151;0,0;3225859,0;0,3226151;524202025,3226151;520976166,6452302;3225859,6452302;3225859,0;520976166,0;524202025,3226151;520976166,0;524202025,0;524202025,3226151;520976166,0" o:connectangles="0,0,0,0,0,0,0,0,0,0,0,0,0,0,0,0,0,0,0,0,0,0,0,0,0,0,0,0,0,0,0,0,0,0,0,0,0,0,0,0,0,0,0,0,0,0,0,0,0,0"/>
                  <o:lock v:ext="edit" verticies="t"/>
                </v:shape>
                <v:shape id="shape22" o:spid="_x0000_s1173" style="position:absolute;left:18173;top:23463;width:8128;height:4680;visibility:visible;mso-wrap-style:square;v-text-anchor:top" coordsize="1280,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ieR8cA&#10;AADcAAAADwAAAGRycy9kb3ducmV2LnhtbESPQWvCQBSE70L/w/IEL0U31VYkdZUqKAURqRH0+Jp9&#10;JqHZtyG7mthf3xUKHoeZ+YaZzltTiivVrrCs4GUQgSBOrS44U3BIVv0JCOeRNZaWScGNHMxnT50p&#10;xto2/EXXvc9EgLCLUUHufRVL6dKcDLqBrYiDd7a1QR9knUldYxPgppTDKBpLgwWHhRwrWuaU/uwv&#10;RsHvaPSdPTeL26nareVxS8l2t0mU6nXbj3cQnlr/CP+3P7WC4dsr3M+EIyB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XYnkfHAAAA3AAAAA8AAAAAAAAAAAAAAAAAmAIAAGRy&#10;cy9kb3ducmV2LnhtbFBLBQYAAAAABAAEAPUAAACMAwAAAAA=&#10;" path="m1280,r-75,366l1280,737,,737,,,1280,xe" stroked="f">
                  <v:path arrowok="t" o:connecttype="custom" o:connectlocs="516136890,0;485894494,147584134;516136890,297184445;0,297184445;0,0;516136890,0" o:connectangles="0,0,0,0,0,0"/>
                </v:shape>
                <v:shape id="shape23" o:spid="_x0000_s1174" style="position:absolute;left:18122;top:23412;width:8255;height:4782;visibility:visible;mso-wrap-style:square;v-text-anchor:top" coordsize="1300,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bAxsYA&#10;AADcAAAADwAAAGRycy9kb3ducmV2LnhtbESPT2vCQBTE7wW/w/IK3uqmgqLRVaLQIh4E/xTq7ZF9&#10;zYZm34bsGqOfvlsQPA4z8xtmvuxsJVpqfOlYwfsgAUGcO11yoeB0/HibgPABWWPlmBTcyMNy0XuZ&#10;Y6rdlffUHkIhIoR9igpMCHUqpc8NWfQDVxNH78c1FkOUTSF1g9cIt5UcJslYWiw5LhisaW0o/z1c&#10;rILdZXW+f+6m6+/btpV785WNTZkp1X/tshmIQF14hh/tjVYwHI3g/0w8AnL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WbAxsYAAADcAAAADwAAAAAAAAAAAAAAAACYAgAAZHJz&#10;L2Rvd25yZXYueG1sUEsFBgAAAAAEAAQA9QAAAIsDAAAAAA==&#10;" path="m1204,378r,-4l1279,4r17,4l1221,378r-17,xm1204,378r,-4l1204,378xm1288,753r-9,-8l1204,378r17,-4l1296,745r-8,8xm1296,745r4,8l1288,753r8,-8xm,745r8,-9l1288,736r,17l8,753,,745xm8,753r-8,l,745r8,8xm8,r9,8l17,745,,745,,8,8,xm,8l,,8,,,8xm1296,8r-8,8l8,16,8,,1288,r8,8xm1288,r12,l1296,8,1288,xe" fillcolor="black" stroked="f">
                  <v:path arrowok="t" o:connecttype="custom" o:connectlocs="485491722,152435626;485491722,150822550;515734146,1613075;522589096,3226151;492346671,152435626;485491722,152435626;485491722,152435626;485491722,150822550;485491722,150822550;485491722,152435626;519363237,303661445;515734146,300435294;485491722,152435626;492346671,150822550;522589096,300435294;519363237,303661445;522589096,300435294;524202025,303661445;519363237,303661445;522589096,300435294;0,300435294;3225859,296805875;519363237,296805875;519363237,303661445;3225859,303661445;0,300435294;3225859,303661445;0,303661445;0,300435294;3225859,303661445;3225859,0;6854950,3226151;6854950,300435294;0,300435294;0,3226151;3225859,0;0,3226151;0,0;3225859,0;0,3226151;522589096,3226151;519363237,6452302;3225859,6452302;3225859,0;519363237,0;522589096,3226151;519363237,0;524202025,0;522589096,3226151;519363237,0" o:connectangles="0,0,0,0,0,0,0,0,0,0,0,0,0,0,0,0,0,0,0,0,0,0,0,0,0,0,0,0,0,0,0,0,0,0,0,0,0,0,0,0,0,0,0,0,0,0,0,0,0,0"/>
                  <o:lock v:ext="edit" verticies="t"/>
                </v:shape>
                <v:shape id="shape24" o:spid="_x0000_s1175" style="position:absolute;left:9099;top:23463;width:8122;height:4680;visibility:visible;mso-wrap-style:square;v-text-anchor:top" coordsize="1279,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mmPMQA&#10;AADcAAAADwAAAGRycy9kb3ducmV2LnhtbESPT4vCMBTE78J+h/AEL7KmFpSlaxRXVhBv/jns8dk8&#10;29DmpTZZrd/eCILHYWZ+w8wWna3FlVpvHCsYjxIQxLnThgsFx8P68wuED8gaa8ek4E4eFvOP3gwz&#10;7W68o+s+FCJC2GeooAyhyaT0eUkW/cg1xNE7u9ZiiLItpG7xFuG2lmmSTKVFw3GhxIZWJeXV/t8q&#10;GKI5/fyecp3KbrIyVfV32Z6dUoN+t/wGEagL7/CrvdEK0skUnmfiEZ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ppjzEAAAA3AAAAA8AAAAAAAAAAAAAAAAAmAIAAGRycy9k&#10;b3ducmV2LnhtbFBLBQYAAAAABAAEAPUAAACJAwAAAAA=&#10;" path="m1279,r-70,366l1279,737,,737,,,1279,xe" stroked="f">
                  <v:path arrowok="t" o:connecttype="custom" o:connectlocs="515755890,0;487528437,147584134;515755890,297184445;0,297184445;0,0;515755890,0" o:connectangles="0,0,0,0,0,0"/>
                </v:shape>
                <v:shape id="shape25" o:spid="_x0000_s1176" style="position:absolute;left:9048;top:23412;width:8255;height:4782;visibility:visible;mso-wrap-style:square;v-text-anchor:top" coordsize="1300,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j7KsYA&#10;AADcAAAADwAAAGRycy9kb3ducmV2LnhtbESPQWvCQBSE7wX/w/IK3uqmQm2NrhKFSvEgaBX09sg+&#10;s8Hs25BdY+yv7wqFHoeZ+YaZzjtbiZYaXzpW8DpIQBDnTpdcKNh/f758gPABWWPlmBTcycN81nua&#10;YqrdjbfU7kIhIoR9igpMCHUqpc8NWfQDVxNH7+waiyHKppC6wVuE20oOk2QkLZYcFwzWtDSUX3ZX&#10;q2BzXZx+Vpvx8nhft3JrDtnIlJlS/ecum4AI1IX/8F/7SysYvr3D40w8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vj7KsYAAADcAAAADwAAAAAAAAAAAAAAAACYAgAAZHJz&#10;L2Rvd25yZXYueG1sUEsFBgAAAAAEAAQA9QAAAIsDAAAAAA==&#10;" path="m1208,378r,-4l1279,4r17,4l1225,378r-17,xm1208,378r,-4l1208,378xm1287,753r-8,-8l1208,378r17,-4l1296,745r-9,8xm1296,745r4,8l1287,753r9,-8xm,745r8,-9l1287,736r,17l8,753,,745xm8,753r-8,l,745r8,8xm8,r9,8l17,745,,745,,8,8,xm,8l,,8,,,8xm1296,8r-9,8l8,16,8,,1287,r9,8xm1287,r13,l1296,8,1287,xe" fillcolor="black" stroked="f">
                  <v:path arrowok="t" o:connecttype="custom" o:connectlocs="487104651,152435626;487104651,150822550;515734146,1613075;522589096,3226151;493959600,152435626;487104651,152435626;487104651,152435626;487104651,150822550;487104651,150822550;487104651,152435626;518960005,303661445;515734146,300435294;487104651,152435626;493959600,150822550;522589096,300435294;518960005,303661445;522589096,300435294;524202025,303661445;518960005,303661445;522589096,300435294;0,300435294;3225859,296805875;518960005,296805875;518960005,303661445;3225859,303661445;0,300435294;3225859,303661445;0,303661445;0,300435294;3225859,303661445;3225859,0;6854950,3226151;6854950,300435294;0,300435294;0,3226151;3225859,0;0,3226151;0,0;3225859,0;0,3226151;522589096,3226151;518960005,6452302;3225859,6452302;3225859,0;518960005,0;522589096,3226151;518960005,0;524202025,0;522589096,3226151;518960005,0" o:connectangles="0,0,0,0,0,0,0,0,0,0,0,0,0,0,0,0,0,0,0,0,0,0,0,0,0,0,0,0,0,0,0,0,0,0,0,0,0,0,0,0,0,0,0,0,0,0,0,0,0,0"/>
                  <o:lock v:ext="edit" verticies="t"/>
                </v:shape>
                <v:shape id="shape26" o:spid="_x0000_s1177" style="position:absolute;left:50;top:23463;width:8122;height:4680;visibility:visible;mso-wrap-style:square;v-text-anchor:top" coordsize="1279,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X1cIA&#10;AADcAAAADwAAAGRycy9kb3ducmV2LnhtbERPu2rDMBTdA/kHcQNdQizXkFIcKyYxLZRueQwdb6wb&#10;W9i6ci01cf++GgIdD+ddlJPtxY1GbxwreE5SEMS104YbBefT++oVhA/IGnvHpOCXPJTb+azAXLs7&#10;H+h2DI2IIexzVNCGMORS+roliz5xA3Hkrm60GCIcG6lHvMdw28ssTV+kRcOxocWBqpbq7vhjFSzR&#10;XPZvl1pnclpXpuu+vj+vTqmnxbTbgAg0hX/xw/2hFWTruDaeiUd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pfVwgAAANwAAAAPAAAAAAAAAAAAAAAAAJgCAABkcnMvZG93&#10;bnJldi54bWxQSwUGAAAAAAQABAD1AAAAhwMAAAAA&#10;" path="m1279,r-75,366l1279,737,,737,,,1279,xe" stroked="f">
                  <v:path arrowok="t" o:connecttype="custom" o:connectlocs="515755890,0;485512190,147584134;515755890,297184445;0,297184445;0,0;515755890,0" o:connectangles="0,0,0,0,0,0"/>
                </v:shape>
                <v:shape id="shape27" o:spid="_x0000_s1178" style="position:absolute;top:23412;width:8229;height:4782;visibility:visible;mso-wrap-style:square;v-text-anchor:top" coordsize="1296,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9sUA&#10;AADcAAAADwAAAGRycy9kb3ducmV2LnhtbESPT2vCQBDF7wW/wzJCb7rRtv6JrlIFsZRejOJ5yI5J&#10;MDsbdreafPuuIPT4ePN+b95y3Zpa3Mj5yrKC0TABQZxbXXGh4HTcDWYgfEDWWFsmBR15WK96L0tM&#10;tb3zgW5ZKESEsE9RQRlCk0rp85IM+qFtiKN3sc5giNIVUju8R7ip5ThJJtJgxbGhxIa2JeXX7NfE&#10;N3b6tM+21ffPyHVv0yTfdOf3jVKv/fZzASJQG/6Pn+kvrWD8MYfHmEgA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z72xQAAANwAAAAPAAAAAAAAAAAAAAAAAJgCAABkcnMv&#10;ZG93bnJldi54bWxQSwUGAAAAAAQABAD1AAAAigMAAAAA&#10;" path="m1204,378r,-4l1279,4r17,4l1221,378r-17,xm1204,378r,-4l1204,378xm1287,753r-8,-8l1204,378r17,-4l1296,745r-9,8xm1296,745r,8l1287,753r9,-8xm,745r8,-9l1287,736r,17l8,753,,745xm8,753r-8,l,745r8,8xm8,r9,8l17,745,,745,,8,8,xm,8l,,8,,,8xm1296,8r-9,8l8,16,8,,1287,r9,8xm1287,r9,l1296,8,1287,xe" fillcolor="black" stroked="f">
                  <v:path arrowok="t" o:connecttype="custom" o:connectlocs="485456353,152435626;485456353,150822550;515696575,1613075;522551025,3226151;492310804,152435626;485456353,152435626;485456353,152435626;485456353,150822550;485456353,150822550;485456353,152435626;518922198,303661445;515696575,300435294;485456353,152435626;492310804,150822550;522551025,300435294;518922198,303661445;522551025,300435294;522551025,303661445;518922198,303661445;522551025,300435294;0,300435294;3225624,296805875;518922198,296805875;518922198,303661445;3225624,303661445;0,300435294;3225624,303661445;0,303661445;0,300435294;3225624,303661445;3225624,0;6854450,3226151;6854450,300435294;0,300435294;0,3226151;3225624,0;0,3226151;0,0;3225624,0;0,3226151;522551025,3226151;518922198,6452302;3225624,6452302;3225624,0;518922198,0;522551025,3226151;518922198,0;522551025,0;522551025,3226151;518922198,0" o:connectangles="0,0,0,0,0,0,0,0,0,0,0,0,0,0,0,0,0,0,0,0,0,0,0,0,0,0,0,0,0,0,0,0,0,0,0,0,0,0,0,0,0,0,0,0,0,0,0,0,0,0"/>
                  <o:lock v:ext="edit" verticies="t"/>
                </v:shape>
                <v:shape id="shape28" o:spid="_x0000_s1179" style="position:absolute;left:22701;top:42513;width:8121;height:3118;visibility:visible;mso-wrap-style:square;v-text-anchor:top" coordsize="1279,4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f0ccAA&#10;AADcAAAADwAAAGRycy9kb3ducmV2LnhtbERPy4rCMBTdC/MP4Qqz09RXGatRRmEYV4odP+DaXNti&#10;cxOaqJ2/NwvB5eG8l+vONOJOra8tKxgNExDEhdU1lwpOfz+DLxA+IGtsLJOCf/KwXn30lphp++Aj&#10;3fNQihjCPkMFVQguk9IXFRn0Q+uII3exrcEQYVtK3eIjhptGjpMklQZrjg0VOtpWVFzzm1EwmUzn&#10;szNN0f3O0+1+M5KmcAelPvvd9wJEoC68xS/3TisYp3F+PBOPgF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hf0ccAAAADcAAAADwAAAAAAAAAAAAAAAACYAgAAZHJzL2Rvd25y&#10;ZXYueG1sUEsFBgAAAAAEAAQA9QAAAIUDAAAAAA==&#10;" path="m246,r787,l1058,r25,4l1108,9r21,8l1150,29r21,13l1192,54r16,17l1225,88r12,21l1250,129r12,21l1271,171r4,25l1279,221r,25l1279,271r-4,25l1271,317r-9,25l1250,362r-13,21l1225,400r-17,16l1192,433r-21,17l1150,462r-21,9l1108,479r-25,8l1058,487r-25,4l246,491r-25,-4l196,487r-21,-8l150,471r-21,-9l108,450,92,433,75,416,58,400,42,383,29,362,21,342,12,317,4,296,,271,,246,,221,4,196r8,-25l21,150r8,-21l42,109,58,88,75,71,92,54,108,42,129,29,150,17,175,9,196,4,221,r25,xe" stroked="f">
                  <v:path arrowok="t" o:connecttype="custom" o:connectlocs="416505269,0;436665253,1613003;455212438,6855265;472146825,16936536;487065213,28630811;498758003,43954344;508837995,60487630;514079591,79037170;515692390,99199713;514079591,119362256;508837995,137911796;498758003,154445082;487065213,167752360;472146825,181462890;455212438,189931158;436665253,196383172;416505269,197996175;89107129,196383172;70559944,193157165;52012759,186301900;37094371,174607625;23385581,161300346;11692791,145976813;4838396,127830524;0,109280985;0,89118441;4838396,68955898;11692791,52019362;23385581,35486076;37094371,21775547;52012759,11694275;70559944,3629258;89107129,0" o:connectangles="0,0,0,0,0,0,0,0,0,0,0,0,0,0,0,0,0,0,0,0,0,0,0,0,0,0,0,0,0,0,0,0,0"/>
                </v:shape>
                <v:shape id="shape29" o:spid="_x0000_s1180" style="position:absolute;left:22650;top:42437;width:8223;height:3251;visibility:visible;mso-wrap-style:square;v-text-anchor:top" coordsize="1295,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ifHscA&#10;AADcAAAADwAAAGRycy9kb3ducmV2LnhtbESPQWvCQBSE7wX/w/KEXopulCI1uoqIhQRBiC30+pp9&#10;JtHs25DdmtRf7xaEHoeZ+YZZrntTiyu1rrKsYDKOQBDnVldcKPj8eB+9gXAeWWNtmRT8koP1avC0&#10;xFjbjjO6Hn0hAoRdjApK75tYSpeXZNCNbUMcvJNtDfog20LqFrsAN7WcRtFMGqw4LJTY0Lak/HL8&#10;MQr2WdKl8+/zTaavt12SfR0Ol/RFqedhv1mA8NT7//CjnWgF09kE/s6EI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Eonx7HAAAA3AAAAA8AAAAAAAAAAAAAAAAAmAIAAGRy&#10;cy9kb3ducmV2LnhtbFBLBQYAAAAABAAEAPUAAACMAwAAAAA=&#10;" path="m1041,21r-787,l254,r787,l1041,21xm1295,258r-16,l1279,245r,-12l1279,220r-4,-12l1270,195r,-8l1266,175r-4,-9l1258,154r-8,-9l1245,133r-4,-8l1233,116r-8,-12l1216,96r-4,-9l1204,83r-13,-8l1183,66r-8,-8l1166,54r-12,-4l1145,41r-12,-4l1125,33r-13,-4l1100,25r-9,l1079,21r-13,l1054,21r-13,l1041,r13,4l1070,4r13,l1095,8r13,l1116,12r13,4l1141,21r13,8l1162,33r13,4l1183,46r12,8l1204,62r8,4l1220,75r13,12l1237,96r8,8l1254,116r8,9l1266,137r4,8l1279,158r4,12l1287,183r4,8l1291,204r4,12l1295,229r,16l1295,258xm1279,258r8,l1279,258xm1041,512r,-17l1054,495r12,-4l1079,491r12,-4l1100,487r12,-4l1125,478r8,-4l1145,470r9,-4l1166,458r9,-5l1183,445r8,-4l1204,433r8,-9l1216,416r9,-8l1233,399r8,-12l1245,379r5,-9l1258,358r4,-9l1266,337r4,-8l1270,316r5,-12l1279,291r,-12l1279,270r,-12l1295,258r,12l1295,283r,12l1291,308r,12l1287,333r-4,12l1279,354r-9,12l1266,379r-4,8l1254,399r-9,9l1237,420r-4,8l1220,437r-8,8l1204,453r-9,9l1183,466r-8,8l1162,478r-8,9l1141,491r-12,4l1116,499r-8,4l1095,508r-12,l1070,512r-16,l1041,512xm254,495r787,l1041,512r-787,l254,495xm,258r16,l16,270r4,9l20,291r,13l25,316r4,13l33,337r4,12l41,358r4,12l54,379r4,8l66,399r4,9l79,416r8,8l95,433r9,8l112,445r8,8l133,458r8,8l154,470r8,4l175,478r8,5l195,487r13,l220,491r9,l241,495r13,l254,512r-13,l229,512r-13,-4l204,508r-13,-5l179,499r-13,-4l158,491r-13,-4l133,478r-8,-4l112,466r-8,-4l91,453r-8,-8l75,437r-9,-9l58,420,50,408r-5,-9l37,387r-4,-8l25,366,20,354r-4,-9l12,333,8,320,4,308r,-13l,283,,270,,258xm16,258r-8,l16,258xm254,r,21l241,21r-12,l220,21r-12,4l195,25r-12,4l175,33r-13,4l154,41r-13,9l133,54r-13,4l112,66r-8,9l95,83r-8,4l79,96r-9,8l66,116r-8,9l54,133r-9,12l41,154r-4,12l33,175r-4,12l25,195r-5,13l20,220r,13l16,245r,13l,258,,245,,229,4,216r,-12l8,191r4,-8l16,170r4,-12l25,145r8,-8l37,125r8,-9l50,104r8,-8l66,87,75,75r8,-9l91,62r13,-8l112,46r13,-9l133,33r12,-4l158,21r8,-5l179,12,191,8r13,l216,4r13,l241,4,254,xe" fillcolor="black" stroked="f">
                  <v:path arrowok="t" o:connecttype="custom" o:connectlocs="419752120,8467334;515718503,88705407;508863762,66932262;497170379,46771942;480235135,30240480;461687011,16531462;439913125,10080160;419752120,0;446767867,3225651;468541752,13305811;488702757,26611622;505638001,46771942;517331384,68545087;522170025,92334265;515718503,104027250;435074484,197974341;456848369,191119832;477009374,179426846;493944618,164508210;507250881,144347890;514105623,122574745;522170025,104027250;520557145,129026047;510476642,152815224;497170379,172572338;477009374,187894181;455235489,199587166;431445503,206441675;419752120,206441675;6451522,108865727;11693383,132654904;21773885,152815224;35080148,170959512;53628273,184668530;73789278,194748690;97176043,199587166;87095541,204828849;63708775,197974341;41934890,186281355;23386766,169346687;10080502,147573541;1612880,124187570;6451522,104027250;97176043,8467334;73789278,11692985;53628273,21773145;35080148,35078956;21773885,53626451;11693383,75399596;6451522,98785567;1612880,87092582;8064402,63706611;20161005,41933465;36693029,24998797;58466914,11692985;82256900,3225651" o:connectangles="0,0,0,0,0,0,0,0,0,0,0,0,0,0,0,0,0,0,0,0,0,0,0,0,0,0,0,0,0,0,0,0,0,0,0,0,0,0,0,0,0,0,0,0,0,0,0,0,0,0,0,0,0,0,0,0"/>
                  <o:lock v:ext="edit" verticies="t"/>
                </v:shape>
                <v:shape id="shape30" o:spid="_x0000_s1181" style="position:absolute;left:9099;top:50;width:8122;height:3118;visibility:visible;mso-wrap-style:square;v-text-anchor:top" coordsize="1279,4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nPncQA&#10;AADcAAAADwAAAGRycy9kb3ducmV2LnhtbESP0WrCQBRE3wv9h+UWfKsbow01zUZaQeqTYuwH3GZv&#10;k9Ds3SW7avz7riD0cZiZM0yxGk0vzjT4zrKC2TQBQVxb3XGj4Ou4eX4F4QOyxt4yKbiSh1X5+FBg&#10;ru2FD3SuQiMihH2OCtoQXC6lr1sy6KfWEUfvxw4GQ5RDI/WAlwg3vUyTJJMGO44LLTpat1T/Viej&#10;YD5fLF++aYHuc5mtdx8zaWq3V2ryNL6/gQg0hv/wvb3VCtIshduZeARk+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Jz53EAAAA3AAAAA8AAAAAAAAAAAAAAAAAmAIAAGRycy9k&#10;b3ducmV2LnhtbFBLBQYAAAAABAAEAPUAAACJAwAAAAA=&#10;" path="m246,r788,l1059,r25,4l1109,8r20,9l1150,29r21,13l1192,54r17,17l1225,88r13,20l1250,129r13,21l1271,171r4,25l1279,221r,25l1279,271r-4,25l1271,316r-8,25l1250,362r-12,21l1225,400r-16,16l1192,433r-21,17l1150,462r-21,8l1109,479r-25,8l1059,487r-25,4l246,491r-25,-4l196,487r-21,-8l150,470r-21,-8l109,450,92,433,75,416,59,400,42,383,29,362,21,341,13,316,4,296r,-25l,246,4,221r,-25l13,171r8,-21l29,129,42,108,59,88,75,71,92,54,109,42,129,29,150,17,175,8,196,4,221,r25,xe" stroked="f">
                  <v:path arrowok="t" o:connecttype="custom" o:connectlocs="416959805,0;437122271,1613003;455268491,6855265;472204963,16936536;487528437,28630811;499222668,43551093;509303901,60487630;514142893,79037170;515755890,99199713;514142893,119362256;509303901,137508545;499222668,154445082;487528437,167752360;472204963,181462890;455268491,189527907;437122271,196383172;416959805,197996175;89118101,196383172;70568632,193157165;52019163,186301900;37098938,174607625;23791710,161300346;11694231,145976813;5242241,127427274;1612997,109280985;1612997,89118441;5242241,68955898;11694231,52019362;23791710,35486076;37098938,21775547;52019163,11694275;70568632,3226007;89118101,0" o:connectangles="0,0,0,0,0,0,0,0,0,0,0,0,0,0,0,0,0,0,0,0,0,0,0,0,0,0,0,0,0,0,0,0,0"/>
                </v:shape>
                <v:shape id="shape31" o:spid="_x0000_s1182" style="position:absolute;left:9048;width:8255;height:3219;visibility:visible;mso-wrap-style:square;v-text-anchor:top" coordsize="1300,5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kgD8cA&#10;AADcAAAADwAAAGRycy9kb3ducmV2LnhtbESPQUvDQBSE70L/w/IK3tqNVYJNuy22IAgFaaqHentm&#10;X7PR7Ns0uybRX98VBI/DzHzDLNeDrUVHra8cK7iZJiCIC6crLhW8vjxO7kH4gKyxdkwKvsnDejW6&#10;WmKmXc85dYdQighhn6ECE0KTSekLQxb91DXE0Tu51mKIsi2lbrGPcFvLWZKk0mLFccFgQ1tDxefh&#10;yyp4NucPN8/vdiaX+2H3czxv3t9Spa7Hw8MCRKAh/If/2k9awSy9hd8z8QjI1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pIA/HAAAA3AAAAA8AAAAAAAAAAAAAAAAAmAIAAGRy&#10;cy9kb3ducmV2LnhtbFBLBQYAAAAABAAEAPUAAACMAwAAAAA=&#10;" path="m1042,16r-788,l254,r788,l1042,16xm1300,254r-21,l1279,241r,-12l1279,216r-4,-12l1275,191r-4,-8l1267,170r-5,-8l1258,150r-8,-9l1246,129r-4,-9l1233,112r-8,-12l1217,91r-5,-8l1204,79r-8,-8l1183,62r-8,-8l1167,50r-13,-4l1146,37r-13,-4l1125,29r-13,-4l1104,21r-12,l1079,16r-12,l1054,16r-12,l1042,r12,l1071,r12,l1096,4r12,l1117,8r12,4l1142,16r12,9l1162,29r13,4l1183,41r13,9l1204,58r8,4l1225,71r8,12l1237,91r9,9l1254,112r8,8l1267,133r4,8l1279,154r4,12l1287,179r5,8l1292,200r4,12l1296,225r,16l1300,254xm1279,254r8,l1279,254xm1042,507r,-16l1054,491r13,-4l1079,487r13,l1104,483r8,-5l1125,474r8,-4l1146,466r8,-4l1167,453r8,-4l1183,441r13,-4l1204,428r8,-8l1217,412r8,-9l1233,395r9,-12l1246,374r4,-8l1258,354r4,-9l1267,333r4,-9l1275,312r,-13l1279,287r,-13l1279,266r,-12l1300,254r-4,12l1296,279r,12l1292,304r,12l1287,329r-4,12l1279,349r-8,13l1267,374r-5,9l1254,395r-8,8l1237,416r-4,8l1225,433r-13,8l1204,449r-8,9l1183,462r-8,8l1162,474r-8,9l1142,487r-13,4l1117,495r-9,4l1096,503r-13,l1071,507r-17,l1042,507xm254,491r788,l1042,507r-788,l254,491xm,254r17,l17,266r4,8l21,287r,12l25,312r4,12l33,333r4,12l42,354r4,12l54,374r4,9l67,395r4,8l79,412r8,8l96,428r8,9l112,441r13,8l133,453r9,9l154,466r8,4l175,474r8,4l196,483r12,4l221,487r12,l242,491r12,l254,507r-12,l229,507r-12,-4l204,503r-12,-4l179,495r-12,-4l158,487r-12,-4l133,474r-8,-4l112,462r-8,-4l92,449r-9,-8l75,433r-8,-9l58,416,50,403r-4,-8l37,383r-4,-9l25,362,21,349r-4,-8l12,329,8,316,4,304r,-13l,279,,266,,254xm17,254r-9,l17,254xm254,r,16l242,16r-9,l221,16r-13,5l196,21r-13,4l175,29r-13,4l154,37r-12,9l133,50r-8,4l112,62r-8,9l96,79r-9,4l79,91r-8,9l67,112r-9,8l54,129r-8,12l42,150r-5,12l33,170r-4,13l25,191r-4,13l21,216r,13l17,241r,13l,254,,241,,225,4,212r,-12l8,187r4,-8l17,166r4,-12l25,141r8,-8l37,120r9,-8l50,100r8,-9l67,83,75,71r8,-9l92,58r12,-8l112,41r13,-8l133,29r13,-4l158,16r9,-4l179,8,192,4r12,l217,r12,l242,r12,xe" fillcolor="black" stroked="f">
                  <v:path arrowok="t" o:connecttype="custom" o:connectlocs="420168085,6450798;515734146,87085779;508879197,65314334;497185459,45155589;482265863,28625418;462104247,14917471;440329701,8466673;420168085,0;446781418,1612700;468555964,11692072;488717580,24996844;505653338,45155589;517347075,66927034;522589096,90714353;515734146,102406425;435087681,196346177;456862226,189492204;477023843,177800132;493959600,162479485;507266267,142723915;514121217,120549296;524202025,102406425;520976166,127403269;510895358,150787413;497185459,170946158;477023843,186266804;455249297,197958877;431861822,204409675;420168085,204409675;6854950,107244524;11693737,130628668;21774546,150787413;35081212,169333459;53629899,182638230;73791516,192717603;97582223,197958877;87501415,202796975;63710708,196346177;41936162,184654105;23387475,167720759;10080808,145949314;1612929,122565170;6854950,102406425;97582223,6450798;73791516,10079373;53629899,20158745;35081212,33463517;21774546,52009562;11693737,73781007;6854950,97165151;1612929,85473079;8467879,62088935;20161616,40317490;37097374,23384144;58871920,10079373;82259395,1612700" o:connectangles="0,0,0,0,0,0,0,0,0,0,0,0,0,0,0,0,0,0,0,0,0,0,0,0,0,0,0,0,0,0,0,0,0,0,0,0,0,0,0,0,0,0,0,0,0,0,0,0,0,0,0,0,0,0,0,0"/>
                  <o:lock v:ext="edit" verticies="t"/>
                </v:shape>
                <v:rect id="Rectangle 62" o:spid="_x0000_s1183" style="position:absolute;left:26720;top:41249;width:108;height:1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zR8sYA&#10;AADcAAAADwAAAGRycy9kb3ducmV2LnhtbESPQWsCMRSE74X+h/AKvdWsi4quRlFB6KVQtYd6e26e&#10;u4ublzVJdfXXN4LgcZiZb5jJrDW1OJPzlWUF3U4Cgji3uuJCwc929TEE4QOyxtoyKbiSh9n09WWC&#10;mbYXXtN5EwoRIewzVFCG0GRS+rwkg75jG+LoHawzGKJ0hdQOLxFuapkmyUAarDgulNjQsqT8uPkz&#10;Chaj4eL03eOv23q/o93v/thPXaLU+1s7H4MI1IZn+NH+1ArSQQ/uZ+IRk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WzR8sYAAADcAAAADwAAAAAAAAAAAAAAAACYAgAAZHJz&#10;L2Rvd25yZXYueG1sUEsFBgAAAAAEAAQA9QAAAIsDAAAAAA==&#10;" fillcolor="black" stroked="f"/>
                <v:shape id="shape32" o:spid="_x0000_s1184" style="position:absolute;left:8172;top:16910;width:10001;height:5308;visibility:visible;mso-wrap-style:square;v-text-anchor:top" coordsize="1575,8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fYqsYA&#10;AADcAAAADwAAAGRycy9kb3ducmV2LnhtbESPUUvDMBSF3wf+h3AF37Z0lY7RLRubMBiCqNWx10tz&#10;15Q1NzWJW/XXG0Hw8XDO+Q5nuR5sJy7kQ+tYwXSSgSCunW65UfD+thvPQYSIrLFzTAq+KMB6dTNa&#10;YqndlV/pUsVGJAiHEhWYGPtSylAbshgmridO3sl5izFJ30jt8ZrgtpN5ls2kxZbTgsGeHgzV5+rT&#10;JspLccy/t9X90/x82JrC4yM/fyh1dztsFiAiDfE//NfeawX5rIDfM+k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fYqsYAAADcAAAADwAAAAAAAAAAAAAAAACYAgAAZHJz&#10;L2Rvd25yZXYueG1sUEsFBgAAAAAEAAQA9QAAAIsDAAAAAA==&#10;" path="m,416l788,r787,416l788,836,,416xe" stroked="f">
                  <v:path arrowok="t" o:connecttype="custom" o:connectlocs="0,167725169;317739076,0;635074930,167725169;317739076,337063080;0,167725169" o:connectangles="0,0,0,0,0"/>
                </v:shape>
                <v:shape id="shape33" o:spid="_x0000_s1185" style="position:absolute;left:8045;top:16833;width:10236;height:5442;visibility:visible;mso-wrap-style:square;v-text-anchor:top" coordsize="1612,8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j2dMMA&#10;AADcAAAADwAAAGRycy9kb3ducmV2LnhtbESPQYvCMBSE7wv+h/AEb2tqD3WpRhFFEE/a9eLt2Tzb&#10;YvNSkqj13xthYY/DzHzDzJe9acWDnG8sK5iMExDEpdUNVwpOv9vvHxA+IGtsLZOCF3lYLgZfc8y1&#10;ffKRHkWoRISwz1FBHUKXS+nLmgz6se2Io3e1zmCI0lVSO3xGuGllmiSZNNhwXKixo3VN5a24GwWb&#10;3bmQh/36cNt0x4tLJ9PrpZwqNRr2qxmIQH34D/+1d1pBmmXwOROPgFy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j2dMMAAADcAAAADwAAAAAAAAAAAAAAAACYAgAAZHJzL2Rv&#10;d25yZXYueG1sUEsFBgAAAAAEAAQA9QAAAIgDAAAAAA==&#10;" path="m812,4r,12l25,436,16,420,804,4r8,xm804,4l808,r4,4l804,4xm1600,436r-9,l804,16,812,4r788,416l1600,436xm1600,420r12,8l1600,436r,-16xm804,853r,-13l1591,420r9,16l812,853r-8,xm812,853r-4,4l804,853r8,xm16,420r9,l812,840r-8,13l16,436r,-16xm16,436l,428r16,-8l16,436xe" fillcolor="black" stroked="f">
                  <v:path arrowok="t" o:connecttype="custom" o:connectlocs="327418060,1612939;327418060,6451754;10080605,175810300;6451587,169358546;324192267,1612939;327418060,1612939;324192267,1612939;325805163,0;327418060,1612939;324192267,1612939;645158739,175810300;641529722,175810300;324192267,6451754;327418060,1612939;645158739,169358546;645158739,175810300;645158739,169358546;649997430,172584423;645158739,175810300;645158739,169358546;324192267,343959141;324192267,338717091;641529722,169358546;645158739,175810300;327418060,343959141;324192267,343959141;327418060,343959141;325805163,345572080;324192267,343959141;327418060,343959141;6451587,169358546;10080605,169358546;327418060,338717091;324192267,343959141;6451587,175810300;6451587,169358546;6451587,175810300;0,172584423;6451587,169358546;6451587,175810300" o:connectangles="0,0,0,0,0,0,0,0,0,0,0,0,0,0,0,0,0,0,0,0,0,0,0,0,0,0,0,0,0,0,0,0,0,0,0,0,0,0,0,0"/>
                  <o:lock v:ext="edit" verticies="t"/>
                </v:shape>
                <v:shape id="shape34" o:spid="_x0000_s1186" style="position:absolute;left:8172;top:4413;width:10001;height:5308;visibility:visible;mso-wrap-style:square;v-text-anchor:top" coordsize="1575,8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njRsYA&#10;AADcAAAADwAAAGRycy9kb3ducmV2LnhtbESPQWsCMRSE74X+h/AKvWm2K1rZGqUKQimU2lXx+ti8&#10;bhY3L2uS6ra/vikIPQ4z8w0zW/S2FWfyoXGs4GGYgSCunG64VrDbrgdTECEia2wdk4JvCrCY397M&#10;sNDuwh90LmMtEoRDgQpMjF0hZagMWQxD1xEn79N5izFJX0vt8ZLgtpV5lk2kxYbTgsGOVoaqY/ll&#10;E2UzPuQ/y3L0Nj3ul2bs8ZXfT0rd3/XPTyAi9fE/fG2/aAX55BH+zqQj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InjRsYAAADcAAAADwAAAAAAAAAAAAAAAACYAgAAZHJz&#10;L2Rvd25yZXYueG1sUEsFBgAAAAAEAAQA9QAAAIsDAAAAAA==&#10;" path="m,416l788,836,1575,416,788,,,416xe" stroked="f">
                  <v:path arrowok="t" o:connecttype="custom" o:connectlocs="0,167725169;317739076,337063080;635074930,167725169;317739076,0;0,167725169" o:connectangles="0,0,0,0,0"/>
                </v:shape>
                <v:shape id="shape35" o:spid="_x0000_s1187" style="position:absolute;left:8045;top:4356;width:10236;height:5416;visibility:visible;mso-wrap-style:square;v-text-anchor:top" coordsize="1612,8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Z4l8MA&#10;AADcAAAADwAAAGRycy9kb3ducmV2LnhtbERPzWrCQBC+F/oOyxR6KbqpLUGjq1ShoIdSGn2AITsm&#10;wexsmp0m6du7B8Hjx/e/2oyuUT11ofZs4HWagCIuvK25NHA6fk7moIIgW2w8k4F/CrBZPz6sMLN+&#10;4B/qcylVDOGQoYFKpM20DkVFDsPUt8SRO/vOoUTYldp2OMRw1+hZkqTaYc2xocKWdhUVl/zPGegl&#10;fTt871/wfXv+3eXDQobt4suY56fxYwlKaJS7+ObeWwOzNK6NZ+IR0O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Z4l8MAAADcAAAADwAAAAAAAAAAAAAAAACYAgAAZHJzL2Rv&#10;d25yZXYueG1sUEsFBgAAAAAEAAQA9QAAAIgDAAAAAA==&#10;" path="m812,853r-8,l16,433r9,-12l812,837r,16xm812,853r-4,l804,853r8,xm1600,421r,12l812,853r-8,-16l1591,421r9,xm1600,421r12,4l1600,433r,-12xm804,r8,l1600,421r-9,12l804,17,804,xm804,r4,l812,r-8,xm16,433r,-12l804,r8,17l25,433r-9,xm16,433l,425r16,-4l16,433xe" fillcolor="black" stroked="f">
                  <v:path arrowok="t" o:connecttype="custom" o:connectlocs="327418060,343921080;324192267,343921080;6451587,174581275;10080605,169742995;327418060,337470040;327418060,343921080;327418060,343921080;325805163,343921080;324192267,343921080;327418060,343921080;645158739,169742995;645158739,174581275;327418060,343921080;324192267,337470040;641529722,169742995;645158739,169742995;645158739,169742995;649997430,171355755;645158739,174581275;645158739,169742995;324192267,0;327418060,0;645158739,169742995;641529722,174581275;324192267,6854230;324192267,0;324192267,0;325805163,0;327418060,0;324192267,0;6451587,174581275;6451587,169742995;324192267,0;327418060,6854230;10080605,174581275;6451587,174581275;6451587,174581275;0,171355755;6451587,169742995;6451587,174581275" o:connectangles="0,0,0,0,0,0,0,0,0,0,0,0,0,0,0,0,0,0,0,0,0,0,0,0,0,0,0,0,0,0,0,0,0,0,0,0,0,0,0,0"/>
                  <o:lock v:ext="edit" verticies="t"/>
                </v:shape>
                <v:shape id="shape36" o:spid="_x0000_s1188" style="position:absolute;left:35375;top:16910;width:10002;height:5308;visibility:visible;mso-wrap-style:square;v-text-anchor:top" coordsize="1575,8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Sr8YA&#10;AADcAAAADwAAAGRycy9kb3ducmV2LnhtbESPQWsCMRSE7wX/Q3hCbzXbLYquRqmCUAqldlW8Pjav&#10;m8XNyzZJddtf3xQKPQ4z8w2zWPW2FRfyoXGs4H6UgSCunG64VnDYb++mIEJE1tg6JgVfFGC1HNws&#10;sNDuym90KWMtEoRDgQpMjF0hZagMWQwj1xEn7915izFJX0vt8ZrgtpV5lk2kxYbTgsGONoaqc/lp&#10;E2U3PuXf6/LhZXo+rs3Y4zO/fih1O+wf5yAi9fE//Nd+0gryyQx+z6QjIJ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lrSr8YAAADcAAAADwAAAAAAAAAAAAAAAACYAgAAZHJz&#10;L2Rvd25yZXYueG1sUEsFBgAAAAAEAAQA9QAAAIsDAAAAAA==&#10;" path="m,416l787,r788,416l787,836,,416xe" stroked="f">
                  <v:path arrowok="t" o:connecttype="custom" o:connectlocs="0,167725169;317367584,0;635138430,167725169;317367584,337063080;0,167725169" o:connectangles="0,0,0,0,0"/>
                </v:shape>
                <v:shape id="shape37" o:spid="_x0000_s1189" style="position:absolute;left:35242;top:16833;width:10236;height:5442;visibility:visible;mso-wrap-style:square;v-text-anchor:top" coordsize="1612,8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RdRsAA&#10;AADcAAAADwAAAGRycy9kb3ducmV2LnhtbERPTYvCMBC9C/6HMII3Te3BLtUoogjiSbtevI3N2Bab&#10;SUmi1n9vDgt7fLzv5bo3rXiR841lBbNpAoK4tLrhSsHldz/5AeEDssbWMin4kIf1ajhYYq7tm8/0&#10;KkIlYgj7HBXUIXS5lL6syaCf2o44cnfrDIYIXSW1w3cMN61Mk2QuDTYcG2rsaFtT+SieRsHucC3k&#10;6bg9PXbd+ebSWXa/lZlS41G/WYAI1Id/8Z/7oBWkWZwfz8QjIF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PRdRsAAAADcAAAADwAAAAAAAAAAAAAAAACYAgAAZHJzL2Rvd25y&#10;ZXYueG1sUEsFBgAAAAAEAAQA9QAAAIUDAAAAAA==&#10;" path="m812,4r,12l25,436,17,420,804,4r8,xm804,4l808,r4,4l804,4xm1600,436r-8,l804,16,812,4r788,416l1600,436xm1600,420r12,8l1600,436r,-16xm804,853r,-13l1592,420r8,16l812,853r-8,xm812,853r-4,4l804,853r8,xm17,420r8,l812,840r-8,13l17,436r,-16xm17,436l,428r17,-8l17,436xe" fillcolor="black" stroked="f">
                  <v:path arrowok="t" o:connecttype="custom" o:connectlocs="327418060,1612939;327418060,6451754;10080605,175810300;6854812,169358546;324192267,1612939;327418060,1612939;324192267,1612939;325805163,0;327418060,1612939;324192267,1612939;645158739,175810300;641932946,175810300;324192267,6451754;327418060,1612939;645158739,169358546;645158739,175810300;645158739,169358546;649997430,172584423;645158739,175810300;645158739,169358546;324192267,343959141;324192267,338717091;641932946,169358546;645158739,175810300;327418060,343959141;324192267,343959141;327418060,343959141;325805163,345572080;324192267,343959141;327418060,343959141;6854812,169358546;10080605,169358546;327418060,338717091;324192267,343959141;6854812,175810300;6854812,169358546;6854812,175810300;0,172584423;6854812,169358546;6854812,175810300" o:connectangles="0,0,0,0,0,0,0,0,0,0,0,0,0,0,0,0,0,0,0,0,0,0,0,0,0,0,0,0,0,0,0,0,0,0,0,0,0,0,0,0"/>
                  <o:lock v:ext="edit" verticies="t"/>
                </v:shape>
                <v:shape id="shape38" o:spid="_x0000_s1190" style="position:absolute;left:9099;top:10966;width:8122;height:4674;visibility:visible;mso-wrap-style:square;v-text-anchor:top" coordsize="1279,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hsMA&#10;AADcAAAADwAAAGRycy9kb3ducmV2LnhtbESPS2vDMBCE74X8B7GB3Bo5DqTBjRKCIY9j8+h9sba2&#10;qbUykmI7+fVVINDjMDPfMKvNYBrRkfO1ZQWzaQKCuLC65lLB9bJ7X4LwAVljY5kU3MnDZj16W2Gm&#10;bc8n6s6hFBHCPkMFVQhtJqUvKjLop7Yljt6PdQZDlK6U2mEf4aaRaZIspMGa40KFLeUVFb/nm1HQ&#10;9W3+Pc8PHe3tl0sfri6bw12pyXjYfoIINIT/8Kt91ArSjxk8z8Qj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hsMAAADcAAAADwAAAAAAAAAAAAAAAACYAgAAZHJzL2Rv&#10;d25yZXYueG1sUEsFBgAAAAAEAAQA9QAAAIgDAAAAAA==&#10;" path="m,370l75,736r1204,l1279,,75,,,370xe" stroked="f">
                  <v:path arrowok="t" o:connecttype="custom" o:connectlocs="0,149208254;30243700,296803445;515755890,296803445;515755890,0;30243700,0;0,149208254" o:connectangles="0,0,0,0,0,0"/>
                </v:shape>
                <v:shape id="shape39" o:spid="_x0000_s1191" style="position:absolute;left:9048;top:10909;width:8255;height:4788;visibility:visible;mso-wrap-style:square;v-text-anchor:top" coordsize="1300,7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ui7cQA&#10;AADcAAAADwAAAGRycy9kb3ducmV2LnhtbESP3YrCMBSE7wXfIRzBO00ti67VKCIIW2RZ1p/7Q3Ns&#10;q81JaaKtb28WFrwcZuYbZrnuTCUe1LjSsoLJOAJBnFldcq7gdNyNPkE4j6yxskwKnuRgver3lpho&#10;2/IvPQ4+FwHCLkEFhfd1IqXLCjLoxrYmDt7FNgZ9kE0udYNtgJtKxlE0lQZLDgsF1rQtKLsd7kbB&#10;dt9eU/6ens/653a9z/O0/MBUqeGg2yxAeOr8O/zf/tIK4lkMf2fCE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bou3EAAAA3AAAAA8AAAAAAAAAAAAAAAAAmAIAAGRycy9k&#10;b3ducmV2LnhtbFBLBQYAAAAABAAEAPUAAACJAwAAAAA=&#10;" path="m83,754r-8,-5l,379r17,-4l92,745r-9,9xm83,754r-8,l75,749r8,5xm1300,745r-13,9l83,754r,-17l1287,737r13,8xm1300,745r,9l1287,754r13,-9xm1287,r13,9l1300,745r-21,l1279,9r8,-9xm1287,r13,l1300,9,1287,xm75,9l83,,1287,r,17l83,17,75,9xm75,9l75,r8,l75,9xm,379r,-4l75,9r17,4l17,379,,379xm,379r,l,375r,4xe" fillcolor="black" stroked="f">
                  <v:path arrowok="t" o:connecttype="custom" o:connectlocs="33468283,304042445;30242425,302026248;0,152827701;6854950,151214744;37097374,300413291;33468283,304042445;33468283,304042445;30242425,304042445;30242425,302026248;33468283,304042445;524202025,300413291;518960005,304042445;33468283,304042445;33468283,297187377;518960005,297187377;524202025,300413291;524202025,300413291;524202025,304042445;518960005,304042445;524202025,300413291;518960005,0;524202025,3629154;524202025,300413291;515734146,300413291;515734146,3629154;518960005,0;518960005,0;524202025,0;524202025,3629154;518960005,0;30242425,3629154;33468283,0;518960005,0;518960005,6855068;33468283,6855068;30242425,3629154;30242425,3629154;30242425,0;33468283,0;30242425,3629154;0,152827701;0,151214744;30242425,3629154;37097374,5242111;6854950,152827701;0,152827701;0,152827701;0,152827701;0,151214744;0,152827701" o:connectangles="0,0,0,0,0,0,0,0,0,0,0,0,0,0,0,0,0,0,0,0,0,0,0,0,0,0,0,0,0,0,0,0,0,0,0,0,0,0,0,0,0,0,0,0,0,0,0,0,0,0"/>
                  <o:lock v:ext="edit" verticies="t"/>
                </v:shape>
                <v:shape id="shape40" o:spid="_x0000_s1192" style="position:absolute;left:36302;top:10966;width:8122;height:4674;visibility:visible;mso-wrap-style:square;v-text-anchor:top" coordsize="1279,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GyasMA&#10;AADcAAAADwAAAGRycy9kb3ducmV2LnhtbESPT2vCQBTE74V+h+UVvDWbRrAlukoJVD36p94f2WcS&#10;zL4Nu9sk+uldQehxmJnfMIvVaFrRk/ONZQUfSQqCuLS64UrB7/Hn/QuED8gaW8uk4EoeVsvXlwXm&#10;2g68p/4QKhEh7HNUUIfQ5VL6siaDPrEdcfTO1hkMUbpKaodDhJtWZmk6kwYbjgs1dlTUVF4Of0ZB&#10;P3TFaVpselrbncturqnazVWpydv4PQcRaAz/4Wd7qxVkn1N4nIlH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GyasMAAADcAAAADwAAAAAAAAAAAAAAAACYAgAAZHJzL2Rv&#10;d25yZXYueG1sUEsFBgAAAAAEAAQA9QAAAIgDAAAAAA==&#10;" path="m,370l75,736r1204,l1279,,75,,,370xe" stroked="f">
                  <v:path arrowok="t" o:connecttype="custom" o:connectlocs="0,149208254;30243700,296803445;515755890,296803445;515755890,0;30243700,0;0,149208254" o:connectangles="0,0,0,0,0,0"/>
                </v:shape>
                <v:shape id="shape41" o:spid="_x0000_s1193" style="position:absolute;left:36245;top:10909;width:8230;height:4788;visibility:visible;mso-wrap-style:square;v-text-anchor:top" coordsize="1296,7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sk8cA&#10;AADcAAAADwAAAGRycy9kb3ducmV2LnhtbESPQWvCQBSE74X+h+UVequbSIkSXUUCpaUVrMaD3h7Z&#10;ZxLMvg3Z1aT99V1B6HGYmW+Y+XIwjbhS52rLCuJRBIK4sLrmUsE+f3uZgnAeWWNjmRT8kIPl4vFh&#10;jqm2PW/puvOlCBB2KSqovG9TKV1RkUE3si1x8E62M+iD7EqpO+wD3DRyHEWJNFhzWKiwpayi4ry7&#10;GAW/X+vtt90U+SF+HzB32ef6eEmUen4aVjMQngb/H763P7SC8eQVbmfC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38rJPHAAAA3AAAAA8AAAAAAAAAAAAAAAAAmAIAAGRy&#10;cy9kb3ducmV2LnhtbFBLBQYAAAAABAAEAPUAAACMAwAAAAA=&#10;" path="m84,754r-9,-5l,379r17,-4l92,745r-8,9xm84,754r-9,l75,749r9,5xm1296,745r-8,9l84,754r,-17l1288,737r8,8xm1296,745r,9l1288,754r8,-9xm1288,r8,9l1296,745r-17,l1279,9r9,-9xm1288,r8,l1296,9,1288,xm75,9l84,,1288,r,17l84,17,75,9xm75,9l75,r9,l75,9xm,379r,-4l75,9r17,4l17,379,,379xm,379r,l,375r,4xe" fillcolor="black" stroked="f">
                  <v:path arrowok="t" o:connecttype="custom" o:connectlocs="33873164,304042445;30243896,302026248;0,152827701;6855283,151214744;37099179,300413291;33873164,304042445;33873164,304042445;30243896,304042445;30243896,302026248;33873164,304042445;522614525,300413291;519388509,304042445;33873164,304042445;33873164,297187377;519388509,297187377;522614525,300413291;522614525,300413291;522614525,304042445;519388509,304042445;522614525,300413291;519388509,0;522614525,3629154;522614525,300413291;515759242,300413291;515759242,3629154;519388509,0;519388509,0;522614525,0;522614525,3629154;519388509,0;30243896,3629154;33873164,0;519388509,0;519388509,6855068;33873164,6855068;30243896,3629154;30243896,3629154;30243896,0;33873164,0;30243896,3629154;0,152827701;0,151214744;30243896,3629154;37099179,5242111;6855283,152827701;0,152827701;0,152827701;0,152827701;0,151214744;0,152827701" o:connectangles="0,0,0,0,0,0,0,0,0,0,0,0,0,0,0,0,0,0,0,0,0,0,0,0,0,0,0,0,0,0,0,0,0,0,0,0,0,0,0,0,0,0,0,0,0,0,0,0,0,0"/>
                  <o:lock v:ext="edit" verticies="t"/>
                </v:shape>
                <v:rect id="Rectangle 73" o:spid="_x0000_s1194" style="position:absolute;left:49750;top:44808;width:3708;height:149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Od8IA&#10;AADcAAAADwAAAGRycy9kb3ducmV2LnhtbESP3WoCMRSE7wXfIRzBO826YCurUUQQbOmNqw9w2Jz9&#10;weRkSaK7ffumUOjlMDPfMLvDaI14kQ+dYwWrZQaCuHK640bB/XZebECEiKzROCYF3xTgsJ9Odlho&#10;N/CVXmVsRIJwKFBBG2NfSBmqliyGpeuJk1c7bzEm6RupPQ4Jbo3Ms+xNWuw4LbTY06ml6lE+rQJ5&#10;K8/DpjQ+c595/WU+LteanFLz2Xjcgog0xv/wX/uiFeT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Tw53wgAAANwAAAAPAAAAAAAAAAAAAAAAAJgCAABkcnMvZG93&#10;bnJldi54bWxQSwUGAAAAAAQABAD1AAAAhwMAAAAA&#10;" filled="f" stroked="f">
                  <v:textbox style="mso-fit-shape-to-text:t" inset="0,0,0,0">
                    <w:txbxContent>
                      <w:p w:rsidR="00B7136F" w:rsidRDefault="00B7136F" w:rsidP="00F600B9">
                        <w:r>
                          <w:rPr>
                            <w:rFonts w:ascii="Arial" w:hAnsi="Arial" w:cs="Arial"/>
                            <w:color w:val="1F1A17"/>
                            <w:sz w:val="10"/>
                            <w:szCs w:val="10"/>
                          </w:rPr>
                          <w:t>A.1(08</w:t>
                        </w:r>
                        <w:proofErr w:type="gramStart"/>
                        <w:r>
                          <w:rPr>
                            <w:rFonts w:ascii="Arial" w:hAnsi="Arial" w:cs="Arial"/>
                            <w:color w:val="1F1A17"/>
                            <w:sz w:val="10"/>
                            <w:szCs w:val="10"/>
                          </w:rPr>
                          <w:t>)_</w:t>
                        </w:r>
                        <w:proofErr w:type="gramEnd"/>
                        <w:r>
                          <w:rPr>
                            <w:rFonts w:ascii="Arial" w:hAnsi="Arial" w:cs="Arial"/>
                            <w:color w:val="1F1A17"/>
                            <w:sz w:val="10"/>
                            <w:szCs w:val="10"/>
                          </w:rPr>
                          <w:t>F2.1</w:t>
                        </w:r>
                      </w:p>
                    </w:txbxContent>
                  </v:textbox>
                </v:rect>
                <v:rect id="Rectangle 74" o:spid="_x0000_s1195" style="position:absolute;left:10313;top:205;width:6400;height:2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3dd8YA&#10;AADcAAAADwAAAGRycy9kb3ducmV2LnhtbESPQWvCQBSE7wX/w/IEL0U3zcFqzEakIPQgFKMHvT2y&#10;r9nU7NuQ3Zq0v75bKPQ4zMw3TL4dbSvu1PvGsYKnRQKCuHK64VrB+bSfr0D4gKyxdUwKvsjDtpg8&#10;5JhpN/CR7mWoRYSwz1CBCaHLpPSVIYt+4Tri6L273mKIsq+l7nGIcNvKNEmW0mLDccFgRy+Gqlv5&#10;aRXs3y4N8bc8Pq5Xg/uo0mtpDp1Ss+m424AINIb/8F/7VStIn5fweyYeAVn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x3dd8YAAADcAAAADwAAAAAAAAAAAAAAAACYAgAAZHJz&#10;L2Rvd25yZXYueG1sUEsFBgAAAAAEAAQA9QAAAIsDAAAAAA==&#10;" filled="f" stroked="f">
                  <v:textbox style="mso-fit-shape-to-text:t" inset="0,0,0,0">
                    <w:txbxContent>
                      <w:p w:rsidR="00B7136F" w:rsidRDefault="00B7136F" w:rsidP="00F600B9">
                        <w:pPr>
                          <w:rPr>
                            <w:lang w:eastAsia="zh-CN"/>
                          </w:rPr>
                        </w:pPr>
                        <w:r>
                          <w:rPr>
                            <w:rFonts w:hint="eastAsia"/>
                            <w:color w:val="000000"/>
                            <w:sz w:val="16"/>
                            <w:szCs w:val="16"/>
                            <w:lang w:eastAsia="zh-CN"/>
                          </w:rPr>
                          <w:t>提出</w:t>
                        </w:r>
                        <w:r>
                          <w:rPr>
                            <w:color w:val="000000"/>
                            <w:sz w:val="16"/>
                            <w:szCs w:val="16"/>
                          </w:rPr>
                          <w:t>JCA</w:t>
                        </w:r>
                        <w:r>
                          <w:rPr>
                            <w:rFonts w:hint="eastAsia"/>
                            <w:color w:val="000000"/>
                            <w:sz w:val="16"/>
                            <w:szCs w:val="16"/>
                            <w:lang w:eastAsia="zh-CN"/>
                          </w:rPr>
                          <w:t>建议</w:t>
                        </w:r>
                      </w:p>
                    </w:txbxContent>
                  </v:textbox>
                </v:rect>
                <v:rect id="Rectangle 76" o:spid="_x0000_s1196" style="position:absolute;left:9402;top:5073;width:7764;height:3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F47MYA&#10;AADcAAAADwAAAGRycy9kb3ducmV2LnhtbESPQWvCQBSE7wX/w/IEL0U3zaFqzEakIPQgFKMHvT2y&#10;r9nU7NuQ3Zq0v75bKPQ4zMw3TL4dbSvu1PvGsYKnRQKCuHK64VrB+bSfr0D4gKyxdUwKvsjDtpg8&#10;5JhpN/CR7mWoRYSwz1CBCaHLpPSVIYt+4Tri6L273mKIsq+l7nGIcNvKNEmepcWG44LBjl4MVbfy&#10;0yrYv10a4m95fFyvBvdRpdfSHDqlZtNxtwERaAz/4b/2q1aQLpfweyYeAVn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FF47MYAAADcAAAADwAAAAAAAAAAAAAAAACYAgAAZHJz&#10;L2Rvd25yZXYueG1sUEsFBgAAAAAEAAQA9QAAAIsDAAAAAA==&#10;" filled="f" stroked="f">
                  <v:textbox style="mso-fit-shape-to-text:t" inset="0,0,0,0">
                    <w:txbxContent>
                      <w:p w:rsidR="00B7136F" w:rsidRPr="0007786A" w:rsidRDefault="00B7136F" w:rsidP="00F600B9">
                        <w:pPr>
                          <w:spacing w:before="0"/>
                          <w:jc w:val="center"/>
                          <w:rPr>
                            <w:color w:val="000000"/>
                            <w:sz w:val="12"/>
                            <w:szCs w:val="12"/>
                            <w:lang w:eastAsia="zh-CN"/>
                          </w:rPr>
                        </w:pPr>
                        <w:r w:rsidRPr="0007786A">
                          <w:rPr>
                            <w:rFonts w:hint="eastAsia"/>
                            <w:color w:val="000000"/>
                            <w:sz w:val="12"/>
                            <w:szCs w:val="12"/>
                            <w:lang w:eastAsia="zh-CN"/>
                          </w:rPr>
                          <w:t>牵头研究组</w:t>
                        </w:r>
                      </w:p>
                      <w:p w:rsidR="00B7136F" w:rsidRPr="0007786A" w:rsidRDefault="00B7136F" w:rsidP="00F600B9">
                        <w:pPr>
                          <w:spacing w:before="0"/>
                          <w:jc w:val="center"/>
                          <w:rPr>
                            <w:color w:val="000000"/>
                            <w:sz w:val="12"/>
                            <w:szCs w:val="12"/>
                            <w:lang w:eastAsia="zh-CN"/>
                          </w:rPr>
                        </w:pPr>
                        <w:r w:rsidRPr="0007786A">
                          <w:rPr>
                            <w:rFonts w:hint="eastAsia"/>
                            <w:color w:val="000000"/>
                            <w:sz w:val="12"/>
                            <w:szCs w:val="12"/>
                            <w:lang w:eastAsia="zh-CN"/>
                          </w:rPr>
                          <w:t>及是否在第</w:t>
                        </w:r>
                        <w:r w:rsidRPr="0007786A">
                          <w:rPr>
                            <w:rFonts w:hint="eastAsia"/>
                            <w:color w:val="000000"/>
                            <w:sz w:val="12"/>
                            <w:szCs w:val="12"/>
                            <w:lang w:eastAsia="zh-CN"/>
                          </w:rPr>
                          <w:t>2</w:t>
                        </w:r>
                        <w:r w:rsidRPr="0007786A">
                          <w:rPr>
                            <w:rFonts w:hint="eastAsia"/>
                            <w:color w:val="000000"/>
                            <w:sz w:val="12"/>
                            <w:szCs w:val="12"/>
                            <w:lang w:eastAsia="zh-CN"/>
                          </w:rPr>
                          <w:t>号</w:t>
                        </w:r>
                      </w:p>
                      <w:p w:rsidR="00B7136F" w:rsidRPr="0007786A" w:rsidRDefault="00B7136F" w:rsidP="00F600B9">
                        <w:pPr>
                          <w:spacing w:before="0"/>
                          <w:jc w:val="center"/>
                          <w:rPr>
                            <w:color w:val="000000"/>
                            <w:sz w:val="12"/>
                            <w:szCs w:val="12"/>
                            <w:lang w:eastAsia="zh-CN"/>
                          </w:rPr>
                        </w:pPr>
                        <w:r w:rsidRPr="0007786A">
                          <w:rPr>
                            <w:rFonts w:hint="eastAsia"/>
                            <w:color w:val="000000"/>
                            <w:sz w:val="12"/>
                            <w:szCs w:val="12"/>
                            <w:lang w:eastAsia="zh-CN"/>
                          </w:rPr>
                          <w:t>决议规定的职责</w:t>
                        </w:r>
                      </w:p>
                      <w:p w:rsidR="00B7136F" w:rsidRPr="0007786A" w:rsidRDefault="00B7136F" w:rsidP="00F600B9">
                        <w:pPr>
                          <w:spacing w:before="0"/>
                          <w:jc w:val="center"/>
                          <w:rPr>
                            <w:color w:val="000000"/>
                            <w:sz w:val="12"/>
                            <w:szCs w:val="12"/>
                            <w:lang w:eastAsia="zh-CN"/>
                          </w:rPr>
                        </w:pPr>
                        <w:r w:rsidRPr="0007786A">
                          <w:rPr>
                            <w:rFonts w:hint="eastAsia"/>
                            <w:color w:val="000000"/>
                            <w:sz w:val="12"/>
                            <w:szCs w:val="12"/>
                            <w:lang w:eastAsia="zh-CN"/>
                          </w:rPr>
                          <w:t>范围内？</w:t>
                        </w:r>
                      </w:p>
                    </w:txbxContent>
                  </v:textbox>
                </v:rect>
                <v:rect id="Rectangle 79" o:spid="_x0000_s1197" style="position:absolute;left:9706;top:11535;width:7118;height:33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6h6b4A&#10;AADcAAAADwAAAGRycy9kb3ducmV2LnhtbERPy4rCMBTdC/5DuMLsNLWLUapRRBAcmY3VD7g0tw9M&#10;bkoSbefvzWLA5eG8t/vRGvEiHzrHCpaLDARx5XTHjYL77TRfgwgRWaNxTAr+KMB+N51ssdBu4Cu9&#10;ytiIFMKhQAVtjH0hZahashgWridOXO28xZigb6T2OKRwa2SeZd/SYsepocWeji1Vj/JpFchbeRrW&#10;pfGZu+T1r/k5X2tySn3NxsMGRKQxfsT/7rNWkK/S2nQmHQG5e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VOoem+AAAA3AAAAA8AAAAAAAAAAAAAAAAAmAIAAGRycy9kb3ducmV2&#10;LnhtbFBLBQYAAAAABAAEAPUAAACDAwAAAAA=&#10;" filled="f" stroked="f">
                  <v:textbox style="mso-fit-shape-to-text:t" inset="0,0,0,0">
                    <w:txbxContent>
                      <w:p w:rsidR="00B7136F" w:rsidRDefault="00B7136F" w:rsidP="00F600B9">
                        <w:pPr>
                          <w:rPr>
                            <w:color w:val="000000"/>
                            <w:sz w:val="16"/>
                            <w:szCs w:val="16"/>
                            <w:lang w:eastAsia="zh-CN"/>
                          </w:rPr>
                        </w:pPr>
                        <w:r>
                          <w:rPr>
                            <w:rFonts w:hint="eastAsia"/>
                            <w:color w:val="000000"/>
                            <w:sz w:val="16"/>
                            <w:szCs w:val="16"/>
                            <w:lang w:eastAsia="zh-CN"/>
                          </w:rPr>
                          <w:t>电子通知研究组</w:t>
                        </w:r>
                      </w:p>
                      <w:p w:rsidR="00B7136F" w:rsidRDefault="00B7136F" w:rsidP="00F600B9">
                        <w:pPr>
                          <w:spacing w:before="0"/>
                          <w:jc w:val="center"/>
                          <w:rPr>
                            <w:lang w:eastAsia="zh-CN"/>
                          </w:rPr>
                        </w:pPr>
                        <w:r>
                          <w:rPr>
                            <w:rFonts w:hint="eastAsia"/>
                            <w:color w:val="000000"/>
                            <w:sz w:val="16"/>
                            <w:szCs w:val="16"/>
                            <w:lang w:eastAsia="zh-CN"/>
                          </w:rPr>
                          <w:t>网上交流组</w:t>
                        </w:r>
                      </w:p>
                    </w:txbxContent>
                  </v:textbox>
                </v:rect>
                <v:rect id="Rectangle 82" o:spid="_x0000_s1198" style="position:absolute;left:10655;top:17767;width:5086;height:39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IEcsIA&#10;AADcAAAADwAAAGRycy9kb3ducmV2LnhtbESP3WoCMRSE7wu+QziCdzXrXlhdjSKCoKU3rj7AYXP2&#10;B5OTJUnd7dubQqGXw8x8w2z3ozXiST50jhUs5hkI4srpjhsF99vpfQUiRGSNxjEp+KEA+93kbYuF&#10;dgNf6VnGRiQIhwIVtDH2hZShaslimLueOHm18xZjkr6R2uOQ4NbIPMuW0mLHaaHFno4tVY/y2yqQ&#10;t/I0rErjM/eZ11/mcr7W5JSaTcfDBkSkMf6H/9pnrSD/WMPvmXQE5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AgRywgAAANwAAAAPAAAAAAAAAAAAAAAAAJgCAABkcnMvZG93&#10;bnJldi54bWxQSwUGAAAAAAQABAD1AAAAhwMAAAAA&#10;" filled="f" stroked="f">
                  <v:textbox style="mso-fit-shape-to-text:t" inset="0,0,0,0">
                    <w:txbxContent>
                      <w:p w:rsidR="00B7136F" w:rsidRDefault="00B7136F" w:rsidP="00F600B9">
                        <w:pPr>
                          <w:spacing w:before="0"/>
                          <w:jc w:val="center"/>
                          <w:rPr>
                            <w:color w:val="000000"/>
                            <w:sz w:val="16"/>
                            <w:szCs w:val="16"/>
                            <w:lang w:eastAsia="zh-CN"/>
                          </w:rPr>
                        </w:pPr>
                        <w:r>
                          <w:rPr>
                            <w:rFonts w:hint="eastAsia"/>
                            <w:color w:val="000000"/>
                            <w:sz w:val="16"/>
                            <w:szCs w:val="16"/>
                            <w:lang w:eastAsia="zh-CN"/>
                          </w:rPr>
                          <w:t>距下一次</w:t>
                        </w:r>
                      </w:p>
                      <w:p w:rsidR="00B7136F" w:rsidRDefault="00B7136F" w:rsidP="00F600B9">
                        <w:pPr>
                          <w:spacing w:before="0"/>
                          <w:jc w:val="center"/>
                          <w:rPr>
                            <w:color w:val="000000"/>
                            <w:sz w:val="16"/>
                            <w:szCs w:val="16"/>
                            <w:lang w:eastAsia="zh-CN"/>
                          </w:rPr>
                        </w:pPr>
                        <w:r>
                          <w:rPr>
                            <w:rFonts w:hint="eastAsia"/>
                            <w:color w:val="000000"/>
                            <w:sz w:val="16"/>
                            <w:szCs w:val="16"/>
                            <w:lang w:eastAsia="zh-CN"/>
                          </w:rPr>
                          <w:t>研究组会议</w:t>
                        </w:r>
                      </w:p>
                      <w:p w:rsidR="00B7136F" w:rsidRDefault="00B7136F" w:rsidP="00F600B9">
                        <w:pPr>
                          <w:spacing w:before="0"/>
                          <w:jc w:val="center"/>
                          <w:rPr>
                            <w:lang w:eastAsia="zh-CN"/>
                          </w:rPr>
                        </w:pPr>
                        <w:r>
                          <w:rPr>
                            <w:rFonts w:hint="eastAsia"/>
                            <w:color w:val="000000"/>
                            <w:sz w:val="16"/>
                            <w:szCs w:val="16"/>
                            <w:lang w:eastAsia="zh-CN"/>
                          </w:rPr>
                          <w:t>的时间</w:t>
                        </w:r>
                        <w:r>
                          <w:rPr>
                            <w:rFonts w:hint="eastAsia"/>
                            <w:color w:val="000000"/>
                            <w:sz w:val="16"/>
                            <w:szCs w:val="16"/>
                            <w:lang w:eastAsia="zh-CN"/>
                          </w:rPr>
                          <w:t>?</w:t>
                        </w:r>
                      </w:p>
                    </w:txbxContent>
                  </v:textbox>
                </v:rect>
                <v:rect id="Rectangle 89" o:spid="_x0000_s1199" style="position:absolute;left:1686;top:29957;width:5087;height:39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3dyL4A&#10;AADcAAAADwAAAGRycy9kb3ducmV2LnhtbERPy4rCMBTdD/gP4QruxtQupHSMIoLgiBurH3Bpbh9M&#10;clOSaDt/bxaCy8N5b3aTNeJJPvSOFayWGQji2umeWwX32/G7ABEiskbjmBT8U4Dddva1wVK7ka/0&#10;rGIrUgiHEhV0MQ6llKHuyGJYuoE4cY3zFmOCvpXa45jCrZF5lq2lxZ5TQ4cDHTqq/6qHVSBv1XEs&#10;KuMzd86bi/k9XRtySi3m0/4HRKQpfsRv90kryIs0P51JR0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7t3ci+AAAA3AAAAA8AAAAAAAAAAAAAAAAAmAIAAGRycy9kb3ducmV2&#10;LnhtbFBLBQYAAAAABAAEAPUAAACDAwAAAAA=&#10;" filled="f" stroked="f">
                  <v:textbox style="mso-fit-shape-to-text:t" inset="0,0,0,0">
                    <w:txbxContent>
                      <w:p w:rsidR="00B7136F" w:rsidRDefault="00B7136F" w:rsidP="00F600B9">
                        <w:pPr>
                          <w:spacing w:before="0"/>
                          <w:jc w:val="center"/>
                          <w:rPr>
                            <w:color w:val="000000"/>
                            <w:sz w:val="16"/>
                            <w:szCs w:val="16"/>
                            <w:lang w:eastAsia="zh-CN"/>
                          </w:rPr>
                        </w:pPr>
                        <w:r>
                          <w:rPr>
                            <w:rFonts w:hint="eastAsia"/>
                            <w:color w:val="000000"/>
                            <w:sz w:val="16"/>
                            <w:szCs w:val="16"/>
                            <w:lang w:eastAsia="zh-CN"/>
                          </w:rPr>
                          <w:t>解决意见，</w:t>
                        </w:r>
                      </w:p>
                      <w:p w:rsidR="00B7136F" w:rsidRDefault="00B7136F" w:rsidP="00F600B9">
                        <w:pPr>
                          <w:spacing w:before="0"/>
                          <w:jc w:val="center"/>
                          <w:rPr>
                            <w:color w:val="000000"/>
                            <w:sz w:val="16"/>
                            <w:szCs w:val="16"/>
                            <w:lang w:eastAsia="zh-CN"/>
                          </w:rPr>
                        </w:pPr>
                        <w:r>
                          <w:rPr>
                            <w:rFonts w:hint="eastAsia"/>
                            <w:color w:val="000000"/>
                            <w:sz w:val="16"/>
                            <w:szCs w:val="16"/>
                            <w:lang w:eastAsia="zh-CN"/>
                          </w:rPr>
                          <w:t>研究组</w:t>
                        </w:r>
                      </w:p>
                      <w:p w:rsidR="00B7136F" w:rsidRDefault="00B7136F" w:rsidP="00F600B9">
                        <w:pPr>
                          <w:spacing w:before="0"/>
                          <w:jc w:val="center"/>
                          <w:rPr>
                            <w:lang w:eastAsia="zh-CN"/>
                          </w:rPr>
                        </w:pPr>
                        <w:r>
                          <w:rPr>
                            <w:rFonts w:hint="eastAsia"/>
                            <w:color w:val="000000"/>
                            <w:sz w:val="16"/>
                            <w:szCs w:val="16"/>
                            <w:lang w:eastAsia="zh-CN"/>
                          </w:rPr>
                          <w:t>会议批准</w:t>
                        </w:r>
                      </w:p>
                    </w:txbxContent>
                  </v:textbox>
                </v:rect>
                <v:rect id="Rectangle 94" o:spid="_x0000_s1200" style="position:absolute;left:1686;top:23571;width:5087;height:33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F4U8EA&#10;AADcAAAADwAAAGRycy9kb3ducmV2LnhtbESP3YrCMBSE74V9h3AWvNPUXkjpGmVZEFS8se4DHJrT&#10;HzY5KUm09e2NIOzlMDPfMJvdZI24kw+9YwWrZQaCuHa651bB73W/KECEiKzROCYFDwqw237MNlhq&#10;N/KF7lVsRYJwKFFBF+NQShnqjiyGpRuIk9c4bzEm6VupPY4Jbo3Ms2wtLfacFjoc6Kej+q+6WQXy&#10;Wu3HojI+c6e8OZvj4dKQU2r+OX1/gYg0xf/wu33QCvJiBa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heFPBAAAA3AAAAA8AAAAAAAAAAAAAAAAAmAIAAGRycy9kb3du&#10;cmV2LnhtbFBLBQYAAAAABAAEAPUAAACGAwAAAAA=&#10;" filled="f" stroked="f">
                  <v:textbox style="mso-fit-shape-to-text:t" inset="0,0,0,0">
                    <w:txbxContent>
                      <w:p w:rsidR="00B7136F" w:rsidRDefault="00B7136F" w:rsidP="00F600B9">
                        <w:pPr>
                          <w:jc w:val="center"/>
                          <w:rPr>
                            <w:color w:val="000000"/>
                            <w:sz w:val="16"/>
                            <w:szCs w:val="16"/>
                            <w:lang w:eastAsia="zh-CN"/>
                          </w:rPr>
                        </w:pPr>
                        <w:r>
                          <w:rPr>
                            <w:rFonts w:hint="eastAsia"/>
                            <w:color w:val="000000"/>
                            <w:sz w:val="16"/>
                            <w:szCs w:val="16"/>
                            <w:lang w:eastAsia="zh-CN"/>
                          </w:rPr>
                          <w:t>研究组成员</w:t>
                        </w:r>
                      </w:p>
                      <w:p w:rsidR="00B7136F" w:rsidRDefault="00B7136F" w:rsidP="00F600B9">
                        <w:pPr>
                          <w:spacing w:before="0"/>
                          <w:jc w:val="center"/>
                          <w:rPr>
                            <w:lang w:eastAsia="zh-CN"/>
                          </w:rPr>
                        </w:pPr>
                        <w:r>
                          <w:rPr>
                            <w:rFonts w:hint="eastAsia"/>
                            <w:color w:val="000000"/>
                            <w:sz w:val="16"/>
                            <w:szCs w:val="16"/>
                            <w:lang w:eastAsia="zh-CN"/>
                          </w:rPr>
                          <w:t>的意见</w:t>
                        </w:r>
                      </w:p>
                    </w:txbxContent>
                  </v:textbox>
                </v:rect>
                <v:rect id="Rectangle 96" o:spid="_x0000_s1201" style="position:absolute;left:4099;top:16273;width:3372;height:20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PmJMEA&#10;AADcAAAADwAAAGRycy9kb3ducmV2LnhtbESP3YrCMBSE7xd8h3AE79Z0eyGlGkUWBF28se4DHJrT&#10;H0xOShJt9+2NIOzlMDPfMJvdZI14kA+9YwVfywwEce10z62C3+vhswARIrJG45gU/FGA3Xb2scFS&#10;u5Ev9KhiKxKEQ4kKuhiHUspQd2QxLN1AnLzGeYsxSd9K7XFMcGtknmUrabHntNDhQN8d1bfqbhXI&#10;a3UYi8r4zP3kzdmcjpeGnFKL+bRfg4g0xf/wu33UCvIih9eZdATk9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z5iTBAAAA3AAAAA8AAAAAAAAAAAAAAAAAmAIAAGRycy9kb3du&#10;cmV2LnhtbFBLBQYAAAAABAAEAPUAAACGAwAAAAA=&#10;" filled="f" stroked="f">
                  <v:textbox style="mso-fit-shape-to-text:t" inset="0,0,0,0">
                    <w:txbxContent>
                      <w:p w:rsidR="00B7136F" w:rsidRDefault="00B7136F" w:rsidP="00F600B9">
                        <w:r>
                          <w:rPr>
                            <w:color w:val="000000"/>
                            <w:sz w:val="16"/>
                            <w:szCs w:val="16"/>
                          </w:rPr>
                          <w:t>&gt; 4</w:t>
                        </w:r>
                        <w:r>
                          <w:rPr>
                            <w:rFonts w:hint="eastAsia"/>
                            <w:color w:val="000000"/>
                            <w:sz w:val="16"/>
                            <w:szCs w:val="16"/>
                            <w:lang w:eastAsia="zh-CN"/>
                          </w:rPr>
                          <w:t>周，</w:t>
                        </w:r>
                      </w:p>
                    </w:txbxContent>
                  </v:textbox>
                </v:rect>
                <v:rect id="Rectangle 97" o:spid="_x0000_s1202" style="position:absolute;left:4100;top:17569;width:2864;height:20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9Dv8IA&#10;AADcAAAADwAAAGRycy9kb3ducmV2LnhtbESP3WoCMRSE7wu+QziCdzXbFcqyNUopCCreuPYBDpuz&#10;PzQ5WZLorm9vBKGXw8x8w6y3kzXiRj70jhV8LDMQxLXTPbcKfi+79wJEiMgajWNScKcA283sbY2l&#10;diOf6VbFViQIhxIVdDEOpZSh7shiWLqBOHmN8xZjkr6V2uOY4NbIPMs+pcWe00KHA/10VP9VV6tA&#10;XqrdWFTGZ+6YNydz2J8bckot5tP3F4hIU/wPv9p7rSAvVv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P0O/wgAAANwAAAAPAAAAAAAAAAAAAAAAAJgCAABkcnMvZG93&#10;bnJldi54bWxQSwUGAAAAAAQABAD1AAAAhwMAAAAA&#10;" filled="f" stroked="f">
                  <v:textbox style="mso-fit-shape-to-text:t" inset="0,0,0,0">
                    <w:txbxContent>
                      <w:p w:rsidR="00B7136F" w:rsidRDefault="00B7136F" w:rsidP="00F600B9">
                        <w:r>
                          <w:rPr>
                            <w:color w:val="000000"/>
                            <w:sz w:val="16"/>
                            <w:szCs w:val="16"/>
                          </w:rPr>
                          <w:t xml:space="preserve">&lt; </w:t>
                        </w:r>
                        <w:r>
                          <w:rPr>
                            <w:rFonts w:hint="eastAsia"/>
                            <w:color w:val="000000"/>
                            <w:sz w:val="16"/>
                            <w:szCs w:val="16"/>
                            <w:lang w:eastAsia="zh-CN"/>
                          </w:rPr>
                          <w:t>8</w:t>
                        </w:r>
                        <w:r>
                          <w:rPr>
                            <w:rFonts w:hint="eastAsia"/>
                            <w:color w:val="000000"/>
                            <w:sz w:val="16"/>
                            <w:szCs w:val="16"/>
                            <w:lang w:eastAsia="zh-CN"/>
                          </w:rPr>
                          <w:t>周</w:t>
                        </w:r>
                        <w:r>
                          <w:rPr>
                            <w:color w:val="000000"/>
                            <w:sz w:val="16"/>
                            <w:szCs w:val="16"/>
                          </w:rPr>
                          <w:t>*</w:t>
                        </w:r>
                      </w:p>
                    </w:txbxContent>
                  </v:textbox>
                </v:rect>
                <v:rect id="Rectangle 98" o:spid="_x0000_s1203" style="position:absolute;left:13971;top:21377;width:2864;height:20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bby8IA&#10;AADcAAAADwAAAGRycy9kb3ducmV2LnhtbESP3WoCMRSE7wu+QziCdzXbRcqyNUopCCreuPYBDpuz&#10;PzQ5WZLorm9vBKGXw8x8w6y3kzXiRj70jhV8LDMQxLXTPbcKfi+79wJEiMgajWNScKcA283sbY2l&#10;diOf6VbFViQIhxIVdDEOpZSh7shiWLqBOHmN8xZjkr6V2uOY4NbIPMs+pcWe00KHA/10VP9VV6tA&#10;XqrdWFTGZ+6YNydz2J8bckot5tP3F4hIU/wPv9p7rSAvVv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1tvLwgAAANwAAAAPAAAAAAAAAAAAAAAAAJgCAABkcnMvZG93&#10;bnJldi54bWxQSwUGAAAAAAQABAD1AAAAhwMAAAAA&#10;" filled="f" stroked="f">
                  <v:textbox style="mso-fit-shape-to-text:t" inset="0,0,0,0">
                    <w:txbxContent>
                      <w:p w:rsidR="00B7136F" w:rsidRDefault="00B7136F" w:rsidP="00F600B9">
                        <w:r>
                          <w:rPr>
                            <w:color w:val="000000"/>
                            <w:sz w:val="16"/>
                            <w:szCs w:val="16"/>
                          </w:rPr>
                          <w:t xml:space="preserve">&gt; </w:t>
                        </w:r>
                        <w:r>
                          <w:rPr>
                            <w:rFonts w:hint="eastAsia"/>
                            <w:color w:val="000000"/>
                            <w:sz w:val="16"/>
                            <w:szCs w:val="16"/>
                            <w:lang w:eastAsia="zh-CN"/>
                          </w:rPr>
                          <w:t>8</w:t>
                        </w:r>
                        <w:r>
                          <w:rPr>
                            <w:rFonts w:hint="eastAsia"/>
                            <w:color w:val="000000"/>
                            <w:sz w:val="16"/>
                            <w:szCs w:val="16"/>
                            <w:lang w:eastAsia="zh-CN"/>
                          </w:rPr>
                          <w:t>周</w:t>
                        </w:r>
                        <w:r>
                          <w:rPr>
                            <w:color w:val="000000"/>
                            <w:sz w:val="16"/>
                            <w:szCs w:val="16"/>
                          </w:rPr>
                          <w:t>*</w:t>
                        </w:r>
                      </w:p>
                    </w:txbxContent>
                  </v:textbox>
                </v:rect>
                <v:rect id="Rectangle 99" o:spid="_x0000_s1204" style="position:absolute;left:18275;top:17716;width:2356;height:17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p+UMIA&#10;AADcAAAADwAAAGRycy9kb3ducmV2LnhtbESP3WoCMRSE7wu+QziCdzXbBcuyNUopCCreuPYBDpuz&#10;PzQ5WZLorm9vBKGXw8x8w6y3kzXiRj70jhV8LDMQxLXTPbcKfi+79wJEiMgajWNScKcA283sbY2l&#10;diOf6VbFViQIhxIVdDEOpZSh7shiWLqBOHmN8xZjkr6V2uOY4NbIPMs+pcWe00KHA/10VP9VV6tA&#10;XqrdWFTGZ+6YNydz2J8bckot5tP3F4hIU/wPv9p7rSAvVv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mn5QwgAAANwAAAAPAAAAAAAAAAAAAAAAAJgCAABkcnMvZG93&#10;bnJldi54bWxQSwUGAAAAAAQABAD1AAAAhwMAAAAA&#10;" filled="f" stroked="f">
                  <v:textbox style="mso-fit-shape-to-text:t" inset="0,0,0,0">
                    <w:txbxContent>
                      <w:p w:rsidR="00B7136F" w:rsidRDefault="00B7136F" w:rsidP="00F600B9">
                        <w:pPr>
                          <w:spacing w:before="60"/>
                          <w:rPr>
                            <w:lang w:eastAsia="zh-CN"/>
                          </w:rPr>
                        </w:pPr>
                        <w:r>
                          <w:rPr>
                            <w:color w:val="000000"/>
                            <w:sz w:val="16"/>
                            <w:szCs w:val="16"/>
                          </w:rPr>
                          <w:t xml:space="preserve">&lt; </w:t>
                        </w:r>
                        <w:r>
                          <w:rPr>
                            <w:rFonts w:hint="eastAsia"/>
                            <w:color w:val="000000"/>
                            <w:sz w:val="16"/>
                            <w:szCs w:val="16"/>
                            <w:lang w:eastAsia="zh-CN"/>
                          </w:rPr>
                          <w:t>4</w:t>
                        </w:r>
                        <w:r>
                          <w:rPr>
                            <w:rFonts w:hint="eastAsia"/>
                            <w:color w:val="000000"/>
                            <w:sz w:val="16"/>
                            <w:szCs w:val="16"/>
                            <w:lang w:eastAsia="zh-CN"/>
                          </w:rPr>
                          <w:t>周</w:t>
                        </w:r>
                      </w:p>
                    </w:txbxContent>
                  </v:textbox>
                </v:rect>
                <v:rect id="Rectangle 105" o:spid="_x0000_s1205" style="position:absolute;left:11807;top:8926;width:1022;height:20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jgJ8EA&#10;AADcAAAADwAAAGRycy9kb3ducmV2LnhtbESP3YrCMBSE7wXfIZwF7zTdXkjpGmVZEFS8se4DHJrT&#10;HzY5KUm09e2NIOzlMDPfMJvdZI24kw+9YwWfqwwEce10z62C3+t+WYAIEVmjcUwKHhRgt53PNlhq&#10;N/KF7lVsRYJwKFFBF+NQShnqjiyGlRuIk9c4bzEm6VupPY4Jbo3Ms2wtLfacFjoc6Kej+q+6WQXy&#10;Wu3HojI+c6e8OZvj4dKQU2rxMX1/gYg0xf/wu33QCvJiDa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I4CfBAAAA3AAAAA8AAAAAAAAAAAAAAAAAmAIAAGRycy9kb3du&#10;cmV2LnhtbFBLBQYAAAAABAAEAPUAAACGAwAAAAA=&#10;" filled="f" stroked="f">
                  <v:textbox style="mso-fit-shape-to-text:t" inset="0,0,0,0">
                    <w:txbxContent>
                      <w:p w:rsidR="00B7136F" w:rsidRDefault="00B7136F" w:rsidP="00F600B9">
                        <w:pPr>
                          <w:rPr>
                            <w:lang w:eastAsia="zh-CN"/>
                          </w:rPr>
                        </w:pPr>
                        <w:r>
                          <w:rPr>
                            <w:rFonts w:hint="eastAsia"/>
                            <w:color w:val="000000"/>
                            <w:sz w:val="16"/>
                            <w:szCs w:val="16"/>
                            <w:lang w:eastAsia="zh-CN"/>
                          </w:rPr>
                          <w:t>是</w:t>
                        </w:r>
                      </w:p>
                    </w:txbxContent>
                  </v:textbox>
                </v:rect>
                <v:rect id="Rectangle 106" o:spid="_x0000_s1206" style="position:absolute;left:18568;top:5073;width:1022;height:20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RFvMIA&#10;AADcAAAADwAAAGRycy9kb3ducmV2LnhtbESP3WoCMRSE7wu+QziCdzXbvbDL1iilIKh449oHOGzO&#10;/tDkZEmiu769EYReDjPzDbPeTtaIG/nQO1bwscxAENdO99wq+L3s3gsQISJrNI5JwZ0CbDeztzWW&#10;2o18plsVW5EgHEpU0MU4lFKGuiOLYekG4uQ1zluMSfpWao9jglsj8yxbSYs9p4UOB/rpqP6rrlaB&#10;vFS7saiMz9wxb07msD835JRazKfvLxCRpvgffrX3WkFefMLzTDoC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BEW8wgAAANwAAAAPAAAAAAAAAAAAAAAAAJgCAABkcnMvZG93&#10;bnJldi54bWxQSwUGAAAAAAQABAD1AAAAhwMAAAAA&#10;" filled="f" stroked="f">
                  <v:textbox style="mso-fit-shape-to-text:t" inset="0,0,0,0">
                    <w:txbxContent>
                      <w:p w:rsidR="00B7136F" w:rsidRDefault="00B7136F" w:rsidP="00F600B9">
                        <w:pPr>
                          <w:rPr>
                            <w:lang w:eastAsia="zh-CN"/>
                          </w:rPr>
                        </w:pPr>
                        <w:r>
                          <w:rPr>
                            <w:rFonts w:hint="eastAsia"/>
                            <w:color w:val="000000"/>
                            <w:sz w:val="16"/>
                            <w:szCs w:val="16"/>
                            <w:lang w:eastAsia="zh-CN"/>
                          </w:rPr>
                          <w:t>否</w:t>
                        </w:r>
                      </w:p>
                    </w:txbxContent>
                  </v:textbox>
                </v:rect>
                <v:rect id="Rectangle 108" o:spid="_x0000_s1207" style="position:absolute;left:36906;top:11387;width:6718;height:39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vRzr4A&#10;AADcAAAADwAAAGRycy9kb3ducmV2LnhtbERPy4rCMBTdD/gP4QruxtQupHSMIoLgiBurH3Bpbh9M&#10;clOSaDt/bxaCy8N5b3aTNeJJPvSOFayWGQji2umeWwX32/G7ABEiskbjmBT8U4Dddva1wVK7ka/0&#10;rGIrUgiHEhV0MQ6llKHuyGJYuoE4cY3zFmOCvpXa45jCrZF5lq2lxZ5TQ4cDHTqq/6qHVSBv1XEs&#10;KuMzd86bi/k9XRtySi3m0/4HRKQpfsRv90kryIu0Np1JR0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Cb0c6+AAAA3AAAAA8AAAAAAAAAAAAAAAAAmAIAAGRycy9kb3ducmV2&#10;LnhtbFBLBQYAAAAABAAEAPUAAACDAwAAAAA=&#10;" filled="f" stroked="f">
                  <v:textbox style="mso-fit-shape-to-text:t" inset="0,0,0,0">
                    <w:txbxContent>
                      <w:p w:rsidR="00B7136F" w:rsidRDefault="00B7136F" w:rsidP="00F600B9">
                        <w:pPr>
                          <w:spacing w:before="0"/>
                          <w:jc w:val="center"/>
                          <w:rPr>
                            <w:color w:val="000000"/>
                            <w:sz w:val="16"/>
                            <w:szCs w:val="16"/>
                            <w:lang w:eastAsia="zh-CN"/>
                          </w:rPr>
                        </w:pPr>
                        <w:r>
                          <w:rPr>
                            <w:rFonts w:hint="eastAsia"/>
                            <w:color w:val="000000"/>
                            <w:sz w:val="16"/>
                            <w:szCs w:val="16"/>
                            <w:lang w:eastAsia="zh-CN"/>
                          </w:rPr>
                          <w:t>电子通知</w:t>
                        </w:r>
                      </w:p>
                      <w:p w:rsidR="00B7136F" w:rsidRDefault="00B7136F" w:rsidP="00F600B9">
                        <w:pPr>
                          <w:spacing w:before="0"/>
                          <w:jc w:val="center"/>
                          <w:rPr>
                            <w:color w:val="000000"/>
                            <w:sz w:val="16"/>
                            <w:szCs w:val="16"/>
                            <w:lang w:eastAsia="zh-CN"/>
                          </w:rPr>
                        </w:pPr>
                        <w:r>
                          <w:rPr>
                            <w:rFonts w:hint="eastAsia"/>
                            <w:color w:val="000000"/>
                            <w:sz w:val="16"/>
                            <w:szCs w:val="16"/>
                            <w:lang w:eastAsia="zh-CN"/>
                          </w:rPr>
                          <w:t>TSAG</w:t>
                        </w:r>
                        <w:r>
                          <w:rPr>
                            <w:rFonts w:hint="eastAsia"/>
                            <w:color w:val="000000"/>
                            <w:sz w:val="16"/>
                            <w:szCs w:val="16"/>
                            <w:lang w:eastAsia="zh-CN"/>
                          </w:rPr>
                          <w:t>和研究组</w:t>
                        </w:r>
                      </w:p>
                      <w:p w:rsidR="00B7136F" w:rsidRDefault="00B7136F" w:rsidP="00F600B9">
                        <w:pPr>
                          <w:spacing w:before="0"/>
                          <w:jc w:val="center"/>
                          <w:rPr>
                            <w:lang w:eastAsia="zh-CN"/>
                          </w:rPr>
                        </w:pPr>
                        <w:r>
                          <w:rPr>
                            <w:rFonts w:hint="eastAsia"/>
                            <w:color w:val="000000"/>
                            <w:sz w:val="16"/>
                            <w:szCs w:val="16"/>
                            <w:lang w:eastAsia="zh-CN"/>
                          </w:rPr>
                          <w:t>网上交流组</w:t>
                        </w:r>
                      </w:p>
                    </w:txbxContent>
                  </v:textbox>
                </v:rect>
                <v:rect id="Rectangle 111" o:spid="_x0000_s1208" style="position:absolute;left:36876;top:17766;width:7608;height:3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5IsUA&#10;AADcAAAADwAAAGRycy9kb3ducmV2LnhtbESPQWvCQBSE70L/w/IKXqRuzEFi6iqlIPRQEKMHe3tk&#10;X7Nps29DdjXRX+8KgsdhZr5hluvBNuJMna8dK5hNExDEpdM1VwoO+81bBsIHZI2NY1JwIQ/r1cto&#10;ibl2Pe/oXIRKRAj7HBWYENpcSl8asuinriWO3q/rLIYou0rqDvsIt41Mk2QuLdYcFwy29Gmo/C9O&#10;VsFme6yJr3I3WWS9+yvTn8J8t0qNX4ePdxCBhvAMP9pfWkGaLeB+Jh4B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VzkixQAAANwAAAAPAAAAAAAAAAAAAAAAAJgCAABkcnMv&#10;ZG93bnJldi54bWxQSwUGAAAAAAQABAD1AAAAigMAAAAA&#10;" filled="f" stroked="f">
                  <v:textbox style="mso-fit-shape-to-text:t" inset="0,0,0,0">
                    <w:txbxContent>
                      <w:p w:rsidR="00B7136F" w:rsidRDefault="00B7136F" w:rsidP="00F600B9">
                        <w:pPr>
                          <w:rPr>
                            <w:color w:val="000000"/>
                            <w:sz w:val="16"/>
                            <w:szCs w:val="16"/>
                            <w:lang w:eastAsia="zh-CN"/>
                          </w:rPr>
                        </w:pPr>
                        <w:r>
                          <w:rPr>
                            <w:rFonts w:hint="eastAsia"/>
                            <w:color w:val="000000"/>
                            <w:sz w:val="16"/>
                            <w:szCs w:val="16"/>
                            <w:lang w:eastAsia="zh-CN"/>
                          </w:rPr>
                          <w:t>距下一次</w:t>
                        </w:r>
                        <w:r>
                          <w:rPr>
                            <w:rFonts w:hint="eastAsia"/>
                            <w:color w:val="000000"/>
                            <w:sz w:val="16"/>
                            <w:szCs w:val="16"/>
                            <w:lang w:eastAsia="zh-CN"/>
                          </w:rPr>
                          <w:t>TSAG</w:t>
                        </w:r>
                      </w:p>
                      <w:p w:rsidR="00B7136F" w:rsidRDefault="00B7136F" w:rsidP="00F600B9">
                        <w:pPr>
                          <w:spacing w:before="0"/>
                          <w:jc w:val="center"/>
                          <w:rPr>
                            <w:lang w:eastAsia="zh-CN"/>
                          </w:rPr>
                        </w:pPr>
                        <w:r>
                          <w:rPr>
                            <w:rFonts w:hint="eastAsia"/>
                            <w:color w:val="000000"/>
                            <w:sz w:val="16"/>
                            <w:szCs w:val="16"/>
                            <w:lang w:eastAsia="zh-CN"/>
                          </w:rPr>
                          <w:t>会议的时间？</w:t>
                        </w:r>
                      </w:p>
                    </w:txbxContent>
                  </v:textbox>
                </v:rect>
                <v:rect id="Rectangle 126" o:spid="_x0000_s1209" style="position:absolute;left:31287;top:16273;width:3372;height:20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RLFb4A&#10;AADcAAAADwAAAGRycy9kb3ducmV2LnhtbERPy4rCMBTdC/5DuMLsNLWLwalGEUFQmY3VD7g0tw9M&#10;bkoSbf17sxiY5eG8N7vRGvEiHzrHCpaLDARx5XTHjYL77ThfgQgRWaNxTAreFGC3nU42WGg38JVe&#10;ZWxECuFQoII2xr6QMlQtWQwL1xMnrnbeYkzQN1J7HFK4NTLPsm9psePU0GJPh5aqR/m0CuStPA6r&#10;0vjMXfL615xP15qcUl+zcb8GEWmM/+I/90kryH/S/HQmHQG5/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s0SxW+AAAA3AAAAA8AAAAAAAAAAAAAAAAAmAIAAGRycy9kb3ducmV2&#10;LnhtbFBLBQYAAAAABAAEAPUAAACDAwAAAAA=&#10;" filled="f" stroked="f">
                  <v:textbox style="mso-fit-shape-to-text:t" inset="0,0,0,0">
                    <w:txbxContent>
                      <w:p w:rsidR="00B7136F" w:rsidRDefault="00B7136F" w:rsidP="00F600B9">
                        <w:r>
                          <w:rPr>
                            <w:color w:val="000000"/>
                            <w:sz w:val="16"/>
                            <w:szCs w:val="16"/>
                          </w:rPr>
                          <w:t xml:space="preserve">&gt; </w:t>
                        </w:r>
                        <w:r>
                          <w:rPr>
                            <w:rFonts w:hint="eastAsia"/>
                            <w:color w:val="000000"/>
                            <w:sz w:val="16"/>
                            <w:szCs w:val="16"/>
                            <w:lang w:eastAsia="zh-CN"/>
                          </w:rPr>
                          <w:t>4</w:t>
                        </w:r>
                        <w:r>
                          <w:rPr>
                            <w:rFonts w:hint="eastAsia"/>
                            <w:color w:val="000000"/>
                            <w:sz w:val="16"/>
                            <w:szCs w:val="16"/>
                            <w:lang w:eastAsia="zh-CN"/>
                          </w:rPr>
                          <w:t>周，</w:t>
                        </w:r>
                      </w:p>
                    </w:txbxContent>
                  </v:textbox>
                </v:rect>
                <v:rect id="Rectangle 127" o:spid="_x0000_s1210" style="position:absolute;left:31287;top:17569;width:2864;height:20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jujsIA&#10;AADcAAAADwAAAGRycy9kb3ducmV2LnhtbESPzYoCMRCE7wu+Q2jB25pxDuLOGmVZEFS8OPoAzaTn&#10;h006QxKd8e2NIOyxqKqvqPV2tEbcyYfOsYLFPANBXDndcaPgetl9rkCEiKzROCYFDwqw3Uw+1lho&#10;N/CZ7mVsRIJwKFBBG2NfSBmqliyGueuJk1c7bzEm6RupPQ4Jbo3Ms2wpLXacFlrs6bel6q+8WQXy&#10;Uu6GVWl85o55fTKH/bkmp9RsOv58g4g0xv/wu73XCvKvBb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eO6OwgAAANwAAAAPAAAAAAAAAAAAAAAAAJgCAABkcnMvZG93&#10;bnJldi54bWxQSwUGAAAAAAQABAD1AAAAhwMAAAAA&#10;" filled="f" stroked="f">
                  <v:textbox style="mso-fit-shape-to-text:t" inset="0,0,0,0">
                    <w:txbxContent>
                      <w:p w:rsidR="00B7136F" w:rsidRDefault="00B7136F" w:rsidP="00F600B9">
                        <w:r>
                          <w:rPr>
                            <w:color w:val="000000"/>
                            <w:sz w:val="16"/>
                            <w:szCs w:val="16"/>
                          </w:rPr>
                          <w:t xml:space="preserve">&lt; </w:t>
                        </w:r>
                        <w:r>
                          <w:rPr>
                            <w:rFonts w:hint="eastAsia"/>
                            <w:color w:val="000000"/>
                            <w:sz w:val="16"/>
                            <w:szCs w:val="16"/>
                            <w:lang w:eastAsia="zh-CN"/>
                          </w:rPr>
                          <w:t>8</w:t>
                        </w:r>
                        <w:r>
                          <w:rPr>
                            <w:rFonts w:hint="eastAsia"/>
                            <w:color w:val="000000"/>
                            <w:sz w:val="16"/>
                            <w:szCs w:val="16"/>
                            <w:lang w:eastAsia="zh-CN"/>
                          </w:rPr>
                          <w:t>周</w:t>
                        </w:r>
                        <w:r>
                          <w:rPr>
                            <w:color w:val="000000"/>
                            <w:sz w:val="16"/>
                            <w:szCs w:val="16"/>
                          </w:rPr>
                          <w:t>*</w:t>
                        </w:r>
                      </w:p>
                    </w:txbxContent>
                  </v:textbox>
                </v:rect>
                <v:rect id="Rectangle 128" o:spid="_x0000_s1211" style="position:absolute;left:40832;top:21378;width:2864;height:20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pw+cIA&#10;AADcAAAADwAAAGRycy9kb3ducmV2LnhtbESPzYoCMRCE7wu+Q2hhb2vGOYjOGkUEQWUvjvsAzaTn&#10;B5POkERnfHuzsOCxqKqvqPV2tEY8yIfOsYL5LANBXDndcaPg93r4WoIIEVmjcUwKnhRgu5l8rLHQ&#10;buALPcrYiAThUKCCNsa+kDJULVkMM9cTJ6923mJM0jdSexwS3BqZZ9lCWuw4LbTY076l6lberQJ5&#10;LQ/DsjQ+c+e8/jGn46Ump9TndNx9g4g0xnf4v33UCvJVDn9n0hG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qnD5wgAAANwAAAAPAAAAAAAAAAAAAAAAAJgCAABkcnMvZG93&#10;bnJldi54bWxQSwUGAAAAAAQABAD1AAAAhwMAAAAA&#10;" filled="f" stroked="f">
                  <v:textbox style="mso-fit-shape-to-text:t" inset="0,0,0,0">
                    <w:txbxContent>
                      <w:p w:rsidR="00B7136F" w:rsidRDefault="00B7136F" w:rsidP="00F600B9">
                        <w:r>
                          <w:rPr>
                            <w:color w:val="000000"/>
                            <w:sz w:val="16"/>
                            <w:szCs w:val="16"/>
                          </w:rPr>
                          <w:t xml:space="preserve">&gt; </w:t>
                        </w:r>
                        <w:r>
                          <w:rPr>
                            <w:rFonts w:hint="eastAsia"/>
                            <w:color w:val="000000"/>
                            <w:sz w:val="16"/>
                            <w:szCs w:val="16"/>
                            <w:lang w:eastAsia="zh-CN"/>
                          </w:rPr>
                          <w:t>8</w:t>
                        </w:r>
                        <w:r>
                          <w:rPr>
                            <w:rFonts w:hint="eastAsia"/>
                            <w:color w:val="000000"/>
                            <w:sz w:val="16"/>
                            <w:szCs w:val="16"/>
                            <w:lang w:eastAsia="zh-CN"/>
                          </w:rPr>
                          <w:t>周</w:t>
                        </w:r>
                        <w:r>
                          <w:rPr>
                            <w:color w:val="000000"/>
                            <w:sz w:val="16"/>
                            <w:szCs w:val="16"/>
                          </w:rPr>
                          <w:t>*</w:t>
                        </w:r>
                      </w:p>
                    </w:txbxContent>
                  </v:textbox>
                </v:rect>
                <v:rect id="Rectangle 129" o:spid="_x0000_s1212" style="position:absolute;left:45457;top:17716;width:2355;height:17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VYsIA&#10;AADcAAAADwAAAGRycy9kb3ducmV2LnhtbESP3WoCMRSE7wu+QziCdzXrCkVXo4ggaOmNqw9w2Jz9&#10;weRkSVJ3+/amUOjlMDPfMNv9aI14kg+dYwWLeQaCuHK640bB/XZ6X4EIEVmjcUwKfijAfjd522Kh&#10;3cBXepaxEQnCoUAFbYx9IWWoWrIY5q4nTl7tvMWYpG+k9jgkuDUyz7IPabHjtNBiT8eWqkf5bRXI&#10;W3kaVqXxmfvM6y9zOV9rckrNpuNhAyLSGP/Df+2zVpCvl/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5tViwgAAANwAAAAPAAAAAAAAAAAAAAAAAJgCAABkcnMvZG93&#10;bnJldi54bWxQSwUGAAAAAAQABAD1AAAAhwMAAAAA&#10;" filled="f" stroked="f">
                  <v:textbox style="mso-fit-shape-to-text:t" inset="0,0,0,0">
                    <w:txbxContent>
                      <w:p w:rsidR="00B7136F" w:rsidRDefault="00B7136F" w:rsidP="00F600B9">
                        <w:pPr>
                          <w:spacing w:before="60"/>
                          <w:rPr>
                            <w:lang w:eastAsia="zh-CN"/>
                          </w:rPr>
                        </w:pPr>
                        <w:r>
                          <w:rPr>
                            <w:color w:val="000000"/>
                            <w:sz w:val="16"/>
                            <w:szCs w:val="16"/>
                          </w:rPr>
                          <w:t xml:space="preserve">&lt; </w:t>
                        </w:r>
                        <w:r>
                          <w:rPr>
                            <w:rFonts w:hint="eastAsia"/>
                            <w:color w:val="000000"/>
                            <w:sz w:val="16"/>
                            <w:szCs w:val="16"/>
                            <w:lang w:eastAsia="zh-CN"/>
                          </w:rPr>
                          <w:t>4</w:t>
                        </w:r>
                        <w:r>
                          <w:rPr>
                            <w:rFonts w:hint="eastAsia"/>
                            <w:color w:val="000000"/>
                            <w:sz w:val="16"/>
                            <w:szCs w:val="16"/>
                            <w:lang w:eastAsia="zh-CN"/>
                          </w:rPr>
                          <w:t>周</w:t>
                        </w:r>
                      </w:p>
                    </w:txbxContent>
                  </v:textbox>
                </v:rect>
                <v:rect id="Rectangle 134" o:spid="_x0000_s1213" style="position:absolute;left:24672;top:42726;width:3842;height:20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9NFsIA&#10;AADcAAAADwAAAGRycy9kb3ducmV2LnhtbESP3WoCMRSE7wu+QziCdzXrIkVXo4ggaOmNqw9w2Jz9&#10;weRkSVJ3+/amUOjlMDPfMNv9aI14kg+dYwWLeQaCuHK640bB/XZ6X4EIEVmjcUwKfijAfjd522Kh&#10;3cBXepaxEQnCoUAFbYx9IWWoWrIY5q4nTl7tvMWYpG+k9jgkuDUyz7IPabHjtNBiT8eWqkf5bRXI&#10;W3kaVqXxmfvM6y9zOV9rckrNpuNhAyLSGP/Df+2zVpCvl/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D00WwgAAANwAAAAPAAAAAAAAAAAAAAAAAJgCAABkcnMvZG93&#10;bnJldi54bWxQSwUGAAAAAAQABAD1AAAAhwMAAAAA&#10;" filled="f" stroked="f">
                  <v:textbox style="mso-fit-shape-to-text:t" inset="0,0,0,0">
                    <w:txbxContent>
                      <w:p w:rsidR="00B7136F" w:rsidRDefault="00B7136F" w:rsidP="00F600B9">
                        <w:r>
                          <w:rPr>
                            <w:rFonts w:hint="eastAsia"/>
                            <w:color w:val="000000"/>
                            <w:sz w:val="16"/>
                            <w:szCs w:val="16"/>
                            <w:lang w:eastAsia="zh-CN"/>
                          </w:rPr>
                          <w:t>启动</w:t>
                        </w:r>
                        <w:r>
                          <w:rPr>
                            <w:color w:val="000000"/>
                            <w:sz w:val="16"/>
                            <w:szCs w:val="16"/>
                          </w:rPr>
                          <w:t>JCA</w:t>
                        </w:r>
                      </w:p>
                    </w:txbxContent>
                  </v:textbox>
                </v:rect>
                <v:rect id="Rectangle 181" o:spid="_x0000_s1214" style="position:absolute;left:19587;top:23887;width:5086;height:3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dnrcUA&#10;AADcAAAADwAAAGRycy9kb3ducmV2LnhtbESPUWvCMBSF3wf7D+EO9jbTyia2GkWF4Rj4YPUHXJpr&#10;0625qUnU7t8vg4GPh3POdzjz5WA7cSUfWscK8lEGgrh2uuVGwfHw/jIFESKyxs4xKfihAMvF48Mc&#10;S+1uvKdrFRuRIBxKVGBi7EspQ23IYhi5njh5J+ctxiR9I7XHW4LbTo6zbCIttpwWDPa0MVR/Vxer&#10;gNbbffG1CmYnfR7y3eekeN2elXp+GlYzEJGGeA//tz+0gnHxBn9n0h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J2etxQAAANwAAAAPAAAAAAAAAAAAAAAAAJgCAABkcnMv&#10;ZG93bnJldi54bWxQSwUGAAAAAAQABAD1AAAAigMAAAAA&#10;" filled="f" stroked="f">
                  <v:textbox inset="0,0,0,0">
                    <w:txbxContent>
                      <w:p w:rsidR="00B7136F" w:rsidRDefault="00B7136F" w:rsidP="00F600B9">
                        <w:pPr>
                          <w:jc w:val="center"/>
                        </w:pPr>
                        <w:proofErr w:type="spellStart"/>
                        <w:r>
                          <w:rPr>
                            <w:rFonts w:hAnsi="SimSun" w:hint="eastAsia"/>
                            <w:color w:val="000000"/>
                            <w:sz w:val="16"/>
                            <w:szCs w:val="16"/>
                          </w:rPr>
                          <w:t>研究组成员</w:t>
                        </w:r>
                        <w:proofErr w:type="spellEnd"/>
                      </w:p>
                      <w:p w:rsidR="00B7136F" w:rsidRDefault="00B7136F" w:rsidP="00F600B9">
                        <w:pPr>
                          <w:spacing w:before="0"/>
                          <w:jc w:val="center"/>
                        </w:pPr>
                        <w:proofErr w:type="spellStart"/>
                        <w:r>
                          <w:rPr>
                            <w:rFonts w:hAnsi="SimSun" w:hint="eastAsia"/>
                            <w:color w:val="000000"/>
                            <w:sz w:val="16"/>
                            <w:szCs w:val="16"/>
                          </w:rPr>
                          <w:t>的意见</w:t>
                        </w:r>
                        <w:proofErr w:type="spellEnd"/>
                      </w:p>
                    </w:txbxContent>
                  </v:textbox>
                </v:rect>
                <v:rect id="Rectangle 182" o:spid="_x0000_s1215" style="position:absolute;left:10655;top:24558;width:5086;height:26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F2+sIA&#10;AADcAAAADwAAAGRycy9kb3ducmV2LnhtbESPzYoCMRCE7wv7DqGFva0Z5yDuaBQRBBUvjj5AM+n5&#10;waQzJFlnfHuzIOyxqKqvqNVmtEY8yIfOsYLZNANBXDndcaPgdt1/L0CEiKzROCYFTwqwWX9+rLDQ&#10;buALPcrYiAThUKCCNsa+kDJULVkMU9cTJ6923mJM0jdSexwS3BqZZ9lcWuw4LbTY066l6l7+WgXy&#10;Wu6HRWl85k55fTbHw6Ump9TXZNwuQUQa43/43T5oBfnPHP7Op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kXb6wgAAANwAAAAPAAAAAAAAAAAAAAAAAJgCAABkcnMvZG93&#10;bnJldi54bWxQSwUGAAAAAAQABAD1AAAAhwMAAAAA&#10;" filled="f" stroked="f">
                  <v:textbox style="mso-fit-shape-to-text:t" inset="0,0,0,0">
                    <w:txbxContent>
                      <w:p w:rsidR="00B7136F" w:rsidRDefault="00B7136F" w:rsidP="00F600B9">
                        <w:pPr>
                          <w:spacing w:before="0"/>
                          <w:jc w:val="center"/>
                        </w:pPr>
                        <w:proofErr w:type="spellStart"/>
                        <w:r>
                          <w:rPr>
                            <w:rFonts w:hAnsi="SimSun" w:hint="eastAsia"/>
                            <w:color w:val="000000"/>
                            <w:sz w:val="16"/>
                            <w:szCs w:val="16"/>
                          </w:rPr>
                          <w:t>研究组成员</w:t>
                        </w:r>
                        <w:proofErr w:type="spellEnd"/>
                      </w:p>
                      <w:p w:rsidR="00B7136F" w:rsidRDefault="00B7136F" w:rsidP="00F600B9">
                        <w:pPr>
                          <w:spacing w:before="0"/>
                          <w:jc w:val="center"/>
                        </w:pPr>
                        <w:proofErr w:type="spellStart"/>
                        <w:r>
                          <w:rPr>
                            <w:rFonts w:hAnsi="SimSun" w:hint="eastAsia"/>
                            <w:color w:val="000000"/>
                            <w:sz w:val="16"/>
                            <w:szCs w:val="16"/>
                          </w:rPr>
                          <w:t>的意见</w:t>
                        </w:r>
                        <w:proofErr w:type="spellEnd"/>
                      </w:p>
                    </w:txbxContent>
                  </v:textbox>
                </v:rect>
                <v:rect id="Rectangle 183" o:spid="_x0000_s1216" style="position:absolute;left:27747;top:24361;width:6718;height:26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3TYcIA&#10;AADcAAAADwAAAGRycy9kb3ducmV2LnhtbESP3WoCMRSE7wu+QziCdzXrXlhdjSKCoKU3rj7AYXP2&#10;B5OTJUnd7dubQqGXw8x8w2z3ozXiST50jhUs5hkI4srpjhsF99vpfQUiRGSNxjEp+KEA+93kbYuF&#10;dgNf6VnGRiQIhwIVtDH2hZShaslimLueOHm18xZjkr6R2uOQ4NbIPMuW0mLHaaHFno4tVY/y2yqQ&#10;t/I0rErjM/eZ11/mcr7W5JSaTcfDBkSkMf6H/9pnrSBff8DvmXQE5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3dNhwgAAANwAAAAPAAAAAAAAAAAAAAAAAJgCAABkcnMvZG93&#10;bnJldi54bWxQSwUGAAAAAAQABAD1AAAAhwMAAAAA&#10;" filled="f" stroked="f">
                  <v:textbox style="mso-fit-shape-to-text:t" inset="0,0,0,0">
                    <w:txbxContent>
                      <w:p w:rsidR="00B7136F" w:rsidRDefault="00B7136F" w:rsidP="00F600B9">
                        <w:pPr>
                          <w:spacing w:before="0"/>
                          <w:jc w:val="center"/>
                          <w:rPr>
                            <w:rFonts w:hAnsi="SimSun"/>
                            <w:color w:val="000000"/>
                            <w:sz w:val="16"/>
                            <w:szCs w:val="16"/>
                            <w:lang w:eastAsia="zh-CN"/>
                          </w:rPr>
                        </w:pPr>
                        <w:r>
                          <w:rPr>
                            <w:rFonts w:hAnsi="SimSun" w:hint="eastAsia"/>
                            <w:color w:val="000000"/>
                            <w:sz w:val="16"/>
                            <w:szCs w:val="16"/>
                            <w:lang w:eastAsia="zh-CN"/>
                          </w:rPr>
                          <w:t>TASG</w:t>
                        </w:r>
                        <w:r>
                          <w:rPr>
                            <w:rFonts w:hAnsi="SimSun" w:hint="eastAsia"/>
                            <w:color w:val="000000"/>
                            <w:sz w:val="16"/>
                            <w:szCs w:val="16"/>
                            <w:lang w:eastAsia="zh-CN"/>
                          </w:rPr>
                          <w:t>和研究组</w:t>
                        </w:r>
                      </w:p>
                      <w:p w:rsidR="00B7136F" w:rsidRDefault="00B7136F" w:rsidP="00F600B9">
                        <w:pPr>
                          <w:spacing w:before="0"/>
                          <w:jc w:val="center"/>
                          <w:rPr>
                            <w:lang w:eastAsia="zh-CN"/>
                          </w:rPr>
                        </w:pPr>
                        <w:r>
                          <w:rPr>
                            <w:rFonts w:hAnsi="SimSun" w:hint="eastAsia"/>
                            <w:color w:val="000000"/>
                            <w:sz w:val="16"/>
                            <w:szCs w:val="16"/>
                            <w:lang w:eastAsia="zh-CN"/>
                          </w:rPr>
                          <w:t>成员的意见</w:t>
                        </w:r>
                      </w:p>
                    </w:txbxContent>
                  </v:textbox>
                </v:rect>
                <v:rect id="Rectangle 184" o:spid="_x0000_s1217" style="position:absolute;left:45757;top:24220;width:6718;height:32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bIM8EA&#10;AADcAAAADwAAAGRycy9kb3ducmV2LnhtbERP3WrCMBS+H/gO4QjezbQislajqCDKwAvdHuDQHJtq&#10;c1KTqN3bLxeDXX58/4tVb1vxJB8axwrycQaCuHK64VrB99fu/QNEiMgaW8ek4IcCrJaDtwWW2r34&#10;RM9zrEUK4VCiAhNjV0oZKkMWw9h1xIm7OG8xJuhrqT2+Urht5STLZtJiw6nBYEdbQ9Xt/LAKaLM/&#10;Fdd1MEfp85AfP2fFdH9XajTs13MQkfr4L/5zH7SCSZHWpjPpCMj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myDPBAAAA3AAAAA8AAAAAAAAAAAAAAAAAmAIAAGRycy9kb3du&#10;cmV2LnhtbFBLBQYAAAAABAAEAPUAAACGAwAAAAA=&#10;" filled="f" stroked="f">
                  <v:textbox inset="0,0,0,0">
                    <w:txbxContent>
                      <w:p w:rsidR="00B7136F" w:rsidRDefault="00B7136F" w:rsidP="00F600B9">
                        <w:pPr>
                          <w:spacing w:before="0"/>
                          <w:jc w:val="center"/>
                          <w:rPr>
                            <w:lang w:eastAsia="zh-CN"/>
                          </w:rPr>
                        </w:pPr>
                        <w:r>
                          <w:rPr>
                            <w:color w:val="000000"/>
                            <w:sz w:val="16"/>
                            <w:szCs w:val="16"/>
                            <w:lang w:eastAsia="zh-CN"/>
                          </w:rPr>
                          <w:t>TASG</w:t>
                        </w:r>
                        <w:r>
                          <w:rPr>
                            <w:rFonts w:hAnsi="SimSun" w:hint="eastAsia"/>
                            <w:color w:val="000000"/>
                            <w:sz w:val="16"/>
                            <w:szCs w:val="16"/>
                            <w:lang w:eastAsia="zh-CN"/>
                          </w:rPr>
                          <w:t>和研究组</w:t>
                        </w:r>
                      </w:p>
                      <w:p w:rsidR="00B7136F" w:rsidRDefault="00B7136F" w:rsidP="00F600B9">
                        <w:pPr>
                          <w:spacing w:before="0"/>
                          <w:jc w:val="center"/>
                          <w:rPr>
                            <w:lang w:eastAsia="zh-CN"/>
                          </w:rPr>
                        </w:pPr>
                        <w:r>
                          <w:rPr>
                            <w:rFonts w:hAnsi="SimSun" w:hint="eastAsia"/>
                            <w:color w:val="000000"/>
                            <w:sz w:val="16"/>
                            <w:szCs w:val="16"/>
                            <w:lang w:eastAsia="zh-CN"/>
                          </w:rPr>
                          <w:t>成员的意见</w:t>
                        </w:r>
                      </w:p>
                    </w:txbxContent>
                  </v:textbox>
                </v:rect>
                <v:rect id="Rectangle 185" o:spid="_x0000_s1218" style="position:absolute;left:36538;top:24335;width:7589;height:2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6v/8YA&#10;AADcAAAADwAAAGRycy9kb3ducmV2LnhtbESPQWvCQBSE7wX/w/KEXopumkMx0U0QQeihIKY91Nsj&#10;+8xGs29DdmtSf323UOhxmJlvmE052U7caPCtYwXPywQEce10y42Cj/f9YgXCB2SNnWNS8E0eymL2&#10;sMFcu5GPdKtCIyKEfY4KTAh9LqWvDVn0S9cTR+/sBoshyqGResAxwm0n0yR5kRZbjgsGe9oZqq/V&#10;l1WwP3y2xHd5fMpWo7vU6akyb71Sj/NpuwYRaAr/4b/2q1aQZhn8nolHQB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o6v/8YAAADcAAAADwAAAAAAAAAAAAAAAACYAgAAZHJz&#10;L2Rvd25yZXYueG1sUEsFBgAAAAAEAAQA9QAAAIsDAAAAAA==&#10;" filled="f" stroked="f">
                  <v:textbox style="mso-fit-shape-to-text:t" inset="0,0,0,0">
                    <w:txbxContent>
                      <w:p w:rsidR="00B7136F" w:rsidRDefault="00B7136F" w:rsidP="00F600B9">
                        <w:pPr>
                          <w:spacing w:before="0"/>
                          <w:jc w:val="center"/>
                          <w:rPr>
                            <w:lang w:eastAsia="zh-CN"/>
                          </w:rPr>
                        </w:pPr>
                        <w:r>
                          <w:rPr>
                            <w:color w:val="000000"/>
                            <w:sz w:val="16"/>
                            <w:szCs w:val="16"/>
                            <w:lang w:eastAsia="zh-CN"/>
                          </w:rPr>
                          <w:t>TASG</w:t>
                        </w:r>
                        <w:r>
                          <w:rPr>
                            <w:rFonts w:hAnsi="SimSun" w:hint="eastAsia"/>
                            <w:color w:val="000000"/>
                            <w:sz w:val="16"/>
                            <w:szCs w:val="16"/>
                            <w:lang w:eastAsia="zh-CN"/>
                          </w:rPr>
                          <w:t>和研究组</w:t>
                        </w:r>
                      </w:p>
                      <w:p w:rsidR="00B7136F" w:rsidRDefault="00B7136F" w:rsidP="00F600B9">
                        <w:pPr>
                          <w:spacing w:before="0"/>
                          <w:jc w:val="center"/>
                          <w:rPr>
                            <w:lang w:eastAsia="zh-CN"/>
                          </w:rPr>
                        </w:pPr>
                        <w:r>
                          <w:rPr>
                            <w:rFonts w:hAnsi="SimSun" w:hint="eastAsia"/>
                            <w:color w:val="000000"/>
                            <w:sz w:val="16"/>
                            <w:szCs w:val="16"/>
                            <w:lang w:eastAsia="zh-CN"/>
                          </w:rPr>
                          <w:t>成员的意见</w:t>
                        </w:r>
                      </w:p>
                    </w:txbxContent>
                  </v:textbox>
                </v:rect>
                <v:rect id="Rectangle 186" o:spid="_x0000_s1219" style="position:absolute;left:19302;top:29957;width:6103;height:39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RD74A&#10;AADcAAAADwAAAGRycy9kb3ducmV2LnhtbERPy2oCMRTdC/5DuEJ3mmihyGgUEQRb3Dj6AZfJnQcm&#10;N0MSnenfNwuhy8N5b/ejs+JFIXaeNSwXCgRx5U3HjYb77TRfg4gJ2aD1TBp+KcJ+N51ssTB+4Cu9&#10;ytSIHMKxQA1tSn0hZaxachgXvifOXO2Dw5RhaKQJOORwZ+VKqS/psOPc0GJPx5aqR/l0GuStPA3r&#10;0gblf1b1xX6frzV5rT9m42EDItGY/sVv99lo+FR5fj6Tj4Dc/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Xf0Q++AAAA3AAAAA8AAAAAAAAAAAAAAAAAmAIAAGRycy9kb3ducmV2&#10;LnhtbFBLBQYAAAAABAAEAPUAAACDAwAAAAA=&#10;" filled="f" stroked="f">
                  <v:textbox style="mso-fit-shape-to-text:t" inset="0,0,0,0">
                    <w:txbxContent>
                      <w:p w:rsidR="00B7136F" w:rsidRDefault="00B7136F" w:rsidP="00F600B9">
                        <w:pPr>
                          <w:spacing w:before="0"/>
                          <w:jc w:val="center"/>
                          <w:rPr>
                            <w:rFonts w:hAnsi="SimSun"/>
                            <w:color w:val="000000"/>
                            <w:sz w:val="16"/>
                            <w:szCs w:val="16"/>
                            <w:lang w:eastAsia="zh-CN"/>
                          </w:rPr>
                        </w:pPr>
                        <w:r>
                          <w:rPr>
                            <w:rFonts w:hAnsi="SimSun" w:hint="eastAsia"/>
                            <w:color w:val="000000"/>
                            <w:sz w:val="16"/>
                            <w:szCs w:val="16"/>
                            <w:lang w:eastAsia="zh-CN"/>
                          </w:rPr>
                          <w:t>研究组</w:t>
                        </w:r>
                      </w:p>
                      <w:p w:rsidR="00B7136F" w:rsidRDefault="00B7136F" w:rsidP="00F600B9">
                        <w:pPr>
                          <w:spacing w:before="0"/>
                          <w:jc w:val="center"/>
                          <w:rPr>
                            <w:rFonts w:hAnsi="SimSun"/>
                            <w:color w:val="000000"/>
                            <w:sz w:val="16"/>
                            <w:szCs w:val="16"/>
                            <w:lang w:eastAsia="zh-CN"/>
                          </w:rPr>
                        </w:pPr>
                        <w:r>
                          <w:rPr>
                            <w:rFonts w:hAnsi="SimSun" w:hint="eastAsia"/>
                            <w:color w:val="000000"/>
                            <w:sz w:val="16"/>
                            <w:szCs w:val="16"/>
                            <w:lang w:eastAsia="zh-CN"/>
                          </w:rPr>
                          <w:t>会议讨论，</w:t>
                        </w:r>
                      </w:p>
                      <w:p w:rsidR="00B7136F" w:rsidRDefault="00B7136F" w:rsidP="00F600B9">
                        <w:pPr>
                          <w:spacing w:before="0"/>
                          <w:jc w:val="center"/>
                          <w:rPr>
                            <w:lang w:eastAsia="zh-CN"/>
                          </w:rPr>
                        </w:pPr>
                        <w:r>
                          <w:rPr>
                            <w:rFonts w:hAnsi="SimSun" w:hint="eastAsia"/>
                            <w:color w:val="000000"/>
                            <w:sz w:val="16"/>
                            <w:szCs w:val="16"/>
                            <w:lang w:eastAsia="zh-CN"/>
                          </w:rPr>
                          <w:t>但不做出决定</w:t>
                        </w:r>
                      </w:p>
                    </w:txbxContent>
                  </v:textbox>
                </v:rect>
                <v:rect id="Rectangle 187" o:spid="_x0000_s1220" style="position:absolute;left:10655;top:29957;width:5512;height:3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M548UA&#10;AADcAAAADwAAAGRycy9kb3ducmV2LnhtbESPQWvCQBSE7wX/w/IEL6IbLYhGV5GC4KFQjB709sg+&#10;s9Hs25DdmrS/visIPQ4z8w2z2nS2Eg9qfOlYwWScgCDOnS65UHA67kZzED4ga6wck4If8rBZ995W&#10;mGrX8oEeWShEhLBPUYEJoU6l9Lkhi37sauLoXV1jMUTZFFI32Ea4reQ0SWbSYslxwWBNH4bye/Zt&#10;Fey+ziXxrzwMF/PW3fLpJTOftVKDfrddggjUhf/wq73XCt6TCTzPxCM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EznjxQAAANwAAAAPAAAAAAAAAAAAAAAAAJgCAABkcnMv&#10;ZG93bnJldi54bWxQSwUGAAAAAAQABAD1AAAAigMAAAAA&#10;" filled="f" stroked="f">
                  <v:textbox style="mso-fit-shape-to-text:t" inset="0,0,0,0">
                    <w:txbxContent>
                      <w:p w:rsidR="00B7136F" w:rsidRDefault="00B7136F" w:rsidP="00F600B9">
                        <w:pPr>
                          <w:spacing w:before="0"/>
                          <w:jc w:val="center"/>
                          <w:rPr>
                            <w:lang w:eastAsia="zh-CN"/>
                          </w:rPr>
                        </w:pPr>
                        <w:r>
                          <w:rPr>
                            <w:rFonts w:hAnsi="SimSun" w:hint="eastAsia"/>
                            <w:color w:val="000000"/>
                            <w:sz w:val="16"/>
                            <w:szCs w:val="16"/>
                            <w:lang w:eastAsia="zh-CN"/>
                          </w:rPr>
                          <w:t>解决意见</w:t>
                        </w:r>
                        <w:r>
                          <w:rPr>
                            <w:rFonts w:hint="eastAsia"/>
                            <w:color w:val="000000"/>
                            <w:sz w:val="16"/>
                            <w:szCs w:val="16"/>
                            <w:lang w:eastAsia="zh-CN"/>
                          </w:rPr>
                          <w:t>，</w:t>
                        </w:r>
                      </w:p>
                      <w:p w:rsidR="00B7136F" w:rsidRDefault="00B7136F" w:rsidP="00F600B9">
                        <w:pPr>
                          <w:spacing w:before="0"/>
                          <w:jc w:val="center"/>
                          <w:rPr>
                            <w:lang w:eastAsia="zh-CN"/>
                          </w:rPr>
                        </w:pPr>
                        <w:r>
                          <w:rPr>
                            <w:rFonts w:hAnsi="SimSun" w:hint="eastAsia"/>
                            <w:color w:val="000000"/>
                            <w:sz w:val="16"/>
                            <w:szCs w:val="16"/>
                            <w:lang w:eastAsia="zh-CN"/>
                          </w:rPr>
                          <w:t>以电子方式批准</w:t>
                        </w:r>
                        <w:r>
                          <w:rPr>
                            <w:color w:val="000000"/>
                            <w:sz w:val="16"/>
                            <w:szCs w:val="16"/>
                            <w:lang w:eastAsia="zh-CN"/>
                          </w:rPr>
                          <w:t>**</w:t>
                        </w:r>
                      </w:p>
                    </w:txbxContent>
                  </v:textbox>
                </v:rect>
                <v:rect id="Rectangle 188" o:spid="_x0000_s1221" style="position:absolute;left:45625;top:30121;width:7321;height:2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GnlMYA&#10;AADcAAAADwAAAGRycy9kb3ducmV2LnhtbESPQWvCQBSE70L/w/IKvYhuTEE0zUZKQehBENMe2tsj&#10;+5pNm30bsquJ/vquIHgcZuYbJt+MthUn6n3jWMFinoAgrpxuuFbw+bGdrUD4gKyxdUwKzuRhUzxM&#10;csy0G/hApzLUIkLYZ6jAhNBlUvrKkEU/dx1x9H5cbzFE2ddS9zhEuG1lmiRLabHhuGCwozdD1V95&#10;tAq2+6+G+CIP0/VqcL9V+l2aXafU0+P4+gIi0Bju4Vv7XSt4TlK4nolHQB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sGnlMYAAADcAAAADwAAAAAAAAAAAAAAAACYAgAAZHJz&#10;L2Rvd25yZXYueG1sUEsFBgAAAAAEAAQA9QAAAIsDAAAAAA==&#10;" filled="f" stroked="f">
                  <v:textbox style="mso-fit-shape-to-text:t" inset="0,0,0,0">
                    <w:txbxContent>
                      <w:p w:rsidR="00B7136F" w:rsidRDefault="00B7136F" w:rsidP="00F600B9">
                        <w:pPr>
                          <w:spacing w:before="0"/>
                          <w:jc w:val="center"/>
                          <w:rPr>
                            <w:rFonts w:hAnsi="SimSun"/>
                            <w:color w:val="000000"/>
                            <w:sz w:val="16"/>
                            <w:szCs w:val="16"/>
                            <w:lang w:eastAsia="zh-CN"/>
                          </w:rPr>
                        </w:pPr>
                        <w:r>
                          <w:rPr>
                            <w:rFonts w:hAnsi="SimSun" w:hint="eastAsia"/>
                            <w:color w:val="000000"/>
                            <w:sz w:val="16"/>
                            <w:szCs w:val="16"/>
                            <w:lang w:eastAsia="zh-CN"/>
                          </w:rPr>
                          <w:t>TSAG</w:t>
                        </w:r>
                        <w:r>
                          <w:rPr>
                            <w:rFonts w:hAnsi="SimSun" w:hint="eastAsia"/>
                            <w:color w:val="000000"/>
                            <w:sz w:val="16"/>
                            <w:szCs w:val="16"/>
                            <w:lang w:eastAsia="zh-CN"/>
                          </w:rPr>
                          <w:t>会议讨论</w:t>
                        </w:r>
                      </w:p>
                      <w:p w:rsidR="00B7136F" w:rsidRDefault="00B7136F" w:rsidP="00F600B9">
                        <w:pPr>
                          <w:spacing w:before="0"/>
                          <w:jc w:val="center"/>
                          <w:rPr>
                            <w:lang w:eastAsia="zh-CN"/>
                          </w:rPr>
                        </w:pPr>
                        <w:r>
                          <w:rPr>
                            <w:rFonts w:hAnsi="SimSun" w:hint="eastAsia"/>
                            <w:color w:val="000000"/>
                            <w:sz w:val="16"/>
                            <w:szCs w:val="16"/>
                            <w:lang w:eastAsia="zh-CN"/>
                          </w:rPr>
                          <w:t>但不做出决定</w:t>
                        </w:r>
                      </w:p>
                    </w:txbxContent>
                  </v:textbox>
                </v:rect>
                <v:rect id="Rectangle 189" o:spid="_x0000_s1222" style="position:absolute;left:37216;top:29859;width:5086;height:39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1PeMEA&#10;AADcAAAADwAAAGRycy9kb3ducmV2LnhtbESP3WoCMRSE74W+QzhC7zRRQWRrFBEEK71x9QEOm7M/&#10;NDlZktTdvr0pFLwcZuYbZrsfnRUPCrHzrGExVyCIK286bjTcb6fZBkRMyAatZ9LwSxH2u7fJFgvj&#10;B77So0yNyBCOBWpoU+oLKWPVksM49z1x9mofHKYsQyNNwCHDnZVLpdbSYcd5ocWeji1V3+WP0yBv&#10;5WnYlDYof1nWX/bzfK3Ja/0+HQ8fIBKN6RX+b5+NhpVawd+ZfATk7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NT3jBAAAA3AAAAA8AAAAAAAAAAAAAAAAAmAIAAGRycy9kb3du&#10;cmV2LnhtbFBLBQYAAAAABAAEAPUAAACGAwAAAAA=&#10;" filled="f" stroked="f">
                  <v:textbox style="mso-fit-shape-to-text:t" inset="0,0,0,0">
                    <w:txbxContent>
                      <w:p w:rsidR="00B7136F" w:rsidRDefault="00B7136F" w:rsidP="00F600B9">
                        <w:pPr>
                          <w:spacing w:before="0"/>
                          <w:jc w:val="center"/>
                          <w:rPr>
                            <w:rFonts w:hAnsi="SimSun"/>
                            <w:color w:val="000000"/>
                            <w:sz w:val="16"/>
                            <w:szCs w:val="16"/>
                            <w:lang w:eastAsia="zh-CN"/>
                          </w:rPr>
                        </w:pPr>
                        <w:r>
                          <w:rPr>
                            <w:rFonts w:hAnsi="SimSun" w:hint="eastAsia"/>
                            <w:color w:val="000000"/>
                            <w:sz w:val="16"/>
                            <w:szCs w:val="16"/>
                            <w:lang w:eastAsia="zh-CN"/>
                          </w:rPr>
                          <w:t>解决意见</w:t>
                        </w:r>
                      </w:p>
                      <w:p w:rsidR="00B7136F" w:rsidRDefault="00B7136F" w:rsidP="00F600B9">
                        <w:pPr>
                          <w:spacing w:before="0"/>
                          <w:jc w:val="center"/>
                          <w:rPr>
                            <w:rFonts w:hAnsi="SimSun"/>
                            <w:color w:val="000000"/>
                            <w:sz w:val="16"/>
                            <w:szCs w:val="16"/>
                            <w:lang w:eastAsia="zh-CN"/>
                          </w:rPr>
                        </w:pPr>
                        <w:r>
                          <w:rPr>
                            <w:rFonts w:hAnsi="SimSun" w:hint="eastAsia"/>
                            <w:color w:val="000000"/>
                            <w:sz w:val="16"/>
                            <w:szCs w:val="16"/>
                            <w:lang w:eastAsia="zh-CN"/>
                          </w:rPr>
                          <w:t>以电子方式</w:t>
                        </w:r>
                      </w:p>
                      <w:p w:rsidR="00B7136F" w:rsidRDefault="00B7136F" w:rsidP="00F600B9">
                        <w:pPr>
                          <w:spacing w:before="0"/>
                          <w:jc w:val="center"/>
                          <w:rPr>
                            <w:lang w:eastAsia="zh-CN"/>
                          </w:rPr>
                        </w:pPr>
                        <w:r>
                          <w:rPr>
                            <w:rFonts w:hAnsi="SimSun" w:hint="eastAsia"/>
                            <w:color w:val="000000"/>
                            <w:sz w:val="16"/>
                            <w:szCs w:val="16"/>
                            <w:lang w:eastAsia="zh-CN"/>
                          </w:rPr>
                          <w:t>批准</w:t>
                        </w:r>
                        <w:r>
                          <w:rPr>
                            <w:color w:val="000000"/>
                            <w:sz w:val="16"/>
                            <w:szCs w:val="16"/>
                            <w:lang w:eastAsia="zh-CN"/>
                          </w:rPr>
                          <w:t>**</w:t>
                        </w:r>
                      </w:p>
                    </w:txbxContent>
                  </v:textbox>
                </v:rect>
                <v:rect id="Rectangle 190" o:spid="_x0000_s1223" style="position:absolute;left:27747;top:30078;width:6718;height:26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XDMIA&#10;AADcAAAADwAAAGRycy9kb3ducmV2LnhtbESP3WoCMRSE74W+QziF3mmilSJbo4ggWPHG1Qc4bM7+&#10;0ORkSaK7fXtTKPRymJlvmPV2dFY8KMTOs4b5TIEgrrzpuNFwux6mKxAxIRu0nknDD0XYbl4mayyM&#10;H/hCjzI1IkM4FqihTakvpIxVSw7jzPfE2at9cJiyDI00AYcMd1YulPqQDjvOCy32tG+p+i7vToO8&#10;lodhVdqg/GlRn+3X8VKT1/rtddx9gkg0pv/wX/toNLyrJf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5NcMwgAAANwAAAAPAAAAAAAAAAAAAAAAAJgCAABkcnMvZG93&#10;bnJldi54bWxQSwUGAAAAAAQABAD1AAAAhwMAAAAA&#10;" filled="f" stroked="f">
                  <v:textbox style="mso-fit-shape-to-text:t" inset="0,0,0,0">
                    <w:txbxContent>
                      <w:p w:rsidR="00B7136F" w:rsidRDefault="00B7136F" w:rsidP="00F600B9">
                        <w:pPr>
                          <w:spacing w:before="0"/>
                          <w:jc w:val="center"/>
                          <w:rPr>
                            <w:rFonts w:hAnsi="SimSun"/>
                            <w:color w:val="000000"/>
                            <w:sz w:val="16"/>
                            <w:szCs w:val="16"/>
                            <w:lang w:eastAsia="zh-CN"/>
                          </w:rPr>
                        </w:pPr>
                        <w:r>
                          <w:rPr>
                            <w:rFonts w:hAnsi="SimSun" w:hint="eastAsia"/>
                            <w:color w:val="000000"/>
                            <w:sz w:val="16"/>
                            <w:szCs w:val="16"/>
                            <w:lang w:eastAsia="zh-CN"/>
                          </w:rPr>
                          <w:t>解决意见，</w:t>
                        </w:r>
                      </w:p>
                      <w:p w:rsidR="00B7136F" w:rsidRDefault="00B7136F" w:rsidP="00F600B9">
                        <w:pPr>
                          <w:spacing w:before="0"/>
                          <w:jc w:val="center"/>
                          <w:rPr>
                            <w:lang w:eastAsia="zh-CN"/>
                          </w:rPr>
                        </w:pPr>
                        <w:r>
                          <w:rPr>
                            <w:rFonts w:hAnsi="SimSun" w:hint="eastAsia"/>
                            <w:color w:val="000000"/>
                            <w:sz w:val="16"/>
                            <w:szCs w:val="16"/>
                            <w:lang w:eastAsia="zh-CN"/>
                          </w:rPr>
                          <w:t>TSAG</w:t>
                        </w:r>
                        <w:r>
                          <w:rPr>
                            <w:rFonts w:hAnsi="SimSun" w:hint="eastAsia"/>
                            <w:color w:val="000000"/>
                            <w:sz w:val="16"/>
                            <w:szCs w:val="16"/>
                            <w:lang w:eastAsia="zh-CN"/>
                          </w:rPr>
                          <w:t>会议批准</w:t>
                        </w:r>
                        <w:r>
                          <w:rPr>
                            <w:rFonts w:hAnsi="SimSun" w:hint="eastAsia"/>
                            <w:color w:val="000000"/>
                            <w:sz w:val="16"/>
                            <w:szCs w:val="16"/>
                            <w:lang w:eastAsia="zh-CN"/>
                          </w:rPr>
                          <w:t xml:space="preserve"> </w:t>
                        </w:r>
                      </w:p>
                    </w:txbxContent>
                  </v:textbox>
                </v:rect>
                <v:rect id="Rectangle 191" o:spid="_x0000_s1224" style="position:absolute;left:19593;top:35585;width:5087;height:39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hyl8IA&#10;AADcAAAADwAAAGRycy9kb3ducmV2LnhtbESP3WoCMRSE74W+QziF3mmixSJbo4ggWPHG1Qc4bM7+&#10;0ORkSaK7fXtTKPRymJlvmPV2dFY8KMTOs4b5TIEgrrzpuNFwux6mKxAxIRu0nknDD0XYbl4mayyM&#10;H/hCjzI1IkM4FqihTakvpIxVSw7jzPfE2at9cJiyDI00AYcMd1YulPqQDjvOCy32tG+p+i7vToO8&#10;lodhVdqg/GlRn+3X8VKT1/rtddx9gkg0pv/wX/toNLyrJf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qHKXwgAAANwAAAAPAAAAAAAAAAAAAAAAAJgCAABkcnMvZG93&#10;bnJldi54bWxQSwUGAAAAAAQABAD1AAAAhwMAAAAA&#10;" filled="f" stroked="f">
                  <v:textbox style="mso-fit-shape-to-text:t" inset="0,0,0,0">
                    <w:txbxContent>
                      <w:p w:rsidR="00B7136F" w:rsidRDefault="00B7136F" w:rsidP="00F600B9">
                        <w:pPr>
                          <w:spacing w:before="0"/>
                          <w:jc w:val="center"/>
                          <w:rPr>
                            <w:lang w:eastAsia="zh-CN"/>
                          </w:rPr>
                        </w:pPr>
                        <w:r>
                          <w:rPr>
                            <w:rFonts w:hAnsi="SimSun" w:hint="eastAsia"/>
                            <w:color w:val="000000"/>
                            <w:sz w:val="16"/>
                            <w:szCs w:val="16"/>
                            <w:lang w:eastAsia="zh-CN"/>
                          </w:rPr>
                          <w:t>解决意见，</w:t>
                        </w:r>
                      </w:p>
                      <w:p w:rsidR="00B7136F" w:rsidRDefault="00B7136F" w:rsidP="00F600B9">
                        <w:pPr>
                          <w:spacing w:before="0"/>
                          <w:jc w:val="center"/>
                          <w:rPr>
                            <w:lang w:eastAsia="zh-CN"/>
                          </w:rPr>
                        </w:pPr>
                        <w:r>
                          <w:rPr>
                            <w:rFonts w:hAnsi="SimSun" w:hint="eastAsia"/>
                            <w:color w:val="000000"/>
                            <w:sz w:val="16"/>
                            <w:szCs w:val="16"/>
                            <w:lang w:eastAsia="zh-CN"/>
                          </w:rPr>
                          <w:t>以电子方式</w:t>
                        </w:r>
                      </w:p>
                      <w:p w:rsidR="00B7136F" w:rsidRDefault="00B7136F" w:rsidP="00F600B9">
                        <w:pPr>
                          <w:spacing w:before="0"/>
                          <w:jc w:val="center"/>
                          <w:rPr>
                            <w:lang w:eastAsia="zh-CN"/>
                          </w:rPr>
                        </w:pPr>
                        <w:r>
                          <w:rPr>
                            <w:rFonts w:hAnsi="SimSun" w:hint="eastAsia"/>
                            <w:color w:val="000000"/>
                            <w:sz w:val="16"/>
                            <w:szCs w:val="16"/>
                            <w:lang w:eastAsia="zh-CN"/>
                          </w:rPr>
                          <w:t>批准</w:t>
                        </w:r>
                        <w:r>
                          <w:rPr>
                            <w:color w:val="000000"/>
                            <w:sz w:val="16"/>
                            <w:szCs w:val="16"/>
                            <w:lang w:eastAsia="zh-CN"/>
                          </w:rPr>
                          <w:t>**</w:t>
                        </w:r>
                      </w:p>
                    </w:txbxContent>
                  </v:textbox>
                </v:rect>
                <v:rect id="Rectangle 192" o:spid="_x0000_s1225" style="position:absolute;left:46862;top:35567;width:5086;height:39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rs4MEA&#10;AADcAAAADwAAAGRycy9kb3ducmV2LnhtbESP3WoCMRSE74W+QzhC7zTRgsjWKCIIVnrj6gMcNmd/&#10;aHKyJKm7fXtTELwcZuYbZrMbnRV3CrHzrGExVyCIK286bjTcrsfZGkRMyAatZ9LwRxF227fJBgvj&#10;B77QvUyNyBCOBWpoU+oLKWPVksM49z1x9mofHKYsQyNNwCHDnZVLpVbSYcd5ocWeDi1VP+Wv0yCv&#10;5XFYlzYof17W3/brdKnJa/0+HfefIBKN6RV+tk9Gw4dawf+ZfAT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67ODBAAAA3AAAAA8AAAAAAAAAAAAAAAAAmAIAAGRycy9kb3du&#10;cmV2LnhtbFBLBQYAAAAABAAEAPUAAACGAwAAAAA=&#10;" filled="f" stroked="f">
                  <v:textbox style="mso-fit-shape-to-text:t" inset="0,0,0,0">
                    <w:txbxContent>
                      <w:p w:rsidR="00B7136F" w:rsidRDefault="00B7136F" w:rsidP="00F600B9">
                        <w:pPr>
                          <w:spacing w:before="0"/>
                          <w:jc w:val="center"/>
                          <w:rPr>
                            <w:lang w:eastAsia="zh-CN"/>
                          </w:rPr>
                        </w:pPr>
                        <w:r>
                          <w:rPr>
                            <w:rFonts w:hAnsi="SimSun" w:hint="eastAsia"/>
                            <w:color w:val="000000"/>
                            <w:sz w:val="16"/>
                            <w:szCs w:val="16"/>
                            <w:lang w:eastAsia="zh-CN"/>
                          </w:rPr>
                          <w:t>解决意见</w:t>
                        </w:r>
                      </w:p>
                      <w:p w:rsidR="00B7136F" w:rsidRDefault="00B7136F" w:rsidP="00F600B9">
                        <w:pPr>
                          <w:spacing w:before="0"/>
                          <w:jc w:val="center"/>
                          <w:rPr>
                            <w:lang w:eastAsia="zh-CN"/>
                          </w:rPr>
                        </w:pPr>
                        <w:r>
                          <w:rPr>
                            <w:rFonts w:hAnsi="SimSun" w:hint="eastAsia"/>
                            <w:color w:val="000000"/>
                            <w:sz w:val="16"/>
                            <w:szCs w:val="16"/>
                            <w:lang w:eastAsia="zh-CN"/>
                          </w:rPr>
                          <w:t>以电子方式</w:t>
                        </w:r>
                      </w:p>
                      <w:p w:rsidR="00B7136F" w:rsidRDefault="00B7136F" w:rsidP="00F600B9">
                        <w:pPr>
                          <w:spacing w:before="0"/>
                          <w:jc w:val="center"/>
                          <w:rPr>
                            <w:lang w:eastAsia="zh-CN"/>
                          </w:rPr>
                        </w:pPr>
                        <w:r>
                          <w:rPr>
                            <w:rFonts w:hAnsi="SimSun" w:hint="eastAsia"/>
                            <w:color w:val="000000"/>
                            <w:sz w:val="16"/>
                            <w:szCs w:val="16"/>
                            <w:lang w:eastAsia="zh-CN"/>
                          </w:rPr>
                          <w:t>批准</w:t>
                        </w:r>
                        <w:r>
                          <w:rPr>
                            <w:color w:val="000000"/>
                            <w:sz w:val="16"/>
                            <w:szCs w:val="16"/>
                            <w:lang w:eastAsia="zh-CN"/>
                          </w:rPr>
                          <w:t>**</w:t>
                        </w:r>
                      </w:p>
                    </w:txbxContent>
                  </v:textbox>
                </v:rect>
                <w10:anchorlock/>
              </v:group>
            </w:pict>
          </mc:Fallback>
        </mc:AlternateContent>
      </w:r>
    </w:p>
    <w:p w:rsidR="00E82952" w:rsidRPr="00D1360C" w:rsidRDefault="00E82952" w:rsidP="00D1360C">
      <w:pPr>
        <w:pStyle w:val="FigureNo"/>
        <w:keepLines/>
        <w:spacing w:before="240" w:after="240"/>
        <w:rPr>
          <w:b/>
          <w:bCs/>
          <w:lang w:val="en-US" w:eastAsia="zh-CN"/>
        </w:rPr>
      </w:pPr>
      <w:r w:rsidRPr="00D1360C">
        <w:rPr>
          <w:rFonts w:hint="eastAsia"/>
          <w:b/>
          <w:bCs/>
          <w:lang w:val="en-US" w:eastAsia="zh-CN"/>
        </w:rPr>
        <w:t>图</w:t>
      </w:r>
      <w:r w:rsidRPr="00D1360C">
        <w:rPr>
          <w:b/>
          <w:bCs/>
          <w:lang w:val="en-US" w:eastAsia="zh-CN"/>
        </w:rPr>
        <w:t> </w:t>
      </w:r>
      <w:del w:id="294" w:author="Spanish" w:date="2019-01-15T16:26:00Z">
        <w:r w:rsidR="00D1360C" w:rsidRPr="00D1360C" w:rsidDel="003F0EDA">
          <w:rPr>
            <w:rFonts w:eastAsia="Batang"/>
            <w:b/>
            <w:bCs/>
            <w:lang w:eastAsia="zh-CN"/>
          </w:rPr>
          <w:delText>2</w:delText>
        </w:r>
      </w:del>
      <w:ins w:id="295" w:author="Spanish" w:date="2019-01-15T16:26:00Z">
        <w:r w:rsidR="00D1360C" w:rsidRPr="00D1360C">
          <w:rPr>
            <w:rFonts w:eastAsia="Batang"/>
            <w:b/>
            <w:bCs/>
            <w:lang w:eastAsia="zh-CN"/>
          </w:rPr>
          <w:t>5</w:t>
        </w:r>
      </w:ins>
      <w:r w:rsidR="00D1360C" w:rsidRPr="00D1360C">
        <w:rPr>
          <w:rFonts w:eastAsia="Batang"/>
          <w:b/>
          <w:bCs/>
          <w:lang w:eastAsia="zh-CN"/>
        </w:rPr>
        <w:t xml:space="preserve">-1 </w:t>
      </w:r>
      <w:r w:rsidRPr="00D1360C" w:rsidDel="003F5905">
        <w:rPr>
          <w:rFonts w:eastAsia="Times New Roman"/>
          <w:b/>
          <w:bCs/>
          <w:lang w:val="en-GB" w:eastAsia="zh-CN"/>
        </w:rPr>
        <w:t>–</w:t>
      </w:r>
      <w:r w:rsidRPr="00D1360C">
        <w:rPr>
          <w:rFonts w:eastAsia="Times New Roman"/>
          <w:b/>
          <w:bCs/>
          <w:lang w:val="en-GB" w:eastAsia="zh-CN"/>
        </w:rPr>
        <w:t xml:space="preserve"> </w:t>
      </w:r>
      <w:r w:rsidRPr="00D1360C">
        <w:rPr>
          <w:rFonts w:hint="eastAsia"/>
          <w:b/>
          <w:bCs/>
          <w:lang w:eastAsia="zh-CN"/>
        </w:rPr>
        <w:t>提议和批准设立</w:t>
      </w:r>
      <w:r w:rsidRPr="00D1360C">
        <w:rPr>
          <w:rFonts w:hint="eastAsia"/>
          <w:b/>
          <w:bCs/>
          <w:lang w:eastAsia="zh-CN"/>
        </w:rPr>
        <w:t>JCA</w:t>
      </w:r>
      <w:r w:rsidRPr="00D1360C">
        <w:rPr>
          <w:rFonts w:hint="eastAsia"/>
          <w:b/>
          <w:bCs/>
          <w:lang w:eastAsia="zh-CN"/>
        </w:rPr>
        <w:t>的备选方案</w:t>
      </w:r>
    </w:p>
    <w:p w:rsidR="00F600B9" w:rsidRDefault="00E82952" w:rsidP="00F600B9">
      <w:pPr>
        <w:rPr>
          <w:lang w:eastAsia="zh-CN"/>
        </w:rPr>
      </w:pPr>
      <w:r>
        <w:rPr>
          <w:b/>
          <w:bCs/>
          <w:lang w:eastAsia="zh-CN"/>
        </w:rPr>
        <w:t>5</w:t>
      </w:r>
      <w:r w:rsidR="00F600B9" w:rsidRPr="00DB1D06">
        <w:rPr>
          <w:rFonts w:hint="eastAsia"/>
          <w:b/>
          <w:bCs/>
          <w:lang w:eastAsia="zh-CN"/>
        </w:rPr>
        <w:t>.3</w:t>
      </w:r>
      <w:r w:rsidR="00F600B9">
        <w:rPr>
          <w:rFonts w:hint="eastAsia"/>
          <w:lang w:eastAsia="zh-CN"/>
        </w:rPr>
        <w:tab/>
        <w:t>JCA</w:t>
      </w:r>
      <w:r w:rsidR="00F600B9">
        <w:rPr>
          <w:rFonts w:hint="eastAsia"/>
          <w:lang w:eastAsia="zh-CN"/>
        </w:rPr>
        <w:t>是开放性的，但（为限制其规模）应主要限于相关研究组负责</w:t>
      </w:r>
      <w:r w:rsidR="00F600B9">
        <w:rPr>
          <w:rFonts w:hint="eastAsia"/>
          <w:lang w:eastAsia="zh-CN"/>
        </w:rPr>
        <w:t>JCA</w:t>
      </w:r>
      <w:r w:rsidR="00F600B9">
        <w:rPr>
          <w:rFonts w:hint="eastAsia"/>
          <w:lang w:eastAsia="zh-CN"/>
        </w:rPr>
        <w:t>范围工作的正式代表参加。还可以酌情特邀专家和其它</w:t>
      </w:r>
      <w:r w:rsidR="00F600B9">
        <w:rPr>
          <w:rFonts w:hint="eastAsia"/>
          <w:lang w:eastAsia="zh-CN"/>
        </w:rPr>
        <w:t>SDO</w:t>
      </w:r>
      <w:r w:rsidR="00F600B9">
        <w:rPr>
          <w:rFonts w:hint="eastAsia"/>
          <w:lang w:eastAsia="zh-CN"/>
        </w:rPr>
        <w:t>及论坛的代表参加</w:t>
      </w:r>
      <w:r w:rsidR="00F600B9">
        <w:rPr>
          <w:rFonts w:hint="eastAsia"/>
          <w:lang w:eastAsia="zh-CN"/>
        </w:rPr>
        <w:t>JCA</w:t>
      </w:r>
      <w:r w:rsidR="00F600B9">
        <w:rPr>
          <w:rFonts w:hint="eastAsia"/>
          <w:lang w:eastAsia="zh-CN"/>
        </w:rPr>
        <w:t>。所有参与</w:t>
      </w:r>
      <w:r w:rsidR="00F600B9">
        <w:rPr>
          <w:rFonts w:hint="eastAsia"/>
          <w:lang w:eastAsia="zh-CN"/>
        </w:rPr>
        <w:t>JCA</w:t>
      </w:r>
      <w:r w:rsidR="00F600B9">
        <w:rPr>
          <w:rFonts w:hint="eastAsia"/>
          <w:lang w:eastAsia="zh-CN"/>
        </w:rPr>
        <w:t>的人员都应严格按照</w:t>
      </w:r>
      <w:r w:rsidR="00F600B9">
        <w:rPr>
          <w:rFonts w:hint="eastAsia"/>
          <w:lang w:eastAsia="zh-CN"/>
        </w:rPr>
        <w:t>JCA</w:t>
      </w:r>
      <w:r w:rsidR="00F600B9">
        <w:rPr>
          <w:rFonts w:hint="eastAsia"/>
          <w:lang w:eastAsia="zh-CN"/>
        </w:rPr>
        <w:t>的宗旨向</w:t>
      </w:r>
      <w:r w:rsidR="00F600B9">
        <w:rPr>
          <w:rFonts w:hint="eastAsia"/>
          <w:lang w:eastAsia="zh-CN"/>
        </w:rPr>
        <w:t>JCA</w:t>
      </w:r>
      <w:r w:rsidR="00F600B9">
        <w:rPr>
          <w:rFonts w:hint="eastAsia"/>
          <w:lang w:eastAsia="zh-CN"/>
        </w:rPr>
        <w:t>提供输入意见。</w:t>
      </w:r>
    </w:p>
    <w:p w:rsidR="00F600B9" w:rsidRDefault="00E82952" w:rsidP="00F600B9">
      <w:pPr>
        <w:rPr>
          <w:lang w:eastAsia="zh-CN"/>
        </w:rPr>
      </w:pPr>
      <w:r>
        <w:rPr>
          <w:b/>
          <w:bCs/>
          <w:lang w:eastAsia="zh-CN"/>
        </w:rPr>
        <w:t>5</w:t>
      </w:r>
      <w:r w:rsidR="00F600B9" w:rsidRPr="00DB1D06">
        <w:rPr>
          <w:rFonts w:hint="eastAsia"/>
          <w:b/>
          <w:bCs/>
          <w:lang w:eastAsia="zh-CN"/>
        </w:rPr>
        <w:t>.4</w:t>
      </w:r>
      <w:r w:rsidR="00F600B9">
        <w:rPr>
          <w:rFonts w:hint="eastAsia"/>
          <w:lang w:eastAsia="zh-CN"/>
        </w:rPr>
        <w:tab/>
      </w:r>
      <w:r w:rsidR="00F600B9">
        <w:rPr>
          <w:rFonts w:hint="eastAsia"/>
          <w:lang w:eastAsia="zh-CN"/>
        </w:rPr>
        <w:t>应通过电信标准化局通函通信发出有关开展</w:t>
      </w:r>
      <w:r w:rsidR="00F600B9">
        <w:rPr>
          <w:rFonts w:hint="eastAsia"/>
          <w:lang w:eastAsia="zh-CN"/>
        </w:rPr>
        <w:t>JCA</w:t>
      </w:r>
      <w:r w:rsidR="00F600B9">
        <w:rPr>
          <w:rFonts w:hint="eastAsia"/>
          <w:lang w:eastAsia="zh-CN"/>
        </w:rPr>
        <w:t>的通知，其中包括</w:t>
      </w:r>
      <w:r w:rsidR="00F600B9">
        <w:rPr>
          <w:rFonts w:hint="eastAsia"/>
          <w:lang w:eastAsia="zh-CN"/>
        </w:rPr>
        <w:t>JCA</w:t>
      </w:r>
      <w:r w:rsidR="00F600B9">
        <w:rPr>
          <w:rFonts w:hint="eastAsia"/>
          <w:lang w:eastAsia="zh-CN"/>
        </w:rPr>
        <w:t>的职责范围、主席及其负责研究组。</w:t>
      </w:r>
    </w:p>
    <w:p w:rsidR="00F600B9" w:rsidRDefault="00E82952" w:rsidP="00F600B9">
      <w:pPr>
        <w:rPr>
          <w:lang w:eastAsia="zh-CN"/>
        </w:rPr>
      </w:pPr>
      <w:r>
        <w:rPr>
          <w:b/>
          <w:bCs/>
          <w:lang w:eastAsia="zh-CN"/>
        </w:rPr>
        <w:t>5</w:t>
      </w:r>
      <w:r w:rsidR="00F600B9" w:rsidRPr="00DB1D06">
        <w:rPr>
          <w:rFonts w:hint="eastAsia"/>
          <w:b/>
          <w:bCs/>
          <w:lang w:eastAsia="zh-CN"/>
        </w:rPr>
        <w:t>.5</w:t>
      </w:r>
      <w:r w:rsidR="00F600B9">
        <w:rPr>
          <w:rFonts w:hint="eastAsia"/>
          <w:lang w:eastAsia="zh-CN"/>
        </w:rPr>
        <w:tab/>
      </w:r>
      <w:r w:rsidR="00F600B9">
        <w:rPr>
          <w:rFonts w:hint="eastAsia"/>
          <w:lang w:eastAsia="zh-CN"/>
        </w:rPr>
        <w:t>应主要通过信函通信和电子会议开展</w:t>
      </w:r>
      <w:r w:rsidR="00F600B9">
        <w:rPr>
          <w:rFonts w:hint="eastAsia"/>
          <w:lang w:eastAsia="zh-CN"/>
        </w:rPr>
        <w:t>JCA</w:t>
      </w:r>
      <w:r w:rsidR="00F600B9">
        <w:rPr>
          <w:rFonts w:hint="eastAsia"/>
          <w:lang w:eastAsia="zh-CN"/>
        </w:rPr>
        <w:t>工作。任何被认为必要的面对面会议均应由</w:t>
      </w:r>
      <w:r w:rsidR="00F600B9">
        <w:rPr>
          <w:rFonts w:hint="eastAsia"/>
          <w:lang w:eastAsia="zh-CN"/>
        </w:rPr>
        <w:t>JCA</w:t>
      </w:r>
      <w:r w:rsidR="00F600B9">
        <w:rPr>
          <w:rFonts w:hint="eastAsia"/>
          <w:lang w:eastAsia="zh-CN"/>
        </w:rPr>
        <w:t>主席召集。应尽可能为</w:t>
      </w:r>
      <w:r w:rsidR="00F600B9">
        <w:rPr>
          <w:rFonts w:hint="eastAsia"/>
          <w:lang w:eastAsia="zh-CN"/>
        </w:rPr>
        <w:t>JCA</w:t>
      </w:r>
      <w:r w:rsidR="00F600B9">
        <w:rPr>
          <w:rFonts w:hint="eastAsia"/>
          <w:lang w:eastAsia="zh-CN"/>
        </w:rPr>
        <w:t>的面对面会议提供会议设施，且面对面会议和电子会议均应在可行的情况下予以合理安排，以确保各方尽可能出席会议。现预计将在可行情况下，尽可</w:t>
      </w:r>
      <w:r w:rsidR="00F600B9">
        <w:rPr>
          <w:rFonts w:hint="eastAsia"/>
          <w:lang w:eastAsia="zh-CN"/>
        </w:rPr>
        <w:lastRenderedPageBreak/>
        <w:t>能将</w:t>
      </w:r>
      <w:r w:rsidR="00F600B9">
        <w:rPr>
          <w:rFonts w:hint="eastAsia"/>
          <w:lang w:eastAsia="zh-CN"/>
        </w:rPr>
        <w:t>JCA</w:t>
      </w:r>
      <w:r w:rsidR="00F600B9">
        <w:rPr>
          <w:rFonts w:hint="eastAsia"/>
          <w:lang w:eastAsia="zh-CN"/>
        </w:rPr>
        <w:t>的面对面会议与所涉研究组会议一道举行（将反映在有关该研究组会议的集体函中），但如需单独举行会议，则应至少在会议举行四周前通过（电子）集体邀请函宣布。</w:t>
      </w:r>
    </w:p>
    <w:p w:rsidR="00F600B9" w:rsidRDefault="00E82952" w:rsidP="00F600B9">
      <w:pPr>
        <w:rPr>
          <w:lang w:eastAsia="zh-CN"/>
        </w:rPr>
      </w:pPr>
      <w:r>
        <w:rPr>
          <w:b/>
          <w:bCs/>
          <w:lang w:eastAsia="zh-CN"/>
        </w:rPr>
        <w:t>5</w:t>
      </w:r>
      <w:r w:rsidR="00F600B9" w:rsidRPr="00DB1D06">
        <w:rPr>
          <w:rFonts w:hint="eastAsia"/>
          <w:b/>
          <w:bCs/>
          <w:lang w:eastAsia="zh-CN"/>
        </w:rPr>
        <w:t>.6</w:t>
      </w:r>
      <w:r w:rsidR="00F600B9">
        <w:rPr>
          <w:rFonts w:hint="eastAsia"/>
          <w:lang w:eastAsia="zh-CN"/>
        </w:rPr>
        <w:tab/>
      </w:r>
      <w:r w:rsidR="00F600B9">
        <w:rPr>
          <w:rFonts w:hint="eastAsia"/>
          <w:lang w:eastAsia="zh-CN"/>
        </w:rPr>
        <w:t>有关</w:t>
      </w:r>
      <w:r w:rsidR="00F600B9">
        <w:rPr>
          <w:rFonts w:hint="eastAsia"/>
          <w:lang w:eastAsia="zh-CN"/>
        </w:rPr>
        <w:t>JCA</w:t>
      </w:r>
      <w:r w:rsidR="00F600B9">
        <w:rPr>
          <w:rFonts w:hint="eastAsia"/>
          <w:lang w:eastAsia="zh-CN"/>
        </w:rPr>
        <w:t>工作的输入意见应发至</w:t>
      </w:r>
      <w:r w:rsidR="00F600B9">
        <w:rPr>
          <w:rFonts w:hint="eastAsia"/>
          <w:lang w:eastAsia="zh-CN"/>
        </w:rPr>
        <w:t>JCA</w:t>
      </w:r>
      <w:r w:rsidR="00F600B9">
        <w:rPr>
          <w:rFonts w:hint="eastAsia"/>
          <w:lang w:eastAsia="zh-CN"/>
        </w:rPr>
        <w:t>主席和电信标准化局相关顾问（后者将向</w:t>
      </w:r>
      <w:r w:rsidR="00F600B9">
        <w:rPr>
          <w:rFonts w:hint="eastAsia"/>
          <w:lang w:eastAsia="zh-CN"/>
        </w:rPr>
        <w:t>JCA</w:t>
      </w:r>
      <w:r w:rsidR="00F600B9">
        <w:rPr>
          <w:rFonts w:hint="eastAsia"/>
          <w:lang w:eastAsia="zh-CN"/>
        </w:rPr>
        <w:t>成员提供上述输入意见）。</w:t>
      </w:r>
    </w:p>
    <w:p w:rsidR="00F600B9" w:rsidRDefault="00E82952" w:rsidP="00F600B9">
      <w:pPr>
        <w:rPr>
          <w:lang w:eastAsia="zh-CN"/>
        </w:rPr>
      </w:pPr>
      <w:r>
        <w:rPr>
          <w:b/>
          <w:bCs/>
          <w:lang w:eastAsia="zh-CN"/>
        </w:rPr>
        <w:t>5</w:t>
      </w:r>
      <w:r w:rsidR="00F600B9" w:rsidRPr="00DB1D06">
        <w:rPr>
          <w:rFonts w:hint="eastAsia"/>
          <w:b/>
          <w:bCs/>
          <w:lang w:eastAsia="zh-CN"/>
        </w:rPr>
        <w:t>.7</w:t>
      </w:r>
      <w:r w:rsidR="00F600B9">
        <w:rPr>
          <w:rFonts w:hint="eastAsia"/>
          <w:lang w:eastAsia="zh-CN"/>
        </w:rPr>
        <w:tab/>
        <w:t>JCA</w:t>
      </w:r>
      <w:r w:rsidR="00F600B9">
        <w:rPr>
          <w:rFonts w:hint="eastAsia"/>
          <w:lang w:eastAsia="zh-CN"/>
        </w:rPr>
        <w:t>可以向相关研究组提出建议，以便实现各研究组建议书其它实际成果制定工作的统一协调。</w:t>
      </w:r>
      <w:r w:rsidR="00F600B9">
        <w:rPr>
          <w:rFonts w:hint="eastAsia"/>
          <w:lang w:eastAsia="zh-CN"/>
        </w:rPr>
        <w:t>JCA</w:t>
      </w:r>
      <w:r w:rsidR="00F600B9">
        <w:rPr>
          <w:rFonts w:hint="eastAsia"/>
          <w:lang w:eastAsia="zh-CN"/>
        </w:rPr>
        <w:t>还可以发出联络声明。</w:t>
      </w:r>
    </w:p>
    <w:p w:rsidR="00F600B9" w:rsidRDefault="00E82952" w:rsidP="00F600B9">
      <w:pPr>
        <w:rPr>
          <w:lang w:eastAsia="zh-CN"/>
        </w:rPr>
      </w:pPr>
      <w:r>
        <w:rPr>
          <w:b/>
          <w:bCs/>
          <w:lang w:eastAsia="zh-CN"/>
        </w:rPr>
        <w:t>5</w:t>
      </w:r>
      <w:r w:rsidR="00F600B9" w:rsidRPr="00DB1D06">
        <w:rPr>
          <w:rFonts w:hint="eastAsia"/>
          <w:b/>
          <w:bCs/>
          <w:lang w:eastAsia="zh-CN"/>
        </w:rPr>
        <w:t>.8</w:t>
      </w:r>
      <w:r w:rsidR="00F600B9">
        <w:rPr>
          <w:rFonts w:hint="eastAsia"/>
          <w:lang w:eastAsia="zh-CN"/>
        </w:rPr>
        <w:tab/>
        <w:t>JCA</w:t>
      </w:r>
      <w:r w:rsidR="00F600B9">
        <w:rPr>
          <w:rFonts w:hint="eastAsia"/>
          <w:lang w:eastAsia="zh-CN"/>
        </w:rPr>
        <w:t>的输入和输出文件及报告均将提供</w:t>
      </w:r>
      <w:r w:rsidR="00F600B9">
        <w:rPr>
          <w:rFonts w:hint="eastAsia"/>
          <w:lang w:eastAsia="zh-CN"/>
        </w:rPr>
        <w:t>ITU-T</w:t>
      </w:r>
      <w:r w:rsidR="00F600B9">
        <w:rPr>
          <w:rFonts w:hint="eastAsia"/>
          <w:lang w:eastAsia="zh-CN"/>
        </w:rPr>
        <w:t>成员。每次</w:t>
      </w:r>
      <w:r w:rsidR="00F600B9">
        <w:rPr>
          <w:rFonts w:hint="eastAsia"/>
          <w:lang w:eastAsia="zh-CN"/>
        </w:rPr>
        <w:t>JCA</w:t>
      </w:r>
      <w:r w:rsidR="00F600B9">
        <w:rPr>
          <w:rFonts w:hint="eastAsia"/>
          <w:lang w:eastAsia="zh-CN"/>
        </w:rPr>
        <w:t>会议之后均将发行报告。</w:t>
      </w:r>
      <w:r w:rsidR="00F600B9">
        <w:rPr>
          <w:rFonts w:hint="eastAsia"/>
          <w:lang w:eastAsia="zh-CN"/>
        </w:rPr>
        <w:t>TSAG</w:t>
      </w:r>
      <w:r w:rsidR="00F600B9">
        <w:rPr>
          <w:rFonts w:hint="eastAsia"/>
          <w:lang w:eastAsia="zh-CN"/>
        </w:rPr>
        <w:t>可以通过这些报告监督</w:t>
      </w:r>
      <w:r w:rsidR="00F600B9">
        <w:rPr>
          <w:rFonts w:hint="eastAsia"/>
          <w:lang w:eastAsia="zh-CN"/>
        </w:rPr>
        <w:t>JCA</w:t>
      </w:r>
      <w:r w:rsidR="00F600B9">
        <w:rPr>
          <w:rFonts w:hint="eastAsia"/>
          <w:lang w:eastAsia="zh-CN"/>
        </w:rPr>
        <w:t>的活动。</w:t>
      </w:r>
    </w:p>
    <w:p w:rsidR="00F600B9" w:rsidRDefault="00E82952" w:rsidP="00F600B9">
      <w:pPr>
        <w:rPr>
          <w:lang w:eastAsia="zh-CN"/>
        </w:rPr>
      </w:pPr>
      <w:r>
        <w:rPr>
          <w:b/>
          <w:bCs/>
          <w:lang w:eastAsia="zh-CN"/>
        </w:rPr>
        <w:t>5</w:t>
      </w:r>
      <w:r w:rsidR="00F600B9" w:rsidRPr="00DB1D06">
        <w:rPr>
          <w:rFonts w:hint="eastAsia"/>
          <w:b/>
          <w:bCs/>
          <w:lang w:eastAsia="zh-CN"/>
        </w:rPr>
        <w:t>.9</w:t>
      </w:r>
      <w:r w:rsidR="00F600B9">
        <w:rPr>
          <w:rFonts w:hint="eastAsia"/>
          <w:lang w:eastAsia="zh-CN"/>
        </w:rPr>
        <w:tab/>
      </w:r>
      <w:r w:rsidR="00F600B9">
        <w:rPr>
          <w:rFonts w:hint="eastAsia"/>
          <w:lang w:eastAsia="zh-CN"/>
        </w:rPr>
        <w:t>电信标准化局将在现有资源范围内向</w:t>
      </w:r>
      <w:r w:rsidR="00F600B9">
        <w:rPr>
          <w:rFonts w:hint="eastAsia"/>
          <w:lang w:eastAsia="zh-CN"/>
        </w:rPr>
        <w:t>JCA</w:t>
      </w:r>
      <w:r w:rsidR="00F600B9">
        <w:rPr>
          <w:rFonts w:hint="eastAsia"/>
          <w:lang w:eastAsia="zh-CN"/>
        </w:rPr>
        <w:t>提供支持。</w:t>
      </w:r>
    </w:p>
    <w:p w:rsidR="00F600B9" w:rsidRDefault="00E82952" w:rsidP="00F600B9">
      <w:pPr>
        <w:rPr>
          <w:lang w:eastAsia="zh-CN"/>
        </w:rPr>
      </w:pPr>
      <w:r>
        <w:rPr>
          <w:b/>
          <w:bCs/>
          <w:lang w:eastAsia="zh-CN"/>
        </w:rPr>
        <w:t>5</w:t>
      </w:r>
      <w:r w:rsidR="00F600B9" w:rsidRPr="00DB1D06">
        <w:rPr>
          <w:rFonts w:hint="eastAsia"/>
          <w:b/>
          <w:bCs/>
          <w:lang w:eastAsia="zh-CN"/>
        </w:rPr>
        <w:t>.10</w:t>
      </w:r>
      <w:r w:rsidR="00F600B9">
        <w:rPr>
          <w:rFonts w:hint="eastAsia"/>
          <w:lang w:eastAsia="zh-CN"/>
        </w:rPr>
        <w:tab/>
      </w:r>
      <w:r w:rsidR="00F600B9">
        <w:rPr>
          <w:rFonts w:hint="eastAsia"/>
          <w:lang w:eastAsia="zh-CN"/>
        </w:rPr>
        <w:t>如果所涉研究组认为不再需要</w:t>
      </w:r>
      <w:r w:rsidR="00F600B9">
        <w:rPr>
          <w:rFonts w:hint="eastAsia"/>
          <w:lang w:eastAsia="zh-CN"/>
        </w:rPr>
        <w:t>JCA</w:t>
      </w:r>
      <w:r w:rsidR="00F600B9">
        <w:rPr>
          <w:rFonts w:hint="eastAsia"/>
          <w:lang w:eastAsia="zh-CN"/>
        </w:rPr>
        <w:t>，则可以在任何时候终止</w:t>
      </w:r>
      <w:r w:rsidR="00F600B9">
        <w:rPr>
          <w:rFonts w:hint="eastAsia"/>
          <w:lang w:eastAsia="zh-CN"/>
        </w:rPr>
        <w:t>JCA</w:t>
      </w:r>
      <w:r w:rsidR="00F600B9">
        <w:rPr>
          <w:rFonts w:hint="eastAsia"/>
          <w:lang w:eastAsia="zh-CN"/>
        </w:rPr>
        <w:t>的工作。任何所涉研究组或</w:t>
      </w:r>
      <w:r w:rsidR="00F600B9">
        <w:rPr>
          <w:rFonts w:hint="eastAsia"/>
          <w:lang w:eastAsia="zh-CN"/>
        </w:rPr>
        <w:t>TSAG</w:t>
      </w:r>
      <w:r w:rsidR="00F600B9">
        <w:rPr>
          <w:rFonts w:hint="eastAsia"/>
          <w:lang w:eastAsia="zh-CN"/>
        </w:rPr>
        <w:t>均可提出终止</w:t>
      </w:r>
      <w:r w:rsidR="00F600B9">
        <w:rPr>
          <w:rFonts w:hint="eastAsia"/>
          <w:lang w:eastAsia="zh-CN"/>
        </w:rPr>
        <w:t>JCA</w:t>
      </w:r>
      <w:r w:rsidR="00F600B9">
        <w:rPr>
          <w:rFonts w:hint="eastAsia"/>
          <w:lang w:eastAsia="zh-CN"/>
        </w:rPr>
        <w:t>工作的建议（包括相关理由），并由负责</w:t>
      </w:r>
      <w:r w:rsidR="00F600B9">
        <w:rPr>
          <w:rFonts w:hint="eastAsia"/>
          <w:lang w:eastAsia="zh-CN"/>
        </w:rPr>
        <w:t>JCA</w:t>
      </w:r>
      <w:r w:rsidR="00F600B9">
        <w:rPr>
          <w:rFonts w:hint="eastAsia"/>
          <w:lang w:eastAsia="zh-CN"/>
        </w:rPr>
        <w:t>的研究组在与所涉研究组和</w:t>
      </w:r>
      <w:r w:rsidR="00F600B9">
        <w:rPr>
          <w:rFonts w:hint="eastAsia"/>
          <w:lang w:eastAsia="zh-CN"/>
        </w:rPr>
        <w:t>TSAG</w:t>
      </w:r>
      <w:r w:rsidR="00F600B9">
        <w:rPr>
          <w:rFonts w:hint="eastAsia"/>
          <w:lang w:eastAsia="zh-CN"/>
        </w:rPr>
        <w:t>协商（如果近期没有召开</w:t>
      </w:r>
      <w:r w:rsidR="00F600B9">
        <w:rPr>
          <w:rFonts w:hint="eastAsia"/>
          <w:lang w:eastAsia="zh-CN"/>
        </w:rPr>
        <w:t>TSAG</w:t>
      </w:r>
      <w:r w:rsidR="00F600B9">
        <w:rPr>
          <w:rFonts w:hint="eastAsia"/>
          <w:lang w:eastAsia="zh-CN"/>
        </w:rPr>
        <w:t>会议的计划，则通过电子手段进行）之后，进行审议并做出决定。</w:t>
      </w:r>
      <w:r w:rsidR="00F600B9">
        <w:rPr>
          <w:rFonts w:hint="eastAsia"/>
          <w:lang w:eastAsia="zh-CN"/>
        </w:rPr>
        <w:t>JCA</w:t>
      </w:r>
      <w:r w:rsidR="00F600B9">
        <w:rPr>
          <w:rFonts w:hint="eastAsia"/>
          <w:lang w:eastAsia="zh-CN"/>
        </w:rPr>
        <w:t>的活动可以跨越一届世界电信标准化全会，但将在世界电信标准化全会之后的首次</w:t>
      </w:r>
      <w:r w:rsidR="00F600B9">
        <w:rPr>
          <w:rFonts w:hint="eastAsia"/>
          <w:lang w:eastAsia="zh-CN"/>
        </w:rPr>
        <w:t>TSAG</w:t>
      </w:r>
      <w:r w:rsidR="00F600B9">
        <w:rPr>
          <w:rFonts w:hint="eastAsia"/>
          <w:lang w:eastAsia="zh-CN"/>
        </w:rPr>
        <w:t>会议上自动得到审议。必须就是否继续</w:t>
      </w:r>
      <w:r w:rsidR="00F600B9">
        <w:rPr>
          <w:rFonts w:hint="eastAsia"/>
          <w:lang w:eastAsia="zh-CN"/>
        </w:rPr>
        <w:t>JCA</w:t>
      </w:r>
      <w:r w:rsidR="00F600B9">
        <w:rPr>
          <w:rFonts w:hint="eastAsia"/>
          <w:lang w:eastAsia="zh-CN"/>
        </w:rPr>
        <w:t>的工作做出明确决定，而且可能需调整其职责范围。</w:t>
      </w:r>
    </w:p>
    <w:p w:rsidR="00C108C9" w:rsidRDefault="00C108C9" w:rsidP="00C108C9">
      <w:pPr>
        <w:rPr>
          <w:lang w:eastAsia="zh-CN"/>
        </w:rPr>
      </w:pPr>
      <w:r>
        <w:rPr>
          <w:lang w:eastAsia="zh-CN"/>
        </w:rPr>
        <w:br w:type="page"/>
      </w:r>
    </w:p>
    <w:p w:rsidR="00C108C9" w:rsidRPr="00D34FDF" w:rsidRDefault="00C108C9" w:rsidP="00C108C9">
      <w:pPr>
        <w:pStyle w:val="AnnexNoTitle0"/>
        <w:rPr>
          <w:lang w:eastAsia="zh-CN"/>
        </w:rPr>
      </w:pPr>
      <w:bookmarkStart w:id="296" w:name="_Toc536088878"/>
      <w:bookmarkStart w:id="297" w:name="_Toc471716653"/>
      <w:r w:rsidRPr="00D34FDF">
        <w:rPr>
          <w:rFonts w:hint="eastAsia"/>
          <w:lang w:eastAsia="zh-CN"/>
        </w:rPr>
        <w:lastRenderedPageBreak/>
        <w:t>附件</w:t>
      </w:r>
      <w:r w:rsidRPr="00D34FDF">
        <w:rPr>
          <w:lang w:eastAsia="zh-CN"/>
        </w:rPr>
        <w:t>A</w:t>
      </w:r>
      <w:r w:rsidRPr="00D34FDF">
        <w:rPr>
          <w:rFonts w:hint="eastAsia"/>
          <w:lang w:eastAsia="zh-CN"/>
        </w:rPr>
        <w:br/>
      </w:r>
      <w:r w:rsidRPr="00D34FDF">
        <w:rPr>
          <w:lang w:eastAsia="zh-CN"/>
        </w:rPr>
        <w:br/>
      </w:r>
      <w:r w:rsidRPr="00D34FDF">
        <w:rPr>
          <w:rFonts w:hint="eastAsia"/>
          <w:lang w:eastAsia="zh-CN"/>
        </w:rPr>
        <w:t>在工作计划中描述拟议</w:t>
      </w:r>
      <w:r w:rsidRPr="00D34FDF">
        <w:rPr>
          <w:lang w:eastAsia="zh-CN"/>
        </w:rPr>
        <w:br/>
      </w:r>
      <w:r w:rsidRPr="00D34FDF">
        <w:rPr>
          <w:rFonts w:hint="eastAsia"/>
          <w:lang w:eastAsia="zh-CN"/>
        </w:rPr>
        <w:t>新建议书的模板</w:t>
      </w:r>
      <w:bookmarkEnd w:id="296"/>
    </w:p>
    <w:p w:rsidR="00C108C9" w:rsidRPr="00D34FDF" w:rsidRDefault="00C108C9" w:rsidP="00C108C9">
      <w:pPr>
        <w:jc w:val="center"/>
        <w:rPr>
          <w:lang w:eastAsia="zh-CN"/>
        </w:rPr>
      </w:pPr>
      <w:r w:rsidRPr="00D34FDF">
        <w:rPr>
          <w:rFonts w:hint="eastAsia"/>
          <w:lang w:eastAsia="zh-CN"/>
        </w:rPr>
        <w:t>（本附件构成本建议书不可分割的组成部分）</w:t>
      </w:r>
    </w:p>
    <w:p w:rsidR="00C108C9" w:rsidRPr="00D34FDF" w:rsidRDefault="00C108C9" w:rsidP="00C108C9">
      <w:pPr>
        <w:jc w:val="center"/>
        <w:rPr>
          <w:lang w:eastAsia="zh-CN"/>
        </w:rPr>
      </w:pPr>
    </w:p>
    <w:tbl>
      <w:tblPr>
        <w:tblW w:w="10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2"/>
        <w:gridCol w:w="426"/>
        <w:gridCol w:w="480"/>
        <w:gridCol w:w="4904"/>
        <w:gridCol w:w="1276"/>
        <w:gridCol w:w="1842"/>
      </w:tblGrid>
      <w:tr w:rsidR="00C108C9" w:rsidRPr="00D34FDF" w:rsidTr="00C108C9">
        <w:tc>
          <w:tcPr>
            <w:tcW w:w="1242" w:type="dxa"/>
            <w:tcBorders>
              <w:top w:val="single" w:sz="4" w:space="0" w:color="000000"/>
              <w:left w:val="single" w:sz="4" w:space="0" w:color="000000"/>
              <w:bottom w:val="single" w:sz="4" w:space="0" w:color="auto"/>
              <w:right w:val="single" w:sz="4" w:space="0" w:color="000000"/>
            </w:tcBorders>
            <w:hideMark/>
          </w:tcPr>
          <w:p w:rsidR="00C108C9" w:rsidRPr="00D34FDF" w:rsidRDefault="00C108C9" w:rsidP="00C108C9">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zh-CN"/>
              </w:rPr>
            </w:pPr>
            <w:r w:rsidRPr="00D34FDF">
              <w:rPr>
                <w:rFonts w:hint="eastAsia"/>
                <w:b/>
                <w:bCs/>
                <w:sz w:val="20"/>
                <w:lang w:eastAsia="zh-CN"/>
              </w:rPr>
              <w:t>课题</w:t>
            </w:r>
            <w:r w:rsidRPr="00D34FDF">
              <w:rPr>
                <w:rFonts w:hint="eastAsia"/>
                <w:sz w:val="20"/>
                <w:lang w:eastAsia="zh-CN"/>
              </w:rPr>
              <w:t>：</w:t>
            </w:r>
          </w:p>
        </w:tc>
        <w:tc>
          <w:tcPr>
            <w:tcW w:w="426" w:type="dxa"/>
            <w:tcBorders>
              <w:top w:val="single" w:sz="4" w:space="0" w:color="000000"/>
              <w:left w:val="single" w:sz="4" w:space="0" w:color="000000"/>
              <w:bottom w:val="single" w:sz="4" w:space="0" w:color="auto"/>
              <w:right w:val="nil"/>
            </w:tcBorders>
          </w:tcPr>
          <w:p w:rsidR="00C108C9" w:rsidRPr="00D34FDF" w:rsidRDefault="00C108C9" w:rsidP="00C108C9">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c>
          <w:tcPr>
            <w:tcW w:w="480" w:type="dxa"/>
            <w:tcBorders>
              <w:top w:val="single" w:sz="4" w:space="0" w:color="000000"/>
              <w:left w:val="nil"/>
              <w:bottom w:val="single" w:sz="4" w:space="0" w:color="auto"/>
              <w:right w:val="single" w:sz="4" w:space="0" w:color="000000"/>
            </w:tcBorders>
            <w:hideMark/>
          </w:tcPr>
          <w:p w:rsidR="00C108C9" w:rsidRPr="00D34FDF" w:rsidRDefault="00C108C9" w:rsidP="00C108C9">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D34FDF">
              <w:rPr>
                <w:sz w:val="20"/>
              </w:rPr>
              <w:t>/</w:t>
            </w:r>
          </w:p>
        </w:tc>
        <w:tc>
          <w:tcPr>
            <w:tcW w:w="4906" w:type="dxa"/>
            <w:tcBorders>
              <w:top w:val="single" w:sz="4" w:space="0" w:color="000000"/>
              <w:left w:val="single" w:sz="4" w:space="0" w:color="000000"/>
              <w:bottom w:val="single" w:sz="4" w:space="0" w:color="auto"/>
              <w:right w:val="single" w:sz="4" w:space="0" w:color="000000"/>
            </w:tcBorders>
            <w:hideMark/>
          </w:tcPr>
          <w:p w:rsidR="00C108C9" w:rsidRPr="00D34FDF" w:rsidRDefault="00C108C9" w:rsidP="00C108C9">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lang w:eastAsia="zh-CN"/>
              </w:rPr>
            </w:pPr>
            <w:r w:rsidRPr="00D34FDF">
              <w:rPr>
                <w:rFonts w:hint="eastAsia"/>
                <w:b/>
                <w:bCs/>
                <w:sz w:val="20"/>
                <w:lang w:eastAsia="zh-CN"/>
              </w:rPr>
              <w:t>拟议的</w:t>
            </w:r>
            <w:r w:rsidRPr="00D34FDF">
              <w:rPr>
                <w:b/>
                <w:bCs/>
                <w:sz w:val="20"/>
                <w:lang w:eastAsia="zh-CN"/>
              </w:rPr>
              <w:t>ITU-T</w:t>
            </w:r>
            <w:r w:rsidRPr="00D34FDF">
              <w:rPr>
                <w:rFonts w:hint="eastAsia"/>
                <w:b/>
                <w:bCs/>
                <w:sz w:val="20"/>
                <w:lang w:eastAsia="zh-CN"/>
              </w:rPr>
              <w:t>新建议书</w:t>
            </w:r>
          </w:p>
        </w:tc>
        <w:tc>
          <w:tcPr>
            <w:tcW w:w="3119" w:type="dxa"/>
            <w:gridSpan w:val="2"/>
            <w:tcBorders>
              <w:top w:val="single" w:sz="4" w:space="0" w:color="000000"/>
              <w:left w:val="single" w:sz="4" w:space="0" w:color="000000"/>
              <w:bottom w:val="single" w:sz="4" w:space="0" w:color="auto"/>
              <w:right w:val="single" w:sz="4" w:space="0" w:color="auto"/>
            </w:tcBorders>
            <w:hideMark/>
          </w:tcPr>
          <w:p w:rsidR="00C108C9" w:rsidRPr="00D34FDF" w:rsidRDefault="00C108C9" w:rsidP="00C108C9">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D34FDF">
              <w:rPr>
                <w:sz w:val="20"/>
              </w:rPr>
              <w:t>&lt;</w:t>
            </w:r>
            <w:r w:rsidRPr="00D34FDF">
              <w:rPr>
                <w:rFonts w:hint="eastAsia"/>
                <w:sz w:val="20"/>
                <w:lang w:eastAsia="zh-CN"/>
              </w:rPr>
              <w:t>会议日期</w:t>
            </w:r>
            <w:r w:rsidRPr="00D34FDF">
              <w:rPr>
                <w:sz w:val="20"/>
              </w:rPr>
              <w:t>&gt;</w:t>
            </w:r>
          </w:p>
        </w:tc>
      </w:tr>
      <w:tr w:rsidR="00C108C9" w:rsidRPr="00D34FDF" w:rsidTr="00C108C9">
        <w:trPr>
          <w:trHeight w:val="334"/>
        </w:trPr>
        <w:tc>
          <w:tcPr>
            <w:tcW w:w="1242" w:type="dxa"/>
            <w:tcBorders>
              <w:top w:val="single" w:sz="4" w:space="0" w:color="000000"/>
              <w:left w:val="single" w:sz="4" w:space="0" w:color="000000"/>
              <w:bottom w:val="single" w:sz="4" w:space="0" w:color="000000"/>
              <w:right w:val="single" w:sz="4" w:space="0" w:color="000000"/>
            </w:tcBorders>
            <w:hideMark/>
          </w:tcPr>
          <w:p w:rsidR="00C108C9" w:rsidRPr="00D34FDF" w:rsidRDefault="00C108C9" w:rsidP="00C108C9">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lang w:eastAsia="zh-CN"/>
              </w:rPr>
            </w:pPr>
            <w:r w:rsidRPr="00D34FDF">
              <w:rPr>
                <w:rFonts w:hint="eastAsia"/>
                <w:b/>
                <w:bCs/>
                <w:sz w:val="20"/>
                <w:lang w:eastAsia="zh-CN"/>
              </w:rPr>
              <w:t>编号和</w:t>
            </w:r>
            <w:r w:rsidRPr="00D34FDF">
              <w:rPr>
                <w:b/>
                <w:bCs/>
                <w:sz w:val="20"/>
                <w:lang w:eastAsia="zh-CN"/>
              </w:rPr>
              <w:br/>
            </w:r>
            <w:r w:rsidRPr="00D34FDF">
              <w:rPr>
                <w:rFonts w:hint="eastAsia"/>
                <w:b/>
                <w:bCs/>
                <w:sz w:val="20"/>
                <w:lang w:eastAsia="zh-CN"/>
              </w:rPr>
              <w:t>标题：</w:t>
            </w:r>
          </w:p>
        </w:tc>
        <w:tc>
          <w:tcPr>
            <w:tcW w:w="8931" w:type="dxa"/>
            <w:gridSpan w:val="5"/>
            <w:tcBorders>
              <w:top w:val="single" w:sz="4" w:space="0" w:color="000000"/>
              <w:left w:val="single" w:sz="4" w:space="0" w:color="000000"/>
              <w:bottom w:val="single" w:sz="4" w:space="0" w:color="000000"/>
              <w:right w:val="single" w:sz="4" w:space="0" w:color="auto"/>
            </w:tcBorders>
            <w:hideMark/>
          </w:tcPr>
          <w:p w:rsidR="00C108C9" w:rsidRPr="00D34FDF" w:rsidRDefault="00C108C9" w:rsidP="00C108C9">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val="fr-CH" w:eastAsia="zh-CN"/>
              </w:rPr>
            </w:pPr>
            <w:r w:rsidRPr="00D34FDF">
              <w:rPr>
                <w:sz w:val="20"/>
                <w:lang w:val="fr-CH" w:eastAsia="zh-CN"/>
              </w:rPr>
              <w:t>ITU-T &lt;X.xxx&gt;</w:t>
            </w:r>
            <w:r w:rsidRPr="00D34FDF">
              <w:rPr>
                <w:rFonts w:hint="eastAsia"/>
                <w:sz w:val="20"/>
                <w:lang w:val="fr-CH" w:eastAsia="zh-CN"/>
              </w:rPr>
              <w:t>建议书“标题”</w:t>
            </w:r>
          </w:p>
        </w:tc>
      </w:tr>
      <w:tr w:rsidR="00C108C9" w:rsidRPr="00D34FDF" w:rsidTr="00C108C9">
        <w:trPr>
          <w:trHeight w:val="484"/>
        </w:trPr>
        <w:tc>
          <w:tcPr>
            <w:tcW w:w="1242" w:type="dxa"/>
            <w:tcBorders>
              <w:top w:val="single" w:sz="4" w:space="0" w:color="000000"/>
              <w:left w:val="single" w:sz="4" w:space="0" w:color="000000"/>
              <w:bottom w:val="single" w:sz="4" w:space="0" w:color="auto"/>
              <w:right w:val="single" w:sz="4" w:space="0" w:color="000000"/>
            </w:tcBorders>
            <w:hideMark/>
          </w:tcPr>
          <w:p w:rsidR="00C108C9" w:rsidRPr="00D34FDF" w:rsidRDefault="00C108C9" w:rsidP="00C108C9">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lang w:eastAsia="zh-CN"/>
              </w:rPr>
            </w:pPr>
            <w:r w:rsidRPr="00D34FDF">
              <w:rPr>
                <w:rFonts w:hint="eastAsia"/>
                <w:b/>
                <w:bCs/>
                <w:sz w:val="20"/>
                <w:lang w:eastAsia="zh-CN"/>
              </w:rPr>
              <w:t>基础文本：</w:t>
            </w:r>
          </w:p>
        </w:tc>
        <w:tc>
          <w:tcPr>
            <w:tcW w:w="5812" w:type="dxa"/>
            <w:gridSpan w:val="3"/>
            <w:tcBorders>
              <w:top w:val="single" w:sz="4" w:space="0" w:color="000000"/>
              <w:left w:val="single" w:sz="4" w:space="0" w:color="000000"/>
              <w:bottom w:val="single" w:sz="4" w:space="0" w:color="auto"/>
              <w:right w:val="single" w:sz="4" w:space="0" w:color="000000"/>
            </w:tcBorders>
            <w:hideMark/>
          </w:tcPr>
          <w:p w:rsidR="00C108C9" w:rsidRPr="00C108C9" w:rsidRDefault="00C108C9" w:rsidP="00C108C9">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val="en-US" w:eastAsia="zh-CN"/>
              </w:rPr>
            </w:pPr>
            <w:r w:rsidRPr="00C108C9">
              <w:rPr>
                <w:sz w:val="20"/>
                <w:lang w:val="en-US" w:eastAsia="zh-CN"/>
              </w:rPr>
              <w:t>&lt;C nnn&gt;</w:t>
            </w:r>
            <w:r w:rsidRPr="00D34FDF">
              <w:rPr>
                <w:rFonts w:hint="eastAsia"/>
                <w:sz w:val="20"/>
                <w:lang w:eastAsia="zh-CN"/>
              </w:rPr>
              <w:t>或</w:t>
            </w:r>
            <w:r w:rsidRPr="00C108C9">
              <w:rPr>
                <w:sz w:val="20"/>
                <w:lang w:val="en-US" w:eastAsia="zh-CN"/>
              </w:rPr>
              <w:t xml:space="preserve"> &lt;TD nnnn&gt;</w:t>
            </w:r>
          </w:p>
        </w:tc>
        <w:tc>
          <w:tcPr>
            <w:tcW w:w="1276" w:type="dxa"/>
            <w:tcBorders>
              <w:top w:val="single" w:sz="4" w:space="0" w:color="000000"/>
              <w:left w:val="single" w:sz="4" w:space="0" w:color="000000"/>
              <w:bottom w:val="single" w:sz="4" w:space="0" w:color="auto"/>
              <w:right w:val="single" w:sz="4" w:space="0" w:color="000000"/>
            </w:tcBorders>
            <w:hideMark/>
          </w:tcPr>
          <w:p w:rsidR="00C108C9" w:rsidRPr="00D34FDF" w:rsidRDefault="00C108C9" w:rsidP="00C108C9">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lang w:eastAsia="zh-CN"/>
              </w:rPr>
            </w:pPr>
            <w:r w:rsidRPr="00D34FDF">
              <w:rPr>
                <w:rFonts w:hint="eastAsia"/>
                <w:b/>
                <w:bCs/>
                <w:sz w:val="20"/>
                <w:lang w:eastAsia="zh-CN"/>
              </w:rPr>
              <w:t>时间安排：</w:t>
            </w:r>
          </w:p>
        </w:tc>
        <w:tc>
          <w:tcPr>
            <w:tcW w:w="1843" w:type="dxa"/>
            <w:tcBorders>
              <w:top w:val="single" w:sz="4" w:space="0" w:color="000000"/>
              <w:left w:val="single" w:sz="4" w:space="0" w:color="000000"/>
              <w:bottom w:val="single" w:sz="4" w:space="0" w:color="auto"/>
              <w:right w:val="single" w:sz="4" w:space="0" w:color="auto"/>
            </w:tcBorders>
            <w:hideMark/>
          </w:tcPr>
          <w:p w:rsidR="00C108C9" w:rsidRPr="00D34FDF" w:rsidRDefault="00C108C9" w:rsidP="00C108C9">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zh-CN"/>
              </w:rPr>
            </w:pPr>
            <w:r w:rsidRPr="00D34FDF">
              <w:rPr>
                <w:sz w:val="20"/>
                <w:lang w:eastAsia="zh-CN"/>
              </w:rPr>
              <w:t>&lt;</w:t>
            </w:r>
            <w:r w:rsidRPr="00D34FDF">
              <w:rPr>
                <w:rFonts w:hint="eastAsia"/>
                <w:sz w:val="20"/>
                <w:lang w:eastAsia="zh-CN"/>
              </w:rPr>
              <w:t>月</w:t>
            </w:r>
            <w:r w:rsidRPr="00D34FDF">
              <w:rPr>
                <w:sz w:val="20"/>
                <w:lang w:eastAsia="zh-CN"/>
              </w:rPr>
              <w:t>-</w:t>
            </w:r>
            <w:r w:rsidRPr="00D34FDF">
              <w:rPr>
                <w:rFonts w:hint="eastAsia"/>
                <w:sz w:val="20"/>
                <w:lang w:eastAsia="zh-CN"/>
              </w:rPr>
              <w:t>年</w:t>
            </w:r>
            <w:r w:rsidRPr="00D34FDF">
              <w:rPr>
                <w:sz w:val="20"/>
                <w:lang w:eastAsia="zh-CN"/>
              </w:rPr>
              <w:t>&gt;</w:t>
            </w:r>
          </w:p>
        </w:tc>
      </w:tr>
      <w:tr w:rsidR="00C108C9" w:rsidRPr="00D34FDF" w:rsidTr="00C108C9">
        <w:trPr>
          <w:trHeight w:val="779"/>
        </w:trPr>
        <w:tc>
          <w:tcPr>
            <w:tcW w:w="1242" w:type="dxa"/>
            <w:tcBorders>
              <w:top w:val="single" w:sz="4" w:space="0" w:color="000000"/>
              <w:left w:val="single" w:sz="4" w:space="0" w:color="000000"/>
              <w:bottom w:val="single" w:sz="4" w:space="0" w:color="000000"/>
              <w:right w:val="single" w:sz="4" w:space="0" w:color="000000"/>
            </w:tcBorders>
            <w:hideMark/>
          </w:tcPr>
          <w:p w:rsidR="00C108C9" w:rsidRPr="00D34FDF" w:rsidRDefault="00C108C9" w:rsidP="00C108C9">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lang w:eastAsia="zh-CN"/>
              </w:rPr>
            </w:pPr>
            <w:r w:rsidRPr="00D34FDF">
              <w:rPr>
                <w:rFonts w:hint="eastAsia"/>
                <w:b/>
                <w:bCs/>
                <w:sz w:val="20"/>
                <w:lang w:eastAsia="zh-CN"/>
              </w:rPr>
              <w:t>编者：</w:t>
            </w:r>
          </w:p>
        </w:tc>
        <w:tc>
          <w:tcPr>
            <w:tcW w:w="5812" w:type="dxa"/>
            <w:gridSpan w:val="3"/>
            <w:tcBorders>
              <w:top w:val="single" w:sz="4" w:space="0" w:color="000000"/>
              <w:left w:val="single" w:sz="4" w:space="0" w:color="000000"/>
              <w:bottom w:val="single" w:sz="4" w:space="0" w:color="000000"/>
              <w:right w:val="single" w:sz="4" w:space="0" w:color="auto"/>
            </w:tcBorders>
            <w:hideMark/>
          </w:tcPr>
          <w:p w:rsidR="00C108C9" w:rsidRPr="00D34FDF" w:rsidRDefault="00C108C9" w:rsidP="00C108C9">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zh-CN"/>
              </w:rPr>
            </w:pPr>
            <w:r w:rsidRPr="00D34FDF">
              <w:rPr>
                <w:sz w:val="20"/>
                <w:lang w:eastAsia="zh-CN"/>
              </w:rPr>
              <w:t>&lt;</w:t>
            </w:r>
            <w:r w:rsidRPr="00D34FDF">
              <w:rPr>
                <w:rFonts w:hint="eastAsia"/>
                <w:sz w:val="20"/>
                <w:lang w:eastAsia="zh-CN"/>
              </w:rPr>
              <w:t>姓名、成员资格、电子邮件地</w:t>
            </w:r>
            <w:r w:rsidRPr="00D34FDF">
              <w:rPr>
                <w:sz w:val="20"/>
                <w:lang w:eastAsia="zh-CN"/>
              </w:rPr>
              <w:t>址</w:t>
            </w:r>
            <w:r w:rsidRPr="00D34FDF">
              <w:rPr>
                <w:sz w:val="20"/>
                <w:lang w:eastAsia="zh-CN"/>
              </w:rPr>
              <w:t>&gt;</w:t>
            </w:r>
          </w:p>
        </w:tc>
        <w:tc>
          <w:tcPr>
            <w:tcW w:w="1276" w:type="dxa"/>
            <w:tcBorders>
              <w:top w:val="single" w:sz="4" w:space="0" w:color="000000"/>
              <w:left w:val="single" w:sz="4" w:space="0" w:color="000000"/>
              <w:bottom w:val="single" w:sz="4" w:space="0" w:color="000000"/>
              <w:right w:val="single" w:sz="4" w:space="0" w:color="auto"/>
            </w:tcBorders>
            <w:hideMark/>
          </w:tcPr>
          <w:p w:rsidR="00C108C9" w:rsidRPr="00D34FDF" w:rsidRDefault="00C108C9" w:rsidP="00C108C9">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lang w:eastAsia="zh-CN"/>
              </w:rPr>
            </w:pPr>
            <w:r w:rsidRPr="00D34FDF">
              <w:rPr>
                <w:rFonts w:hint="eastAsia"/>
                <w:b/>
                <w:bCs/>
                <w:sz w:val="20"/>
                <w:lang w:eastAsia="zh-CN"/>
              </w:rPr>
              <w:t>批准程序</w:t>
            </w:r>
          </w:p>
        </w:tc>
        <w:tc>
          <w:tcPr>
            <w:tcW w:w="1843" w:type="dxa"/>
            <w:tcBorders>
              <w:top w:val="single" w:sz="4" w:space="0" w:color="000000"/>
              <w:left w:val="single" w:sz="4" w:space="0" w:color="000000"/>
              <w:bottom w:val="single" w:sz="4" w:space="0" w:color="000000"/>
              <w:right w:val="single" w:sz="4" w:space="0" w:color="auto"/>
            </w:tcBorders>
            <w:hideMark/>
          </w:tcPr>
          <w:p w:rsidR="00C108C9" w:rsidRPr="00D34FDF" w:rsidRDefault="00C108C9" w:rsidP="00C108C9">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zh-CN"/>
              </w:rPr>
            </w:pPr>
            <w:r w:rsidRPr="00D34FDF">
              <w:rPr>
                <w:sz w:val="20"/>
                <w:lang w:eastAsia="zh-CN"/>
              </w:rPr>
              <w:t>&lt;AAP</w:t>
            </w:r>
            <w:r w:rsidRPr="00D34FDF">
              <w:rPr>
                <w:rFonts w:hint="eastAsia"/>
                <w:sz w:val="20"/>
                <w:lang w:eastAsia="zh-CN"/>
              </w:rPr>
              <w:t>或</w:t>
            </w:r>
            <w:r w:rsidRPr="00D34FDF">
              <w:rPr>
                <w:sz w:val="20"/>
                <w:lang w:eastAsia="zh-CN"/>
              </w:rPr>
              <w:t>TAP&gt;</w:t>
            </w:r>
          </w:p>
        </w:tc>
      </w:tr>
      <w:tr w:rsidR="00C108C9" w:rsidRPr="00D34FDF" w:rsidTr="00C108C9">
        <w:tc>
          <w:tcPr>
            <w:tcW w:w="10173" w:type="dxa"/>
            <w:gridSpan w:val="6"/>
            <w:tcBorders>
              <w:top w:val="single" w:sz="4" w:space="0" w:color="000000"/>
              <w:left w:val="single" w:sz="4" w:space="0" w:color="000000"/>
              <w:bottom w:val="nil"/>
              <w:right w:val="single" w:sz="4" w:space="0" w:color="auto"/>
            </w:tcBorders>
            <w:hideMark/>
          </w:tcPr>
          <w:p w:rsidR="00C108C9" w:rsidRPr="00D34FDF" w:rsidRDefault="00C108C9" w:rsidP="00C108C9">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zh-CN"/>
              </w:rPr>
            </w:pPr>
            <w:r w:rsidRPr="00D34FDF">
              <w:rPr>
                <w:rFonts w:hint="eastAsia"/>
                <w:b/>
                <w:bCs/>
                <w:sz w:val="20"/>
                <w:lang w:eastAsia="zh-CN"/>
              </w:rPr>
              <w:t>范围</w:t>
            </w:r>
            <w:r w:rsidRPr="00D34FDF">
              <w:rPr>
                <w:rFonts w:hint="eastAsia"/>
                <w:sz w:val="20"/>
                <w:lang w:eastAsia="zh-CN"/>
              </w:rPr>
              <w:t>（界定建议书的意图或对象以及所涉及的方面，以此表明其适用范围）：</w:t>
            </w:r>
          </w:p>
        </w:tc>
      </w:tr>
      <w:tr w:rsidR="00C108C9" w:rsidRPr="00D34FDF" w:rsidTr="00C108C9">
        <w:trPr>
          <w:trHeight w:val="1899"/>
        </w:trPr>
        <w:tc>
          <w:tcPr>
            <w:tcW w:w="10173" w:type="dxa"/>
            <w:gridSpan w:val="6"/>
            <w:tcBorders>
              <w:top w:val="nil"/>
              <w:left w:val="single" w:sz="4" w:space="0" w:color="000000"/>
              <w:bottom w:val="single" w:sz="4" w:space="0" w:color="auto"/>
              <w:right w:val="single" w:sz="4" w:space="0" w:color="auto"/>
            </w:tcBorders>
          </w:tcPr>
          <w:p w:rsidR="00C108C9" w:rsidRPr="00D34FDF" w:rsidRDefault="00C108C9" w:rsidP="00C108C9">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zh-CN"/>
              </w:rPr>
            </w:pPr>
          </w:p>
        </w:tc>
      </w:tr>
      <w:tr w:rsidR="00C108C9" w:rsidRPr="00D34FDF" w:rsidTr="00C108C9">
        <w:tc>
          <w:tcPr>
            <w:tcW w:w="10173" w:type="dxa"/>
            <w:gridSpan w:val="6"/>
            <w:tcBorders>
              <w:top w:val="single" w:sz="4" w:space="0" w:color="000000"/>
              <w:left w:val="single" w:sz="4" w:space="0" w:color="000000"/>
              <w:bottom w:val="nil"/>
              <w:right w:val="single" w:sz="4" w:space="0" w:color="auto"/>
            </w:tcBorders>
            <w:hideMark/>
          </w:tcPr>
          <w:p w:rsidR="00C108C9" w:rsidRPr="00D34FDF" w:rsidRDefault="00C108C9" w:rsidP="00C108C9">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zh-CN"/>
              </w:rPr>
            </w:pPr>
            <w:r w:rsidRPr="00D34FDF">
              <w:rPr>
                <w:rFonts w:hint="eastAsia"/>
                <w:b/>
                <w:bCs/>
                <w:sz w:val="20"/>
                <w:lang w:eastAsia="zh-CN"/>
              </w:rPr>
              <w:t>摘要</w:t>
            </w:r>
            <w:r w:rsidRPr="00D34FDF">
              <w:rPr>
                <w:rFonts w:hint="eastAsia"/>
                <w:sz w:val="20"/>
                <w:lang w:eastAsia="zh-CN"/>
              </w:rPr>
              <w:t>（简要概述建议书的目的和内容，读者可由此判断该建议书对其工作的有用性）：</w:t>
            </w:r>
          </w:p>
        </w:tc>
      </w:tr>
      <w:tr w:rsidR="00C108C9" w:rsidRPr="00D34FDF" w:rsidTr="00C108C9">
        <w:trPr>
          <w:trHeight w:val="2113"/>
        </w:trPr>
        <w:tc>
          <w:tcPr>
            <w:tcW w:w="10173" w:type="dxa"/>
            <w:gridSpan w:val="6"/>
            <w:tcBorders>
              <w:top w:val="nil"/>
              <w:left w:val="single" w:sz="4" w:space="0" w:color="000000"/>
              <w:bottom w:val="single" w:sz="4" w:space="0" w:color="auto"/>
              <w:right w:val="single" w:sz="4" w:space="0" w:color="auto"/>
            </w:tcBorders>
          </w:tcPr>
          <w:p w:rsidR="00C108C9" w:rsidRPr="00D34FDF" w:rsidRDefault="00C108C9" w:rsidP="00C108C9">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zh-CN"/>
              </w:rPr>
            </w:pPr>
          </w:p>
        </w:tc>
      </w:tr>
      <w:tr w:rsidR="00C108C9" w:rsidRPr="00D34FDF" w:rsidTr="00C108C9">
        <w:tc>
          <w:tcPr>
            <w:tcW w:w="10173" w:type="dxa"/>
            <w:gridSpan w:val="6"/>
            <w:tcBorders>
              <w:top w:val="single" w:sz="4" w:space="0" w:color="auto"/>
              <w:left w:val="single" w:sz="4" w:space="0" w:color="auto"/>
              <w:bottom w:val="nil"/>
              <w:right w:val="single" w:sz="4" w:space="0" w:color="auto"/>
            </w:tcBorders>
            <w:hideMark/>
          </w:tcPr>
          <w:p w:rsidR="00C108C9" w:rsidRPr="00D34FDF" w:rsidRDefault="00C108C9" w:rsidP="00C108C9">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zh-CN"/>
              </w:rPr>
            </w:pPr>
            <w:r w:rsidRPr="00D34FDF">
              <w:rPr>
                <w:rFonts w:hint="eastAsia"/>
                <w:b/>
                <w:bCs/>
                <w:sz w:val="20"/>
                <w:lang w:eastAsia="zh-CN"/>
              </w:rPr>
              <w:t>与</w:t>
            </w:r>
            <w:r w:rsidRPr="00D34FDF">
              <w:rPr>
                <w:b/>
                <w:bCs/>
                <w:sz w:val="20"/>
                <w:lang w:eastAsia="zh-CN"/>
              </w:rPr>
              <w:t>ITU-T</w:t>
            </w:r>
            <w:r w:rsidRPr="00D34FDF">
              <w:rPr>
                <w:rFonts w:hint="eastAsia"/>
                <w:b/>
                <w:bCs/>
                <w:sz w:val="20"/>
                <w:lang w:eastAsia="zh-CN"/>
              </w:rPr>
              <w:t>建议书或其他标准</w:t>
            </w:r>
            <w:r w:rsidRPr="00D34FDF">
              <w:rPr>
                <w:rFonts w:hint="eastAsia"/>
                <w:sz w:val="20"/>
                <w:lang w:eastAsia="zh-CN"/>
              </w:rPr>
              <w:t>（包括已批准的或正在制定的）</w:t>
            </w:r>
            <w:r w:rsidRPr="00D34FDF">
              <w:rPr>
                <w:rFonts w:hint="eastAsia"/>
                <w:b/>
                <w:bCs/>
                <w:sz w:val="20"/>
                <w:lang w:eastAsia="zh-CN"/>
              </w:rPr>
              <w:t>的关系</w:t>
            </w:r>
            <w:r w:rsidRPr="00D34FDF">
              <w:rPr>
                <w:rFonts w:hint="eastAsia"/>
                <w:sz w:val="20"/>
                <w:lang w:eastAsia="zh-CN"/>
              </w:rPr>
              <w:t>：</w:t>
            </w:r>
          </w:p>
        </w:tc>
      </w:tr>
      <w:tr w:rsidR="00C108C9" w:rsidRPr="00D34FDF" w:rsidTr="00C108C9">
        <w:trPr>
          <w:trHeight w:val="417"/>
        </w:trPr>
        <w:tc>
          <w:tcPr>
            <w:tcW w:w="10173" w:type="dxa"/>
            <w:gridSpan w:val="6"/>
            <w:tcBorders>
              <w:top w:val="nil"/>
              <w:left w:val="single" w:sz="4" w:space="0" w:color="auto"/>
              <w:bottom w:val="single" w:sz="4" w:space="0" w:color="auto"/>
              <w:right w:val="single" w:sz="4" w:space="0" w:color="auto"/>
            </w:tcBorders>
          </w:tcPr>
          <w:p w:rsidR="00C108C9" w:rsidRPr="00D34FDF" w:rsidRDefault="00C108C9" w:rsidP="00C108C9">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zh-CN"/>
              </w:rPr>
            </w:pPr>
          </w:p>
        </w:tc>
      </w:tr>
      <w:tr w:rsidR="00C108C9" w:rsidRPr="00D34FDF" w:rsidTr="00C108C9">
        <w:tc>
          <w:tcPr>
            <w:tcW w:w="10173" w:type="dxa"/>
            <w:gridSpan w:val="6"/>
            <w:tcBorders>
              <w:top w:val="single" w:sz="4" w:space="0" w:color="000000"/>
              <w:left w:val="single" w:sz="4" w:space="0" w:color="auto"/>
              <w:bottom w:val="nil"/>
              <w:right w:val="single" w:sz="4" w:space="0" w:color="auto"/>
            </w:tcBorders>
            <w:hideMark/>
          </w:tcPr>
          <w:p w:rsidR="00C108C9" w:rsidRPr="00D34FDF" w:rsidRDefault="00C108C9" w:rsidP="00C108C9">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lang w:eastAsia="zh-CN"/>
              </w:rPr>
            </w:pPr>
            <w:r w:rsidRPr="00D34FDF">
              <w:rPr>
                <w:rFonts w:hint="eastAsia"/>
                <w:b/>
                <w:bCs/>
                <w:sz w:val="20"/>
                <w:lang w:eastAsia="zh-CN"/>
              </w:rPr>
              <w:t>与其他研究组或其他标准制定机构的联络：</w:t>
            </w:r>
          </w:p>
        </w:tc>
      </w:tr>
      <w:tr w:rsidR="00C108C9" w:rsidRPr="00D34FDF" w:rsidTr="00C108C9">
        <w:trPr>
          <w:trHeight w:val="426"/>
        </w:trPr>
        <w:tc>
          <w:tcPr>
            <w:tcW w:w="10173" w:type="dxa"/>
            <w:gridSpan w:val="6"/>
            <w:tcBorders>
              <w:top w:val="nil"/>
              <w:left w:val="single" w:sz="4" w:space="0" w:color="auto"/>
              <w:bottom w:val="nil"/>
              <w:right w:val="single" w:sz="4" w:space="0" w:color="auto"/>
            </w:tcBorders>
          </w:tcPr>
          <w:p w:rsidR="00C108C9" w:rsidRPr="00D34FDF" w:rsidRDefault="00C108C9" w:rsidP="00C108C9">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zh-CN"/>
              </w:rPr>
            </w:pPr>
          </w:p>
        </w:tc>
      </w:tr>
      <w:tr w:rsidR="00C108C9" w:rsidRPr="00D34FDF" w:rsidTr="00C108C9">
        <w:tc>
          <w:tcPr>
            <w:tcW w:w="10173" w:type="dxa"/>
            <w:gridSpan w:val="6"/>
            <w:tcBorders>
              <w:top w:val="single" w:sz="4" w:space="0" w:color="000000"/>
              <w:left w:val="single" w:sz="4" w:space="0" w:color="auto"/>
              <w:bottom w:val="nil"/>
              <w:right w:val="single" w:sz="4" w:space="0" w:color="auto"/>
            </w:tcBorders>
            <w:hideMark/>
          </w:tcPr>
          <w:p w:rsidR="00C108C9" w:rsidRPr="00D34FDF" w:rsidRDefault="00C108C9" w:rsidP="00C108C9">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lang w:eastAsia="zh-CN"/>
              </w:rPr>
            </w:pPr>
            <w:r w:rsidRPr="00D34FDF">
              <w:rPr>
                <w:rFonts w:hint="eastAsia"/>
                <w:b/>
                <w:bCs/>
                <w:sz w:val="20"/>
                <w:lang w:eastAsia="zh-CN"/>
              </w:rPr>
              <w:t>承诺为此工作项目做出积极贡献的支持成员</w:t>
            </w:r>
          </w:p>
        </w:tc>
      </w:tr>
      <w:tr w:rsidR="00C108C9" w:rsidRPr="00D34FDF" w:rsidTr="00C108C9">
        <w:trPr>
          <w:trHeight w:val="422"/>
        </w:trPr>
        <w:tc>
          <w:tcPr>
            <w:tcW w:w="10173" w:type="dxa"/>
            <w:gridSpan w:val="6"/>
            <w:tcBorders>
              <w:top w:val="nil"/>
              <w:left w:val="single" w:sz="4" w:space="0" w:color="000000"/>
              <w:bottom w:val="single" w:sz="4" w:space="0" w:color="auto"/>
              <w:right w:val="single" w:sz="4" w:space="0" w:color="auto"/>
            </w:tcBorders>
            <w:hideMark/>
          </w:tcPr>
          <w:p w:rsidR="00C108C9" w:rsidRPr="00D34FDF" w:rsidRDefault="00C108C9" w:rsidP="00C108C9">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zh-CN"/>
              </w:rPr>
            </w:pPr>
            <w:r w:rsidRPr="00D34FDF">
              <w:rPr>
                <w:sz w:val="20"/>
                <w:lang w:eastAsia="zh-CN"/>
              </w:rPr>
              <w:t>&lt;</w:t>
            </w:r>
            <w:r w:rsidRPr="00D34FDF">
              <w:rPr>
                <w:rFonts w:hint="eastAsia"/>
                <w:sz w:val="20"/>
                <w:lang w:eastAsia="zh-CN"/>
              </w:rPr>
              <w:t>成员国、部门成员、部门准成员、学术成员</w:t>
            </w:r>
            <w:r w:rsidRPr="00D34FDF">
              <w:rPr>
                <w:sz w:val="20"/>
                <w:lang w:eastAsia="zh-CN"/>
              </w:rPr>
              <w:t>&gt;</w:t>
            </w:r>
          </w:p>
        </w:tc>
      </w:tr>
    </w:tbl>
    <w:p w:rsidR="00C108C9" w:rsidRPr="00D34FDF" w:rsidRDefault="00C108C9" w:rsidP="00C108C9">
      <w:pPr>
        <w:rPr>
          <w:lang w:eastAsia="zh-CN"/>
        </w:rPr>
      </w:pPr>
    </w:p>
    <w:bookmarkEnd w:id="297"/>
    <w:p w:rsidR="00C108C9" w:rsidRPr="00D34FDF" w:rsidRDefault="00C108C9" w:rsidP="00C108C9">
      <w:pPr>
        <w:overflowPunct/>
        <w:autoSpaceDE/>
        <w:autoSpaceDN/>
        <w:adjustRightInd/>
        <w:spacing w:before="0"/>
        <w:textAlignment w:val="auto"/>
        <w:rPr>
          <w:caps/>
          <w:sz w:val="28"/>
          <w:lang w:eastAsia="zh-CN"/>
        </w:rPr>
      </w:pPr>
      <w:r w:rsidRPr="00D34FDF">
        <w:rPr>
          <w:lang w:eastAsia="zh-CN"/>
        </w:rPr>
        <w:br w:type="page"/>
      </w:r>
    </w:p>
    <w:p w:rsidR="00C108C9" w:rsidRPr="00D34FDF" w:rsidRDefault="00C108C9" w:rsidP="00C108C9">
      <w:pPr>
        <w:pStyle w:val="AppendixNoTitle0"/>
        <w:rPr>
          <w:lang w:eastAsia="zh-CN"/>
        </w:rPr>
      </w:pPr>
      <w:bookmarkStart w:id="298" w:name="_Toc536088879"/>
      <w:r w:rsidRPr="00D34FDF">
        <w:rPr>
          <w:rFonts w:hint="eastAsia"/>
          <w:lang w:eastAsia="zh-CN"/>
        </w:rPr>
        <w:lastRenderedPageBreak/>
        <w:t>附录一</w:t>
      </w:r>
      <w:r w:rsidRPr="00D34FDF">
        <w:rPr>
          <w:rFonts w:hint="eastAsia"/>
          <w:lang w:eastAsia="zh-CN"/>
        </w:rPr>
        <w:br/>
      </w:r>
      <w:r w:rsidRPr="00D34FDF">
        <w:rPr>
          <w:lang w:eastAsia="zh-CN"/>
        </w:rPr>
        <w:br/>
      </w:r>
      <w:r w:rsidRPr="00D34FDF">
        <w:rPr>
          <w:rFonts w:hint="eastAsia"/>
          <w:lang w:eastAsia="zh-CN"/>
        </w:rPr>
        <w:t>报告人进展报告格式</w:t>
      </w:r>
      <w:bookmarkEnd w:id="298"/>
    </w:p>
    <w:p w:rsidR="00C108C9" w:rsidRPr="00D34FDF" w:rsidRDefault="00C108C9" w:rsidP="00C108C9">
      <w:pPr>
        <w:jc w:val="center"/>
        <w:rPr>
          <w:lang w:eastAsia="zh-CN"/>
        </w:rPr>
      </w:pPr>
      <w:r w:rsidRPr="00D34FDF">
        <w:rPr>
          <w:rFonts w:hint="eastAsia"/>
          <w:lang w:eastAsia="zh-CN"/>
        </w:rPr>
        <w:t>（本附录不构成本建议书不可或缺的部分）</w:t>
      </w:r>
    </w:p>
    <w:p w:rsidR="00C108C9" w:rsidRPr="00D34FDF" w:rsidRDefault="00C108C9" w:rsidP="00C108C9">
      <w:pPr>
        <w:pStyle w:val="Normalaftertitle0"/>
        <w:ind w:firstLine="490"/>
        <w:rPr>
          <w:lang w:eastAsia="zh-CN"/>
        </w:rPr>
      </w:pPr>
      <w:r w:rsidRPr="00D34FDF">
        <w:rPr>
          <w:rFonts w:hint="eastAsia"/>
          <w:lang w:eastAsia="zh-CN"/>
        </w:rPr>
        <w:t>为向各有关方面在最大程度上提供信息，建议报告人进展报告采用以下格式：</w:t>
      </w:r>
    </w:p>
    <w:p w:rsidR="00C108C9" w:rsidRPr="00D34FDF" w:rsidRDefault="00C108C9" w:rsidP="00C108C9">
      <w:pPr>
        <w:pStyle w:val="enumlev10"/>
        <w:rPr>
          <w:lang w:eastAsia="zh-CN"/>
        </w:rPr>
      </w:pPr>
      <w:r w:rsidRPr="00D34FDF">
        <w:rPr>
          <w:rFonts w:hint="eastAsia"/>
          <w:i/>
          <w:iCs/>
          <w:lang w:val="en-US" w:eastAsia="zh-CN"/>
        </w:rPr>
        <w:t>a)</w:t>
      </w:r>
      <w:r w:rsidRPr="00D34FDF">
        <w:rPr>
          <w:rFonts w:hint="eastAsia"/>
          <w:lang w:eastAsia="zh-CN"/>
        </w:rPr>
        <w:tab/>
      </w:r>
      <w:r w:rsidRPr="00D34FDF">
        <w:rPr>
          <w:rFonts w:hint="eastAsia"/>
          <w:lang w:eastAsia="zh-CN"/>
        </w:rPr>
        <w:t>报告内容摘要；</w:t>
      </w:r>
    </w:p>
    <w:p w:rsidR="00C108C9" w:rsidRPr="00D34FDF" w:rsidRDefault="00C108C9" w:rsidP="00C108C9">
      <w:pPr>
        <w:pStyle w:val="enumlev10"/>
        <w:rPr>
          <w:lang w:eastAsia="zh-CN"/>
        </w:rPr>
      </w:pPr>
      <w:r w:rsidRPr="00D34FDF">
        <w:rPr>
          <w:rFonts w:hint="eastAsia"/>
          <w:i/>
          <w:iCs/>
          <w:lang w:val="en-US" w:eastAsia="zh-CN"/>
        </w:rPr>
        <w:t>b)</w:t>
      </w:r>
      <w:r w:rsidRPr="00D34FDF">
        <w:rPr>
          <w:rFonts w:hint="eastAsia"/>
          <w:i/>
          <w:iCs/>
          <w:lang w:val="en-US" w:eastAsia="zh-CN"/>
        </w:rPr>
        <w:tab/>
      </w:r>
      <w:r w:rsidRPr="00D34FDF">
        <w:rPr>
          <w:rFonts w:hint="eastAsia"/>
          <w:lang w:eastAsia="zh-CN"/>
        </w:rPr>
        <w:t>提请首肯的结论或建议书；</w:t>
      </w:r>
    </w:p>
    <w:p w:rsidR="00C108C9" w:rsidRPr="00D34FDF" w:rsidRDefault="00C108C9" w:rsidP="00C108C9">
      <w:pPr>
        <w:pStyle w:val="enumlev10"/>
        <w:rPr>
          <w:lang w:eastAsia="zh-CN"/>
        </w:rPr>
      </w:pPr>
      <w:r w:rsidRPr="00D34FDF">
        <w:rPr>
          <w:rFonts w:hint="eastAsia"/>
          <w:i/>
          <w:iCs/>
          <w:lang w:val="en-US" w:eastAsia="zh-CN"/>
        </w:rPr>
        <w:t>c)</w:t>
      </w:r>
      <w:r w:rsidRPr="00D34FDF">
        <w:rPr>
          <w:rFonts w:hint="eastAsia"/>
          <w:lang w:eastAsia="zh-CN"/>
        </w:rPr>
        <w:tab/>
      </w:r>
      <w:r w:rsidRPr="00D34FDF">
        <w:rPr>
          <w:rFonts w:hint="eastAsia"/>
          <w:lang w:eastAsia="zh-CN"/>
        </w:rPr>
        <w:t>工作状况（对照工作计划并在可能的情况下对照基础文件）；</w:t>
      </w:r>
    </w:p>
    <w:p w:rsidR="00C108C9" w:rsidRPr="00D34FDF" w:rsidRDefault="00C108C9" w:rsidP="00C108C9">
      <w:pPr>
        <w:pStyle w:val="enumlev10"/>
        <w:rPr>
          <w:lang w:eastAsia="zh-CN"/>
        </w:rPr>
      </w:pPr>
      <w:r w:rsidRPr="00D34FDF">
        <w:rPr>
          <w:rFonts w:hint="eastAsia"/>
          <w:i/>
          <w:iCs/>
          <w:lang w:val="en-US" w:eastAsia="zh-CN"/>
        </w:rPr>
        <w:t>d)</w:t>
      </w:r>
      <w:r w:rsidRPr="00D34FDF">
        <w:rPr>
          <w:rFonts w:hint="eastAsia"/>
          <w:lang w:eastAsia="zh-CN"/>
        </w:rPr>
        <w:tab/>
      </w:r>
      <w:r w:rsidRPr="00D34FDF">
        <w:rPr>
          <w:rFonts w:hint="eastAsia"/>
          <w:lang w:eastAsia="zh-CN"/>
        </w:rPr>
        <w:t>新的或经修订的建议书草案；</w:t>
      </w:r>
    </w:p>
    <w:p w:rsidR="00C108C9" w:rsidRPr="00D34FDF" w:rsidRDefault="00C108C9" w:rsidP="00C108C9">
      <w:pPr>
        <w:pStyle w:val="enumlev10"/>
        <w:rPr>
          <w:lang w:eastAsia="zh-CN"/>
        </w:rPr>
      </w:pPr>
      <w:r w:rsidRPr="00D34FDF">
        <w:rPr>
          <w:rFonts w:hint="eastAsia"/>
          <w:i/>
          <w:iCs/>
          <w:lang w:val="en-US" w:eastAsia="zh-CN"/>
        </w:rPr>
        <w:t>e)</w:t>
      </w:r>
      <w:r w:rsidRPr="00D34FDF">
        <w:rPr>
          <w:rFonts w:hint="eastAsia"/>
          <w:lang w:eastAsia="zh-CN"/>
        </w:rPr>
        <w:tab/>
      </w:r>
      <w:r w:rsidRPr="00D34FDF">
        <w:rPr>
          <w:rFonts w:hint="eastAsia"/>
          <w:lang w:eastAsia="zh-CN"/>
        </w:rPr>
        <w:t>答复其他研究组或组织、或请求其他研究组或组织做出反应的联络（声明）草案；</w:t>
      </w:r>
    </w:p>
    <w:p w:rsidR="00C108C9" w:rsidRPr="00D34FDF" w:rsidRDefault="00C108C9" w:rsidP="00C108C9">
      <w:pPr>
        <w:pStyle w:val="enumlev10"/>
        <w:rPr>
          <w:lang w:eastAsia="zh-CN"/>
        </w:rPr>
      </w:pPr>
      <w:r w:rsidRPr="00D34FDF">
        <w:rPr>
          <w:rFonts w:hint="eastAsia"/>
          <w:i/>
          <w:iCs/>
          <w:lang w:val="en-US" w:eastAsia="zh-CN"/>
        </w:rPr>
        <w:t>f)</w:t>
      </w:r>
      <w:r w:rsidRPr="00D34FDF">
        <w:rPr>
          <w:rFonts w:hint="eastAsia"/>
          <w:lang w:eastAsia="zh-CN"/>
        </w:rPr>
        <w:tab/>
      </w:r>
      <w:r w:rsidRPr="00D34FDF">
        <w:rPr>
          <w:rFonts w:hint="eastAsia"/>
          <w:lang w:eastAsia="zh-CN"/>
        </w:rPr>
        <w:t>提及被视为研究任务相关部分的文稿和报告人组会议审议的文稿的摘要（见注）；</w:t>
      </w:r>
    </w:p>
    <w:p w:rsidR="00C108C9" w:rsidRPr="00D34FDF" w:rsidRDefault="00C108C9" w:rsidP="00C108C9">
      <w:pPr>
        <w:pStyle w:val="enumlev10"/>
        <w:rPr>
          <w:lang w:eastAsia="zh-CN"/>
        </w:rPr>
      </w:pPr>
      <w:r w:rsidRPr="00D34FDF">
        <w:rPr>
          <w:rFonts w:hint="eastAsia"/>
          <w:i/>
          <w:iCs/>
          <w:lang w:val="en-US" w:eastAsia="zh-CN"/>
        </w:rPr>
        <w:t>g)</w:t>
      </w:r>
      <w:r w:rsidRPr="00D34FDF">
        <w:rPr>
          <w:rFonts w:hint="eastAsia"/>
          <w:lang w:eastAsia="zh-CN"/>
        </w:rPr>
        <w:tab/>
      </w:r>
      <w:r w:rsidRPr="00D34FDF">
        <w:rPr>
          <w:rFonts w:hint="eastAsia"/>
          <w:lang w:eastAsia="zh-CN"/>
        </w:rPr>
        <w:t>提及其他组织的合作者提交的文件；</w:t>
      </w:r>
    </w:p>
    <w:p w:rsidR="00C108C9" w:rsidRPr="00D34FDF" w:rsidRDefault="00C108C9" w:rsidP="00C108C9">
      <w:pPr>
        <w:pStyle w:val="enumlev10"/>
        <w:rPr>
          <w:lang w:eastAsia="zh-CN"/>
        </w:rPr>
      </w:pPr>
      <w:r w:rsidRPr="00D34FDF">
        <w:rPr>
          <w:rFonts w:hint="eastAsia"/>
          <w:i/>
          <w:iCs/>
          <w:lang w:val="en-US" w:eastAsia="zh-CN"/>
        </w:rPr>
        <w:t>h)</w:t>
      </w:r>
      <w:r w:rsidRPr="00D34FDF">
        <w:rPr>
          <w:rFonts w:hint="eastAsia"/>
          <w:lang w:eastAsia="zh-CN"/>
        </w:rPr>
        <w:tab/>
      </w:r>
      <w:r w:rsidRPr="00D34FDF">
        <w:rPr>
          <w:rFonts w:hint="eastAsia"/>
          <w:lang w:eastAsia="zh-CN"/>
        </w:rPr>
        <w:t>尚未解决的主要问题以及已获批准的未来会议的议程草案（如有的话）；</w:t>
      </w:r>
    </w:p>
    <w:p w:rsidR="00C108C9" w:rsidRPr="00D34FDF" w:rsidRDefault="00C108C9" w:rsidP="00C108C9">
      <w:pPr>
        <w:pStyle w:val="enumlev10"/>
        <w:rPr>
          <w:lang w:eastAsia="zh-CN"/>
        </w:rPr>
      </w:pPr>
      <w:r w:rsidRPr="00D34FDF">
        <w:rPr>
          <w:rFonts w:hint="eastAsia"/>
          <w:i/>
          <w:iCs/>
          <w:lang w:val="en-US" w:eastAsia="zh-CN"/>
        </w:rPr>
        <w:t>i)</w:t>
      </w:r>
      <w:r w:rsidRPr="00D34FDF">
        <w:rPr>
          <w:rFonts w:hint="eastAsia"/>
          <w:lang w:eastAsia="zh-CN"/>
        </w:rPr>
        <w:tab/>
      </w:r>
      <w:r w:rsidRPr="00D34FDF">
        <w:rPr>
          <w:rFonts w:hint="eastAsia"/>
          <w:lang w:eastAsia="zh-CN"/>
        </w:rPr>
        <w:t>对有关了解专利问题的答复；</w:t>
      </w:r>
    </w:p>
    <w:p w:rsidR="00C108C9" w:rsidRPr="00D34FDF" w:rsidRDefault="00C108C9" w:rsidP="00C108C9">
      <w:pPr>
        <w:pStyle w:val="enumlev10"/>
        <w:rPr>
          <w:lang w:eastAsia="zh-CN"/>
        </w:rPr>
      </w:pPr>
      <w:r w:rsidRPr="00D34FDF">
        <w:rPr>
          <w:rFonts w:hint="eastAsia"/>
          <w:i/>
          <w:iCs/>
          <w:lang w:val="en-US" w:eastAsia="zh-CN"/>
        </w:rPr>
        <w:t>j)</w:t>
      </w:r>
      <w:r w:rsidRPr="00D34FDF">
        <w:rPr>
          <w:rFonts w:hint="eastAsia"/>
          <w:lang w:eastAsia="zh-CN"/>
        </w:rPr>
        <w:tab/>
      </w:r>
      <w:r w:rsidRPr="00D34FDF">
        <w:rPr>
          <w:rFonts w:hint="eastAsia"/>
          <w:lang w:eastAsia="zh-CN"/>
        </w:rPr>
        <w:t>上次工作进展报告以来各次会议的与会人员名单。</w:t>
      </w:r>
    </w:p>
    <w:p w:rsidR="00C108C9" w:rsidRPr="00D34FDF" w:rsidRDefault="00C108C9" w:rsidP="00C108C9">
      <w:pPr>
        <w:ind w:firstLineChars="200" w:firstLine="480"/>
        <w:rPr>
          <w:lang w:eastAsia="zh-CN"/>
        </w:rPr>
      </w:pPr>
      <w:r w:rsidRPr="00D34FDF">
        <w:rPr>
          <w:rFonts w:hint="eastAsia"/>
          <w:lang w:eastAsia="zh-CN"/>
        </w:rPr>
        <w:t>会议报告须在其标题中明确显示课题编号、会议地点和会议日期。一般而言，标题须采用“第</w:t>
      </w:r>
      <w:r w:rsidRPr="00D34FDF">
        <w:rPr>
          <w:rFonts w:hint="eastAsia"/>
          <w:lang w:eastAsia="zh-CN"/>
        </w:rPr>
        <w:t>x/x</w:t>
      </w:r>
      <w:r w:rsidRPr="00D34FDF">
        <w:rPr>
          <w:rFonts w:hint="eastAsia"/>
          <w:lang w:eastAsia="zh-CN"/>
        </w:rPr>
        <w:t>号课题报告人报告”的形式。</w:t>
      </w:r>
    </w:p>
    <w:p w:rsidR="00C108C9" w:rsidRPr="00D34FDF" w:rsidRDefault="00C108C9" w:rsidP="00C108C9">
      <w:pPr>
        <w:ind w:firstLineChars="200" w:firstLine="480"/>
        <w:rPr>
          <w:lang w:eastAsia="zh-CN"/>
        </w:rPr>
      </w:pPr>
      <w:r w:rsidRPr="00D34FDF">
        <w:rPr>
          <w:rFonts w:hint="eastAsia"/>
          <w:lang w:eastAsia="zh-CN"/>
        </w:rPr>
        <w:t>建议书草案须以单独的临时文件提交（一份建议书自成一份文件）。临时文件的标题须采用“</w:t>
      </w:r>
      <w:r w:rsidRPr="00D34FDF">
        <w:rPr>
          <w:lang w:val="en-US" w:eastAsia="zh-CN"/>
        </w:rPr>
        <w:t>ITU-T</w:t>
      </w:r>
      <w:r w:rsidRPr="00D34FDF">
        <w:rPr>
          <w:rFonts w:hint="eastAsia"/>
          <w:lang w:eastAsia="zh-CN"/>
        </w:rPr>
        <w:t xml:space="preserve"> X.x</w:t>
      </w:r>
      <w:r w:rsidRPr="00D34FDF">
        <w:rPr>
          <w:rFonts w:hint="eastAsia"/>
          <w:lang w:eastAsia="zh-CN"/>
        </w:rPr>
        <w:t>新建议书草案：</w:t>
      </w:r>
      <w:r w:rsidRPr="00D34FDF">
        <w:rPr>
          <w:rFonts w:hint="eastAsia"/>
          <w:lang w:eastAsia="zh-CN"/>
        </w:rPr>
        <w:t>abc</w:t>
      </w:r>
      <w:r w:rsidRPr="00D34FDF">
        <w:rPr>
          <w:rFonts w:hint="eastAsia"/>
          <w:lang w:eastAsia="zh-CN"/>
        </w:rPr>
        <w:t>”（其中“</w:t>
      </w:r>
      <w:r w:rsidRPr="00D34FDF">
        <w:rPr>
          <w:rFonts w:hint="eastAsia"/>
          <w:lang w:eastAsia="zh-CN"/>
        </w:rPr>
        <w:t>abc</w:t>
      </w:r>
      <w:r w:rsidRPr="00D34FDF">
        <w:rPr>
          <w:rFonts w:hint="eastAsia"/>
          <w:lang w:eastAsia="zh-CN"/>
        </w:rPr>
        <w:t>”表示建议书草案的标题）、“</w:t>
      </w:r>
      <w:r w:rsidRPr="00D34FDF">
        <w:rPr>
          <w:lang w:val="en-US" w:eastAsia="zh-CN"/>
        </w:rPr>
        <w:t>ITU-T</w:t>
      </w:r>
      <w:r w:rsidRPr="00D34FDF">
        <w:rPr>
          <w:rFonts w:hint="eastAsia"/>
          <w:lang w:eastAsia="zh-CN"/>
        </w:rPr>
        <w:t xml:space="preserve"> X.x</w:t>
      </w:r>
      <w:r w:rsidRPr="00D34FDF">
        <w:rPr>
          <w:rFonts w:hint="eastAsia"/>
          <w:lang w:eastAsia="zh-CN"/>
        </w:rPr>
        <w:t>建议书修订草案：</w:t>
      </w:r>
      <w:r w:rsidRPr="00D34FDF">
        <w:rPr>
          <w:rFonts w:hint="eastAsia"/>
          <w:lang w:eastAsia="zh-CN"/>
        </w:rPr>
        <w:t>abc</w:t>
      </w:r>
      <w:r w:rsidRPr="00D34FDF">
        <w:rPr>
          <w:rFonts w:hint="eastAsia"/>
          <w:lang w:eastAsia="zh-CN"/>
        </w:rPr>
        <w:t>”，或“</w:t>
      </w:r>
      <w:r w:rsidRPr="00D34FDF">
        <w:rPr>
          <w:lang w:val="en-US" w:eastAsia="zh-CN"/>
        </w:rPr>
        <w:t>ITU-T</w:t>
      </w:r>
      <w:r w:rsidRPr="00D34FDF">
        <w:rPr>
          <w:rFonts w:hint="eastAsia"/>
          <w:lang w:eastAsia="zh-CN"/>
        </w:rPr>
        <w:t xml:space="preserve"> X.x</w:t>
      </w:r>
      <w:r w:rsidRPr="00D34FDF">
        <w:rPr>
          <w:rFonts w:hint="eastAsia"/>
          <w:lang w:eastAsia="zh-CN"/>
        </w:rPr>
        <w:t>建议书修正</w:t>
      </w:r>
      <w:r w:rsidRPr="00D34FDF">
        <w:rPr>
          <w:rFonts w:hint="eastAsia"/>
          <w:lang w:eastAsia="zh-CN"/>
        </w:rPr>
        <w:t>1</w:t>
      </w:r>
      <w:r w:rsidRPr="00D34FDF">
        <w:rPr>
          <w:rFonts w:hint="eastAsia"/>
          <w:lang w:eastAsia="zh-CN"/>
        </w:rPr>
        <w:t>草案：</w:t>
      </w:r>
      <w:r w:rsidRPr="00D34FDF">
        <w:rPr>
          <w:rFonts w:hint="eastAsia"/>
          <w:lang w:eastAsia="zh-CN"/>
        </w:rPr>
        <w:t>abc</w:t>
      </w:r>
      <w:r w:rsidRPr="00D34FDF">
        <w:rPr>
          <w:rFonts w:hint="eastAsia"/>
          <w:lang w:eastAsia="zh-CN"/>
        </w:rPr>
        <w:t>”等形式。</w:t>
      </w:r>
    </w:p>
    <w:p w:rsidR="00C108C9" w:rsidRPr="00D34FDF" w:rsidRDefault="00C108C9" w:rsidP="00C108C9">
      <w:pPr>
        <w:ind w:firstLineChars="200" w:firstLine="480"/>
        <w:rPr>
          <w:lang w:eastAsia="zh-CN"/>
        </w:rPr>
      </w:pPr>
      <w:r w:rsidRPr="00D34FDF">
        <w:rPr>
          <w:rFonts w:hint="eastAsia"/>
          <w:lang w:eastAsia="zh-CN"/>
        </w:rPr>
        <w:t>不得利用进展报告违反规定，提交与所分配的研究任务无关的文稿。</w:t>
      </w:r>
    </w:p>
    <w:p w:rsidR="00C108C9" w:rsidRPr="00D34FDF" w:rsidRDefault="00C108C9" w:rsidP="00C108C9">
      <w:pPr>
        <w:pStyle w:val="Note"/>
        <w:rPr>
          <w:lang w:eastAsia="zh-CN"/>
        </w:rPr>
      </w:pPr>
      <w:r w:rsidRPr="00D34FDF">
        <w:rPr>
          <w:rFonts w:hint="eastAsia"/>
          <w:lang w:eastAsia="zh-CN"/>
        </w:rPr>
        <w:t>注</w:t>
      </w:r>
      <w:r w:rsidRPr="00D34FDF">
        <w:rPr>
          <w:rFonts w:hint="eastAsia"/>
          <w:lang w:eastAsia="zh-CN"/>
        </w:rPr>
        <w:t xml:space="preserve"> </w:t>
      </w:r>
      <w:r w:rsidRPr="00D34FDF">
        <w:rPr>
          <w:lang w:val="en-US" w:eastAsia="zh-CN"/>
        </w:rPr>
        <w:t>–</w:t>
      </w:r>
      <w:r w:rsidRPr="00D34FDF">
        <w:rPr>
          <w:rFonts w:hint="eastAsia"/>
          <w:lang w:eastAsia="zh-CN"/>
        </w:rPr>
        <w:t xml:space="preserve"> </w:t>
      </w:r>
      <w:r w:rsidRPr="00D34FDF">
        <w:rPr>
          <w:rFonts w:hint="eastAsia"/>
          <w:lang w:eastAsia="zh-CN"/>
        </w:rPr>
        <w:t>进展报告可提及各次会议报告（见第</w:t>
      </w:r>
      <w:r w:rsidRPr="00D34FDF">
        <w:rPr>
          <w:rFonts w:hint="eastAsia"/>
          <w:lang w:eastAsia="zh-CN"/>
        </w:rPr>
        <w:t>2.3.3.12</w:t>
      </w:r>
      <w:r w:rsidRPr="00D34FDF">
        <w:rPr>
          <w:rFonts w:hint="eastAsia"/>
          <w:lang w:eastAsia="zh-CN"/>
        </w:rPr>
        <w:t>段），以免重复提供信息。</w:t>
      </w:r>
    </w:p>
    <w:p w:rsidR="00E82952" w:rsidRDefault="00E82952">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D1360C" w:rsidRPr="00914375" w:rsidRDefault="00D1360C" w:rsidP="00D1360C">
      <w:pPr>
        <w:pStyle w:val="AnnexNoTitle0"/>
        <w:pageBreakBefore/>
        <w:rPr>
          <w:ins w:id="299" w:author="Zheng, Bingyue" w:date="2019-01-24T10:55:00Z"/>
          <w:lang w:val="fr-CH"/>
        </w:rPr>
      </w:pPr>
      <w:bookmarkStart w:id="300" w:name="c3tope"/>
      <w:bookmarkStart w:id="301" w:name="cov4top"/>
      <w:bookmarkStart w:id="302" w:name="_Toc532823183"/>
      <w:bookmarkStart w:id="303" w:name="_Toc536088880"/>
      <w:bookmarkEnd w:id="300"/>
      <w:bookmarkEnd w:id="301"/>
      <w:ins w:id="304" w:author="Zheng, Bingyue" w:date="2019-01-24T10:55:00Z">
        <w:r>
          <w:rPr>
            <w:rFonts w:hint="eastAsia"/>
            <w:lang w:val="fr-CH" w:eastAsia="zh-CN"/>
          </w:rPr>
          <w:lastRenderedPageBreak/>
          <w:t>参考</w:t>
        </w:r>
        <w:bookmarkEnd w:id="302"/>
        <w:r>
          <w:rPr>
            <w:rFonts w:hint="eastAsia"/>
            <w:lang w:val="fr-CH" w:eastAsia="zh-CN"/>
          </w:rPr>
          <w:t>资料</w:t>
        </w:r>
        <w:bookmarkEnd w:id="303"/>
      </w:ins>
    </w:p>
    <w:p w:rsidR="00D1360C" w:rsidRPr="00CE7EED" w:rsidRDefault="00D1360C" w:rsidP="00D1360C">
      <w:pPr>
        <w:pStyle w:val="Reftext"/>
        <w:tabs>
          <w:tab w:val="clear" w:pos="794"/>
          <w:tab w:val="clear" w:pos="1191"/>
          <w:tab w:val="clear" w:pos="1588"/>
        </w:tabs>
        <w:ind w:left="1985" w:hanging="1985"/>
        <w:rPr>
          <w:ins w:id="305" w:author="Zheng, Bingyue" w:date="2019-01-24T10:55:00Z"/>
          <w:rFonts w:eastAsia="Batang"/>
          <w:lang w:val="fr-CH"/>
        </w:rPr>
      </w:pPr>
      <w:ins w:id="306" w:author="Zheng, Bingyue" w:date="2019-01-24T10:55:00Z">
        <w:r w:rsidRPr="00CE7EED">
          <w:rPr>
            <w:rFonts w:eastAsia="Batang"/>
            <w:lang w:val="fr-CH"/>
          </w:rPr>
          <w:t>[b-ITU-T A.13]</w:t>
        </w:r>
        <w:r w:rsidRPr="00CE7EED">
          <w:rPr>
            <w:rFonts w:eastAsia="Batang"/>
            <w:lang w:val="fr-CH"/>
          </w:rPr>
          <w:tab/>
          <w:t xml:space="preserve">Recommendation ITU-T A.13 (2019), </w:t>
        </w:r>
        <w:r w:rsidRPr="00CE7EED">
          <w:rPr>
            <w:rFonts w:eastAsia="Batang"/>
            <w:i/>
            <w:iCs/>
            <w:lang w:val="fr-CH"/>
          </w:rPr>
          <w:t>Non-Normative ITU-T Publications, including Supplements to ITU T Recommendations</w:t>
        </w:r>
        <w:r w:rsidRPr="00CE7EED">
          <w:rPr>
            <w:rFonts w:eastAsia="Batang"/>
            <w:lang w:val="fr-CH"/>
          </w:rPr>
          <w:t>.</w:t>
        </w:r>
      </w:ins>
    </w:p>
    <w:p w:rsidR="00D1360C" w:rsidRPr="00E82952" w:rsidRDefault="00D1360C" w:rsidP="00D1360C">
      <w:pPr>
        <w:pStyle w:val="Reftext"/>
        <w:tabs>
          <w:tab w:val="clear" w:pos="794"/>
          <w:tab w:val="clear" w:pos="1191"/>
          <w:tab w:val="clear" w:pos="1588"/>
        </w:tabs>
        <w:ind w:left="1985" w:hanging="1985"/>
        <w:rPr>
          <w:ins w:id="307" w:author="Zheng, Bingyue" w:date="2019-01-24T10:55:00Z"/>
          <w:rFonts w:eastAsia="Batang"/>
          <w:lang w:val="en-US"/>
        </w:rPr>
      </w:pPr>
      <w:ins w:id="308" w:author="Zheng, Bingyue" w:date="2019-01-24T10:55:00Z">
        <w:r w:rsidRPr="00E82952">
          <w:rPr>
            <w:rFonts w:eastAsia="Batang"/>
            <w:lang w:val="en-US"/>
          </w:rPr>
          <w:t>[b-ITU-T A.sup5]</w:t>
        </w:r>
        <w:r w:rsidRPr="00E82952">
          <w:rPr>
            <w:rFonts w:eastAsia="Batang"/>
            <w:lang w:val="en-US"/>
          </w:rPr>
          <w:tab/>
          <w:t xml:space="preserve">ITU-T A-series Supplement 5 (2016), </w:t>
        </w:r>
        <w:r w:rsidRPr="00E82952">
          <w:rPr>
            <w:rFonts w:eastAsia="Batang"/>
            <w:i/>
            <w:lang w:val="en-US"/>
          </w:rPr>
          <w:t>Guidelines for collaboration and exchange of information with other organizations</w:t>
        </w:r>
        <w:r w:rsidRPr="00E82952">
          <w:rPr>
            <w:rFonts w:eastAsia="Batang"/>
            <w:lang w:val="en-US"/>
          </w:rPr>
          <w:t>.</w:t>
        </w:r>
      </w:ins>
    </w:p>
    <w:p w:rsidR="00E82952" w:rsidRPr="00D1360C" w:rsidRDefault="00E82952" w:rsidP="00E82952">
      <w:pPr>
        <w:spacing w:before="82"/>
        <w:ind w:right="115"/>
        <w:rPr>
          <w:rFonts w:eastAsia="Times New Roman"/>
          <w:lang w:val="en-US"/>
          <w:rPrChange w:id="309" w:author="Zheng, Bingyue" w:date="2019-01-24T10:55:00Z">
            <w:rPr>
              <w:rFonts w:eastAsia="Times New Roman"/>
              <w:lang w:val="en-GB"/>
            </w:rPr>
          </w:rPrChange>
        </w:rPr>
      </w:pPr>
    </w:p>
    <w:p w:rsidR="00E434AD" w:rsidRPr="00E82952" w:rsidRDefault="00E434AD" w:rsidP="00C108C9">
      <w:pPr>
        <w:rPr>
          <w:lang w:val="en-GB" w:eastAsia="zh-CN"/>
        </w:rPr>
      </w:pPr>
    </w:p>
    <w:sectPr w:rsidR="00E434AD" w:rsidRPr="00E82952" w:rsidSect="00AF4740">
      <w:headerReference w:type="default" r:id="rId27"/>
      <w:footerReference w:type="even" r:id="rId28"/>
      <w:footerReference w:type="default" r:id="rId29"/>
      <w:headerReference w:type="first" r:id="rId30"/>
      <w:footerReference w:type="first" r:id="rId31"/>
      <w:type w:val="oddPage"/>
      <w:pgSz w:w="11906" w:h="16838" w:code="9"/>
      <w:pgMar w:top="1417" w:right="1134" w:bottom="1417"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36F" w:rsidRDefault="00B7136F">
      <w:r>
        <w:separator/>
      </w:r>
    </w:p>
  </w:endnote>
  <w:endnote w:type="continuationSeparator" w:id="0">
    <w:p w:rsidR="00B7136F" w:rsidRDefault="00B71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Helvetica 45 Light">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39T36Lfz">
    <w:altName w:val="Times New Roman"/>
    <w:charset w:val="00"/>
    <w:family w:val="auto"/>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STKaiti">
    <w:altName w:val="Arial Unicode MS"/>
    <w:charset w:val="86"/>
    <w:family w:val="auto"/>
    <w:pitch w:val="variable"/>
    <w:sig w:usb0="00000287" w:usb1="080F0000" w:usb2="00000010" w:usb3="00000000" w:csb0="0004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36F" w:rsidRDefault="00B7136F" w:rsidP="00C108C9">
    <w:pPr>
      <w:pStyle w:val="FooterQP"/>
      <w:rPr>
        <w:lang w:val="fr-CH"/>
      </w:rPr>
    </w:pPr>
    <w:r>
      <w:rPr>
        <w:b w:val="0"/>
      </w:rPr>
      <w:fldChar w:fldCharType="begin"/>
    </w:r>
    <w:r>
      <w:rPr>
        <w:b w:val="0"/>
        <w:lang w:val="fr-CH"/>
      </w:rPr>
      <w:instrText xml:space="preserve"> PAGE  \* MERGEFORMAT </w:instrText>
    </w:r>
    <w:r>
      <w:rPr>
        <w:b w:val="0"/>
      </w:rPr>
      <w:fldChar w:fldCharType="separate"/>
    </w:r>
    <w:r>
      <w:rPr>
        <w:b w:val="0"/>
        <w:noProof/>
        <w:lang w:val="fr-CH"/>
      </w:rPr>
      <w:t>ii</w:t>
    </w:r>
    <w:r>
      <w:rPr>
        <w:b w:val="0"/>
      </w:rPr>
      <w:fldChar w:fldCharType="end"/>
    </w:r>
    <w:r>
      <w:rPr>
        <w:lang w:val="fr-CH"/>
      </w:rPr>
      <w:tab/>
      <w:t>ITU</w:t>
    </w:r>
    <w:r>
      <w:rPr>
        <w:lang w:val="fr-CH"/>
      </w:rPr>
      <w:noBreakHyphen/>
      <w:t xml:space="preserve">T A.1 </w:t>
    </w:r>
    <w:r>
      <w:rPr>
        <w:rFonts w:hint="eastAsia"/>
        <w:lang w:val="fr-CH" w:eastAsia="zh-CN"/>
      </w:rPr>
      <w:t>建议书</w:t>
    </w:r>
    <w:r>
      <w:rPr>
        <w:rFonts w:hint="eastAsia"/>
        <w:lang w:val="fr-CH" w:eastAsia="zh-CN"/>
      </w:rPr>
      <w:t xml:space="preserve"> </w:t>
    </w:r>
    <w:r>
      <w:rPr>
        <w:lang w:val="fr-CH"/>
      </w:rPr>
      <w:t>(</w:t>
    </w:r>
    <w:r>
      <w:rPr>
        <w:rFonts w:hint="eastAsia"/>
        <w:lang w:val="fr-CH" w:eastAsia="zh-CN"/>
      </w:rPr>
      <w:t>1</w:t>
    </w:r>
    <w:r>
      <w:rPr>
        <w:lang w:val="fr-CH" w:eastAsia="zh-CN"/>
      </w:rPr>
      <w:t>0</w:t>
    </w:r>
    <w:r>
      <w:rPr>
        <w:lang w:val="fr-CH"/>
      </w:rPr>
      <w:t>/20</w:t>
    </w:r>
    <w:r>
      <w:rPr>
        <w:rFonts w:hint="eastAsia"/>
        <w:lang w:val="fr-CH" w:eastAsia="zh-CN"/>
      </w:rPr>
      <w:t>1</w:t>
    </w:r>
    <w:r>
      <w:rPr>
        <w:lang w:val="fr-CH" w:eastAsia="zh-CN"/>
      </w:rPr>
      <w:t>6</w:t>
    </w:r>
    <w:r>
      <w:rPr>
        <w:lang w:val="fr-CH"/>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36F" w:rsidRPr="00E82952" w:rsidRDefault="00B7136F" w:rsidP="00E829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36F" w:rsidRPr="00CB2346" w:rsidRDefault="00B7136F" w:rsidP="00CB234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36F" w:rsidRPr="00E82952" w:rsidRDefault="00B7136F" w:rsidP="00E8295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36F" w:rsidRPr="00026687" w:rsidRDefault="00B7136F">
    <w:pPr>
      <w:pStyle w:val="Footer"/>
      <w:rPr>
        <w:lang w:val="da-DK"/>
      </w:rPr>
    </w:pPr>
    <w:r>
      <w:fldChar w:fldCharType="begin"/>
    </w:r>
    <w:r w:rsidRPr="00026687">
      <w:rPr>
        <w:lang w:val="da-DK"/>
      </w:rPr>
      <w:instrText xml:space="preserve"> FILENAME \p \* MERGEFORMAT </w:instrText>
    </w:r>
    <w:r>
      <w:fldChar w:fldCharType="separate"/>
    </w:r>
    <w:r>
      <w:rPr>
        <w:lang w:val="da-DK"/>
      </w:rPr>
      <w:t>M:\SG_DOC\TSAG\Study period 2013-2016\TSAG circular 085 and Report for Annex to Rec. A23\REPORT for Rec 23 - Annex A\002C.docx</w:t>
    </w:r>
    <w:r>
      <w:fldChar w:fldCharType="end"/>
    </w:r>
    <w:r w:rsidRPr="00026687">
      <w:rPr>
        <w:lang w:val="da-DK"/>
      </w:rPr>
      <w:tab/>
    </w:r>
    <w:r>
      <w:fldChar w:fldCharType="begin"/>
    </w:r>
    <w:r>
      <w:instrText xml:space="preserve"> savedate \@ dd.MM.yy </w:instrText>
    </w:r>
    <w:r>
      <w:fldChar w:fldCharType="separate"/>
    </w:r>
    <w:r w:rsidR="00CB2346">
      <w:t>24.01.19</w:t>
    </w:r>
    <w:r>
      <w:fldChar w:fldCharType="end"/>
    </w:r>
    <w:r w:rsidRPr="00026687">
      <w:rPr>
        <w:lang w:val="da-DK"/>
      </w:rPr>
      <w:tab/>
    </w:r>
    <w:r>
      <w:fldChar w:fldCharType="begin"/>
    </w:r>
    <w:r>
      <w:instrText xml:space="preserve"> printdate \@ dd.MM.yy </w:instrText>
    </w:r>
    <w:r>
      <w:fldChar w:fldCharType="separate"/>
    </w:r>
    <w:r>
      <w:t>01.05.14</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36F" w:rsidRPr="002944C8" w:rsidRDefault="00B7136F" w:rsidP="00E82952">
    <w:pPr>
      <w:pStyle w:val="Footer"/>
    </w:pPr>
    <w:bookmarkStart w:id="310" w:name="_GoBack"/>
    <w:bookmarkEnd w:id="310"/>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36F" w:rsidRDefault="00B7136F" w:rsidP="00E829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36F" w:rsidRDefault="00B7136F">
      <w:r>
        <w:t>____________________</w:t>
      </w:r>
    </w:p>
  </w:footnote>
  <w:footnote w:type="continuationSeparator" w:id="0">
    <w:p w:rsidR="00B7136F" w:rsidRDefault="00B7136F">
      <w:r>
        <w:continuationSeparator/>
      </w:r>
    </w:p>
  </w:footnote>
  <w:footnote w:id="1">
    <w:p w:rsidR="00B7136F" w:rsidRPr="00C54DF1" w:rsidRDefault="00B7136F" w:rsidP="00C108C9">
      <w:pPr>
        <w:pStyle w:val="FootnoteText"/>
        <w:rPr>
          <w:rFonts w:ascii="Calibri" w:hAnsi="Calibri"/>
          <w:b/>
          <w:color w:val="800000"/>
          <w:lang w:val="en-US" w:eastAsia="zh-CN"/>
        </w:rPr>
      </w:pPr>
      <w:r w:rsidRPr="00D34FDF">
        <w:rPr>
          <w:rStyle w:val="FootnoteReference"/>
          <w:lang w:val="en-US" w:eastAsia="zh-CN"/>
        </w:rPr>
        <w:t>*</w:t>
      </w:r>
      <w:r w:rsidRPr="00D34FDF">
        <w:rPr>
          <w:lang w:val="en-US" w:eastAsia="zh-CN"/>
        </w:rPr>
        <w:tab/>
      </w:r>
      <w:r w:rsidRPr="00DE014F">
        <w:rPr>
          <w:rFonts w:hint="eastAsia"/>
          <w:lang w:val="en-US" w:eastAsia="zh-CN"/>
        </w:rPr>
        <w:t>欲查阅此建议书，请在网络浏览器的地址字段内输入</w:t>
      </w:r>
      <w:r w:rsidRPr="00DE014F">
        <w:rPr>
          <w:rFonts w:hint="eastAsia"/>
          <w:lang w:val="en-US" w:eastAsia="zh-CN"/>
        </w:rPr>
        <w:t>URL http://handle.itu.int/</w:t>
      </w:r>
      <w:r w:rsidRPr="00DE014F">
        <w:rPr>
          <w:rFonts w:hint="eastAsia"/>
          <w:lang w:val="en-US" w:eastAsia="zh-CN"/>
        </w:rPr>
        <w:t>，然后再输入该建议</w:t>
      </w:r>
      <w:r w:rsidRPr="00DE014F">
        <w:rPr>
          <w:rFonts w:hint="eastAsia"/>
          <w:lang w:val="en-US" w:eastAsia="zh-CN"/>
        </w:rPr>
        <w:t xml:space="preserve"> </w:t>
      </w:r>
      <w:r w:rsidRPr="00D34FDF">
        <w:rPr>
          <w:rFonts w:hint="eastAsia"/>
          <w:lang w:val="en-US" w:eastAsia="zh-CN"/>
        </w:rPr>
        <w:t>书的唯一</w:t>
      </w:r>
      <w:r w:rsidRPr="00D34FDF">
        <w:rPr>
          <w:rFonts w:hint="eastAsia"/>
          <w:lang w:val="en-US" w:eastAsia="zh-CN"/>
        </w:rPr>
        <w:t>ID</w:t>
      </w:r>
      <w:r w:rsidRPr="00D34FDF">
        <w:rPr>
          <w:rFonts w:hint="eastAsia"/>
          <w:lang w:val="en-US" w:eastAsia="zh-CN"/>
        </w:rPr>
        <w:t>，例如</w:t>
      </w:r>
      <w:hyperlink r:id="rId1" w:history="1">
        <w:r w:rsidRPr="00D34FDF">
          <w:rPr>
            <w:rStyle w:val="Hyperlink"/>
            <w:lang w:val="en-US" w:eastAsia="zh-CN"/>
          </w:rPr>
          <w:t>http://handle.itu.int/11.1002/1000/11830-en</w:t>
        </w:r>
      </w:hyperlink>
      <w:r w:rsidRPr="00D34FDF">
        <w:rPr>
          <w:rFonts w:hint="eastAsia"/>
          <w:lang w:val="en-US" w:eastAsia="zh-CN"/>
        </w:rPr>
        <w:t>。</w:t>
      </w:r>
      <w:r w:rsidRPr="00D34FDF">
        <w:rPr>
          <w:rFonts w:ascii="Calibri" w:hAnsi="Calibri"/>
          <w:b/>
          <w:color w:val="800000"/>
          <w:lang w:eastAsia="zh-CN"/>
        </w:rPr>
        <w:t xml:space="preserve"> </w:t>
      </w:r>
    </w:p>
  </w:footnote>
  <w:footnote w:id="2">
    <w:p w:rsidR="008D2105" w:rsidRPr="00F41D13" w:rsidDel="008D2105" w:rsidRDefault="008D2105" w:rsidP="008D2105">
      <w:pPr>
        <w:pStyle w:val="FootnoteText"/>
        <w:rPr>
          <w:del w:id="89" w:author="Zheng, Bingyue" w:date="2019-01-24T10:42:00Z"/>
          <w:lang w:val="en-US" w:eastAsia="zh-CN"/>
        </w:rPr>
      </w:pPr>
      <w:del w:id="90" w:author="Zheng, Bingyue" w:date="2019-01-24T10:42:00Z">
        <w:r w:rsidDel="008D2105">
          <w:rPr>
            <w:rStyle w:val="FootnoteReference"/>
            <w:lang w:eastAsia="zh-CN"/>
          </w:rPr>
          <w:delText>1</w:delText>
        </w:r>
        <w:r w:rsidDel="008D2105">
          <w:rPr>
            <w:lang w:eastAsia="zh-CN"/>
          </w:rPr>
          <w:delText xml:space="preserve"> </w:delText>
        </w:r>
        <w:r w:rsidRPr="008122EA" w:rsidDel="008D2105">
          <w:rPr>
            <w:lang w:val="en-US" w:eastAsia="zh-CN"/>
          </w:rPr>
          <w:tab/>
        </w:r>
        <w:r w:rsidDel="008D2105">
          <w:rPr>
            <w:rFonts w:hint="eastAsia"/>
            <w:lang w:val="en-US" w:eastAsia="zh-CN"/>
          </w:rPr>
          <w:delText>这一以电子手段发出的通知应发至提建议的研究组一般性电子邮件交流组，并应成为该研究组下次会议的一份临时文件。</w:delText>
        </w:r>
      </w:del>
    </w:p>
  </w:footnote>
  <w:footnote w:id="3">
    <w:p w:rsidR="008D2105" w:rsidRPr="008122EA" w:rsidDel="008D2105" w:rsidRDefault="008D2105" w:rsidP="008D2105">
      <w:pPr>
        <w:pStyle w:val="FootnoteText"/>
        <w:rPr>
          <w:del w:id="93" w:author="Zheng, Bingyue" w:date="2019-01-24T10:42:00Z"/>
          <w:lang w:val="en-US" w:eastAsia="zh-CN"/>
        </w:rPr>
      </w:pPr>
      <w:del w:id="94" w:author="Zheng, Bingyue" w:date="2019-01-24T10:42:00Z">
        <w:r w:rsidDel="008D2105">
          <w:rPr>
            <w:rStyle w:val="FootnoteReference"/>
            <w:lang w:eastAsia="zh-CN"/>
          </w:rPr>
          <w:delText>2</w:delText>
        </w:r>
        <w:r w:rsidRPr="008122EA" w:rsidDel="008D2105">
          <w:rPr>
            <w:lang w:val="en-US" w:eastAsia="zh-CN"/>
          </w:rPr>
          <w:tab/>
        </w:r>
        <w:r w:rsidDel="008D2105">
          <w:rPr>
            <w:rFonts w:hint="eastAsia"/>
            <w:lang w:val="en-US" w:eastAsia="zh-CN"/>
          </w:rPr>
          <w:delText>这一以电子手段发出通知应发至可能涉及到的研究组和</w:delText>
        </w:r>
        <w:r w:rsidDel="008D2105">
          <w:rPr>
            <w:rFonts w:hint="eastAsia"/>
            <w:lang w:val="en-US" w:eastAsia="zh-CN"/>
          </w:rPr>
          <w:delText>TSAG</w:delText>
        </w:r>
        <w:r w:rsidDel="008D2105">
          <w:rPr>
            <w:rFonts w:hint="eastAsia"/>
            <w:lang w:val="en-US" w:eastAsia="zh-CN"/>
          </w:rPr>
          <w:delText>的一般性电子邮件交流组，并应成为</w:delText>
        </w:r>
        <w:r w:rsidDel="008D2105">
          <w:rPr>
            <w:rFonts w:hint="eastAsia"/>
            <w:lang w:val="en-US" w:eastAsia="zh-CN"/>
          </w:rPr>
          <w:delText>TSAG</w:delText>
        </w:r>
        <w:r w:rsidDel="008D2105">
          <w:rPr>
            <w:rFonts w:hint="eastAsia"/>
            <w:lang w:val="en-US" w:eastAsia="zh-CN"/>
          </w:rPr>
          <w:delText>下次会议的一份临时文件。</w:delText>
        </w:r>
      </w:del>
    </w:p>
  </w:footnote>
  <w:footnote w:id="4">
    <w:p w:rsidR="00FE60FF" w:rsidRPr="00E91DAD" w:rsidRDefault="00FE60FF" w:rsidP="00FE60FF">
      <w:pPr>
        <w:pStyle w:val="FootnoteText"/>
        <w:rPr>
          <w:ins w:id="132" w:author="Zheng, Bingyue" w:date="2019-01-24T10:52:00Z"/>
          <w:lang w:val="en-US" w:eastAsia="zh-CN"/>
        </w:rPr>
      </w:pPr>
      <w:ins w:id="133" w:author="Zheng, Bingyue" w:date="2019-01-24T10:52:00Z">
        <w:r w:rsidRPr="00DD5BD5">
          <w:rPr>
            <w:rStyle w:val="FootnoteReference"/>
          </w:rPr>
          <w:footnoteRef/>
        </w:r>
        <w:r>
          <w:rPr>
            <w:rFonts w:hint="eastAsia"/>
            <w:lang w:val="en-US" w:eastAsia="zh-CN"/>
          </w:rPr>
          <w:t>决议包含但不限于其他实体的版权所有权</w:t>
        </w:r>
      </w:ins>
    </w:p>
  </w:footnote>
  <w:footnote w:id="5">
    <w:p w:rsidR="00B7136F" w:rsidRPr="00F41D13" w:rsidRDefault="00B7136F" w:rsidP="00F600B9">
      <w:pPr>
        <w:pStyle w:val="FootnoteText"/>
        <w:tabs>
          <w:tab w:val="clear" w:pos="255"/>
          <w:tab w:val="left" w:pos="284"/>
        </w:tabs>
        <w:ind w:left="284" w:hanging="284"/>
        <w:rPr>
          <w:lang w:val="en-US" w:eastAsia="zh-CN"/>
        </w:rPr>
      </w:pPr>
      <w:r>
        <w:rPr>
          <w:rStyle w:val="FootnoteReference"/>
          <w:lang w:eastAsia="zh-CN"/>
        </w:rPr>
        <w:t>1</w:t>
      </w:r>
      <w:r>
        <w:rPr>
          <w:lang w:eastAsia="zh-CN"/>
        </w:rPr>
        <w:t xml:space="preserve"> </w:t>
      </w:r>
      <w:r w:rsidRPr="008122EA">
        <w:rPr>
          <w:lang w:val="en-US" w:eastAsia="zh-CN"/>
        </w:rPr>
        <w:tab/>
      </w:r>
      <w:r w:rsidRPr="00E82952">
        <w:rPr>
          <w:rFonts w:hint="eastAsia"/>
          <w:sz w:val="22"/>
          <w:szCs w:val="22"/>
          <w:lang w:val="en-US" w:eastAsia="zh-CN"/>
        </w:rPr>
        <w:t>这一以电子手段发出的通知应发至提建议的研究组一般性电子邮件交流组，并应成为该研究组下次会议的一份临时文件。</w:t>
      </w:r>
    </w:p>
  </w:footnote>
  <w:footnote w:id="6">
    <w:p w:rsidR="00B7136F" w:rsidRPr="008122EA" w:rsidRDefault="00B7136F" w:rsidP="00F600B9">
      <w:pPr>
        <w:pStyle w:val="FootnoteText"/>
        <w:ind w:left="284" w:hanging="284"/>
        <w:rPr>
          <w:lang w:val="en-US" w:eastAsia="zh-CN"/>
        </w:rPr>
      </w:pPr>
      <w:r>
        <w:rPr>
          <w:rStyle w:val="FootnoteReference"/>
          <w:lang w:eastAsia="zh-CN"/>
        </w:rPr>
        <w:t>2</w:t>
      </w:r>
      <w:r w:rsidRPr="008122EA">
        <w:rPr>
          <w:lang w:val="en-US" w:eastAsia="zh-CN"/>
        </w:rPr>
        <w:tab/>
      </w:r>
      <w:r w:rsidRPr="00E82952">
        <w:rPr>
          <w:rFonts w:hint="eastAsia"/>
          <w:sz w:val="22"/>
          <w:szCs w:val="22"/>
          <w:lang w:val="en-US" w:eastAsia="zh-CN"/>
        </w:rPr>
        <w:t>这一以电子手段发出通知应发至可能涉及到的研究组和</w:t>
      </w:r>
      <w:r w:rsidRPr="00E82952">
        <w:rPr>
          <w:rFonts w:hint="eastAsia"/>
          <w:sz w:val="22"/>
          <w:szCs w:val="22"/>
          <w:lang w:val="en-US" w:eastAsia="zh-CN"/>
        </w:rPr>
        <w:t>TSAG</w:t>
      </w:r>
      <w:r w:rsidRPr="00E82952">
        <w:rPr>
          <w:rFonts w:hint="eastAsia"/>
          <w:sz w:val="22"/>
          <w:szCs w:val="22"/>
          <w:lang w:val="en-US" w:eastAsia="zh-CN"/>
        </w:rPr>
        <w:t>的一般性电子邮件交流组，并应成为</w:t>
      </w:r>
      <w:r w:rsidRPr="00E82952">
        <w:rPr>
          <w:rFonts w:hint="eastAsia"/>
          <w:sz w:val="22"/>
          <w:szCs w:val="22"/>
          <w:lang w:val="en-US" w:eastAsia="zh-CN"/>
        </w:rPr>
        <w:t>TSAG</w:t>
      </w:r>
      <w:r w:rsidRPr="00E82952">
        <w:rPr>
          <w:rFonts w:hint="eastAsia"/>
          <w:sz w:val="22"/>
          <w:szCs w:val="22"/>
          <w:lang w:val="en-US" w:eastAsia="zh-CN"/>
        </w:rPr>
        <w:t>下次会议的一份临时文件。</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36F" w:rsidRDefault="00B7136F">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36F" w:rsidRPr="00B27509" w:rsidRDefault="00B7136F" w:rsidP="00E82952">
    <w:pPr>
      <w:pStyle w:val="Header"/>
      <w:rPr>
        <w:lang w:val="en-US" w:eastAsia="zh-CN"/>
      </w:rPr>
    </w:pPr>
    <w:r w:rsidRPr="00AF4740">
      <w:rPr>
        <w:rFonts w:hint="eastAsia"/>
        <w:lang w:val="en-US" w:eastAsia="zh-CN"/>
      </w:rPr>
      <w:t xml:space="preserve">- </w:t>
    </w:r>
    <w:r w:rsidRPr="00B419B7">
      <w:fldChar w:fldCharType="begin"/>
    </w:r>
    <w:r w:rsidRPr="00AF4740">
      <w:rPr>
        <w:lang w:val="en-US"/>
      </w:rPr>
      <w:instrText xml:space="preserve"> PAGE  \* MERGEFORMAT </w:instrText>
    </w:r>
    <w:r w:rsidRPr="00B419B7">
      <w:fldChar w:fldCharType="separate"/>
    </w:r>
    <w:r w:rsidR="00CB2346">
      <w:rPr>
        <w:noProof/>
        <w:lang w:val="en-US"/>
      </w:rPr>
      <w:t>2</w:t>
    </w:r>
    <w:r w:rsidRPr="00B419B7">
      <w:fldChar w:fldCharType="end"/>
    </w:r>
    <w:r w:rsidRPr="00B27509">
      <w:rPr>
        <w:rFonts w:hint="eastAsia"/>
        <w:lang w:val="en-US" w:eastAsia="zh-CN"/>
      </w:rPr>
      <w:t xml:space="preserve"> -</w:t>
    </w:r>
  </w:p>
  <w:p w:rsidR="00B7136F" w:rsidRPr="00E82952" w:rsidRDefault="00B7136F" w:rsidP="00E82952">
    <w:pPr>
      <w:pStyle w:val="Header"/>
      <w:spacing w:after="120"/>
      <w:rPr>
        <w:lang w:val="en-US"/>
      </w:rPr>
    </w:pPr>
    <w:r w:rsidRPr="0061149D">
      <w:rPr>
        <w:lang w:val="en-US"/>
      </w:rPr>
      <w:t xml:space="preserve">TSAG – R </w:t>
    </w:r>
    <w:r>
      <w:rPr>
        <w:lang w:val="en-US"/>
      </w:rPr>
      <w:t>4</w:t>
    </w:r>
    <w:r w:rsidRPr="0061149D">
      <w:rPr>
        <w:lang w:val="en-US"/>
      </w:rPr>
      <w:t xml:space="preserve"> – </w:t>
    </w:r>
    <w:r>
      <w:rPr>
        <w:lang w:val="en-US"/>
      </w:rPr>
      <w:t>C</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346" w:rsidRDefault="00CB23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36F" w:rsidRPr="00B27509" w:rsidRDefault="00B7136F" w:rsidP="00E82952">
    <w:pPr>
      <w:pStyle w:val="Header"/>
      <w:rPr>
        <w:lang w:val="en-US" w:eastAsia="zh-CN"/>
      </w:rPr>
    </w:pPr>
    <w:r w:rsidRPr="00AF4740">
      <w:rPr>
        <w:rFonts w:hint="eastAsia"/>
        <w:lang w:val="en-US" w:eastAsia="zh-CN"/>
      </w:rPr>
      <w:t xml:space="preserve">- </w:t>
    </w:r>
    <w:r w:rsidRPr="00B419B7">
      <w:fldChar w:fldCharType="begin"/>
    </w:r>
    <w:r w:rsidRPr="00AF4740">
      <w:rPr>
        <w:lang w:val="en-US"/>
      </w:rPr>
      <w:instrText xml:space="preserve"> PAGE  \* MERGEFORMAT </w:instrText>
    </w:r>
    <w:r w:rsidRPr="00B419B7">
      <w:fldChar w:fldCharType="separate"/>
    </w:r>
    <w:r w:rsidR="00CB2346">
      <w:rPr>
        <w:noProof/>
        <w:lang w:val="en-US"/>
      </w:rPr>
      <w:t>4</w:t>
    </w:r>
    <w:r w:rsidRPr="00B419B7">
      <w:fldChar w:fldCharType="end"/>
    </w:r>
    <w:r w:rsidRPr="00B27509">
      <w:rPr>
        <w:rFonts w:hint="eastAsia"/>
        <w:lang w:val="en-US" w:eastAsia="zh-CN"/>
      </w:rPr>
      <w:t xml:space="preserve"> -</w:t>
    </w:r>
  </w:p>
  <w:p w:rsidR="00B7136F" w:rsidRPr="00E82952" w:rsidRDefault="00B7136F" w:rsidP="00E82952">
    <w:pPr>
      <w:pStyle w:val="Header"/>
      <w:spacing w:after="120"/>
      <w:rPr>
        <w:lang w:val="en-US"/>
      </w:rPr>
    </w:pPr>
    <w:r w:rsidRPr="0061149D">
      <w:rPr>
        <w:lang w:val="en-US"/>
      </w:rPr>
      <w:t xml:space="preserve">TSAG – R </w:t>
    </w:r>
    <w:r>
      <w:rPr>
        <w:lang w:val="en-US"/>
      </w:rPr>
      <w:t>4</w:t>
    </w:r>
    <w:r w:rsidRPr="0061149D">
      <w:rPr>
        <w:lang w:val="en-US"/>
      </w:rPr>
      <w:t xml:space="preserve"> – </w:t>
    </w:r>
    <w:r>
      <w:rPr>
        <w:lang w:val="en-US"/>
      </w:rPr>
      <w:t>C</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36F" w:rsidRPr="00B27509" w:rsidRDefault="00B7136F" w:rsidP="00E434AD">
    <w:pPr>
      <w:pStyle w:val="Header"/>
      <w:rPr>
        <w:lang w:val="en-US" w:eastAsia="zh-CN"/>
      </w:rPr>
    </w:pPr>
    <w:r w:rsidRPr="00AF4740">
      <w:rPr>
        <w:rFonts w:hint="eastAsia"/>
        <w:lang w:val="en-US" w:eastAsia="zh-CN"/>
      </w:rPr>
      <w:t xml:space="preserve">- </w:t>
    </w:r>
    <w:r w:rsidRPr="00B419B7">
      <w:fldChar w:fldCharType="begin"/>
    </w:r>
    <w:r w:rsidRPr="00AF4740">
      <w:rPr>
        <w:lang w:val="en-US"/>
      </w:rPr>
      <w:instrText xml:space="preserve"> PAGE  \* MERGEFORMAT </w:instrText>
    </w:r>
    <w:r w:rsidRPr="00B419B7">
      <w:fldChar w:fldCharType="separate"/>
    </w:r>
    <w:r w:rsidR="00CB2346">
      <w:rPr>
        <w:noProof/>
        <w:lang w:val="en-US"/>
      </w:rPr>
      <w:t>6</w:t>
    </w:r>
    <w:r w:rsidRPr="00B419B7">
      <w:fldChar w:fldCharType="end"/>
    </w:r>
    <w:r w:rsidRPr="00B27509">
      <w:rPr>
        <w:rFonts w:hint="eastAsia"/>
        <w:lang w:val="en-US" w:eastAsia="zh-CN"/>
      </w:rPr>
      <w:t xml:space="preserve"> -</w:t>
    </w:r>
  </w:p>
  <w:p w:rsidR="00B7136F" w:rsidRPr="0061149D" w:rsidRDefault="00B7136F" w:rsidP="00E82952">
    <w:pPr>
      <w:pStyle w:val="Header"/>
      <w:spacing w:after="120"/>
      <w:rPr>
        <w:lang w:val="en-US"/>
      </w:rPr>
    </w:pPr>
    <w:r w:rsidRPr="0061149D">
      <w:rPr>
        <w:lang w:val="en-US"/>
      </w:rPr>
      <w:t xml:space="preserve">TSAG – R </w:t>
    </w:r>
    <w:r>
      <w:rPr>
        <w:lang w:val="en-US"/>
      </w:rPr>
      <w:t>4</w:t>
    </w:r>
    <w:r w:rsidRPr="0061149D">
      <w:rPr>
        <w:lang w:val="en-US"/>
      </w:rPr>
      <w:t xml:space="preserve"> – </w:t>
    </w:r>
    <w:r>
      <w:rPr>
        <w:lang w:val="en-US"/>
      </w:rPr>
      <w:t>C</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36F" w:rsidRPr="00B27509" w:rsidRDefault="00B7136F" w:rsidP="00E82952">
    <w:pPr>
      <w:pStyle w:val="Header"/>
      <w:rPr>
        <w:lang w:val="en-US" w:eastAsia="zh-CN"/>
      </w:rPr>
    </w:pPr>
    <w:r w:rsidRPr="00AF4740">
      <w:rPr>
        <w:rFonts w:hint="eastAsia"/>
        <w:lang w:val="en-US" w:eastAsia="zh-CN"/>
      </w:rPr>
      <w:t xml:space="preserve">- </w:t>
    </w:r>
    <w:r w:rsidRPr="00B419B7">
      <w:fldChar w:fldCharType="begin"/>
    </w:r>
    <w:r w:rsidRPr="00AF4740">
      <w:rPr>
        <w:lang w:val="en-US"/>
      </w:rPr>
      <w:instrText xml:space="preserve"> PAGE  \* MERGEFORMAT </w:instrText>
    </w:r>
    <w:r w:rsidRPr="00B419B7">
      <w:fldChar w:fldCharType="separate"/>
    </w:r>
    <w:r w:rsidR="00CB2346">
      <w:rPr>
        <w:noProof/>
        <w:lang w:val="en-US"/>
      </w:rPr>
      <w:t>5</w:t>
    </w:r>
    <w:r w:rsidRPr="00B419B7">
      <w:fldChar w:fldCharType="end"/>
    </w:r>
    <w:r w:rsidRPr="00B27509">
      <w:rPr>
        <w:rFonts w:hint="eastAsia"/>
        <w:lang w:val="en-US" w:eastAsia="zh-CN"/>
      </w:rPr>
      <w:t xml:space="preserve"> -</w:t>
    </w:r>
  </w:p>
  <w:p w:rsidR="00B7136F" w:rsidRPr="00E82952" w:rsidRDefault="00B7136F" w:rsidP="00E82952">
    <w:pPr>
      <w:pStyle w:val="Header"/>
      <w:spacing w:after="120"/>
      <w:rPr>
        <w:lang w:val="en-US"/>
      </w:rPr>
    </w:pPr>
    <w:r w:rsidRPr="0061149D">
      <w:rPr>
        <w:lang w:val="en-US"/>
      </w:rPr>
      <w:t xml:space="preserve">TSAG – R </w:t>
    </w:r>
    <w:r>
      <w:rPr>
        <w:lang w:val="en-US"/>
      </w:rPr>
      <w:t>4</w:t>
    </w:r>
    <w:r w:rsidRPr="0061149D">
      <w:rPr>
        <w:lang w:val="en-US"/>
      </w:rPr>
      <w:t xml:space="preserve"> – </w:t>
    </w:r>
    <w:r>
      <w:rPr>
        <w:lang w:val="en-US"/>
      </w:rPr>
      <w:t>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BC2A3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72386C9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772C6A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1554B06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C62A4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143B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82A3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8B8C0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1829C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1383C18"/>
    <w:lvl w:ilvl="0">
      <w:start w:val="1"/>
      <w:numFmt w:val="bullet"/>
      <w:pStyle w:val="Enumlev1"/>
      <w:lvlText w:val=""/>
      <w:lvlJc w:val="left"/>
      <w:pPr>
        <w:tabs>
          <w:tab w:val="num" w:pos="360"/>
        </w:tabs>
        <w:ind w:left="360" w:hanging="360"/>
      </w:pPr>
      <w:rPr>
        <w:rFonts w:ascii="Symbol" w:hAnsi="Symbol" w:hint="default"/>
      </w:rPr>
    </w:lvl>
  </w:abstractNum>
  <w:abstractNum w:abstractNumId="10" w15:restartNumberingAfterBreak="0">
    <w:nsid w:val="03BD21DF"/>
    <w:multiLevelType w:val="singleLevel"/>
    <w:tmpl w:val="2498543E"/>
    <w:lvl w:ilvl="0">
      <w:start w:val="1"/>
      <w:numFmt w:val="decimal"/>
      <w:lvlText w:val="%1"/>
      <w:legacy w:legacy="1" w:legacySpace="0" w:legacyIndent="283"/>
      <w:lvlJc w:val="left"/>
      <w:pPr>
        <w:ind w:left="283" w:hanging="283"/>
      </w:pPr>
      <w:rPr>
        <w:b/>
        <w:i w:val="0"/>
      </w:rPr>
    </w:lvl>
  </w:abstractNum>
  <w:abstractNum w:abstractNumId="11" w15:restartNumberingAfterBreak="0">
    <w:nsid w:val="060B7C6C"/>
    <w:multiLevelType w:val="singleLevel"/>
    <w:tmpl w:val="0E809188"/>
    <w:lvl w:ilvl="0">
      <w:start w:val="1"/>
      <w:numFmt w:val="lowerLetter"/>
      <w:lvlText w:val="%1)"/>
      <w:lvlJc w:val="left"/>
      <w:pPr>
        <w:tabs>
          <w:tab w:val="num" w:pos="795"/>
        </w:tabs>
        <w:ind w:left="795" w:hanging="435"/>
      </w:pPr>
      <w:rPr>
        <w:rFonts w:cs="Times New Roman" w:hint="default"/>
      </w:rPr>
    </w:lvl>
  </w:abstractNum>
  <w:abstractNum w:abstractNumId="12" w15:restartNumberingAfterBreak="0">
    <w:nsid w:val="070A3A61"/>
    <w:multiLevelType w:val="singleLevel"/>
    <w:tmpl w:val="7E32B804"/>
    <w:lvl w:ilvl="0">
      <w:start w:val="1"/>
      <w:numFmt w:val="none"/>
      <w:lvlText w:val="a)"/>
      <w:lvlJc w:val="left"/>
      <w:pPr>
        <w:tabs>
          <w:tab w:val="num" w:pos="360"/>
        </w:tabs>
        <w:ind w:left="360" w:hanging="360"/>
      </w:pPr>
      <w:rPr>
        <w:rFonts w:cs="Times New Roman"/>
      </w:rPr>
    </w:lvl>
  </w:abstractNum>
  <w:abstractNum w:abstractNumId="13" w15:restartNumberingAfterBreak="0">
    <w:nsid w:val="076B4EA5"/>
    <w:multiLevelType w:val="hybridMultilevel"/>
    <w:tmpl w:val="9ECA1E40"/>
    <w:lvl w:ilvl="0" w:tplc="0409001B">
      <w:start w:val="1"/>
      <w:numFmt w:val="lowerRoman"/>
      <w:lvlText w:val="%1."/>
      <w:lvlJc w:val="right"/>
      <w:pPr>
        <w:ind w:left="6795" w:hanging="360"/>
      </w:pPr>
    </w:lvl>
    <w:lvl w:ilvl="1" w:tplc="04090019" w:tentative="1">
      <w:start w:val="1"/>
      <w:numFmt w:val="lowerLetter"/>
      <w:lvlText w:val="%2."/>
      <w:lvlJc w:val="left"/>
      <w:pPr>
        <w:ind w:left="7515" w:hanging="360"/>
      </w:pPr>
    </w:lvl>
    <w:lvl w:ilvl="2" w:tplc="0409001B" w:tentative="1">
      <w:start w:val="1"/>
      <w:numFmt w:val="lowerRoman"/>
      <w:lvlText w:val="%3."/>
      <w:lvlJc w:val="right"/>
      <w:pPr>
        <w:ind w:left="8235" w:hanging="180"/>
      </w:pPr>
    </w:lvl>
    <w:lvl w:ilvl="3" w:tplc="0409000F" w:tentative="1">
      <w:start w:val="1"/>
      <w:numFmt w:val="decimal"/>
      <w:lvlText w:val="%4."/>
      <w:lvlJc w:val="left"/>
      <w:pPr>
        <w:ind w:left="8955" w:hanging="360"/>
      </w:pPr>
    </w:lvl>
    <w:lvl w:ilvl="4" w:tplc="04090019" w:tentative="1">
      <w:start w:val="1"/>
      <w:numFmt w:val="lowerLetter"/>
      <w:lvlText w:val="%5."/>
      <w:lvlJc w:val="left"/>
      <w:pPr>
        <w:ind w:left="9675" w:hanging="360"/>
      </w:pPr>
    </w:lvl>
    <w:lvl w:ilvl="5" w:tplc="0409001B" w:tentative="1">
      <w:start w:val="1"/>
      <w:numFmt w:val="lowerRoman"/>
      <w:lvlText w:val="%6."/>
      <w:lvlJc w:val="right"/>
      <w:pPr>
        <w:ind w:left="10395" w:hanging="180"/>
      </w:pPr>
    </w:lvl>
    <w:lvl w:ilvl="6" w:tplc="0409000F" w:tentative="1">
      <w:start w:val="1"/>
      <w:numFmt w:val="decimal"/>
      <w:lvlText w:val="%7."/>
      <w:lvlJc w:val="left"/>
      <w:pPr>
        <w:ind w:left="11115" w:hanging="360"/>
      </w:pPr>
    </w:lvl>
    <w:lvl w:ilvl="7" w:tplc="04090019" w:tentative="1">
      <w:start w:val="1"/>
      <w:numFmt w:val="lowerLetter"/>
      <w:lvlText w:val="%8."/>
      <w:lvlJc w:val="left"/>
      <w:pPr>
        <w:ind w:left="11835" w:hanging="360"/>
      </w:pPr>
    </w:lvl>
    <w:lvl w:ilvl="8" w:tplc="0409001B" w:tentative="1">
      <w:start w:val="1"/>
      <w:numFmt w:val="lowerRoman"/>
      <w:lvlText w:val="%9."/>
      <w:lvlJc w:val="right"/>
      <w:pPr>
        <w:ind w:left="12555" w:hanging="180"/>
      </w:pPr>
    </w:lvl>
  </w:abstractNum>
  <w:abstractNum w:abstractNumId="14" w15:restartNumberingAfterBreak="0">
    <w:nsid w:val="077843EF"/>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5" w15:restartNumberingAfterBreak="0">
    <w:nsid w:val="07AC0EAF"/>
    <w:multiLevelType w:val="singleLevel"/>
    <w:tmpl w:val="0E809188"/>
    <w:lvl w:ilvl="0">
      <w:start w:val="1"/>
      <w:numFmt w:val="lowerLetter"/>
      <w:lvlText w:val="%1)"/>
      <w:lvlJc w:val="left"/>
      <w:pPr>
        <w:tabs>
          <w:tab w:val="num" w:pos="795"/>
        </w:tabs>
        <w:ind w:left="795" w:hanging="435"/>
      </w:pPr>
      <w:rPr>
        <w:rFonts w:cs="Times New Roman" w:hint="default"/>
      </w:rPr>
    </w:lvl>
  </w:abstractNum>
  <w:abstractNum w:abstractNumId="16" w15:restartNumberingAfterBreak="0">
    <w:nsid w:val="0CF96D25"/>
    <w:multiLevelType w:val="singleLevel"/>
    <w:tmpl w:val="0E809188"/>
    <w:lvl w:ilvl="0">
      <w:start w:val="1"/>
      <w:numFmt w:val="lowerLetter"/>
      <w:lvlText w:val="%1)"/>
      <w:lvlJc w:val="left"/>
      <w:pPr>
        <w:tabs>
          <w:tab w:val="num" w:pos="795"/>
        </w:tabs>
        <w:ind w:left="795" w:hanging="435"/>
      </w:pPr>
      <w:rPr>
        <w:rFonts w:cs="Times New Roman" w:hint="default"/>
      </w:rPr>
    </w:lvl>
  </w:abstractNum>
  <w:abstractNum w:abstractNumId="17" w15:restartNumberingAfterBreak="0">
    <w:nsid w:val="150D5AEF"/>
    <w:multiLevelType w:val="singleLevel"/>
    <w:tmpl w:val="E83ABF90"/>
    <w:lvl w:ilvl="0">
      <w:start w:val="1"/>
      <w:numFmt w:val="lowerLetter"/>
      <w:lvlText w:val="%1)"/>
      <w:lvlJc w:val="left"/>
      <w:pPr>
        <w:tabs>
          <w:tab w:val="num" w:pos="360"/>
        </w:tabs>
        <w:ind w:left="360" w:hanging="360"/>
      </w:pPr>
      <w:rPr>
        <w:rFonts w:cs="Times New Roman" w:hint="default"/>
      </w:rPr>
    </w:lvl>
  </w:abstractNum>
  <w:abstractNum w:abstractNumId="18" w15:restartNumberingAfterBreak="0">
    <w:nsid w:val="1BB5371F"/>
    <w:multiLevelType w:val="singleLevel"/>
    <w:tmpl w:val="0E809188"/>
    <w:lvl w:ilvl="0">
      <w:start w:val="1"/>
      <w:numFmt w:val="lowerLetter"/>
      <w:lvlText w:val="%1)"/>
      <w:lvlJc w:val="left"/>
      <w:pPr>
        <w:tabs>
          <w:tab w:val="num" w:pos="795"/>
        </w:tabs>
        <w:ind w:left="795" w:hanging="435"/>
      </w:pPr>
      <w:rPr>
        <w:rFonts w:cs="Times New Roman" w:hint="default"/>
      </w:rPr>
    </w:lvl>
  </w:abstractNum>
  <w:abstractNum w:abstractNumId="19" w15:restartNumberingAfterBreak="0">
    <w:nsid w:val="1DC65F29"/>
    <w:multiLevelType w:val="singleLevel"/>
    <w:tmpl w:val="04090011"/>
    <w:lvl w:ilvl="0">
      <w:start w:val="1"/>
      <w:numFmt w:val="decimal"/>
      <w:lvlText w:val="%1)"/>
      <w:lvlJc w:val="left"/>
      <w:pPr>
        <w:tabs>
          <w:tab w:val="num" w:pos="360"/>
        </w:tabs>
        <w:ind w:left="360" w:hanging="360"/>
      </w:pPr>
      <w:rPr>
        <w:rFonts w:cs="Times New Roman" w:hint="default"/>
      </w:rPr>
    </w:lvl>
  </w:abstractNum>
  <w:abstractNum w:abstractNumId="20" w15:restartNumberingAfterBreak="0">
    <w:nsid w:val="23E00B72"/>
    <w:multiLevelType w:val="hybridMultilevel"/>
    <w:tmpl w:val="8D9C388A"/>
    <w:lvl w:ilvl="0" w:tplc="DAE2B19C">
      <w:start w:val="1"/>
      <w:numFmt w:val="bullet"/>
      <w:lvlText w:val="–"/>
      <w:lvlJc w:val="left"/>
      <w:pPr>
        <w:tabs>
          <w:tab w:val="num" w:pos="1184"/>
        </w:tabs>
        <w:ind w:left="1184" w:hanging="390"/>
      </w:pPr>
      <w:rPr>
        <w:rFont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28772F"/>
    <w:multiLevelType w:val="singleLevel"/>
    <w:tmpl w:val="9850E282"/>
    <w:lvl w:ilvl="0">
      <w:start w:val="1"/>
      <w:numFmt w:val="lowerLetter"/>
      <w:lvlText w:val="%1)"/>
      <w:lvlJc w:val="left"/>
      <w:pPr>
        <w:tabs>
          <w:tab w:val="num" w:pos="360"/>
        </w:tabs>
        <w:ind w:left="360" w:hanging="360"/>
      </w:pPr>
      <w:rPr>
        <w:rFonts w:cs="Times New Roman"/>
      </w:rPr>
    </w:lvl>
  </w:abstractNum>
  <w:abstractNum w:abstractNumId="22" w15:restartNumberingAfterBreak="0">
    <w:nsid w:val="26D60DE0"/>
    <w:multiLevelType w:val="hybridMultilevel"/>
    <w:tmpl w:val="19AC2CA2"/>
    <w:lvl w:ilvl="0" w:tplc="DAE2B19C">
      <w:start w:val="1"/>
      <w:numFmt w:val="bullet"/>
      <w:lvlText w:val="–"/>
      <w:lvlJc w:val="left"/>
      <w:pPr>
        <w:tabs>
          <w:tab w:val="num" w:pos="1184"/>
        </w:tabs>
        <w:ind w:left="1184" w:hanging="390"/>
      </w:pPr>
      <w:rPr>
        <w:rFont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20D6646"/>
    <w:multiLevelType w:val="singleLevel"/>
    <w:tmpl w:val="76D2D428"/>
    <w:lvl w:ilvl="0">
      <w:start w:val="1"/>
      <w:numFmt w:val="none"/>
      <w:lvlText w:val="b)"/>
      <w:lvlJc w:val="left"/>
      <w:pPr>
        <w:tabs>
          <w:tab w:val="num" w:pos="360"/>
        </w:tabs>
        <w:ind w:left="360" w:hanging="360"/>
      </w:pPr>
      <w:rPr>
        <w:rFonts w:cs="Times New Roman"/>
      </w:rPr>
    </w:lvl>
  </w:abstractNum>
  <w:abstractNum w:abstractNumId="24" w15:restartNumberingAfterBreak="0">
    <w:nsid w:val="373F2F87"/>
    <w:multiLevelType w:val="singleLevel"/>
    <w:tmpl w:val="2A4AD6FC"/>
    <w:lvl w:ilvl="0">
      <w:start w:val="1"/>
      <w:numFmt w:val="decimal"/>
      <w:lvlText w:val="%1."/>
      <w:lvlJc w:val="left"/>
      <w:pPr>
        <w:tabs>
          <w:tab w:val="num" w:pos="417"/>
        </w:tabs>
        <w:ind w:left="417" w:hanging="360"/>
      </w:pPr>
      <w:rPr>
        <w:rFonts w:cs="Times New Roman" w:hint="default"/>
      </w:rPr>
    </w:lvl>
  </w:abstractNum>
  <w:abstractNum w:abstractNumId="25" w15:restartNumberingAfterBreak="0">
    <w:nsid w:val="3C7D4A77"/>
    <w:multiLevelType w:val="hybridMultilevel"/>
    <w:tmpl w:val="E7D210D2"/>
    <w:lvl w:ilvl="0" w:tplc="B9824A1C">
      <w:numFmt w:val="bullet"/>
      <w:lvlText w:val="-"/>
      <w:lvlJc w:val="left"/>
      <w:pPr>
        <w:tabs>
          <w:tab w:val="num" w:pos="720"/>
        </w:tabs>
        <w:ind w:left="720" w:hanging="360"/>
      </w:pPr>
      <w:rPr>
        <w:rFonts w:ascii="Times New Roman" w:eastAsia="MS Mincho"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26520D"/>
    <w:multiLevelType w:val="singleLevel"/>
    <w:tmpl w:val="0E809188"/>
    <w:lvl w:ilvl="0">
      <w:start w:val="1"/>
      <w:numFmt w:val="lowerLetter"/>
      <w:lvlText w:val="%1)"/>
      <w:lvlJc w:val="left"/>
      <w:pPr>
        <w:tabs>
          <w:tab w:val="num" w:pos="795"/>
        </w:tabs>
        <w:ind w:left="795" w:hanging="435"/>
      </w:pPr>
      <w:rPr>
        <w:rFonts w:cs="Times New Roman" w:hint="default"/>
      </w:rPr>
    </w:lvl>
  </w:abstractNum>
  <w:abstractNum w:abstractNumId="27" w15:restartNumberingAfterBreak="0">
    <w:nsid w:val="454D53E9"/>
    <w:multiLevelType w:val="hybridMultilevel"/>
    <w:tmpl w:val="A646451E"/>
    <w:lvl w:ilvl="0" w:tplc="B9824A1C">
      <w:numFmt w:val="bullet"/>
      <w:lvlText w:val="-"/>
      <w:lvlJc w:val="left"/>
      <w:pPr>
        <w:tabs>
          <w:tab w:val="num" w:pos="720"/>
        </w:tabs>
        <w:ind w:left="720" w:hanging="360"/>
      </w:pPr>
      <w:rPr>
        <w:rFonts w:ascii="Times New Roman" w:eastAsia="MS Mincho"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AA1A65"/>
    <w:multiLevelType w:val="hybridMultilevel"/>
    <w:tmpl w:val="7EA4DB3E"/>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9" w15:restartNumberingAfterBreak="0">
    <w:nsid w:val="56B05DAF"/>
    <w:multiLevelType w:val="multilevel"/>
    <w:tmpl w:val="81FC0842"/>
    <w:lvl w:ilvl="0">
      <w:start w:val="1"/>
      <w:numFmt w:val="decimal"/>
      <w:lvlText w:val="%1"/>
      <w:lvlJc w:val="left"/>
      <w:pPr>
        <w:tabs>
          <w:tab w:val="num" w:pos="795"/>
        </w:tabs>
        <w:ind w:left="795" w:hanging="795"/>
      </w:pPr>
      <w:rPr>
        <w:rFonts w:cs="Times New Roman" w:hint="default"/>
      </w:rPr>
    </w:lvl>
    <w:lvl w:ilvl="1">
      <w:start w:val="4"/>
      <w:numFmt w:val="decimal"/>
      <w:lvlText w:val="%1.%2"/>
      <w:lvlJc w:val="left"/>
      <w:pPr>
        <w:tabs>
          <w:tab w:val="num" w:pos="795"/>
        </w:tabs>
        <w:ind w:left="795" w:hanging="795"/>
      </w:pPr>
      <w:rPr>
        <w:rFonts w:cs="Times New Roman" w:hint="default"/>
      </w:rPr>
    </w:lvl>
    <w:lvl w:ilvl="2">
      <w:start w:val="2"/>
      <w:numFmt w:val="decimal"/>
      <w:lvlText w:val="%1.%2.%3"/>
      <w:lvlJc w:val="left"/>
      <w:pPr>
        <w:tabs>
          <w:tab w:val="num" w:pos="795"/>
        </w:tabs>
        <w:ind w:left="795" w:hanging="795"/>
      </w:pPr>
      <w:rPr>
        <w:rFonts w:cs="Times New Roman" w:hint="default"/>
      </w:rPr>
    </w:lvl>
    <w:lvl w:ilvl="3">
      <w:start w:val="3"/>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795"/>
        </w:tabs>
        <w:ind w:left="795" w:hanging="795"/>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15:restartNumberingAfterBreak="0">
    <w:nsid w:val="58656AB9"/>
    <w:multiLevelType w:val="hybridMultilevel"/>
    <w:tmpl w:val="0E508B64"/>
    <w:lvl w:ilvl="0" w:tplc="DAE2B19C">
      <w:start w:val="1"/>
      <w:numFmt w:val="bullet"/>
      <w:lvlText w:val="–"/>
      <w:lvlJc w:val="left"/>
      <w:pPr>
        <w:tabs>
          <w:tab w:val="num" w:pos="1184"/>
        </w:tabs>
        <w:ind w:left="1184" w:hanging="390"/>
      </w:pPr>
      <w:rPr>
        <w:rFont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4749A1"/>
    <w:multiLevelType w:val="hybridMultilevel"/>
    <w:tmpl w:val="BE5E95BA"/>
    <w:lvl w:ilvl="0" w:tplc="00CCF5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C01F68"/>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3" w15:restartNumberingAfterBreak="0">
    <w:nsid w:val="60FA2CE3"/>
    <w:multiLevelType w:val="hybridMultilevel"/>
    <w:tmpl w:val="81424252"/>
    <w:lvl w:ilvl="0" w:tplc="00CCF5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AE403B"/>
    <w:multiLevelType w:val="hybridMultilevel"/>
    <w:tmpl w:val="B5B0B2E0"/>
    <w:lvl w:ilvl="0" w:tplc="D638D6C2">
      <w:start w:val="1"/>
      <w:numFmt w:val="bullet"/>
      <w:lvlText w:val=""/>
      <w:lvlJc w:val="left"/>
      <w:pPr>
        <w:tabs>
          <w:tab w:val="num" w:pos="720"/>
        </w:tabs>
        <w:ind w:left="720" w:hanging="360"/>
      </w:pPr>
      <w:rPr>
        <w:rFonts w:ascii="Wingdings" w:hAnsi="Wingdings" w:hint="default"/>
      </w:rPr>
    </w:lvl>
    <w:lvl w:ilvl="1" w:tplc="7E620402">
      <w:start w:val="189"/>
      <w:numFmt w:val="bullet"/>
      <w:lvlText w:val="–"/>
      <w:lvlJc w:val="left"/>
      <w:pPr>
        <w:tabs>
          <w:tab w:val="num" w:pos="1440"/>
        </w:tabs>
        <w:ind w:left="1440" w:hanging="360"/>
      </w:pPr>
      <w:rPr>
        <w:rFonts w:ascii="Helvetica 45 Light" w:hAnsi="Helvetica 45 Light" w:hint="default"/>
      </w:rPr>
    </w:lvl>
    <w:lvl w:ilvl="2" w:tplc="1C4E2CE2" w:tentative="1">
      <w:start w:val="1"/>
      <w:numFmt w:val="bullet"/>
      <w:lvlText w:val=""/>
      <w:lvlJc w:val="left"/>
      <w:pPr>
        <w:tabs>
          <w:tab w:val="num" w:pos="2160"/>
        </w:tabs>
        <w:ind w:left="2160" w:hanging="360"/>
      </w:pPr>
      <w:rPr>
        <w:rFonts w:ascii="Wingdings" w:hAnsi="Wingdings" w:hint="default"/>
      </w:rPr>
    </w:lvl>
    <w:lvl w:ilvl="3" w:tplc="39E43DE2" w:tentative="1">
      <w:start w:val="1"/>
      <w:numFmt w:val="bullet"/>
      <w:lvlText w:val=""/>
      <w:lvlJc w:val="left"/>
      <w:pPr>
        <w:tabs>
          <w:tab w:val="num" w:pos="2880"/>
        </w:tabs>
        <w:ind w:left="2880" w:hanging="360"/>
      </w:pPr>
      <w:rPr>
        <w:rFonts w:ascii="Wingdings" w:hAnsi="Wingdings" w:hint="default"/>
      </w:rPr>
    </w:lvl>
    <w:lvl w:ilvl="4" w:tplc="547440AA" w:tentative="1">
      <w:start w:val="1"/>
      <w:numFmt w:val="bullet"/>
      <w:lvlText w:val=""/>
      <w:lvlJc w:val="left"/>
      <w:pPr>
        <w:tabs>
          <w:tab w:val="num" w:pos="3600"/>
        </w:tabs>
        <w:ind w:left="3600" w:hanging="360"/>
      </w:pPr>
      <w:rPr>
        <w:rFonts w:ascii="Wingdings" w:hAnsi="Wingdings" w:hint="default"/>
      </w:rPr>
    </w:lvl>
    <w:lvl w:ilvl="5" w:tplc="14CA1154" w:tentative="1">
      <w:start w:val="1"/>
      <w:numFmt w:val="bullet"/>
      <w:lvlText w:val=""/>
      <w:lvlJc w:val="left"/>
      <w:pPr>
        <w:tabs>
          <w:tab w:val="num" w:pos="4320"/>
        </w:tabs>
        <w:ind w:left="4320" w:hanging="360"/>
      </w:pPr>
      <w:rPr>
        <w:rFonts w:ascii="Wingdings" w:hAnsi="Wingdings" w:hint="default"/>
      </w:rPr>
    </w:lvl>
    <w:lvl w:ilvl="6" w:tplc="45B48D26" w:tentative="1">
      <w:start w:val="1"/>
      <w:numFmt w:val="bullet"/>
      <w:lvlText w:val=""/>
      <w:lvlJc w:val="left"/>
      <w:pPr>
        <w:tabs>
          <w:tab w:val="num" w:pos="5040"/>
        </w:tabs>
        <w:ind w:left="5040" w:hanging="360"/>
      </w:pPr>
      <w:rPr>
        <w:rFonts w:ascii="Wingdings" w:hAnsi="Wingdings" w:hint="default"/>
      </w:rPr>
    </w:lvl>
    <w:lvl w:ilvl="7" w:tplc="7AAA286C" w:tentative="1">
      <w:start w:val="1"/>
      <w:numFmt w:val="bullet"/>
      <w:lvlText w:val=""/>
      <w:lvlJc w:val="left"/>
      <w:pPr>
        <w:tabs>
          <w:tab w:val="num" w:pos="5760"/>
        </w:tabs>
        <w:ind w:left="5760" w:hanging="360"/>
      </w:pPr>
      <w:rPr>
        <w:rFonts w:ascii="Wingdings" w:hAnsi="Wingdings" w:hint="default"/>
      </w:rPr>
    </w:lvl>
    <w:lvl w:ilvl="8" w:tplc="03369CF0"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C1123F"/>
    <w:multiLevelType w:val="hybridMultilevel"/>
    <w:tmpl w:val="B2C0E940"/>
    <w:lvl w:ilvl="0" w:tplc="523E9B10">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977E4C"/>
    <w:multiLevelType w:val="singleLevel"/>
    <w:tmpl w:val="0E809188"/>
    <w:lvl w:ilvl="0">
      <w:start w:val="1"/>
      <w:numFmt w:val="lowerLetter"/>
      <w:lvlText w:val="%1)"/>
      <w:lvlJc w:val="left"/>
      <w:pPr>
        <w:tabs>
          <w:tab w:val="num" w:pos="795"/>
        </w:tabs>
        <w:ind w:left="795" w:hanging="435"/>
      </w:pPr>
      <w:rPr>
        <w:rFonts w:cs="Times New Roman" w:hint="default"/>
      </w:rPr>
    </w:lvl>
  </w:abstractNum>
  <w:abstractNum w:abstractNumId="37" w15:restartNumberingAfterBreak="0">
    <w:nsid w:val="6E760658"/>
    <w:multiLevelType w:val="singleLevel"/>
    <w:tmpl w:val="30D84FCE"/>
    <w:lvl w:ilvl="0">
      <w:start w:val="1"/>
      <w:numFmt w:val="decimal"/>
      <w:lvlText w:val="(%1)"/>
      <w:lvlJc w:val="left"/>
      <w:pPr>
        <w:tabs>
          <w:tab w:val="num" w:pos="360"/>
        </w:tabs>
        <w:ind w:left="360" w:hanging="360"/>
      </w:pPr>
      <w:rPr>
        <w:rFonts w:cs="Times New Roman" w:hint="default"/>
      </w:rPr>
    </w:lvl>
  </w:abstractNum>
  <w:abstractNum w:abstractNumId="38" w15:restartNumberingAfterBreak="0">
    <w:nsid w:val="6F933820"/>
    <w:multiLevelType w:val="singleLevel"/>
    <w:tmpl w:val="95846940"/>
    <w:lvl w:ilvl="0">
      <w:start w:val="1"/>
      <w:numFmt w:val="bullet"/>
      <w:lvlText w:val=""/>
      <w:lvlJc w:val="left"/>
      <w:pPr>
        <w:tabs>
          <w:tab w:val="num" w:pos="360"/>
        </w:tabs>
        <w:ind w:left="360" w:hanging="360"/>
      </w:pPr>
      <w:rPr>
        <w:rFonts w:ascii="Symbol" w:hAnsi="Symbol" w:hint="default"/>
        <w:color w:val="auto"/>
        <w:sz w:val="20"/>
      </w:rPr>
    </w:lvl>
  </w:abstractNum>
  <w:abstractNum w:abstractNumId="39" w15:restartNumberingAfterBreak="0">
    <w:nsid w:val="709A0FA8"/>
    <w:multiLevelType w:val="multilevel"/>
    <w:tmpl w:val="C6820584"/>
    <w:lvl w:ilvl="0">
      <w:start w:val="1"/>
      <w:numFmt w:val="decimal"/>
      <w:lvlText w:val="%1"/>
      <w:lvlJc w:val="left"/>
      <w:pPr>
        <w:tabs>
          <w:tab w:val="num" w:pos="795"/>
        </w:tabs>
        <w:ind w:left="795" w:hanging="795"/>
      </w:pPr>
      <w:rPr>
        <w:rFonts w:cs="Times New Roman" w:hint="default"/>
        <w:b/>
      </w:rPr>
    </w:lvl>
    <w:lvl w:ilvl="1">
      <w:start w:val="5"/>
      <w:numFmt w:val="decimal"/>
      <w:lvlText w:val="%1.%2"/>
      <w:lvlJc w:val="left"/>
      <w:pPr>
        <w:tabs>
          <w:tab w:val="num" w:pos="795"/>
        </w:tabs>
        <w:ind w:left="795" w:hanging="795"/>
      </w:pPr>
      <w:rPr>
        <w:rFonts w:cs="Times New Roman" w:hint="default"/>
        <w:b/>
      </w:rPr>
    </w:lvl>
    <w:lvl w:ilvl="2">
      <w:start w:val="1"/>
      <w:numFmt w:val="decimal"/>
      <w:lvlText w:val="%1.%2.%3"/>
      <w:lvlJc w:val="left"/>
      <w:pPr>
        <w:tabs>
          <w:tab w:val="num" w:pos="795"/>
        </w:tabs>
        <w:ind w:left="795" w:hanging="795"/>
      </w:pPr>
      <w:rPr>
        <w:rFonts w:cs="Times New Roman" w:hint="default"/>
        <w:b/>
      </w:rPr>
    </w:lvl>
    <w:lvl w:ilvl="3">
      <w:start w:val="1"/>
      <w:numFmt w:val="decimal"/>
      <w:lvlText w:val="%1.%2.%3.%4"/>
      <w:lvlJc w:val="left"/>
      <w:pPr>
        <w:tabs>
          <w:tab w:val="num" w:pos="795"/>
        </w:tabs>
        <w:ind w:left="795" w:hanging="795"/>
      </w:pPr>
      <w:rPr>
        <w:rFonts w:cs="Times New Roman" w:hint="default"/>
        <w:b/>
      </w:rPr>
    </w:lvl>
    <w:lvl w:ilvl="4">
      <w:start w:val="1"/>
      <w:numFmt w:val="decimal"/>
      <w:lvlText w:val="%1.%2.%3.%4.%5"/>
      <w:lvlJc w:val="left"/>
      <w:pPr>
        <w:tabs>
          <w:tab w:val="num" w:pos="795"/>
        </w:tabs>
        <w:ind w:left="795" w:hanging="795"/>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40" w15:restartNumberingAfterBreak="0">
    <w:nsid w:val="72127CD6"/>
    <w:multiLevelType w:val="singleLevel"/>
    <w:tmpl w:val="DAE2B19C"/>
    <w:lvl w:ilvl="0">
      <w:start w:val="1"/>
      <w:numFmt w:val="bullet"/>
      <w:lvlText w:val="–"/>
      <w:lvlJc w:val="left"/>
      <w:pPr>
        <w:tabs>
          <w:tab w:val="num" w:pos="1184"/>
        </w:tabs>
        <w:ind w:left="1184" w:hanging="390"/>
      </w:pPr>
      <w:rPr>
        <w:rFonts w:hint="default"/>
      </w:rPr>
    </w:lvl>
  </w:abstractNum>
  <w:abstractNum w:abstractNumId="41" w15:restartNumberingAfterBreak="0">
    <w:nsid w:val="78924398"/>
    <w:multiLevelType w:val="hybridMultilevel"/>
    <w:tmpl w:val="BB88FAD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10"/>
    <w:lvlOverride w:ilvl="0">
      <w:lvl w:ilvl="0">
        <w:start w:val="1"/>
        <w:numFmt w:val="decimal"/>
        <w:lvlText w:val="%1"/>
        <w:legacy w:legacy="1" w:legacySpace="0" w:legacyIndent="283"/>
        <w:lvlJc w:val="left"/>
        <w:pPr>
          <w:ind w:left="283" w:hanging="283"/>
        </w:pPr>
        <w:rPr>
          <w:b/>
          <w:i w:val="0"/>
        </w:rPr>
      </w:lvl>
    </w:lvlOverride>
  </w:num>
  <w:num w:numId="3">
    <w:abstractNumId w:val="40"/>
  </w:num>
  <w:num w:numId="4">
    <w:abstractNumId w:val="39"/>
  </w:num>
  <w:num w:numId="5">
    <w:abstractNumId w:val="33"/>
  </w:num>
  <w:num w:numId="6">
    <w:abstractNumId w:val="31"/>
  </w:num>
  <w:num w:numId="7">
    <w:abstractNumId w:val="3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32"/>
  </w:num>
  <w:num w:numId="20">
    <w:abstractNumId w:val="15"/>
  </w:num>
  <w:num w:numId="21">
    <w:abstractNumId w:val="26"/>
  </w:num>
  <w:num w:numId="22">
    <w:abstractNumId w:val="16"/>
  </w:num>
  <w:num w:numId="23">
    <w:abstractNumId w:val="11"/>
  </w:num>
  <w:num w:numId="24">
    <w:abstractNumId w:val="18"/>
  </w:num>
  <w:num w:numId="25">
    <w:abstractNumId w:val="36"/>
  </w:num>
  <w:num w:numId="26">
    <w:abstractNumId w:val="37"/>
  </w:num>
  <w:num w:numId="27">
    <w:abstractNumId w:val="24"/>
  </w:num>
  <w:num w:numId="28">
    <w:abstractNumId w:val="19"/>
  </w:num>
  <w:num w:numId="29">
    <w:abstractNumId w:val="23"/>
  </w:num>
  <w:num w:numId="30">
    <w:abstractNumId w:val="12"/>
  </w:num>
  <w:num w:numId="31">
    <w:abstractNumId w:val="21"/>
  </w:num>
  <w:num w:numId="32">
    <w:abstractNumId w:val="17"/>
  </w:num>
  <w:num w:numId="33">
    <w:abstractNumId w:val="38"/>
  </w:num>
  <w:num w:numId="34">
    <w:abstractNumId w:val="29"/>
  </w:num>
  <w:num w:numId="35">
    <w:abstractNumId w:val="28"/>
  </w:num>
  <w:num w:numId="36">
    <w:abstractNumId w:val="34"/>
  </w:num>
  <w:num w:numId="37">
    <w:abstractNumId w:val="27"/>
  </w:num>
  <w:num w:numId="38">
    <w:abstractNumId w:val="25"/>
  </w:num>
  <w:num w:numId="39">
    <w:abstractNumId w:val="20"/>
  </w:num>
  <w:num w:numId="40">
    <w:abstractNumId w:val="30"/>
  </w:num>
  <w:num w:numId="41">
    <w:abstractNumId w:val="22"/>
  </w:num>
  <w:num w:numId="42">
    <w:abstractNumId w:val="13"/>
  </w:num>
  <w:num w:numId="43">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heng, Bingyue">
    <w15:presenceInfo w15:providerId="AD" w15:userId="S-1-5-21-8740799-900759487-1415713722-13378"/>
  </w15:person>
  <w15:person w15:author="Royer, Veronique">
    <w15:presenceInfo w15:providerId="AD" w15:userId="S-1-5-21-8740799-900759487-1415713722-5942"/>
  </w15:person>
  <w15:person w15:author="Spanish">
    <w15:presenceInfo w15:providerId="None" w15:userId="Spanish"/>
  </w15:person>
  <w15:person w15:author="Lei, Yonghong">
    <w15:presenceInfo w15:providerId="AD" w15:userId="S-1-5-21-8740799-900759487-1415713722-73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r-FR" w:vendorID="64" w:dllVersion="131078" w:nlCheck="1" w:checkStyle="0"/>
  <w:activeWritingStyle w:appName="MSWord" w:lang="fr-CH"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zh-CN" w:vendorID="64" w:dllVersion="131077" w:nlCheck="1" w:checkStyle="1"/>
  <w:activeWritingStyle w:appName="MSWord" w:lang="en-CA"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8C0"/>
    <w:rsid w:val="00003EB2"/>
    <w:rsid w:val="00005871"/>
    <w:rsid w:val="00015935"/>
    <w:rsid w:val="00015994"/>
    <w:rsid w:val="00024A2A"/>
    <w:rsid w:val="00025624"/>
    <w:rsid w:val="00026687"/>
    <w:rsid w:val="00033CD2"/>
    <w:rsid w:val="00043A2C"/>
    <w:rsid w:val="00046738"/>
    <w:rsid w:val="00056D76"/>
    <w:rsid w:val="00062604"/>
    <w:rsid w:val="00074E95"/>
    <w:rsid w:val="000B5ABA"/>
    <w:rsid w:val="000C4B04"/>
    <w:rsid w:val="000D6802"/>
    <w:rsid w:val="000F29E6"/>
    <w:rsid w:val="001014B8"/>
    <w:rsid w:val="00101C05"/>
    <w:rsid w:val="0010403A"/>
    <w:rsid w:val="00105DD0"/>
    <w:rsid w:val="00105E82"/>
    <w:rsid w:val="001203E8"/>
    <w:rsid w:val="00120514"/>
    <w:rsid w:val="001234B3"/>
    <w:rsid w:val="001234CC"/>
    <w:rsid w:val="00146031"/>
    <w:rsid w:val="00146521"/>
    <w:rsid w:val="00151402"/>
    <w:rsid w:val="001629C5"/>
    <w:rsid w:val="001631A4"/>
    <w:rsid w:val="00163C25"/>
    <w:rsid w:val="00175CE4"/>
    <w:rsid w:val="001A02F5"/>
    <w:rsid w:val="001A6024"/>
    <w:rsid w:val="001C37A7"/>
    <w:rsid w:val="001D3C25"/>
    <w:rsid w:val="001D4E6F"/>
    <w:rsid w:val="001E5C14"/>
    <w:rsid w:val="00215A16"/>
    <w:rsid w:val="00227181"/>
    <w:rsid w:val="0023106A"/>
    <w:rsid w:val="0023436A"/>
    <w:rsid w:val="0028232C"/>
    <w:rsid w:val="00285CEF"/>
    <w:rsid w:val="00293CF4"/>
    <w:rsid w:val="002944C8"/>
    <w:rsid w:val="002A18E9"/>
    <w:rsid w:val="002A3D01"/>
    <w:rsid w:val="002A4EC3"/>
    <w:rsid w:val="002E7231"/>
    <w:rsid w:val="002F5DAE"/>
    <w:rsid w:val="002F78B0"/>
    <w:rsid w:val="002F7D1C"/>
    <w:rsid w:val="00314FFC"/>
    <w:rsid w:val="00332495"/>
    <w:rsid w:val="00356324"/>
    <w:rsid w:val="00356504"/>
    <w:rsid w:val="0037171C"/>
    <w:rsid w:val="003734E8"/>
    <w:rsid w:val="00390339"/>
    <w:rsid w:val="003A21CC"/>
    <w:rsid w:val="003A392D"/>
    <w:rsid w:val="003A63FB"/>
    <w:rsid w:val="003A7251"/>
    <w:rsid w:val="003B5831"/>
    <w:rsid w:val="003D1ECD"/>
    <w:rsid w:val="003D2BC4"/>
    <w:rsid w:val="003D30F0"/>
    <w:rsid w:val="003E0C6C"/>
    <w:rsid w:val="003E3867"/>
    <w:rsid w:val="003F384C"/>
    <w:rsid w:val="004065FC"/>
    <w:rsid w:val="0042530B"/>
    <w:rsid w:val="00425806"/>
    <w:rsid w:val="0043203F"/>
    <w:rsid w:val="004334F0"/>
    <w:rsid w:val="004372B0"/>
    <w:rsid w:val="00437921"/>
    <w:rsid w:val="0045070B"/>
    <w:rsid w:val="004525EA"/>
    <w:rsid w:val="004618CA"/>
    <w:rsid w:val="004667C4"/>
    <w:rsid w:val="004815C6"/>
    <w:rsid w:val="00495DE2"/>
    <w:rsid w:val="004B1831"/>
    <w:rsid w:val="004B52E8"/>
    <w:rsid w:val="004B60F4"/>
    <w:rsid w:val="004C3B26"/>
    <w:rsid w:val="004C3EB7"/>
    <w:rsid w:val="004D15BB"/>
    <w:rsid w:val="004D2642"/>
    <w:rsid w:val="004F36F2"/>
    <w:rsid w:val="00510A5B"/>
    <w:rsid w:val="00516904"/>
    <w:rsid w:val="005512E6"/>
    <w:rsid w:val="00567CCA"/>
    <w:rsid w:val="00570B78"/>
    <w:rsid w:val="00596FE4"/>
    <w:rsid w:val="005B0A91"/>
    <w:rsid w:val="005B74D2"/>
    <w:rsid w:val="005C400A"/>
    <w:rsid w:val="00601ADE"/>
    <w:rsid w:val="006066DF"/>
    <w:rsid w:val="00627D97"/>
    <w:rsid w:val="006438C9"/>
    <w:rsid w:val="00644822"/>
    <w:rsid w:val="00667B4C"/>
    <w:rsid w:val="00667D58"/>
    <w:rsid w:val="00672AD4"/>
    <w:rsid w:val="00685039"/>
    <w:rsid w:val="006A5145"/>
    <w:rsid w:val="006A5E4D"/>
    <w:rsid w:val="006A7EAD"/>
    <w:rsid w:val="006B15D9"/>
    <w:rsid w:val="006C7D11"/>
    <w:rsid w:val="006D3BE5"/>
    <w:rsid w:val="006D3EB1"/>
    <w:rsid w:val="006E25BF"/>
    <w:rsid w:val="006E2D5C"/>
    <w:rsid w:val="006E53A3"/>
    <w:rsid w:val="006E73B4"/>
    <w:rsid w:val="00722D6B"/>
    <w:rsid w:val="007270D9"/>
    <w:rsid w:val="00730BC9"/>
    <w:rsid w:val="00750D20"/>
    <w:rsid w:val="007617B3"/>
    <w:rsid w:val="0076763F"/>
    <w:rsid w:val="007678F1"/>
    <w:rsid w:val="007746F6"/>
    <w:rsid w:val="00786E2C"/>
    <w:rsid w:val="007908AB"/>
    <w:rsid w:val="00792125"/>
    <w:rsid w:val="007A01D2"/>
    <w:rsid w:val="007A1444"/>
    <w:rsid w:val="007A7887"/>
    <w:rsid w:val="00811743"/>
    <w:rsid w:val="008154CE"/>
    <w:rsid w:val="008209C0"/>
    <w:rsid w:val="00851C0E"/>
    <w:rsid w:val="00871FF9"/>
    <w:rsid w:val="0087643B"/>
    <w:rsid w:val="00880C45"/>
    <w:rsid w:val="00882047"/>
    <w:rsid w:val="00897F6F"/>
    <w:rsid w:val="008A1F1D"/>
    <w:rsid w:val="008B4FF8"/>
    <w:rsid w:val="008D07D8"/>
    <w:rsid w:val="008D2105"/>
    <w:rsid w:val="008D5746"/>
    <w:rsid w:val="008D5B18"/>
    <w:rsid w:val="008D6A3B"/>
    <w:rsid w:val="008E2F88"/>
    <w:rsid w:val="008E777A"/>
    <w:rsid w:val="009145EC"/>
    <w:rsid w:val="009175CE"/>
    <w:rsid w:val="00923447"/>
    <w:rsid w:val="009262E2"/>
    <w:rsid w:val="00936196"/>
    <w:rsid w:val="00951B88"/>
    <w:rsid w:val="0095313B"/>
    <w:rsid w:val="009543B8"/>
    <w:rsid w:val="00966398"/>
    <w:rsid w:val="0097723D"/>
    <w:rsid w:val="0098112E"/>
    <w:rsid w:val="009B1C98"/>
    <w:rsid w:val="009C5988"/>
    <w:rsid w:val="009E63DC"/>
    <w:rsid w:val="009F5D27"/>
    <w:rsid w:val="00A05F93"/>
    <w:rsid w:val="00A077DE"/>
    <w:rsid w:val="00A07BA4"/>
    <w:rsid w:val="00A21B7C"/>
    <w:rsid w:val="00A22EE9"/>
    <w:rsid w:val="00A406D7"/>
    <w:rsid w:val="00A40F74"/>
    <w:rsid w:val="00A72470"/>
    <w:rsid w:val="00A95508"/>
    <w:rsid w:val="00A9627D"/>
    <w:rsid w:val="00AB646A"/>
    <w:rsid w:val="00AD41F8"/>
    <w:rsid w:val="00AE2824"/>
    <w:rsid w:val="00AE4BBB"/>
    <w:rsid w:val="00AE51C6"/>
    <w:rsid w:val="00AE5E13"/>
    <w:rsid w:val="00AE6B5D"/>
    <w:rsid w:val="00AF4740"/>
    <w:rsid w:val="00AF4A4B"/>
    <w:rsid w:val="00B0436A"/>
    <w:rsid w:val="00B20413"/>
    <w:rsid w:val="00B24F0B"/>
    <w:rsid w:val="00B24F89"/>
    <w:rsid w:val="00B27509"/>
    <w:rsid w:val="00B304C1"/>
    <w:rsid w:val="00B32D04"/>
    <w:rsid w:val="00B35A9F"/>
    <w:rsid w:val="00B40879"/>
    <w:rsid w:val="00B42743"/>
    <w:rsid w:val="00B573A8"/>
    <w:rsid w:val="00B7136F"/>
    <w:rsid w:val="00B7196C"/>
    <w:rsid w:val="00B817AE"/>
    <w:rsid w:val="00B93D61"/>
    <w:rsid w:val="00BB5540"/>
    <w:rsid w:val="00BD1940"/>
    <w:rsid w:val="00BD71E5"/>
    <w:rsid w:val="00BE2855"/>
    <w:rsid w:val="00BF14F2"/>
    <w:rsid w:val="00C04814"/>
    <w:rsid w:val="00C108C9"/>
    <w:rsid w:val="00C21A39"/>
    <w:rsid w:val="00C305EF"/>
    <w:rsid w:val="00C32EF4"/>
    <w:rsid w:val="00C331CC"/>
    <w:rsid w:val="00C34CE3"/>
    <w:rsid w:val="00C42C47"/>
    <w:rsid w:val="00C460B3"/>
    <w:rsid w:val="00C521DD"/>
    <w:rsid w:val="00C52686"/>
    <w:rsid w:val="00C55E9B"/>
    <w:rsid w:val="00C64B0D"/>
    <w:rsid w:val="00C64DDB"/>
    <w:rsid w:val="00C75039"/>
    <w:rsid w:val="00C76B52"/>
    <w:rsid w:val="00C82708"/>
    <w:rsid w:val="00C97D59"/>
    <w:rsid w:val="00CA335D"/>
    <w:rsid w:val="00CA5976"/>
    <w:rsid w:val="00CA5B45"/>
    <w:rsid w:val="00CA6373"/>
    <w:rsid w:val="00CB2346"/>
    <w:rsid w:val="00CB4C87"/>
    <w:rsid w:val="00CB71FC"/>
    <w:rsid w:val="00CD3DCB"/>
    <w:rsid w:val="00CE44A3"/>
    <w:rsid w:val="00CF68A3"/>
    <w:rsid w:val="00D01034"/>
    <w:rsid w:val="00D026EB"/>
    <w:rsid w:val="00D05F31"/>
    <w:rsid w:val="00D079B6"/>
    <w:rsid w:val="00D1333E"/>
    <w:rsid w:val="00D1360C"/>
    <w:rsid w:val="00D216CA"/>
    <w:rsid w:val="00D3299C"/>
    <w:rsid w:val="00D41493"/>
    <w:rsid w:val="00D503F4"/>
    <w:rsid w:val="00D5655E"/>
    <w:rsid w:val="00D61764"/>
    <w:rsid w:val="00D654C6"/>
    <w:rsid w:val="00D8541A"/>
    <w:rsid w:val="00D87FE0"/>
    <w:rsid w:val="00D91F2E"/>
    <w:rsid w:val="00D91FC9"/>
    <w:rsid w:val="00D96266"/>
    <w:rsid w:val="00DA5543"/>
    <w:rsid w:val="00DA75E1"/>
    <w:rsid w:val="00DB6254"/>
    <w:rsid w:val="00DD204E"/>
    <w:rsid w:val="00DD3E56"/>
    <w:rsid w:val="00DF0C97"/>
    <w:rsid w:val="00DF4E46"/>
    <w:rsid w:val="00E22309"/>
    <w:rsid w:val="00E2321B"/>
    <w:rsid w:val="00E3416E"/>
    <w:rsid w:val="00E37C3D"/>
    <w:rsid w:val="00E42704"/>
    <w:rsid w:val="00E434AD"/>
    <w:rsid w:val="00E56526"/>
    <w:rsid w:val="00E56A03"/>
    <w:rsid w:val="00E63A20"/>
    <w:rsid w:val="00E7415C"/>
    <w:rsid w:val="00E80631"/>
    <w:rsid w:val="00E81710"/>
    <w:rsid w:val="00E82952"/>
    <w:rsid w:val="00E82D3A"/>
    <w:rsid w:val="00E910D8"/>
    <w:rsid w:val="00E91DAD"/>
    <w:rsid w:val="00EA1E61"/>
    <w:rsid w:val="00EB0D05"/>
    <w:rsid w:val="00EB58C0"/>
    <w:rsid w:val="00EC2AAC"/>
    <w:rsid w:val="00EC6515"/>
    <w:rsid w:val="00EE1530"/>
    <w:rsid w:val="00F5433F"/>
    <w:rsid w:val="00F55D26"/>
    <w:rsid w:val="00F600B9"/>
    <w:rsid w:val="00F8121D"/>
    <w:rsid w:val="00F9323C"/>
    <w:rsid w:val="00F95236"/>
    <w:rsid w:val="00F955FF"/>
    <w:rsid w:val="00FA0A08"/>
    <w:rsid w:val="00FA17A8"/>
    <w:rsid w:val="00FC6ED5"/>
    <w:rsid w:val="00FE60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11B7EAED"/>
  <w15:docId w15:val="{88ED48DF-2E80-4097-88CB-AB4938C38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FF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314FFC"/>
    <w:pPr>
      <w:keepNext/>
      <w:keepLines/>
      <w:spacing w:before="360"/>
      <w:ind w:left="794" w:hanging="794"/>
      <w:outlineLvl w:val="0"/>
    </w:pPr>
    <w:rPr>
      <w:b/>
    </w:rPr>
  </w:style>
  <w:style w:type="paragraph" w:styleId="Heading2">
    <w:name w:val="heading 2"/>
    <w:basedOn w:val="Heading1"/>
    <w:next w:val="Normal"/>
    <w:link w:val="Heading2Char"/>
    <w:qFormat/>
    <w:rsid w:val="00314FFC"/>
    <w:pPr>
      <w:spacing w:before="240"/>
      <w:outlineLvl w:val="1"/>
    </w:pPr>
  </w:style>
  <w:style w:type="paragraph" w:styleId="Heading3">
    <w:name w:val="heading 3"/>
    <w:basedOn w:val="Heading1"/>
    <w:next w:val="Normal"/>
    <w:link w:val="Heading3Char"/>
    <w:qFormat/>
    <w:rsid w:val="00314FFC"/>
    <w:pPr>
      <w:spacing w:before="160"/>
      <w:outlineLvl w:val="2"/>
    </w:pPr>
  </w:style>
  <w:style w:type="paragraph" w:styleId="Heading4">
    <w:name w:val="heading 4"/>
    <w:basedOn w:val="Heading3"/>
    <w:next w:val="Normal"/>
    <w:link w:val="Heading4Char"/>
    <w:qFormat/>
    <w:rsid w:val="00314FFC"/>
    <w:pPr>
      <w:tabs>
        <w:tab w:val="clear" w:pos="794"/>
        <w:tab w:val="left" w:pos="1021"/>
      </w:tabs>
      <w:ind w:left="1021" w:hanging="1021"/>
      <w:outlineLvl w:val="3"/>
    </w:pPr>
  </w:style>
  <w:style w:type="paragraph" w:styleId="Heading5">
    <w:name w:val="heading 5"/>
    <w:basedOn w:val="Heading4"/>
    <w:next w:val="Normal"/>
    <w:link w:val="Heading5Char"/>
    <w:qFormat/>
    <w:rsid w:val="00314FFC"/>
    <w:pPr>
      <w:outlineLvl w:val="4"/>
    </w:pPr>
  </w:style>
  <w:style w:type="paragraph" w:styleId="Heading6">
    <w:name w:val="heading 6"/>
    <w:basedOn w:val="Heading4"/>
    <w:next w:val="Normal"/>
    <w:link w:val="Heading6Char"/>
    <w:qFormat/>
    <w:rsid w:val="00314FFC"/>
    <w:pPr>
      <w:tabs>
        <w:tab w:val="clear" w:pos="1021"/>
        <w:tab w:val="clear" w:pos="1191"/>
      </w:tabs>
      <w:ind w:left="1588" w:hanging="1588"/>
      <w:outlineLvl w:val="5"/>
    </w:pPr>
  </w:style>
  <w:style w:type="paragraph" w:styleId="Heading7">
    <w:name w:val="heading 7"/>
    <w:basedOn w:val="Heading6"/>
    <w:next w:val="Normal"/>
    <w:link w:val="Heading7Char"/>
    <w:qFormat/>
    <w:rsid w:val="00314FFC"/>
    <w:pPr>
      <w:outlineLvl w:val="6"/>
    </w:pPr>
  </w:style>
  <w:style w:type="paragraph" w:styleId="Heading8">
    <w:name w:val="heading 8"/>
    <w:basedOn w:val="Heading6"/>
    <w:next w:val="Normal"/>
    <w:link w:val="Heading8Char"/>
    <w:qFormat/>
    <w:rsid w:val="00314FFC"/>
    <w:pPr>
      <w:outlineLvl w:val="7"/>
    </w:pPr>
  </w:style>
  <w:style w:type="paragraph" w:styleId="Heading9">
    <w:name w:val="heading 9"/>
    <w:basedOn w:val="Heading6"/>
    <w:next w:val="Normal"/>
    <w:link w:val="Heading9Char"/>
    <w:qFormat/>
    <w:rsid w:val="00314FF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link w:val="FigureNotitleChar"/>
    <w:rsid w:val="00314FFC"/>
    <w:pPr>
      <w:keepLines/>
      <w:spacing w:before="240" w:after="120"/>
      <w:jc w:val="center"/>
    </w:pPr>
    <w:rPr>
      <w:b/>
    </w:rPr>
  </w:style>
  <w:style w:type="paragraph" w:customStyle="1" w:styleId="Normalaftertitle">
    <w:name w:val="Normal_after_title"/>
    <w:basedOn w:val="Normal"/>
    <w:next w:val="Normal"/>
    <w:rsid w:val="00314FFC"/>
    <w:pPr>
      <w:spacing w:before="360"/>
    </w:pPr>
  </w:style>
  <w:style w:type="paragraph" w:customStyle="1" w:styleId="TabletitleBR">
    <w:name w:val="Table_title_BR"/>
    <w:basedOn w:val="Normal"/>
    <w:next w:val="Tablehead"/>
    <w:rsid w:val="00314FFC"/>
    <w:pPr>
      <w:keepNext/>
      <w:keepLines/>
      <w:spacing w:before="0" w:after="120"/>
      <w:jc w:val="center"/>
    </w:pPr>
    <w:rPr>
      <w:b/>
    </w:rPr>
  </w:style>
  <w:style w:type="paragraph" w:customStyle="1" w:styleId="Tablehead">
    <w:name w:val="Table_head"/>
    <w:basedOn w:val="Normal"/>
    <w:next w:val="Tabletext"/>
    <w:rsid w:val="00314FF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314FF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link w:val="AnnexNotitleChar"/>
    <w:rsid w:val="00314FFC"/>
    <w:pPr>
      <w:keepNext/>
      <w:keepLines/>
      <w:spacing w:before="480"/>
      <w:jc w:val="center"/>
    </w:pPr>
    <w:rPr>
      <w:b/>
      <w:sz w:val="28"/>
    </w:rPr>
  </w:style>
  <w:style w:type="character" w:customStyle="1" w:styleId="AnnexNotitleChar">
    <w:name w:val="Annex_No &amp; title Char"/>
    <w:basedOn w:val="DefaultParagraphFont"/>
    <w:link w:val="AnnexNotitle"/>
    <w:rsid w:val="00146521"/>
    <w:rPr>
      <w:b/>
      <w:sz w:val="28"/>
      <w:lang w:val="fr-FR" w:eastAsia="en-US" w:bidi="ar-SA"/>
    </w:rPr>
  </w:style>
  <w:style w:type="paragraph" w:customStyle="1" w:styleId="AppendixNotitle">
    <w:name w:val="Appendix_No &amp; title"/>
    <w:basedOn w:val="AnnexNotitle"/>
    <w:next w:val="Normalaftertitle"/>
    <w:rsid w:val="00314FFC"/>
  </w:style>
  <w:style w:type="paragraph" w:customStyle="1" w:styleId="Figure">
    <w:name w:val="Figure"/>
    <w:basedOn w:val="Normal"/>
    <w:next w:val="FigureNotitle"/>
    <w:rsid w:val="00314FFC"/>
    <w:pPr>
      <w:keepNext/>
      <w:keepLines/>
      <w:spacing w:before="240" w:after="120"/>
      <w:jc w:val="center"/>
    </w:pPr>
  </w:style>
  <w:style w:type="paragraph" w:customStyle="1" w:styleId="FooterQP">
    <w:name w:val="Footer_QP"/>
    <w:basedOn w:val="Normal"/>
    <w:rsid w:val="00314FFC"/>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314FFC"/>
    <w:pPr>
      <w:spacing w:before="480"/>
      <w:jc w:val="center"/>
    </w:pPr>
    <w:rPr>
      <w:b/>
      <w:sz w:val="28"/>
    </w:rPr>
  </w:style>
  <w:style w:type="paragraph" w:customStyle="1" w:styleId="ArtNo">
    <w:name w:val="Art_No"/>
    <w:basedOn w:val="Normal"/>
    <w:next w:val="Arttitle"/>
    <w:rsid w:val="00314FFC"/>
    <w:pPr>
      <w:keepNext/>
      <w:keepLines/>
      <w:spacing w:before="480"/>
      <w:jc w:val="center"/>
    </w:pPr>
    <w:rPr>
      <w:caps/>
      <w:sz w:val="28"/>
    </w:rPr>
  </w:style>
  <w:style w:type="paragraph" w:customStyle="1" w:styleId="Arttitle">
    <w:name w:val="Art_title"/>
    <w:basedOn w:val="Normal"/>
    <w:next w:val="Normalaftertitle"/>
    <w:rsid w:val="00314FFC"/>
    <w:pPr>
      <w:keepNext/>
      <w:keepLines/>
      <w:spacing w:before="240"/>
      <w:jc w:val="center"/>
    </w:pPr>
    <w:rPr>
      <w:b/>
      <w:sz w:val="28"/>
    </w:rPr>
  </w:style>
  <w:style w:type="paragraph" w:customStyle="1" w:styleId="ASN1">
    <w:name w:val="ASN.1"/>
    <w:rsid w:val="00314FF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customStyle="1" w:styleId="Call">
    <w:name w:val="Call"/>
    <w:basedOn w:val="Normal"/>
    <w:next w:val="Normal"/>
    <w:rsid w:val="00314FFC"/>
    <w:pPr>
      <w:keepNext/>
      <w:keepLines/>
      <w:spacing w:before="160"/>
      <w:ind w:left="794"/>
    </w:pPr>
    <w:rPr>
      <w:i/>
    </w:rPr>
  </w:style>
  <w:style w:type="paragraph" w:customStyle="1" w:styleId="ChapNo">
    <w:name w:val="Chap_No"/>
    <w:basedOn w:val="Normal"/>
    <w:next w:val="Chaptitle"/>
    <w:rsid w:val="00314FFC"/>
    <w:pPr>
      <w:keepNext/>
      <w:keepLines/>
      <w:spacing w:before="480"/>
      <w:jc w:val="center"/>
    </w:pPr>
    <w:rPr>
      <w:b/>
      <w:caps/>
      <w:sz w:val="28"/>
    </w:rPr>
  </w:style>
  <w:style w:type="paragraph" w:customStyle="1" w:styleId="Chaptitle">
    <w:name w:val="Chap_title"/>
    <w:basedOn w:val="Normal"/>
    <w:next w:val="Normalaftertitle"/>
    <w:rsid w:val="00314FFC"/>
    <w:pPr>
      <w:keepNext/>
      <w:keepLines/>
      <w:spacing w:before="240"/>
      <w:jc w:val="center"/>
    </w:pPr>
    <w:rPr>
      <w:b/>
      <w:sz w:val="28"/>
    </w:rPr>
  </w:style>
  <w:style w:type="character" w:styleId="EndnoteReference">
    <w:name w:val="endnote reference"/>
    <w:basedOn w:val="DefaultParagraphFont"/>
    <w:rsid w:val="00314FFC"/>
    <w:rPr>
      <w:vertAlign w:val="superscript"/>
    </w:rPr>
  </w:style>
  <w:style w:type="paragraph" w:customStyle="1" w:styleId="enumlev10">
    <w:name w:val="enumlev1"/>
    <w:basedOn w:val="Normal"/>
    <w:link w:val="enumlev1Char"/>
    <w:uiPriority w:val="99"/>
    <w:rsid w:val="00314FFC"/>
    <w:pPr>
      <w:spacing w:before="80"/>
      <w:ind w:left="794" w:hanging="794"/>
    </w:pPr>
  </w:style>
  <w:style w:type="character" w:customStyle="1" w:styleId="enumlev1Char">
    <w:name w:val="enumlev1 Char"/>
    <w:basedOn w:val="DefaultParagraphFont"/>
    <w:link w:val="enumlev10"/>
    <w:uiPriority w:val="99"/>
    <w:locked/>
    <w:rsid w:val="00730BC9"/>
    <w:rPr>
      <w:sz w:val="24"/>
      <w:lang w:val="fr-FR" w:eastAsia="en-US" w:bidi="ar-SA"/>
    </w:rPr>
  </w:style>
  <w:style w:type="paragraph" w:customStyle="1" w:styleId="enumlev2">
    <w:name w:val="enumlev2"/>
    <w:basedOn w:val="enumlev10"/>
    <w:rsid w:val="00314FFC"/>
    <w:pPr>
      <w:ind w:left="1191" w:hanging="397"/>
    </w:pPr>
  </w:style>
  <w:style w:type="paragraph" w:customStyle="1" w:styleId="enumlev3">
    <w:name w:val="enumlev3"/>
    <w:basedOn w:val="enumlev2"/>
    <w:rsid w:val="00314FFC"/>
    <w:pPr>
      <w:ind w:left="1588"/>
    </w:pPr>
  </w:style>
  <w:style w:type="paragraph" w:customStyle="1" w:styleId="Equation">
    <w:name w:val="Equation"/>
    <w:basedOn w:val="Normal"/>
    <w:rsid w:val="00314FFC"/>
    <w:pPr>
      <w:tabs>
        <w:tab w:val="clear" w:pos="1191"/>
        <w:tab w:val="clear" w:pos="1588"/>
        <w:tab w:val="clear" w:pos="1985"/>
        <w:tab w:val="center" w:pos="4820"/>
        <w:tab w:val="right" w:pos="9639"/>
      </w:tabs>
    </w:pPr>
  </w:style>
  <w:style w:type="paragraph" w:customStyle="1" w:styleId="Formal">
    <w:name w:val="Formal"/>
    <w:basedOn w:val="ASN1"/>
    <w:rsid w:val="00314FFC"/>
    <w:rPr>
      <w:b w:val="0"/>
    </w:rPr>
  </w:style>
  <w:style w:type="paragraph" w:customStyle="1" w:styleId="Equationlegend">
    <w:name w:val="Equation_legend"/>
    <w:basedOn w:val="Normal"/>
    <w:rsid w:val="00314FF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314FFC"/>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rsid w:val="00314FFC"/>
  </w:style>
  <w:style w:type="paragraph" w:customStyle="1" w:styleId="RecNoBR">
    <w:name w:val="Rec_No_BR"/>
    <w:basedOn w:val="Normal"/>
    <w:next w:val="Rectitle"/>
    <w:rsid w:val="00314FFC"/>
    <w:pPr>
      <w:keepNext/>
      <w:keepLines/>
      <w:spacing w:before="480"/>
      <w:jc w:val="center"/>
    </w:pPr>
    <w:rPr>
      <w:caps/>
      <w:sz w:val="28"/>
    </w:rPr>
  </w:style>
  <w:style w:type="paragraph" w:customStyle="1" w:styleId="Rectitle">
    <w:name w:val="Rec_title"/>
    <w:basedOn w:val="Normal"/>
    <w:next w:val="Normalaftertitle"/>
    <w:rsid w:val="00314FFC"/>
    <w:pPr>
      <w:keepNext/>
      <w:keepLines/>
      <w:spacing w:before="360"/>
      <w:jc w:val="center"/>
    </w:pPr>
    <w:rPr>
      <w:b/>
      <w:sz w:val="28"/>
    </w:rPr>
  </w:style>
  <w:style w:type="paragraph" w:customStyle="1" w:styleId="QuestionNoBR">
    <w:name w:val="Question_No_BR"/>
    <w:basedOn w:val="RecNoBR"/>
    <w:next w:val="Questiontitle"/>
    <w:rsid w:val="00314FFC"/>
  </w:style>
  <w:style w:type="paragraph" w:customStyle="1" w:styleId="Questiontitle">
    <w:name w:val="Question_title"/>
    <w:basedOn w:val="Rectitle"/>
    <w:next w:val="Questionref"/>
    <w:rsid w:val="00314FFC"/>
  </w:style>
  <w:style w:type="paragraph" w:customStyle="1" w:styleId="Questionref">
    <w:name w:val="Question_ref"/>
    <w:basedOn w:val="Recref"/>
    <w:next w:val="Questiondate"/>
    <w:rsid w:val="00314FFC"/>
  </w:style>
  <w:style w:type="paragraph" w:customStyle="1" w:styleId="Recref">
    <w:name w:val="Rec_ref"/>
    <w:basedOn w:val="Normal"/>
    <w:next w:val="Recdate"/>
    <w:rsid w:val="00314FFC"/>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rsid w:val="00314FFC"/>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314FFC"/>
  </w:style>
  <w:style w:type="paragraph" w:customStyle="1" w:styleId="Figurewithouttitle">
    <w:name w:val="Figure_without_title"/>
    <w:basedOn w:val="Normal"/>
    <w:next w:val="Normalaftertitle"/>
    <w:rsid w:val="00314FFC"/>
    <w:pPr>
      <w:keepLines/>
      <w:spacing w:before="240" w:after="120"/>
      <w:jc w:val="center"/>
    </w:pPr>
  </w:style>
  <w:style w:type="paragraph" w:styleId="Footer">
    <w:name w:val="footer"/>
    <w:basedOn w:val="Normal"/>
    <w:link w:val="FooterChar"/>
    <w:rsid w:val="00314FFC"/>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314FF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314FFC"/>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uiPriority w:val="99"/>
    <w:rsid w:val="00314FFC"/>
    <w:pPr>
      <w:keepLines/>
      <w:tabs>
        <w:tab w:val="left" w:pos="255"/>
      </w:tabs>
      <w:ind w:left="255" w:hanging="255"/>
    </w:pPr>
  </w:style>
  <w:style w:type="paragraph" w:customStyle="1" w:styleId="Note">
    <w:name w:val="Note"/>
    <w:basedOn w:val="Normal"/>
    <w:rsid w:val="00314FFC"/>
    <w:pPr>
      <w:spacing w:before="80"/>
    </w:pPr>
  </w:style>
  <w:style w:type="paragraph" w:styleId="Header">
    <w:name w:val="header"/>
    <w:aliases w:val="encabezado,Page No,Header/Footer"/>
    <w:basedOn w:val="Normal"/>
    <w:link w:val="HeaderChar"/>
    <w:rsid w:val="00314FFC"/>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qFormat/>
    <w:rsid w:val="00314FFC"/>
    <w:pPr>
      <w:keepNext/>
      <w:spacing w:before="160"/>
    </w:pPr>
    <w:rPr>
      <w:b/>
    </w:rPr>
  </w:style>
  <w:style w:type="paragraph" w:customStyle="1" w:styleId="Headingi">
    <w:name w:val="Heading_i"/>
    <w:basedOn w:val="Normal"/>
    <w:next w:val="Normal"/>
    <w:rsid w:val="00314FFC"/>
    <w:pPr>
      <w:keepNext/>
      <w:spacing w:before="160"/>
    </w:pPr>
    <w:rPr>
      <w:i/>
    </w:rPr>
  </w:style>
  <w:style w:type="paragraph" w:styleId="Index1">
    <w:name w:val="index 1"/>
    <w:basedOn w:val="Normal"/>
    <w:next w:val="Normal"/>
    <w:rsid w:val="00314FFC"/>
  </w:style>
  <w:style w:type="paragraph" w:styleId="Index2">
    <w:name w:val="index 2"/>
    <w:basedOn w:val="Normal"/>
    <w:next w:val="Normal"/>
    <w:rsid w:val="00314FFC"/>
    <w:pPr>
      <w:ind w:left="283"/>
    </w:pPr>
  </w:style>
  <w:style w:type="paragraph" w:styleId="Index3">
    <w:name w:val="index 3"/>
    <w:basedOn w:val="Normal"/>
    <w:next w:val="Normal"/>
    <w:rsid w:val="00314FFC"/>
    <w:pPr>
      <w:ind w:left="566"/>
    </w:pPr>
  </w:style>
  <w:style w:type="paragraph" w:customStyle="1" w:styleId="RepNoBR">
    <w:name w:val="Rep_No_BR"/>
    <w:basedOn w:val="RecNoBR"/>
    <w:next w:val="Reptitle"/>
    <w:rsid w:val="00314FFC"/>
  </w:style>
  <w:style w:type="paragraph" w:customStyle="1" w:styleId="Reptitle">
    <w:name w:val="Rep_title"/>
    <w:basedOn w:val="Rectitle"/>
    <w:next w:val="Repref"/>
    <w:rsid w:val="00314FFC"/>
  </w:style>
  <w:style w:type="paragraph" w:customStyle="1" w:styleId="Repref">
    <w:name w:val="Rep_ref"/>
    <w:basedOn w:val="Recref"/>
    <w:next w:val="Repdate"/>
    <w:rsid w:val="00314FFC"/>
  </w:style>
  <w:style w:type="paragraph" w:customStyle="1" w:styleId="Repdate">
    <w:name w:val="Rep_date"/>
    <w:basedOn w:val="Recdate"/>
    <w:next w:val="Normalaftertitle"/>
    <w:rsid w:val="00314FFC"/>
  </w:style>
  <w:style w:type="paragraph" w:customStyle="1" w:styleId="ResNoBR">
    <w:name w:val="Res_No_BR"/>
    <w:basedOn w:val="RecNoBR"/>
    <w:next w:val="Restitle"/>
    <w:rsid w:val="00314FFC"/>
  </w:style>
  <w:style w:type="paragraph" w:customStyle="1" w:styleId="Restitle">
    <w:name w:val="Res_title"/>
    <w:basedOn w:val="Rectitle"/>
    <w:next w:val="Resref"/>
    <w:rsid w:val="00314FFC"/>
  </w:style>
  <w:style w:type="paragraph" w:customStyle="1" w:styleId="Resref">
    <w:name w:val="Res_ref"/>
    <w:basedOn w:val="Recref"/>
    <w:next w:val="Resdate"/>
    <w:rsid w:val="00314FFC"/>
  </w:style>
  <w:style w:type="paragraph" w:customStyle="1" w:styleId="Resdate">
    <w:name w:val="Res_date"/>
    <w:basedOn w:val="Recdate"/>
    <w:next w:val="Normalaftertitle"/>
    <w:rsid w:val="00314FFC"/>
  </w:style>
  <w:style w:type="paragraph" w:customStyle="1" w:styleId="Section1">
    <w:name w:val="Section_1"/>
    <w:basedOn w:val="Normal"/>
    <w:next w:val="Normal"/>
    <w:rsid w:val="00314FF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314FFC"/>
    <w:pPr>
      <w:tabs>
        <w:tab w:val="clear" w:pos="794"/>
        <w:tab w:val="clear" w:pos="1191"/>
        <w:tab w:val="clear" w:pos="1588"/>
        <w:tab w:val="clear" w:pos="1985"/>
      </w:tabs>
      <w:spacing w:before="240"/>
      <w:jc w:val="center"/>
    </w:pPr>
    <w:rPr>
      <w:i/>
    </w:rPr>
  </w:style>
  <w:style w:type="paragraph" w:customStyle="1" w:styleId="PartNo">
    <w:name w:val="Part_No"/>
    <w:basedOn w:val="Normal"/>
    <w:next w:val="Partref"/>
    <w:rsid w:val="00314FFC"/>
    <w:pPr>
      <w:keepNext/>
      <w:keepLines/>
      <w:spacing w:before="480" w:after="80"/>
      <w:jc w:val="center"/>
    </w:pPr>
    <w:rPr>
      <w:caps/>
      <w:sz w:val="28"/>
    </w:rPr>
  </w:style>
  <w:style w:type="paragraph" w:customStyle="1" w:styleId="Partref">
    <w:name w:val="Part_ref"/>
    <w:basedOn w:val="Normal"/>
    <w:next w:val="Parttitle"/>
    <w:rsid w:val="00314FFC"/>
    <w:pPr>
      <w:keepNext/>
      <w:keepLines/>
      <w:spacing w:before="280"/>
      <w:jc w:val="center"/>
    </w:pPr>
  </w:style>
  <w:style w:type="paragraph" w:customStyle="1" w:styleId="Parttitle">
    <w:name w:val="Part_title"/>
    <w:basedOn w:val="Normal"/>
    <w:next w:val="Normalaftertitle"/>
    <w:rsid w:val="00314FFC"/>
    <w:pPr>
      <w:keepNext/>
      <w:keepLines/>
      <w:spacing w:before="240" w:after="280"/>
      <w:jc w:val="center"/>
    </w:pPr>
    <w:rPr>
      <w:b/>
      <w:sz w:val="28"/>
    </w:rPr>
  </w:style>
  <w:style w:type="paragraph" w:customStyle="1" w:styleId="RecNo">
    <w:name w:val="Rec_No"/>
    <w:basedOn w:val="Normal"/>
    <w:next w:val="Rectitle"/>
    <w:link w:val="RecNoChar"/>
    <w:rsid w:val="00314FFC"/>
    <w:pPr>
      <w:keepNext/>
      <w:keepLines/>
      <w:spacing w:before="0"/>
    </w:pPr>
    <w:rPr>
      <w:b/>
      <w:sz w:val="28"/>
    </w:rPr>
  </w:style>
  <w:style w:type="paragraph" w:customStyle="1" w:styleId="QuestionNo">
    <w:name w:val="Question_No"/>
    <w:basedOn w:val="RecNo"/>
    <w:next w:val="Questiontitle"/>
    <w:rsid w:val="00314FFC"/>
  </w:style>
  <w:style w:type="paragraph" w:customStyle="1" w:styleId="Reftext">
    <w:name w:val="Ref_text"/>
    <w:basedOn w:val="Normal"/>
    <w:rsid w:val="00314FFC"/>
    <w:pPr>
      <w:ind w:left="794" w:hanging="794"/>
    </w:pPr>
  </w:style>
  <w:style w:type="paragraph" w:customStyle="1" w:styleId="Reftitle">
    <w:name w:val="Ref_title"/>
    <w:basedOn w:val="Normal"/>
    <w:next w:val="Reftext"/>
    <w:rsid w:val="00314FFC"/>
    <w:pPr>
      <w:spacing w:before="480"/>
      <w:jc w:val="center"/>
    </w:pPr>
    <w:rPr>
      <w:b/>
    </w:rPr>
  </w:style>
  <w:style w:type="paragraph" w:customStyle="1" w:styleId="RepNo">
    <w:name w:val="Rep_No"/>
    <w:basedOn w:val="RecNo"/>
    <w:next w:val="Reptitle"/>
    <w:rsid w:val="00314FFC"/>
  </w:style>
  <w:style w:type="paragraph" w:customStyle="1" w:styleId="ResNo">
    <w:name w:val="Res_No"/>
    <w:basedOn w:val="RecNo"/>
    <w:next w:val="Restitle"/>
    <w:rsid w:val="00314FFC"/>
  </w:style>
  <w:style w:type="paragraph" w:customStyle="1" w:styleId="SectionNo">
    <w:name w:val="Section_No"/>
    <w:basedOn w:val="Normal"/>
    <w:next w:val="Sectiontitle"/>
    <w:rsid w:val="00314FFC"/>
    <w:pPr>
      <w:keepNext/>
      <w:keepLines/>
      <w:spacing w:before="480" w:after="80"/>
      <w:jc w:val="center"/>
    </w:pPr>
    <w:rPr>
      <w:caps/>
      <w:sz w:val="28"/>
    </w:rPr>
  </w:style>
  <w:style w:type="paragraph" w:customStyle="1" w:styleId="Sectiontitle">
    <w:name w:val="Section_title"/>
    <w:basedOn w:val="Normal"/>
    <w:next w:val="Normalaftertitle"/>
    <w:rsid w:val="00314FFC"/>
    <w:pPr>
      <w:keepNext/>
      <w:keepLines/>
      <w:spacing w:before="480" w:after="280"/>
      <w:jc w:val="center"/>
    </w:pPr>
    <w:rPr>
      <w:b/>
      <w:sz w:val="28"/>
    </w:rPr>
  </w:style>
  <w:style w:type="paragraph" w:customStyle="1" w:styleId="Source">
    <w:name w:val="Source"/>
    <w:basedOn w:val="Normal"/>
    <w:next w:val="Normalaftertitle"/>
    <w:rsid w:val="00314FFC"/>
    <w:pPr>
      <w:spacing w:before="840" w:after="200"/>
      <w:jc w:val="center"/>
    </w:pPr>
    <w:rPr>
      <w:b/>
      <w:sz w:val="28"/>
    </w:rPr>
  </w:style>
  <w:style w:type="paragraph" w:customStyle="1" w:styleId="SpecialFooter">
    <w:name w:val="Special Footer"/>
    <w:basedOn w:val="Footer"/>
    <w:rsid w:val="00314FFC"/>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314FF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314FFC"/>
    <w:pPr>
      <w:keepNext/>
      <w:keepLines/>
      <w:spacing w:before="360" w:after="120"/>
      <w:jc w:val="center"/>
    </w:pPr>
    <w:rPr>
      <w:b/>
    </w:rPr>
  </w:style>
  <w:style w:type="paragraph" w:customStyle="1" w:styleId="Tableref">
    <w:name w:val="Table_ref"/>
    <w:basedOn w:val="Normal"/>
    <w:next w:val="TabletitleBR"/>
    <w:rsid w:val="00314FFC"/>
    <w:pPr>
      <w:keepNext/>
      <w:spacing w:before="0" w:after="120"/>
      <w:jc w:val="center"/>
    </w:pPr>
  </w:style>
  <w:style w:type="paragraph" w:customStyle="1" w:styleId="Title1">
    <w:name w:val="Title 1"/>
    <w:basedOn w:val="Source"/>
    <w:next w:val="Title2"/>
    <w:rsid w:val="00314FF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314FFC"/>
  </w:style>
  <w:style w:type="paragraph" w:customStyle="1" w:styleId="Title3">
    <w:name w:val="Title 3"/>
    <w:basedOn w:val="Title2"/>
    <w:next w:val="Title4"/>
    <w:rsid w:val="00314FFC"/>
    <w:rPr>
      <w:caps w:val="0"/>
    </w:rPr>
  </w:style>
  <w:style w:type="paragraph" w:customStyle="1" w:styleId="Title4">
    <w:name w:val="Title 4"/>
    <w:basedOn w:val="Title3"/>
    <w:next w:val="Heading1"/>
    <w:rsid w:val="00314FFC"/>
    <w:rPr>
      <w:b/>
    </w:rPr>
  </w:style>
  <w:style w:type="paragraph" w:customStyle="1" w:styleId="toc0">
    <w:name w:val="toc 0"/>
    <w:basedOn w:val="Normal"/>
    <w:next w:val="TOC1"/>
    <w:rsid w:val="00314FFC"/>
    <w:pPr>
      <w:tabs>
        <w:tab w:val="clear" w:pos="794"/>
        <w:tab w:val="clear" w:pos="1191"/>
        <w:tab w:val="clear" w:pos="1588"/>
        <w:tab w:val="clear" w:pos="1985"/>
        <w:tab w:val="right" w:pos="9639"/>
      </w:tabs>
    </w:pPr>
    <w:rPr>
      <w:b/>
    </w:rPr>
  </w:style>
  <w:style w:type="paragraph" w:styleId="TOC1">
    <w:name w:val="toc 1"/>
    <w:basedOn w:val="Normal"/>
    <w:uiPriority w:val="39"/>
    <w:rsid w:val="00314FFC"/>
    <w:pPr>
      <w:tabs>
        <w:tab w:val="clear" w:pos="794"/>
        <w:tab w:val="clear" w:pos="1191"/>
        <w:tab w:val="clear" w:pos="1588"/>
        <w:tab w:val="clear" w:pos="1985"/>
        <w:tab w:val="left" w:pos="964"/>
        <w:tab w:val="left" w:leader="dot" w:pos="8789"/>
        <w:tab w:val="right" w:pos="9639"/>
      </w:tabs>
      <w:ind w:left="680" w:right="851" w:hanging="680"/>
    </w:pPr>
  </w:style>
  <w:style w:type="paragraph" w:styleId="TOC2">
    <w:name w:val="toc 2"/>
    <w:basedOn w:val="TOC1"/>
    <w:uiPriority w:val="39"/>
    <w:rsid w:val="00314FFC"/>
    <w:pPr>
      <w:spacing w:before="80"/>
      <w:ind w:left="1531" w:hanging="851"/>
    </w:pPr>
  </w:style>
  <w:style w:type="paragraph" w:styleId="TOC3">
    <w:name w:val="toc 3"/>
    <w:basedOn w:val="TOC2"/>
    <w:uiPriority w:val="39"/>
    <w:rsid w:val="00314FFC"/>
  </w:style>
  <w:style w:type="paragraph" w:styleId="TOC4">
    <w:name w:val="toc 4"/>
    <w:basedOn w:val="TOC3"/>
    <w:uiPriority w:val="39"/>
    <w:rsid w:val="00314FFC"/>
  </w:style>
  <w:style w:type="paragraph" w:styleId="TOC5">
    <w:name w:val="toc 5"/>
    <w:basedOn w:val="TOC4"/>
    <w:uiPriority w:val="39"/>
    <w:rsid w:val="00314FFC"/>
  </w:style>
  <w:style w:type="paragraph" w:styleId="TOC6">
    <w:name w:val="toc 6"/>
    <w:basedOn w:val="TOC4"/>
    <w:uiPriority w:val="39"/>
    <w:rsid w:val="00314FFC"/>
  </w:style>
  <w:style w:type="paragraph" w:styleId="TOC7">
    <w:name w:val="toc 7"/>
    <w:basedOn w:val="TOC4"/>
    <w:uiPriority w:val="39"/>
    <w:rsid w:val="00314FFC"/>
  </w:style>
  <w:style w:type="paragraph" w:styleId="TOC8">
    <w:name w:val="toc 8"/>
    <w:basedOn w:val="TOC4"/>
    <w:uiPriority w:val="39"/>
    <w:rsid w:val="00314FFC"/>
  </w:style>
  <w:style w:type="character" w:customStyle="1" w:styleId="Artref">
    <w:name w:val="Art_ref"/>
    <w:basedOn w:val="DefaultParagraphFont"/>
    <w:rsid w:val="00314FFC"/>
  </w:style>
  <w:style w:type="character" w:customStyle="1" w:styleId="Appdef">
    <w:name w:val="App_def"/>
    <w:basedOn w:val="DefaultParagraphFont"/>
    <w:rsid w:val="00314FFC"/>
    <w:rPr>
      <w:rFonts w:ascii="Times New Roman" w:hAnsi="Times New Roman"/>
      <w:b/>
    </w:rPr>
  </w:style>
  <w:style w:type="character" w:customStyle="1" w:styleId="Appref">
    <w:name w:val="App_ref"/>
    <w:basedOn w:val="DefaultParagraphFont"/>
    <w:rsid w:val="00314FFC"/>
  </w:style>
  <w:style w:type="character" w:customStyle="1" w:styleId="Artdef">
    <w:name w:val="Art_def"/>
    <w:basedOn w:val="DefaultParagraphFont"/>
    <w:rsid w:val="00314FFC"/>
    <w:rPr>
      <w:rFonts w:ascii="Times New Roman" w:hAnsi="Times New Roman"/>
      <w:b/>
    </w:rPr>
  </w:style>
  <w:style w:type="character" w:customStyle="1" w:styleId="Recdef">
    <w:name w:val="Rec_def"/>
    <w:basedOn w:val="DefaultParagraphFont"/>
    <w:rsid w:val="00314FFC"/>
    <w:rPr>
      <w:b/>
    </w:rPr>
  </w:style>
  <w:style w:type="character" w:customStyle="1" w:styleId="Resdef">
    <w:name w:val="Res_def"/>
    <w:basedOn w:val="DefaultParagraphFont"/>
    <w:rsid w:val="00314FFC"/>
    <w:rPr>
      <w:rFonts w:ascii="Times New Roman" w:hAnsi="Times New Roman"/>
      <w:b/>
    </w:rPr>
  </w:style>
  <w:style w:type="character" w:customStyle="1" w:styleId="Tablefreq">
    <w:name w:val="Table_freq"/>
    <w:basedOn w:val="DefaultParagraphFont"/>
    <w:rsid w:val="00314FFC"/>
    <w:rPr>
      <w:b/>
      <w:color w:val="auto"/>
    </w:rPr>
  </w:style>
  <w:style w:type="paragraph" w:customStyle="1" w:styleId="TableNoBR">
    <w:name w:val="Table_No_BR"/>
    <w:basedOn w:val="Normal"/>
    <w:next w:val="TabletitleBR"/>
    <w:rsid w:val="00314FFC"/>
    <w:pPr>
      <w:keepNext/>
      <w:spacing w:before="560" w:after="120"/>
      <w:jc w:val="center"/>
    </w:pPr>
    <w:rPr>
      <w:caps/>
    </w:rPr>
  </w:style>
  <w:style w:type="paragraph" w:customStyle="1" w:styleId="FiguretitleBR">
    <w:name w:val="Figure_title_BR"/>
    <w:basedOn w:val="TabletitleBR"/>
    <w:next w:val="Figurewithouttitle"/>
    <w:rsid w:val="00314FFC"/>
    <w:pPr>
      <w:keepNext w:val="0"/>
      <w:spacing w:after="480"/>
    </w:pPr>
  </w:style>
  <w:style w:type="paragraph" w:customStyle="1" w:styleId="FigureNoBR">
    <w:name w:val="Figure_No_BR"/>
    <w:basedOn w:val="Normal"/>
    <w:next w:val="FiguretitleBR"/>
    <w:rsid w:val="00314FFC"/>
    <w:pPr>
      <w:keepNext/>
      <w:keepLines/>
      <w:spacing w:before="480" w:after="120"/>
      <w:jc w:val="center"/>
    </w:pPr>
    <w:rPr>
      <w:caps/>
    </w:rPr>
  </w:style>
  <w:style w:type="character" w:styleId="Hyperlink">
    <w:name w:val="Hyperlink"/>
    <w:aliases w:val="超级链接,超?级链,CEO_Hyperlink,Style 58,超????,하이퍼링크2"/>
    <w:basedOn w:val="DefaultParagraphFont"/>
    <w:uiPriority w:val="99"/>
    <w:rsid w:val="004815C6"/>
    <w:rPr>
      <w:rFonts w:cs="Times New Roman"/>
      <w:color w:val="0000FF"/>
      <w:u w:val="single"/>
    </w:rPr>
  </w:style>
  <w:style w:type="paragraph" w:customStyle="1" w:styleId="Tabletitle">
    <w:name w:val="Table_title"/>
    <w:basedOn w:val="Normal"/>
    <w:next w:val="Normal"/>
    <w:rsid w:val="00A40F74"/>
    <w:pPr>
      <w:keepNext/>
      <w:spacing w:before="240" w:after="113"/>
      <w:jc w:val="center"/>
    </w:pPr>
    <w:rPr>
      <w:b/>
      <w:lang w:val="en-GB"/>
    </w:rPr>
  </w:style>
  <w:style w:type="paragraph" w:customStyle="1" w:styleId="Tablefin">
    <w:name w:val="Table_fin"/>
    <w:basedOn w:val="Normal"/>
    <w:next w:val="Normal"/>
    <w:rsid w:val="00F9323C"/>
    <w:pPr>
      <w:tabs>
        <w:tab w:val="clear" w:pos="794"/>
        <w:tab w:val="clear" w:pos="1191"/>
        <w:tab w:val="clear" w:pos="1588"/>
        <w:tab w:val="clear" w:pos="1985"/>
      </w:tabs>
      <w:spacing w:before="0"/>
      <w:jc w:val="both"/>
    </w:pPr>
    <w:rPr>
      <w:sz w:val="12"/>
      <w:lang w:val="en-GB"/>
    </w:rPr>
  </w:style>
  <w:style w:type="paragraph" w:customStyle="1" w:styleId="Figuretitle">
    <w:name w:val="Figure_title"/>
    <w:basedOn w:val="Normal"/>
    <w:next w:val="Normal"/>
    <w:rsid w:val="00730BC9"/>
    <w:pPr>
      <w:keepNext/>
      <w:spacing w:before="240" w:after="720"/>
      <w:jc w:val="center"/>
    </w:pPr>
    <w:rPr>
      <w:b/>
    </w:rPr>
  </w:style>
  <w:style w:type="paragraph" w:customStyle="1" w:styleId="FigureNo">
    <w:name w:val="Figure_No"/>
    <w:basedOn w:val="Normal"/>
    <w:next w:val="Figuretitle"/>
    <w:rsid w:val="00730BC9"/>
    <w:pPr>
      <w:keepNext/>
      <w:tabs>
        <w:tab w:val="clear" w:pos="794"/>
        <w:tab w:val="clear" w:pos="1191"/>
        <w:tab w:val="clear" w:pos="1588"/>
        <w:tab w:val="clear" w:pos="1985"/>
      </w:tabs>
      <w:spacing w:before="567" w:after="113"/>
      <w:jc w:val="center"/>
    </w:pPr>
  </w:style>
  <w:style w:type="paragraph" w:customStyle="1" w:styleId="Note1">
    <w:name w:val="Note 1"/>
    <w:basedOn w:val="Normal"/>
    <w:rsid w:val="00730BC9"/>
    <w:pPr>
      <w:tabs>
        <w:tab w:val="clear" w:pos="794"/>
        <w:tab w:val="clear" w:pos="1191"/>
        <w:tab w:val="clear" w:pos="1588"/>
        <w:tab w:val="clear" w:pos="1985"/>
      </w:tabs>
      <w:spacing w:before="60" w:line="199" w:lineRule="exact"/>
      <w:ind w:left="284"/>
    </w:pPr>
    <w:rPr>
      <w:sz w:val="18"/>
    </w:rPr>
  </w:style>
  <w:style w:type="paragraph" w:customStyle="1" w:styleId="Annexref">
    <w:name w:val="Annex_ref"/>
    <w:basedOn w:val="Normal"/>
    <w:next w:val="Annextitle"/>
    <w:uiPriority w:val="99"/>
    <w:rsid w:val="00730BC9"/>
    <w:pPr>
      <w:spacing w:before="0"/>
      <w:jc w:val="center"/>
    </w:pPr>
    <w:rPr>
      <w:sz w:val="20"/>
      <w:lang w:val="en-GB"/>
    </w:rPr>
  </w:style>
  <w:style w:type="paragraph" w:customStyle="1" w:styleId="Annextitle">
    <w:name w:val="Annex_title"/>
    <w:basedOn w:val="Normal"/>
    <w:next w:val="Normal"/>
    <w:rsid w:val="00730BC9"/>
    <w:pPr>
      <w:spacing w:before="136" w:after="68"/>
      <w:jc w:val="center"/>
    </w:pPr>
    <w:rPr>
      <w:b/>
      <w:lang w:val="en-GB"/>
    </w:rPr>
  </w:style>
  <w:style w:type="paragraph" w:customStyle="1" w:styleId="RecCCITTNo">
    <w:name w:val="Rec_CCITT_No"/>
    <w:basedOn w:val="Normal"/>
    <w:rsid w:val="00730BC9"/>
    <w:pPr>
      <w:keepNext/>
      <w:keepLines/>
      <w:tabs>
        <w:tab w:val="clear" w:pos="794"/>
        <w:tab w:val="clear" w:pos="1191"/>
        <w:tab w:val="clear" w:pos="1588"/>
        <w:tab w:val="clear" w:pos="1985"/>
      </w:tabs>
      <w:spacing w:before="0"/>
    </w:pPr>
    <w:rPr>
      <w:b/>
      <w:lang w:val="en-GB"/>
    </w:rPr>
  </w:style>
  <w:style w:type="paragraph" w:styleId="Title">
    <w:name w:val="Title"/>
    <w:basedOn w:val="Normal"/>
    <w:next w:val="Normal"/>
    <w:link w:val="TitleChar"/>
    <w:qFormat/>
    <w:rsid w:val="00730BC9"/>
    <w:pPr>
      <w:spacing w:before="840" w:after="480"/>
      <w:jc w:val="center"/>
    </w:pPr>
    <w:rPr>
      <w:b/>
      <w:lang w:val="en-GB"/>
    </w:rPr>
  </w:style>
  <w:style w:type="paragraph" w:customStyle="1" w:styleId="Note2">
    <w:name w:val="Note 2"/>
    <w:basedOn w:val="Note1"/>
    <w:rsid w:val="00730BC9"/>
    <w:pPr>
      <w:ind w:left="1077"/>
      <w:jc w:val="both"/>
    </w:pPr>
    <w:rPr>
      <w:lang w:val="en-GB"/>
    </w:rPr>
  </w:style>
  <w:style w:type="paragraph" w:customStyle="1" w:styleId="Note3">
    <w:name w:val="Note 3"/>
    <w:basedOn w:val="Note1"/>
    <w:rsid w:val="00730BC9"/>
    <w:pPr>
      <w:ind w:left="1474"/>
      <w:jc w:val="both"/>
    </w:pPr>
    <w:rPr>
      <w:lang w:val="en-GB"/>
    </w:rPr>
  </w:style>
  <w:style w:type="character" w:customStyle="1" w:styleId="italic">
    <w:name w:val="italic"/>
    <w:basedOn w:val="DefaultParagraphFont"/>
    <w:rsid w:val="00730BC9"/>
    <w:rPr>
      <w:rFonts w:cs="Times New Roman"/>
      <w:i/>
    </w:rPr>
  </w:style>
  <w:style w:type="character" w:styleId="CommentReference">
    <w:name w:val="annotation reference"/>
    <w:basedOn w:val="DefaultParagraphFont"/>
    <w:rsid w:val="00314FFC"/>
    <w:rPr>
      <w:sz w:val="16"/>
      <w:szCs w:val="16"/>
    </w:rPr>
  </w:style>
  <w:style w:type="paragraph" w:styleId="CommentText">
    <w:name w:val="annotation text"/>
    <w:basedOn w:val="Normal"/>
    <w:link w:val="CommentTextChar1"/>
    <w:rsid w:val="00314FFC"/>
    <w:rPr>
      <w:sz w:val="20"/>
    </w:rPr>
  </w:style>
  <w:style w:type="paragraph" w:customStyle="1" w:styleId="NormalITU">
    <w:name w:val="Normal_ITU"/>
    <w:basedOn w:val="Normal"/>
    <w:rsid w:val="00B40879"/>
    <w:pPr>
      <w:tabs>
        <w:tab w:val="clear" w:pos="794"/>
        <w:tab w:val="clear" w:pos="1191"/>
        <w:tab w:val="clear" w:pos="1588"/>
        <w:tab w:val="clear" w:pos="1985"/>
      </w:tabs>
      <w:overflowPunct/>
      <w:textAlignment w:val="auto"/>
    </w:pPr>
    <w:rPr>
      <w:rFonts w:eastAsia="MS Mincho" w:cs="Arial"/>
      <w:lang w:val="en-US"/>
    </w:rPr>
  </w:style>
  <w:style w:type="paragraph" w:styleId="BalloonText">
    <w:name w:val="Balloon Text"/>
    <w:basedOn w:val="Normal"/>
    <w:link w:val="BalloonTextChar"/>
    <w:semiHidden/>
    <w:rsid w:val="005B0A91"/>
    <w:rPr>
      <w:rFonts w:ascii="Tahoma" w:hAnsi="Tahoma" w:cs="Tahoma"/>
      <w:sz w:val="16"/>
      <w:szCs w:val="16"/>
    </w:rPr>
  </w:style>
  <w:style w:type="paragraph" w:customStyle="1" w:styleId="Appendixref">
    <w:name w:val="Appendix_ref"/>
    <w:basedOn w:val="Annexref"/>
    <w:next w:val="Normalaftertitle"/>
    <w:rsid w:val="00E434AD"/>
    <w:rPr>
      <w:rFonts w:eastAsia="MS Mincho"/>
    </w:rPr>
  </w:style>
  <w:style w:type="paragraph" w:customStyle="1" w:styleId="Sujet">
    <w:name w:val="Sujet"/>
    <w:basedOn w:val="Normal"/>
    <w:rsid w:val="00E434AD"/>
    <w:pPr>
      <w:tabs>
        <w:tab w:val="clear" w:pos="794"/>
        <w:tab w:val="clear" w:pos="1191"/>
        <w:tab w:val="clear" w:pos="1588"/>
        <w:tab w:val="clear" w:pos="1985"/>
      </w:tabs>
      <w:spacing w:before="136"/>
      <w:ind w:left="1418"/>
    </w:pPr>
    <w:rPr>
      <w:rFonts w:ascii="Arial" w:eastAsia="MS Mincho" w:hAnsi="Arial"/>
      <w:sz w:val="32"/>
      <w:lang w:val="en-GB"/>
    </w:rPr>
  </w:style>
  <w:style w:type="paragraph" w:customStyle="1" w:styleId="Blanc">
    <w:name w:val="Blanc"/>
    <w:basedOn w:val="Tabletitle"/>
    <w:next w:val="Tabletext"/>
    <w:rsid w:val="00E434AD"/>
    <w:pPr>
      <w:tabs>
        <w:tab w:val="clear" w:pos="794"/>
        <w:tab w:val="clear" w:pos="1191"/>
        <w:tab w:val="clear" w:pos="1588"/>
        <w:tab w:val="clear" w:pos="1985"/>
      </w:tabs>
      <w:spacing w:before="0" w:after="57" w:line="12" w:lineRule="exact"/>
    </w:pPr>
    <w:rPr>
      <w:rFonts w:eastAsia="MS Mincho"/>
      <w:b w:val="0"/>
      <w:sz w:val="8"/>
    </w:rPr>
  </w:style>
  <w:style w:type="paragraph" w:customStyle="1" w:styleId="Appendixtitle">
    <w:name w:val="Appendix_title"/>
    <w:basedOn w:val="Annextitle"/>
    <w:next w:val="Appendixref"/>
    <w:rsid w:val="00E434AD"/>
    <w:rPr>
      <w:rFonts w:eastAsia="MS Mincho"/>
    </w:rPr>
  </w:style>
  <w:style w:type="paragraph" w:customStyle="1" w:styleId="TableNo">
    <w:name w:val="Table_No"/>
    <w:basedOn w:val="Normal"/>
    <w:next w:val="Tabletitle"/>
    <w:rsid w:val="00E434AD"/>
    <w:pPr>
      <w:keepNext/>
      <w:tabs>
        <w:tab w:val="clear" w:pos="794"/>
        <w:tab w:val="clear" w:pos="1191"/>
        <w:tab w:val="clear" w:pos="1588"/>
        <w:tab w:val="clear" w:pos="1985"/>
      </w:tabs>
      <w:spacing w:before="567" w:after="113"/>
      <w:jc w:val="center"/>
    </w:pPr>
    <w:rPr>
      <w:rFonts w:ascii="Times" w:eastAsia="MS Mincho" w:hAnsi="Times"/>
      <w:sz w:val="20"/>
      <w:lang w:val="en-US"/>
    </w:rPr>
  </w:style>
  <w:style w:type="paragraph" w:customStyle="1" w:styleId="CouvrecNo">
    <w:name w:val="Couv_rec_No"/>
    <w:basedOn w:val="Normal"/>
    <w:rsid w:val="00E434AD"/>
    <w:pPr>
      <w:tabs>
        <w:tab w:val="clear" w:pos="794"/>
        <w:tab w:val="clear" w:pos="1191"/>
        <w:tab w:val="clear" w:pos="1588"/>
        <w:tab w:val="clear" w:pos="1985"/>
      </w:tabs>
      <w:spacing w:before="6"/>
      <w:ind w:left="1418"/>
      <w:jc w:val="both"/>
    </w:pPr>
    <w:rPr>
      <w:rFonts w:ascii="Arial" w:eastAsia="MS Mincho" w:hAnsi="Arial"/>
      <w:sz w:val="32"/>
      <w:lang w:val="en-GB"/>
    </w:rPr>
  </w:style>
  <w:style w:type="paragraph" w:customStyle="1" w:styleId="Couvrectitle">
    <w:name w:val="Couv_rec_title"/>
    <w:basedOn w:val="Normal"/>
    <w:rsid w:val="00E434AD"/>
    <w:pPr>
      <w:keepNext/>
      <w:keepLines/>
      <w:tabs>
        <w:tab w:val="clear" w:pos="794"/>
        <w:tab w:val="clear" w:pos="1191"/>
        <w:tab w:val="clear" w:pos="1588"/>
        <w:tab w:val="clear" w:pos="1985"/>
      </w:tabs>
      <w:spacing w:before="240"/>
      <w:ind w:left="1418"/>
    </w:pPr>
    <w:rPr>
      <w:rFonts w:ascii="Arial" w:eastAsia="MS Mincho" w:hAnsi="Arial"/>
      <w:b/>
      <w:sz w:val="36"/>
      <w:lang w:val="en-GB"/>
    </w:rPr>
  </w:style>
  <w:style w:type="paragraph" w:customStyle="1" w:styleId="ASN1continue">
    <w:name w:val="ASN.1_continue"/>
    <w:basedOn w:val="ASN1"/>
    <w:rsid w:val="00E434AD"/>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eastAsia="MS Mincho" w:hAnsi="Times New Roman"/>
      <w:noProof w:val="0"/>
      <w:sz w:val="18"/>
      <w:lang w:val="en-GB"/>
    </w:rPr>
  </w:style>
  <w:style w:type="paragraph" w:customStyle="1" w:styleId="Couvnote">
    <w:name w:val="Couv_note"/>
    <w:basedOn w:val="Normal"/>
    <w:rsid w:val="00E434AD"/>
    <w:pPr>
      <w:tabs>
        <w:tab w:val="clear" w:pos="794"/>
        <w:tab w:val="clear" w:pos="1191"/>
        <w:tab w:val="clear" w:pos="1588"/>
        <w:tab w:val="clear" w:pos="1985"/>
        <w:tab w:val="left" w:pos="1134"/>
        <w:tab w:val="left" w:pos="1418"/>
      </w:tabs>
      <w:spacing w:before="200"/>
      <w:jc w:val="both"/>
    </w:pPr>
    <w:rPr>
      <w:rFonts w:ascii="Arial" w:eastAsia="MS Mincho" w:hAnsi="Arial"/>
      <w:sz w:val="20"/>
      <w:lang w:val="en-GB"/>
    </w:rPr>
  </w:style>
  <w:style w:type="paragraph" w:customStyle="1" w:styleId="SAP">
    <w:name w:val="SAP"/>
    <w:basedOn w:val="Normal"/>
    <w:rsid w:val="00E434AD"/>
    <w:pPr>
      <w:spacing w:before="960" w:after="240"/>
      <w:jc w:val="right"/>
    </w:pPr>
    <w:rPr>
      <w:rFonts w:ascii="C39T36Lfz" w:eastAsia="MS Mincho" w:hAnsi="C39T36Lfz"/>
      <w:sz w:val="104"/>
      <w:lang w:val="en-GB"/>
    </w:rPr>
  </w:style>
  <w:style w:type="paragraph" w:customStyle="1" w:styleId="ASN1italic">
    <w:name w:val="ASN.1_italic"/>
    <w:basedOn w:val="ASN1"/>
    <w:rsid w:val="00E434AD"/>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eastAsia="MS Mincho" w:hAnsi="Times New Roman"/>
      <w:b w:val="0"/>
      <w:i/>
      <w:noProof w:val="0"/>
      <w:lang w:val="en-GB"/>
    </w:rPr>
  </w:style>
  <w:style w:type="paragraph" w:customStyle="1" w:styleId="foot">
    <w:name w:val="foot"/>
    <w:basedOn w:val="Normal"/>
    <w:next w:val="Heading1"/>
    <w:rsid w:val="00E434AD"/>
    <w:pPr>
      <w:spacing w:before="0"/>
      <w:jc w:val="both"/>
    </w:pPr>
    <w:rPr>
      <w:rFonts w:eastAsia="MS Mincho"/>
      <w:color w:val="FF0000"/>
      <w:sz w:val="20"/>
      <w:lang w:val="en-GB"/>
    </w:rPr>
  </w:style>
  <w:style w:type="paragraph" w:customStyle="1" w:styleId="RecISONo">
    <w:name w:val="Rec_ISO_No"/>
    <w:basedOn w:val="Normal"/>
    <w:rsid w:val="00E434AD"/>
    <w:pPr>
      <w:keepNext/>
      <w:keepLines/>
      <w:spacing w:before="720"/>
    </w:pPr>
    <w:rPr>
      <w:rFonts w:eastAsia="MS Mincho"/>
      <w:b/>
      <w:sz w:val="20"/>
      <w:lang w:val="en-GB"/>
    </w:rPr>
  </w:style>
  <w:style w:type="character" w:customStyle="1" w:styleId="href">
    <w:name w:val="href"/>
    <w:basedOn w:val="DefaultParagraphFont"/>
    <w:rsid w:val="00E434AD"/>
    <w:rPr>
      <w:rFonts w:cs="Times New Roman"/>
      <w:lang w:val="fr-FR" w:eastAsia="x-none"/>
    </w:rPr>
  </w:style>
  <w:style w:type="paragraph" w:customStyle="1" w:styleId="headingb0">
    <w:name w:val="heading_b"/>
    <w:basedOn w:val="Heading3"/>
    <w:next w:val="Normal"/>
    <w:rsid w:val="00E434AD"/>
    <w:pPr>
      <w:tabs>
        <w:tab w:val="clear" w:pos="1191"/>
        <w:tab w:val="clear" w:pos="1588"/>
        <w:tab w:val="clear" w:pos="1985"/>
        <w:tab w:val="left" w:pos="2127"/>
        <w:tab w:val="left" w:pos="2410"/>
        <w:tab w:val="left" w:pos="2921"/>
        <w:tab w:val="left" w:pos="3261"/>
      </w:tabs>
      <w:ind w:left="0" w:firstLine="0"/>
      <w:outlineLvl w:val="9"/>
    </w:pPr>
    <w:rPr>
      <w:rFonts w:eastAsia="MS Mincho"/>
      <w:lang w:val="en-GB"/>
    </w:rPr>
  </w:style>
  <w:style w:type="paragraph" w:customStyle="1" w:styleId="TableLegend0">
    <w:name w:val="Table_Legend"/>
    <w:basedOn w:val="Normal"/>
    <w:next w:val="Normal"/>
    <w:rsid w:val="00E434AD"/>
    <w:pPr>
      <w:keepNext/>
      <w:tabs>
        <w:tab w:val="clear" w:pos="794"/>
        <w:tab w:val="clear" w:pos="1191"/>
        <w:tab w:val="clear" w:pos="1588"/>
        <w:tab w:val="clear" w:pos="1985"/>
        <w:tab w:val="left" w:pos="454"/>
      </w:tabs>
      <w:overflowPunct/>
      <w:autoSpaceDE/>
      <w:autoSpaceDN/>
      <w:adjustRightInd/>
      <w:spacing w:before="86"/>
      <w:jc w:val="both"/>
      <w:textAlignment w:val="auto"/>
    </w:pPr>
    <w:rPr>
      <w:rFonts w:eastAsia="MS Mincho"/>
      <w:sz w:val="18"/>
      <w:lang w:val="en-GB"/>
    </w:rPr>
  </w:style>
  <w:style w:type="paragraph" w:customStyle="1" w:styleId="AnnexRef0">
    <w:name w:val="Annex_Ref"/>
    <w:basedOn w:val="Normal"/>
    <w:next w:val="Normal"/>
    <w:rsid w:val="00E434AD"/>
    <w:pPr>
      <w:overflowPunct/>
      <w:autoSpaceDE/>
      <w:autoSpaceDN/>
      <w:adjustRightInd/>
      <w:spacing w:before="0"/>
      <w:jc w:val="center"/>
      <w:textAlignment w:val="auto"/>
    </w:pPr>
    <w:rPr>
      <w:rFonts w:eastAsia="MS Mincho"/>
      <w:sz w:val="20"/>
      <w:lang w:val="en-GB"/>
    </w:rPr>
  </w:style>
  <w:style w:type="character" w:styleId="FollowedHyperlink">
    <w:name w:val="FollowedHyperlink"/>
    <w:basedOn w:val="DefaultParagraphFont"/>
    <w:rsid w:val="00E434AD"/>
    <w:rPr>
      <w:color w:val="800080"/>
      <w:u w:val="single"/>
    </w:rPr>
  </w:style>
  <w:style w:type="character" w:styleId="Emphasis">
    <w:name w:val="Emphasis"/>
    <w:basedOn w:val="DefaultParagraphFont"/>
    <w:qFormat/>
    <w:rsid w:val="00E434AD"/>
    <w:rPr>
      <w:b w:val="0"/>
      <w:bCs w:val="0"/>
      <w:i w:val="0"/>
      <w:iCs w:val="0"/>
      <w:color w:val="CC0033"/>
    </w:rPr>
  </w:style>
  <w:style w:type="paragraph" w:customStyle="1" w:styleId="ppiNormal">
    <w:name w:val="ppi Normal"/>
    <w:rsid w:val="00E434AD"/>
    <w:pPr>
      <w:spacing w:before="120" w:after="120"/>
    </w:pPr>
    <w:rPr>
      <w:rFonts w:ascii="Trebuchet MS" w:hAnsi="Trebuchet MS"/>
      <w:lang w:eastAsia="en-US"/>
    </w:rPr>
  </w:style>
  <w:style w:type="paragraph" w:customStyle="1" w:styleId="HPMbodytext">
    <w:name w:val="HPMbodytext"/>
    <w:basedOn w:val="Normal"/>
    <w:rsid w:val="00E434AD"/>
    <w:pPr>
      <w:tabs>
        <w:tab w:val="clear" w:pos="794"/>
        <w:tab w:val="clear" w:pos="1191"/>
        <w:tab w:val="clear" w:pos="1588"/>
        <w:tab w:val="clear" w:pos="1985"/>
      </w:tabs>
      <w:overflowPunct/>
      <w:autoSpaceDE/>
      <w:autoSpaceDN/>
      <w:adjustRightInd/>
      <w:spacing w:after="120"/>
      <w:textAlignment w:val="auto"/>
    </w:pPr>
    <w:rPr>
      <w:rFonts w:ascii="Arial" w:hAnsi="Arial"/>
      <w:lang w:val="en-US" w:eastAsia="zh-CN"/>
    </w:rPr>
  </w:style>
  <w:style w:type="paragraph" w:customStyle="1" w:styleId="Enumlev1">
    <w:name w:val="Enumlev1"/>
    <w:basedOn w:val="Normal"/>
    <w:rsid w:val="00E434AD"/>
    <w:pPr>
      <w:numPr>
        <w:numId w:val="8"/>
      </w:numPr>
      <w:tabs>
        <w:tab w:val="clear" w:pos="794"/>
        <w:tab w:val="clear" w:pos="1191"/>
        <w:tab w:val="clear" w:pos="1588"/>
        <w:tab w:val="clear" w:pos="1985"/>
        <w:tab w:val="left" w:pos="360"/>
        <w:tab w:val="left" w:pos="907"/>
        <w:tab w:val="left" w:pos="1361"/>
      </w:tabs>
      <w:overflowPunct/>
      <w:autoSpaceDE/>
      <w:autoSpaceDN/>
      <w:adjustRightInd/>
      <w:spacing w:before="0"/>
      <w:jc w:val="both"/>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B42743"/>
    <w:rPr>
      <w:rFonts w:eastAsia="SimSun"/>
      <w:b/>
      <w:sz w:val="24"/>
      <w:lang w:val="fr-FR" w:eastAsia="en-US" w:bidi="ar-SA"/>
    </w:rPr>
  </w:style>
  <w:style w:type="character" w:customStyle="1" w:styleId="Heading1Char">
    <w:name w:val="Heading 1 Char"/>
    <w:link w:val="Heading1"/>
    <w:locked/>
    <w:rsid w:val="00FC6ED5"/>
    <w:rPr>
      <w:rFonts w:ascii="Times New Roman" w:hAnsi="Times New Roman"/>
      <w:b/>
      <w:sz w:val="24"/>
      <w:lang w:val="fr-FR" w:eastAsia="en-US"/>
    </w:rPr>
  </w:style>
  <w:style w:type="character" w:customStyle="1" w:styleId="Heading2Char">
    <w:name w:val="Heading 2 Char"/>
    <w:link w:val="Heading2"/>
    <w:locked/>
    <w:rsid w:val="00FC6ED5"/>
    <w:rPr>
      <w:rFonts w:ascii="Times New Roman" w:hAnsi="Times New Roman"/>
      <w:b/>
      <w:sz w:val="24"/>
      <w:lang w:val="fr-FR" w:eastAsia="en-US"/>
    </w:rPr>
  </w:style>
  <w:style w:type="character" w:customStyle="1" w:styleId="Heading3Char">
    <w:name w:val="Heading 3 Char"/>
    <w:link w:val="Heading3"/>
    <w:locked/>
    <w:rsid w:val="00FC6ED5"/>
    <w:rPr>
      <w:rFonts w:ascii="Times New Roman" w:hAnsi="Times New Roman"/>
      <w:b/>
      <w:sz w:val="24"/>
      <w:lang w:val="fr-FR" w:eastAsia="en-US"/>
    </w:rPr>
  </w:style>
  <w:style w:type="character" w:customStyle="1" w:styleId="Heading4Char">
    <w:name w:val="Heading 4 Char"/>
    <w:link w:val="Heading4"/>
    <w:locked/>
    <w:rsid w:val="00FC6ED5"/>
    <w:rPr>
      <w:rFonts w:ascii="Times New Roman" w:hAnsi="Times New Roman"/>
      <w:b/>
      <w:sz w:val="24"/>
      <w:lang w:val="fr-FR" w:eastAsia="en-US"/>
    </w:rPr>
  </w:style>
  <w:style w:type="character" w:customStyle="1" w:styleId="Heading5Char">
    <w:name w:val="Heading 5 Char"/>
    <w:link w:val="Heading5"/>
    <w:locked/>
    <w:rsid w:val="00FC6ED5"/>
    <w:rPr>
      <w:rFonts w:ascii="Times New Roman" w:hAnsi="Times New Roman"/>
      <w:b/>
      <w:sz w:val="24"/>
      <w:lang w:val="fr-FR" w:eastAsia="en-US"/>
    </w:rPr>
  </w:style>
  <w:style w:type="character" w:customStyle="1" w:styleId="Heading6Char">
    <w:name w:val="Heading 6 Char"/>
    <w:link w:val="Heading6"/>
    <w:locked/>
    <w:rsid w:val="00FC6ED5"/>
    <w:rPr>
      <w:rFonts w:ascii="Times New Roman" w:hAnsi="Times New Roman"/>
      <w:b/>
      <w:sz w:val="24"/>
      <w:lang w:val="fr-FR" w:eastAsia="en-US"/>
    </w:rPr>
  </w:style>
  <w:style w:type="character" w:customStyle="1" w:styleId="Heading7Char">
    <w:name w:val="Heading 7 Char"/>
    <w:link w:val="Heading7"/>
    <w:locked/>
    <w:rsid w:val="00FC6ED5"/>
    <w:rPr>
      <w:rFonts w:ascii="Times New Roman" w:hAnsi="Times New Roman"/>
      <w:b/>
      <w:sz w:val="24"/>
      <w:lang w:val="fr-FR" w:eastAsia="en-US"/>
    </w:rPr>
  </w:style>
  <w:style w:type="character" w:customStyle="1" w:styleId="Heading8Char">
    <w:name w:val="Heading 8 Char"/>
    <w:link w:val="Heading8"/>
    <w:locked/>
    <w:rsid w:val="00FC6ED5"/>
    <w:rPr>
      <w:rFonts w:ascii="Times New Roman" w:hAnsi="Times New Roman"/>
      <w:b/>
      <w:sz w:val="24"/>
      <w:lang w:val="fr-FR" w:eastAsia="en-US"/>
    </w:rPr>
  </w:style>
  <w:style w:type="character" w:customStyle="1" w:styleId="Heading9Char">
    <w:name w:val="Heading 9 Char"/>
    <w:link w:val="Heading9"/>
    <w:locked/>
    <w:rsid w:val="00FC6ED5"/>
    <w:rPr>
      <w:rFonts w:ascii="Times New Roman" w:hAnsi="Times New Roman"/>
      <w:b/>
      <w:sz w:val="24"/>
      <w:lang w:val="fr-FR" w:eastAsia="en-US"/>
    </w:rPr>
  </w:style>
  <w:style w:type="paragraph" w:customStyle="1" w:styleId="AnnexNoTitle0">
    <w:name w:val="Annex_NoTitle"/>
    <w:basedOn w:val="Normal"/>
    <w:next w:val="Normalaftertitle"/>
    <w:rsid w:val="00FC6ED5"/>
    <w:pPr>
      <w:keepNext/>
      <w:keepLines/>
      <w:tabs>
        <w:tab w:val="clear" w:pos="794"/>
        <w:tab w:val="left" w:pos="907"/>
      </w:tabs>
      <w:spacing w:before="720" w:after="120"/>
      <w:jc w:val="center"/>
    </w:pPr>
    <w:rPr>
      <w:b/>
    </w:rPr>
  </w:style>
  <w:style w:type="character" w:customStyle="1" w:styleId="HeaderChar">
    <w:name w:val="Header Char"/>
    <w:aliases w:val="encabezado Char,Page No Char,Header/Footer Char"/>
    <w:link w:val="Header"/>
    <w:locked/>
    <w:rsid w:val="00FC6ED5"/>
    <w:rPr>
      <w:rFonts w:ascii="Times New Roman" w:hAnsi="Times New Roman"/>
      <w:sz w:val="18"/>
      <w:lang w:val="fr-FR"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locked/>
    <w:rsid w:val="00FC6ED5"/>
    <w:rPr>
      <w:rFonts w:ascii="Times New Roman" w:hAnsi="Times New Roman"/>
      <w:sz w:val="24"/>
      <w:lang w:val="fr-FR" w:eastAsia="en-US"/>
    </w:rPr>
  </w:style>
  <w:style w:type="paragraph" w:styleId="TOC9">
    <w:name w:val="toc 9"/>
    <w:basedOn w:val="TOC3"/>
    <w:uiPriority w:val="39"/>
    <w:rsid w:val="00FC6ED5"/>
    <w:pPr>
      <w:tabs>
        <w:tab w:val="clear" w:pos="964"/>
        <w:tab w:val="clear" w:pos="8789"/>
        <w:tab w:val="clear" w:pos="9639"/>
        <w:tab w:val="left" w:pos="907"/>
        <w:tab w:val="left" w:pos="1871"/>
        <w:tab w:val="right" w:leader="dot" w:pos="9072"/>
        <w:tab w:val="right" w:pos="9730"/>
      </w:tabs>
      <w:spacing w:before="0"/>
      <w:ind w:left="1871" w:right="652" w:hanging="737"/>
      <w:jc w:val="both"/>
    </w:pPr>
    <w:rPr>
      <w:sz w:val="22"/>
    </w:rPr>
  </w:style>
  <w:style w:type="paragraph" w:customStyle="1" w:styleId="Headingpart">
    <w:name w:val="Heading_part"/>
    <w:basedOn w:val="Heading1"/>
    <w:next w:val="Participants"/>
    <w:uiPriority w:val="99"/>
    <w:rsid w:val="00FC6ED5"/>
    <w:pPr>
      <w:tabs>
        <w:tab w:val="clear" w:pos="794"/>
        <w:tab w:val="left" w:pos="907"/>
      </w:tabs>
      <w:spacing w:before="480" w:after="120" w:line="320" w:lineRule="exact"/>
      <w:jc w:val="both"/>
    </w:pPr>
    <w:rPr>
      <w:sz w:val="22"/>
    </w:rPr>
  </w:style>
  <w:style w:type="paragraph" w:customStyle="1" w:styleId="AppendixNoTitle0">
    <w:name w:val="Appendix_NoTitle"/>
    <w:basedOn w:val="AnnexNoTitle0"/>
    <w:next w:val="Normalaftertitle"/>
    <w:rsid w:val="00FC6ED5"/>
  </w:style>
  <w:style w:type="paragraph" w:customStyle="1" w:styleId="FigureNoTitle0">
    <w:name w:val="Figure_NoTitle"/>
    <w:basedOn w:val="Normal"/>
    <w:next w:val="Normalaftertitle"/>
    <w:rsid w:val="00FC6ED5"/>
    <w:pPr>
      <w:keepLines/>
      <w:tabs>
        <w:tab w:val="clear" w:pos="794"/>
        <w:tab w:val="left" w:pos="907"/>
      </w:tabs>
      <w:spacing w:before="240" w:after="120"/>
      <w:jc w:val="center"/>
    </w:pPr>
    <w:rPr>
      <w:b/>
    </w:rPr>
  </w:style>
  <w:style w:type="paragraph" w:customStyle="1" w:styleId="TableNoTitle0">
    <w:name w:val="Table_NoTitle"/>
    <w:basedOn w:val="Normal"/>
    <w:next w:val="Tablehead"/>
    <w:uiPriority w:val="99"/>
    <w:rsid w:val="00FC6ED5"/>
    <w:pPr>
      <w:keepNext/>
      <w:keepLines/>
      <w:tabs>
        <w:tab w:val="clear" w:pos="794"/>
        <w:tab w:val="left" w:pos="907"/>
      </w:tabs>
      <w:spacing w:before="360" w:after="120" w:line="240" w:lineRule="exact"/>
      <w:jc w:val="center"/>
    </w:pPr>
    <w:rPr>
      <w:b/>
      <w:sz w:val="20"/>
    </w:rPr>
  </w:style>
  <w:style w:type="character" w:customStyle="1" w:styleId="CommentTextChar">
    <w:name w:val="Comment Text Char"/>
    <w:uiPriority w:val="99"/>
    <w:semiHidden/>
    <w:locked/>
    <w:rsid w:val="00FC6ED5"/>
    <w:rPr>
      <w:rFonts w:ascii="Times New Roman" w:hAnsi="Times New Roman" w:cs="Times New Roman"/>
      <w:lang w:val="en-GB" w:eastAsia="en-US"/>
    </w:rPr>
  </w:style>
  <w:style w:type="paragraph" w:customStyle="1" w:styleId="Headingparti">
    <w:name w:val="Heading_part_i"/>
    <w:basedOn w:val="Headingpart"/>
    <w:next w:val="Normal"/>
    <w:uiPriority w:val="99"/>
    <w:rsid w:val="00FC6ED5"/>
    <w:pPr>
      <w:spacing w:before="120" w:after="60" w:line="280" w:lineRule="exact"/>
    </w:pPr>
    <w:rPr>
      <w:b w:val="0"/>
      <w:i/>
    </w:rPr>
  </w:style>
  <w:style w:type="paragraph" w:customStyle="1" w:styleId="NormalIndent">
    <w:name w:val="Normal_Indent"/>
    <w:basedOn w:val="Normal"/>
    <w:uiPriority w:val="99"/>
    <w:rsid w:val="00FC6ED5"/>
    <w:pPr>
      <w:tabs>
        <w:tab w:val="clear" w:pos="794"/>
        <w:tab w:val="left" w:pos="907"/>
      </w:tabs>
      <w:ind w:left="794"/>
    </w:pPr>
  </w:style>
  <w:style w:type="paragraph" w:customStyle="1" w:styleId="Participants">
    <w:name w:val="Participants"/>
    <w:basedOn w:val="Normal"/>
    <w:uiPriority w:val="99"/>
    <w:rsid w:val="00FC6ED5"/>
    <w:pPr>
      <w:tabs>
        <w:tab w:val="clear" w:pos="794"/>
        <w:tab w:val="clear" w:pos="1588"/>
        <w:tab w:val="left" w:pos="907"/>
      </w:tabs>
      <w:spacing w:before="0"/>
      <w:ind w:left="1191"/>
      <w:jc w:val="both"/>
    </w:pPr>
    <w:rPr>
      <w:sz w:val="20"/>
    </w:rPr>
  </w:style>
  <w:style w:type="paragraph" w:customStyle="1" w:styleId="blanc0">
    <w:name w:val="blanc"/>
    <w:basedOn w:val="Normal"/>
    <w:uiPriority w:val="99"/>
    <w:rsid w:val="00FC6ED5"/>
    <w:pPr>
      <w:tabs>
        <w:tab w:val="clear" w:pos="794"/>
        <w:tab w:val="clear" w:pos="1191"/>
        <w:tab w:val="clear" w:pos="1588"/>
        <w:tab w:val="clear" w:pos="1985"/>
        <w:tab w:val="left" w:pos="907"/>
      </w:tabs>
      <w:spacing w:before="0"/>
    </w:pPr>
    <w:rPr>
      <w:sz w:val="2"/>
      <w:lang w:val="en-US"/>
    </w:rPr>
  </w:style>
  <w:style w:type="character" w:customStyle="1" w:styleId="FooterChar">
    <w:name w:val="Footer Char"/>
    <w:link w:val="Footer"/>
    <w:uiPriority w:val="99"/>
    <w:locked/>
    <w:rsid w:val="00FC6ED5"/>
    <w:rPr>
      <w:rFonts w:ascii="Times New Roman" w:hAnsi="Times New Roman"/>
      <w:caps/>
      <w:noProof/>
      <w:sz w:val="16"/>
      <w:lang w:val="fr-FR" w:eastAsia="en-US"/>
    </w:rPr>
  </w:style>
  <w:style w:type="character" w:customStyle="1" w:styleId="TitleChar">
    <w:name w:val="Title Char"/>
    <w:link w:val="Title"/>
    <w:locked/>
    <w:rsid w:val="00FC6ED5"/>
    <w:rPr>
      <w:rFonts w:ascii="Times New Roman" w:hAnsi="Times New Roman"/>
      <w:b/>
      <w:sz w:val="24"/>
      <w:lang w:val="en-GB" w:eastAsia="en-US"/>
    </w:rPr>
  </w:style>
  <w:style w:type="character" w:customStyle="1" w:styleId="BalloonTextChar">
    <w:name w:val="Balloon Text Char"/>
    <w:link w:val="BalloonText"/>
    <w:semiHidden/>
    <w:locked/>
    <w:rsid w:val="00FC6ED5"/>
    <w:rPr>
      <w:rFonts w:ascii="Tahoma" w:hAnsi="Tahoma" w:cs="Tahoma"/>
      <w:sz w:val="16"/>
      <w:szCs w:val="16"/>
      <w:lang w:val="fr-FR" w:eastAsia="en-US"/>
    </w:rPr>
  </w:style>
  <w:style w:type="paragraph" w:styleId="CommentSubject">
    <w:name w:val="annotation subject"/>
    <w:basedOn w:val="CommentText"/>
    <w:next w:val="CommentText"/>
    <w:link w:val="CommentSubjectChar"/>
    <w:uiPriority w:val="99"/>
    <w:rsid w:val="00FC6ED5"/>
    <w:pPr>
      <w:tabs>
        <w:tab w:val="clear" w:pos="794"/>
        <w:tab w:val="left" w:pos="907"/>
      </w:tabs>
      <w:overflowPunct/>
      <w:autoSpaceDE/>
      <w:autoSpaceDN/>
      <w:adjustRightInd/>
      <w:spacing w:before="136"/>
      <w:jc w:val="both"/>
      <w:textAlignment w:val="auto"/>
    </w:pPr>
    <w:rPr>
      <w:rFonts w:eastAsia="MS Mincho"/>
      <w:b/>
      <w:bCs/>
      <w:lang w:val="en-GB"/>
    </w:rPr>
  </w:style>
  <w:style w:type="character" w:customStyle="1" w:styleId="CommentTextChar1">
    <w:name w:val="Comment Text Char1"/>
    <w:basedOn w:val="DefaultParagraphFont"/>
    <w:link w:val="CommentText"/>
    <w:uiPriority w:val="99"/>
    <w:rsid w:val="00FC6ED5"/>
    <w:rPr>
      <w:rFonts w:ascii="Times New Roman" w:hAnsi="Times New Roman"/>
      <w:lang w:val="fr-FR" w:eastAsia="en-US"/>
    </w:rPr>
  </w:style>
  <w:style w:type="character" w:customStyle="1" w:styleId="CommentSubjectChar">
    <w:name w:val="Comment Subject Char"/>
    <w:basedOn w:val="CommentTextChar1"/>
    <w:link w:val="CommentSubject"/>
    <w:uiPriority w:val="99"/>
    <w:rsid w:val="00FC6ED5"/>
    <w:rPr>
      <w:rFonts w:ascii="Times New Roman" w:eastAsia="MS Mincho" w:hAnsi="Times New Roman"/>
      <w:b/>
      <w:bCs/>
      <w:lang w:val="en-GB" w:eastAsia="en-US"/>
    </w:rPr>
  </w:style>
  <w:style w:type="paragraph" w:styleId="HTMLPreformatted">
    <w:name w:val="HTML Preformatted"/>
    <w:basedOn w:val="Normal"/>
    <w:link w:val="HTMLPreformattedChar"/>
    <w:uiPriority w:val="99"/>
    <w:rsid w:val="00FC6ED5"/>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eastAsia="zh-CN"/>
    </w:rPr>
  </w:style>
  <w:style w:type="character" w:customStyle="1" w:styleId="HTMLPreformattedChar">
    <w:name w:val="HTML Preformatted Char"/>
    <w:basedOn w:val="DefaultParagraphFont"/>
    <w:link w:val="HTMLPreformatted"/>
    <w:uiPriority w:val="99"/>
    <w:rsid w:val="00FC6ED5"/>
    <w:rPr>
      <w:rFonts w:ascii="Courier New" w:hAnsi="Courier New" w:cs="Courier New"/>
      <w:lang w:val="fr-FR"/>
    </w:rPr>
  </w:style>
  <w:style w:type="numbering" w:customStyle="1" w:styleId="NoList1">
    <w:name w:val="No List1"/>
    <w:next w:val="NoList"/>
    <w:rsid w:val="00FC6ED5"/>
  </w:style>
  <w:style w:type="paragraph" w:styleId="TOCHeading">
    <w:name w:val="TOC Heading"/>
    <w:basedOn w:val="Heading1"/>
    <w:next w:val="Normal"/>
    <w:uiPriority w:val="39"/>
    <w:semiHidden/>
    <w:unhideWhenUsed/>
    <w:qFormat/>
    <w:rsid w:val="00FC6ED5"/>
    <w:pPr>
      <w:tabs>
        <w:tab w:val="clear" w:pos="794"/>
        <w:tab w:val="clear" w:pos="1191"/>
        <w:tab w:val="clear" w:pos="1588"/>
        <w:tab w:val="clear" w:pos="1985"/>
      </w:tabs>
      <w:overflowPunct/>
      <w:autoSpaceDE/>
      <w:autoSpaceDN/>
      <w:adjustRightInd/>
      <w:spacing w:before="480" w:line="276" w:lineRule="auto"/>
      <w:ind w:left="0" w:firstLine="0"/>
      <w:textAlignment w:val="auto"/>
      <w:outlineLvl w:val="9"/>
    </w:pPr>
    <w:rPr>
      <w:rFonts w:ascii="Cambria" w:hAnsi="Cambria"/>
      <w:bCs/>
      <w:color w:val="365F91"/>
      <w:sz w:val="28"/>
      <w:szCs w:val="28"/>
      <w:lang w:val="en-US"/>
    </w:rPr>
  </w:style>
  <w:style w:type="paragraph" w:styleId="ListParagraph">
    <w:name w:val="List Paragraph"/>
    <w:basedOn w:val="Normal"/>
    <w:uiPriority w:val="34"/>
    <w:qFormat/>
    <w:rsid w:val="00AF4740"/>
    <w:pPr>
      <w:ind w:firstLineChars="200" w:firstLine="420"/>
    </w:pPr>
    <w:rPr>
      <w:lang w:val="en-GB"/>
    </w:rPr>
  </w:style>
  <w:style w:type="character" w:customStyle="1" w:styleId="RecNoChar">
    <w:name w:val="Rec_No Char"/>
    <w:basedOn w:val="DefaultParagraphFont"/>
    <w:link w:val="RecNo"/>
    <w:rsid w:val="00AF4740"/>
    <w:rPr>
      <w:rFonts w:ascii="Times New Roman" w:hAnsi="Times New Roman"/>
      <w:b/>
      <w:sz w:val="28"/>
      <w:lang w:val="fr-FR" w:eastAsia="en-US"/>
    </w:rPr>
  </w:style>
  <w:style w:type="paragraph" w:customStyle="1" w:styleId="Reasons">
    <w:name w:val="Reasons"/>
    <w:basedOn w:val="Normal"/>
    <w:qFormat/>
    <w:rsid w:val="005512E6"/>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character" w:styleId="PlaceholderText">
    <w:name w:val="Placeholder Text"/>
    <w:basedOn w:val="DefaultParagraphFont"/>
    <w:uiPriority w:val="99"/>
    <w:rsid w:val="00015935"/>
    <w:rPr>
      <w:rFonts w:ascii="Times New Roman" w:hAnsi="Times New Roman"/>
      <w:color w:val="808080"/>
    </w:rPr>
  </w:style>
  <w:style w:type="character" w:customStyle="1" w:styleId="TabletextChar">
    <w:name w:val="Table_text Char"/>
    <w:link w:val="Tabletext"/>
    <w:rsid w:val="00015935"/>
    <w:rPr>
      <w:rFonts w:ascii="Times New Roman" w:hAnsi="Times New Roman"/>
      <w:sz w:val="22"/>
      <w:lang w:val="fr-FR" w:eastAsia="en-US"/>
    </w:rPr>
  </w:style>
  <w:style w:type="paragraph" w:customStyle="1" w:styleId="Default">
    <w:name w:val="Default"/>
    <w:rsid w:val="00015935"/>
    <w:pPr>
      <w:autoSpaceDE w:val="0"/>
      <w:autoSpaceDN w:val="0"/>
      <w:adjustRightInd w:val="0"/>
    </w:pPr>
    <w:rPr>
      <w:rFonts w:ascii="Times New Roman" w:eastAsia="Malgun Gothic" w:hAnsi="Times New Roman"/>
      <w:color w:val="000000"/>
      <w:sz w:val="24"/>
      <w:szCs w:val="24"/>
    </w:rPr>
  </w:style>
  <w:style w:type="paragraph" w:customStyle="1" w:styleId="RecNoTSB">
    <w:name w:val="Rec_No_TSB"/>
    <w:basedOn w:val="Normal"/>
    <w:next w:val="RectitleTSB"/>
    <w:link w:val="RecNoTSBChar"/>
    <w:rsid w:val="00D216CA"/>
    <w:pPr>
      <w:keepNext/>
      <w:keepLines/>
      <w:spacing w:before="0" w:line="264" w:lineRule="auto"/>
    </w:pPr>
    <w:rPr>
      <w:b/>
      <w:sz w:val="28"/>
      <w:lang w:val="en-GB"/>
    </w:rPr>
  </w:style>
  <w:style w:type="paragraph" w:customStyle="1" w:styleId="RectitleTSB">
    <w:name w:val="Rec_title_TSB"/>
    <w:basedOn w:val="Normal"/>
    <w:next w:val="Normalaftertitle"/>
    <w:link w:val="RectitleTSBChar"/>
    <w:rsid w:val="00D216CA"/>
    <w:pPr>
      <w:keepNext/>
      <w:keepLines/>
      <w:spacing w:before="360" w:line="264" w:lineRule="auto"/>
      <w:jc w:val="center"/>
    </w:pPr>
    <w:rPr>
      <w:b/>
      <w:sz w:val="28"/>
      <w:lang w:val="en-GB"/>
    </w:rPr>
  </w:style>
  <w:style w:type="paragraph" w:customStyle="1" w:styleId="Normalaftertitle0">
    <w:name w:val="Normal after title"/>
    <w:basedOn w:val="Normal"/>
    <w:next w:val="Normal"/>
    <w:rsid w:val="00D216CA"/>
    <w:pPr>
      <w:spacing w:before="320" w:line="264" w:lineRule="auto"/>
      <w:jc w:val="both"/>
    </w:pPr>
    <w:rPr>
      <w:lang w:val="en-GB"/>
    </w:rPr>
  </w:style>
  <w:style w:type="character" w:customStyle="1" w:styleId="RectitleTSBChar">
    <w:name w:val="Rec_title_TSB Char"/>
    <w:link w:val="RectitleTSB"/>
    <w:rsid w:val="00D216CA"/>
    <w:rPr>
      <w:rFonts w:ascii="Times New Roman" w:hAnsi="Times New Roman"/>
      <w:b/>
      <w:sz w:val="28"/>
      <w:lang w:val="en-GB" w:eastAsia="en-US"/>
    </w:rPr>
  </w:style>
  <w:style w:type="character" w:customStyle="1" w:styleId="RecNoTSBChar">
    <w:name w:val="Rec_No_TSB Char"/>
    <w:link w:val="RecNoTSB"/>
    <w:rsid w:val="00D216CA"/>
    <w:rPr>
      <w:rFonts w:ascii="Times New Roman" w:hAnsi="Times New Roman"/>
      <w:b/>
      <w:sz w:val="28"/>
      <w:lang w:val="en-GB" w:eastAsia="en-US"/>
    </w:rPr>
  </w:style>
  <w:style w:type="table" w:styleId="TableGrid">
    <w:name w:val="Table Grid"/>
    <w:basedOn w:val="TableNormal"/>
    <w:rsid w:val="00D216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108C9"/>
    <w:pPr>
      <w:widowControl w:val="0"/>
      <w:tabs>
        <w:tab w:val="clear" w:pos="794"/>
        <w:tab w:val="clear" w:pos="1191"/>
        <w:tab w:val="clear" w:pos="1588"/>
        <w:tab w:val="clear" w:pos="1985"/>
      </w:tabs>
      <w:overflowPunct/>
      <w:autoSpaceDE/>
      <w:autoSpaceDN/>
      <w:adjustRightInd/>
      <w:ind w:left="113"/>
      <w:textAlignment w:val="auto"/>
    </w:pPr>
    <w:rPr>
      <w:rFonts w:eastAsia="Times New Roman" w:cstheme="minorBidi"/>
      <w:szCs w:val="24"/>
      <w:lang w:val="en-US"/>
    </w:rPr>
  </w:style>
  <w:style w:type="character" w:customStyle="1" w:styleId="BodyTextChar">
    <w:name w:val="Body Text Char"/>
    <w:basedOn w:val="DefaultParagraphFont"/>
    <w:link w:val="BodyText"/>
    <w:uiPriority w:val="1"/>
    <w:rsid w:val="00C108C9"/>
    <w:rPr>
      <w:rFonts w:ascii="Times New Roman" w:eastAsia="Times New Roman" w:hAnsi="Times New Roman"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729907">
      <w:bodyDiv w:val="1"/>
      <w:marLeft w:val="0"/>
      <w:marRight w:val="0"/>
      <w:marTop w:val="0"/>
      <w:marBottom w:val="0"/>
      <w:divBdr>
        <w:top w:val="none" w:sz="0" w:space="0" w:color="auto"/>
        <w:left w:val="none" w:sz="0" w:space="0" w:color="auto"/>
        <w:bottom w:val="none" w:sz="0" w:space="0" w:color="auto"/>
        <w:right w:val="none" w:sz="0" w:space="0" w:color="auto"/>
      </w:divBdr>
      <w:divsChild>
        <w:div w:id="1935044529">
          <w:marLeft w:val="75"/>
          <w:marRight w:val="75"/>
          <w:marTop w:val="0"/>
          <w:marBottom w:val="75"/>
          <w:divBdr>
            <w:top w:val="none" w:sz="0" w:space="0" w:color="auto"/>
            <w:left w:val="none" w:sz="0" w:space="0" w:color="auto"/>
            <w:bottom w:val="none" w:sz="0" w:space="0" w:color="auto"/>
            <w:right w:val="none" w:sz="0" w:space="0" w:color="auto"/>
          </w:divBdr>
          <w:divsChild>
            <w:div w:id="1988587433">
              <w:marLeft w:val="0"/>
              <w:marRight w:val="0"/>
              <w:marTop w:val="0"/>
              <w:marBottom w:val="0"/>
              <w:divBdr>
                <w:top w:val="none" w:sz="0" w:space="0" w:color="auto"/>
                <w:left w:val="none" w:sz="0" w:space="0" w:color="auto"/>
                <w:bottom w:val="none" w:sz="0" w:space="0" w:color="auto"/>
                <w:right w:val="none" w:sz="0" w:space="0" w:color="auto"/>
              </w:divBdr>
              <w:divsChild>
                <w:div w:id="1249190370">
                  <w:marLeft w:val="0"/>
                  <w:marRight w:val="105"/>
                  <w:marTop w:val="0"/>
                  <w:marBottom w:val="0"/>
                  <w:divBdr>
                    <w:top w:val="single" w:sz="6" w:space="2" w:color="BBBBBB"/>
                    <w:left w:val="single" w:sz="6" w:space="2" w:color="BBBBBB"/>
                    <w:bottom w:val="single" w:sz="6" w:space="2" w:color="BBBBBB"/>
                    <w:right w:val="single" w:sz="6" w:space="2" w:color="BBBBBB"/>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handle.itu.int/11.1002/1000/8789" TargetMode="External"/><Relationship Id="rId18" Type="http://schemas.openxmlformats.org/officeDocument/2006/relationships/header" Target="header2.xml"/><Relationship Id="rId26" Type="http://schemas.openxmlformats.org/officeDocument/2006/relationships/hyperlink" Target="file:///C:\Documents%20and%20Settings\tello\TRAD\S\ITU-T\CONF-T\WTSA08\100\jj@abcco.com" TargetMode="Externa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handle.itu.int/11.1002/1000/7417" TargetMode="External"/><Relationship Id="rId17" Type="http://schemas.openxmlformats.org/officeDocument/2006/relationships/header" Target="header1.xml"/><Relationship Id="rId25" Type="http://schemas.openxmlformats.org/officeDocument/2006/relationships/footer" Target="footer4.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handle.itu.int/11.1002/1000/13163" TargetMode="External"/><Relationship Id="rId20" Type="http://schemas.openxmlformats.org/officeDocument/2006/relationships/footer" Target="footer2.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andle.itu.int/11.1002/1000/5194" TargetMode="External"/><Relationship Id="rId24" Type="http://schemas.openxmlformats.org/officeDocument/2006/relationships/header" Target="header4.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handle.itu.int/11.1002/1000/11920" TargetMode="External"/><Relationship Id="rId23" Type="http://schemas.openxmlformats.org/officeDocument/2006/relationships/hyperlink" Target="http://www.itu.int/ITU-T/ipr/" TargetMode="External"/><Relationship Id="rId28" Type="http://schemas.openxmlformats.org/officeDocument/2006/relationships/footer" Target="footer5.xml"/><Relationship Id="rId10" Type="http://schemas.openxmlformats.org/officeDocument/2006/relationships/hyperlink" Target="http://handle.itu.int/11.1002/1000/3963" TargetMode="External"/><Relationship Id="rId19" Type="http://schemas.openxmlformats.org/officeDocument/2006/relationships/footer" Target="footer1.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mailto:tsbtsag@itu.int" TargetMode="External"/><Relationship Id="rId14" Type="http://schemas.openxmlformats.org/officeDocument/2006/relationships/hyperlink" Target="http://handle.itu.int/11.1002/1000/9638" TargetMode="External"/><Relationship Id="rId22" Type="http://schemas.openxmlformats.org/officeDocument/2006/relationships/footer" Target="footer3.xml"/><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handle.itu.int/11.1002/1000/11830-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dra\Application%20Data\Microsoft\Templates\POOL%20F%20-%20ITU\PF_TSB.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1DFECDB49464A34B3CF1E2229CD7E97"/>
        <w:category>
          <w:name w:val="General"/>
          <w:gallery w:val="placeholder"/>
        </w:category>
        <w:types>
          <w:type w:val="bbPlcHdr"/>
        </w:types>
        <w:behaviors>
          <w:behavior w:val="content"/>
        </w:behaviors>
        <w:guid w:val="{5340F9F6-4C49-43E5-AF15-038578E5A1D7}"/>
      </w:docPartPr>
      <w:docPartBody>
        <w:p w:rsidR="00CE027B" w:rsidRDefault="00CE027B" w:rsidP="00CE027B">
          <w:pPr>
            <w:pStyle w:val="51DFECDB49464A34B3CF1E2229CD7E97"/>
          </w:pPr>
          <w:r w:rsidRPr="001229A4">
            <w:rPr>
              <w:rStyle w:val="PlaceholderText"/>
            </w:rPr>
            <w:t>Click here to enter text.</w:t>
          </w:r>
        </w:p>
      </w:docPartBody>
    </w:docPart>
    <w:docPart>
      <w:docPartPr>
        <w:name w:val="AAB97F45FB514DDEB0F6F5AE26992E8E"/>
        <w:category>
          <w:name w:val="General"/>
          <w:gallery w:val="placeholder"/>
        </w:category>
        <w:types>
          <w:type w:val="bbPlcHdr"/>
        </w:types>
        <w:behaviors>
          <w:behavior w:val="content"/>
        </w:behaviors>
        <w:guid w:val="{3635D6F9-6F7D-4FE3-8AF7-A4284E88B0A2}"/>
      </w:docPartPr>
      <w:docPartBody>
        <w:p w:rsidR="00CE027B" w:rsidRDefault="00CE027B" w:rsidP="00CE027B">
          <w:pPr>
            <w:pStyle w:val="AAB97F45FB514DDEB0F6F5AE26992E8E"/>
          </w:pPr>
          <w:r w:rsidRPr="001229A4">
            <w:rPr>
              <w:rStyle w:val="PlaceholderText"/>
            </w:rPr>
            <w:t>Click here to enter text.</w:t>
          </w:r>
        </w:p>
      </w:docPartBody>
    </w:docPart>
    <w:docPart>
      <w:docPartPr>
        <w:name w:val="9569F5066AC04E769881350C4CDC2B6B"/>
        <w:category>
          <w:name w:val="General"/>
          <w:gallery w:val="placeholder"/>
        </w:category>
        <w:types>
          <w:type w:val="bbPlcHdr"/>
        </w:types>
        <w:behaviors>
          <w:behavior w:val="content"/>
        </w:behaviors>
        <w:guid w:val="{23471466-1D0A-417B-924E-BF2490964059}"/>
      </w:docPartPr>
      <w:docPartBody>
        <w:p w:rsidR="004217E2" w:rsidRDefault="00656CB6" w:rsidP="00656CB6">
          <w:pPr>
            <w:pStyle w:val="9569F5066AC04E769881350C4CDC2B6B"/>
          </w:pPr>
          <w:r>
            <w:rPr>
              <w:rStyle w:val="PlaceholderText"/>
            </w:rPr>
            <w:t>[Abstract]</w:t>
          </w:r>
        </w:p>
      </w:docPartBody>
    </w:docPart>
    <w:docPart>
      <w:docPartPr>
        <w:name w:val="F310DB70ADCF45E5A9F2E36EDBB3C993"/>
        <w:category>
          <w:name w:val="General"/>
          <w:gallery w:val="placeholder"/>
        </w:category>
        <w:types>
          <w:type w:val="bbPlcHdr"/>
        </w:types>
        <w:behaviors>
          <w:behavior w:val="content"/>
        </w:behaviors>
        <w:guid w:val="{4D924540-AE99-4898-B1B0-8D8B310A5C3D}"/>
      </w:docPartPr>
      <w:docPartBody>
        <w:p w:rsidR="004217E2" w:rsidRDefault="004217E2" w:rsidP="004217E2">
          <w:pPr>
            <w:pStyle w:val="F310DB70ADCF45E5A9F2E36EDBB3C993"/>
          </w:pPr>
          <w:r w:rsidRPr="00136DDD">
            <w:rPr>
              <w:rStyle w:val="PlaceholderText"/>
            </w:rPr>
            <w:t>Insert keywords separated by semicolon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Helvetica 45 Light">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39T36Lfz">
    <w:altName w:val="Times New Roman"/>
    <w:charset w:val="00"/>
    <w:family w:val="auto"/>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STKaiti">
    <w:altName w:val="Arial Unicode MS"/>
    <w:charset w:val="86"/>
    <w:family w:val="auto"/>
    <w:pitch w:val="variable"/>
    <w:sig w:usb0="00000287" w:usb1="080F0000" w:usb2="00000010" w:usb3="00000000" w:csb0="0004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27B"/>
    <w:rsid w:val="003B6A9E"/>
    <w:rsid w:val="004217E2"/>
    <w:rsid w:val="00656CB6"/>
    <w:rsid w:val="00CE027B"/>
    <w:rsid w:val="00D060C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217E2"/>
    <w:rPr>
      <w:rFonts w:ascii="Times New Roman" w:hAnsi="Times New Roman"/>
      <w:color w:val="808080"/>
    </w:rPr>
  </w:style>
  <w:style w:type="paragraph" w:customStyle="1" w:styleId="EDD64C9C347C4A43A8227331B601FB22">
    <w:name w:val="EDD64C9C347C4A43A8227331B601FB22"/>
    <w:rsid w:val="00CE027B"/>
  </w:style>
  <w:style w:type="paragraph" w:customStyle="1" w:styleId="FEFCBD68F4C54C719A6137B91C9258A1">
    <w:name w:val="FEFCBD68F4C54C719A6137B91C9258A1"/>
    <w:rsid w:val="00CE027B"/>
  </w:style>
  <w:style w:type="paragraph" w:customStyle="1" w:styleId="51DFECDB49464A34B3CF1E2229CD7E97">
    <w:name w:val="51DFECDB49464A34B3CF1E2229CD7E97"/>
    <w:rsid w:val="00CE027B"/>
  </w:style>
  <w:style w:type="paragraph" w:customStyle="1" w:styleId="AAB97F45FB514DDEB0F6F5AE26992E8E">
    <w:name w:val="AAB97F45FB514DDEB0F6F5AE26992E8E"/>
    <w:rsid w:val="00CE027B"/>
  </w:style>
  <w:style w:type="paragraph" w:customStyle="1" w:styleId="F2619DD47C6E45D0AA2DCA6842789E88">
    <w:name w:val="F2619DD47C6E45D0AA2DCA6842789E88"/>
    <w:rsid w:val="00CE027B"/>
  </w:style>
  <w:style w:type="paragraph" w:customStyle="1" w:styleId="018A3943E8D3434988764D472103CEB6">
    <w:name w:val="018A3943E8D3434988764D472103CEB6"/>
    <w:rsid w:val="00CE027B"/>
  </w:style>
  <w:style w:type="paragraph" w:customStyle="1" w:styleId="583E35A77AD9483690B7FAF673CDF2AD">
    <w:name w:val="583E35A77AD9483690B7FAF673CDF2AD"/>
    <w:rsid w:val="00CE027B"/>
  </w:style>
  <w:style w:type="paragraph" w:customStyle="1" w:styleId="65F15289B9834716AB4785798D1F9A78">
    <w:name w:val="65F15289B9834716AB4785798D1F9A78"/>
    <w:rsid w:val="00CE027B"/>
  </w:style>
  <w:style w:type="paragraph" w:customStyle="1" w:styleId="EF75DB6B62684348B21936823D4DF7C9">
    <w:name w:val="EF75DB6B62684348B21936823D4DF7C9"/>
    <w:rsid w:val="00CE027B"/>
  </w:style>
  <w:style w:type="paragraph" w:customStyle="1" w:styleId="A69DFF880505486991AC518E3D7E3DCB">
    <w:name w:val="A69DFF880505486991AC518E3D7E3DCB"/>
    <w:rsid w:val="00CE027B"/>
  </w:style>
  <w:style w:type="paragraph" w:customStyle="1" w:styleId="F1738EF4B0564CBDB6B0CF7CD1107B2D">
    <w:name w:val="F1738EF4B0564CBDB6B0CF7CD1107B2D"/>
    <w:rsid w:val="00CE027B"/>
  </w:style>
  <w:style w:type="paragraph" w:customStyle="1" w:styleId="CE753A3419624E9C88843210A22AFF7F">
    <w:name w:val="CE753A3419624E9C88843210A22AFF7F"/>
    <w:rsid w:val="00CE027B"/>
  </w:style>
  <w:style w:type="paragraph" w:customStyle="1" w:styleId="7EEED7A178DA45C5896F52771BD93EEA">
    <w:name w:val="7EEED7A178DA45C5896F52771BD93EEA"/>
    <w:rsid w:val="00CE027B"/>
  </w:style>
  <w:style w:type="paragraph" w:customStyle="1" w:styleId="8D9BB23415CD478EB1A55A69C5E3AE6C">
    <w:name w:val="8D9BB23415CD478EB1A55A69C5E3AE6C"/>
    <w:rsid w:val="00CE027B"/>
  </w:style>
  <w:style w:type="paragraph" w:customStyle="1" w:styleId="CA8C5C433781422D85A3B8574297A7E3">
    <w:name w:val="CA8C5C433781422D85A3B8574297A7E3"/>
    <w:rsid w:val="00CE027B"/>
  </w:style>
  <w:style w:type="paragraph" w:customStyle="1" w:styleId="1FBBABF59386492AB69432756CC28158">
    <w:name w:val="1FBBABF59386492AB69432756CC28158"/>
    <w:rsid w:val="00CE027B"/>
  </w:style>
  <w:style w:type="paragraph" w:customStyle="1" w:styleId="052990B64F9E4004A248E2042DABADA4">
    <w:name w:val="052990B64F9E4004A248E2042DABADA4"/>
    <w:rsid w:val="00CE027B"/>
  </w:style>
  <w:style w:type="paragraph" w:customStyle="1" w:styleId="0335C5B70C634C4BB500D803E25894BB">
    <w:name w:val="0335C5B70C634C4BB500D803E25894BB"/>
    <w:rsid w:val="00CE027B"/>
  </w:style>
  <w:style w:type="paragraph" w:customStyle="1" w:styleId="097EF02549C94B21A75B26C858E82018">
    <w:name w:val="097EF02549C94B21A75B26C858E82018"/>
    <w:rsid w:val="00CE027B"/>
  </w:style>
  <w:style w:type="paragraph" w:customStyle="1" w:styleId="AFC177192DFC4AB09C5FECCF37636F17">
    <w:name w:val="AFC177192DFC4AB09C5FECCF37636F17"/>
    <w:rsid w:val="00CE027B"/>
  </w:style>
  <w:style w:type="paragraph" w:customStyle="1" w:styleId="E84BD0C3CD4249D48ABD3BAA47857614">
    <w:name w:val="E84BD0C3CD4249D48ABD3BAA47857614"/>
    <w:rsid w:val="00CE027B"/>
  </w:style>
  <w:style w:type="paragraph" w:customStyle="1" w:styleId="740FE0652108470AA5818F200E072C5E">
    <w:name w:val="740FE0652108470AA5818F200E072C5E"/>
    <w:rsid w:val="00CE027B"/>
  </w:style>
  <w:style w:type="paragraph" w:customStyle="1" w:styleId="AB19431EC72C4843805CB1AF793DE57B">
    <w:name w:val="AB19431EC72C4843805CB1AF793DE57B"/>
    <w:rsid w:val="00CE027B"/>
  </w:style>
  <w:style w:type="paragraph" w:customStyle="1" w:styleId="0DE4DB86B7A24419BD494BDED2C0B180">
    <w:name w:val="0DE4DB86B7A24419BD494BDED2C0B180"/>
    <w:rsid w:val="00CE027B"/>
  </w:style>
  <w:style w:type="paragraph" w:customStyle="1" w:styleId="79FDEF40DA2C4928A7CE7C310ABF960C">
    <w:name w:val="79FDEF40DA2C4928A7CE7C310ABF960C"/>
    <w:rsid w:val="00CE027B"/>
  </w:style>
  <w:style w:type="paragraph" w:customStyle="1" w:styleId="A78D6AC7A5EF409089A7395AC54857B0">
    <w:name w:val="A78D6AC7A5EF409089A7395AC54857B0"/>
    <w:rsid w:val="00CE027B"/>
  </w:style>
  <w:style w:type="paragraph" w:customStyle="1" w:styleId="E95A63EC7C494356BDD058D837B964D2">
    <w:name w:val="E95A63EC7C494356BDD058D837B964D2"/>
    <w:rsid w:val="00656CB6"/>
    <w:rPr>
      <w:lang w:val="en-US"/>
    </w:rPr>
  </w:style>
  <w:style w:type="paragraph" w:customStyle="1" w:styleId="9569F5066AC04E769881350C4CDC2B6B">
    <w:name w:val="9569F5066AC04E769881350C4CDC2B6B"/>
    <w:rsid w:val="00656CB6"/>
    <w:rPr>
      <w:lang w:val="en-US"/>
    </w:rPr>
  </w:style>
  <w:style w:type="paragraph" w:customStyle="1" w:styleId="C4736F390D8B409A8AF0DF048A1DA18A">
    <w:name w:val="C4736F390D8B409A8AF0DF048A1DA18A"/>
    <w:rsid w:val="00656CB6"/>
    <w:rPr>
      <w:lang w:val="en-US"/>
    </w:rPr>
  </w:style>
  <w:style w:type="paragraph" w:customStyle="1" w:styleId="5AFA9E854C8B4BD6ADC758604B62A6D8">
    <w:name w:val="5AFA9E854C8B4BD6ADC758604B62A6D8"/>
    <w:rsid w:val="00656CB6"/>
    <w:rPr>
      <w:lang w:val="en-US"/>
    </w:rPr>
  </w:style>
  <w:style w:type="paragraph" w:customStyle="1" w:styleId="B5305596973A4B47A8FA5342C1EE332F">
    <w:name w:val="B5305596973A4B47A8FA5342C1EE332F"/>
    <w:rsid w:val="00656CB6"/>
    <w:rPr>
      <w:lang w:val="en-US"/>
    </w:rPr>
  </w:style>
  <w:style w:type="paragraph" w:customStyle="1" w:styleId="F310DB70ADCF45E5A9F2E36EDBB3C993">
    <w:name w:val="F310DB70ADCF45E5A9F2E36EDBB3C993"/>
    <w:rsid w:val="004217E2"/>
    <w:rPr>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332AD-D2FA-4093-9633-87A356A54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PF_TSB.DOT</Template>
  <TotalTime>0</TotalTime>
  <Pages>25</Pages>
  <Words>15240</Words>
  <Characters>9148</Characters>
  <Application>Microsoft Office Word</Application>
  <DocSecurity>4</DocSecurity>
  <Lines>76</Lines>
  <Paragraphs>48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24340</CharactersWithSpaces>
  <SharedDoc>false</SharedDoc>
  <HLinks>
    <vt:vector size="498" baseType="variant">
      <vt:variant>
        <vt:i4>4849722</vt:i4>
      </vt:variant>
      <vt:variant>
        <vt:i4>513</vt:i4>
      </vt:variant>
      <vt:variant>
        <vt:i4>0</vt:i4>
      </vt:variant>
      <vt:variant>
        <vt:i4>5</vt:i4>
      </vt:variant>
      <vt:variant>
        <vt:lpwstr>http://www.itu.int/itudoc/itu-t/itu_iso/index.html</vt:lpwstr>
      </vt:variant>
      <vt:variant>
        <vt:lpwstr/>
      </vt:variant>
      <vt:variant>
        <vt:i4>1423245410</vt:i4>
      </vt:variant>
      <vt:variant>
        <vt:i4>510</vt:i4>
      </vt:variant>
      <vt:variant>
        <vt:i4>0</vt:i4>
      </vt:variant>
      <vt:variant>
        <vt:i4>5</vt:i4>
      </vt:variant>
      <vt:variant>
        <vt:lpwstr>http://www.itu.int/ITU-T/ipr/和</vt:lpwstr>
      </vt:variant>
      <vt:variant>
        <vt:lpwstr/>
      </vt:variant>
      <vt:variant>
        <vt:i4>5308445</vt:i4>
      </vt:variant>
      <vt:variant>
        <vt:i4>459</vt:i4>
      </vt:variant>
      <vt:variant>
        <vt:i4>0</vt:i4>
      </vt:variant>
      <vt:variant>
        <vt:i4>5</vt:i4>
      </vt:variant>
      <vt:variant>
        <vt:lpwstr>http://www.jtc1.org/</vt:lpwstr>
      </vt:variant>
      <vt:variant>
        <vt:lpwstr/>
      </vt:variant>
      <vt:variant>
        <vt:i4>7143539</vt:i4>
      </vt:variant>
      <vt:variant>
        <vt:i4>456</vt:i4>
      </vt:variant>
      <vt:variant>
        <vt:i4>0</vt:i4>
      </vt:variant>
      <vt:variant>
        <vt:i4>5</vt:i4>
      </vt:variant>
      <vt:variant>
        <vt:lpwstr>http://www.iec.ch/</vt:lpwstr>
      </vt:variant>
      <vt:variant>
        <vt:lpwstr/>
      </vt:variant>
      <vt:variant>
        <vt:i4>6357093</vt:i4>
      </vt:variant>
      <vt:variant>
        <vt:i4>453</vt:i4>
      </vt:variant>
      <vt:variant>
        <vt:i4>0</vt:i4>
      </vt:variant>
      <vt:variant>
        <vt:i4>5</vt:i4>
      </vt:variant>
      <vt:variant>
        <vt:lpwstr>http://www.iso.ch/</vt:lpwstr>
      </vt:variant>
      <vt:variant>
        <vt:lpwstr/>
      </vt:variant>
      <vt:variant>
        <vt:i4>2752612</vt:i4>
      </vt:variant>
      <vt:variant>
        <vt:i4>450</vt:i4>
      </vt:variant>
      <vt:variant>
        <vt:i4>0</vt:i4>
      </vt:variant>
      <vt:variant>
        <vt:i4>5</vt:i4>
      </vt:variant>
      <vt:variant>
        <vt:lpwstr>http://www.itu.int/</vt:lpwstr>
      </vt:variant>
      <vt:variant>
        <vt:lpwstr/>
      </vt:variant>
      <vt:variant>
        <vt:i4>1310782</vt:i4>
      </vt:variant>
      <vt:variant>
        <vt:i4>443</vt:i4>
      </vt:variant>
      <vt:variant>
        <vt:i4>0</vt:i4>
      </vt:variant>
      <vt:variant>
        <vt:i4>5</vt:i4>
      </vt:variant>
      <vt:variant>
        <vt:lpwstr/>
      </vt:variant>
      <vt:variant>
        <vt:lpwstr>_Toc235504919</vt:lpwstr>
      </vt:variant>
      <vt:variant>
        <vt:i4>1310782</vt:i4>
      </vt:variant>
      <vt:variant>
        <vt:i4>437</vt:i4>
      </vt:variant>
      <vt:variant>
        <vt:i4>0</vt:i4>
      </vt:variant>
      <vt:variant>
        <vt:i4>5</vt:i4>
      </vt:variant>
      <vt:variant>
        <vt:lpwstr/>
      </vt:variant>
      <vt:variant>
        <vt:lpwstr>_Toc235504918</vt:lpwstr>
      </vt:variant>
      <vt:variant>
        <vt:i4>1310782</vt:i4>
      </vt:variant>
      <vt:variant>
        <vt:i4>431</vt:i4>
      </vt:variant>
      <vt:variant>
        <vt:i4>0</vt:i4>
      </vt:variant>
      <vt:variant>
        <vt:i4>5</vt:i4>
      </vt:variant>
      <vt:variant>
        <vt:lpwstr/>
      </vt:variant>
      <vt:variant>
        <vt:lpwstr>_Toc235504917</vt:lpwstr>
      </vt:variant>
      <vt:variant>
        <vt:i4>1310782</vt:i4>
      </vt:variant>
      <vt:variant>
        <vt:i4>425</vt:i4>
      </vt:variant>
      <vt:variant>
        <vt:i4>0</vt:i4>
      </vt:variant>
      <vt:variant>
        <vt:i4>5</vt:i4>
      </vt:variant>
      <vt:variant>
        <vt:lpwstr/>
      </vt:variant>
      <vt:variant>
        <vt:lpwstr>_Toc235504916</vt:lpwstr>
      </vt:variant>
      <vt:variant>
        <vt:i4>1310782</vt:i4>
      </vt:variant>
      <vt:variant>
        <vt:i4>419</vt:i4>
      </vt:variant>
      <vt:variant>
        <vt:i4>0</vt:i4>
      </vt:variant>
      <vt:variant>
        <vt:i4>5</vt:i4>
      </vt:variant>
      <vt:variant>
        <vt:lpwstr/>
      </vt:variant>
      <vt:variant>
        <vt:lpwstr>_Toc235504915</vt:lpwstr>
      </vt:variant>
      <vt:variant>
        <vt:i4>1310782</vt:i4>
      </vt:variant>
      <vt:variant>
        <vt:i4>413</vt:i4>
      </vt:variant>
      <vt:variant>
        <vt:i4>0</vt:i4>
      </vt:variant>
      <vt:variant>
        <vt:i4>5</vt:i4>
      </vt:variant>
      <vt:variant>
        <vt:lpwstr/>
      </vt:variant>
      <vt:variant>
        <vt:lpwstr>_Toc235504914</vt:lpwstr>
      </vt:variant>
      <vt:variant>
        <vt:i4>1310782</vt:i4>
      </vt:variant>
      <vt:variant>
        <vt:i4>407</vt:i4>
      </vt:variant>
      <vt:variant>
        <vt:i4>0</vt:i4>
      </vt:variant>
      <vt:variant>
        <vt:i4>5</vt:i4>
      </vt:variant>
      <vt:variant>
        <vt:lpwstr/>
      </vt:variant>
      <vt:variant>
        <vt:lpwstr>_Toc235504913</vt:lpwstr>
      </vt:variant>
      <vt:variant>
        <vt:i4>1310782</vt:i4>
      </vt:variant>
      <vt:variant>
        <vt:i4>401</vt:i4>
      </vt:variant>
      <vt:variant>
        <vt:i4>0</vt:i4>
      </vt:variant>
      <vt:variant>
        <vt:i4>5</vt:i4>
      </vt:variant>
      <vt:variant>
        <vt:lpwstr/>
      </vt:variant>
      <vt:variant>
        <vt:lpwstr>_Toc235504912</vt:lpwstr>
      </vt:variant>
      <vt:variant>
        <vt:i4>1310782</vt:i4>
      </vt:variant>
      <vt:variant>
        <vt:i4>395</vt:i4>
      </vt:variant>
      <vt:variant>
        <vt:i4>0</vt:i4>
      </vt:variant>
      <vt:variant>
        <vt:i4>5</vt:i4>
      </vt:variant>
      <vt:variant>
        <vt:lpwstr/>
      </vt:variant>
      <vt:variant>
        <vt:lpwstr>_Toc235504911</vt:lpwstr>
      </vt:variant>
      <vt:variant>
        <vt:i4>1310782</vt:i4>
      </vt:variant>
      <vt:variant>
        <vt:i4>389</vt:i4>
      </vt:variant>
      <vt:variant>
        <vt:i4>0</vt:i4>
      </vt:variant>
      <vt:variant>
        <vt:i4>5</vt:i4>
      </vt:variant>
      <vt:variant>
        <vt:lpwstr/>
      </vt:variant>
      <vt:variant>
        <vt:lpwstr>_Toc235504910</vt:lpwstr>
      </vt:variant>
      <vt:variant>
        <vt:i4>1376318</vt:i4>
      </vt:variant>
      <vt:variant>
        <vt:i4>383</vt:i4>
      </vt:variant>
      <vt:variant>
        <vt:i4>0</vt:i4>
      </vt:variant>
      <vt:variant>
        <vt:i4>5</vt:i4>
      </vt:variant>
      <vt:variant>
        <vt:lpwstr/>
      </vt:variant>
      <vt:variant>
        <vt:lpwstr>_Toc235504909</vt:lpwstr>
      </vt:variant>
      <vt:variant>
        <vt:i4>1376318</vt:i4>
      </vt:variant>
      <vt:variant>
        <vt:i4>377</vt:i4>
      </vt:variant>
      <vt:variant>
        <vt:i4>0</vt:i4>
      </vt:variant>
      <vt:variant>
        <vt:i4>5</vt:i4>
      </vt:variant>
      <vt:variant>
        <vt:lpwstr/>
      </vt:variant>
      <vt:variant>
        <vt:lpwstr>_Toc235504908</vt:lpwstr>
      </vt:variant>
      <vt:variant>
        <vt:i4>1376318</vt:i4>
      </vt:variant>
      <vt:variant>
        <vt:i4>371</vt:i4>
      </vt:variant>
      <vt:variant>
        <vt:i4>0</vt:i4>
      </vt:variant>
      <vt:variant>
        <vt:i4>5</vt:i4>
      </vt:variant>
      <vt:variant>
        <vt:lpwstr/>
      </vt:variant>
      <vt:variant>
        <vt:lpwstr>_Toc235504907</vt:lpwstr>
      </vt:variant>
      <vt:variant>
        <vt:i4>1376318</vt:i4>
      </vt:variant>
      <vt:variant>
        <vt:i4>365</vt:i4>
      </vt:variant>
      <vt:variant>
        <vt:i4>0</vt:i4>
      </vt:variant>
      <vt:variant>
        <vt:i4>5</vt:i4>
      </vt:variant>
      <vt:variant>
        <vt:lpwstr/>
      </vt:variant>
      <vt:variant>
        <vt:lpwstr>_Toc235504906</vt:lpwstr>
      </vt:variant>
      <vt:variant>
        <vt:i4>1376318</vt:i4>
      </vt:variant>
      <vt:variant>
        <vt:i4>359</vt:i4>
      </vt:variant>
      <vt:variant>
        <vt:i4>0</vt:i4>
      </vt:variant>
      <vt:variant>
        <vt:i4>5</vt:i4>
      </vt:variant>
      <vt:variant>
        <vt:lpwstr/>
      </vt:variant>
      <vt:variant>
        <vt:lpwstr>_Toc235504905</vt:lpwstr>
      </vt:variant>
      <vt:variant>
        <vt:i4>1376318</vt:i4>
      </vt:variant>
      <vt:variant>
        <vt:i4>353</vt:i4>
      </vt:variant>
      <vt:variant>
        <vt:i4>0</vt:i4>
      </vt:variant>
      <vt:variant>
        <vt:i4>5</vt:i4>
      </vt:variant>
      <vt:variant>
        <vt:lpwstr/>
      </vt:variant>
      <vt:variant>
        <vt:lpwstr>_Toc235504904</vt:lpwstr>
      </vt:variant>
      <vt:variant>
        <vt:i4>1376318</vt:i4>
      </vt:variant>
      <vt:variant>
        <vt:i4>347</vt:i4>
      </vt:variant>
      <vt:variant>
        <vt:i4>0</vt:i4>
      </vt:variant>
      <vt:variant>
        <vt:i4>5</vt:i4>
      </vt:variant>
      <vt:variant>
        <vt:lpwstr/>
      </vt:variant>
      <vt:variant>
        <vt:lpwstr>_Toc235504903</vt:lpwstr>
      </vt:variant>
      <vt:variant>
        <vt:i4>1376318</vt:i4>
      </vt:variant>
      <vt:variant>
        <vt:i4>341</vt:i4>
      </vt:variant>
      <vt:variant>
        <vt:i4>0</vt:i4>
      </vt:variant>
      <vt:variant>
        <vt:i4>5</vt:i4>
      </vt:variant>
      <vt:variant>
        <vt:lpwstr/>
      </vt:variant>
      <vt:variant>
        <vt:lpwstr>_Toc235504902</vt:lpwstr>
      </vt:variant>
      <vt:variant>
        <vt:i4>1376318</vt:i4>
      </vt:variant>
      <vt:variant>
        <vt:i4>335</vt:i4>
      </vt:variant>
      <vt:variant>
        <vt:i4>0</vt:i4>
      </vt:variant>
      <vt:variant>
        <vt:i4>5</vt:i4>
      </vt:variant>
      <vt:variant>
        <vt:lpwstr/>
      </vt:variant>
      <vt:variant>
        <vt:lpwstr>_Toc235504901</vt:lpwstr>
      </vt:variant>
      <vt:variant>
        <vt:i4>1376318</vt:i4>
      </vt:variant>
      <vt:variant>
        <vt:i4>329</vt:i4>
      </vt:variant>
      <vt:variant>
        <vt:i4>0</vt:i4>
      </vt:variant>
      <vt:variant>
        <vt:i4>5</vt:i4>
      </vt:variant>
      <vt:variant>
        <vt:lpwstr/>
      </vt:variant>
      <vt:variant>
        <vt:lpwstr>_Toc235504900</vt:lpwstr>
      </vt:variant>
      <vt:variant>
        <vt:i4>1835071</vt:i4>
      </vt:variant>
      <vt:variant>
        <vt:i4>323</vt:i4>
      </vt:variant>
      <vt:variant>
        <vt:i4>0</vt:i4>
      </vt:variant>
      <vt:variant>
        <vt:i4>5</vt:i4>
      </vt:variant>
      <vt:variant>
        <vt:lpwstr/>
      </vt:variant>
      <vt:variant>
        <vt:lpwstr>_Toc235504899</vt:lpwstr>
      </vt:variant>
      <vt:variant>
        <vt:i4>1835071</vt:i4>
      </vt:variant>
      <vt:variant>
        <vt:i4>317</vt:i4>
      </vt:variant>
      <vt:variant>
        <vt:i4>0</vt:i4>
      </vt:variant>
      <vt:variant>
        <vt:i4>5</vt:i4>
      </vt:variant>
      <vt:variant>
        <vt:lpwstr/>
      </vt:variant>
      <vt:variant>
        <vt:lpwstr>_Toc235504898</vt:lpwstr>
      </vt:variant>
      <vt:variant>
        <vt:i4>1835071</vt:i4>
      </vt:variant>
      <vt:variant>
        <vt:i4>311</vt:i4>
      </vt:variant>
      <vt:variant>
        <vt:i4>0</vt:i4>
      </vt:variant>
      <vt:variant>
        <vt:i4>5</vt:i4>
      </vt:variant>
      <vt:variant>
        <vt:lpwstr/>
      </vt:variant>
      <vt:variant>
        <vt:lpwstr>_Toc235504897</vt:lpwstr>
      </vt:variant>
      <vt:variant>
        <vt:i4>1835071</vt:i4>
      </vt:variant>
      <vt:variant>
        <vt:i4>305</vt:i4>
      </vt:variant>
      <vt:variant>
        <vt:i4>0</vt:i4>
      </vt:variant>
      <vt:variant>
        <vt:i4>5</vt:i4>
      </vt:variant>
      <vt:variant>
        <vt:lpwstr/>
      </vt:variant>
      <vt:variant>
        <vt:lpwstr>_Toc235504896</vt:lpwstr>
      </vt:variant>
      <vt:variant>
        <vt:i4>1835071</vt:i4>
      </vt:variant>
      <vt:variant>
        <vt:i4>299</vt:i4>
      </vt:variant>
      <vt:variant>
        <vt:i4>0</vt:i4>
      </vt:variant>
      <vt:variant>
        <vt:i4>5</vt:i4>
      </vt:variant>
      <vt:variant>
        <vt:lpwstr/>
      </vt:variant>
      <vt:variant>
        <vt:lpwstr>_Toc235504895</vt:lpwstr>
      </vt:variant>
      <vt:variant>
        <vt:i4>1835071</vt:i4>
      </vt:variant>
      <vt:variant>
        <vt:i4>293</vt:i4>
      </vt:variant>
      <vt:variant>
        <vt:i4>0</vt:i4>
      </vt:variant>
      <vt:variant>
        <vt:i4>5</vt:i4>
      </vt:variant>
      <vt:variant>
        <vt:lpwstr/>
      </vt:variant>
      <vt:variant>
        <vt:lpwstr>_Toc235504894</vt:lpwstr>
      </vt:variant>
      <vt:variant>
        <vt:i4>1835071</vt:i4>
      </vt:variant>
      <vt:variant>
        <vt:i4>287</vt:i4>
      </vt:variant>
      <vt:variant>
        <vt:i4>0</vt:i4>
      </vt:variant>
      <vt:variant>
        <vt:i4>5</vt:i4>
      </vt:variant>
      <vt:variant>
        <vt:lpwstr/>
      </vt:variant>
      <vt:variant>
        <vt:lpwstr>_Toc235504893</vt:lpwstr>
      </vt:variant>
      <vt:variant>
        <vt:i4>1835071</vt:i4>
      </vt:variant>
      <vt:variant>
        <vt:i4>281</vt:i4>
      </vt:variant>
      <vt:variant>
        <vt:i4>0</vt:i4>
      </vt:variant>
      <vt:variant>
        <vt:i4>5</vt:i4>
      </vt:variant>
      <vt:variant>
        <vt:lpwstr/>
      </vt:variant>
      <vt:variant>
        <vt:lpwstr>_Toc235504892</vt:lpwstr>
      </vt:variant>
      <vt:variant>
        <vt:i4>1835071</vt:i4>
      </vt:variant>
      <vt:variant>
        <vt:i4>275</vt:i4>
      </vt:variant>
      <vt:variant>
        <vt:i4>0</vt:i4>
      </vt:variant>
      <vt:variant>
        <vt:i4>5</vt:i4>
      </vt:variant>
      <vt:variant>
        <vt:lpwstr/>
      </vt:variant>
      <vt:variant>
        <vt:lpwstr>_Toc235504891</vt:lpwstr>
      </vt:variant>
      <vt:variant>
        <vt:i4>1835071</vt:i4>
      </vt:variant>
      <vt:variant>
        <vt:i4>269</vt:i4>
      </vt:variant>
      <vt:variant>
        <vt:i4>0</vt:i4>
      </vt:variant>
      <vt:variant>
        <vt:i4>5</vt:i4>
      </vt:variant>
      <vt:variant>
        <vt:lpwstr/>
      </vt:variant>
      <vt:variant>
        <vt:lpwstr>_Toc235504890</vt:lpwstr>
      </vt:variant>
      <vt:variant>
        <vt:i4>1900607</vt:i4>
      </vt:variant>
      <vt:variant>
        <vt:i4>263</vt:i4>
      </vt:variant>
      <vt:variant>
        <vt:i4>0</vt:i4>
      </vt:variant>
      <vt:variant>
        <vt:i4>5</vt:i4>
      </vt:variant>
      <vt:variant>
        <vt:lpwstr/>
      </vt:variant>
      <vt:variant>
        <vt:lpwstr>_Toc235504889</vt:lpwstr>
      </vt:variant>
      <vt:variant>
        <vt:i4>1900607</vt:i4>
      </vt:variant>
      <vt:variant>
        <vt:i4>257</vt:i4>
      </vt:variant>
      <vt:variant>
        <vt:i4>0</vt:i4>
      </vt:variant>
      <vt:variant>
        <vt:i4>5</vt:i4>
      </vt:variant>
      <vt:variant>
        <vt:lpwstr/>
      </vt:variant>
      <vt:variant>
        <vt:lpwstr>_Toc235504888</vt:lpwstr>
      </vt:variant>
      <vt:variant>
        <vt:i4>1900607</vt:i4>
      </vt:variant>
      <vt:variant>
        <vt:i4>251</vt:i4>
      </vt:variant>
      <vt:variant>
        <vt:i4>0</vt:i4>
      </vt:variant>
      <vt:variant>
        <vt:i4>5</vt:i4>
      </vt:variant>
      <vt:variant>
        <vt:lpwstr/>
      </vt:variant>
      <vt:variant>
        <vt:lpwstr>_Toc235504887</vt:lpwstr>
      </vt:variant>
      <vt:variant>
        <vt:i4>1900607</vt:i4>
      </vt:variant>
      <vt:variant>
        <vt:i4>245</vt:i4>
      </vt:variant>
      <vt:variant>
        <vt:i4>0</vt:i4>
      </vt:variant>
      <vt:variant>
        <vt:i4>5</vt:i4>
      </vt:variant>
      <vt:variant>
        <vt:lpwstr/>
      </vt:variant>
      <vt:variant>
        <vt:lpwstr>_Toc235504886</vt:lpwstr>
      </vt:variant>
      <vt:variant>
        <vt:i4>1900607</vt:i4>
      </vt:variant>
      <vt:variant>
        <vt:i4>239</vt:i4>
      </vt:variant>
      <vt:variant>
        <vt:i4>0</vt:i4>
      </vt:variant>
      <vt:variant>
        <vt:i4>5</vt:i4>
      </vt:variant>
      <vt:variant>
        <vt:lpwstr/>
      </vt:variant>
      <vt:variant>
        <vt:lpwstr>_Toc235504885</vt:lpwstr>
      </vt:variant>
      <vt:variant>
        <vt:i4>1900607</vt:i4>
      </vt:variant>
      <vt:variant>
        <vt:i4>233</vt:i4>
      </vt:variant>
      <vt:variant>
        <vt:i4>0</vt:i4>
      </vt:variant>
      <vt:variant>
        <vt:i4>5</vt:i4>
      </vt:variant>
      <vt:variant>
        <vt:lpwstr/>
      </vt:variant>
      <vt:variant>
        <vt:lpwstr>_Toc235504884</vt:lpwstr>
      </vt:variant>
      <vt:variant>
        <vt:i4>1900607</vt:i4>
      </vt:variant>
      <vt:variant>
        <vt:i4>227</vt:i4>
      </vt:variant>
      <vt:variant>
        <vt:i4>0</vt:i4>
      </vt:variant>
      <vt:variant>
        <vt:i4>5</vt:i4>
      </vt:variant>
      <vt:variant>
        <vt:lpwstr/>
      </vt:variant>
      <vt:variant>
        <vt:lpwstr>_Toc235504883</vt:lpwstr>
      </vt:variant>
      <vt:variant>
        <vt:i4>1900607</vt:i4>
      </vt:variant>
      <vt:variant>
        <vt:i4>221</vt:i4>
      </vt:variant>
      <vt:variant>
        <vt:i4>0</vt:i4>
      </vt:variant>
      <vt:variant>
        <vt:i4>5</vt:i4>
      </vt:variant>
      <vt:variant>
        <vt:lpwstr/>
      </vt:variant>
      <vt:variant>
        <vt:lpwstr>_Toc235504882</vt:lpwstr>
      </vt:variant>
      <vt:variant>
        <vt:i4>1900607</vt:i4>
      </vt:variant>
      <vt:variant>
        <vt:i4>215</vt:i4>
      </vt:variant>
      <vt:variant>
        <vt:i4>0</vt:i4>
      </vt:variant>
      <vt:variant>
        <vt:i4>5</vt:i4>
      </vt:variant>
      <vt:variant>
        <vt:lpwstr/>
      </vt:variant>
      <vt:variant>
        <vt:lpwstr>_Toc235504881</vt:lpwstr>
      </vt:variant>
      <vt:variant>
        <vt:i4>1900607</vt:i4>
      </vt:variant>
      <vt:variant>
        <vt:i4>209</vt:i4>
      </vt:variant>
      <vt:variant>
        <vt:i4>0</vt:i4>
      </vt:variant>
      <vt:variant>
        <vt:i4>5</vt:i4>
      </vt:variant>
      <vt:variant>
        <vt:lpwstr/>
      </vt:variant>
      <vt:variant>
        <vt:lpwstr>_Toc235504880</vt:lpwstr>
      </vt:variant>
      <vt:variant>
        <vt:i4>1179711</vt:i4>
      </vt:variant>
      <vt:variant>
        <vt:i4>203</vt:i4>
      </vt:variant>
      <vt:variant>
        <vt:i4>0</vt:i4>
      </vt:variant>
      <vt:variant>
        <vt:i4>5</vt:i4>
      </vt:variant>
      <vt:variant>
        <vt:lpwstr/>
      </vt:variant>
      <vt:variant>
        <vt:lpwstr>_Toc235504879</vt:lpwstr>
      </vt:variant>
      <vt:variant>
        <vt:i4>1179711</vt:i4>
      </vt:variant>
      <vt:variant>
        <vt:i4>197</vt:i4>
      </vt:variant>
      <vt:variant>
        <vt:i4>0</vt:i4>
      </vt:variant>
      <vt:variant>
        <vt:i4>5</vt:i4>
      </vt:variant>
      <vt:variant>
        <vt:lpwstr/>
      </vt:variant>
      <vt:variant>
        <vt:lpwstr>_Toc235504878</vt:lpwstr>
      </vt:variant>
      <vt:variant>
        <vt:i4>1179711</vt:i4>
      </vt:variant>
      <vt:variant>
        <vt:i4>191</vt:i4>
      </vt:variant>
      <vt:variant>
        <vt:i4>0</vt:i4>
      </vt:variant>
      <vt:variant>
        <vt:i4>5</vt:i4>
      </vt:variant>
      <vt:variant>
        <vt:lpwstr/>
      </vt:variant>
      <vt:variant>
        <vt:lpwstr>_Toc235504877</vt:lpwstr>
      </vt:variant>
      <vt:variant>
        <vt:i4>1179711</vt:i4>
      </vt:variant>
      <vt:variant>
        <vt:i4>185</vt:i4>
      </vt:variant>
      <vt:variant>
        <vt:i4>0</vt:i4>
      </vt:variant>
      <vt:variant>
        <vt:i4>5</vt:i4>
      </vt:variant>
      <vt:variant>
        <vt:lpwstr/>
      </vt:variant>
      <vt:variant>
        <vt:lpwstr>_Toc235504876</vt:lpwstr>
      </vt:variant>
      <vt:variant>
        <vt:i4>1179711</vt:i4>
      </vt:variant>
      <vt:variant>
        <vt:i4>179</vt:i4>
      </vt:variant>
      <vt:variant>
        <vt:i4>0</vt:i4>
      </vt:variant>
      <vt:variant>
        <vt:i4>5</vt:i4>
      </vt:variant>
      <vt:variant>
        <vt:lpwstr/>
      </vt:variant>
      <vt:variant>
        <vt:lpwstr>_Toc235504875</vt:lpwstr>
      </vt:variant>
      <vt:variant>
        <vt:i4>1179711</vt:i4>
      </vt:variant>
      <vt:variant>
        <vt:i4>173</vt:i4>
      </vt:variant>
      <vt:variant>
        <vt:i4>0</vt:i4>
      </vt:variant>
      <vt:variant>
        <vt:i4>5</vt:i4>
      </vt:variant>
      <vt:variant>
        <vt:lpwstr/>
      </vt:variant>
      <vt:variant>
        <vt:lpwstr>_Toc235504874</vt:lpwstr>
      </vt:variant>
      <vt:variant>
        <vt:i4>1179711</vt:i4>
      </vt:variant>
      <vt:variant>
        <vt:i4>167</vt:i4>
      </vt:variant>
      <vt:variant>
        <vt:i4>0</vt:i4>
      </vt:variant>
      <vt:variant>
        <vt:i4>5</vt:i4>
      </vt:variant>
      <vt:variant>
        <vt:lpwstr/>
      </vt:variant>
      <vt:variant>
        <vt:lpwstr>_Toc235504873</vt:lpwstr>
      </vt:variant>
      <vt:variant>
        <vt:i4>1179711</vt:i4>
      </vt:variant>
      <vt:variant>
        <vt:i4>161</vt:i4>
      </vt:variant>
      <vt:variant>
        <vt:i4>0</vt:i4>
      </vt:variant>
      <vt:variant>
        <vt:i4>5</vt:i4>
      </vt:variant>
      <vt:variant>
        <vt:lpwstr/>
      </vt:variant>
      <vt:variant>
        <vt:lpwstr>_Toc235504872</vt:lpwstr>
      </vt:variant>
      <vt:variant>
        <vt:i4>1179711</vt:i4>
      </vt:variant>
      <vt:variant>
        <vt:i4>155</vt:i4>
      </vt:variant>
      <vt:variant>
        <vt:i4>0</vt:i4>
      </vt:variant>
      <vt:variant>
        <vt:i4>5</vt:i4>
      </vt:variant>
      <vt:variant>
        <vt:lpwstr/>
      </vt:variant>
      <vt:variant>
        <vt:lpwstr>_Toc235504871</vt:lpwstr>
      </vt:variant>
      <vt:variant>
        <vt:i4>1179711</vt:i4>
      </vt:variant>
      <vt:variant>
        <vt:i4>149</vt:i4>
      </vt:variant>
      <vt:variant>
        <vt:i4>0</vt:i4>
      </vt:variant>
      <vt:variant>
        <vt:i4>5</vt:i4>
      </vt:variant>
      <vt:variant>
        <vt:lpwstr/>
      </vt:variant>
      <vt:variant>
        <vt:lpwstr>_Toc235504870</vt:lpwstr>
      </vt:variant>
      <vt:variant>
        <vt:i4>1245247</vt:i4>
      </vt:variant>
      <vt:variant>
        <vt:i4>143</vt:i4>
      </vt:variant>
      <vt:variant>
        <vt:i4>0</vt:i4>
      </vt:variant>
      <vt:variant>
        <vt:i4>5</vt:i4>
      </vt:variant>
      <vt:variant>
        <vt:lpwstr/>
      </vt:variant>
      <vt:variant>
        <vt:lpwstr>_Toc235504869</vt:lpwstr>
      </vt:variant>
      <vt:variant>
        <vt:i4>1245247</vt:i4>
      </vt:variant>
      <vt:variant>
        <vt:i4>137</vt:i4>
      </vt:variant>
      <vt:variant>
        <vt:i4>0</vt:i4>
      </vt:variant>
      <vt:variant>
        <vt:i4>5</vt:i4>
      </vt:variant>
      <vt:variant>
        <vt:lpwstr/>
      </vt:variant>
      <vt:variant>
        <vt:lpwstr>_Toc235504868</vt:lpwstr>
      </vt:variant>
      <vt:variant>
        <vt:i4>1245247</vt:i4>
      </vt:variant>
      <vt:variant>
        <vt:i4>131</vt:i4>
      </vt:variant>
      <vt:variant>
        <vt:i4>0</vt:i4>
      </vt:variant>
      <vt:variant>
        <vt:i4>5</vt:i4>
      </vt:variant>
      <vt:variant>
        <vt:lpwstr/>
      </vt:variant>
      <vt:variant>
        <vt:lpwstr>_Toc235504867</vt:lpwstr>
      </vt:variant>
      <vt:variant>
        <vt:i4>1245247</vt:i4>
      </vt:variant>
      <vt:variant>
        <vt:i4>125</vt:i4>
      </vt:variant>
      <vt:variant>
        <vt:i4>0</vt:i4>
      </vt:variant>
      <vt:variant>
        <vt:i4>5</vt:i4>
      </vt:variant>
      <vt:variant>
        <vt:lpwstr/>
      </vt:variant>
      <vt:variant>
        <vt:lpwstr>_Toc235504866</vt:lpwstr>
      </vt:variant>
      <vt:variant>
        <vt:i4>1245247</vt:i4>
      </vt:variant>
      <vt:variant>
        <vt:i4>119</vt:i4>
      </vt:variant>
      <vt:variant>
        <vt:i4>0</vt:i4>
      </vt:variant>
      <vt:variant>
        <vt:i4>5</vt:i4>
      </vt:variant>
      <vt:variant>
        <vt:lpwstr/>
      </vt:variant>
      <vt:variant>
        <vt:lpwstr>_Toc235504865</vt:lpwstr>
      </vt:variant>
      <vt:variant>
        <vt:i4>1245247</vt:i4>
      </vt:variant>
      <vt:variant>
        <vt:i4>113</vt:i4>
      </vt:variant>
      <vt:variant>
        <vt:i4>0</vt:i4>
      </vt:variant>
      <vt:variant>
        <vt:i4>5</vt:i4>
      </vt:variant>
      <vt:variant>
        <vt:lpwstr/>
      </vt:variant>
      <vt:variant>
        <vt:lpwstr>_Toc235504864</vt:lpwstr>
      </vt:variant>
      <vt:variant>
        <vt:i4>1245247</vt:i4>
      </vt:variant>
      <vt:variant>
        <vt:i4>107</vt:i4>
      </vt:variant>
      <vt:variant>
        <vt:i4>0</vt:i4>
      </vt:variant>
      <vt:variant>
        <vt:i4>5</vt:i4>
      </vt:variant>
      <vt:variant>
        <vt:lpwstr/>
      </vt:variant>
      <vt:variant>
        <vt:lpwstr>_Toc235504863</vt:lpwstr>
      </vt:variant>
      <vt:variant>
        <vt:i4>1245247</vt:i4>
      </vt:variant>
      <vt:variant>
        <vt:i4>101</vt:i4>
      </vt:variant>
      <vt:variant>
        <vt:i4>0</vt:i4>
      </vt:variant>
      <vt:variant>
        <vt:i4>5</vt:i4>
      </vt:variant>
      <vt:variant>
        <vt:lpwstr/>
      </vt:variant>
      <vt:variant>
        <vt:lpwstr>_Toc235504862</vt:lpwstr>
      </vt:variant>
      <vt:variant>
        <vt:i4>1245247</vt:i4>
      </vt:variant>
      <vt:variant>
        <vt:i4>95</vt:i4>
      </vt:variant>
      <vt:variant>
        <vt:i4>0</vt:i4>
      </vt:variant>
      <vt:variant>
        <vt:i4>5</vt:i4>
      </vt:variant>
      <vt:variant>
        <vt:lpwstr/>
      </vt:variant>
      <vt:variant>
        <vt:lpwstr>_Toc235504861</vt:lpwstr>
      </vt:variant>
      <vt:variant>
        <vt:i4>1245247</vt:i4>
      </vt:variant>
      <vt:variant>
        <vt:i4>89</vt:i4>
      </vt:variant>
      <vt:variant>
        <vt:i4>0</vt:i4>
      </vt:variant>
      <vt:variant>
        <vt:i4>5</vt:i4>
      </vt:variant>
      <vt:variant>
        <vt:lpwstr/>
      </vt:variant>
      <vt:variant>
        <vt:lpwstr>_Toc235504860</vt:lpwstr>
      </vt:variant>
      <vt:variant>
        <vt:i4>1048639</vt:i4>
      </vt:variant>
      <vt:variant>
        <vt:i4>83</vt:i4>
      </vt:variant>
      <vt:variant>
        <vt:i4>0</vt:i4>
      </vt:variant>
      <vt:variant>
        <vt:i4>5</vt:i4>
      </vt:variant>
      <vt:variant>
        <vt:lpwstr/>
      </vt:variant>
      <vt:variant>
        <vt:lpwstr>_Toc235504859</vt:lpwstr>
      </vt:variant>
      <vt:variant>
        <vt:i4>1048639</vt:i4>
      </vt:variant>
      <vt:variant>
        <vt:i4>77</vt:i4>
      </vt:variant>
      <vt:variant>
        <vt:i4>0</vt:i4>
      </vt:variant>
      <vt:variant>
        <vt:i4>5</vt:i4>
      </vt:variant>
      <vt:variant>
        <vt:lpwstr/>
      </vt:variant>
      <vt:variant>
        <vt:lpwstr>_Toc235504858</vt:lpwstr>
      </vt:variant>
      <vt:variant>
        <vt:i4>1048639</vt:i4>
      </vt:variant>
      <vt:variant>
        <vt:i4>71</vt:i4>
      </vt:variant>
      <vt:variant>
        <vt:i4>0</vt:i4>
      </vt:variant>
      <vt:variant>
        <vt:i4>5</vt:i4>
      </vt:variant>
      <vt:variant>
        <vt:lpwstr/>
      </vt:variant>
      <vt:variant>
        <vt:lpwstr>_Toc235504857</vt:lpwstr>
      </vt:variant>
      <vt:variant>
        <vt:i4>1048639</vt:i4>
      </vt:variant>
      <vt:variant>
        <vt:i4>65</vt:i4>
      </vt:variant>
      <vt:variant>
        <vt:i4>0</vt:i4>
      </vt:variant>
      <vt:variant>
        <vt:i4>5</vt:i4>
      </vt:variant>
      <vt:variant>
        <vt:lpwstr/>
      </vt:variant>
      <vt:variant>
        <vt:lpwstr>_Toc235504856</vt:lpwstr>
      </vt:variant>
      <vt:variant>
        <vt:i4>1048639</vt:i4>
      </vt:variant>
      <vt:variant>
        <vt:i4>59</vt:i4>
      </vt:variant>
      <vt:variant>
        <vt:i4>0</vt:i4>
      </vt:variant>
      <vt:variant>
        <vt:i4>5</vt:i4>
      </vt:variant>
      <vt:variant>
        <vt:lpwstr/>
      </vt:variant>
      <vt:variant>
        <vt:lpwstr>_Toc235504855</vt:lpwstr>
      </vt:variant>
      <vt:variant>
        <vt:i4>1048639</vt:i4>
      </vt:variant>
      <vt:variant>
        <vt:i4>53</vt:i4>
      </vt:variant>
      <vt:variant>
        <vt:i4>0</vt:i4>
      </vt:variant>
      <vt:variant>
        <vt:i4>5</vt:i4>
      </vt:variant>
      <vt:variant>
        <vt:lpwstr/>
      </vt:variant>
      <vt:variant>
        <vt:lpwstr>_Toc235504854</vt:lpwstr>
      </vt:variant>
      <vt:variant>
        <vt:i4>1048639</vt:i4>
      </vt:variant>
      <vt:variant>
        <vt:i4>47</vt:i4>
      </vt:variant>
      <vt:variant>
        <vt:i4>0</vt:i4>
      </vt:variant>
      <vt:variant>
        <vt:i4>5</vt:i4>
      </vt:variant>
      <vt:variant>
        <vt:lpwstr/>
      </vt:variant>
      <vt:variant>
        <vt:lpwstr>_Toc235504853</vt:lpwstr>
      </vt:variant>
      <vt:variant>
        <vt:i4>1048639</vt:i4>
      </vt:variant>
      <vt:variant>
        <vt:i4>41</vt:i4>
      </vt:variant>
      <vt:variant>
        <vt:i4>0</vt:i4>
      </vt:variant>
      <vt:variant>
        <vt:i4>5</vt:i4>
      </vt:variant>
      <vt:variant>
        <vt:lpwstr/>
      </vt:variant>
      <vt:variant>
        <vt:lpwstr>_Toc235504852</vt:lpwstr>
      </vt:variant>
      <vt:variant>
        <vt:i4>1048639</vt:i4>
      </vt:variant>
      <vt:variant>
        <vt:i4>35</vt:i4>
      </vt:variant>
      <vt:variant>
        <vt:i4>0</vt:i4>
      </vt:variant>
      <vt:variant>
        <vt:i4>5</vt:i4>
      </vt:variant>
      <vt:variant>
        <vt:lpwstr/>
      </vt:variant>
      <vt:variant>
        <vt:lpwstr>_Toc235504851</vt:lpwstr>
      </vt:variant>
      <vt:variant>
        <vt:i4>1048639</vt:i4>
      </vt:variant>
      <vt:variant>
        <vt:i4>29</vt:i4>
      </vt:variant>
      <vt:variant>
        <vt:i4>0</vt:i4>
      </vt:variant>
      <vt:variant>
        <vt:i4>5</vt:i4>
      </vt:variant>
      <vt:variant>
        <vt:lpwstr/>
      </vt:variant>
      <vt:variant>
        <vt:lpwstr>_Toc235504850</vt:lpwstr>
      </vt:variant>
      <vt:variant>
        <vt:i4>1114175</vt:i4>
      </vt:variant>
      <vt:variant>
        <vt:i4>23</vt:i4>
      </vt:variant>
      <vt:variant>
        <vt:i4>0</vt:i4>
      </vt:variant>
      <vt:variant>
        <vt:i4>5</vt:i4>
      </vt:variant>
      <vt:variant>
        <vt:lpwstr/>
      </vt:variant>
      <vt:variant>
        <vt:lpwstr>_Toc235504849</vt:lpwstr>
      </vt:variant>
      <vt:variant>
        <vt:i4>1114175</vt:i4>
      </vt:variant>
      <vt:variant>
        <vt:i4>17</vt:i4>
      </vt:variant>
      <vt:variant>
        <vt:i4>0</vt:i4>
      </vt:variant>
      <vt:variant>
        <vt:i4>5</vt:i4>
      </vt:variant>
      <vt:variant>
        <vt:lpwstr/>
      </vt:variant>
      <vt:variant>
        <vt:lpwstr>_Toc235504848</vt:lpwstr>
      </vt:variant>
      <vt:variant>
        <vt:i4>1114175</vt:i4>
      </vt:variant>
      <vt:variant>
        <vt:i4>11</vt:i4>
      </vt:variant>
      <vt:variant>
        <vt:i4>0</vt:i4>
      </vt:variant>
      <vt:variant>
        <vt:i4>5</vt:i4>
      </vt:variant>
      <vt:variant>
        <vt:lpwstr/>
      </vt:variant>
      <vt:variant>
        <vt:lpwstr>_Toc235504847</vt:lpwstr>
      </vt:variant>
      <vt:variant>
        <vt:i4>1114175</vt:i4>
      </vt:variant>
      <vt:variant>
        <vt:i4>5</vt:i4>
      </vt:variant>
      <vt:variant>
        <vt:i4>0</vt:i4>
      </vt:variant>
      <vt:variant>
        <vt:i4>5</vt:i4>
      </vt:variant>
      <vt:variant>
        <vt:lpwstr/>
      </vt:variant>
      <vt:variant>
        <vt:lpwstr>_Toc235504846</vt:lpwstr>
      </vt:variant>
      <vt:variant>
        <vt:i4>5308445</vt:i4>
      </vt:variant>
      <vt:variant>
        <vt:i4>0</vt:i4>
      </vt:variant>
      <vt:variant>
        <vt:i4>0</vt:i4>
      </vt:variant>
      <vt:variant>
        <vt:i4>5</vt:i4>
      </vt:variant>
      <vt:variant>
        <vt:lpwstr>http://www.itu.int/md/T09-TSAG-090428-TD-GEN-0036/en</vt:lpwstr>
      </vt:variant>
      <vt:variant>
        <vt:lpwstr/>
      </vt:variant>
      <vt:variant>
        <vt:i4>3997787</vt:i4>
      </vt:variant>
      <vt:variant>
        <vt:i4>42</vt:i4>
      </vt:variant>
      <vt:variant>
        <vt:i4>0</vt:i4>
      </vt:variant>
      <vt:variant>
        <vt:i4>5</vt:i4>
      </vt:variant>
      <vt:variant>
        <vt:lpwstr>../../../../../refinfo/TRAD/F/ITU-T/TSAG/R/tsbsag@itu.int</vt:lpwstr>
      </vt:variant>
      <vt:variant>
        <vt:lpwstr/>
      </vt:variant>
      <vt:variant>
        <vt:i4>6357080</vt:i4>
      </vt:variant>
      <vt:variant>
        <vt:i4>12</vt:i4>
      </vt:variant>
      <vt:variant>
        <vt:i4>0</vt:i4>
      </vt:variant>
      <vt:variant>
        <vt:i4>5</vt:i4>
      </vt:variant>
      <vt:variant>
        <vt:lpwstr>mailto:tsbtsag@itu.int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POOL</dc:creator>
  <cp:keywords>工作方法；研究组；A.1</cp:keywords>
  <cp:lastModifiedBy>Al-Mnini, Lara</cp:lastModifiedBy>
  <cp:revision>2</cp:revision>
  <cp:lastPrinted>2014-05-01T09:24:00Z</cp:lastPrinted>
  <dcterms:created xsi:type="dcterms:W3CDTF">2019-02-27T12:52:00Z</dcterms:created>
  <dcterms:modified xsi:type="dcterms:W3CDTF">2019-02-27T12:52:00Z</dcterms:modified>
</cp:coreProperties>
</file>