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544"/>
        <w:gridCol w:w="141"/>
        <w:gridCol w:w="4537"/>
      </w:tblGrid>
      <w:tr w:rsidR="009E6045" w:rsidRPr="00CD5DF9" w14:paraId="367946FC" w14:textId="77777777" w:rsidTr="000E53A9">
        <w:trPr>
          <w:cantSplit/>
          <w:jc w:val="center"/>
        </w:trPr>
        <w:tc>
          <w:tcPr>
            <w:tcW w:w="1134" w:type="dxa"/>
            <w:vMerge w:val="restart"/>
            <w:vAlign w:val="center"/>
          </w:tcPr>
          <w:p w14:paraId="06F4CDC6" w14:textId="77777777" w:rsidR="009E6045" w:rsidRPr="00CD5DF9" w:rsidRDefault="009E6045" w:rsidP="009E6045">
            <w:pPr>
              <w:jc w:val="center"/>
              <w:rPr>
                <w:sz w:val="20"/>
                <w:szCs w:val="20"/>
              </w:rPr>
            </w:pPr>
            <w:bookmarkStart w:id="0" w:name="dtitle1" w:colFirst="1" w:colLast="1"/>
            <w:r w:rsidRPr="00CD5DF9">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3"/>
            <w:vMerge w:val="restart"/>
          </w:tcPr>
          <w:p w14:paraId="7886EB36" w14:textId="77777777" w:rsidR="009E6045" w:rsidRPr="00CD5DF9" w:rsidRDefault="009E6045" w:rsidP="009E6045">
            <w:pPr>
              <w:rPr>
                <w:sz w:val="16"/>
                <w:szCs w:val="16"/>
              </w:rPr>
            </w:pPr>
            <w:r w:rsidRPr="00CD5DF9">
              <w:rPr>
                <w:sz w:val="16"/>
                <w:szCs w:val="16"/>
              </w:rPr>
              <w:t>INTERNATIONAL TELECOMMUNICATION UNION</w:t>
            </w:r>
          </w:p>
          <w:p w14:paraId="6AFA5EFD" w14:textId="77777777" w:rsidR="009E6045" w:rsidRPr="00CD5DF9" w:rsidRDefault="009E6045" w:rsidP="009E6045">
            <w:pPr>
              <w:rPr>
                <w:b/>
                <w:bCs/>
                <w:sz w:val="26"/>
                <w:szCs w:val="26"/>
              </w:rPr>
            </w:pPr>
            <w:r w:rsidRPr="00CD5DF9">
              <w:rPr>
                <w:b/>
                <w:bCs/>
                <w:sz w:val="26"/>
                <w:szCs w:val="26"/>
              </w:rPr>
              <w:t>TELECOMMUNICATION</w:t>
            </w:r>
            <w:r w:rsidRPr="00CD5DF9">
              <w:rPr>
                <w:b/>
                <w:bCs/>
                <w:sz w:val="26"/>
                <w:szCs w:val="26"/>
              </w:rPr>
              <w:br/>
              <w:t>STANDARDIZATION SECTOR</w:t>
            </w:r>
          </w:p>
          <w:p w14:paraId="221B112A" w14:textId="77777777" w:rsidR="009E6045" w:rsidRPr="00CD5DF9" w:rsidRDefault="009E6045" w:rsidP="009E6045">
            <w:pPr>
              <w:rPr>
                <w:sz w:val="20"/>
                <w:szCs w:val="20"/>
              </w:rPr>
            </w:pPr>
            <w:r w:rsidRPr="00CD5DF9">
              <w:rPr>
                <w:sz w:val="20"/>
                <w:szCs w:val="20"/>
              </w:rPr>
              <w:t>STUDY PERIOD 2017-2020</w:t>
            </w:r>
          </w:p>
        </w:tc>
        <w:tc>
          <w:tcPr>
            <w:tcW w:w="4537" w:type="dxa"/>
            <w:vAlign w:val="center"/>
          </w:tcPr>
          <w:p w14:paraId="036E387A" w14:textId="23C2FA57" w:rsidR="009E6045" w:rsidRPr="00CD5DF9" w:rsidRDefault="007322FE" w:rsidP="008468AD">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B0768" w:rsidRPr="00CD5DF9">
                  <w:t>TSAG</w:t>
                </w:r>
                <w:r w:rsidR="00EB0768">
                  <w:t xml:space="preserve"> – </w:t>
                </w:r>
                <w:r w:rsidR="00EB0768" w:rsidRPr="00CD5DF9">
                  <w:t>R 5 – E</w:t>
                </w:r>
              </w:sdtContent>
            </w:sdt>
          </w:p>
        </w:tc>
      </w:tr>
      <w:tr w:rsidR="009E6045" w:rsidRPr="00CD5DF9" w14:paraId="7C28F025" w14:textId="77777777" w:rsidTr="000E53A9">
        <w:trPr>
          <w:cantSplit/>
          <w:jc w:val="center"/>
        </w:trPr>
        <w:tc>
          <w:tcPr>
            <w:tcW w:w="1134" w:type="dxa"/>
            <w:vMerge/>
          </w:tcPr>
          <w:p w14:paraId="65A500E5" w14:textId="77777777" w:rsidR="009E6045" w:rsidRPr="00CD5DF9" w:rsidRDefault="009E6045" w:rsidP="009E6045">
            <w:pPr>
              <w:rPr>
                <w:smallCaps/>
                <w:sz w:val="20"/>
              </w:rPr>
            </w:pPr>
          </w:p>
        </w:tc>
        <w:tc>
          <w:tcPr>
            <w:tcW w:w="3969" w:type="dxa"/>
            <w:gridSpan w:val="3"/>
            <w:vMerge/>
          </w:tcPr>
          <w:p w14:paraId="062038BF" w14:textId="77777777" w:rsidR="009E6045" w:rsidRPr="00CD5DF9" w:rsidRDefault="009E6045" w:rsidP="009E6045">
            <w:pPr>
              <w:rPr>
                <w:smallCaps/>
                <w:sz w:val="20"/>
              </w:rPr>
            </w:pPr>
          </w:p>
        </w:tc>
        <w:sdt>
          <w:sdtPr>
            <w:rPr>
              <w:rFonts w:eastAsia="MS Mincho"/>
              <w:b/>
              <w:bCs/>
              <w:sz w:val="28"/>
              <w:szCs w:val="20"/>
              <w:lang w:eastAsia="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tcPr>
              <w:p w14:paraId="1D2DABEA" w14:textId="46459DBA" w:rsidR="009E6045" w:rsidRPr="00CD5DF9" w:rsidRDefault="00837878" w:rsidP="00993B9C">
                <w:pPr>
                  <w:jc w:val="right"/>
                  <w:rPr>
                    <w:b/>
                    <w:bCs/>
                    <w:sz w:val="28"/>
                    <w:szCs w:val="28"/>
                  </w:rPr>
                </w:pPr>
                <w:r w:rsidRPr="00837878">
                  <w:rPr>
                    <w:rFonts w:eastAsia="MS Mincho"/>
                    <w:b/>
                    <w:bCs/>
                    <w:sz w:val="28"/>
                    <w:szCs w:val="20"/>
                    <w:lang w:eastAsia="en-US"/>
                  </w:rPr>
                  <w:t>DECEMBER 2018</w:t>
                </w:r>
              </w:p>
            </w:tc>
          </w:sdtContent>
        </w:sdt>
      </w:tr>
      <w:tr w:rsidR="009E6045" w:rsidRPr="00CD5DF9" w14:paraId="0D318256" w14:textId="77777777" w:rsidTr="000E53A9">
        <w:trPr>
          <w:cantSplit/>
          <w:jc w:val="center"/>
        </w:trPr>
        <w:tc>
          <w:tcPr>
            <w:tcW w:w="1134" w:type="dxa"/>
            <w:vMerge/>
            <w:tcBorders>
              <w:bottom w:val="single" w:sz="12" w:space="0" w:color="auto"/>
            </w:tcBorders>
          </w:tcPr>
          <w:p w14:paraId="4991A7DD" w14:textId="77777777" w:rsidR="009E6045" w:rsidRPr="00CD5DF9" w:rsidRDefault="009E6045" w:rsidP="009E6045">
            <w:pPr>
              <w:rPr>
                <w:b/>
                <w:bCs/>
                <w:sz w:val="26"/>
              </w:rPr>
            </w:pPr>
          </w:p>
        </w:tc>
        <w:tc>
          <w:tcPr>
            <w:tcW w:w="3969" w:type="dxa"/>
            <w:gridSpan w:val="3"/>
            <w:vMerge/>
            <w:tcBorders>
              <w:bottom w:val="single" w:sz="12" w:space="0" w:color="auto"/>
            </w:tcBorders>
          </w:tcPr>
          <w:p w14:paraId="73E19CD4" w14:textId="77777777" w:rsidR="009E6045" w:rsidRPr="00CD5DF9" w:rsidRDefault="009E6045" w:rsidP="009E6045">
            <w:pPr>
              <w:rPr>
                <w:b/>
                <w:bCs/>
                <w:sz w:val="26"/>
              </w:rPr>
            </w:pPr>
          </w:p>
        </w:tc>
        <w:tc>
          <w:tcPr>
            <w:tcW w:w="4537" w:type="dxa"/>
            <w:tcBorders>
              <w:bottom w:val="single" w:sz="12" w:space="0" w:color="auto"/>
            </w:tcBorders>
            <w:vAlign w:val="center"/>
          </w:tcPr>
          <w:p w14:paraId="314A5F29" w14:textId="54476667" w:rsidR="009E6045" w:rsidRPr="00CD5DF9" w:rsidRDefault="009E6045" w:rsidP="009E6045">
            <w:pPr>
              <w:jc w:val="right"/>
              <w:rPr>
                <w:b/>
                <w:bCs/>
                <w:sz w:val="28"/>
                <w:szCs w:val="28"/>
              </w:rPr>
            </w:pPr>
            <w:r w:rsidRPr="00CD5DF9">
              <w:rPr>
                <w:b/>
                <w:bCs/>
                <w:sz w:val="28"/>
                <w:szCs w:val="28"/>
              </w:rPr>
              <w:t>English only</w:t>
            </w:r>
          </w:p>
        </w:tc>
      </w:tr>
      <w:tr w:rsidR="009E6045" w:rsidRPr="00CD5DF9" w14:paraId="712EC3C7" w14:textId="77777777" w:rsidTr="00F45E42">
        <w:trPr>
          <w:cantSplit/>
          <w:jc w:val="center"/>
        </w:trPr>
        <w:tc>
          <w:tcPr>
            <w:tcW w:w="1418" w:type="dxa"/>
            <w:gridSpan w:val="2"/>
          </w:tcPr>
          <w:p w14:paraId="5CD5CDC0" w14:textId="77777777" w:rsidR="009E6045" w:rsidRPr="00CD5DF9" w:rsidRDefault="009E6045" w:rsidP="00EB6775">
            <w:pPr>
              <w:rPr>
                <w:b/>
                <w:bCs/>
              </w:rPr>
            </w:pPr>
            <w:bookmarkStart w:id="1" w:name="InsertLogo"/>
            <w:bookmarkStart w:id="2" w:name="dbluepink" w:colFirst="1" w:colLast="1"/>
            <w:bookmarkEnd w:id="1"/>
            <w:r w:rsidRPr="00CD5DF9">
              <w:rPr>
                <w:b/>
                <w:bCs/>
              </w:rPr>
              <w:t>Question(s):</w:t>
            </w:r>
          </w:p>
        </w:tc>
        <w:tc>
          <w:tcPr>
            <w:tcW w:w="3685" w:type="dxa"/>
            <w:gridSpan w:val="2"/>
          </w:tcPr>
          <w:p w14:paraId="114322A2" w14:textId="5A80001B" w:rsidR="009E6045" w:rsidRPr="00CD5DF9" w:rsidRDefault="009E6045" w:rsidP="001351D2"/>
        </w:tc>
        <w:tc>
          <w:tcPr>
            <w:tcW w:w="4537" w:type="dxa"/>
          </w:tcPr>
          <w:p w14:paraId="57945932" w14:textId="7B90E665" w:rsidR="009E6045" w:rsidRPr="00CD5DF9" w:rsidRDefault="009E6045" w:rsidP="00045E0C">
            <w:pPr>
              <w:jc w:val="right"/>
            </w:pPr>
          </w:p>
        </w:tc>
      </w:tr>
      <w:bookmarkEnd w:id="2"/>
      <w:tr w:rsidR="00837878" w:rsidRPr="00CD5DF9" w14:paraId="1CA1A3CB" w14:textId="77777777" w:rsidTr="00EA4FA3">
        <w:trPr>
          <w:cantSplit/>
          <w:trHeight w:val="792"/>
          <w:jc w:val="center"/>
        </w:trPr>
        <w:tc>
          <w:tcPr>
            <w:tcW w:w="9640" w:type="dxa"/>
            <w:gridSpan w:val="5"/>
          </w:tcPr>
          <w:p w14:paraId="43568038" w14:textId="77777777" w:rsidR="00837878" w:rsidRPr="00CD5DF9" w:rsidRDefault="00837878" w:rsidP="008468AD">
            <w:pPr>
              <w:jc w:val="center"/>
              <w:rPr>
                <w:b/>
                <w:bCs/>
              </w:rPr>
            </w:pPr>
            <w:r w:rsidRPr="00CD5DF9">
              <w:rPr>
                <w:b/>
                <w:bCs/>
              </w:rPr>
              <w:t>TELECOMMUNICATION STANDARDIZATION ADVISORY GROUP</w:t>
            </w:r>
          </w:p>
          <w:p w14:paraId="78277432" w14:textId="36E1D94B" w:rsidR="00837878" w:rsidRPr="00CD5DF9" w:rsidRDefault="007322FE" w:rsidP="008468AD">
            <w:pPr>
              <w:jc w:val="center"/>
              <w:rPr>
                <w:b/>
                <w:bCs/>
              </w:rPr>
            </w:pPr>
            <w:sdt>
              <w:sdtPr>
                <w:rPr>
                  <w:b/>
                  <w:bCs/>
                </w:rPr>
                <w:alias w:val="DocTypeText"/>
                <w:tag w:val="DocTypeText"/>
                <w:id w:val="365648318"/>
                <w:placeholder>
                  <w:docPart w:val="1E3634A6725841ABBBF4B5C43A215A0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837878" w:rsidRPr="007615FA">
                  <w:rPr>
                    <w:b/>
                    <w:bCs/>
                  </w:rPr>
                  <w:t xml:space="preserve">REPORT </w:t>
                </w:r>
                <w:r w:rsidR="00837878" w:rsidRPr="00CD5DF9">
                  <w:rPr>
                    <w:b/>
                    <w:bCs/>
                  </w:rPr>
                  <w:t>5</w:t>
                </w:r>
              </w:sdtContent>
            </w:sdt>
          </w:p>
        </w:tc>
      </w:tr>
      <w:tr w:rsidR="009E6045" w:rsidRPr="00CD5DF9" w14:paraId="4454EEE5" w14:textId="77777777" w:rsidTr="000E53A9">
        <w:trPr>
          <w:cantSplit/>
          <w:jc w:val="center"/>
        </w:trPr>
        <w:tc>
          <w:tcPr>
            <w:tcW w:w="1418" w:type="dxa"/>
            <w:gridSpan w:val="2"/>
          </w:tcPr>
          <w:p w14:paraId="11B76201" w14:textId="77777777" w:rsidR="009E6045" w:rsidRPr="00CD5DF9" w:rsidRDefault="009E6045" w:rsidP="00394DBF">
            <w:pPr>
              <w:rPr>
                <w:b/>
                <w:bCs/>
              </w:rPr>
            </w:pPr>
            <w:r w:rsidRPr="00CD5DF9">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222" w:type="dxa"/>
                <w:gridSpan w:val="3"/>
              </w:tcPr>
              <w:p w14:paraId="43378778" w14:textId="77828A26" w:rsidR="009E6045" w:rsidRPr="00CD5DF9" w:rsidRDefault="001215A5" w:rsidP="001215A5">
                <w:r>
                  <w:t>Telecommunication Standardization Advisory Group</w:t>
                </w:r>
              </w:p>
            </w:tc>
          </w:sdtContent>
        </w:sdt>
      </w:tr>
      <w:tr w:rsidR="009E6045" w:rsidRPr="00CD5DF9" w14:paraId="2731CCE7" w14:textId="77777777" w:rsidTr="000E53A9">
        <w:trPr>
          <w:cantSplit/>
          <w:jc w:val="center"/>
        </w:trPr>
        <w:tc>
          <w:tcPr>
            <w:tcW w:w="1418" w:type="dxa"/>
            <w:gridSpan w:val="2"/>
          </w:tcPr>
          <w:p w14:paraId="095D9B0A" w14:textId="77777777" w:rsidR="009E6045" w:rsidRPr="00CD5DF9" w:rsidRDefault="009E6045" w:rsidP="00EB6775">
            <w:r w:rsidRPr="00CD5DF9">
              <w:rPr>
                <w:b/>
                <w:bCs/>
              </w:rPr>
              <w:t>Title:</w:t>
            </w:r>
          </w:p>
        </w:tc>
        <w:tc>
          <w:tcPr>
            <w:tcW w:w="8222" w:type="dxa"/>
            <w:gridSpan w:val="3"/>
          </w:tcPr>
          <w:p w14:paraId="67118BEC" w14:textId="11BA1D75" w:rsidR="009E6045" w:rsidRPr="00CD5DF9" w:rsidRDefault="007322FE" w:rsidP="008468AD">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8468AD" w:rsidRPr="00CD5DF9">
                  <w:t>Draft revised Recommendation ITU-T A.5, Generic procedures for including references to document</w:t>
                </w:r>
                <w:r w:rsidR="00DB76BB">
                  <w:t>s of other organizations in ITU-</w:t>
                </w:r>
                <w:r w:rsidR="008468AD" w:rsidRPr="00CD5DF9">
                  <w:t>T Recommendations</w:t>
                </w:r>
              </w:sdtContent>
            </w:sdt>
          </w:p>
        </w:tc>
      </w:tr>
      <w:tr w:rsidR="009E6045" w:rsidRPr="00CD5DF9" w14:paraId="26C700E6" w14:textId="77777777" w:rsidTr="000E53A9">
        <w:trPr>
          <w:cantSplit/>
          <w:jc w:val="center"/>
        </w:trPr>
        <w:tc>
          <w:tcPr>
            <w:tcW w:w="1418" w:type="dxa"/>
            <w:gridSpan w:val="2"/>
            <w:tcBorders>
              <w:bottom w:val="single" w:sz="6" w:space="0" w:color="auto"/>
            </w:tcBorders>
          </w:tcPr>
          <w:p w14:paraId="3C8E9089" w14:textId="77777777" w:rsidR="009E6045" w:rsidRPr="00CD5DF9" w:rsidRDefault="009E6045" w:rsidP="00EB6775">
            <w:pPr>
              <w:rPr>
                <w:b/>
                <w:bCs/>
              </w:rPr>
            </w:pPr>
            <w:r w:rsidRPr="00CD5DF9">
              <w:rPr>
                <w:b/>
                <w:bCs/>
              </w:rPr>
              <w:t>Purpose:</w:t>
            </w:r>
          </w:p>
        </w:tc>
        <w:tc>
          <w:tcPr>
            <w:tcW w:w="8222" w:type="dxa"/>
            <w:gridSpan w:val="3"/>
            <w:tcBorders>
              <w:bottom w:val="single" w:sz="6" w:space="0" w:color="auto"/>
            </w:tcBorders>
          </w:tcPr>
          <w:p w14:paraId="444BB0B6" w14:textId="1844B844" w:rsidR="009E6045" w:rsidRPr="00CD5DF9" w:rsidRDefault="001B6D4B" w:rsidP="00EB6775">
            <w:r>
              <w:t>Admin</w:t>
            </w:r>
            <w:bookmarkStart w:id="3" w:name="_GoBack"/>
            <w:bookmarkEnd w:id="3"/>
          </w:p>
        </w:tc>
      </w:tr>
      <w:tr w:rsidR="00B26F2B" w:rsidRPr="00CD5DF9" w14:paraId="09E33386" w14:textId="77777777" w:rsidTr="00F45E42">
        <w:trPr>
          <w:cantSplit/>
          <w:jc w:val="center"/>
        </w:trPr>
        <w:tc>
          <w:tcPr>
            <w:tcW w:w="1418" w:type="dxa"/>
            <w:gridSpan w:val="2"/>
            <w:tcBorders>
              <w:top w:val="single" w:sz="6" w:space="0" w:color="auto"/>
              <w:bottom w:val="single" w:sz="6" w:space="0" w:color="auto"/>
            </w:tcBorders>
          </w:tcPr>
          <w:p w14:paraId="54492ABC" w14:textId="12CD3DC2" w:rsidR="00B26F2B" w:rsidRPr="00CD5DF9" w:rsidRDefault="001351D2" w:rsidP="00B26F2B">
            <w:pPr>
              <w:rPr>
                <w:b/>
                <w:bCs/>
              </w:rPr>
            </w:pPr>
            <w:r w:rsidRPr="00CD5DF9">
              <w:rPr>
                <w:b/>
                <w:bCs/>
              </w:rPr>
              <w:t>Contact</w:t>
            </w:r>
          </w:p>
        </w:tc>
        <w:tc>
          <w:tcPr>
            <w:tcW w:w="3544" w:type="dxa"/>
            <w:tcBorders>
              <w:top w:val="single" w:sz="6" w:space="0" w:color="auto"/>
              <w:bottom w:val="single" w:sz="6" w:space="0" w:color="auto"/>
            </w:tcBorders>
          </w:tcPr>
          <w:p w14:paraId="15F95879" w14:textId="03FED66F" w:rsidR="00B26F2B" w:rsidRPr="00CD5DF9" w:rsidRDefault="008468AD" w:rsidP="008468AD">
            <w:r w:rsidRPr="00CD5DF9">
              <w:t>TSB</w:t>
            </w:r>
          </w:p>
        </w:tc>
        <w:tc>
          <w:tcPr>
            <w:tcW w:w="4678" w:type="dxa"/>
            <w:gridSpan w:val="2"/>
            <w:tcBorders>
              <w:top w:val="single" w:sz="6" w:space="0" w:color="auto"/>
              <w:bottom w:val="single" w:sz="6" w:space="0" w:color="auto"/>
            </w:tcBorders>
          </w:tcPr>
          <w:p w14:paraId="19C3DC32" w14:textId="0CE78D9D" w:rsidR="00B26F2B" w:rsidRPr="00CD5DF9" w:rsidRDefault="007322FE" w:rsidP="000E53A9">
            <w:sdt>
              <w:sdtPr>
                <w:alias w:val="ContactTelFaxEmail"/>
                <w:tag w:val="ContactTelFaxEmail"/>
                <w:id w:val="719797225"/>
                <w:placeholder>
                  <w:docPart w:val="C2054CF664374E6CB0BB6CA049994857"/>
                </w:placeholder>
              </w:sdtPr>
              <w:sdtEndPr/>
              <w:sdtContent>
                <w:r w:rsidR="008468AD" w:rsidRPr="00CD5DF9">
                  <w:t>Tel:</w:t>
                </w:r>
                <w:r w:rsidR="008468AD" w:rsidRPr="00CD5DF9">
                  <w:tab/>
                  <w:t>+41 22 730 5860</w:t>
                </w:r>
                <w:r w:rsidR="008468AD" w:rsidRPr="00CD5DF9">
                  <w:br/>
                  <w:t>Fax:</w:t>
                </w:r>
                <w:r w:rsidR="008468AD" w:rsidRPr="00CD5DF9">
                  <w:tab/>
                  <w:t>+41 22 730 5853</w:t>
                </w:r>
                <w:r w:rsidR="008468AD" w:rsidRPr="00CD5DF9">
                  <w:br/>
                  <w:t>E-mail:</w:t>
                </w:r>
                <w:r w:rsidR="008468AD" w:rsidRPr="00CD5DF9">
                  <w:tab/>
                </w:r>
                <w:hyperlink r:id="rId12" w:history="1">
                  <w:r w:rsidR="008468AD" w:rsidRPr="00CD5DF9">
                    <w:rPr>
                      <w:rStyle w:val="Hyperlink"/>
                    </w:rPr>
                    <w:t>tsbtsag@itu.int</w:t>
                  </w:r>
                </w:hyperlink>
              </w:sdtContent>
            </w:sdt>
          </w:p>
        </w:tc>
      </w:tr>
    </w:tbl>
    <w:p w14:paraId="37A53486" w14:textId="77777777" w:rsidR="009E6045" w:rsidRPr="00CD5DF9" w:rsidRDefault="009E6045" w:rsidP="0089088E"/>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1215A5" w14:paraId="3B2E1AE1" w14:textId="77777777" w:rsidTr="00B53D1B">
        <w:trPr>
          <w:cantSplit/>
          <w:jc w:val="center"/>
        </w:trPr>
        <w:tc>
          <w:tcPr>
            <w:tcW w:w="1418" w:type="dxa"/>
          </w:tcPr>
          <w:p w14:paraId="705E8A11" w14:textId="77777777" w:rsidR="0089088E" w:rsidRPr="00CD5DF9" w:rsidRDefault="0089088E" w:rsidP="00EB6775">
            <w:pPr>
              <w:rPr>
                <w:b/>
                <w:bCs/>
              </w:rPr>
            </w:pPr>
            <w:r w:rsidRPr="00CD5DF9">
              <w:rPr>
                <w:b/>
                <w:bCs/>
              </w:rPr>
              <w:t>Keywords:</w:t>
            </w:r>
          </w:p>
        </w:tc>
        <w:tc>
          <w:tcPr>
            <w:tcW w:w="8221" w:type="dxa"/>
          </w:tcPr>
          <w:p w14:paraId="75E3B1EF" w14:textId="72CC561B" w:rsidR="0089088E" w:rsidRPr="00EB0768" w:rsidRDefault="007322FE" w:rsidP="00EF61AD">
            <w:pPr>
              <w:rPr>
                <w:lang w:val="fr-CH"/>
              </w:rPr>
            </w:pPr>
            <w:sdt>
              <w:sdtPr>
                <w:rPr>
                  <w:lang w:val="fr-CH"/>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4C" w:rsidRPr="00EB0768">
                  <w:rPr>
                    <w:lang w:val="fr-CH"/>
                  </w:rPr>
                  <w:t>ITU-T A.</w:t>
                </w:r>
                <w:r w:rsidR="00EF61AD" w:rsidRPr="00EB0768">
                  <w:rPr>
                    <w:lang w:val="fr-CH"/>
                  </w:rPr>
                  <w:t xml:space="preserve"> </w:t>
                </w:r>
                <w:r w:rsidR="00D34E4C" w:rsidRPr="00EB0768">
                  <w:rPr>
                    <w:lang w:val="fr-CH"/>
                  </w:rPr>
                  <w:t>5;</w:t>
                </w:r>
                <w:r w:rsidR="00B26F2B" w:rsidRPr="00EB0768">
                  <w:rPr>
                    <w:lang w:val="fr-CH"/>
                  </w:rPr>
                  <w:t xml:space="preserve"> </w:t>
                </w:r>
                <w:r w:rsidR="00EF61AD" w:rsidRPr="00EB0768">
                  <w:rPr>
                    <w:lang w:val="fr-CH"/>
                  </w:rPr>
                  <w:t xml:space="preserve">normative </w:t>
                </w:r>
                <w:proofErr w:type="spellStart"/>
                <w:r w:rsidR="00EF61AD" w:rsidRPr="00EB0768">
                  <w:rPr>
                    <w:lang w:val="fr-CH"/>
                  </w:rPr>
                  <w:t>references</w:t>
                </w:r>
                <w:proofErr w:type="spellEnd"/>
                <w:r>
                  <w:rPr>
                    <w:lang w:val="fr-CH"/>
                  </w:rPr>
                  <w:t>;</w:t>
                </w:r>
              </w:sdtContent>
            </w:sdt>
          </w:p>
        </w:tc>
      </w:tr>
      <w:tr w:rsidR="0089088E" w:rsidRPr="00CD5DF9" w14:paraId="7D0F8B1C" w14:textId="77777777" w:rsidTr="00B53D1B">
        <w:trPr>
          <w:cantSplit/>
          <w:jc w:val="center"/>
        </w:trPr>
        <w:tc>
          <w:tcPr>
            <w:tcW w:w="1418" w:type="dxa"/>
          </w:tcPr>
          <w:p w14:paraId="72CA09B8" w14:textId="77777777" w:rsidR="0089088E" w:rsidRPr="00CD5DF9" w:rsidRDefault="0089088E" w:rsidP="00EB6775">
            <w:pPr>
              <w:rPr>
                <w:b/>
                <w:bCs/>
              </w:rPr>
            </w:pPr>
            <w:r w:rsidRPr="00CD5DF9">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36D32E8" w:rsidR="0089088E" w:rsidRPr="00CD5DF9" w:rsidRDefault="00F64AB8" w:rsidP="00984C7F">
                <w:r w:rsidRPr="00CD5DF9">
                  <w:t>Draft revised Recommendation ITU-T A.1, Working methods for study groups of the ITU Telecommunication Standardization Sector</w:t>
                </w:r>
                <w:r w:rsidR="007322FE">
                  <w:t>.</w:t>
                </w:r>
              </w:p>
            </w:tc>
          </w:sdtContent>
        </w:sdt>
      </w:tr>
    </w:tbl>
    <w:bookmarkEnd w:id="0"/>
    <w:p w14:paraId="2F815C86" w14:textId="7B3C06C9" w:rsidR="008468AD" w:rsidRPr="00CD5DF9" w:rsidRDefault="008468AD" w:rsidP="008468AD">
      <w:r w:rsidRPr="00CD5DF9">
        <w:rPr>
          <w:rFonts w:eastAsia="Batang"/>
          <w:bCs/>
        </w:rPr>
        <w:t xml:space="preserve">TSAG at its meeting 10-14 December 2018 DETERMINED draft revised Recommendation ITU-T A.5 “Generic procedures for including references to documents of other organizations in ITU T Recommendations”. The DETERMINED text of this draft revised Recommendation </w:t>
      </w:r>
      <w:proofErr w:type="gramStart"/>
      <w:r w:rsidRPr="00CD5DF9">
        <w:rPr>
          <w:rFonts w:eastAsia="Batang"/>
          <w:bCs/>
        </w:rPr>
        <w:t>is reproduced</w:t>
      </w:r>
      <w:proofErr w:type="gramEnd"/>
      <w:r w:rsidRPr="00CD5DF9">
        <w:rPr>
          <w:rFonts w:eastAsia="Batang"/>
          <w:bCs/>
        </w:rPr>
        <w:t xml:space="preserve"> hereafter. The versions in other languages </w:t>
      </w:r>
      <w:proofErr w:type="gramStart"/>
      <w:r w:rsidRPr="00CD5DF9">
        <w:rPr>
          <w:rFonts w:eastAsia="Batang"/>
          <w:bCs/>
        </w:rPr>
        <w:t>will be posted</w:t>
      </w:r>
      <w:proofErr w:type="gramEnd"/>
      <w:r w:rsidRPr="00CD5DF9">
        <w:rPr>
          <w:rFonts w:eastAsia="Batang"/>
          <w:bCs/>
        </w:rPr>
        <w:t xml:space="preserve"> on the TSAG website as soon as they are available.</w:t>
      </w:r>
    </w:p>
    <w:p w14:paraId="351B2BC9" w14:textId="77777777" w:rsidR="00EF61AD" w:rsidRPr="00CD5DF9" w:rsidRDefault="00EF61AD">
      <w:pPr>
        <w:spacing w:before="0" w:after="160" w:line="259" w:lineRule="auto"/>
      </w:pPr>
    </w:p>
    <w:p w14:paraId="1174F2C0" w14:textId="77777777" w:rsidR="00AB15F9" w:rsidRPr="00CD5DF9" w:rsidRDefault="00AB15F9">
      <w:pPr>
        <w:spacing w:before="0" w:after="160" w:line="259" w:lineRule="auto"/>
      </w:pPr>
    </w:p>
    <w:p w14:paraId="4E916852" w14:textId="77777777" w:rsidR="00AB15F9" w:rsidRPr="00CD5DF9" w:rsidRDefault="00AB15F9">
      <w:pPr>
        <w:spacing w:before="0" w:after="160" w:line="259" w:lineRule="auto"/>
        <w:sectPr w:rsidR="00AB15F9" w:rsidRPr="00CD5DF9" w:rsidSect="00B76FA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09" w:footer="709"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4"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5"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5"/>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6" w:name="ihistorye"/>
                  <w:bookmarkEnd w:id="6"/>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7322FE" w:rsidP="0035236D">
                  <w:pPr>
                    <w:pStyle w:val="Tabletext"/>
                  </w:pPr>
                  <w:hyperlink r:id="rId19"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 xml:space="preserve">ITU-T A.5 </w:t>
                  </w:r>
                  <w:proofErr w:type="spellStart"/>
                  <w:r w:rsidRPr="00EB0768">
                    <w:rPr>
                      <w:lang w:val="fr-CH"/>
                    </w:rPr>
                    <w:t>Annex</w:t>
                  </w:r>
                  <w:proofErr w:type="spellEnd"/>
                  <w:r w:rsidRPr="00EB0768">
                    <w:rPr>
                      <w:lang w:val="fr-CH"/>
                    </w:rPr>
                    <w:t xml:space="preserve">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7322FE" w:rsidP="0035236D">
                  <w:pPr>
                    <w:pStyle w:val="Tabletext"/>
                  </w:pPr>
                  <w:hyperlink r:id="rId20"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7322FE" w:rsidP="0035236D">
                  <w:pPr>
                    <w:pStyle w:val="Tabletext"/>
                  </w:pPr>
                  <w:hyperlink r:id="rId21"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7322FE" w:rsidP="0035236D">
                  <w:pPr>
                    <w:pStyle w:val="Tabletext"/>
                  </w:pPr>
                  <w:hyperlink r:id="rId22"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7322FE" w:rsidP="0035236D">
                  <w:pPr>
                    <w:pStyle w:val="Tabletext"/>
                  </w:pPr>
                  <w:hyperlink r:id="rId23"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7322FE" w:rsidP="0035236D">
                  <w:pPr>
                    <w:pStyle w:val="Tabletext"/>
                  </w:pPr>
                  <w:hyperlink r:id="rId24"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7" w:name="ikeye"/>
            <w:r w:rsidRPr="00CD5DF9">
              <w:t>Keywords</w:t>
            </w:r>
          </w:p>
          <w:p w14:paraId="02A7935E" w14:textId="77777777" w:rsidR="00EF61AD" w:rsidRPr="00CD5DF9" w:rsidRDefault="00EF61AD" w:rsidP="0035236D">
            <w:pPr>
              <w:rPr>
                <w:bCs/>
              </w:rPr>
            </w:pPr>
            <w:r w:rsidRPr="00CD5DF9">
              <w:t>Normative references, qualification, references.</w:t>
            </w:r>
            <w:bookmarkEnd w:id="7"/>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837878">
          <w:headerReference w:type="even" r:id="rId25"/>
          <w:headerReference w:type="default" r:id="rId26"/>
          <w:pgSz w:w="11907" w:h="16840" w:code="9"/>
          <w:pgMar w:top="1089" w:right="1089" w:bottom="1089" w:left="1089" w:header="482" w:footer="482" w:gutter="0"/>
          <w:pgNumType w:fmt="numberInDash" w:start="2"/>
          <w:cols w:space="720"/>
          <w:vAlign w:val="both"/>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8" w:author="TSB-MEU" w:date="2018-12-16T10:11:00Z"/>
          <w:rFonts w:asciiTheme="minorHAnsi" w:eastAsiaTheme="minorEastAsia" w:hAnsiTheme="minorHAnsi" w:cstheme="minorBidi"/>
          <w:noProof w:val="0"/>
          <w:sz w:val="22"/>
          <w:szCs w:val="22"/>
          <w:lang w:eastAsia="zh-CN"/>
        </w:rPr>
      </w:pPr>
      <w:del w:id="9"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B76FA6">
          <w:headerReference w:type="default" r:id="rId27"/>
          <w:pgSz w:w="11907" w:h="16834"/>
          <w:pgMar w:top="1134" w:right="1134" w:bottom="1134" w:left="1134" w:header="567" w:footer="567" w:gutter="0"/>
          <w:paperSrc w:first="15" w:other="15"/>
          <w:pgNumType w:fmt="numberInDash"/>
          <w:cols w:space="720"/>
          <w:docGrid w:linePitch="326"/>
        </w:sectPr>
      </w:pPr>
    </w:p>
    <w:p w14:paraId="1F825AFD" w14:textId="48B807CC" w:rsidR="00EF61AD" w:rsidRPr="00CD5DF9" w:rsidRDefault="00EF61AD" w:rsidP="00EF61AD">
      <w:pPr>
        <w:pStyle w:val="RecNo"/>
        <w:pageBreakBefore/>
        <w:rPr>
          <w:rFonts w:eastAsia="Batang"/>
          <w:b w:val="0"/>
          <w:caps/>
        </w:rPr>
      </w:pPr>
      <w:bookmarkStart w:id="10" w:name="p1rectexte"/>
      <w:bookmarkEnd w:id="10"/>
      <w:ins w:id="11"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12" w:name="_Toc357068546"/>
      <w:bookmarkStart w:id="13" w:name="_Toc6805599"/>
      <w:bookmarkStart w:id="14" w:name="_Toc443485973"/>
      <w:bookmarkStart w:id="15" w:name="_Toc444009743"/>
      <w:bookmarkStart w:id="16" w:name="_Toc444676599"/>
      <w:bookmarkStart w:id="17" w:name="_Toc444676897"/>
      <w:r w:rsidRPr="00CD5DF9">
        <w:rPr>
          <w:szCs w:val="24"/>
        </w:rPr>
        <w:t>1</w:t>
      </w:r>
      <w:r w:rsidRPr="00CD5DF9">
        <w:rPr>
          <w:szCs w:val="24"/>
        </w:rPr>
        <w:tab/>
        <w:t>Scope</w:t>
      </w:r>
      <w:bookmarkEnd w:id="12"/>
      <w:bookmarkEnd w:id="13"/>
      <w:bookmarkEnd w:id="14"/>
      <w:bookmarkEnd w:id="15"/>
      <w:bookmarkEnd w:id="16"/>
      <w:bookmarkEnd w:id="17"/>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 xml:space="preserve">T Recommendations. Annex B provides the criteria to qualify a referenced organization. Clauses 6 and 7 describe the procedures in detail. Annex A provides the format for documenting a study group or working party decision with respect to </w:t>
      </w:r>
      <w:proofErr w:type="gramStart"/>
      <w:r w:rsidRPr="00CD5DF9">
        <w:t>making the reference</w:t>
      </w:r>
      <w:proofErr w:type="gramEnd"/>
      <w:r w:rsidRPr="00CD5DF9">
        <w:t xml:space="preserve">. Specific information regarding qualified organizations </w:t>
      </w:r>
      <w:proofErr w:type="gramStart"/>
      <w:r w:rsidRPr="00CD5DF9">
        <w:t>can be found</w:t>
      </w:r>
      <w:proofErr w:type="gramEnd"/>
      <w:r w:rsidRPr="00CD5DF9">
        <w:t xml:space="preserve">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 xml:space="preserve">The case of ITU-T accepting texts, in part or in whole, from another organization </w:t>
      </w:r>
      <w:proofErr w:type="gramStart"/>
      <w:r w:rsidRPr="00CD5DF9">
        <w:rPr>
          <w:rFonts w:asciiTheme="majorBidi" w:hAnsiTheme="majorBidi" w:cstheme="majorBidi"/>
        </w:rPr>
        <w:t>is addressed</w:t>
      </w:r>
      <w:proofErr w:type="gramEnd"/>
      <w:r w:rsidRPr="00CD5DF9">
        <w:rPr>
          <w:rFonts w:asciiTheme="majorBidi" w:hAnsiTheme="majorBidi" w:cstheme="majorBidi"/>
        </w:rPr>
        <w:t xml:space="preserve"> in [</w:t>
      </w:r>
      <w:del w:id="18"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19" w:name="_Toc443485974"/>
      <w:bookmarkStart w:id="20" w:name="_Toc444009744"/>
      <w:bookmarkStart w:id="21" w:name="_Toc444676600"/>
      <w:bookmarkStart w:id="22" w:name="_Toc444676898"/>
      <w:r w:rsidRPr="00CD5DF9">
        <w:rPr>
          <w:szCs w:val="24"/>
        </w:rPr>
        <w:t>2</w:t>
      </w:r>
      <w:r w:rsidRPr="00CD5DF9">
        <w:rPr>
          <w:szCs w:val="24"/>
        </w:rPr>
        <w:tab/>
        <w:t>References</w:t>
      </w:r>
      <w:bookmarkEnd w:id="19"/>
      <w:bookmarkEnd w:id="20"/>
      <w:bookmarkEnd w:id="21"/>
      <w:bookmarkEnd w:id="22"/>
    </w:p>
    <w:p w14:paraId="4562C632" w14:textId="77777777" w:rsidR="00EF61AD" w:rsidRPr="00CD5DF9" w:rsidRDefault="00EF61AD" w:rsidP="00EF61AD">
      <w:r w:rsidRPr="00CD5DF9">
        <w:t xml:space="preserve">The following ITU-T Recommendations and other references contain </w:t>
      </w:r>
      <w:proofErr w:type="gramStart"/>
      <w:r w:rsidRPr="00CD5DF9">
        <w:t>provisions which</w:t>
      </w:r>
      <w:proofErr w:type="gramEnd"/>
      <w:r w:rsidRPr="00CD5DF9">
        <w:t xml:space="preserve">, through reference in this text, constitute provisions of this Recommendation. At the time of publication, the editions indicated were valid. All Recommendations and other references are subject to revision; users of this Recommendation </w:t>
      </w:r>
      <w:proofErr w:type="gramStart"/>
      <w:r w:rsidRPr="00CD5DF9">
        <w:t>are therefore encouraged</w:t>
      </w:r>
      <w:proofErr w:type="gramEnd"/>
      <w:r w:rsidRPr="00CD5DF9">
        <w:t xml:space="preserve"> to investigate the possibility of applying the most recent edition of the Recommendations and other references listed below. A list of the currently valid ITU-T Recommendations </w:t>
      </w:r>
      <w:proofErr w:type="gramStart"/>
      <w:r w:rsidRPr="00CD5DF9">
        <w:t>is regularly published</w:t>
      </w:r>
      <w:proofErr w:type="gramEnd"/>
      <w:r w:rsidRPr="00CD5DF9">
        <w:t>.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23" w:author="Olivier Dubuisson" w:date="2018-12-12T20:51:00Z"/>
          <w:rFonts w:eastAsia="Batang"/>
        </w:rPr>
      </w:pPr>
      <w:del w:id="24" w:author="Olivier Dubuisson" w:date="2018-12-12T20:51:00Z">
        <w:r w:rsidRPr="00CD5DF9" w:rsidDel="00671807">
          <w:rPr>
            <w:rFonts w:eastAsia="Batang"/>
          </w:rPr>
          <w:delText>None.</w:delText>
        </w:r>
      </w:del>
      <w:ins w:id="25"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540CBC6F" w14:textId="4692E70B" w:rsidR="00671807" w:rsidRPr="00CD5DF9" w:rsidRDefault="00671807" w:rsidP="00671807">
      <w:pPr>
        <w:pStyle w:val="Reftext"/>
        <w:ind w:left="1985" w:hanging="1985"/>
        <w:rPr>
          <w:ins w:id="26" w:author="Olivier Dubuisson" w:date="2018-12-12T20:51:00Z"/>
          <w:rFonts w:eastAsia="Batang"/>
        </w:rPr>
      </w:pPr>
      <w:ins w:id="27"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795A3ECF" w14:textId="0CB66957" w:rsidR="00EF61AD" w:rsidRPr="00CD5DF9" w:rsidDel="00671807" w:rsidRDefault="00EF61AD" w:rsidP="00EF61AD">
      <w:pPr>
        <w:pStyle w:val="enumlev1"/>
        <w:tabs>
          <w:tab w:val="left" w:pos="2040"/>
          <w:tab w:val="left" w:pos="2880"/>
          <w:tab w:val="left" w:pos="3480"/>
        </w:tabs>
        <w:ind w:left="2041" w:hanging="2041"/>
        <w:rPr>
          <w:del w:id="28" w:author="Olivier Dubuisson" w:date="2018-12-12T20:51:00Z"/>
          <w:rFonts w:eastAsia="Batang"/>
        </w:rPr>
      </w:pPr>
    </w:p>
    <w:p w14:paraId="16287274" w14:textId="77777777" w:rsidR="00EF61AD" w:rsidRPr="00CD5DF9" w:rsidRDefault="00EF61AD" w:rsidP="00EF61AD">
      <w:pPr>
        <w:pStyle w:val="Heading1"/>
        <w:ind w:left="0" w:firstLine="0"/>
        <w:rPr>
          <w:szCs w:val="24"/>
        </w:rPr>
      </w:pPr>
      <w:bookmarkStart w:id="29" w:name="_Toc443485975"/>
      <w:bookmarkStart w:id="30" w:name="_Toc444009745"/>
      <w:bookmarkStart w:id="31" w:name="_Toc444676601"/>
      <w:bookmarkStart w:id="32" w:name="_Toc444676899"/>
      <w:r w:rsidRPr="00CD5DF9">
        <w:rPr>
          <w:szCs w:val="24"/>
        </w:rPr>
        <w:t>3</w:t>
      </w:r>
      <w:r w:rsidRPr="00CD5DF9">
        <w:rPr>
          <w:szCs w:val="24"/>
        </w:rPr>
        <w:tab/>
        <w:t>Definitions</w:t>
      </w:r>
      <w:bookmarkEnd w:id="29"/>
      <w:bookmarkEnd w:id="30"/>
      <w:bookmarkEnd w:id="31"/>
      <w:bookmarkEnd w:id="32"/>
    </w:p>
    <w:p w14:paraId="28BB8B28" w14:textId="77777777" w:rsidR="00EF61AD" w:rsidRPr="00CD5DF9" w:rsidRDefault="00EF61AD" w:rsidP="00EF61AD">
      <w:pPr>
        <w:pStyle w:val="Heading2"/>
      </w:pPr>
      <w:bookmarkStart w:id="33" w:name="_Toc443485976"/>
      <w:bookmarkStart w:id="34" w:name="_Toc444009746"/>
      <w:bookmarkStart w:id="35" w:name="_Toc444676602"/>
      <w:bookmarkStart w:id="36" w:name="_Toc444676900"/>
      <w:r w:rsidRPr="00CD5DF9">
        <w:t>3.1</w:t>
      </w:r>
      <w:r w:rsidRPr="00CD5DF9">
        <w:tab/>
        <w:t>Terms defined elsewhere</w:t>
      </w:r>
      <w:bookmarkEnd w:id="33"/>
      <w:bookmarkEnd w:id="34"/>
      <w:bookmarkEnd w:id="35"/>
      <w:bookmarkEnd w:id="36"/>
    </w:p>
    <w:p w14:paraId="3DD64E28" w14:textId="77777777" w:rsidR="00EF61AD" w:rsidRPr="00CD5DF9" w:rsidRDefault="00EF61AD" w:rsidP="00EF61AD">
      <w:r w:rsidRPr="00CD5DF9">
        <w:t>This Recommendation uses the following terms defined elsewhere:</w:t>
      </w:r>
    </w:p>
    <w:p w14:paraId="61811917" w14:textId="77777777" w:rsidR="00EF61AD" w:rsidRPr="00CD5DF9" w:rsidRDefault="00EF61AD" w:rsidP="00EF61AD">
      <w:r w:rsidRPr="00CD5DF9">
        <w:rPr>
          <w:b/>
        </w:rPr>
        <w:t>3.1.1</w:t>
      </w:r>
      <w:r w:rsidRPr="00CD5DF9">
        <w:tab/>
      </w:r>
      <w:proofErr w:type="gramStart"/>
      <w:r w:rsidRPr="00CD5DF9">
        <w:rPr>
          <w:b/>
        </w:rPr>
        <w:t>normative</w:t>
      </w:r>
      <w:proofErr w:type="gramEnd"/>
      <w:r w:rsidRPr="00CD5DF9">
        <w:rPr>
          <w:b/>
        </w:rPr>
        <w:t xml:space="preserve"> reference</w:t>
      </w:r>
      <w:r w:rsidRPr="00CD5DF9">
        <w:t xml:space="preserve"> [</w:t>
      </w:r>
      <w:del w:id="37" w:author="Olivier Dubuisson" w:date="2018-12-12T20:51:00Z">
        <w:r w:rsidRPr="00CD5DF9" w:rsidDel="00671807">
          <w:delText>b-</w:delText>
        </w:r>
      </w:del>
      <w:r w:rsidRPr="00CD5DF9">
        <w:t>ITU-T A.1]: Another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38" w:name="_Toc443485977"/>
      <w:bookmarkStart w:id="39" w:name="_Toc444009747"/>
      <w:bookmarkStart w:id="40" w:name="_Toc444676603"/>
      <w:bookmarkStart w:id="41" w:name="_Toc444676901"/>
      <w:r w:rsidRPr="00CD5DF9">
        <w:t>3.2</w:t>
      </w:r>
      <w:r w:rsidRPr="00CD5DF9">
        <w:tab/>
        <w:t>Terms defined in this Recommendation</w:t>
      </w:r>
      <w:bookmarkEnd w:id="38"/>
      <w:bookmarkEnd w:id="39"/>
      <w:bookmarkEnd w:id="40"/>
      <w:bookmarkEnd w:id="41"/>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xml:space="preserve">) which </w:t>
      </w:r>
      <w:proofErr w:type="gramStart"/>
      <w:r w:rsidRPr="00CD5DF9">
        <w:rPr>
          <w:rFonts w:asciiTheme="majorBidi" w:hAnsiTheme="majorBidi" w:cstheme="majorBidi"/>
        </w:rPr>
        <w:t>has been formally approved</w:t>
      </w:r>
      <w:proofErr w:type="gramEnd"/>
      <w:r w:rsidRPr="00CD5DF9">
        <w:rPr>
          <w:rFonts w:asciiTheme="majorBidi" w:hAnsiTheme="majorBidi" w:cstheme="majorBidi"/>
        </w:rPr>
        <w:t xml:space="preserve">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r>
      <w:proofErr w:type="gramStart"/>
      <w:r w:rsidRPr="00CD5DF9">
        <w:rPr>
          <w:b/>
          <w:bCs/>
        </w:rPr>
        <w:t>non-normative</w:t>
      </w:r>
      <w:proofErr w:type="gramEnd"/>
      <w:r w:rsidRPr="00CD5DF9">
        <w:rPr>
          <w:b/>
          <w:bCs/>
        </w:rPr>
        <w:t xml:space="preser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r>
      <w:proofErr w:type="gramStart"/>
      <w:r w:rsidRPr="00CD5DF9">
        <w:rPr>
          <w:b/>
          <w:bCs/>
        </w:rPr>
        <w:t>referenced</w:t>
      </w:r>
      <w:proofErr w:type="gramEnd"/>
      <w:r w:rsidRPr="00CD5DF9">
        <w:rPr>
          <w:b/>
          <w:bCs/>
        </w:rPr>
        <w:t xml:space="preserve">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42" w:name="_Toc443485978"/>
      <w:bookmarkStart w:id="43" w:name="_Toc444009748"/>
      <w:bookmarkStart w:id="44" w:name="_Toc444676604"/>
      <w:bookmarkStart w:id="45" w:name="_Toc444676902"/>
      <w:r w:rsidRPr="00CD5DF9">
        <w:t>4</w:t>
      </w:r>
      <w:r w:rsidRPr="00CD5DF9">
        <w:tab/>
        <w:t>Abbreviations and acronyms</w:t>
      </w:r>
      <w:bookmarkEnd w:id="42"/>
      <w:bookmarkEnd w:id="43"/>
      <w:bookmarkEnd w:id="44"/>
      <w:bookmarkEnd w:id="45"/>
    </w:p>
    <w:p w14:paraId="57F47609" w14:textId="77777777" w:rsidR="00EF61AD" w:rsidRPr="00CD5DF9" w:rsidRDefault="00EF61AD" w:rsidP="00EF61AD">
      <w:r w:rsidRPr="00CD5DF9">
        <w:t>This Recommendation uses the following abbreviations and acronyms:</w:t>
      </w:r>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46" w:name="_Toc443485979"/>
      <w:bookmarkStart w:id="47" w:name="_Toc444009749"/>
      <w:bookmarkStart w:id="48" w:name="_Toc444676605"/>
      <w:bookmarkStart w:id="49" w:name="_Toc444676903"/>
      <w:r w:rsidRPr="00CD5DF9">
        <w:t>5</w:t>
      </w:r>
      <w:r w:rsidRPr="00CD5DF9">
        <w:tab/>
        <w:t>Conventions</w:t>
      </w:r>
      <w:bookmarkEnd w:id="46"/>
      <w:bookmarkEnd w:id="47"/>
      <w:bookmarkEnd w:id="48"/>
      <w:bookmarkEnd w:id="49"/>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50" w:name="_Toc357068547"/>
      <w:bookmarkStart w:id="51" w:name="_Toc6805600"/>
      <w:bookmarkStart w:id="52" w:name="_Toc443485980"/>
      <w:bookmarkStart w:id="53" w:name="_Toc444009750"/>
      <w:bookmarkStart w:id="54" w:name="_Toc444676606"/>
      <w:bookmarkStart w:id="55" w:name="_Toc444676904"/>
      <w:r w:rsidRPr="00CD5DF9">
        <w:t>6</w:t>
      </w:r>
      <w:r w:rsidRPr="00CD5DF9">
        <w:tab/>
        <w:t>Generic procedures for including references to documents of other organizations in ITU</w:t>
      </w:r>
      <w:r w:rsidRPr="00CD5DF9">
        <w:noBreakHyphen/>
        <w:t>T Recommendations</w:t>
      </w:r>
      <w:bookmarkEnd w:id="50"/>
      <w:bookmarkEnd w:id="51"/>
      <w:bookmarkEnd w:id="52"/>
      <w:bookmarkEnd w:id="53"/>
      <w:bookmarkEnd w:id="54"/>
      <w:bookmarkEnd w:id="55"/>
    </w:p>
    <w:p w14:paraId="6B71ED41" w14:textId="77777777" w:rsidR="00EF61AD" w:rsidRPr="00CD5DF9" w:rsidRDefault="00EF61AD" w:rsidP="00EF61AD">
      <w:r w:rsidRPr="00CD5DF9">
        <w:rPr>
          <w:b/>
          <w:bCs/>
        </w:rPr>
        <w:t>6.1</w:t>
      </w:r>
      <w:r w:rsidRPr="00CD5DF9">
        <w:tab/>
        <w:t>An ITU</w:t>
      </w:r>
      <w:r w:rsidRPr="00CD5DF9">
        <w:noBreakHyphen/>
        <w:t xml:space="preserve">T study group or a member of a study group may identify the need to make a specific reference (either normative or non-normative) to a document from another organization within a specific draft Recommendation. It is preferred that, rather than </w:t>
      </w:r>
      <w:proofErr w:type="gramStart"/>
      <w:r w:rsidRPr="00CD5DF9">
        <w:t>making reference</w:t>
      </w:r>
      <w:proofErr w:type="gramEnd"/>
      <w:r w:rsidRPr="00CD5DF9">
        <w:t xml:space="preserve"> to an entire document from an outside organization, reference be made to only the specific section(s) concerned.</w:t>
      </w:r>
    </w:p>
    <w:p w14:paraId="0CA7C3DD" w14:textId="77777777" w:rsidR="00EF61AD" w:rsidRPr="00CD5DF9" w:rsidRDefault="00EF61AD" w:rsidP="00EF61AD">
      <w:r w:rsidRPr="00CD5DF9">
        <w:t xml:space="preserve">The requirements of clauses 6.2 and 6.3 do not apply for non-normative references, since such referenced documents are not considered </w:t>
      </w:r>
      <w:proofErr w:type="gramStart"/>
      <w:r w:rsidRPr="00CD5DF9">
        <w:t>to be an</w:t>
      </w:r>
      <w:proofErr w:type="gramEnd"/>
      <w:r w:rsidRPr="00CD5DF9">
        <w:t xml:space="preserve"> integral part of an ITU</w:t>
      </w:r>
      <w:r w:rsidRPr="00CD5DF9">
        <w:noBreakHyphen/>
        <w:t>T Recommendation. They are documents that add to the reader's understanding but are not essential to the implementation of, or compliance with, the Recommendation.</w:t>
      </w:r>
    </w:p>
    <w:p w14:paraId="1B11A252" w14:textId="77777777" w:rsidR="00EF61AD" w:rsidRPr="00CD5DF9" w:rsidRDefault="00EF61AD" w:rsidP="00EF61AD">
      <w:r w:rsidRPr="00CD5DF9">
        <w:rPr>
          <w:b/>
          <w:bCs/>
        </w:rPr>
        <w:t>6.2</w:t>
      </w:r>
      <w:r w:rsidRPr="00CD5DF9">
        <w:tab/>
        <w:t>For normative references, a member submits a contribution, or the Rapporteur or Editor submits a TD, to the study group or working party providing information, as outlined in clauses 6.2.1 to 6.2.10.</w:t>
      </w:r>
    </w:p>
    <w:p w14:paraId="0E8CDDA3" w14:textId="77777777" w:rsidR="00EF61AD" w:rsidRPr="00CD5DF9" w:rsidRDefault="00EF61AD" w:rsidP="00EF61AD">
      <w:r w:rsidRPr="00CD5DF9">
        <w:t xml:space="preserve">The study group or working party evaluates this information and decides whether to </w:t>
      </w:r>
      <w:proofErr w:type="gramStart"/>
      <w:r w:rsidRPr="00CD5DF9">
        <w:t>make the reference</w:t>
      </w:r>
      <w:proofErr w:type="gramEnd"/>
      <w:r w:rsidRPr="00CD5DF9">
        <w:t xml:space="preserve">. The format for documenting the study group or working party decision </w:t>
      </w:r>
      <w:proofErr w:type="gramStart"/>
      <w:r w:rsidRPr="00CD5DF9">
        <w:t>is given</w:t>
      </w:r>
      <w:proofErr w:type="gramEnd"/>
      <w:r w:rsidRPr="00CD5DF9">
        <w:t xml:space="preserve"> in Annex A.</w:t>
      </w:r>
    </w:p>
    <w:p w14:paraId="4D1F7262" w14:textId="77777777" w:rsidR="00EF61AD" w:rsidRPr="00CD5DF9" w:rsidRDefault="00EF61AD" w:rsidP="00EF61AD">
      <w:r w:rsidRPr="00CD5DF9">
        <w:t xml:space="preserve">Specific criteria for the qualification of the considered organization </w:t>
      </w:r>
      <w:proofErr w:type="gramStart"/>
      <w:r w:rsidRPr="00CD5DF9">
        <w:t>are provided</w:t>
      </w:r>
      <w:proofErr w:type="gramEnd"/>
      <w:r w:rsidRPr="00CD5DF9">
        <w:t xml:space="preserve">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 xml:space="preserve">Status of approval. Referencing a document that has not yet been approved by the referenced organization can lead to confusion; thus, normative referencing is usually limited to </w:t>
      </w:r>
      <w:proofErr w:type="gramStart"/>
      <w:r w:rsidRPr="00CD5DF9">
        <w:t>approved</w:t>
      </w:r>
      <w:proofErr w:type="gramEnd"/>
      <w:r w:rsidRPr="00CD5DF9">
        <w:t xml:space="preserve"> documents. If </w:t>
      </w:r>
      <w:proofErr w:type="gramStart"/>
      <w:r w:rsidRPr="00CD5DF9">
        <w:t>absolutely necessary</w:t>
      </w:r>
      <w:proofErr w:type="gramEnd"/>
      <w:r w:rsidRPr="00CD5DF9">
        <w:t>,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77777777" w:rsidR="00EF61AD" w:rsidRPr="00CD5DF9" w:rsidRDefault="00EF61AD" w:rsidP="00EF61AD">
      <w:r w:rsidRPr="00CD5DF9">
        <w:rPr>
          <w:b/>
          <w:bCs/>
        </w:rPr>
        <w:t>6.2.4</w:t>
      </w:r>
      <w:r w:rsidRPr="00CD5DF9">
        <w:tab/>
        <w:t>Current information, if any, about intellectual property rights (IPR) issues (patents, copyrights, trademarks).</w:t>
      </w:r>
    </w:p>
    <w:p w14:paraId="6AB31B03" w14:textId="77777777" w:rsidR="00EF61AD" w:rsidRPr="00CD5DF9" w:rsidRDefault="00EF61AD" w:rsidP="00EF61AD">
      <w:r w:rsidRPr="00CD5DF9">
        <w:rPr>
          <w:b/>
          <w:bCs/>
        </w:rPr>
        <w:lastRenderedPageBreak/>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77777777" w:rsidR="00EF61AD" w:rsidRPr="00CD5DF9" w:rsidRDefault="00EF61AD" w:rsidP="00EF61AD">
      <w:r w:rsidRPr="00CD5DF9">
        <w:rPr>
          <w:b/>
          <w:bCs/>
        </w:rPr>
        <w:t>6.2.7</w:t>
      </w:r>
      <w:r w:rsidRPr="00CD5DF9">
        <w:tab/>
        <w:t>Relationship with other existing or emerging documents.</w:t>
      </w:r>
    </w:p>
    <w:p w14:paraId="279AB54A" w14:textId="77777777" w:rsidR="00EF61AD" w:rsidRPr="00CD5DF9" w:rsidRDefault="00EF61AD" w:rsidP="00EF61AD">
      <w:r w:rsidRPr="00CD5DF9">
        <w:rPr>
          <w:b/>
          <w:bCs/>
        </w:rPr>
        <w:t>6.2.8</w:t>
      </w:r>
      <w:r w:rsidRPr="00CD5DF9">
        <w:tab/>
        <w:t>When a document is to be referenced in an ITU</w:t>
      </w:r>
      <w:r w:rsidRPr="00CD5DF9">
        <w:noBreakHyphen/>
        <w:t xml:space="preserve">T Recommendation, </w:t>
      </w:r>
      <w:proofErr w:type="gramStart"/>
      <w:r w:rsidRPr="00CD5DF9">
        <w:t>all explicit</w:t>
      </w:r>
      <w:proofErr w:type="gramEnd"/>
      <w:r w:rsidRPr="00CD5DF9">
        <w:t xml:space="preserve"> references within the referenced document should also be listed.</w:t>
      </w:r>
    </w:p>
    <w:p w14:paraId="7529AF3F" w14:textId="77777777" w:rsidR="00EF61AD" w:rsidRPr="00CD5DF9" w:rsidRDefault="00EF61AD" w:rsidP="00EF61AD">
      <w:r w:rsidRPr="00CD5DF9">
        <w:rPr>
          <w:b/>
          <w:bCs/>
        </w:rPr>
        <w:t>6.2.9</w:t>
      </w:r>
      <w:r w:rsidRPr="00CD5DF9">
        <w:tab/>
        <w:t xml:space="preserve">Qualification of referenced organization (per clause 7). This </w:t>
      </w:r>
      <w:proofErr w:type="gramStart"/>
      <w:r w:rsidRPr="00CD5DF9">
        <w:t>need only be done</w:t>
      </w:r>
      <w:proofErr w:type="gramEnd"/>
      <w:r w:rsidRPr="00CD5DF9">
        <w:t xml:space="preserve"> the first time a document from the referenced organization is being considered for referencing and only if such qualification information has not been documented already.</w:t>
      </w:r>
    </w:p>
    <w:p w14:paraId="5B34FC25" w14:textId="77777777" w:rsidR="00EF61AD" w:rsidRPr="00CD5DF9" w:rsidRDefault="00EF61AD" w:rsidP="00EF61AD">
      <w:r w:rsidRPr="00CD5DF9">
        <w:rPr>
          <w:b/>
          <w:bCs/>
        </w:rPr>
        <w:t>6.2.10</w:t>
      </w:r>
      <w:r w:rsidRPr="00CD5DF9">
        <w:tab/>
      </w:r>
      <w:proofErr w:type="gramStart"/>
      <w:r w:rsidRPr="00CD5DF9">
        <w:t>A</w:t>
      </w:r>
      <w:proofErr w:type="gramEnd"/>
      <w:r w:rsidRPr="00CD5DF9">
        <w:t xml:space="preserve"> full copy of the existing document. No reformatting is necessary. The objective is to have referenced documents available via the web at no cost, so that the study group or working party may proceed with its evaluation. Accordingly, if a document to </w:t>
      </w:r>
      <w:proofErr w:type="gramStart"/>
      <w:r w:rsidRPr="00CD5DF9">
        <w:t>be referenced</w:t>
      </w:r>
      <w:proofErr w:type="gramEnd"/>
      <w:r w:rsidRPr="00CD5DF9">
        <w:t xml:space="preserve">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77777777"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w:t>
      </w:r>
      <w:proofErr w:type="gramStart"/>
      <w:r w:rsidRPr="00CD5DF9">
        <w:t>shall be documented</w:t>
      </w:r>
      <w:proofErr w:type="gramEnd"/>
      <w:r w:rsidRPr="00CD5DF9">
        <w:t xml:space="preserve"> using the format in Annex A. This requirement </w:t>
      </w:r>
      <w:proofErr w:type="gramStart"/>
      <w:r w:rsidRPr="00CD5DF9">
        <w:t>must be completed</w:t>
      </w:r>
      <w:proofErr w:type="gramEnd"/>
      <w:r w:rsidRPr="00CD5DF9">
        <w:t>, at the latest, at the time the Recommendation is determined under the traditional approval process (TAP) or consented under the alternative approval process (AAP).</w:t>
      </w:r>
    </w:p>
    <w:p w14:paraId="6D7DC564" w14:textId="77777777" w:rsidR="00EF61AD" w:rsidRPr="00CD5DF9" w:rsidRDefault="00EF61AD" w:rsidP="00EF61AD">
      <w:r w:rsidRPr="00CD5DF9">
        <w:t>The study group or working party report may simply note that the procedures of Recommendation ITU</w:t>
      </w:r>
      <w:r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28" w:history="1">
        <w:r w:rsidRPr="00CD5DF9">
          <w:rPr>
            <w:rStyle w:val="Hyperlink"/>
            <w:szCs w:val="22"/>
          </w:rPr>
          <w:t>Rules for presentation of ITU-T | ISO/IEC common texts</w:t>
        </w:r>
      </w:hyperlink>
      <w:r w:rsidRPr="00CD5DF9">
        <w:rPr>
          <w:rStyle w:val="FootnoteReference"/>
        </w:rPr>
        <w:footnoteReference w:id="3"/>
      </w:r>
      <w:r w:rsidRPr="00CD5DF9">
        <w:rPr>
          <w:szCs w:val="22"/>
        </w:rPr>
        <w:t xml:space="preserve"> apply</w:t>
      </w:r>
      <w:r w:rsidRPr="00CD5DF9">
        <w:t>.</w:t>
      </w:r>
    </w:p>
    <w:p w14:paraId="675FA574" w14:textId="77777777" w:rsidR="00EF61AD" w:rsidRPr="00CD5DF9" w:rsidRDefault="00EF61AD" w:rsidP="00EF61AD">
      <w:pPr>
        <w:pStyle w:val="Heading1"/>
      </w:pPr>
      <w:bookmarkStart w:id="56" w:name="_Toc6805601"/>
      <w:bookmarkStart w:id="57" w:name="_Toc357068548"/>
      <w:bookmarkStart w:id="58" w:name="_Toc443485981"/>
      <w:bookmarkStart w:id="59" w:name="_Toc444009751"/>
      <w:bookmarkStart w:id="60" w:name="_Toc444676607"/>
      <w:bookmarkStart w:id="61" w:name="_Toc444676905"/>
      <w:r w:rsidRPr="00CD5DF9">
        <w:t>7</w:t>
      </w:r>
      <w:r w:rsidRPr="00CD5DF9">
        <w:tab/>
        <w:t>Qualification of referenced organization</w:t>
      </w:r>
      <w:bookmarkEnd w:id="56"/>
      <w:r w:rsidRPr="00CD5DF9">
        <w:t>s</w:t>
      </w:r>
      <w:bookmarkEnd w:id="57"/>
      <w:bookmarkEnd w:id="58"/>
      <w:bookmarkEnd w:id="59"/>
      <w:bookmarkEnd w:id="60"/>
      <w:bookmarkEnd w:id="61"/>
    </w:p>
    <w:p w14:paraId="5B5B3AEA" w14:textId="77777777" w:rsidR="00EF61AD" w:rsidRPr="00CD5DF9" w:rsidRDefault="00EF61AD" w:rsidP="00EF61AD">
      <w:r w:rsidRPr="00CD5DF9">
        <w:rPr>
          <w:b/>
        </w:rPr>
        <w:t>7.1</w:t>
      </w:r>
      <w:r w:rsidRPr="00CD5DF9">
        <w:tab/>
        <w:t>To ensure the continued quality of the ITU</w:t>
      </w:r>
      <w:r w:rsidRPr="00CD5DF9">
        <w:noBreakHyphen/>
        <w:t xml:space="preserve">T Recommendations, not only is it necessary to evaluate the document being proposed for normative reference, </w:t>
      </w:r>
      <w:proofErr w:type="gramStart"/>
      <w:r w:rsidRPr="00CD5DF9">
        <w:t>but</w:t>
      </w:r>
      <w:proofErr w:type="gramEnd"/>
      <w:r w:rsidRPr="00CD5DF9">
        <w:t xml:space="preserve">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t>7.1.</w:t>
      </w:r>
      <w:r w:rsidRPr="00CD5DF9">
        <w:rPr>
          <w:b/>
        </w:rPr>
        <w:t>1</w:t>
      </w:r>
      <w:r w:rsidRPr="00CD5DF9">
        <w:tab/>
        <w:t xml:space="preserve">Qualification of the referenced organization according to Annex B </w:t>
      </w:r>
      <w:proofErr w:type="gramStart"/>
      <w:r w:rsidRPr="00CD5DF9">
        <w:t>should be conducted</w:t>
      </w:r>
      <w:proofErr w:type="gramEnd"/>
      <w:r w:rsidRPr="00CD5DF9">
        <w:t xml:space="preserve">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t>7.1.2</w:t>
      </w:r>
      <w:r w:rsidRPr="00CD5DF9">
        <w:tab/>
        <w:t xml:space="preserve">In addition, the referenced organization should have a process by which its output documents </w:t>
      </w:r>
      <w:proofErr w:type="gramStart"/>
      <w:r w:rsidRPr="00CD5DF9">
        <w:t>are published</w:t>
      </w:r>
      <w:proofErr w:type="gramEnd"/>
      <w:r w:rsidRPr="00CD5DF9">
        <w:t xml:space="preserve"> and regularly maintained (i.e. reaffirmed, revised, withdrawn, etc.).</w:t>
      </w:r>
    </w:p>
    <w:p w14:paraId="166C7A38" w14:textId="77777777" w:rsidR="00EF61AD" w:rsidRPr="00CD5DF9" w:rsidRDefault="00EF61AD" w:rsidP="00EF61AD">
      <w:r w:rsidRPr="00CD5DF9">
        <w:rPr>
          <w:b/>
          <w:bCs/>
        </w:rPr>
        <w:lastRenderedPageBreak/>
        <w:t>7.1.3</w:t>
      </w:r>
      <w:r w:rsidRPr="00CD5DF9">
        <w:tab/>
        <w:t xml:space="preserve">The referenced organization should also have a document change control process, including a clear, unambiguous </w:t>
      </w:r>
      <w:proofErr w:type="gramStart"/>
      <w:r w:rsidRPr="00CD5DF9">
        <w:t>document numbering</w:t>
      </w:r>
      <w:proofErr w:type="gramEnd"/>
      <w:r w:rsidRPr="00CD5DF9">
        <w:t xml:space="preserve"> scheme. In particular, a feature to look for is that updated versions of a given document be distinguishable from the earlier versions.</w:t>
      </w:r>
    </w:p>
    <w:p w14:paraId="5A997F3F" w14:textId="77777777" w:rsidR="00EF61AD" w:rsidRPr="00CD5DF9" w:rsidRDefault="00EF61AD" w:rsidP="00EF61AD">
      <w:pPr>
        <w:spacing w:before="0"/>
        <w:rPr>
          <w:b/>
        </w:rPr>
      </w:pPr>
      <w:r w:rsidRPr="00CD5DF9">
        <w:rPr>
          <w:b/>
        </w:rPr>
        <w:br w:type="page"/>
      </w:r>
    </w:p>
    <w:p w14:paraId="4DB389F9" w14:textId="77777777" w:rsidR="00EF61AD" w:rsidRPr="00CD5DF9" w:rsidRDefault="00EF61AD" w:rsidP="00EF61AD">
      <w:pPr>
        <w:rPr>
          <w:ins w:id="62" w:author="Olivier Dubuisson" w:date="2018-12-12T16:32:00Z"/>
        </w:rPr>
      </w:pPr>
      <w:proofErr w:type="gramStart"/>
      <w:r w:rsidRPr="00CD5DF9">
        <w:rPr>
          <w:b/>
        </w:rPr>
        <w:lastRenderedPageBreak/>
        <w:t>7.2</w:t>
      </w:r>
      <w:r w:rsidRPr="00CD5DF9">
        <w:tab/>
        <w:t>Qualification of an organization according to the criteria in Annex B is reviewed on a regular basis by study groups that need to make normative references to documents of that organization</w:t>
      </w:r>
      <w:proofErr w:type="gramEnd"/>
      <w:r w:rsidRPr="00CD5DF9">
        <w:t>.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4"/>
      </w:r>
      <w:r w:rsidRPr="00CD5DF9">
        <w:t>.</w:t>
      </w:r>
    </w:p>
    <w:p w14:paraId="19CC8219" w14:textId="5753D756" w:rsidR="00EF61AD" w:rsidRPr="00CD5DF9" w:rsidRDefault="00EF61AD" w:rsidP="00EF61AD">
      <w:ins w:id="63" w:author="Olivier Dubuisson" w:date="2018-12-12T16:32:00Z">
        <w:r w:rsidRPr="00CD5DF9">
          <w:rPr>
            <w:b/>
            <w:bCs/>
          </w:rPr>
          <w:t>7.3</w:t>
        </w:r>
        <w:r w:rsidRPr="00CD5DF9">
          <w:tab/>
        </w:r>
      </w:ins>
      <w:ins w:id="64" w:author="Olivier Dubuisson" w:date="2018-12-12T16:33:00Z">
        <w:r w:rsidRPr="00CD5DF9">
          <w:t xml:space="preserve">For the case of a document </w:t>
        </w:r>
      </w:ins>
      <w:ins w:id="65" w:author="Olivier Dubuisson" w:date="2018-12-12T19:36:00Z">
        <w:r w:rsidR="00907C83" w:rsidRPr="00CD5DF9">
          <w:t xml:space="preserve">jointly </w:t>
        </w:r>
      </w:ins>
      <w:ins w:id="66" w:author="Olivier Dubuisson" w:date="2018-12-12T16:33:00Z">
        <w:r w:rsidRPr="00CD5DF9">
          <w:t xml:space="preserve">owned </w:t>
        </w:r>
      </w:ins>
      <w:ins w:id="67" w:author="Olivier Dubuisson" w:date="2018-12-12T19:37:00Z">
        <w:r w:rsidR="00907C83" w:rsidRPr="00CD5DF9">
          <w:t xml:space="preserve">by </w:t>
        </w:r>
      </w:ins>
      <w:ins w:id="68" w:author="Olivier Dubuisson" w:date="2018-12-12T16:33:00Z">
        <w:r w:rsidRPr="00CD5DF9">
          <w:t>multiple organizations</w:t>
        </w:r>
      </w:ins>
      <w:ins w:id="69" w:author="Olivier Dubuisson" w:date="2018-12-12T19:37:00Z">
        <w:r w:rsidR="00907C83" w:rsidRPr="00CD5DF9">
          <w:t xml:space="preserve"> in a</w:t>
        </w:r>
      </w:ins>
      <w:ins w:id="70" w:author="Olivier Dubuisson" w:date="2018-12-12T19:40:00Z">
        <w:r w:rsidR="00907C83" w:rsidRPr="00CD5DF9">
          <w:t xml:space="preserve"> </w:t>
        </w:r>
      </w:ins>
      <w:ins w:id="71" w:author="Olivier Dubuisson" w:date="2018-12-12T19:38:00Z">
        <w:r w:rsidR="00907C83" w:rsidRPr="00CD5DF9">
          <w:t>joint collaboration arrangement</w:t>
        </w:r>
      </w:ins>
      <w:ins w:id="72" w:author="Olivier Dubuisson" w:date="2018-12-12T19:43:00Z">
        <w:r w:rsidR="00907C83" w:rsidRPr="00CD5DF9">
          <w:t xml:space="preserve"> </w:t>
        </w:r>
      </w:ins>
      <w:ins w:id="73" w:author="Olivier Dubuisson" w:date="2018-12-12T19:45:00Z">
        <w:r w:rsidR="00907C83" w:rsidRPr="00CD5DF9">
          <w:t xml:space="preserve">that </w:t>
        </w:r>
      </w:ins>
      <w:ins w:id="74" w:author="Olivier Dubuisson" w:date="2018-12-12T19:51:00Z">
        <w:r w:rsidR="00175C4D" w:rsidRPr="00CD5DF9">
          <w:t>is not a legal entity</w:t>
        </w:r>
      </w:ins>
      <w:ins w:id="75" w:author="Olivier Dubuisson" w:date="2018-12-12T19:45:00Z">
        <w:r w:rsidR="00907C83" w:rsidRPr="00CD5DF9">
          <w:t xml:space="preserve"> (e.g., a partnership project)</w:t>
        </w:r>
      </w:ins>
      <w:ins w:id="76" w:author="Olivier Dubuisson" w:date="2018-12-12T16:33:00Z">
        <w:r w:rsidRPr="00CD5DF9">
          <w:t xml:space="preserve">, the </w:t>
        </w:r>
      </w:ins>
      <w:ins w:id="77" w:author="Olivier Dubuisson" w:date="2018-12-12T19:38:00Z">
        <w:r w:rsidR="00907C83" w:rsidRPr="00CD5DF9">
          <w:t>joint collaboration arrangement</w:t>
        </w:r>
      </w:ins>
      <w:ins w:id="78" w:author="Olivier Dubuisson" w:date="2018-12-12T16:33:00Z">
        <w:r w:rsidRPr="00CD5DF9">
          <w:t xml:space="preserve"> is considered to be </w:t>
        </w:r>
      </w:ins>
      <w:ins w:id="79" w:author="Olivier Dubuisson" w:date="2018-12-12T16:34:00Z">
        <w:r w:rsidRPr="00CD5DF9">
          <w:t>qualified according to the criteria in Annex</w:t>
        </w:r>
      </w:ins>
      <w:ins w:id="80" w:author="Olivier Dubuisson" w:date="2018-12-12T16:35:00Z">
        <w:r w:rsidRPr="00CD5DF9">
          <w:t> </w:t>
        </w:r>
      </w:ins>
      <w:ins w:id="81" w:author="Olivier Dubuisson" w:date="2018-12-12T16:34:00Z">
        <w:r w:rsidRPr="00CD5DF9">
          <w:t>B</w:t>
        </w:r>
      </w:ins>
      <w:ins w:id="82" w:author="Olivier Dubuisson" w:date="2018-12-12T16:33:00Z">
        <w:r w:rsidRPr="00CD5DF9">
          <w:t xml:space="preserve"> in the case that </w:t>
        </w:r>
      </w:ins>
      <w:ins w:id="83" w:author="Olivier Dubuisson" w:date="2018-12-12T19:40:00Z">
        <w:r w:rsidR="00907C83" w:rsidRPr="00CD5DF9">
          <w:t>each</w:t>
        </w:r>
      </w:ins>
      <w:ins w:id="84" w:author="Olivier Dubuisson" w:date="2018-12-12T16:33:00Z">
        <w:r w:rsidRPr="00CD5DF9">
          <w:t xml:space="preserve"> organization is </w:t>
        </w:r>
      </w:ins>
      <w:ins w:id="85" w:author="Olivier Dubuisson" w:date="2018-12-12T16:34:00Z">
        <w:r w:rsidRPr="00CD5DF9">
          <w:t>itself qualified according to the criteria in Annex B</w:t>
        </w:r>
      </w:ins>
      <w:ins w:id="86" w:author="Olivier Dubuisson" w:date="2018-12-12T16:33:00Z">
        <w:r w:rsidRPr="00CD5DF9">
          <w:t>.</w:t>
        </w:r>
      </w:ins>
    </w:p>
    <w:p w14:paraId="7BC0F97C" w14:textId="77777777" w:rsidR="00EF61AD" w:rsidRPr="00CD5DF9" w:rsidRDefault="00EF61AD" w:rsidP="00EF61AD">
      <w:pPr>
        <w:spacing w:before="0"/>
        <w:rPr>
          <w:b/>
        </w:rPr>
      </w:pPr>
      <w:bookmarkStart w:id="87" w:name="_Toc6805603"/>
      <w:bookmarkStart w:id="88" w:name="_Toc357068549"/>
      <w:bookmarkEnd w:id="87"/>
      <w:r w:rsidRPr="00CD5DF9">
        <w:br w:type="page"/>
      </w:r>
    </w:p>
    <w:p w14:paraId="352FF6B2" w14:textId="77777777" w:rsidR="00EF61AD" w:rsidRPr="00CD5DF9" w:rsidRDefault="00EF61AD" w:rsidP="00EF61AD">
      <w:pPr>
        <w:pStyle w:val="AnnexNoTitle0"/>
      </w:pPr>
      <w:bookmarkStart w:id="89" w:name="_Toc443485982"/>
      <w:bookmarkStart w:id="90" w:name="_Toc444009752"/>
      <w:bookmarkStart w:id="91" w:name="_Toc444676608"/>
      <w:bookmarkStart w:id="92" w:name="_Toc444676906"/>
      <w:r w:rsidRPr="00CD5DF9">
        <w:lastRenderedPageBreak/>
        <w:t xml:space="preserve">Annex </w:t>
      </w:r>
      <w:proofErr w:type="gramStart"/>
      <w:r w:rsidRPr="00CD5DF9">
        <w:t>A</w:t>
      </w:r>
      <w:proofErr w:type="gramEnd"/>
      <w:r w:rsidRPr="00CD5DF9">
        <w:br/>
      </w:r>
      <w:r w:rsidRPr="00CD5DF9">
        <w:br/>
        <w:t>Format for documenting a study group or working party decision</w:t>
      </w:r>
      <w:bookmarkEnd w:id="88"/>
      <w:bookmarkEnd w:id="89"/>
      <w:bookmarkEnd w:id="90"/>
      <w:bookmarkEnd w:id="91"/>
      <w:bookmarkEnd w:id="92"/>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 xml:space="preserve">The decision of the study group or working party with respect to making the normative reference </w:t>
      </w:r>
      <w:proofErr w:type="gramStart"/>
      <w:r w:rsidRPr="00CD5DF9">
        <w:t>must be documented</w:t>
      </w:r>
      <w:proofErr w:type="gramEnd"/>
      <w:r w:rsidRPr="00CD5DF9">
        <w:t xml:space="preserve">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w:t>
      </w:r>
      <w:proofErr w:type="gramStart"/>
      <w:r w:rsidRPr="00CD5DF9">
        <w:t>type</w:t>
      </w:r>
      <w:proofErr w:type="gramEnd"/>
      <w:r w:rsidRPr="00CD5DF9">
        <w:t xml:space="preserv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w:t>
      </w:r>
      <w:proofErr w:type="gramStart"/>
      <w:r w:rsidRPr="00CD5DF9">
        <w:t>only</w:t>
      </w:r>
      <w:proofErr w:type="gramEnd"/>
      <w:r w:rsidRPr="00CD5DF9">
        <w:t xml:space="preserve">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77777777" w:rsidR="00EF61AD" w:rsidRPr="00CD5DF9" w:rsidRDefault="00EF61AD" w:rsidP="00EF61AD">
      <w:pPr>
        <w:pStyle w:val="enumlev1"/>
        <w:ind w:left="0" w:firstLine="0"/>
      </w:pPr>
      <w:r w:rsidRPr="00CD5DF9">
        <w:rPr>
          <w:b/>
          <w:bCs/>
        </w:rPr>
        <w:t>4</w:t>
      </w:r>
      <w:r w:rsidRPr="00CD5DF9">
        <w:tab/>
        <w:t>Current information, if any, about IPR issues:</w:t>
      </w:r>
    </w:p>
    <w:p w14:paraId="7E51DDD7" w14:textId="77777777" w:rsidR="00EF61AD" w:rsidRPr="00CD5DF9" w:rsidRDefault="00EF61AD" w:rsidP="00EF61AD">
      <w:pPr>
        <w:pStyle w:val="enumlev1"/>
        <w:spacing w:before="40"/>
      </w:pPr>
      <w:r w:rsidRPr="00CD5DF9">
        <w:tab/>
        <w:t>(</w:t>
      </w:r>
      <w:proofErr w:type="gramStart"/>
      <w:r w:rsidRPr="00CD5DF9">
        <w:t>including</w:t>
      </w:r>
      <w:proofErr w:type="gramEnd"/>
      <w:r w:rsidRPr="00CD5DF9">
        <w:t xml:space="preserve"> patents, copyrights, trademarks).</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w:t>
      </w:r>
      <w:proofErr w:type="gramStart"/>
      <w:r w:rsidRPr="00CD5DF9">
        <w:t>e.g</w:t>
      </w:r>
      <w:proofErr w:type="gramEnd"/>
      <w:r w:rsidRPr="00CD5DF9">
        <w:t>.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77777777" w:rsidR="00EF61AD" w:rsidRPr="00CD5DF9" w:rsidRDefault="00EF61AD" w:rsidP="00EF61AD">
      <w:pPr>
        <w:pStyle w:val="enumlev1"/>
      </w:pPr>
      <w:r w:rsidRPr="00CD5DF9">
        <w:rPr>
          <w:b/>
          <w:bCs/>
        </w:rPr>
        <w:t>7</w:t>
      </w:r>
      <w:r w:rsidRPr="00CD5DF9">
        <w:tab/>
        <w:t>Relationship with other existing or emerging documents.</w:t>
      </w:r>
    </w:p>
    <w:p w14:paraId="18736836" w14:textId="77777777" w:rsidR="00EF61AD" w:rsidRPr="00CD5DF9" w:rsidRDefault="00EF61AD" w:rsidP="00EF61AD">
      <w:pPr>
        <w:pStyle w:val="enumlev1"/>
      </w:pPr>
      <w:r w:rsidRPr="00CD5DF9">
        <w:rPr>
          <w:b/>
          <w:bCs/>
        </w:rPr>
        <w:t>8</w:t>
      </w:r>
      <w:r w:rsidRPr="00CD5DF9">
        <w:tab/>
        <w:t>When a document is referenced in an ITU</w:t>
      </w:r>
      <w:r w:rsidRPr="00CD5DF9">
        <w:noBreakHyphen/>
        <w:t xml:space="preserve">T Recommendation, </w:t>
      </w:r>
      <w:proofErr w:type="gramStart"/>
      <w:r w:rsidRPr="00CD5DF9">
        <w:t>all normative</w:t>
      </w:r>
      <w:proofErr w:type="gramEnd"/>
      <w:r w:rsidRPr="00CD5DF9">
        <w:t xml:space="preser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 xml:space="preserve">organization for a normative reference is not qualified, a qualification under Annex B </w:t>
      </w:r>
      <w:proofErr w:type="gramStart"/>
      <w:r w:rsidRPr="00CD5DF9">
        <w:rPr>
          <w:sz w:val="22"/>
          <w:szCs w:val="22"/>
        </w:rPr>
        <w:t>should be performed</w:t>
      </w:r>
      <w:proofErr w:type="gramEnd"/>
      <w:r w:rsidRPr="00CD5DF9">
        <w:rPr>
          <w:sz w:val="22"/>
          <w:szCs w:val="22"/>
        </w:rPr>
        <w:t xml:space="preserve"> first. In addition, if the ITU-T Recommendation </w:t>
      </w:r>
      <w:proofErr w:type="gramStart"/>
      <w:r w:rsidRPr="00CD5DF9">
        <w:rPr>
          <w:sz w:val="22"/>
          <w:szCs w:val="22"/>
        </w:rPr>
        <w:t>is planned</w:t>
      </w:r>
      <w:proofErr w:type="gramEnd"/>
      <w:r w:rsidRPr="00CD5DF9">
        <w:rPr>
          <w:sz w:val="22"/>
          <w:szCs w:val="22"/>
        </w:rPr>
        <w:t xml:space="preserve"> for approval under the traditional approval process (TAP) found in Resolution 1 of the World Telecommunication Standardization Assembly (WTSA), all normative references in the referenced document should be reviewed.</w:t>
      </w:r>
    </w:p>
    <w:p w14:paraId="0A550128" w14:textId="77777777"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 xml:space="preserve">(This needs to be done only the first time that a document from the referenced organization is being considered for </w:t>
      </w:r>
      <w:proofErr w:type="gramStart"/>
      <w:r w:rsidRPr="00CD5DF9">
        <w:t>referencing,</w:t>
      </w:r>
      <w:proofErr w:type="gramEnd"/>
      <w:r w:rsidRPr="00CD5DF9">
        <w:t xml:space="preserve"> and only if such qualification information has not already been documented or if it has changed).</w:t>
      </w:r>
    </w:p>
    <w:p w14:paraId="5448B6B3" w14:textId="77777777" w:rsidR="00EF61AD" w:rsidRPr="00CD5DF9" w:rsidRDefault="00EF61AD" w:rsidP="00EF61AD">
      <w:pPr>
        <w:pStyle w:val="enumlev1"/>
      </w:pPr>
      <w:r w:rsidRPr="00CD5DF9">
        <w:rPr>
          <w:b/>
        </w:rPr>
        <w:t>9.1</w:t>
      </w:r>
      <w:r w:rsidRPr="00CD5DF9">
        <w:tab/>
        <w:t>Qualification under Annex B.</w:t>
      </w:r>
    </w:p>
    <w:p w14:paraId="0495DA01" w14:textId="77777777" w:rsidR="00EF61AD" w:rsidRPr="00CD5DF9" w:rsidRDefault="00EF61AD" w:rsidP="00EF61AD">
      <w:pPr>
        <w:pStyle w:val="enumlev1"/>
      </w:pPr>
      <w:r w:rsidRPr="00CD5DF9">
        <w:rPr>
          <w:b/>
          <w:bCs/>
        </w:rPr>
        <w:t>9.2</w:t>
      </w:r>
      <w:r w:rsidRPr="00CD5DF9">
        <w:tab/>
        <w:t>Document publication and maintenance process.</w:t>
      </w:r>
    </w:p>
    <w:p w14:paraId="03D91E33" w14:textId="77777777" w:rsidR="00EF61AD" w:rsidRPr="00CD5DF9" w:rsidRDefault="00EF61AD" w:rsidP="00EF61AD">
      <w:pPr>
        <w:pStyle w:val="enumlev1"/>
      </w:pPr>
      <w:r w:rsidRPr="00CD5DF9">
        <w:rPr>
          <w:b/>
          <w:bCs/>
        </w:rPr>
        <w:t>9.3</w:t>
      </w:r>
      <w:r w:rsidRPr="00CD5DF9">
        <w:tab/>
        <w:t>Document change control process.</w:t>
      </w:r>
    </w:p>
    <w:p w14:paraId="3B684918" w14:textId="77777777" w:rsidR="00EF61AD" w:rsidRPr="00CD5DF9" w:rsidRDefault="00EF61AD" w:rsidP="00EF61AD">
      <w:pPr>
        <w:pStyle w:val="enumlev1"/>
      </w:pPr>
      <w:r w:rsidRPr="00CD5DF9">
        <w:rPr>
          <w:b/>
          <w:bCs/>
        </w:rPr>
        <w:t>10</w:t>
      </w:r>
      <w:r w:rsidRPr="00CD5DF9">
        <w:tab/>
        <w:t>Location of a full copy of the document.</w:t>
      </w:r>
    </w:p>
    <w:p w14:paraId="2AC8EAE6" w14:textId="77777777"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EF61AD">
      <w:pPr>
        <w:pStyle w:val="AnnexNoTitle0"/>
      </w:pPr>
      <w:bookmarkStart w:id="93" w:name="_Toc443485983"/>
      <w:bookmarkStart w:id="94" w:name="_Toc444009753"/>
      <w:bookmarkStart w:id="95" w:name="_Toc444676609"/>
      <w:bookmarkStart w:id="96" w:name="_Toc444676907"/>
      <w:r w:rsidRPr="00CD5DF9">
        <w:lastRenderedPageBreak/>
        <w:t>Annex B</w:t>
      </w:r>
      <w:r w:rsidRPr="00CD5DF9">
        <w:br/>
      </w:r>
      <w:r w:rsidRPr="00CD5DF9">
        <w:br/>
        <w:t>Criteria for qualifying organizations</w:t>
      </w:r>
      <w:bookmarkEnd w:id="93"/>
      <w:bookmarkEnd w:id="94"/>
      <w:bookmarkEnd w:id="95"/>
      <w:bookmarkEnd w:id="96"/>
    </w:p>
    <w:p w14:paraId="7E9897A0" w14:textId="77777777" w:rsidR="00EF61AD" w:rsidRPr="00CD5DF9" w:rsidRDefault="00EF61AD" w:rsidP="00EF61A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35236D">
            <w:pPr>
              <w:pStyle w:val="Tablehead"/>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35236D">
            <w:pPr>
              <w:pStyle w:val="Tablehead"/>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35236D">
            <w:pPr>
              <w:pStyle w:val="Tabletext"/>
              <w:adjustRightInd/>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35236D">
            <w:pPr>
              <w:pStyle w:val="Tabletext"/>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35236D">
            <w:pPr>
              <w:pStyle w:val="Tabletext"/>
            </w:pPr>
            <w:r w:rsidRPr="00CD5DF9">
              <w:t>2)</w:t>
            </w:r>
            <w:r w:rsidRPr="00CD5DF9">
              <w:tab/>
              <w:t>Organization:</w:t>
            </w:r>
          </w:p>
          <w:p w14:paraId="7C248F9A" w14:textId="77777777" w:rsidR="00EF61AD" w:rsidRPr="00CD5DF9" w:rsidRDefault="00EF61AD" w:rsidP="0035236D">
            <w:pPr>
              <w:pStyle w:val="Tabletext"/>
              <w:ind w:left="284" w:hanging="284"/>
            </w:pPr>
            <w:r w:rsidRPr="00CD5DF9">
              <w:tab/>
              <w:t>–</w:t>
            </w:r>
            <w:r w:rsidRPr="00CD5DF9">
              <w:tab/>
              <w:t>legal status;</w:t>
            </w:r>
          </w:p>
          <w:p w14:paraId="21A60653" w14:textId="77777777" w:rsidR="00EF61AD" w:rsidRPr="00CD5DF9" w:rsidRDefault="00EF61AD" w:rsidP="0035236D">
            <w:pPr>
              <w:pStyle w:val="Tabletext"/>
              <w:ind w:left="284" w:hanging="284"/>
            </w:pPr>
            <w:r w:rsidRPr="00CD5DF9">
              <w:tab/>
              <w:t>–</w:t>
            </w:r>
            <w:r w:rsidRPr="00CD5DF9">
              <w:tab/>
              <w:t>geographic scope;</w:t>
            </w:r>
          </w:p>
          <w:p w14:paraId="794D6FE5" w14:textId="77777777" w:rsidR="00EF61AD" w:rsidRPr="00CD5DF9" w:rsidRDefault="00EF61AD" w:rsidP="0035236D">
            <w:pPr>
              <w:pStyle w:val="Tabletext"/>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35236D">
            <w:pPr>
              <w:pStyle w:val="Tabletext"/>
              <w:ind w:left="284" w:hanging="284"/>
            </w:pPr>
            <w:r w:rsidRPr="00CD5DF9">
              <w:tab/>
              <w:t>–</w:t>
            </w:r>
            <w:r w:rsidRPr="00CD5DF9">
              <w:tab/>
              <w:t>secretariat;</w:t>
            </w:r>
          </w:p>
          <w:p w14:paraId="3C0B9D1D" w14:textId="77777777" w:rsidR="00EF61AD" w:rsidRPr="00CD5DF9" w:rsidRDefault="00EF61AD" w:rsidP="0035236D">
            <w:pPr>
              <w:pStyle w:val="Tabletext"/>
              <w:ind w:left="284" w:hanging="284"/>
            </w:pPr>
            <w:r w:rsidRPr="00CD5DF9">
              <w:tab/>
              <w:t>–</w:t>
            </w:r>
            <w:r w:rsidRPr="00CD5DF9">
              <w:tab/>
            </w:r>
            <w:proofErr w:type="gramStart"/>
            <w:r w:rsidRPr="00CD5DF9">
              <w:t>nominated</w:t>
            </w:r>
            <w:proofErr w:type="gramEnd"/>
            <w:r w:rsidRPr="00CD5DF9">
              <w:t xml:space="preserve">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35236D">
            <w:pPr>
              <w:pStyle w:val="Tabletext"/>
              <w:ind w:left="284" w:hanging="284"/>
            </w:pPr>
          </w:p>
          <w:p w14:paraId="56BF9B36" w14:textId="77777777" w:rsidR="00EF61AD" w:rsidRPr="00CD5DF9" w:rsidRDefault="00EF61AD" w:rsidP="0035236D">
            <w:pPr>
              <w:pStyle w:val="Tabletext"/>
              <w:ind w:left="284" w:hanging="284"/>
            </w:pPr>
            <w:r w:rsidRPr="00CD5DF9">
              <w:t>–</w:t>
            </w:r>
            <w:r w:rsidRPr="00CD5DF9">
              <w:tab/>
              <w:t>should indicate in which country/countries it has legal status;</w:t>
            </w:r>
          </w:p>
          <w:p w14:paraId="0FB25943" w14:textId="77777777" w:rsidR="00EF61AD" w:rsidRPr="00CD5DF9" w:rsidRDefault="00EF61AD" w:rsidP="0035236D">
            <w:pPr>
              <w:pStyle w:val="Tabletext"/>
              <w:ind w:left="284" w:hanging="284"/>
            </w:pPr>
            <w:r w:rsidRPr="00CD5DF9">
              <w:t>–</w:t>
            </w:r>
            <w:r w:rsidRPr="00CD5DF9">
              <w:tab/>
              <w:t>should indicate the scope of the standards of the organization;</w:t>
            </w:r>
          </w:p>
          <w:p w14:paraId="48170F5E" w14:textId="77777777" w:rsidR="00EF61AD" w:rsidRPr="00CD5DF9" w:rsidRDefault="00EF61AD" w:rsidP="0035236D">
            <w:pPr>
              <w:pStyle w:val="Tabletext"/>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35236D">
            <w:pPr>
              <w:pStyle w:val="Tabletext"/>
              <w:ind w:left="284" w:hanging="284"/>
            </w:pPr>
            <w:r w:rsidRPr="00CD5DF9">
              <w:t>–</w:t>
            </w:r>
            <w:r w:rsidRPr="00CD5DF9">
              <w:tab/>
              <w:t>should identify the permanent secretariat;</w:t>
            </w:r>
          </w:p>
          <w:p w14:paraId="471E9900" w14:textId="77777777" w:rsidR="00EF61AD" w:rsidRPr="00CD5DF9" w:rsidRDefault="00EF61AD" w:rsidP="0035236D">
            <w:pPr>
              <w:pStyle w:val="Tabletext"/>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35236D">
            <w:pPr>
              <w:pStyle w:val="Tabletext"/>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35236D">
            <w:pPr>
              <w:pStyle w:val="Tabletext"/>
              <w:ind w:left="284" w:hanging="284"/>
            </w:pPr>
            <w:r w:rsidRPr="00CD5DF9">
              <w:t>–</w:t>
            </w:r>
            <w:r w:rsidRPr="00CD5DF9">
              <w:tab/>
              <w:t>should describe the membership/participation model;</w:t>
            </w:r>
          </w:p>
          <w:p w14:paraId="2A3B077F" w14:textId="77777777" w:rsidR="00EF61AD" w:rsidRPr="00CD5DF9" w:rsidRDefault="00EF61AD" w:rsidP="0035236D">
            <w:pPr>
              <w:pStyle w:val="Tabletext"/>
              <w:ind w:left="284" w:hanging="284"/>
            </w:pPr>
            <w:r w:rsidRPr="00CD5DF9">
              <w:t>–</w:t>
            </w:r>
            <w:r w:rsidRPr="00CD5DF9">
              <w:tab/>
              <w:t>membership/participation criteria should not preclude any party with material interest, especially ITU Member States and Sector Members;</w:t>
            </w:r>
          </w:p>
          <w:p w14:paraId="359B6EDA" w14:textId="77777777" w:rsidR="00EF61AD" w:rsidRPr="00CD5DF9" w:rsidRDefault="00EF61AD" w:rsidP="0035236D">
            <w:pPr>
              <w:pStyle w:val="Tabletext"/>
              <w:ind w:left="284" w:hanging="284"/>
            </w:pPr>
            <w:r w:rsidRPr="00CD5DF9">
              <w:t>–</w:t>
            </w:r>
            <w:r w:rsidRPr="00CD5DF9">
              <w:tab/>
            </w:r>
            <w:proofErr w:type="gramStart"/>
            <w:r w:rsidRPr="00CD5DF9">
              <w:t>membership/participation</w:t>
            </w:r>
            <w:proofErr w:type="gramEnd"/>
            <w:r w:rsidRPr="00CD5DF9">
              <w:t xml:space="preserve"> should comprise a significant representation of telecommunication interests.</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35236D">
            <w:pPr>
              <w:pStyle w:val="Tabletext"/>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35236D">
            <w:pPr>
              <w:pStyle w:val="Tabletext"/>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77777777" w:rsidR="00EF61AD" w:rsidRPr="00CD5DF9" w:rsidRDefault="00EF61AD" w:rsidP="0035236D">
            <w:pPr>
              <w:pStyle w:val="Tabletext"/>
            </w:pPr>
            <w:r w:rsidRPr="00CD5DF9">
              <w:t>5)</w:t>
            </w:r>
            <w:r w:rsidRPr="00CD5DF9">
              <w:tab/>
              <w:t>IPR Policy and Guidelines on:</w:t>
            </w:r>
          </w:p>
          <w:p w14:paraId="0B749086" w14:textId="77777777" w:rsidR="00EF61AD" w:rsidRPr="00CD5DF9" w:rsidRDefault="00EF61AD" w:rsidP="0035236D">
            <w:pPr>
              <w:pStyle w:val="Tabletext"/>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35236D">
            <w:pPr>
              <w:pStyle w:val="Tabletext"/>
            </w:pPr>
            <w:r w:rsidRPr="00CD5DF9">
              <w:t>b)</w:t>
            </w:r>
            <w:r w:rsidRPr="00CD5DF9">
              <w:tab/>
              <w:t>software copyright (if applicable);</w:t>
            </w:r>
            <w:r w:rsidRPr="00CD5DF9">
              <w:br/>
            </w:r>
          </w:p>
          <w:p w14:paraId="52B9AE99" w14:textId="77777777" w:rsidR="00EF61AD" w:rsidRPr="00CD5DF9" w:rsidRDefault="00EF61AD" w:rsidP="0035236D">
            <w:pPr>
              <w:pStyle w:val="Tabletext"/>
            </w:pPr>
            <w:r w:rsidRPr="00CD5DF9">
              <w:t>c)</w:t>
            </w:r>
            <w:r w:rsidRPr="00CD5DF9">
              <w:tab/>
              <w:t>marks (if applicable); and</w:t>
            </w:r>
            <w:r w:rsidRPr="00CD5DF9">
              <w:br/>
            </w:r>
          </w:p>
          <w:p w14:paraId="386BF2A2" w14:textId="77777777" w:rsidR="00EF61AD" w:rsidRPr="00CD5DF9" w:rsidRDefault="00EF61AD" w:rsidP="0035236D">
            <w:pPr>
              <w:pStyle w:val="Tabletext"/>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Pr="00CD5DF9" w:rsidRDefault="00EF61AD" w:rsidP="0035236D">
            <w:pPr>
              <w:pStyle w:val="Tabletext"/>
              <w:ind w:left="284" w:hanging="284"/>
            </w:pPr>
          </w:p>
          <w:p w14:paraId="04AFB26B" w14:textId="77777777" w:rsidR="00EF61AD" w:rsidRPr="00CD5DF9" w:rsidRDefault="00EF61AD" w:rsidP="0035236D">
            <w:pPr>
              <w:pStyle w:val="Tabletext"/>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35236D">
            <w:pPr>
              <w:pStyle w:val="Tabletext"/>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35236D">
            <w:pPr>
              <w:pStyle w:val="Tabletext"/>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6DA03DB9" w:rsidR="00EF61AD" w:rsidRPr="00CD5DF9" w:rsidRDefault="00EF61AD" w:rsidP="00EB7EAA">
            <w:pPr>
              <w:pStyle w:val="Tabletext"/>
              <w:ind w:left="284" w:hanging="284"/>
            </w:pPr>
            <w:r w:rsidRPr="00CD5DF9">
              <w:t>d)</w:t>
            </w:r>
            <w:r w:rsidRPr="00CD5DF9">
              <w:tab/>
              <w:t>ITU and ITU Member States and Sector Members should have the right to copy for standardization-related purposes (see also [</w:t>
            </w:r>
            <w:del w:id="97" w:author="Olivier Dubuisson" w:date="2018-12-12T20:51:00Z">
              <w:r w:rsidRPr="00CD5DF9" w:rsidDel="00671807">
                <w:delText>b-</w:delText>
              </w:r>
            </w:del>
            <w:r w:rsidRPr="00CD5DF9">
              <w:t>ITU</w:t>
            </w:r>
            <w:r w:rsidRPr="00CD5DF9">
              <w:noBreakHyphen/>
              <w:t>T A.1] with regard to copying and distribution</w:t>
            </w:r>
            <w:ins w:id="98" w:author="Olivier Dubuisson" w:date="2018-12-12T19:57:00Z">
              <w:r w:rsidR="00175C4D" w:rsidRPr="00CD5DF9">
                <w:t xml:space="preserve">, or </w:t>
              </w:r>
            </w:ins>
            <w:ins w:id="99" w:author="Olivier Dubuisson" w:date="2018-12-12T20:01:00Z">
              <w:r w:rsidR="00671807" w:rsidRPr="00CD5DF9">
                <w:t>[</w:t>
              </w:r>
              <w:r w:rsidR="00EB7EAA" w:rsidRPr="00CD5DF9">
                <w:t>ITU-T A.25] with regard to incorporation</w:t>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35236D">
            <w:pPr>
              <w:pStyle w:val="Tabletext"/>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35236D">
            <w:pPr>
              <w:pStyle w:val="Tabletext"/>
              <w:ind w:left="284" w:hanging="284"/>
            </w:pPr>
            <w:r w:rsidRPr="00CD5DF9">
              <w:t>–</w:t>
            </w:r>
            <w:r w:rsidRPr="00CD5DF9">
              <w:tab/>
              <w:t>should be documented;</w:t>
            </w:r>
          </w:p>
          <w:p w14:paraId="2E522DF4" w14:textId="77777777" w:rsidR="00EF61AD" w:rsidRPr="00CD5DF9" w:rsidRDefault="00EF61AD" w:rsidP="0035236D">
            <w:pPr>
              <w:pStyle w:val="Tabletext"/>
              <w:ind w:left="284" w:hanging="284"/>
            </w:pPr>
            <w:r w:rsidRPr="00CD5DF9">
              <w:t>–</w:t>
            </w:r>
            <w:r w:rsidRPr="00CD5DF9">
              <w:tab/>
              <w:t>should be open, fair and transparent;</w:t>
            </w:r>
          </w:p>
          <w:p w14:paraId="21B9AF41" w14:textId="77777777" w:rsidR="00EF61AD" w:rsidRPr="00CD5DF9" w:rsidRDefault="00EF61AD" w:rsidP="0035236D">
            <w:pPr>
              <w:pStyle w:val="Tabletext"/>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35236D">
            <w:pPr>
              <w:pStyle w:val="Tabletext"/>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35236D">
            <w:pPr>
              <w:pStyle w:val="Tabletext"/>
            </w:pPr>
            <w:r w:rsidRPr="00CD5DF9">
              <w:t>–</w:t>
            </w:r>
            <w:r w:rsidRPr="00CD5DF9">
              <w:tab/>
              <w:t>should identify outputs available to ITU</w:t>
            </w:r>
            <w:r w:rsidRPr="00CD5DF9">
              <w:noBreakHyphen/>
              <w:t>T;</w:t>
            </w:r>
          </w:p>
          <w:p w14:paraId="12646BD0" w14:textId="77777777" w:rsidR="00EF61AD" w:rsidRPr="00CD5DF9" w:rsidRDefault="00EF61AD" w:rsidP="0035236D">
            <w:pPr>
              <w:pStyle w:val="Tabletext"/>
            </w:pPr>
            <w:r w:rsidRPr="00CD5DF9">
              <w:t>–</w:t>
            </w:r>
            <w:r w:rsidRPr="00CD5DF9">
              <w:tab/>
              <w:t>should identify the process for ITU</w:t>
            </w:r>
            <w:r w:rsidRPr="00CD5DF9">
              <w:noBreakHyphen/>
              <w:t>T to obtain outputs.</w:t>
            </w:r>
          </w:p>
        </w:tc>
      </w:tr>
      <w:tr w:rsidR="00EF61AD" w:rsidRPr="00CD5DF9"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D5DF9"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CD5DF9" w:rsidRDefault="00EF61AD" w:rsidP="0035236D">
            <w:pPr>
              <w:pStyle w:val="Tabletext"/>
              <w:ind w:left="284" w:hanging="284"/>
            </w:pPr>
            <w:r w:rsidRPr="00CD5DF9">
              <w:rPr>
                <w:rFonts w:eastAsia="SimSun"/>
              </w:rPr>
              <w:t>*)</w:t>
            </w:r>
            <w:r w:rsidRPr="00CD5DF9">
              <w:rPr>
                <w:rFonts w:eastAsia="SimSun"/>
              </w:rPr>
              <w:tab/>
              <w:t xml:space="preserve">particularly, licences </w:t>
            </w:r>
            <w:proofErr w:type="gramStart"/>
            <w:r w:rsidRPr="00CD5DF9">
              <w:rPr>
                <w:rFonts w:eastAsia="SimSun"/>
              </w:rPr>
              <w:t>must be offered</w:t>
            </w:r>
            <w:proofErr w:type="gramEnd"/>
            <w:r w:rsidRPr="00CD5DF9">
              <w:rPr>
                <w:rFonts w:eastAsia="SimSun"/>
              </w:rPr>
              <w:t xml:space="preserve"> on a non-discriminatory basis and on reasonable terms and conditions (whether free of charge or with monetary compensation) to both members and non-members.</w:t>
            </w:r>
          </w:p>
        </w:tc>
      </w:tr>
    </w:tbl>
    <w:p w14:paraId="0568FE38" w14:textId="0067C52D" w:rsidR="00EF61AD" w:rsidRPr="00CD5DF9" w:rsidDel="005849C5" w:rsidRDefault="00EF61AD" w:rsidP="00EF61AD">
      <w:pPr>
        <w:spacing w:before="0"/>
        <w:rPr>
          <w:del w:id="100" w:author="Olivier Dubuisson" w:date="2018-12-12T20:55:00Z"/>
          <w:b/>
          <w:sz w:val="28"/>
        </w:rPr>
      </w:pPr>
      <w:del w:id="101" w:author="Olivier Dubuisson" w:date="2018-12-12T20:55:00Z">
        <w:r w:rsidRPr="00CD5DF9" w:rsidDel="005849C5">
          <w:br w:type="page"/>
        </w:r>
      </w:del>
    </w:p>
    <w:p w14:paraId="27ED4FBC" w14:textId="2803F783" w:rsidR="00EF61AD" w:rsidRPr="00CD5DF9" w:rsidDel="005849C5" w:rsidRDefault="00EF61AD" w:rsidP="00EF61AD">
      <w:pPr>
        <w:pStyle w:val="AnnexNoTitle0"/>
        <w:rPr>
          <w:del w:id="102" w:author="Olivier Dubuisson" w:date="2018-12-12T20:54:00Z"/>
        </w:rPr>
      </w:pPr>
      <w:bookmarkStart w:id="103" w:name="_Toc443485984"/>
      <w:bookmarkStart w:id="104" w:name="_Toc444009754"/>
      <w:bookmarkStart w:id="105" w:name="_Toc444676610"/>
      <w:bookmarkStart w:id="106" w:name="_Toc444676908"/>
      <w:del w:id="107" w:author="Olivier Dubuisson" w:date="2018-12-12T20:54:00Z">
        <w:r w:rsidRPr="00CD5DF9" w:rsidDel="005849C5">
          <w:lastRenderedPageBreak/>
          <w:delText>Bibliography</w:delText>
        </w:r>
        <w:bookmarkEnd w:id="103"/>
        <w:bookmarkEnd w:id="104"/>
        <w:bookmarkEnd w:id="105"/>
        <w:bookmarkEnd w:id="106"/>
      </w:del>
    </w:p>
    <w:p w14:paraId="5618AB46" w14:textId="3BB0B2A3" w:rsidR="00EF61AD" w:rsidRPr="00CD5DF9" w:rsidDel="005849C5" w:rsidRDefault="00EF61AD" w:rsidP="00EF61AD">
      <w:pPr>
        <w:rPr>
          <w:del w:id="108" w:author="Olivier Dubuisson" w:date="2018-12-12T20:54:00Z"/>
        </w:rPr>
      </w:pPr>
    </w:p>
    <w:p w14:paraId="0B6F7D51" w14:textId="0DAFA28F" w:rsidR="00EF61AD" w:rsidRPr="00CD5DF9" w:rsidDel="00671807" w:rsidRDefault="00EF61AD" w:rsidP="00EF61AD">
      <w:pPr>
        <w:pStyle w:val="Reftext"/>
        <w:ind w:left="1985" w:hanging="1985"/>
        <w:rPr>
          <w:del w:id="109" w:author="Olivier Dubuisson" w:date="2018-12-12T20:50:00Z"/>
          <w:rFonts w:eastAsia="Batang"/>
        </w:rPr>
      </w:pPr>
      <w:del w:id="110"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111" w:author="Olivier Dubuisson" w:date="2018-12-12T20:50:00Z"/>
          <w:rFonts w:eastAsia="Batang"/>
        </w:rPr>
      </w:pPr>
      <w:del w:id="112"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837878">
      <w:headerReference w:type="first" r:id="rId29"/>
      <w:pgSz w:w="11907" w:h="16840" w:code="9"/>
      <w:pgMar w:top="1134" w:right="1134" w:bottom="1134" w:left="1134" w:header="709" w:footer="70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D20BF" w14:textId="77777777" w:rsidR="00197901" w:rsidRDefault="00197901" w:rsidP="00C42125">
      <w:pPr>
        <w:spacing w:before="0"/>
      </w:pPr>
      <w:r>
        <w:separator/>
      </w:r>
    </w:p>
  </w:endnote>
  <w:endnote w:type="continuationSeparator" w:id="0">
    <w:p w14:paraId="05766205" w14:textId="77777777" w:rsidR="00197901" w:rsidRDefault="001979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0523" w14:textId="77777777" w:rsidR="00823DAA" w:rsidRDefault="00823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93D6" w14:textId="77777777" w:rsidR="00823DAA" w:rsidRDefault="00823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7DE1" w14:textId="77777777" w:rsidR="00823DAA" w:rsidRDefault="0082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B0BD" w14:textId="77777777" w:rsidR="00197901" w:rsidRDefault="00197901" w:rsidP="00C42125">
      <w:pPr>
        <w:spacing w:before="0"/>
      </w:pPr>
      <w:r>
        <w:separator/>
      </w:r>
    </w:p>
  </w:footnote>
  <w:footnote w:type="continuationSeparator" w:id="0">
    <w:p w14:paraId="6ACA8FCB" w14:textId="77777777" w:rsidR="00197901" w:rsidRDefault="00197901"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66D3" w14:textId="77777777" w:rsidR="00823DAA" w:rsidRDefault="00823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46E80581" w:rsidR="00C42125" w:rsidRPr="00D34E4C" w:rsidRDefault="00C42125" w:rsidP="00C42125">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B76FA6">
      <w:rPr>
        <w:noProof/>
        <w:sz w:val="18"/>
        <w:szCs w:val="18"/>
      </w:rPr>
      <w:t>1</w:t>
    </w:r>
    <w:r w:rsidRPr="00D34E4C">
      <w:rPr>
        <w:sz w:val="18"/>
        <w:szCs w:val="18"/>
      </w:rPr>
      <w:fldChar w:fldCharType="end"/>
    </w:r>
    <w:r w:rsidRPr="00D34E4C">
      <w:rPr>
        <w:sz w:val="18"/>
        <w:szCs w:val="18"/>
      </w:rPr>
      <w:t xml:space="preserve"> -</w:t>
    </w:r>
  </w:p>
  <w:p w14:paraId="70DC2A08" w14:textId="701647B9" w:rsidR="004868FA" w:rsidRPr="00EF61AD" w:rsidRDefault="00C42125" w:rsidP="00EF61AD">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B76FA6">
      <w:rPr>
        <w:noProof/>
        <w:sz w:val="18"/>
        <w:szCs w:val="18"/>
      </w:rPr>
      <w:t>TSAG – R 5 – E</w:t>
    </w:r>
    <w:r w:rsidRPr="00D34E4C">
      <w:rPr>
        <w:sz w:val="18"/>
        <w:szCs w:val="18"/>
      </w:rPr>
      <w:fldChar w:fldCharType="end"/>
    </w:r>
  </w:p>
  <w:p w14:paraId="060AC60A" w14:textId="77777777" w:rsidR="004868FA" w:rsidRDefault="004868FA" w:rsidP="00EF61AD"/>
  <w:p w14:paraId="16FEEEE6" w14:textId="77777777" w:rsidR="004868FA" w:rsidRDefault="004868FA" w:rsidP="00EF61A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D844" w14:textId="7A6256B5" w:rsidR="00837878" w:rsidRPr="00837878" w:rsidRDefault="00837878" w:rsidP="00DB76BB">
    <w:pPr>
      <w:pStyle w:val="Header"/>
      <w:rPr>
        <w:sz w:val="18"/>
        <w:szCs w:val="18"/>
      </w:rPr>
    </w:pPr>
  </w:p>
  <w:p w14:paraId="33B0DDFB" w14:textId="77777777" w:rsidR="00837878" w:rsidRDefault="00837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3380" w14:textId="77777777" w:rsidR="00EF61AD" w:rsidRDefault="00EF61A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099423"/>
      <w:docPartObj>
        <w:docPartGallery w:val="Page Numbers (Top of Page)"/>
        <w:docPartUnique/>
      </w:docPartObj>
    </w:sdtPr>
    <w:sdtEndPr>
      <w:rPr>
        <w:noProof/>
        <w:sz w:val="18"/>
        <w:szCs w:val="18"/>
      </w:rPr>
    </w:sdtEndPr>
    <w:sdtContent>
      <w:p w14:paraId="363891F1" w14:textId="06463643" w:rsidR="00837878" w:rsidRPr="00837878" w:rsidRDefault="00837878" w:rsidP="00837878">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1B6D4B">
          <w:rPr>
            <w:noProof/>
            <w:sz w:val="18"/>
            <w:szCs w:val="18"/>
          </w:rPr>
          <w:t>- 2 -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1607BED1" w14:textId="77777777" w:rsidR="00EF61AD" w:rsidRDefault="00EF61AD">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237421"/>
      <w:docPartObj>
        <w:docPartGallery w:val="Page Numbers (Top of Page)"/>
        <w:docPartUnique/>
      </w:docPartObj>
    </w:sdtPr>
    <w:sdtEndPr>
      <w:rPr>
        <w:noProof/>
        <w:sz w:val="18"/>
        <w:szCs w:val="18"/>
      </w:rPr>
    </w:sdtEndPr>
    <w:sdtContent>
      <w:p w14:paraId="2BEB8D44" w14:textId="0A87E9DB" w:rsidR="00B76FA6" w:rsidRPr="00B76FA6" w:rsidRDefault="00B76FA6" w:rsidP="00B76FA6">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7322FE">
          <w:rPr>
            <w:noProof/>
            <w:sz w:val="18"/>
            <w:szCs w:val="18"/>
          </w:rPr>
          <w:t>- 10 -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4B73DA96" w14:textId="77777777" w:rsidR="00EF61AD" w:rsidRDefault="00EF61AD">
    <w:pPr>
      <w:pStyle w:val="Header"/>
      <w:ind w:right="360"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325511"/>
      <w:docPartObj>
        <w:docPartGallery w:val="Page Numbers (Top of Page)"/>
        <w:docPartUnique/>
      </w:docPartObj>
    </w:sdtPr>
    <w:sdtEndPr>
      <w:rPr>
        <w:noProof/>
        <w:sz w:val="18"/>
        <w:szCs w:val="18"/>
      </w:rPr>
    </w:sdtEndPr>
    <w:sdtContent>
      <w:p w14:paraId="68030873" w14:textId="20BDD868"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7322FE">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19"/>
  </w:num>
  <w:num w:numId="15">
    <w:abstractNumId w:val="16"/>
  </w:num>
  <w:num w:numId="16">
    <w:abstractNumId w:val="18"/>
  </w:num>
  <w:num w:numId="17">
    <w:abstractNumId w:val="10"/>
  </w:num>
  <w:num w:numId="18">
    <w:abstractNumId w:val="15"/>
  </w:num>
  <w:num w:numId="19">
    <w:abstractNumId w:val="12"/>
  </w:num>
  <w:num w:numId="20">
    <w:abstractNumId w:val="13"/>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36034"/>
    <w:rsid w:val="00045E0C"/>
    <w:rsid w:val="00056AA1"/>
    <w:rsid w:val="00057000"/>
    <w:rsid w:val="000640E0"/>
    <w:rsid w:val="000875C1"/>
    <w:rsid w:val="00097656"/>
    <w:rsid w:val="000A5CA2"/>
    <w:rsid w:val="000E53A9"/>
    <w:rsid w:val="000E6A3A"/>
    <w:rsid w:val="000F1938"/>
    <w:rsid w:val="001064E0"/>
    <w:rsid w:val="001215A5"/>
    <w:rsid w:val="001236B2"/>
    <w:rsid w:val="00125432"/>
    <w:rsid w:val="001351D2"/>
    <w:rsid w:val="00137F40"/>
    <w:rsid w:val="00153FC5"/>
    <w:rsid w:val="00175C4D"/>
    <w:rsid w:val="001871EC"/>
    <w:rsid w:val="00197901"/>
    <w:rsid w:val="001A670F"/>
    <w:rsid w:val="001B6D4B"/>
    <w:rsid w:val="001C2BD5"/>
    <w:rsid w:val="001C5F7F"/>
    <w:rsid w:val="001C62B8"/>
    <w:rsid w:val="001D1E76"/>
    <w:rsid w:val="001E7B0E"/>
    <w:rsid w:val="001F141D"/>
    <w:rsid w:val="00200A06"/>
    <w:rsid w:val="002236DC"/>
    <w:rsid w:val="00230B57"/>
    <w:rsid w:val="00251637"/>
    <w:rsid w:val="002622FA"/>
    <w:rsid w:val="00263518"/>
    <w:rsid w:val="00277326"/>
    <w:rsid w:val="002A401B"/>
    <w:rsid w:val="002B3C3D"/>
    <w:rsid w:val="002C26C0"/>
    <w:rsid w:val="002E79CB"/>
    <w:rsid w:val="002F7879"/>
    <w:rsid w:val="002F7F55"/>
    <w:rsid w:val="0030745F"/>
    <w:rsid w:val="00314630"/>
    <w:rsid w:val="0032090A"/>
    <w:rsid w:val="00321CDE"/>
    <w:rsid w:val="00322B69"/>
    <w:rsid w:val="00327F35"/>
    <w:rsid w:val="00333E15"/>
    <w:rsid w:val="003564A8"/>
    <w:rsid w:val="0036651C"/>
    <w:rsid w:val="0038715D"/>
    <w:rsid w:val="00394DBF"/>
    <w:rsid w:val="003A43EF"/>
    <w:rsid w:val="003B2738"/>
    <w:rsid w:val="003F2BED"/>
    <w:rsid w:val="00443878"/>
    <w:rsid w:val="004712CA"/>
    <w:rsid w:val="0047422E"/>
    <w:rsid w:val="004868FA"/>
    <w:rsid w:val="004C0673"/>
    <w:rsid w:val="004C4E15"/>
    <w:rsid w:val="004F3816"/>
    <w:rsid w:val="005476E5"/>
    <w:rsid w:val="00566EDA"/>
    <w:rsid w:val="00572654"/>
    <w:rsid w:val="005842B2"/>
    <w:rsid w:val="005849C5"/>
    <w:rsid w:val="005B5629"/>
    <w:rsid w:val="005C0300"/>
    <w:rsid w:val="005C534B"/>
    <w:rsid w:val="005E1641"/>
    <w:rsid w:val="005F4B6A"/>
    <w:rsid w:val="00615A0A"/>
    <w:rsid w:val="00621A25"/>
    <w:rsid w:val="006333D4"/>
    <w:rsid w:val="006369B2"/>
    <w:rsid w:val="00652C03"/>
    <w:rsid w:val="006570B0"/>
    <w:rsid w:val="00671807"/>
    <w:rsid w:val="00691970"/>
    <w:rsid w:val="0069210B"/>
    <w:rsid w:val="006A4055"/>
    <w:rsid w:val="006C5641"/>
    <w:rsid w:val="006D1089"/>
    <w:rsid w:val="006D169C"/>
    <w:rsid w:val="006D2D8D"/>
    <w:rsid w:val="006D7355"/>
    <w:rsid w:val="0070314A"/>
    <w:rsid w:val="00731135"/>
    <w:rsid w:val="007322FE"/>
    <w:rsid w:val="007324AF"/>
    <w:rsid w:val="007409B4"/>
    <w:rsid w:val="0075525E"/>
    <w:rsid w:val="00762A6D"/>
    <w:rsid w:val="007859F8"/>
    <w:rsid w:val="007903F8"/>
    <w:rsid w:val="00794F4F"/>
    <w:rsid w:val="007974BE"/>
    <w:rsid w:val="007A0916"/>
    <w:rsid w:val="007A0DFD"/>
    <w:rsid w:val="007C7122"/>
    <w:rsid w:val="007D3F11"/>
    <w:rsid w:val="007F664D"/>
    <w:rsid w:val="007F66F4"/>
    <w:rsid w:val="00823DAA"/>
    <w:rsid w:val="008364A0"/>
    <w:rsid w:val="00837878"/>
    <w:rsid w:val="00842137"/>
    <w:rsid w:val="008468AD"/>
    <w:rsid w:val="00884D67"/>
    <w:rsid w:val="0089088E"/>
    <w:rsid w:val="00892297"/>
    <w:rsid w:val="008D599B"/>
    <w:rsid w:val="008E0172"/>
    <w:rsid w:val="0090151F"/>
    <w:rsid w:val="00907C83"/>
    <w:rsid w:val="00930F6B"/>
    <w:rsid w:val="009406B5"/>
    <w:rsid w:val="00946166"/>
    <w:rsid w:val="00976E20"/>
    <w:rsid w:val="00982D30"/>
    <w:rsid w:val="00983164"/>
    <w:rsid w:val="00984C7F"/>
    <w:rsid w:val="00993B9C"/>
    <w:rsid w:val="009972EF"/>
    <w:rsid w:val="009A3E67"/>
    <w:rsid w:val="009E6045"/>
    <w:rsid w:val="009E766E"/>
    <w:rsid w:val="009F715E"/>
    <w:rsid w:val="00A10DBB"/>
    <w:rsid w:val="00A25503"/>
    <w:rsid w:val="00A4013E"/>
    <w:rsid w:val="00A427CD"/>
    <w:rsid w:val="00A4600B"/>
    <w:rsid w:val="00A67233"/>
    <w:rsid w:val="00A679D3"/>
    <w:rsid w:val="00A67A81"/>
    <w:rsid w:val="00A728A3"/>
    <w:rsid w:val="00A730A6"/>
    <w:rsid w:val="00A82B55"/>
    <w:rsid w:val="00A86E66"/>
    <w:rsid w:val="00A971A0"/>
    <w:rsid w:val="00AA1F22"/>
    <w:rsid w:val="00AB15F9"/>
    <w:rsid w:val="00AC056B"/>
    <w:rsid w:val="00B0264A"/>
    <w:rsid w:val="00B03FA9"/>
    <w:rsid w:val="00B05821"/>
    <w:rsid w:val="00B20664"/>
    <w:rsid w:val="00B26C28"/>
    <w:rsid w:val="00B26F2B"/>
    <w:rsid w:val="00B453F5"/>
    <w:rsid w:val="00B53D1B"/>
    <w:rsid w:val="00B718A5"/>
    <w:rsid w:val="00B76FA6"/>
    <w:rsid w:val="00B9237C"/>
    <w:rsid w:val="00BB5A52"/>
    <w:rsid w:val="00BC7B3B"/>
    <w:rsid w:val="00C06CCA"/>
    <w:rsid w:val="00C1168F"/>
    <w:rsid w:val="00C163B5"/>
    <w:rsid w:val="00C31638"/>
    <w:rsid w:val="00C42125"/>
    <w:rsid w:val="00C62814"/>
    <w:rsid w:val="00C74937"/>
    <w:rsid w:val="00C92F62"/>
    <w:rsid w:val="00C9460E"/>
    <w:rsid w:val="00CB0181"/>
    <w:rsid w:val="00CD5DF9"/>
    <w:rsid w:val="00D07656"/>
    <w:rsid w:val="00D34E4C"/>
    <w:rsid w:val="00D93934"/>
    <w:rsid w:val="00DB76BB"/>
    <w:rsid w:val="00DD0649"/>
    <w:rsid w:val="00DE3062"/>
    <w:rsid w:val="00DF31AF"/>
    <w:rsid w:val="00E0451B"/>
    <w:rsid w:val="00E05CED"/>
    <w:rsid w:val="00E1406C"/>
    <w:rsid w:val="00E204DD"/>
    <w:rsid w:val="00E4396C"/>
    <w:rsid w:val="00E53C24"/>
    <w:rsid w:val="00E70C48"/>
    <w:rsid w:val="00E868F9"/>
    <w:rsid w:val="00EB0768"/>
    <w:rsid w:val="00EB444D"/>
    <w:rsid w:val="00EB7EAA"/>
    <w:rsid w:val="00EF61AD"/>
    <w:rsid w:val="00F00EFD"/>
    <w:rsid w:val="00F02294"/>
    <w:rsid w:val="00F075D9"/>
    <w:rsid w:val="00F11CD1"/>
    <w:rsid w:val="00F14D9E"/>
    <w:rsid w:val="00F35F57"/>
    <w:rsid w:val="00F45E42"/>
    <w:rsid w:val="00F50467"/>
    <w:rsid w:val="00F64AB8"/>
    <w:rsid w:val="00F71DCA"/>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docId w15:val="{DB449EA9-4342-42C5-92D3-8EB703EA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handle.itu.int/11.1002/1000/5091"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andle.itu.int/11.1002/1000/4457"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12598"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andle.itu.int/11.1002/1000/11954" TargetMode="External"/><Relationship Id="rId28" Type="http://schemas.openxmlformats.org/officeDocument/2006/relationships/hyperlink" Target="http://www.itu.int/en/ITU-T/about/groups/Documents/Rules-for-presentation-ITU-T-ISO-IEC.pdf" TargetMode="External"/><Relationship Id="rId10" Type="http://schemas.openxmlformats.org/officeDocument/2006/relationships/endnotes" Target="endnotes.xml"/><Relationship Id="rId19" Type="http://schemas.openxmlformats.org/officeDocument/2006/relationships/hyperlink" Target="http://handle.itu.int/11.1002/1000/419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handle.itu.int/11.1002/1000/5579" TargetMode="Externa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C2054CF664374E6CB0BB6CA049994857"/>
        <w:category>
          <w:name w:val="General"/>
          <w:gallery w:val="placeholder"/>
        </w:category>
        <w:types>
          <w:type w:val="bbPlcHdr"/>
        </w:types>
        <w:behaviors>
          <w:behavior w:val="content"/>
        </w:behaviors>
        <w:guid w:val="{67A2F79A-DBB1-438D-BD26-F0E8A9814C89}"/>
      </w:docPartPr>
      <w:docPartBody>
        <w:p w:rsidR="009E510C" w:rsidRDefault="00AB0863" w:rsidP="00AB0863">
          <w:pPr>
            <w:pStyle w:val="C2054CF664374E6CB0BB6CA049994857"/>
          </w:pPr>
          <w:r w:rsidRPr="001229A4">
            <w:rPr>
              <w:rStyle w:val="PlaceholderText"/>
            </w:rPr>
            <w:t>Click here to enter text.</w:t>
          </w:r>
        </w:p>
      </w:docPartBody>
    </w:docPart>
    <w:docPart>
      <w:docPartPr>
        <w:name w:val="1E3634A6725841ABBBF4B5C43A215A06"/>
        <w:category>
          <w:name w:val="General"/>
          <w:gallery w:val="placeholder"/>
        </w:category>
        <w:types>
          <w:type w:val="bbPlcHdr"/>
        </w:types>
        <w:behaviors>
          <w:behavior w:val="content"/>
        </w:behaviors>
        <w:guid w:val="{3A7E005D-3960-4C2A-8B24-45B55B9C75AA}"/>
      </w:docPartPr>
      <w:docPartBody>
        <w:p w:rsidR="009B3C07" w:rsidRDefault="009E510C" w:rsidP="009E510C">
          <w:pPr>
            <w:pStyle w:val="1E3634A6725841ABBBF4B5C43A215A06"/>
          </w:pPr>
          <w:r w:rsidRPr="009963AC">
            <w:rPr>
              <w:rStyle w:val="PlaceholderText"/>
            </w:rPr>
            <w:t>[DocTypeText]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366740"/>
    <w:rsid w:val="00390E6F"/>
    <w:rsid w:val="003B1D8A"/>
    <w:rsid w:val="004623AC"/>
    <w:rsid w:val="004C1385"/>
    <w:rsid w:val="004E4CB8"/>
    <w:rsid w:val="005E55FD"/>
    <w:rsid w:val="006431B1"/>
    <w:rsid w:val="006F0C0A"/>
    <w:rsid w:val="00721740"/>
    <w:rsid w:val="007428AF"/>
    <w:rsid w:val="008E6F4D"/>
    <w:rsid w:val="00960CC3"/>
    <w:rsid w:val="009B3C07"/>
    <w:rsid w:val="009E510C"/>
    <w:rsid w:val="00A5137C"/>
    <w:rsid w:val="00AB0863"/>
    <w:rsid w:val="00BE619E"/>
    <w:rsid w:val="00C20D9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510C"/>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openxmlformats.org/package/2006/metadata/core-properties"/>
    <ds:schemaRef ds:uri="8c7e3252-dab8-40a7-add5-c1e3287bd43d"/>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0485DD00-E90A-4C78-A1F2-205ADFD0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8</TotalTime>
  <Pages>11</Pages>
  <Words>2640</Words>
  <Characters>15054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revised Recommendation ITU-T A.5, Generic procedures for including references to documents of other organizations in ITU T Recommendations</vt:lpstr>
      <vt:lpstr>Proposed modifications to Rec. ITU-T A.5</vt:lpstr>
    </vt:vector>
  </TitlesOfParts>
  <Company>ITU</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Recommendation ITU-T A.5, Generic procedures for including references to documents of other organizations in ITU-T Recommendations</dc:title>
  <dc:creator>Dayao, Al</dc:creator>
  <cp:keywords>ITU-T A. 5; normative references;</cp:keywords>
  <cp:lastModifiedBy>Al-Mnini, Lara</cp:lastModifiedBy>
  <cp:revision>9</cp:revision>
  <dcterms:created xsi:type="dcterms:W3CDTF">2018-12-17T14:43:00Z</dcterms:created>
  <dcterms:modified xsi:type="dcterms:W3CDTF">2018-12-17T15:03:00Z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