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43"/>
        <w:gridCol w:w="4210"/>
        <w:gridCol w:w="287"/>
        <w:gridCol w:w="606"/>
        <w:gridCol w:w="234"/>
        <w:gridCol w:w="3026"/>
      </w:tblGrid>
      <w:tr w:rsidR="001A2CAE" w:rsidRPr="00A86565" w:rsidTr="00756796">
        <w:trPr>
          <w:cantSplit/>
        </w:trPr>
        <w:tc>
          <w:tcPr>
            <w:tcW w:w="1417" w:type="dxa"/>
            <w:vMerge w:val="restart"/>
          </w:tcPr>
          <w:p w:rsidR="001A2CAE" w:rsidRPr="00A86565" w:rsidRDefault="001A2CAE" w:rsidP="00FF2A67">
            <w:pPr>
              <w:rPr>
                <w:lang w:val="fr-CH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A86565">
              <w:rPr>
                <w:b/>
                <w:noProof/>
                <w:sz w:val="36"/>
                <w:lang w:val="en-GB"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gridSpan w:val="5"/>
          </w:tcPr>
          <w:p w:rsidR="001A2CAE" w:rsidRPr="00A86565" w:rsidRDefault="001A2CAE" w:rsidP="00FF2A67">
            <w:pPr>
              <w:rPr>
                <w:sz w:val="20"/>
                <w:lang w:val="fr-CH"/>
              </w:rPr>
            </w:pPr>
            <w:r w:rsidRPr="00A86565">
              <w:rPr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026" w:type="dxa"/>
          </w:tcPr>
          <w:p w:rsidR="001A2CAE" w:rsidRPr="009A546D" w:rsidRDefault="00A76B96" w:rsidP="00FF2A6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32"/>
                <w:szCs w:val="22"/>
                <w:lang w:val="fr-CH"/>
              </w:rPr>
              <w:t xml:space="preserve">TSAG </w:t>
            </w:r>
            <w:r w:rsidRPr="00A76B96">
              <w:rPr>
                <w:b/>
                <w:bCs/>
                <w:sz w:val="32"/>
                <w:szCs w:val="22"/>
                <w:lang w:val="fr-CH"/>
              </w:rPr>
              <w:t>–</w:t>
            </w:r>
            <w:r>
              <w:rPr>
                <w:b/>
                <w:bCs/>
                <w:sz w:val="32"/>
                <w:szCs w:val="22"/>
                <w:lang w:val="fr-CH"/>
              </w:rPr>
              <w:t xml:space="preserve"> R</w:t>
            </w:r>
            <w:r w:rsidR="001713DF">
              <w:rPr>
                <w:b/>
                <w:bCs/>
                <w:sz w:val="32"/>
                <w:szCs w:val="22"/>
                <w:lang w:val="fr-CH"/>
              </w:rPr>
              <w:t xml:space="preserve"> </w:t>
            </w:r>
            <w:r w:rsidR="00CE19E6">
              <w:rPr>
                <w:b/>
                <w:bCs/>
                <w:sz w:val="32"/>
                <w:szCs w:val="22"/>
                <w:lang w:val="fr-CH"/>
              </w:rPr>
              <w:t>5</w:t>
            </w:r>
            <w:r w:rsidR="001713DF">
              <w:rPr>
                <w:b/>
                <w:bCs/>
                <w:sz w:val="32"/>
                <w:szCs w:val="22"/>
                <w:lang w:val="fr-CH"/>
              </w:rPr>
              <w:t xml:space="preserve"> – </w:t>
            </w:r>
            <w:r>
              <w:rPr>
                <w:b/>
                <w:bCs/>
                <w:sz w:val="32"/>
                <w:szCs w:val="22"/>
                <w:lang w:val="fr-CH"/>
              </w:rPr>
              <w:t>F</w:t>
            </w:r>
          </w:p>
        </w:tc>
      </w:tr>
      <w:tr w:rsidR="001A2CAE" w:rsidRPr="00A86565" w:rsidTr="00756796">
        <w:trPr>
          <w:cantSplit/>
          <w:trHeight w:val="355"/>
        </w:trPr>
        <w:tc>
          <w:tcPr>
            <w:tcW w:w="1417" w:type="dxa"/>
            <w:vMerge/>
          </w:tcPr>
          <w:p w:rsidR="001A2CAE" w:rsidRPr="00A86565" w:rsidRDefault="001A2CAE" w:rsidP="00FF2A67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640" w:type="dxa"/>
            <w:gridSpan w:val="3"/>
            <w:vMerge w:val="restart"/>
          </w:tcPr>
          <w:p w:rsidR="001A2CAE" w:rsidRPr="00A86565" w:rsidRDefault="001A2CAE" w:rsidP="00FF2A67">
            <w:pPr>
              <w:rPr>
                <w:b/>
                <w:bCs/>
                <w:sz w:val="26"/>
                <w:lang w:val="fr-CH"/>
              </w:rPr>
            </w:pPr>
            <w:r w:rsidRPr="00A86565">
              <w:rPr>
                <w:b/>
                <w:bCs/>
                <w:sz w:val="26"/>
                <w:lang w:val="fr-CH"/>
              </w:rPr>
              <w:t>SECTEUR DE LA NORMALISATION DES TÉLÉCOMMUNICATIONS</w:t>
            </w:r>
          </w:p>
          <w:p w:rsidR="001A2CAE" w:rsidRPr="00A86565" w:rsidRDefault="00AA2C77" w:rsidP="00FF2A67">
            <w:pPr>
              <w:rPr>
                <w:smallCaps/>
                <w:sz w:val="20"/>
                <w:lang w:val="fr-CH"/>
              </w:rPr>
            </w:pPr>
            <w:r>
              <w:rPr>
                <w:sz w:val="20"/>
                <w:lang w:val="fr-CH"/>
              </w:rPr>
              <w:t>PÉRIODE D'</w:t>
            </w:r>
            <w:r w:rsidR="001A2CAE" w:rsidRPr="00A86565">
              <w:rPr>
                <w:sz w:val="20"/>
                <w:lang w:val="fr-CH"/>
              </w:rPr>
              <w:t>ÉTUDES 2017-2020</w:t>
            </w:r>
          </w:p>
        </w:tc>
        <w:tc>
          <w:tcPr>
            <w:tcW w:w="3866" w:type="dxa"/>
            <w:gridSpan w:val="3"/>
          </w:tcPr>
          <w:p w:rsidR="001A2CAE" w:rsidRPr="009A546D" w:rsidRDefault="00A76B96" w:rsidP="00FF2A67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D</w:t>
            </w:r>
            <w:r w:rsidR="001713DF">
              <w:rPr>
                <w:b/>
                <w:bCs/>
                <w:sz w:val="28"/>
                <w:lang w:val="fr-CH"/>
              </w:rPr>
              <w:t>écembre</w:t>
            </w:r>
            <w:r>
              <w:rPr>
                <w:b/>
                <w:bCs/>
                <w:sz w:val="28"/>
                <w:lang w:val="fr-CH"/>
              </w:rPr>
              <w:t xml:space="preserve"> 2018</w:t>
            </w:r>
          </w:p>
        </w:tc>
      </w:tr>
      <w:tr w:rsidR="001A2CAE" w:rsidRPr="00A86565" w:rsidTr="0075679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A2CAE" w:rsidRPr="00A86565" w:rsidRDefault="001A2CAE" w:rsidP="00FF2A67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640" w:type="dxa"/>
            <w:gridSpan w:val="3"/>
            <w:vMerge/>
            <w:tcBorders>
              <w:bottom w:val="single" w:sz="12" w:space="0" w:color="auto"/>
            </w:tcBorders>
          </w:tcPr>
          <w:p w:rsidR="001A2CAE" w:rsidRPr="00A86565" w:rsidRDefault="001A2CAE" w:rsidP="00FF2A67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3866" w:type="dxa"/>
            <w:gridSpan w:val="3"/>
            <w:tcBorders>
              <w:bottom w:val="single" w:sz="12" w:space="0" w:color="auto"/>
            </w:tcBorders>
            <w:vAlign w:val="center"/>
          </w:tcPr>
          <w:p w:rsidR="001A2CAE" w:rsidRPr="00A86565" w:rsidRDefault="001A2CAE" w:rsidP="00FF2A67">
            <w:pPr>
              <w:jc w:val="right"/>
              <w:rPr>
                <w:b/>
                <w:bCs/>
                <w:sz w:val="28"/>
                <w:lang w:val="fr-CH"/>
              </w:rPr>
            </w:pPr>
            <w:r w:rsidRPr="00A86565">
              <w:rPr>
                <w:b/>
                <w:bCs/>
                <w:sz w:val="28"/>
                <w:lang w:val="fr-CH"/>
              </w:rPr>
              <w:t>Original: anglais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A2CAE" w:rsidP="00FF2A67">
            <w:pPr>
              <w:rPr>
                <w:b/>
                <w:bCs/>
                <w:lang w:val="fr-CH"/>
              </w:rPr>
            </w:pPr>
            <w:bookmarkStart w:id="5" w:name="dbluepink" w:colFirst="1" w:colLast="1"/>
            <w:bookmarkStart w:id="6" w:name="dmeeting" w:colFirst="2" w:colLast="2"/>
            <w:bookmarkEnd w:id="4"/>
            <w:r w:rsidRPr="00A86565">
              <w:rPr>
                <w:b/>
                <w:bCs/>
                <w:lang w:val="fr-CH"/>
              </w:rPr>
              <w:t>Question(s):</w:t>
            </w:r>
          </w:p>
        </w:tc>
        <w:tc>
          <w:tcPr>
            <w:tcW w:w="5103" w:type="dxa"/>
            <w:gridSpan w:val="3"/>
          </w:tcPr>
          <w:p w:rsidR="001A2CAE" w:rsidRPr="00A86565" w:rsidRDefault="001A2CAE" w:rsidP="00FF2A67">
            <w:pPr>
              <w:rPr>
                <w:highlight w:val="yellow"/>
                <w:lang w:val="fr-CH"/>
              </w:rPr>
            </w:pPr>
          </w:p>
        </w:tc>
        <w:tc>
          <w:tcPr>
            <w:tcW w:w="3260" w:type="dxa"/>
            <w:gridSpan w:val="2"/>
          </w:tcPr>
          <w:p w:rsidR="001A2CAE" w:rsidRPr="00A86565" w:rsidRDefault="001A2CAE" w:rsidP="00FF2A67">
            <w:pPr>
              <w:jc w:val="right"/>
              <w:rPr>
                <w:lang w:val="fr-CH"/>
              </w:rPr>
            </w:pPr>
          </w:p>
        </w:tc>
      </w:tr>
      <w:tr w:rsidR="001A2CAE" w:rsidRPr="00A86565" w:rsidTr="00756796">
        <w:trPr>
          <w:cantSplit/>
          <w:trHeight w:val="357"/>
        </w:trPr>
        <w:tc>
          <w:tcPr>
            <w:tcW w:w="9923" w:type="dxa"/>
            <w:gridSpan w:val="7"/>
          </w:tcPr>
          <w:p w:rsidR="00A76B96" w:rsidRPr="001F55D0" w:rsidRDefault="00A76B96" w:rsidP="00FF2A67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1F55D0">
              <w:rPr>
                <w:b/>
                <w:bCs/>
                <w:lang w:val="fr-CH"/>
              </w:rPr>
              <w:t>GROUPE CONSULTATIF DE LA NORMALISATION DES TÉLÉCOMMUNICATIONS</w:t>
            </w:r>
          </w:p>
          <w:p w:rsidR="001A2CAE" w:rsidRPr="00A86565" w:rsidRDefault="00A76B96" w:rsidP="00FF2A67">
            <w:pPr>
              <w:jc w:val="center"/>
              <w:rPr>
                <w:b/>
                <w:bCs/>
                <w:lang w:val="fr-CH"/>
              </w:rPr>
            </w:pPr>
            <w:r w:rsidRPr="001F55D0">
              <w:rPr>
                <w:b/>
                <w:bCs/>
                <w:lang w:val="fr-CH"/>
              </w:rPr>
              <w:t xml:space="preserve">RAPPORT </w:t>
            </w:r>
            <w:r w:rsidR="00CE19E6">
              <w:rPr>
                <w:b/>
                <w:bCs/>
                <w:lang w:val="fr-CH"/>
              </w:rPr>
              <w:t>5</w:t>
            </w:r>
          </w:p>
        </w:tc>
      </w:tr>
      <w:tr w:rsidR="00A76B96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A76B96" w:rsidRPr="00A86565" w:rsidRDefault="00A76B96" w:rsidP="00FF2A67">
            <w:pPr>
              <w:rPr>
                <w:b/>
                <w:bCs/>
                <w:lang w:val="fr-CH"/>
              </w:rPr>
            </w:pPr>
            <w:bookmarkStart w:id="8" w:name="dsource" w:colFirst="1" w:colLast="1"/>
            <w:bookmarkEnd w:id="7"/>
            <w:r w:rsidRPr="00A86565">
              <w:rPr>
                <w:b/>
                <w:bCs/>
                <w:lang w:val="fr-CH"/>
              </w:rPr>
              <w:t>Origine:</w:t>
            </w:r>
          </w:p>
        </w:tc>
        <w:tc>
          <w:tcPr>
            <w:tcW w:w="8363" w:type="dxa"/>
            <w:gridSpan w:val="5"/>
          </w:tcPr>
          <w:p w:rsidR="00A76B96" w:rsidRPr="001F55D0" w:rsidRDefault="00A76B96" w:rsidP="00FF2A67">
            <w:pPr>
              <w:rPr>
                <w:lang w:val="fr-CH"/>
              </w:rPr>
            </w:pPr>
            <w:r w:rsidRPr="001F55D0">
              <w:rPr>
                <w:lang w:val="fr-CH"/>
              </w:rPr>
              <w:t>Groupe consultatif de la normalisation des télécommunications</w:t>
            </w:r>
          </w:p>
        </w:tc>
      </w:tr>
      <w:bookmarkEnd w:id="8"/>
      <w:tr w:rsidR="00A76B96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A76B96" w:rsidRPr="00A86565" w:rsidRDefault="00A76B96" w:rsidP="00FF2A67">
            <w:pPr>
              <w:spacing w:after="120"/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Titre:</w:t>
            </w:r>
          </w:p>
        </w:tc>
        <w:tc>
          <w:tcPr>
            <w:tcW w:w="8363" w:type="dxa"/>
            <w:gridSpan w:val="5"/>
          </w:tcPr>
          <w:p w:rsidR="00A76B96" w:rsidRPr="001F55D0" w:rsidRDefault="00A76B96" w:rsidP="00FF2A67">
            <w:pPr>
              <w:rPr>
                <w:lang w:val="fr-CH"/>
              </w:rPr>
            </w:pPr>
            <w:r w:rsidRPr="001F55D0">
              <w:rPr>
                <w:lang w:val="fr-CH"/>
              </w:rPr>
              <w:t xml:space="preserve">Projet de </w:t>
            </w:r>
            <w:r w:rsidR="001713DF">
              <w:rPr>
                <w:lang w:val="fr-CH"/>
              </w:rPr>
              <w:t>révision de la</w:t>
            </w:r>
            <w:r w:rsidRPr="001F55D0">
              <w:rPr>
                <w:lang w:val="fr-CH"/>
              </w:rPr>
              <w:t xml:space="preserve"> Recommandation UIT-T A.</w:t>
            </w:r>
            <w:r w:rsidR="00CE19E6">
              <w:rPr>
                <w:lang w:val="fr-CH"/>
              </w:rPr>
              <w:t>5</w:t>
            </w:r>
            <w:r w:rsidRPr="001F55D0">
              <w:rPr>
                <w:lang w:val="fr-CH"/>
              </w:rPr>
              <w:t xml:space="preserve">, </w:t>
            </w:r>
            <w:r w:rsidR="00CE19E6" w:rsidRPr="00AC6502">
              <w:rPr>
                <w:lang w:val="fr-CH"/>
              </w:rPr>
              <w:t>Procédures génériques applicables à l'inclusion dans les Recommandations UIT-T de références à des documents émanant d'autres organisations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A2CAE" w:rsidRPr="00A86565" w:rsidRDefault="00FA76C3" w:rsidP="00FF2A67">
            <w:pPr>
              <w:spacing w:after="120"/>
              <w:rPr>
                <w:b/>
                <w:bCs/>
                <w:lang w:val="fr-CH"/>
              </w:rPr>
            </w:pPr>
            <w:bookmarkStart w:id="9" w:name="dtitle1" w:colFirst="1" w:colLast="1"/>
            <w:r w:rsidRPr="00A86565">
              <w:rPr>
                <w:b/>
                <w:bCs/>
                <w:lang w:val="fr-CH"/>
              </w:rPr>
              <w:t>Objet: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</w:tcBorders>
          </w:tcPr>
          <w:p w:rsidR="001A2CAE" w:rsidRPr="00A86565" w:rsidRDefault="00A76B96" w:rsidP="00FF2A67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Admin</w:t>
            </w:r>
          </w:p>
        </w:tc>
      </w:tr>
      <w:tr w:rsidR="00756796" w:rsidRPr="00756796" w:rsidTr="008C04EA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756796" w:rsidP="00FF2A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val="fr-CH" w:eastAsia="ja-JP"/>
              </w:rPr>
            </w:pPr>
            <w:r w:rsidRPr="00756796">
              <w:rPr>
                <w:rFonts w:eastAsia="SimSun"/>
                <w:b/>
                <w:bCs/>
                <w:szCs w:val="24"/>
                <w:lang w:val="fr-CH" w:eastAsia="ja-JP"/>
              </w:rPr>
              <w:t>Contact:</w:t>
            </w:r>
          </w:p>
        </w:tc>
        <w:tc>
          <w:tcPr>
            <w:tcW w:w="4210" w:type="dxa"/>
            <w:tcBorders>
              <w:top w:val="single" w:sz="6" w:space="0" w:color="auto"/>
              <w:bottom w:val="single" w:sz="6" w:space="0" w:color="auto"/>
            </w:tcBorders>
          </w:tcPr>
          <w:p w:rsidR="00756796" w:rsidRPr="00756796" w:rsidRDefault="00A76B96" w:rsidP="00FF2A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highlight w:val="yellow"/>
                <w:lang w:val="fr-CH" w:eastAsia="ja-JP"/>
              </w:rPr>
            </w:pPr>
            <w:r w:rsidRPr="00D271AA">
              <w:rPr>
                <w:rFonts w:eastAsia="SimSun"/>
                <w:szCs w:val="24"/>
                <w:lang w:val="fr-CH" w:eastAsia="ja-JP"/>
              </w:rPr>
              <w:t>TSB</w:t>
            </w:r>
          </w:p>
        </w:tc>
        <w:tc>
          <w:tcPr>
            <w:tcW w:w="415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56796" w:rsidRPr="009A546D" w:rsidRDefault="0036401A" w:rsidP="00FF2A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val="fr-CH" w:eastAsia="ja-JP"/>
              </w:rPr>
            </w:pPr>
            <w:sdt>
              <w:sdtPr>
                <w:alias w:val="ContactTelFaxEmail"/>
                <w:tag w:val="ContactTelFaxEmail"/>
                <w:id w:val="719797225"/>
                <w:placeholder>
                  <w:docPart w:val="4BB5E4EDC9DF43BEA40FC8A0290E00D6"/>
                </w:placeholder>
              </w:sdtPr>
              <w:sdtEndPr/>
              <w:sdtContent>
                <w:r w:rsidR="00A76B96">
                  <w:t>Té</w:t>
                </w:r>
                <w:r w:rsidR="00A76B96" w:rsidRPr="00FA77B1">
                  <w:t>l</w:t>
                </w:r>
                <w:r w:rsidR="00A76B96">
                  <w:t>.</w:t>
                </w:r>
                <w:r w:rsidR="00CE19E6">
                  <w:t>: +41 22 730 5860</w:t>
                </w:r>
                <w:r w:rsidR="00CE19E6">
                  <w:br/>
                  <w:t xml:space="preserve">Fax: </w:t>
                </w:r>
                <w:r w:rsidR="00A76B96" w:rsidRPr="00FA77B1">
                  <w:t>+41 22 730 5853</w:t>
                </w:r>
                <w:r w:rsidR="00A76B96" w:rsidRPr="00FA77B1">
                  <w:br/>
                  <w:t>E-mail:</w:t>
                </w:r>
                <w:r w:rsidR="00A76B96" w:rsidRPr="00FA77B1">
                  <w:tab/>
                </w:r>
                <w:r w:rsidR="00CE19E6">
                  <w:t xml:space="preserve"> </w:t>
                </w:r>
                <w:hyperlink r:id="rId9" w:history="1">
                  <w:r w:rsidR="00A76B96" w:rsidRPr="00FA77B1">
                    <w:rPr>
                      <w:rStyle w:val="Hyperlink"/>
                    </w:rPr>
                    <w:t>tsbtsag@itu.int</w:t>
                  </w:r>
                </w:hyperlink>
              </w:sdtContent>
            </w:sdt>
          </w:p>
        </w:tc>
      </w:tr>
      <w:bookmarkEnd w:id="2"/>
      <w:bookmarkEnd w:id="9"/>
    </w:tbl>
    <w:p w:rsidR="00FA76C3" w:rsidRPr="00A86565" w:rsidRDefault="00FA76C3" w:rsidP="00FF2A67">
      <w:pPr>
        <w:rPr>
          <w:lang w:val="fr-CH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FA76C3" w:rsidRPr="001713DF" w:rsidTr="00756796">
        <w:trPr>
          <w:cantSplit/>
        </w:trPr>
        <w:tc>
          <w:tcPr>
            <w:tcW w:w="1560" w:type="dxa"/>
          </w:tcPr>
          <w:p w:rsidR="00FA76C3" w:rsidRPr="00A86565" w:rsidRDefault="00FA76C3" w:rsidP="00FF2A67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Mots clés:</w:t>
            </w:r>
          </w:p>
        </w:tc>
        <w:tc>
          <w:tcPr>
            <w:tcW w:w="8221" w:type="dxa"/>
          </w:tcPr>
          <w:p w:rsidR="00FA76C3" w:rsidRPr="001713DF" w:rsidRDefault="00CE19E6" w:rsidP="00FF2A67">
            <w:pPr>
              <w:rPr>
                <w:lang w:val="fr-CH"/>
              </w:rPr>
            </w:pPr>
            <w:r>
              <w:rPr>
                <w:lang w:val="fr-CH"/>
              </w:rPr>
              <w:t>UIT-T A.5; références normatives</w:t>
            </w:r>
          </w:p>
        </w:tc>
      </w:tr>
      <w:tr w:rsidR="00FA76C3" w:rsidRPr="00A86565" w:rsidTr="00756796">
        <w:trPr>
          <w:cantSplit/>
        </w:trPr>
        <w:tc>
          <w:tcPr>
            <w:tcW w:w="1560" w:type="dxa"/>
          </w:tcPr>
          <w:p w:rsidR="00FA76C3" w:rsidRPr="00A86565" w:rsidRDefault="005232FD" w:rsidP="00FF2A67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Résumé</w:t>
            </w:r>
            <w:r w:rsidR="00FA76C3" w:rsidRPr="00A86565">
              <w:rPr>
                <w:b/>
                <w:bCs/>
                <w:lang w:val="fr-CH"/>
              </w:rPr>
              <w:t>:</w:t>
            </w:r>
          </w:p>
        </w:tc>
        <w:tc>
          <w:tcPr>
            <w:tcW w:w="8221" w:type="dxa"/>
          </w:tcPr>
          <w:p w:rsidR="00FA76C3" w:rsidRPr="00A86565" w:rsidRDefault="00CE19E6" w:rsidP="00FF2A67">
            <w:pPr>
              <w:spacing w:after="120"/>
              <w:rPr>
                <w:lang w:val="fr-CH"/>
              </w:rPr>
            </w:pPr>
            <w:r w:rsidRPr="001F55D0">
              <w:rPr>
                <w:lang w:val="fr-CH"/>
              </w:rPr>
              <w:t xml:space="preserve">Projet de </w:t>
            </w:r>
            <w:r>
              <w:rPr>
                <w:lang w:val="fr-CH"/>
              </w:rPr>
              <w:t>révision de la</w:t>
            </w:r>
            <w:r w:rsidRPr="001F55D0">
              <w:rPr>
                <w:lang w:val="fr-CH"/>
              </w:rPr>
              <w:t xml:space="preserve"> Recommandation UIT-T A.</w:t>
            </w:r>
            <w:r>
              <w:rPr>
                <w:lang w:val="fr-CH"/>
              </w:rPr>
              <w:t>5</w:t>
            </w:r>
            <w:r w:rsidRPr="001F55D0">
              <w:rPr>
                <w:lang w:val="fr-CH"/>
              </w:rPr>
              <w:t xml:space="preserve">, </w:t>
            </w:r>
            <w:r w:rsidRPr="00AC6502">
              <w:rPr>
                <w:lang w:val="fr-CH"/>
              </w:rPr>
              <w:t>Procédures génériques applicables à l'inclusion dans les Recommandations UIT-T de références à des documents émanant d'autres organisations</w:t>
            </w:r>
          </w:p>
        </w:tc>
      </w:tr>
    </w:tbl>
    <w:p w:rsidR="00663564" w:rsidRPr="00663564" w:rsidRDefault="00A76B96" w:rsidP="00FF2A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rFonts w:eastAsia="SimSun"/>
          <w:szCs w:val="24"/>
          <w:lang w:val="fr-CH" w:eastAsia="ja-JP"/>
        </w:rPr>
      </w:pPr>
      <w:r>
        <w:rPr>
          <w:rFonts w:eastAsia="Batang"/>
          <w:lang w:val="fr-CH"/>
        </w:rPr>
        <w:t>A</w:t>
      </w:r>
      <w:r w:rsidRPr="001F55D0">
        <w:rPr>
          <w:rFonts w:eastAsia="Batang"/>
          <w:lang w:val="fr-CH"/>
        </w:rPr>
        <w:t xml:space="preserve"> la réunion qu'il a tenue du </w:t>
      </w:r>
      <w:r w:rsidR="001713DF">
        <w:rPr>
          <w:rFonts w:eastAsia="Batang"/>
          <w:lang w:val="fr-CH"/>
        </w:rPr>
        <w:t>10 au 14 décembre 2018</w:t>
      </w:r>
      <w:r w:rsidRPr="001F55D0">
        <w:rPr>
          <w:rFonts w:eastAsia="Batang"/>
          <w:lang w:val="fr-CH"/>
        </w:rPr>
        <w:t xml:space="preserve">, le GCNT a DÉTERMINÉ le projet de </w:t>
      </w:r>
      <w:r w:rsidR="001713DF">
        <w:rPr>
          <w:rFonts w:eastAsia="Batang"/>
          <w:lang w:val="fr-CH"/>
        </w:rPr>
        <w:t>révision de la</w:t>
      </w:r>
      <w:r>
        <w:rPr>
          <w:rFonts w:eastAsia="Batang"/>
          <w:lang w:val="fr-CH"/>
        </w:rPr>
        <w:t xml:space="preserve"> </w:t>
      </w:r>
      <w:r w:rsidRPr="001F55D0">
        <w:rPr>
          <w:rFonts w:eastAsia="Batang"/>
          <w:lang w:val="fr-CH"/>
        </w:rPr>
        <w:t>Recommandation UIT-T A.</w:t>
      </w:r>
      <w:r w:rsidR="00CE19E6">
        <w:rPr>
          <w:rFonts w:eastAsia="Batang"/>
          <w:lang w:val="fr-CH"/>
        </w:rPr>
        <w:t>5</w:t>
      </w:r>
      <w:r w:rsidRPr="001F55D0">
        <w:rPr>
          <w:rFonts w:eastAsia="Batang"/>
          <w:lang w:val="fr-CH"/>
        </w:rPr>
        <w:t>, "</w:t>
      </w:r>
      <w:r w:rsidR="00C91D51" w:rsidRPr="00AC6502">
        <w:rPr>
          <w:lang w:val="fr-CH"/>
        </w:rPr>
        <w:t>Procédures génériques applicables à l'inclusion dans les Recommandations UIT-T de références à des documents émanant d'autres organisations</w:t>
      </w:r>
      <w:r w:rsidR="001713DF">
        <w:rPr>
          <w:rFonts w:eastAsia="Batang"/>
          <w:lang w:val="fr-CH"/>
        </w:rPr>
        <w:t>"</w:t>
      </w:r>
      <w:r w:rsidRPr="001F55D0">
        <w:rPr>
          <w:rFonts w:eastAsia="Batang"/>
          <w:lang w:val="fr-CH"/>
        </w:rPr>
        <w:t xml:space="preserve">. Le texte DÉTERMINÉ de ce projet de </w:t>
      </w:r>
      <w:r w:rsidR="00174152">
        <w:rPr>
          <w:rFonts w:eastAsia="Batang"/>
          <w:lang w:val="fr-CH"/>
        </w:rPr>
        <w:t>révision de</w:t>
      </w:r>
      <w:r>
        <w:rPr>
          <w:rFonts w:eastAsia="Batang"/>
          <w:lang w:val="fr-CH"/>
        </w:rPr>
        <w:t xml:space="preserve"> </w:t>
      </w:r>
      <w:r w:rsidRPr="001F55D0">
        <w:rPr>
          <w:rFonts w:eastAsia="Batang"/>
          <w:lang w:val="fr-CH"/>
        </w:rPr>
        <w:t>Recommandation est présenté ci-après.</w:t>
      </w:r>
      <w:r>
        <w:rPr>
          <w:rFonts w:eastAsia="Batang"/>
          <w:lang w:val="fr-CH"/>
        </w:rPr>
        <w:t xml:space="preserve"> </w:t>
      </w:r>
      <w:r w:rsidRPr="001F55D0">
        <w:rPr>
          <w:rFonts w:eastAsia="Batang"/>
          <w:lang w:val="fr-CH"/>
        </w:rPr>
        <w:t>Dès qu'elles seront disponibles, les versions dans les autres langues seront placées sur le site web du GCNT</w:t>
      </w:r>
      <w:r>
        <w:rPr>
          <w:rFonts w:eastAsia="Batang"/>
          <w:lang w:val="fr-CH"/>
        </w:rPr>
        <w:t>.</w:t>
      </w:r>
    </w:p>
    <w:p w:rsidR="00A76B96" w:rsidRDefault="00A76B96" w:rsidP="00FF2A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A76B96" w:rsidTr="00590465">
        <w:tc>
          <w:tcPr>
            <w:tcW w:w="9945" w:type="dxa"/>
          </w:tcPr>
          <w:p w:rsidR="00A76B96" w:rsidRDefault="00174152" w:rsidP="00FF2A67">
            <w:pPr>
              <w:pStyle w:val="RecNo"/>
            </w:pPr>
            <w:ins w:id="10" w:author="Royer, Veronique" w:date="2019-01-17T08:38:00Z">
              <w:r>
                <w:lastRenderedPageBreak/>
                <w:t xml:space="preserve">Projet de révision de la </w:t>
              </w:r>
            </w:ins>
            <w:r w:rsidR="00A76B96">
              <w:t>Recommandation UIT-T A.</w:t>
            </w:r>
            <w:r w:rsidR="00CE19E6">
              <w:t>5</w:t>
            </w:r>
          </w:p>
          <w:p w:rsidR="00A76B96" w:rsidRPr="002A3CD9" w:rsidRDefault="00CE19E6" w:rsidP="00FF2A67">
            <w:pPr>
              <w:pStyle w:val="Rectitle"/>
            </w:pPr>
            <w:r w:rsidRPr="00AC6502">
              <w:rPr>
                <w:lang w:val="fr-CH"/>
              </w:rPr>
              <w:t>Procédures génériques applicables à l'inclusi</w:t>
            </w:r>
            <w:r>
              <w:rPr>
                <w:lang w:val="fr-CH"/>
              </w:rPr>
              <w:t>on dans les Recommandations UIT</w:t>
            </w:r>
            <w:r>
              <w:rPr>
                <w:lang w:val="fr-CH"/>
              </w:rPr>
              <w:noBreakHyphen/>
            </w:r>
            <w:r w:rsidRPr="00AC6502">
              <w:rPr>
                <w:lang w:val="fr-CH"/>
              </w:rPr>
              <w:t>T de références à des documents émanant d'autres organisations</w:t>
            </w:r>
          </w:p>
          <w:p w:rsidR="00A76B96" w:rsidRDefault="00A76B96" w:rsidP="00FF2A67"/>
        </w:tc>
      </w:tr>
    </w:tbl>
    <w:p w:rsidR="00A76B96" w:rsidRDefault="00A76B96" w:rsidP="00FF2A67"/>
    <w:p w:rsidR="00A76B96" w:rsidRDefault="00A76B96" w:rsidP="00FF2A6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A76B96" w:rsidTr="00590465">
        <w:tc>
          <w:tcPr>
            <w:tcW w:w="9945" w:type="dxa"/>
          </w:tcPr>
          <w:p w:rsidR="00A76B96" w:rsidRDefault="00A76B96" w:rsidP="00FF2A67">
            <w:pPr>
              <w:pStyle w:val="Headingb"/>
            </w:pPr>
            <w:bookmarkStart w:id="11" w:name="isumf"/>
            <w:r>
              <w:t>Résumé</w:t>
            </w:r>
          </w:p>
          <w:p w:rsidR="00A76B96" w:rsidRDefault="00C91D51" w:rsidP="00FF2A67">
            <w:r w:rsidRPr="00A24AC3">
              <w:t>On trouvera dans la Recommandation UIT-T A.5 des procédures génériques permettant d'inclure dans les Recommandations de l'UIT-T des références normatives à des documents d'autres organisations.</w:t>
            </w:r>
            <w:bookmarkEnd w:id="11"/>
          </w:p>
        </w:tc>
      </w:tr>
    </w:tbl>
    <w:p w:rsidR="00A76B96" w:rsidRDefault="00A76B96" w:rsidP="00FF2A67"/>
    <w:p w:rsidR="00A76B96" w:rsidRDefault="00A76B96" w:rsidP="00FF2A67"/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A76B96" w:rsidTr="00590465">
        <w:tc>
          <w:tcPr>
            <w:tcW w:w="9948" w:type="dxa"/>
          </w:tcPr>
          <w:p w:rsidR="00A76B96" w:rsidRDefault="00A76B96" w:rsidP="00FF2A67">
            <w:pPr>
              <w:pStyle w:val="Headingb"/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Historique</w:t>
            </w:r>
            <w:proofErr w:type="spellEnd"/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64"/>
              <w:gridCol w:w="2394"/>
              <w:gridCol w:w="1329"/>
              <w:gridCol w:w="2096"/>
              <w:gridCol w:w="2044"/>
            </w:tblGrid>
            <w:tr w:rsidR="00C91D51" w:rsidRPr="009C5EF8" w:rsidTr="00B1317C">
              <w:tc>
                <w:tcPr>
                  <w:tcW w:w="0" w:type="auto"/>
                  <w:shd w:val="clear" w:color="auto" w:fill="auto"/>
                  <w:vAlign w:val="center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Edition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C91D51" w:rsidRPr="009C5EF8" w:rsidRDefault="00C91D51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Recommandation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Approbation</w:t>
                  </w:r>
                </w:p>
              </w:tc>
              <w:tc>
                <w:tcPr>
                  <w:tcW w:w="0" w:type="auto"/>
                  <w:vAlign w:val="center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Commission d'études</w:t>
                  </w:r>
                </w:p>
              </w:tc>
              <w:tc>
                <w:tcPr>
                  <w:tcW w:w="0" w:type="auto"/>
                  <w:vAlign w:val="center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ID unique</w:t>
                  </w:r>
                  <w:r w:rsidRPr="009C5EF8">
                    <w:rPr>
                      <w:rStyle w:val="FootnoteReference"/>
                      <w:sz w:val="22"/>
                      <w:szCs w:val="22"/>
                    </w:rPr>
                    <w:footnoteReference w:customMarkFollows="1" w:id="1"/>
                    <w:t>*</w:t>
                  </w:r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UIT</w:t>
                  </w:r>
                  <w:r w:rsidR="00C91D51" w:rsidRPr="009C5EF8">
                    <w:rPr>
                      <w:szCs w:val="22"/>
                    </w:rPr>
                    <w:t>-T A.5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14-01-</w:t>
                  </w:r>
                  <w:r w:rsidR="00C91D51" w:rsidRPr="009C5EF8">
                    <w:rPr>
                      <w:szCs w:val="22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0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11.1002/1000/4193</w:t>
                    </w:r>
                  </w:hyperlink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ab/>
                  </w:r>
                  <w:r w:rsidR="009C5EF8" w:rsidRPr="009C5EF8">
                    <w:rPr>
                      <w:szCs w:val="22"/>
                    </w:rPr>
                    <w:t>UIT</w:t>
                  </w:r>
                  <w:r w:rsidRPr="009C5EF8">
                    <w:rPr>
                      <w:szCs w:val="22"/>
                    </w:rPr>
                    <w:t>-T A.5 Annex</w:t>
                  </w:r>
                  <w:r w:rsidR="009C5EF8" w:rsidRPr="009C5EF8">
                    <w:rPr>
                      <w:szCs w:val="22"/>
                    </w:rPr>
                    <w:t>e</w:t>
                  </w:r>
                  <w:r w:rsidRPr="009C5EF8">
                    <w:rPr>
                      <w:szCs w:val="22"/>
                    </w:rPr>
                    <w:t xml:space="preserve"> B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07-09-</w:t>
                  </w:r>
                  <w:r w:rsidR="00C91D51" w:rsidRPr="009C5EF8">
                    <w:rPr>
                      <w:szCs w:val="22"/>
                    </w:rPr>
                    <w:t>1998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1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11.1002/1000/4457</w:t>
                    </w:r>
                  </w:hyperlink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UIT</w:t>
                  </w:r>
                  <w:r w:rsidR="00C91D51" w:rsidRPr="009C5EF8">
                    <w:rPr>
                      <w:szCs w:val="22"/>
                    </w:rPr>
                    <w:t>-T A.5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14-06-</w:t>
                  </w:r>
                  <w:r w:rsidR="00C91D51" w:rsidRPr="009C5EF8">
                    <w:rPr>
                      <w:szCs w:val="22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2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11.1002/1000/5091</w:t>
                    </w:r>
                  </w:hyperlink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UIT</w:t>
                  </w:r>
                  <w:r w:rsidR="00C91D51" w:rsidRPr="009C5EF8">
                    <w:rPr>
                      <w:szCs w:val="22"/>
                    </w:rPr>
                    <w:t>-T A.5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30-11-</w:t>
                  </w:r>
                  <w:r w:rsidR="00C91D51" w:rsidRPr="009C5EF8">
                    <w:rPr>
                      <w:szCs w:val="22"/>
                    </w:rPr>
                    <w:t>2001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3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11.1002/1000/5579</w:t>
                    </w:r>
                  </w:hyperlink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auto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UIT</w:t>
                  </w:r>
                  <w:r w:rsidR="00C91D51" w:rsidRPr="009C5EF8">
                    <w:rPr>
                      <w:szCs w:val="22"/>
                    </w:rPr>
                    <w:t>-T A.5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30-11-</w:t>
                  </w:r>
                  <w:r w:rsidR="00C91D51" w:rsidRPr="009C5EF8">
                    <w:rPr>
                      <w:szCs w:val="22"/>
                    </w:rPr>
                    <w:t>2012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4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11.1002/1000/11954</w:t>
                    </w:r>
                  </w:hyperlink>
                </w:p>
              </w:tc>
            </w:tr>
            <w:tr w:rsidR="00C91D51" w:rsidRPr="009C5EF8" w:rsidTr="00B1317C">
              <w:tc>
                <w:tcPr>
                  <w:tcW w:w="0" w:type="auto"/>
                  <w:shd w:val="clear" w:color="auto" w:fill="D9D9D9"/>
                </w:tcPr>
                <w:p w:rsidR="00C91D51" w:rsidRPr="009C5EF8" w:rsidRDefault="00C91D51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C91D51" w:rsidRPr="009C5EF8" w:rsidRDefault="009C5EF8" w:rsidP="00FF2A67">
                  <w:pPr>
                    <w:pStyle w:val="Tabletext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UIT</w:t>
                  </w:r>
                  <w:r w:rsidR="00C91D51" w:rsidRPr="009C5EF8">
                    <w:rPr>
                      <w:szCs w:val="22"/>
                    </w:rPr>
                    <w:t>-T A.5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C91D51" w:rsidRPr="009C5EF8" w:rsidRDefault="009C5EF8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 w:rsidRPr="009C5EF8">
                    <w:rPr>
                      <w:szCs w:val="22"/>
                    </w:rPr>
                    <w:t>05-02-</w:t>
                  </w:r>
                  <w:r w:rsidR="00C91D51" w:rsidRPr="009C5EF8">
                    <w:rPr>
                      <w:szCs w:val="22"/>
                    </w:rPr>
                    <w:t>2016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C91D51" w:rsidRPr="009C5EF8" w:rsidRDefault="00FF2A67" w:rsidP="00FF2A67">
                  <w:pPr>
                    <w:pStyle w:val="Tabletext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GCNT</w:t>
                  </w:r>
                </w:p>
              </w:tc>
              <w:tc>
                <w:tcPr>
                  <w:tcW w:w="0" w:type="auto"/>
                  <w:shd w:val="clear" w:color="auto" w:fill="D9D9D9"/>
                </w:tcPr>
                <w:p w:rsidR="00C91D51" w:rsidRPr="009C5EF8" w:rsidRDefault="0036401A" w:rsidP="00FF2A67">
                  <w:pPr>
                    <w:pStyle w:val="Tabletext"/>
                    <w:rPr>
                      <w:szCs w:val="22"/>
                    </w:rPr>
                  </w:pPr>
                  <w:hyperlink r:id="rId15" w:tooltip="Click to download the respective PDF version" w:history="1">
                    <w:r w:rsidR="00C91D51" w:rsidRPr="009C5EF8">
                      <w:rPr>
                        <w:rStyle w:val="Hyperlink"/>
                        <w:szCs w:val="22"/>
                      </w:rPr>
                      <w:t>11.1002/1000/12598</w:t>
                    </w:r>
                  </w:hyperlink>
                </w:p>
              </w:tc>
            </w:tr>
          </w:tbl>
          <w:p w:rsidR="00A76B96" w:rsidRDefault="00A76B96" w:rsidP="00FF2A67">
            <w:pPr>
              <w:pStyle w:val="Headingb"/>
              <w:spacing w:after="120"/>
              <w:rPr>
                <w:lang w:val="en-US"/>
              </w:rPr>
            </w:pPr>
          </w:p>
        </w:tc>
      </w:tr>
    </w:tbl>
    <w:p w:rsidR="00A76B96" w:rsidRDefault="00A76B96" w:rsidP="00FF2A67"/>
    <w:p w:rsidR="00A76B96" w:rsidRDefault="00A76B96" w:rsidP="00FF2A6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A76B96" w:rsidTr="00590465">
        <w:tc>
          <w:tcPr>
            <w:tcW w:w="9945" w:type="dxa"/>
          </w:tcPr>
          <w:p w:rsidR="00A76B96" w:rsidRDefault="00A76B96" w:rsidP="00FF2A67">
            <w:pPr>
              <w:pStyle w:val="Headingb"/>
            </w:pPr>
            <w:bookmarkStart w:id="12" w:name="ikeyf"/>
            <w:r>
              <w:t>Mots clés</w:t>
            </w:r>
          </w:p>
          <w:p w:rsidR="00A76B96" w:rsidRDefault="00C91D51" w:rsidP="00FF2A67">
            <w:r w:rsidRPr="00A24AC3">
              <w:rPr>
                <w:lang w:val="fr-CH"/>
              </w:rPr>
              <w:t>Références normatives, habilitation, références</w:t>
            </w:r>
            <w:r>
              <w:rPr>
                <w:lang w:val="fr-CH"/>
              </w:rPr>
              <w:t>.</w:t>
            </w:r>
            <w:bookmarkEnd w:id="12"/>
          </w:p>
        </w:tc>
      </w:tr>
    </w:tbl>
    <w:p w:rsidR="00A76B96" w:rsidRDefault="00A76B96" w:rsidP="00FF2A67"/>
    <w:p w:rsidR="00A76B96" w:rsidRDefault="00A76B96" w:rsidP="00FF2A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A76B96" w:rsidRDefault="00A76B96" w:rsidP="00FF2A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76B96" w:rsidRDefault="002C29B2" w:rsidP="00FF2A67">
      <w:pPr>
        <w:jc w:val="center"/>
        <w:rPr>
          <w:b/>
        </w:rPr>
      </w:pPr>
      <w:r>
        <w:rPr>
          <w:b/>
        </w:rPr>
        <w:lastRenderedPageBreak/>
        <w:t>Table des matières</w:t>
      </w:r>
    </w:p>
    <w:p w:rsidR="00A76B96" w:rsidRDefault="00A76B96" w:rsidP="00FF2A67">
      <w:pPr>
        <w:pStyle w:val="toc0"/>
        <w:ind w:right="992"/>
      </w:pPr>
      <w:r>
        <w:tab/>
        <w:t>Page</w:t>
      </w:r>
    </w:p>
    <w:p w:rsidR="0039491D" w:rsidRDefault="0039491D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636511" w:history="1">
        <w:r w:rsidRPr="00DB5339">
          <w:rPr>
            <w:rStyle w:val="Hyperlink"/>
            <w:rFonts w:cstheme="majorBidi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Pr="00DB5339">
          <w:rPr>
            <w:rStyle w:val="Hyperlink"/>
            <w:rFonts w:cstheme="majorBidi"/>
            <w:noProof/>
          </w:rPr>
          <w:t>Domaine d'application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_Toc534636511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2" w:history="1">
        <w:r w:rsidR="0039491D" w:rsidRPr="00DB5339">
          <w:rPr>
            <w:rStyle w:val="Hyperlink"/>
            <w:noProof/>
          </w:rPr>
          <w:t>2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noProof/>
          </w:rPr>
          <w:t>Références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_Toc534636512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4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3" w:history="1">
        <w:r w:rsidR="0039491D" w:rsidRPr="00DB5339">
          <w:rPr>
            <w:rStyle w:val="Hyperlink"/>
            <w:noProof/>
          </w:rPr>
          <w:t>3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noProof/>
          </w:rPr>
          <w:t>Définitions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_Toc534636513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4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4" w:history="1">
        <w:r w:rsidR="0039491D" w:rsidRPr="00DB5339">
          <w:rPr>
            <w:rStyle w:val="Hyperlink"/>
            <w:noProof/>
          </w:rPr>
          <w:t>3.1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noProof/>
          </w:rPr>
          <w:t>Termes définis ailleurs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_Toc534636514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4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5" w:history="1">
        <w:r w:rsidR="0039491D" w:rsidRPr="00DB5339">
          <w:rPr>
            <w:rStyle w:val="Hyperlink"/>
            <w:noProof/>
          </w:rPr>
          <w:t>3.2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noProof/>
          </w:rPr>
          <w:t>Termes définis dans la présente Recommandation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_Toc534636515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4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6" w:history="1">
        <w:r w:rsidR="0039491D" w:rsidRPr="00DB5339">
          <w:rPr>
            <w:rStyle w:val="Hyperlink"/>
            <w:rFonts w:cstheme="majorBidi"/>
            <w:noProof/>
            <w:lang w:val="fr-CH"/>
          </w:rPr>
          <w:t>4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rFonts w:cstheme="majorBidi"/>
            <w:noProof/>
            <w:lang w:val="fr-CH"/>
          </w:rPr>
          <w:t>Abréviations et acronymes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_Toc534636516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5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7" w:history="1">
        <w:r w:rsidR="0039491D" w:rsidRPr="00DB5339">
          <w:rPr>
            <w:rStyle w:val="Hyperlink"/>
            <w:rFonts w:cstheme="majorBidi"/>
            <w:noProof/>
            <w:lang w:val="fr-CH"/>
          </w:rPr>
          <w:t>5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rFonts w:cstheme="majorBidi"/>
            <w:noProof/>
            <w:lang w:val="fr-CH"/>
          </w:rPr>
          <w:t>Conventions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_Toc534636517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5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8" w:history="1">
        <w:r w:rsidR="0039491D" w:rsidRPr="00DB5339">
          <w:rPr>
            <w:rStyle w:val="Hyperlink"/>
            <w:rFonts w:cstheme="majorBidi"/>
            <w:noProof/>
          </w:rPr>
          <w:t>6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rFonts w:cstheme="majorBidi"/>
            <w:noProof/>
          </w:rPr>
          <w:t>Procédures génériques pour l'inclusion dans les Recommandations UIT</w:t>
        </w:r>
        <w:r w:rsidR="0039491D" w:rsidRPr="00DB5339">
          <w:rPr>
            <w:rStyle w:val="Hyperlink"/>
            <w:rFonts w:cstheme="majorBidi"/>
            <w:noProof/>
          </w:rPr>
          <w:noBreakHyphen/>
          <w:t>T de références à des documents émanant d'autres organisations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_Toc534636518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5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19" w:history="1">
        <w:r w:rsidR="0039491D" w:rsidRPr="00DB5339">
          <w:rPr>
            <w:rStyle w:val="Hyperlink"/>
            <w:rFonts w:cstheme="majorBidi"/>
            <w:noProof/>
          </w:rPr>
          <w:t>7</w:t>
        </w:r>
        <w:r w:rsidR="0039491D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39491D" w:rsidRPr="00DB5339">
          <w:rPr>
            <w:rStyle w:val="Hyperlink"/>
            <w:rFonts w:cstheme="majorBidi"/>
            <w:noProof/>
          </w:rPr>
          <w:t>Habilitation des organisations citées en référence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_Toc534636519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6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20" w:history="1">
        <w:r w:rsidR="0039491D" w:rsidRPr="00DB5339">
          <w:rPr>
            <w:rStyle w:val="Hyperlink"/>
            <w:noProof/>
            <w:lang w:val="fr-CH"/>
          </w:rPr>
          <w:t xml:space="preserve">Annexe A </w:t>
        </w:r>
        <w:r w:rsidR="0039491D">
          <w:rPr>
            <w:rStyle w:val="Hyperlink"/>
            <w:noProof/>
            <w:lang w:val="fr-CH"/>
          </w:rPr>
          <w:t>–</w:t>
        </w:r>
        <w:r w:rsidR="0039491D" w:rsidRPr="00DB5339">
          <w:rPr>
            <w:rStyle w:val="Hyperlink"/>
            <w:noProof/>
            <w:lang w:val="fr-CH"/>
          </w:rPr>
          <w:t xml:space="preserve"> Procédure à suivre pour documenter une décision d'une commission d'études ou d'un groupe de travail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_Toc534636520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8</w:t>
        </w:r>
        <w:r w:rsidR="0039491D">
          <w:rPr>
            <w:noProof/>
            <w:webHidden/>
          </w:rPr>
          <w:fldChar w:fldCharType="end"/>
        </w:r>
      </w:hyperlink>
    </w:p>
    <w:p w:rsidR="0039491D" w:rsidRDefault="0036401A" w:rsidP="00FF2A6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4636521" w:history="1">
        <w:r w:rsidR="0039491D" w:rsidRPr="00DB5339">
          <w:rPr>
            <w:rStyle w:val="Hyperlink"/>
            <w:rFonts w:cstheme="majorBidi"/>
            <w:noProof/>
            <w:lang w:val="fr-CH"/>
          </w:rPr>
          <w:t xml:space="preserve">Annexe B </w:t>
        </w:r>
        <w:r w:rsidR="0039491D">
          <w:rPr>
            <w:rStyle w:val="Hyperlink"/>
            <w:rFonts w:cstheme="majorBidi"/>
            <w:noProof/>
            <w:lang w:val="fr-CH"/>
          </w:rPr>
          <w:t>–</w:t>
        </w:r>
        <w:r w:rsidR="0039491D" w:rsidRPr="00DB5339">
          <w:rPr>
            <w:rStyle w:val="Hyperlink"/>
            <w:rFonts w:cstheme="majorBidi"/>
            <w:noProof/>
            <w:lang w:val="fr-CH"/>
          </w:rPr>
          <w:t xml:space="preserve"> Critères d'habilitation des organisations</w:t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tab/>
        </w:r>
        <w:r w:rsidR="0039491D">
          <w:rPr>
            <w:noProof/>
            <w:webHidden/>
          </w:rPr>
          <w:fldChar w:fldCharType="begin"/>
        </w:r>
        <w:r w:rsidR="0039491D">
          <w:rPr>
            <w:noProof/>
            <w:webHidden/>
          </w:rPr>
          <w:instrText xml:space="preserve"> PAGEREF _Toc534636521 \h </w:instrText>
        </w:r>
        <w:r w:rsidR="0039491D">
          <w:rPr>
            <w:noProof/>
            <w:webHidden/>
          </w:rPr>
        </w:r>
        <w:r w:rsidR="0039491D">
          <w:rPr>
            <w:noProof/>
            <w:webHidden/>
          </w:rPr>
          <w:fldChar w:fldCharType="separate"/>
        </w:r>
        <w:r w:rsidR="00FF2A67">
          <w:rPr>
            <w:noProof/>
            <w:webHidden/>
          </w:rPr>
          <w:t>9</w:t>
        </w:r>
        <w:r w:rsidR="0039491D">
          <w:rPr>
            <w:noProof/>
            <w:webHidden/>
          </w:rPr>
          <w:fldChar w:fldCharType="end"/>
        </w:r>
      </w:hyperlink>
    </w:p>
    <w:p w:rsidR="0039491D" w:rsidRPr="0039491D" w:rsidRDefault="0039491D" w:rsidP="00FF2A67">
      <w:pPr>
        <w:pStyle w:val="TOC1"/>
      </w:pPr>
      <w:r>
        <w:fldChar w:fldCharType="end"/>
      </w:r>
    </w:p>
    <w:p w:rsidR="00A76B96" w:rsidRDefault="00A76B96" w:rsidP="00FF2A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76B96" w:rsidRDefault="00174152" w:rsidP="00FF2A67">
      <w:pPr>
        <w:pStyle w:val="RecNo"/>
      </w:pPr>
      <w:ins w:id="13" w:author="Royer, Veronique" w:date="2019-01-17T08:38:00Z">
        <w:r>
          <w:lastRenderedPageBreak/>
          <w:t xml:space="preserve">Projet de révision de la </w:t>
        </w:r>
      </w:ins>
      <w:r w:rsidR="00A76B96">
        <w:t>Recommandation UIT-T A.</w:t>
      </w:r>
      <w:r w:rsidR="009C5EF8">
        <w:t>5</w:t>
      </w:r>
    </w:p>
    <w:p w:rsidR="00C91D51" w:rsidRDefault="00C91D51" w:rsidP="00FF2A67">
      <w:pPr>
        <w:pStyle w:val="Rectitle"/>
      </w:pPr>
      <w:r w:rsidRPr="00A24AC3">
        <w:t>Procédures génériques applicables à l'inclusion dans les Recommandations UIT</w:t>
      </w:r>
      <w:r w:rsidRPr="00A24AC3">
        <w:noBreakHyphen/>
        <w:t>T de références à des documents émanant d'autres organisations</w:t>
      </w:r>
    </w:p>
    <w:p w:rsidR="00C91D51" w:rsidRPr="00EE16FA" w:rsidRDefault="00C91D51" w:rsidP="00FF2A67">
      <w:pPr>
        <w:pStyle w:val="Heading1"/>
        <w:rPr>
          <w:rFonts w:asciiTheme="majorBidi" w:hAnsiTheme="majorBidi" w:cstheme="majorBidi"/>
        </w:rPr>
      </w:pPr>
      <w:bookmarkStart w:id="14" w:name="_Toc5517779"/>
      <w:bookmarkStart w:id="15" w:name="_Toc357069895"/>
      <w:bookmarkStart w:id="16" w:name="_Toc446403346"/>
      <w:bookmarkStart w:id="17" w:name="_Toc447801279"/>
      <w:bookmarkStart w:id="18" w:name="_Toc534636511"/>
      <w:r w:rsidRPr="00EE16FA">
        <w:rPr>
          <w:rFonts w:asciiTheme="majorBidi" w:hAnsiTheme="majorBidi" w:cstheme="majorBidi"/>
        </w:rPr>
        <w:t>1</w:t>
      </w:r>
      <w:r w:rsidRPr="00EE16FA">
        <w:rPr>
          <w:rFonts w:asciiTheme="majorBidi" w:hAnsiTheme="majorBidi" w:cstheme="majorBidi"/>
        </w:rPr>
        <w:tab/>
        <w:t>Domaine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application</w:t>
      </w:r>
      <w:bookmarkEnd w:id="14"/>
      <w:bookmarkEnd w:id="15"/>
      <w:bookmarkEnd w:id="16"/>
      <w:bookmarkEnd w:id="17"/>
      <w:bookmarkEnd w:id="18"/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</w:rPr>
        <w:t>On trouvera dans la présente Recommandation des procédures génériques applicables à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inclusion dans les Recommandations UIT</w:t>
      </w:r>
      <w:r w:rsidRPr="00EE16FA">
        <w:rPr>
          <w:rFonts w:asciiTheme="majorBidi" w:hAnsiTheme="majorBidi" w:cstheme="majorBidi"/>
        </w:rPr>
        <w:noBreakHyphen/>
        <w:t>T de références normatives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>à des documents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autres organisations. On trouvera dans l</w:t>
      </w:r>
      <w:r>
        <w:rPr>
          <w:rFonts w:asciiTheme="majorBidi" w:hAnsiTheme="majorBidi" w:cstheme="majorBidi"/>
        </w:rPr>
        <w:t>'A</w:t>
      </w:r>
      <w:r w:rsidRPr="00EE16FA">
        <w:rPr>
          <w:rFonts w:asciiTheme="majorBidi" w:hAnsiTheme="majorBidi" w:cstheme="majorBidi"/>
        </w:rPr>
        <w:t>nnexe B les critères applicables à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habilitation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organisation citée en référence. Les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>procédures sont exposées en détail aux § 6 et 7</w:t>
      </w:r>
      <w:r>
        <w:rPr>
          <w:rFonts w:asciiTheme="majorBidi" w:hAnsiTheme="majorBidi" w:cstheme="majorBidi"/>
        </w:rPr>
        <w:t xml:space="preserve">. </w:t>
      </w:r>
      <w:r w:rsidRPr="00EE16FA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Annexe A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>énonce la procédure à suivre pour documenter la décision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commission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études ou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un groupe de travail visant à insérer une telle référence. Les informations propres aux organisations </w:t>
      </w:r>
      <w:r w:rsidRPr="00EE16FA">
        <w:rPr>
          <w:rFonts w:asciiTheme="majorBidi" w:hAnsiTheme="majorBidi" w:cstheme="majorBidi"/>
          <w:color w:val="000000"/>
        </w:rPr>
        <w:t>habilitées</w:t>
      </w:r>
      <w:r w:rsidRPr="00EE16FA">
        <w:rPr>
          <w:rFonts w:asciiTheme="majorBidi" w:hAnsiTheme="majorBidi" w:cstheme="majorBidi"/>
        </w:rPr>
        <w:t xml:space="preserve"> peuvent être consultées sur le site web de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UIT-T.</w:t>
      </w:r>
    </w:p>
    <w:p w:rsidR="00C91D51" w:rsidRPr="00EE16FA" w:rsidRDefault="00C91D51" w:rsidP="00FF2A67">
      <w:pPr>
        <w:pStyle w:val="Note"/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</w:rPr>
        <w:t>NOTE </w:t>
      </w:r>
      <w:r w:rsidRPr="00EE16FA">
        <w:rPr>
          <w:rFonts w:asciiTheme="majorBidi" w:hAnsiTheme="majorBidi" w:cstheme="majorBidi"/>
        </w:rPr>
        <w:sym w:font="Symbol" w:char="F02D"/>
      </w:r>
      <w:r w:rsidRPr="00EE16FA">
        <w:rPr>
          <w:rFonts w:asciiTheme="majorBidi" w:hAnsiTheme="majorBidi" w:cstheme="majorBidi"/>
        </w:rPr>
        <w:t> Ces procédures génériques ne s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appliquent pas aux références à des normes émanant de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ISO et de la CEI. Ces références peuvent être faites depuis longtemps et les modalités en restent inchangées.</w:t>
      </w:r>
    </w:p>
    <w:p w:rsidR="00C91D51" w:rsidRPr="00EE16FA" w:rsidRDefault="00C91D51">
      <w:r w:rsidRPr="00EE16FA">
        <w:t>Le cas dans lequel l</w:t>
      </w:r>
      <w:r>
        <w:t>'</w:t>
      </w:r>
      <w:r w:rsidRPr="00EE16FA">
        <w:t>UIT-T accepte un texte, en partie ou en totalité, émanant d</w:t>
      </w:r>
      <w:r>
        <w:t>'</w:t>
      </w:r>
      <w:r w:rsidRPr="00EE16FA">
        <w:t xml:space="preserve">une autre organisation est traité dans </w:t>
      </w:r>
      <w:r>
        <w:t xml:space="preserve">la publication </w:t>
      </w:r>
      <w:r w:rsidR="00112ED4">
        <w:t>[</w:t>
      </w:r>
      <w:del w:id="19" w:author="Royer, Veronique" w:date="2019-01-17T08:39:00Z">
        <w:r w:rsidR="00174152" w:rsidDel="00174152">
          <w:delText>b-</w:delText>
        </w:r>
      </w:del>
      <w:r w:rsidRPr="00EE16FA">
        <w:t>UIT-T A.25].</w:t>
      </w:r>
    </w:p>
    <w:p w:rsidR="00C91D51" w:rsidRPr="00EE16FA" w:rsidRDefault="00C91D51" w:rsidP="00FF2A67">
      <w:pPr>
        <w:pStyle w:val="Heading1"/>
      </w:pPr>
      <w:bookmarkStart w:id="20" w:name="_Toc446403347"/>
      <w:bookmarkStart w:id="21" w:name="_Toc447801280"/>
      <w:bookmarkStart w:id="22" w:name="_Toc534636512"/>
      <w:r>
        <w:t>2</w:t>
      </w:r>
      <w:r>
        <w:tab/>
      </w:r>
      <w:r w:rsidRPr="00EE16FA">
        <w:t>Références</w:t>
      </w:r>
      <w:bookmarkEnd w:id="20"/>
      <w:bookmarkEnd w:id="21"/>
      <w:bookmarkEnd w:id="22"/>
    </w:p>
    <w:p w:rsidR="00C91D51" w:rsidRDefault="00C91D51" w:rsidP="00FF2A67">
      <w:r w:rsidRPr="00EE16FA">
        <w:t>Les Recommandations UIT-T et autres références suivantes contiennent des dispositions qui, par suite de la référence qui y est faite, constituent des dispositions de la présente Recommandation. Au moment de la publication, les éditions indiquées étaient en vigueur. Les Recommandations et autres références étant sujettes à révision, les utilisateurs de la présente Recommandation sont invités à rechercher la possibilité d</w:t>
      </w:r>
      <w:r>
        <w:t>'</w:t>
      </w:r>
      <w:r w:rsidRPr="00EE16FA">
        <w:t>appliquer les éditions les plus récentes des Recommandations et autres références énumérées ci-dessous. Une liste des Recommandations UIT-T en vigueur est publiée périodiquement. La référence à un document figurant dans la présente Recommandation ne donne pas à ce document, en tant que tel, le statut d</w:t>
      </w:r>
      <w:r>
        <w:t>'</w:t>
      </w:r>
      <w:r w:rsidRPr="00EE16FA">
        <w:t>une Recommandation.</w:t>
      </w:r>
    </w:p>
    <w:p w:rsidR="0016740C" w:rsidDel="0016740C" w:rsidRDefault="0016740C" w:rsidP="00FF2A67">
      <w:pPr>
        <w:rPr>
          <w:del w:id="23" w:author="Royer, Veronique" w:date="2019-01-17T09:21:00Z"/>
        </w:rPr>
      </w:pPr>
      <w:del w:id="24" w:author="Royer, Veronique" w:date="2019-01-17T09:21:00Z">
        <w:r w:rsidDel="0016740C">
          <w:delText>Néant.</w:delText>
        </w:r>
      </w:del>
    </w:p>
    <w:p w:rsidR="00FF2A67" w:rsidRPr="00EE16FA" w:rsidRDefault="00FF2A67" w:rsidP="00FF2A67">
      <w:pPr>
        <w:pStyle w:val="enumlev1"/>
        <w:tabs>
          <w:tab w:val="clear" w:pos="1588"/>
          <w:tab w:val="left" w:pos="2040"/>
          <w:tab w:val="left" w:pos="2880"/>
          <w:tab w:val="left" w:pos="3480"/>
        </w:tabs>
        <w:spacing w:before="120"/>
        <w:ind w:left="1843" w:hanging="1843"/>
        <w:rPr>
          <w:ins w:id="25" w:author="Royer, Veronique" w:date="2019-01-17T08:44:00Z"/>
          <w:rFonts w:asciiTheme="majorBidi" w:eastAsia="Batang" w:hAnsiTheme="majorBidi" w:cstheme="majorBidi"/>
          <w:lang w:val="fr-CH"/>
        </w:rPr>
      </w:pPr>
      <w:ins w:id="26" w:author="Royer, Veronique" w:date="2019-01-17T08:44:00Z">
        <w:r>
          <w:rPr>
            <w:rFonts w:asciiTheme="majorBidi" w:eastAsia="Batang" w:hAnsiTheme="majorBidi" w:cstheme="majorBidi"/>
            <w:lang w:val="fr-CH"/>
          </w:rPr>
          <w:t>[</w:t>
        </w:r>
        <w:r w:rsidRPr="00EE16FA">
          <w:rPr>
            <w:rFonts w:asciiTheme="majorBidi" w:eastAsia="Batang" w:hAnsiTheme="majorBidi" w:cstheme="majorBidi"/>
            <w:lang w:val="fr-CH"/>
          </w:rPr>
          <w:t>UIT-T A.1]</w:t>
        </w:r>
        <w:r w:rsidRPr="00EE16FA">
          <w:rPr>
            <w:rFonts w:asciiTheme="majorBidi" w:eastAsia="Batang" w:hAnsiTheme="majorBidi" w:cstheme="majorBidi"/>
            <w:lang w:val="fr-CH"/>
          </w:rPr>
          <w:tab/>
          <w:t xml:space="preserve">Recommandation UIT-T A.1 (2012), </w:t>
        </w:r>
        <w:r>
          <w:rPr>
            <w:rFonts w:asciiTheme="majorBidi" w:hAnsiTheme="majorBidi" w:cstheme="majorBidi"/>
            <w:i/>
            <w:iCs/>
            <w:lang w:val="fr-CH"/>
          </w:rPr>
          <w:t>Méthodes de travail des c</w:t>
        </w:r>
        <w:r w:rsidRPr="00EE16FA">
          <w:rPr>
            <w:rFonts w:asciiTheme="majorBidi" w:hAnsiTheme="majorBidi" w:cstheme="majorBidi"/>
            <w:i/>
            <w:iCs/>
            <w:lang w:val="fr-CH"/>
          </w:rPr>
          <w:t>ommissions d</w:t>
        </w:r>
        <w:r>
          <w:rPr>
            <w:rFonts w:asciiTheme="majorBidi" w:hAnsiTheme="majorBidi" w:cstheme="majorBidi"/>
            <w:i/>
            <w:iCs/>
            <w:lang w:val="fr-CH"/>
          </w:rPr>
          <w:t>'</w:t>
        </w:r>
        <w:r w:rsidRPr="00EE16FA">
          <w:rPr>
            <w:rFonts w:asciiTheme="majorBidi" w:hAnsiTheme="majorBidi" w:cstheme="majorBidi"/>
            <w:i/>
            <w:iCs/>
            <w:lang w:val="fr-CH"/>
          </w:rPr>
          <w:t>études du Secteur de la normalisation des télécommunications de l</w:t>
        </w:r>
        <w:r>
          <w:rPr>
            <w:rFonts w:asciiTheme="majorBidi" w:hAnsiTheme="majorBidi" w:cstheme="majorBidi"/>
            <w:i/>
            <w:iCs/>
            <w:lang w:val="fr-CH"/>
          </w:rPr>
          <w:t>'</w:t>
        </w:r>
        <w:r w:rsidRPr="00EE16FA">
          <w:rPr>
            <w:rFonts w:asciiTheme="majorBidi" w:hAnsiTheme="majorBidi" w:cstheme="majorBidi"/>
            <w:i/>
            <w:iCs/>
            <w:lang w:val="fr-CH"/>
          </w:rPr>
          <w:t>UIT</w:t>
        </w:r>
        <w:r w:rsidRPr="00EE16FA">
          <w:rPr>
            <w:rFonts w:asciiTheme="majorBidi" w:eastAsia="Batang" w:hAnsiTheme="majorBidi" w:cstheme="majorBidi"/>
            <w:lang w:val="fr-CH"/>
          </w:rPr>
          <w:t>.</w:t>
        </w:r>
      </w:ins>
    </w:p>
    <w:p w:rsidR="009C5EF8" w:rsidRPr="009C5EF8" w:rsidRDefault="00FF2A67" w:rsidP="00FF2A67">
      <w:pPr>
        <w:pStyle w:val="enumlev1"/>
        <w:tabs>
          <w:tab w:val="clear" w:pos="1588"/>
          <w:tab w:val="left" w:pos="2040"/>
          <w:tab w:val="left" w:pos="2880"/>
          <w:tab w:val="left" w:pos="3480"/>
        </w:tabs>
        <w:spacing w:before="120"/>
        <w:ind w:left="1843" w:hanging="1843"/>
        <w:rPr>
          <w:rFonts w:asciiTheme="majorBidi" w:eastAsia="Batang" w:hAnsiTheme="majorBidi" w:cstheme="majorBidi"/>
          <w:lang w:val="fr-CH"/>
        </w:rPr>
      </w:pPr>
      <w:ins w:id="27" w:author="Royer, Veronique" w:date="2019-01-17T08:44:00Z">
        <w:r>
          <w:rPr>
            <w:rFonts w:asciiTheme="majorBidi" w:eastAsia="Batang" w:hAnsiTheme="majorBidi" w:cstheme="majorBidi"/>
            <w:lang w:val="fr-CH"/>
          </w:rPr>
          <w:t>[</w:t>
        </w:r>
        <w:r w:rsidRPr="009C5EF8">
          <w:rPr>
            <w:rFonts w:asciiTheme="majorBidi" w:eastAsia="Batang" w:hAnsiTheme="majorBidi" w:cstheme="majorBidi"/>
            <w:lang w:val="fr-CH"/>
          </w:rPr>
          <w:t>UIT-T A.25]</w:t>
        </w:r>
        <w:r w:rsidRPr="009C5EF8">
          <w:rPr>
            <w:rFonts w:asciiTheme="majorBidi" w:eastAsia="Batang" w:hAnsiTheme="majorBidi" w:cstheme="majorBidi"/>
            <w:lang w:val="fr-CH"/>
          </w:rPr>
          <w:tab/>
          <w:t xml:space="preserve">Recommandation UIT-T A.25 (2016), </w:t>
        </w:r>
        <w:r w:rsidRPr="009C5EF8">
          <w:rPr>
            <w:rFonts w:asciiTheme="majorBidi" w:eastAsia="Batang" w:hAnsiTheme="majorBidi" w:cstheme="majorBidi"/>
            <w:i/>
            <w:iCs/>
            <w:lang w:val="fr-CH"/>
          </w:rPr>
          <w:t>Procédures génériques d'incorporation de texte applicables entre l'UIT</w:t>
        </w:r>
        <w:r w:rsidRPr="009C5EF8">
          <w:rPr>
            <w:rFonts w:asciiTheme="majorBidi" w:eastAsia="Batang" w:hAnsiTheme="majorBidi" w:cstheme="majorBidi"/>
            <w:i/>
            <w:iCs/>
            <w:lang w:val="fr-CH"/>
          </w:rPr>
          <w:noBreakHyphen/>
          <w:t>T et d'autres organisations</w:t>
        </w:r>
        <w:r w:rsidRPr="009C5EF8">
          <w:rPr>
            <w:rFonts w:asciiTheme="majorBidi" w:eastAsia="Batang" w:hAnsiTheme="majorBidi" w:cstheme="majorBidi"/>
            <w:lang w:val="fr-CH"/>
          </w:rPr>
          <w:t>.</w:t>
        </w:r>
      </w:ins>
    </w:p>
    <w:p w:rsidR="00C91D51" w:rsidRPr="00892C65" w:rsidRDefault="00C91D51" w:rsidP="00FF2A67">
      <w:pPr>
        <w:pStyle w:val="Heading1"/>
      </w:pPr>
      <w:bookmarkStart w:id="28" w:name="_Toc446403348"/>
      <w:bookmarkStart w:id="29" w:name="_Toc447801281"/>
      <w:bookmarkStart w:id="30" w:name="_Toc534636513"/>
      <w:r>
        <w:t>3</w:t>
      </w:r>
      <w:r>
        <w:tab/>
      </w:r>
      <w:r w:rsidRPr="00892C65">
        <w:t>Définitions</w:t>
      </w:r>
      <w:bookmarkEnd w:id="28"/>
      <w:bookmarkEnd w:id="29"/>
      <w:bookmarkEnd w:id="30"/>
    </w:p>
    <w:p w:rsidR="00C91D51" w:rsidRPr="00EE16FA" w:rsidRDefault="00C91D51" w:rsidP="00FF2A67">
      <w:pPr>
        <w:pStyle w:val="Heading2"/>
      </w:pPr>
      <w:bookmarkStart w:id="31" w:name="_Toc446403349"/>
      <w:bookmarkStart w:id="32" w:name="_Toc447801282"/>
      <w:bookmarkStart w:id="33" w:name="_Toc534636514"/>
      <w:r>
        <w:t>3.1</w:t>
      </w:r>
      <w:r>
        <w:tab/>
      </w:r>
      <w:r w:rsidRPr="00EE16FA">
        <w:t>Termes définis ailleurs</w:t>
      </w:r>
      <w:bookmarkEnd w:id="31"/>
      <w:bookmarkEnd w:id="32"/>
      <w:bookmarkEnd w:id="33"/>
    </w:p>
    <w:p w:rsidR="00C91D51" w:rsidRPr="00EE16FA" w:rsidRDefault="00C91D51" w:rsidP="00FF2A67">
      <w:r w:rsidRPr="00EE16FA">
        <w:t>La présente Recommandation utilise les termes suivants définis ailleurs</w:t>
      </w:r>
      <w:r>
        <w:t>:</w:t>
      </w:r>
    </w:p>
    <w:p w:rsidR="00C91D51" w:rsidRPr="00EE16FA" w:rsidRDefault="00C91D51" w:rsidP="00FF2A67">
      <w:r w:rsidRPr="00892C65">
        <w:rPr>
          <w:b/>
          <w:bCs/>
        </w:rPr>
        <w:t>3.1.1</w:t>
      </w:r>
      <w:r>
        <w:tab/>
      </w:r>
      <w:r w:rsidRPr="00892C65">
        <w:rPr>
          <w:b/>
          <w:bCs/>
        </w:rPr>
        <w:t>référence normative</w:t>
      </w:r>
      <w:r w:rsidR="0039491D">
        <w:t xml:space="preserve"> [</w:t>
      </w:r>
      <w:del w:id="34" w:author="Royer, Veronique" w:date="2019-01-17T08:39:00Z">
        <w:r w:rsidR="00174152" w:rsidDel="00174152">
          <w:delText>b-</w:delText>
        </w:r>
      </w:del>
      <w:r w:rsidRPr="00EE16FA">
        <w:t>UIT-T A.1]: autre document contenant des dispositions qui, par référence, constituent des dispositions du document contenant la référence.</w:t>
      </w:r>
    </w:p>
    <w:p w:rsidR="00C91D51" w:rsidRPr="00EE16FA" w:rsidRDefault="00C91D51" w:rsidP="00FF2A67">
      <w:pPr>
        <w:pStyle w:val="Heading2"/>
      </w:pPr>
      <w:bookmarkStart w:id="35" w:name="_Toc446403350"/>
      <w:bookmarkStart w:id="36" w:name="_Toc447801283"/>
      <w:bookmarkStart w:id="37" w:name="_Toc534636515"/>
      <w:r>
        <w:t>3.2</w:t>
      </w:r>
      <w:r>
        <w:tab/>
      </w:r>
      <w:r w:rsidRPr="00EE16FA">
        <w:t>Termes définis dans la présente Recommandation</w:t>
      </w:r>
      <w:bookmarkEnd w:id="35"/>
      <w:bookmarkEnd w:id="36"/>
      <w:bookmarkEnd w:id="37"/>
    </w:p>
    <w:p w:rsidR="00C91D51" w:rsidRPr="00EE16FA" w:rsidRDefault="00C91D51" w:rsidP="00FF2A67">
      <w:r>
        <w:t>Les t</w:t>
      </w:r>
      <w:r w:rsidRPr="00EE16FA">
        <w:t xml:space="preserve">ermes </w:t>
      </w:r>
      <w:r>
        <w:t xml:space="preserve">suivants sont </w:t>
      </w:r>
      <w:r w:rsidRPr="00EE16FA">
        <w:t>définis dans la présente Recommandation</w:t>
      </w:r>
      <w:r>
        <w:t>:</w:t>
      </w:r>
    </w:p>
    <w:p w:rsidR="00C91D51" w:rsidRPr="00EE16FA" w:rsidRDefault="00C91D51" w:rsidP="00FF2A67">
      <w:pPr>
        <w:rPr>
          <w:lang w:val="fr-CH"/>
        </w:rPr>
      </w:pPr>
      <w:r w:rsidRPr="00EE16FA">
        <w:rPr>
          <w:b/>
          <w:lang w:val="fr-CH"/>
        </w:rPr>
        <w:t>3.2.1</w:t>
      </w:r>
      <w:r w:rsidRPr="00EE16FA">
        <w:rPr>
          <w:lang w:val="fr-CH"/>
        </w:rPr>
        <w:tab/>
      </w:r>
      <w:r w:rsidRPr="00EE16FA">
        <w:rPr>
          <w:b/>
          <w:lang w:val="fr-CH"/>
        </w:rPr>
        <w:t>document approuvé</w:t>
      </w:r>
      <w:r w:rsidRPr="00EE16FA">
        <w:rPr>
          <w:lang w:val="fr-CH"/>
        </w:rPr>
        <w:t>: document officie</w:t>
      </w:r>
      <w:r>
        <w:rPr>
          <w:lang w:val="fr-CH"/>
        </w:rPr>
        <w:t xml:space="preserve">l (par exemple norme, spécification, </w:t>
      </w:r>
      <w:r w:rsidRPr="00EE16FA">
        <w:rPr>
          <w:lang w:val="fr-CH"/>
        </w:rPr>
        <w:t xml:space="preserve">accord de mise en </w:t>
      </w:r>
      <w:proofErr w:type="spellStart"/>
      <w:r>
        <w:rPr>
          <w:lang w:val="fr-CH"/>
        </w:rPr>
        <w:t>oe</w:t>
      </w:r>
      <w:r w:rsidRPr="00EE16FA">
        <w:rPr>
          <w:lang w:val="fr-CH"/>
        </w:rPr>
        <w:t>uvre</w:t>
      </w:r>
      <w:proofErr w:type="spellEnd"/>
      <w:r w:rsidRPr="00EE16FA">
        <w:rPr>
          <w:lang w:val="fr-CH"/>
        </w:rPr>
        <w:t>, etc.) formellement approuvé par une organisation.</w:t>
      </w:r>
    </w:p>
    <w:p w:rsidR="00C91D51" w:rsidRPr="00EE16FA" w:rsidRDefault="00C91D51" w:rsidP="00FF2A67">
      <w:pPr>
        <w:rPr>
          <w:szCs w:val="24"/>
          <w:lang w:val="fr-CH"/>
        </w:rPr>
      </w:pPr>
      <w:r w:rsidRPr="00EE16FA">
        <w:rPr>
          <w:b/>
          <w:szCs w:val="24"/>
          <w:lang w:val="fr-CH"/>
        </w:rPr>
        <w:lastRenderedPageBreak/>
        <w:t>3.2.2</w:t>
      </w:r>
      <w:r w:rsidRPr="00EE16FA">
        <w:rPr>
          <w:b/>
          <w:szCs w:val="24"/>
          <w:lang w:val="fr-CH"/>
        </w:rPr>
        <w:tab/>
      </w:r>
      <w:r w:rsidRPr="00EE16FA">
        <w:rPr>
          <w:b/>
          <w:bCs/>
          <w:lang w:val="fr-CH"/>
        </w:rPr>
        <w:t>référence non normative</w:t>
      </w:r>
      <w:r w:rsidRPr="00EE16FA">
        <w:rPr>
          <w:szCs w:val="24"/>
          <w:lang w:val="fr-CH"/>
        </w:rPr>
        <w:t xml:space="preserve">: </w:t>
      </w:r>
      <w:r w:rsidRPr="00EE16FA">
        <w:rPr>
          <w:lang w:val="fr-CH"/>
        </w:rPr>
        <w:t>totalité ou partie d</w:t>
      </w:r>
      <w:r>
        <w:rPr>
          <w:lang w:val="fr-CH"/>
        </w:rPr>
        <w:t>'</w:t>
      </w:r>
      <w:r w:rsidRPr="00EE16FA">
        <w:rPr>
          <w:lang w:val="fr-CH"/>
        </w:rPr>
        <w:t>un document pour laquelle le document cité en référence a permis de donner des informations supplémentaires pour l</w:t>
      </w:r>
      <w:r>
        <w:rPr>
          <w:lang w:val="fr-CH"/>
        </w:rPr>
        <w:t>'</w:t>
      </w:r>
      <w:r w:rsidRPr="00EE16FA">
        <w:rPr>
          <w:lang w:val="fr-CH"/>
        </w:rPr>
        <w:t>élaboration de la Recommandation ou sert à faciliter la compréhension ou l</w:t>
      </w:r>
      <w:r>
        <w:rPr>
          <w:lang w:val="fr-CH"/>
        </w:rPr>
        <w:t>'</w:t>
      </w:r>
      <w:r w:rsidRPr="00EE16FA">
        <w:rPr>
          <w:lang w:val="fr-CH"/>
        </w:rPr>
        <w:t>utilisation de la Recommandation, et à laquelle il n</w:t>
      </w:r>
      <w:r>
        <w:rPr>
          <w:lang w:val="fr-CH"/>
        </w:rPr>
        <w:t>'</w:t>
      </w:r>
      <w:r w:rsidRPr="00EE16FA">
        <w:rPr>
          <w:lang w:val="fr-CH"/>
        </w:rPr>
        <w:t>est pas nécessaire de se conformer</w:t>
      </w:r>
      <w:r w:rsidRPr="00EE16FA">
        <w:rPr>
          <w:szCs w:val="24"/>
          <w:lang w:val="fr-CH"/>
        </w:rPr>
        <w:t>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3.2.3</w:t>
      </w:r>
      <w:r w:rsidRPr="00EE16FA">
        <w:rPr>
          <w:rFonts w:asciiTheme="majorBidi" w:hAnsiTheme="majorBidi" w:cstheme="majorBidi"/>
          <w:b/>
          <w:bCs/>
          <w:lang w:val="fr-CH"/>
        </w:rPr>
        <w:tab/>
        <w:t>organisation citée en référence</w:t>
      </w:r>
      <w:r w:rsidRPr="00EE16FA">
        <w:rPr>
          <w:rFonts w:asciiTheme="majorBidi" w:hAnsiTheme="majorBidi" w:cstheme="majorBidi"/>
          <w:bCs/>
          <w:lang w:val="fr-CH"/>
        </w:rPr>
        <w:t>: organisation pour laquelle une commission d</w:t>
      </w:r>
      <w:r>
        <w:rPr>
          <w:rFonts w:asciiTheme="majorBidi" w:hAnsiTheme="majorBidi" w:cstheme="majorBidi"/>
          <w:bCs/>
          <w:lang w:val="fr-CH"/>
        </w:rPr>
        <w:t>'</w:t>
      </w:r>
      <w:r w:rsidRPr="00EE16FA">
        <w:rPr>
          <w:rFonts w:asciiTheme="majorBidi" w:hAnsiTheme="majorBidi" w:cstheme="majorBidi"/>
          <w:bCs/>
          <w:lang w:val="fr-CH"/>
        </w:rPr>
        <w:t>études de l</w:t>
      </w:r>
      <w:r>
        <w:rPr>
          <w:rFonts w:asciiTheme="majorBidi" w:hAnsiTheme="majorBidi" w:cstheme="majorBidi"/>
          <w:bCs/>
          <w:lang w:val="fr-CH"/>
        </w:rPr>
        <w:t>'</w:t>
      </w:r>
      <w:r w:rsidRPr="00EE16FA">
        <w:rPr>
          <w:rFonts w:asciiTheme="majorBidi" w:hAnsiTheme="majorBidi" w:cstheme="majorBidi"/>
          <w:bCs/>
          <w:lang w:val="fr-CH"/>
        </w:rPr>
        <w:t>UIT</w:t>
      </w:r>
      <w:r w:rsidRPr="00EE16FA">
        <w:rPr>
          <w:rFonts w:asciiTheme="majorBidi" w:hAnsiTheme="majorBidi" w:cstheme="majorBidi"/>
          <w:bCs/>
          <w:lang w:val="fr-CH"/>
        </w:rPr>
        <w:noBreakHyphen/>
        <w:t xml:space="preserve">T juge nécessaire de citer expressément en référence </w:t>
      </w:r>
      <w:r w:rsidRPr="00EE16FA">
        <w:rPr>
          <w:rFonts w:asciiTheme="majorBidi" w:hAnsiTheme="majorBidi" w:cstheme="majorBidi"/>
          <w:lang w:val="fr-CH"/>
        </w:rPr>
        <w:t>(normative ou non normative)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 de ses documents.</w:t>
      </w:r>
    </w:p>
    <w:p w:rsidR="00C91D51" w:rsidRPr="00EE16FA" w:rsidRDefault="00C91D51" w:rsidP="00FF2A67">
      <w:pPr>
        <w:pStyle w:val="Heading1"/>
        <w:rPr>
          <w:rFonts w:asciiTheme="majorBidi" w:hAnsiTheme="majorBidi" w:cstheme="majorBidi"/>
          <w:lang w:val="fr-CH"/>
        </w:rPr>
      </w:pPr>
      <w:bookmarkStart w:id="38" w:name="_Toc446403351"/>
      <w:bookmarkStart w:id="39" w:name="_Toc447801284"/>
      <w:bookmarkStart w:id="40" w:name="_Toc534636516"/>
      <w:r w:rsidRPr="00EE16FA">
        <w:rPr>
          <w:rFonts w:asciiTheme="majorBidi" w:hAnsiTheme="majorBidi" w:cstheme="majorBidi"/>
          <w:lang w:val="fr-CH"/>
        </w:rPr>
        <w:t>4</w:t>
      </w:r>
      <w:r w:rsidRPr="00EE16FA">
        <w:rPr>
          <w:rFonts w:asciiTheme="majorBidi" w:hAnsiTheme="majorBidi" w:cstheme="majorBidi"/>
          <w:lang w:val="fr-CH"/>
        </w:rPr>
        <w:tab/>
        <w:t>Abréviations et acronymes</w:t>
      </w:r>
      <w:bookmarkEnd w:id="38"/>
      <w:bookmarkEnd w:id="39"/>
      <w:bookmarkEnd w:id="40"/>
    </w:p>
    <w:p w:rsidR="00C91D51" w:rsidRPr="00EE16FA" w:rsidRDefault="00C91D51" w:rsidP="00FF2A67">
      <w:pPr>
        <w:keepNext/>
        <w:keepLines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La présente Recommandation utilise les abréviations et acronymes suivants: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 w:eastAsia="zh-CN"/>
        </w:rPr>
      </w:pPr>
      <w:r w:rsidRPr="00EE16FA">
        <w:rPr>
          <w:rFonts w:asciiTheme="majorBidi" w:hAnsiTheme="majorBidi" w:cstheme="majorBidi"/>
          <w:lang w:val="fr-CH" w:eastAsia="zh-CN"/>
        </w:rPr>
        <w:t>Aucun.</w:t>
      </w:r>
    </w:p>
    <w:p w:rsidR="00C91D51" w:rsidRPr="00EE16FA" w:rsidRDefault="00C91D51" w:rsidP="00FF2A67">
      <w:pPr>
        <w:pStyle w:val="Heading1"/>
        <w:jc w:val="both"/>
        <w:rPr>
          <w:rFonts w:asciiTheme="majorBidi" w:hAnsiTheme="majorBidi" w:cstheme="majorBidi"/>
          <w:szCs w:val="24"/>
          <w:lang w:val="fr-CH"/>
        </w:rPr>
      </w:pPr>
      <w:bookmarkStart w:id="41" w:name="_Toc446403352"/>
      <w:bookmarkStart w:id="42" w:name="_Toc447801285"/>
      <w:bookmarkStart w:id="43" w:name="_Toc534636517"/>
      <w:r w:rsidRPr="00EE16FA">
        <w:rPr>
          <w:rFonts w:asciiTheme="majorBidi" w:hAnsiTheme="majorBidi" w:cstheme="majorBidi"/>
          <w:szCs w:val="24"/>
          <w:lang w:val="fr-CH"/>
        </w:rPr>
        <w:t>5</w:t>
      </w:r>
      <w:r w:rsidRPr="00EE16FA">
        <w:rPr>
          <w:rFonts w:asciiTheme="majorBidi" w:hAnsiTheme="majorBidi" w:cstheme="majorBidi"/>
          <w:szCs w:val="24"/>
          <w:lang w:val="fr-CH"/>
        </w:rPr>
        <w:tab/>
        <w:t>Conventions</w:t>
      </w:r>
      <w:bookmarkEnd w:id="41"/>
      <w:bookmarkEnd w:id="42"/>
      <w:bookmarkEnd w:id="43"/>
    </w:p>
    <w:p w:rsidR="00C91D51" w:rsidRPr="00EE16FA" w:rsidRDefault="00C91D51" w:rsidP="00FF2A67">
      <w:pPr>
        <w:rPr>
          <w:rFonts w:asciiTheme="majorBidi" w:hAnsiTheme="majorBidi" w:cstheme="majorBidi"/>
          <w:lang w:val="fr-CH" w:eastAsia="zh-CN"/>
        </w:rPr>
      </w:pPr>
      <w:r w:rsidRPr="00EE16FA">
        <w:rPr>
          <w:rFonts w:asciiTheme="majorBidi" w:hAnsiTheme="majorBidi" w:cstheme="majorBidi"/>
          <w:lang w:val="fr-CH" w:eastAsia="zh-CN"/>
        </w:rPr>
        <w:t>Aucune.</w:t>
      </w:r>
    </w:p>
    <w:p w:rsidR="00C91D51" w:rsidRPr="00EE16FA" w:rsidRDefault="00C91D51" w:rsidP="00FF2A67">
      <w:pPr>
        <w:pStyle w:val="Heading1"/>
        <w:rPr>
          <w:rFonts w:asciiTheme="majorBidi" w:hAnsiTheme="majorBidi" w:cstheme="majorBidi"/>
        </w:rPr>
      </w:pPr>
      <w:bookmarkStart w:id="44" w:name="_Toc5517780"/>
      <w:bookmarkStart w:id="45" w:name="_Toc357069896"/>
      <w:bookmarkStart w:id="46" w:name="_Toc446403353"/>
      <w:bookmarkStart w:id="47" w:name="_Toc447801286"/>
      <w:bookmarkStart w:id="48" w:name="_Toc534636518"/>
      <w:r w:rsidRPr="00EE16FA">
        <w:rPr>
          <w:rFonts w:asciiTheme="majorBidi" w:hAnsiTheme="majorBidi" w:cstheme="majorBidi"/>
        </w:rPr>
        <w:t>6</w:t>
      </w:r>
      <w:r w:rsidRPr="00EE16FA">
        <w:rPr>
          <w:rFonts w:asciiTheme="majorBidi" w:hAnsiTheme="majorBidi" w:cstheme="majorBidi"/>
        </w:rPr>
        <w:tab/>
        <w:t>Procédures génériques pour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inclusion dans les Recommandations UIT</w:t>
      </w:r>
      <w:r w:rsidRPr="00EE16FA">
        <w:rPr>
          <w:rFonts w:asciiTheme="majorBidi" w:hAnsiTheme="majorBidi" w:cstheme="majorBidi"/>
        </w:rPr>
        <w:noBreakHyphen/>
        <w:t>T de références à des documents émanant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autres organisations</w:t>
      </w:r>
      <w:bookmarkEnd w:id="44"/>
      <w:bookmarkEnd w:id="45"/>
      <w:bookmarkEnd w:id="46"/>
      <w:bookmarkEnd w:id="47"/>
      <w:bookmarkEnd w:id="48"/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6.1</w:t>
      </w:r>
      <w:r w:rsidRPr="00EE16FA">
        <w:rPr>
          <w:rFonts w:asciiTheme="majorBidi" w:hAnsiTheme="majorBidi" w:cstheme="majorBidi"/>
        </w:rPr>
        <w:tab/>
      </w:r>
      <w:r w:rsidRPr="00EE16FA">
        <w:rPr>
          <w:rFonts w:asciiTheme="majorBidi" w:hAnsiTheme="majorBidi" w:cstheme="majorBidi"/>
          <w:lang w:val="fr-CH"/>
        </w:rPr>
        <w:t>Une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UIT-T ou un</w:t>
      </w:r>
      <w:r w:rsidRPr="00EE16FA">
        <w:rPr>
          <w:rFonts w:asciiTheme="majorBidi" w:hAnsiTheme="majorBidi" w:cstheme="majorBidi"/>
        </w:rPr>
        <w:t xml:space="preserve"> membre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commission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études de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UIT-T </w:t>
      </w:r>
      <w:r>
        <w:rPr>
          <w:rFonts w:asciiTheme="majorBidi" w:hAnsiTheme="majorBidi" w:cstheme="majorBidi"/>
        </w:rPr>
        <w:t xml:space="preserve">peut </w:t>
      </w:r>
      <w:r w:rsidRPr="00EE16FA">
        <w:rPr>
          <w:rFonts w:asciiTheme="majorBidi" w:hAnsiTheme="majorBidi" w:cstheme="majorBidi"/>
        </w:rPr>
        <w:t>juge</w:t>
      </w:r>
      <w:r>
        <w:rPr>
          <w:rFonts w:asciiTheme="majorBidi" w:hAnsiTheme="majorBidi" w:cstheme="majorBidi"/>
        </w:rPr>
        <w:t>r</w:t>
      </w:r>
      <w:r w:rsidRPr="00EE16FA">
        <w:rPr>
          <w:rFonts w:asciiTheme="majorBidi" w:hAnsiTheme="majorBidi" w:cstheme="majorBidi"/>
        </w:rPr>
        <w:t xml:space="preserve"> nécessaire de faire </w:t>
      </w:r>
      <w:r>
        <w:rPr>
          <w:rFonts w:asciiTheme="majorBidi" w:hAnsiTheme="majorBidi" w:cstheme="majorBidi"/>
        </w:rPr>
        <w:t xml:space="preserve">expressément </w:t>
      </w:r>
      <w:r w:rsidRPr="00EE16FA">
        <w:rPr>
          <w:rFonts w:asciiTheme="majorBidi" w:hAnsiTheme="majorBidi" w:cstheme="majorBidi"/>
        </w:rPr>
        <w:t>référence (normative ou non normative) à un document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autre organisation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>dans un projet de Recommandation donné. Au lieu de faire référence à l</w:t>
      </w:r>
      <w:r>
        <w:rPr>
          <w:rFonts w:asciiTheme="majorBidi" w:hAnsiTheme="majorBidi" w:cstheme="majorBidi"/>
        </w:rPr>
        <w:t>'intégralité</w:t>
      </w:r>
      <w:r w:rsidRPr="00EE16FA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 document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organisation extérieure, il est préférable de faire ré</w:t>
      </w:r>
      <w:r>
        <w:rPr>
          <w:rFonts w:asciiTheme="majorBidi" w:hAnsiTheme="majorBidi" w:cstheme="majorBidi"/>
        </w:rPr>
        <w:t>férence uniquement à la ou les s</w:t>
      </w:r>
      <w:r w:rsidRPr="00EE16FA">
        <w:rPr>
          <w:rFonts w:asciiTheme="majorBidi" w:hAnsiTheme="majorBidi" w:cstheme="majorBidi"/>
        </w:rPr>
        <w:t>ections concernées.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</w:rPr>
        <w:t>Les dispositions des § 6.2 et 6.3 ne s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appliquent pas aux références non normatives</w:t>
      </w:r>
      <w:r>
        <w:rPr>
          <w:rFonts w:asciiTheme="majorBidi" w:hAnsiTheme="majorBidi" w:cstheme="majorBidi"/>
        </w:rPr>
        <w:t>,</w:t>
      </w:r>
      <w:r w:rsidRPr="00EE16FA">
        <w:rPr>
          <w:rFonts w:asciiTheme="majorBidi" w:hAnsiTheme="majorBidi" w:cstheme="majorBidi"/>
        </w:rPr>
        <w:t xml:space="preserve"> puisque </w:t>
      </w:r>
      <w:r>
        <w:rPr>
          <w:rFonts w:asciiTheme="majorBidi" w:hAnsiTheme="majorBidi" w:cstheme="majorBidi"/>
        </w:rPr>
        <w:t>ces</w:t>
      </w:r>
      <w:r w:rsidRPr="00EE16FA">
        <w:rPr>
          <w:rFonts w:asciiTheme="majorBidi" w:hAnsiTheme="majorBidi" w:cstheme="majorBidi"/>
        </w:rPr>
        <w:t xml:space="preserve"> documents cités en référence ne sont pas considérés comme faisant partie intégrante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Recommandation UIT-T. Il s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agit de documents de référence qui aident le lecteur à mieux comprendre le texte, mais qui ne sont pas indispensables pour </w:t>
      </w:r>
      <w:r>
        <w:rPr>
          <w:rFonts w:asciiTheme="majorBidi" w:hAnsiTheme="majorBidi" w:cstheme="majorBidi"/>
        </w:rPr>
        <w:t xml:space="preserve">mettre en </w:t>
      </w:r>
      <w:proofErr w:type="spellStart"/>
      <w:r>
        <w:rPr>
          <w:rFonts w:asciiTheme="majorBidi" w:hAnsiTheme="majorBidi" w:cstheme="majorBidi"/>
        </w:rPr>
        <w:t>oeuvre</w:t>
      </w:r>
      <w:proofErr w:type="spellEnd"/>
      <w:r w:rsidRPr="00EE16FA">
        <w:rPr>
          <w:rFonts w:asciiTheme="majorBidi" w:hAnsiTheme="majorBidi" w:cstheme="majorBidi"/>
        </w:rPr>
        <w:t xml:space="preserve"> la Recommandation ou s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y conformer.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6.2</w:t>
      </w:r>
      <w:r w:rsidRPr="00EE16FA">
        <w:rPr>
          <w:rFonts w:asciiTheme="majorBidi" w:hAnsiTheme="majorBidi" w:cstheme="majorBidi"/>
        </w:rPr>
        <w:tab/>
      </w:r>
      <w:r w:rsidRPr="00EE16FA">
        <w:rPr>
          <w:rFonts w:asciiTheme="majorBidi" w:hAnsiTheme="majorBidi" w:cstheme="majorBidi"/>
          <w:lang w:val="fr-CH"/>
        </w:rPr>
        <w:t>Pour les références normatives, un membre soumet une contribution, ou le Rapporteur ou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Editeur soumet un document temporaire (TD), à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au groupe de travail, contenant les renseignements indiqués aux § 6.2.1 à 6.2.10</w:t>
      </w:r>
      <w:r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</w:rPr>
        <w:t>La commission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études ou le groupe de travail évalue ces renseignements et décide de recourir ou non à la référence. </w:t>
      </w:r>
      <w:r w:rsidRPr="00EE16FA">
        <w:rPr>
          <w:rFonts w:asciiTheme="majorBidi" w:hAnsiTheme="majorBidi" w:cstheme="majorBidi"/>
          <w:lang w:val="fr-CH"/>
        </w:rPr>
        <w:t>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Annexe A </w:t>
      </w:r>
      <w:r w:rsidRPr="00EE16FA">
        <w:rPr>
          <w:rFonts w:asciiTheme="majorBidi" w:hAnsiTheme="majorBidi" w:cstheme="majorBidi"/>
        </w:rPr>
        <w:t>énonce la procédure à suivre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 xml:space="preserve">pour documenter </w:t>
      </w:r>
      <w:r>
        <w:rPr>
          <w:rFonts w:asciiTheme="majorBidi" w:hAnsiTheme="majorBidi" w:cstheme="majorBidi"/>
        </w:rPr>
        <w:t>la</w:t>
      </w:r>
      <w:r w:rsidRPr="00EE16FA">
        <w:rPr>
          <w:rFonts w:asciiTheme="majorBidi" w:hAnsiTheme="majorBidi" w:cstheme="majorBidi"/>
        </w:rPr>
        <w:t xml:space="preserve"> décision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une commission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études ou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 groupe de travail de recourir à une référence.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Les critères précis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concernée sont donnés dans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Annexe B. On trouvera la liste des organisations habilitées sur la page des bases de données du site web de l</w:t>
      </w:r>
      <w:r>
        <w:rPr>
          <w:rFonts w:asciiTheme="majorBidi" w:hAnsiTheme="majorBidi" w:cstheme="majorBidi"/>
          <w:lang w:val="fr-CH"/>
        </w:rPr>
        <w:t>'UIT</w:t>
      </w:r>
      <w:r>
        <w:rPr>
          <w:rFonts w:asciiTheme="majorBidi" w:hAnsiTheme="majorBidi" w:cstheme="majorBidi"/>
          <w:lang w:val="fr-CH"/>
        </w:rPr>
        <w:noBreakHyphen/>
      </w:r>
      <w:r w:rsidRPr="00EE16FA">
        <w:rPr>
          <w:rFonts w:asciiTheme="majorBidi" w:hAnsiTheme="majorBidi" w:cstheme="majorBidi"/>
          <w:lang w:val="fr-CH"/>
        </w:rPr>
        <w:t>T</w:t>
      </w:r>
      <w:r w:rsidRPr="00EE16FA">
        <w:rPr>
          <w:rStyle w:val="FootnoteReference"/>
          <w:rFonts w:asciiTheme="majorBidi" w:hAnsiTheme="majorBidi" w:cstheme="majorBidi"/>
          <w:lang w:val="fr-CH"/>
        </w:rPr>
        <w:footnoteReference w:id="2"/>
      </w:r>
      <w:r w:rsidRPr="00EE16FA"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6.2.1</w:t>
      </w:r>
      <w:r>
        <w:rPr>
          <w:rFonts w:asciiTheme="majorBidi" w:hAnsiTheme="majorBidi" w:cstheme="majorBidi"/>
        </w:rPr>
        <w:tab/>
        <w:t>D</w:t>
      </w:r>
      <w:r w:rsidRPr="00EE16FA">
        <w:rPr>
          <w:rFonts w:asciiTheme="majorBidi" w:hAnsiTheme="majorBidi" w:cstheme="majorBidi"/>
        </w:rPr>
        <w:t>escription claire du document qu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il </w:t>
      </w:r>
      <w:r>
        <w:rPr>
          <w:rFonts w:asciiTheme="majorBidi" w:hAnsiTheme="majorBidi" w:cstheme="majorBidi"/>
        </w:rPr>
        <w:t>est envisagé de</w:t>
      </w:r>
      <w:r w:rsidRPr="00EE16FA">
        <w:rPr>
          <w:rFonts w:asciiTheme="majorBidi" w:hAnsiTheme="majorBidi" w:cstheme="majorBidi"/>
        </w:rPr>
        <w:t xml:space="preserve"> citer en référence (type, titre, numéro, version, date, etc.).</w:t>
      </w:r>
    </w:p>
    <w:p w:rsidR="00FF2A67" w:rsidRDefault="00FF2A67" w:rsidP="00FF2A6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lastRenderedPageBreak/>
        <w:t>6.2.2</w:t>
      </w:r>
      <w:r w:rsidRPr="00EE16FA">
        <w:rPr>
          <w:rFonts w:asciiTheme="majorBidi" w:hAnsiTheme="majorBidi" w:cstheme="majorBidi"/>
        </w:rPr>
        <w:tab/>
        <w:t>Etat de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approbation. Citer en référence un document non encore approuvé par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organisation citée en référence risque de prêter à confusion; une référence normative se limite donc généralement à des documents approuvés. En cas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absolue nécessité, une telle référence peut être faite lorsqu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un travail de coopération nécessitant des références croisées est approuvé par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UIT-T et par une autre organisation approximativement dans la même période.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6.2.3</w:t>
      </w:r>
      <w:r w:rsidRPr="00EE16FA">
        <w:rPr>
          <w:rFonts w:asciiTheme="majorBidi" w:hAnsiTheme="majorBidi" w:cstheme="majorBidi"/>
        </w:rPr>
        <w:tab/>
        <w:t>Justification de la référence particulière</w:t>
      </w:r>
      <w:r>
        <w:rPr>
          <w:rFonts w:asciiTheme="majorBidi" w:hAnsiTheme="majorBidi" w:cstheme="majorBidi"/>
        </w:rPr>
        <w:t>.</w:t>
      </w:r>
      <w:r w:rsidRPr="00EE16FA">
        <w:rPr>
          <w:rFonts w:asciiTheme="majorBidi" w:hAnsiTheme="majorBidi" w:cstheme="majorBidi"/>
        </w:rPr>
        <w:t xml:space="preserve"> 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6.2.4</w:t>
      </w:r>
      <w:r w:rsidRPr="00EE16FA">
        <w:rPr>
          <w:rFonts w:asciiTheme="majorBidi" w:hAnsiTheme="majorBidi" w:cstheme="majorBidi"/>
        </w:rPr>
        <w:tab/>
        <w:t>Renseignements à jour, le cas échéant, sur les droits de propriété intellectuelle (DPI)</w:t>
      </w:r>
      <w:r>
        <w:rPr>
          <w:rFonts w:asciiTheme="majorBidi" w:hAnsiTheme="majorBidi" w:cstheme="majorBidi"/>
        </w:rPr>
        <w:t xml:space="preserve"> </w:t>
      </w:r>
      <w:r w:rsidRPr="00EE16FA">
        <w:rPr>
          <w:rFonts w:asciiTheme="majorBidi" w:hAnsiTheme="majorBidi" w:cstheme="majorBidi"/>
        </w:rPr>
        <w:t>(brevets, droits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auteur, marques déposées).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6.2.5</w:t>
      </w:r>
      <w:r w:rsidRPr="00EE16FA">
        <w:rPr>
          <w:rFonts w:asciiTheme="majorBidi" w:hAnsiTheme="majorBidi" w:cstheme="majorBidi"/>
        </w:rPr>
        <w:tab/>
        <w:t xml:space="preserve">Autres renseignements qui pourraient être utiles pour décrire la "qualité" du document (par exemple </w:t>
      </w:r>
      <w:r w:rsidRPr="00EE16FA">
        <w:rPr>
          <w:rFonts w:asciiTheme="majorBidi" w:hAnsiTheme="majorBidi" w:cstheme="majorBidi"/>
          <w:lang w:val="fr-CH"/>
        </w:rPr>
        <w:t>s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il a été utilisé pour la réalisation de produits, si les exigences de conformité sont claires, si la spécification est facile à obtenir et largement diffusée</w:t>
      </w:r>
      <w:r w:rsidRPr="00EE16FA">
        <w:rPr>
          <w:rFonts w:asciiTheme="majorBidi" w:hAnsiTheme="majorBidi" w:cstheme="majorBidi"/>
        </w:rPr>
        <w:t>).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6.2.6</w:t>
      </w:r>
      <w:r>
        <w:rPr>
          <w:rFonts w:asciiTheme="majorBidi" w:hAnsiTheme="majorBidi" w:cstheme="majorBidi"/>
          <w:lang w:val="fr-CH"/>
        </w:rPr>
        <w:tab/>
        <w:t>S</w:t>
      </w:r>
      <w:r w:rsidRPr="00EE16FA">
        <w:rPr>
          <w:rFonts w:asciiTheme="majorBidi" w:hAnsiTheme="majorBidi" w:cstheme="majorBidi"/>
          <w:lang w:val="fr-CH"/>
        </w:rPr>
        <w:t>tade d</w:t>
      </w:r>
      <w:r>
        <w:rPr>
          <w:rFonts w:asciiTheme="majorBidi" w:hAnsiTheme="majorBidi" w:cstheme="majorBidi"/>
          <w:lang w:val="fr-CH"/>
        </w:rPr>
        <w:t xml:space="preserve">'élaboration ou </w:t>
      </w:r>
      <w:r w:rsidRPr="00EE16FA">
        <w:rPr>
          <w:rFonts w:asciiTheme="majorBidi" w:hAnsiTheme="majorBidi" w:cstheme="majorBidi"/>
          <w:lang w:val="fr-CH"/>
        </w:rPr>
        <w:t>degré de stabilité du document (par exemple depuis quand il existe).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6.2.7</w:t>
      </w:r>
      <w:r>
        <w:rPr>
          <w:rFonts w:asciiTheme="majorBidi" w:hAnsiTheme="majorBidi" w:cstheme="majorBidi"/>
          <w:lang w:val="fr-CH"/>
        </w:rPr>
        <w:tab/>
        <w:t>R</w:t>
      </w:r>
      <w:r w:rsidRPr="00EE16FA">
        <w:rPr>
          <w:rFonts w:asciiTheme="majorBidi" w:hAnsiTheme="majorBidi" w:cstheme="majorBidi"/>
          <w:lang w:val="fr-CH"/>
        </w:rPr>
        <w:t>apport entre le document et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autres documents existants ou </w:t>
      </w:r>
      <w:r>
        <w:rPr>
          <w:rFonts w:asciiTheme="majorBidi" w:hAnsiTheme="majorBidi" w:cstheme="majorBidi"/>
          <w:lang w:val="fr-CH"/>
        </w:rPr>
        <w:t>nouveaux</w:t>
      </w:r>
      <w:r w:rsidRPr="00EE16FA"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6.2.8</w:t>
      </w:r>
      <w:r w:rsidRPr="00EE16FA">
        <w:rPr>
          <w:rFonts w:asciiTheme="majorBidi" w:hAnsiTheme="majorBidi" w:cstheme="majorBidi"/>
          <w:lang w:val="fr-CH"/>
        </w:rPr>
        <w:tab/>
        <w:t>Lorsqu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 document doit être cité en référence dans une Recommandation UIT</w:t>
      </w:r>
      <w:r w:rsidRPr="00EE16FA">
        <w:rPr>
          <w:rFonts w:asciiTheme="majorBidi" w:hAnsiTheme="majorBidi" w:cstheme="majorBidi"/>
          <w:lang w:val="fr-CH"/>
        </w:rPr>
        <w:noBreakHyphen/>
        <w:t>T, il convient aussi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indiquer toutes les références </w:t>
      </w:r>
      <w:r>
        <w:rPr>
          <w:rFonts w:asciiTheme="majorBidi" w:hAnsiTheme="majorBidi" w:cstheme="majorBidi"/>
          <w:lang w:val="fr-CH"/>
        </w:rPr>
        <w:t>expresses</w:t>
      </w:r>
      <w:r w:rsidRPr="00EE16FA">
        <w:rPr>
          <w:rFonts w:asciiTheme="majorBidi" w:hAnsiTheme="majorBidi" w:cstheme="majorBidi"/>
          <w:lang w:val="fr-CH"/>
        </w:rPr>
        <w:t xml:space="preserve"> figurant dans le document visé.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6.2.9</w:t>
      </w:r>
      <w:r w:rsidRPr="00EE16FA">
        <w:rPr>
          <w:rFonts w:asciiTheme="majorBidi" w:hAnsiTheme="majorBidi" w:cstheme="majorBidi"/>
          <w:lang w:val="fr-CH"/>
        </w:rPr>
        <w:tab/>
        <w:t>Habilitation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 (conformément au paragraphe 7).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est nécessaire uniquement la première fois qu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il est envisagé de faire référence à un document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 et seulement si les renseignements concernant cette habilitation n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ont pas déjà été donnés.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6.2.10</w:t>
      </w:r>
      <w:r>
        <w:rPr>
          <w:rFonts w:asciiTheme="majorBidi" w:hAnsiTheme="majorBidi" w:cstheme="majorBidi"/>
          <w:lang w:val="fr-CH"/>
        </w:rPr>
        <w:tab/>
        <w:t>C</w:t>
      </w:r>
      <w:r w:rsidRPr="00EE16FA">
        <w:rPr>
          <w:rFonts w:asciiTheme="majorBidi" w:hAnsiTheme="majorBidi" w:cstheme="majorBidi"/>
          <w:lang w:val="fr-CH"/>
        </w:rPr>
        <w:t>opie intégrale du document existant. Aucun reformatage n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est nécessaire.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objectif est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accéder gratuitement, via le web, aux documents cités en référence</w:t>
      </w:r>
      <w:r>
        <w:rPr>
          <w:rFonts w:asciiTheme="majorBidi" w:hAnsiTheme="majorBidi" w:cstheme="majorBidi"/>
          <w:lang w:val="fr-CH"/>
        </w:rPr>
        <w:t>,</w:t>
      </w:r>
      <w:r w:rsidRPr="00EE16FA">
        <w:rPr>
          <w:rFonts w:asciiTheme="majorBidi" w:hAnsiTheme="majorBidi" w:cstheme="majorBidi"/>
          <w:lang w:val="fr-CH"/>
        </w:rPr>
        <w:t xml:space="preserve"> de telle sorte que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le groupe de travail puisse procéder à leur évaluation. Si le document</w:t>
      </w:r>
      <w:r>
        <w:rPr>
          <w:rFonts w:asciiTheme="majorBidi" w:hAnsiTheme="majorBidi" w:cstheme="majorBidi"/>
          <w:lang w:val="fr-CH"/>
        </w:rPr>
        <w:t xml:space="preserve"> devant être cité en référence</w:t>
      </w:r>
      <w:r w:rsidRPr="00EE16FA">
        <w:rPr>
          <w:rFonts w:asciiTheme="majorBidi" w:hAnsiTheme="majorBidi" w:cstheme="majorBidi"/>
          <w:lang w:val="fr-CH"/>
        </w:rPr>
        <w:t xml:space="preserve"> est accessible</w:t>
      </w:r>
      <w:r>
        <w:rPr>
          <w:rFonts w:asciiTheme="majorBidi" w:hAnsiTheme="majorBidi" w:cstheme="majorBidi"/>
          <w:lang w:val="fr-CH"/>
        </w:rPr>
        <w:t xml:space="preserve"> de cette manière</w:t>
      </w:r>
      <w:r w:rsidRPr="00EE16FA">
        <w:rPr>
          <w:rFonts w:asciiTheme="majorBidi" w:hAnsiTheme="majorBidi" w:cstheme="majorBidi"/>
          <w:lang w:val="fr-CH"/>
        </w:rPr>
        <w:t>, il suffit au membre qui présente une contribution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en indiquer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adresse exacte sur le web. Dans le cas contraire, une copie intégrale du document doit être fournie (en version électronique avec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autorisation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référence, ou en version papier).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6.3</w:t>
      </w:r>
      <w:r w:rsidRPr="00EE16FA">
        <w:rPr>
          <w:rFonts w:asciiTheme="majorBidi" w:hAnsiTheme="majorBidi" w:cstheme="majorBidi"/>
          <w:lang w:val="fr-CH"/>
        </w:rPr>
        <w:tab/>
        <w:t>Pour les références normatives seulement,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le groupe de travail évalue les renseignements mentionnés ci-dessus et en tire des conclusions, sur la base du processus de consensus</w:t>
      </w:r>
      <w:r w:rsidRPr="001101C6">
        <w:rPr>
          <w:rFonts w:asciiTheme="majorBidi" w:hAnsiTheme="majorBidi" w:cstheme="majorBidi"/>
          <w:lang w:val="fr-CH"/>
        </w:rPr>
        <w:t xml:space="preserve"> </w:t>
      </w:r>
      <w:r w:rsidRPr="00EE16FA">
        <w:rPr>
          <w:rFonts w:asciiTheme="majorBidi" w:hAnsiTheme="majorBidi" w:cstheme="majorBidi"/>
          <w:lang w:val="fr-CH"/>
        </w:rPr>
        <w:t>habituel. Leur décision doit être documentée suivant la procédure énoncée dans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Annexe A, au plus tard au moment où la Recommandation parvient </w:t>
      </w:r>
      <w:r>
        <w:rPr>
          <w:rFonts w:asciiTheme="majorBidi" w:hAnsiTheme="majorBidi" w:cstheme="majorBidi"/>
          <w:lang w:val="fr-CH"/>
        </w:rPr>
        <w:t>au stade</w:t>
      </w:r>
      <w:r w:rsidRPr="00EE16FA">
        <w:rPr>
          <w:rFonts w:asciiTheme="majorBidi" w:hAnsiTheme="majorBidi" w:cstheme="majorBidi"/>
          <w:lang w:val="fr-CH"/>
        </w:rPr>
        <w:t xml:space="preserve"> de </w:t>
      </w:r>
      <w:r>
        <w:rPr>
          <w:rFonts w:asciiTheme="majorBidi" w:hAnsiTheme="majorBidi" w:cstheme="majorBidi"/>
          <w:lang w:val="fr-CH"/>
        </w:rPr>
        <w:t>la détermination dans le cadre de la procédure d'approbation traditionnelle (</w:t>
      </w:r>
      <w:r w:rsidRPr="00EE16FA">
        <w:rPr>
          <w:rFonts w:asciiTheme="majorBidi" w:hAnsiTheme="majorBidi" w:cstheme="majorBidi"/>
          <w:lang w:val="fr-CH"/>
        </w:rPr>
        <w:t xml:space="preserve">TAP) ou </w:t>
      </w:r>
      <w:r>
        <w:rPr>
          <w:rFonts w:asciiTheme="majorBidi" w:hAnsiTheme="majorBidi" w:cstheme="majorBidi"/>
          <w:lang w:val="fr-CH"/>
        </w:rPr>
        <w:t>du consentement dans le cadre de la variante de la procédure d'approbation (</w:t>
      </w:r>
      <w:r w:rsidRPr="00EE16FA">
        <w:rPr>
          <w:rFonts w:asciiTheme="majorBidi" w:hAnsiTheme="majorBidi" w:cstheme="majorBidi"/>
          <w:lang w:val="fr-CH"/>
        </w:rPr>
        <w:t>AAP).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Dans son rapport,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le groupe de travail peut simplement signaler que les procédures de la Recommandation UIT-T A.5 ont bien été appliquées et indiquer comment accéder au document contenant tous les détails.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6.4</w:t>
      </w:r>
      <w:r w:rsidRPr="00EE16FA">
        <w:rPr>
          <w:rFonts w:asciiTheme="majorBidi" w:hAnsiTheme="majorBidi" w:cstheme="majorBidi"/>
          <w:lang w:val="fr-CH"/>
        </w:rPr>
        <w:tab/>
        <w:t>Si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le groupe de travail décide de faire la référence</w:t>
      </w:r>
      <w:r>
        <w:rPr>
          <w:rFonts w:asciiTheme="majorBidi" w:hAnsiTheme="majorBidi" w:cstheme="majorBidi"/>
          <w:lang w:val="fr-CH"/>
        </w:rPr>
        <w:t xml:space="preserve"> normative</w:t>
      </w:r>
      <w:r w:rsidRPr="00EE16FA">
        <w:rPr>
          <w:rFonts w:asciiTheme="majorBidi" w:hAnsiTheme="majorBidi" w:cstheme="majorBidi"/>
          <w:lang w:val="fr-CH"/>
        </w:rPr>
        <w:t xml:space="preserve">, celle-ci doit être insérée avec le texte </w:t>
      </w:r>
      <w:r>
        <w:rPr>
          <w:rFonts w:asciiTheme="majorBidi" w:hAnsiTheme="majorBidi" w:cstheme="majorBidi"/>
          <w:lang w:val="fr-CH"/>
        </w:rPr>
        <w:t>type</w:t>
      </w:r>
      <w:r w:rsidRPr="00EE16FA">
        <w:rPr>
          <w:rFonts w:asciiTheme="majorBidi" w:hAnsiTheme="majorBidi" w:cstheme="majorBidi"/>
          <w:lang w:val="fr-CH"/>
        </w:rPr>
        <w:t xml:space="preserve"> figurant au § 2 du "Guide de présentation des Recommandations UIT-T</w:t>
      </w:r>
      <w:r>
        <w:rPr>
          <w:rFonts w:asciiTheme="majorBidi" w:hAnsiTheme="majorBidi" w:cstheme="majorBidi"/>
          <w:lang w:val="fr-CH"/>
        </w:rPr>
        <w:t>"</w:t>
      </w:r>
      <w:r w:rsidRPr="00EE16FA">
        <w:rPr>
          <w:rFonts w:asciiTheme="majorBidi" w:hAnsiTheme="majorBidi" w:cstheme="majorBidi"/>
          <w:lang w:val="fr-CH"/>
        </w:rPr>
        <w:t>.</w:t>
      </w:r>
    </w:p>
    <w:p w:rsidR="00C91D51" w:rsidRPr="003B2831" w:rsidRDefault="00C91D51" w:rsidP="00FF2A67">
      <w:pPr>
        <w:pStyle w:val="Note"/>
        <w:rPr>
          <w:rFonts w:asciiTheme="majorBidi" w:hAnsiTheme="majorBidi" w:cstheme="majorBidi"/>
          <w:szCs w:val="22"/>
          <w:lang w:val="fr-CH"/>
        </w:rPr>
      </w:pPr>
      <w:r w:rsidRPr="003B2831">
        <w:rPr>
          <w:rFonts w:asciiTheme="majorBidi" w:hAnsiTheme="majorBidi" w:cstheme="majorBidi"/>
          <w:szCs w:val="22"/>
          <w:lang w:val="fr-CH"/>
        </w:rPr>
        <w:t>NOTE </w:t>
      </w:r>
      <w:r w:rsidRPr="003B2831">
        <w:rPr>
          <w:rFonts w:asciiTheme="majorBidi" w:hAnsiTheme="majorBidi" w:cstheme="majorBidi"/>
          <w:szCs w:val="22"/>
          <w:lang w:val="fr-CH"/>
        </w:rPr>
        <w:sym w:font="Symbol" w:char="F02D"/>
      </w:r>
      <w:r w:rsidRPr="003B2831">
        <w:rPr>
          <w:rFonts w:asciiTheme="majorBidi" w:hAnsiTheme="majorBidi" w:cstheme="majorBidi"/>
          <w:szCs w:val="22"/>
          <w:lang w:val="fr-CH"/>
        </w:rPr>
        <w:t xml:space="preserve"> Dans le cas de textes établis conjointement par l'UIT-T et le JTC 1 de l'ISO/CEI, il est reconnu que le § 6.6 des </w:t>
      </w:r>
      <w:hyperlink r:id="rId16" w:history="1">
        <w:r w:rsidRPr="003B2831">
          <w:rPr>
            <w:rStyle w:val="Hyperlink"/>
            <w:rFonts w:cstheme="majorBidi"/>
            <w:szCs w:val="22"/>
            <w:lang w:val="fr-CH"/>
          </w:rPr>
          <w:t>Règles de présentation des textes communs UIT-T | ISO/CEI</w:t>
        </w:r>
      </w:hyperlink>
      <w:r w:rsidRPr="00EE16FA">
        <w:rPr>
          <w:rStyle w:val="FootnoteReference"/>
          <w:rFonts w:asciiTheme="majorBidi" w:hAnsiTheme="majorBidi" w:cstheme="majorBidi"/>
          <w:lang w:val="fr-CH"/>
        </w:rPr>
        <w:footnoteReference w:id="3"/>
      </w:r>
      <w:r w:rsidRPr="00EE16FA">
        <w:rPr>
          <w:rFonts w:asciiTheme="majorBidi" w:hAnsiTheme="majorBidi" w:cstheme="majorBidi"/>
          <w:szCs w:val="22"/>
          <w:lang w:val="fr-CH"/>
        </w:rPr>
        <w:t xml:space="preserve"> </w:t>
      </w:r>
      <w:r w:rsidRPr="003B2831">
        <w:rPr>
          <w:rFonts w:asciiTheme="majorBidi" w:hAnsiTheme="majorBidi" w:cstheme="majorBidi"/>
          <w:szCs w:val="22"/>
          <w:lang w:val="fr-CH"/>
        </w:rPr>
        <w:t>s'applique.</w:t>
      </w:r>
    </w:p>
    <w:p w:rsidR="00C91D51" w:rsidRPr="00EE16FA" w:rsidRDefault="00C91D51" w:rsidP="00FF2A67">
      <w:pPr>
        <w:pStyle w:val="Heading1"/>
        <w:rPr>
          <w:rFonts w:asciiTheme="majorBidi" w:hAnsiTheme="majorBidi" w:cstheme="majorBidi"/>
        </w:rPr>
      </w:pPr>
      <w:bookmarkStart w:id="49" w:name="_Toc5517781"/>
      <w:bookmarkStart w:id="50" w:name="_Toc357069897"/>
      <w:bookmarkStart w:id="51" w:name="_Toc446403354"/>
      <w:bookmarkStart w:id="52" w:name="_Toc447801287"/>
      <w:bookmarkStart w:id="53" w:name="_Toc534636519"/>
      <w:r w:rsidRPr="00EE16FA">
        <w:rPr>
          <w:rFonts w:asciiTheme="majorBidi" w:hAnsiTheme="majorBidi" w:cstheme="majorBidi"/>
        </w:rPr>
        <w:lastRenderedPageBreak/>
        <w:t>7</w:t>
      </w:r>
      <w:r w:rsidRPr="00EE16FA">
        <w:rPr>
          <w:rFonts w:asciiTheme="majorBidi" w:hAnsiTheme="majorBidi" w:cstheme="majorBidi"/>
        </w:rPr>
        <w:tab/>
        <w:t>Habilitation de</w:t>
      </w:r>
      <w:r>
        <w:rPr>
          <w:rFonts w:asciiTheme="majorBidi" w:hAnsiTheme="majorBidi" w:cstheme="majorBidi"/>
        </w:rPr>
        <w:t xml:space="preserve">s </w:t>
      </w:r>
      <w:r w:rsidRPr="00EE16FA">
        <w:rPr>
          <w:rFonts w:asciiTheme="majorBidi" w:hAnsiTheme="majorBidi" w:cstheme="majorBidi"/>
        </w:rPr>
        <w:t>organisation</w:t>
      </w:r>
      <w:r>
        <w:rPr>
          <w:rFonts w:asciiTheme="majorBidi" w:hAnsiTheme="majorBidi" w:cstheme="majorBidi"/>
        </w:rPr>
        <w:t>s</w:t>
      </w:r>
      <w:r w:rsidRPr="00EE16FA">
        <w:rPr>
          <w:rFonts w:asciiTheme="majorBidi" w:hAnsiTheme="majorBidi" w:cstheme="majorBidi"/>
        </w:rPr>
        <w:t xml:space="preserve"> citée</w:t>
      </w:r>
      <w:r>
        <w:rPr>
          <w:rFonts w:asciiTheme="majorBidi" w:hAnsiTheme="majorBidi" w:cstheme="majorBidi"/>
        </w:rPr>
        <w:t>s</w:t>
      </w:r>
      <w:r w:rsidRPr="00EE16FA">
        <w:rPr>
          <w:rFonts w:asciiTheme="majorBidi" w:hAnsiTheme="majorBidi" w:cstheme="majorBidi"/>
        </w:rPr>
        <w:t xml:space="preserve"> en référence</w:t>
      </w:r>
      <w:bookmarkEnd w:id="49"/>
      <w:bookmarkEnd w:id="50"/>
      <w:bookmarkEnd w:id="51"/>
      <w:bookmarkEnd w:id="52"/>
      <w:bookmarkEnd w:id="53"/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CD3EED">
        <w:rPr>
          <w:rFonts w:asciiTheme="majorBidi" w:hAnsiTheme="majorBidi" w:cstheme="majorBidi"/>
          <w:b/>
          <w:bCs/>
        </w:rPr>
        <w:t>7.1</w:t>
      </w:r>
      <w:r>
        <w:rPr>
          <w:rFonts w:asciiTheme="majorBidi" w:hAnsiTheme="majorBidi" w:cstheme="majorBidi"/>
        </w:rPr>
        <w:tab/>
      </w:r>
      <w:r w:rsidRPr="00EE16FA">
        <w:rPr>
          <w:rFonts w:asciiTheme="majorBidi" w:hAnsiTheme="majorBidi" w:cstheme="majorBidi"/>
        </w:rPr>
        <w:t>Pour garantir une qualité constante des Recommandations UIT-T, il est non seulement nécessaire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évaluer le document proposé pour référence normative, </w:t>
      </w:r>
      <w:r w:rsidRPr="00EE16FA">
        <w:rPr>
          <w:rFonts w:asciiTheme="majorBidi" w:hAnsiTheme="majorBidi" w:cstheme="majorBidi"/>
          <w:lang w:val="fr-CH"/>
        </w:rPr>
        <w:t>mais</w:t>
      </w:r>
      <w:r>
        <w:rPr>
          <w:rFonts w:asciiTheme="majorBidi" w:hAnsiTheme="majorBidi" w:cstheme="majorBidi"/>
          <w:lang w:val="fr-CH"/>
        </w:rPr>
        <w:t xml:space="preserve"> il faut aussi que</w:t>
      </w:r>
      <w:r w:rsidRPr="00EE16FA">
        <w:rPr>
          <w:rFonts w:asciiTheme="majorBidi" w:hAnsiTheme="majorBidi" w:cstheme="majorBidi"/>
          <w:lang w:val="fr-CH"/>
        </w:rPr>
        <w:t xml:space="preserve"> la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études ou le groupe de travail </w:t>
      </w:r>
      <w:r>
        <w:rPr>
          <w:rFonts w:asciiTheme="majorBidi" w:hAnsiTheme="majorBidi" w:cstheme="majorBidi"/>
          <w:lang w:val="fr-CH"/>
        </w:rPr>
        <w:t>vérifie</w:t>
      </w:r>
      <w:r w:rsidRPr="00EE16FA">
        <w:rPr>
          <w:rFonts w:asciiTheme="majorBidi" w:hAnsiTheme="majorBidi" w:cstheme="majorBidi"/>
          <w:lang w:val="fr-CH"/>
        </w:rPr>
        <w:t xml:space="preserve"> si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organisation citée en référence répond aux critères indiqués </w:t>
      </w:r>
      <w:r>
        <w:rPr>
          <w:rFonts w:asciiTheme="majorBidi" w:hAnsiTheme="majorBidi" w:cstheme="majorBidi"/>
          <w:lang w:val="fr-CH"/>
        </w:rPr>
        <w:t>aux</w:t>
      </w:r>
      <w:r w:rsidRPr="00EE16FA">
        <w:rPr>
          <w:rFonts w:asciiTheme="majorBidi" w:hAnsiTheme="majorBidi" w:cstheme="majorBidi"/>
          <w:lang w:val="fr-CH"/>
        </w:rPr>
        <w:t xml:space="preserve"> § 7.1, 7.2 et 7.3</w:t>
      </w:r>
      <w:r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FF2A67">
      <w:pPr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7.1.1</w:t>
      </w:r>
      <w:r w:rsidRPr="00EE16FA">
        <w:rPr>
          <w:rFonts w:asciiTheme="majorBidi" w:hAnsiTheme="majorBidi" w:cstheme="majorBidi"/>
          <w:lang w:val="fr-CH"/>
        </w:rPr>
        <w:tab/>
        <w:t>Il convient</w:t>
      </w:r>
      <w:r>
        <w:rPr>
          <w:rFonts w:asciiTheme="majorBidi" w:hAnsiTheme="majorBidi" w:cstheme="majorBidi"/>
          <w:lang w:val="fr-CH"/>
        </w:rPr>
        <w:t xml:space="preserve"> </w:t>
      </w:r>
      <w:r w:rsidRPr="00EE16FA">
        <w:rPr>
          <w:rFonts w:asciiTheme="majorBidi" w:hAnsiTheme="majorBidi" w:cstheme="majorBidi"/>
          <w:lang w:val="fr-CH"/>
        </w:rPr>
        <w:t>de procéder à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 conformément à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Annexe B avant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envisager de citer un document de ladite organisation en tant que référence normative. Si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 a déjà été habilitée conformément aux critères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Annexe B (ou auparavant conformément à la Recommandation UIT-T A.4 ou à la Recommandation UIT-T A.6), il n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est pas nécessaire de refaire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évaluation, il suffit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en indiquer le résultat.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7.1.2</w:t>
      </w:r>
      <w:r w:rsidRPr="00EE16FA">
        <w:rPr>
          <w:rFonts w:asciiTheme="majorBidi" w:hAnsiTheme="majorBidi" w:cstheme="majorBidi"/>
        </w:rPr>
        <w:tab/>
        <w:t>En outre, 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organisation citée en référence </w:t>
      </w:r>
      <w:r>
        <w:rPr>
          <w:rFonts w:asciiTheme="majorBidi" w:hAnsiTheme="majorBidi" w:cstheme="majorBidi"/>
        </w:rPr>
        <w:t>devrait</w:t>
      </w:r>
      <w:r w:rsidRPr="00EE16FA">
        <w:rPr>
          <w:rFonts w:asciiTheme="majorBidi" w:hAnsiTheme="majorBidi" w:cstheme="majorBidi"/>
        </w:rPr>
        <w:t xml:space="preserve"> avoir une procédure de publication et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actualisation régulière (c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est-à-dire de confirmation, de révision, de suppression, etc.) des documents qu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elle produit.</w:t>
      </w:r>
    </w:p>
    <w:p w:rsidR="00C91D51" w:rsidRPr="00EE16FA" w:rsidRDefault="00C91D51" w:rsidP="00FF2A67">
      <w:pPr>
        <w:rPr>
          <w:rFonts w:asciiTheme="majorBidi" w:hAnsiTheme="majorBidi" w:cstheme="majorBidi"/>
        </w:rPr>
      </w:pPr>
      <w:r w:rsidRPr="00EE16FA">
        <w:rPr>
          <w:rFonts w:asciiTheme="majorBidi" w:hAnsiTheme="majorBidi" w:cstheme="majorBidi"/>
          <w:b/>
          <w:bCs/>
        </w:rPr>
        <w:t>7.1.3</w:t>
      </w:r>
      <w:r w:rsidRPr="00EE16FA">
        <w:rPr>
          <w:rFonts w:asciiTheme="majorBidi" w:hAnsiTheme="majorBidi" w:cstheme="majorBidi"/>
        </w:rPr>
        <w:tab/>
        <w:t>L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organisation citée en référence </w:t>
      </w:r>
      <w:r>
        <w:rPr>
          <w:rFonts w:asciiTheme="majorBidi" w:hAnsiTheme="majorBidi" w:cstheme="majorBidi"/>
        </w:rPr>
        <w:t>devrait</w:t>
      </w:r>
      <w:r w:rsidRPr="00EE16FA">
        <w:rPr>
          <w:rFonts w:asciiTheme="majorBidi" w:hAnsiTheme="majorBidi" w:cstheme="majorBidi"/>
        </w:rPr>
        <w:t xml:space="preserve"> aussi avoir une procédure de suivi des modifications des documents, </w:t>
      </w:r>
      <w:r>
        <w:rPr>
          <w:rFonts w:asciiTheme="majorBidi" w:hAnsiTheme="majorBidi" w:cstheme="majorBidi"/>
        </w:rPr>
        <w:t>notamment</w:t>
      </w:r>
      <w:r w:rsidRPr="00EE16FA">
        <w:rPr>
          <w:rFonts w:asciiTheme="majorBidi" w:hAnsiTheme="majorBidi" w:cstheme="majorBidi"/>
        </w:rPr>
        <w:t xml:space="preserve"> un système de numérotation des documents clair et sans ambiguïté. Il faut </w:t>
      </w:r>
      <w:r>
        <w:rPr>
          <w:rFonts w:asciiTheme="majorBidi" w:hAnsiTheme="majorBidi" w:cstheme="majorBidi"/>
        </w:rPr>
        <w:t>déterminer en particulier</w:t>
      </w:r>
      <w:r w:rsidRPr="00EE16FA">
        <w:rPr>
          <w:rFonts w:asciiTheme="majorBidi" w:hAnsiTheme="majorBidi" w:cstheme="majorBidi"/>
        </w:rPr>
        <w:t xml:space="preserve"> s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>il existe un élément qui permet de distinguer les mises à jour d</w:t>
      </w:r>
      <w:r>
        <w:rPr>
          <w:rFonts w:asciiTheme="majorBidi" w:hAnsiTheme="majorBidi" w:cstheme="majorBidi"/>
        </w:rPr>
        <w:t>'</w:t>
      </w:r>
      <w:r w:rsidRPr="00EE16FA">
        <w:rPr>
          <w:rFonts w:asciiTheme="majorBidi" w:hAnsiTheme="majorBidi" w:cstheme="majorBidi"/>
        </w:rPr>
        <w:t xml:space="preserve">un document de ses versions antérieures. </w:t>
      </w:r>
    </w:p>
    <w:p w:rsidR="00C91D51" w:rsidRDefault="00C91D51" w:rsidP="00FF2A67">
      <w:pPr>
        <w:keepLines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lang w:val="fr-CH"/>
        </w:rPr>
        <w:t>7.2</w:t>
      </w:r>
      <w:r w:rsidRPr="00EE16FA">
        <w:rPr>
          <w:rFonts w:asciiTheme="majorBidi" w:hAnsiTheme="majorBidi" w:cstheme="majorBidi"/>
          <w:lang w:val="fr-CH"/>
        </w:rPr>
        <w:tab/>
        <w:t>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une organisation conformément aux critères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Annexe B est revue périodiquement par les commissions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qui sont amenées à citer des documents de ladite organisation en tant que références normatives. En particulier, si ladite organisation a modifié sa politique en matière de brevets, il est important de vérifier que la nouvelle politique est compatible avec la politique commune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UIT-T,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UIT-R,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ISO et la CEI en matière de brevets et les Lignes directrices pour la mise en </w:t>
      </w:r>
      <w:r w:rsidR="00C02C37">
        <w:rPr>
          <w:rFonts w:asciiTheme="majorBidi" w:hAnsiTheme="majorBidi" w:cstheme="majorBidi"/>
          <w:lang w:val="fr-CH"/>
        </w:rPr>
        <w:t>œu</w:t>
      </w:r>
      <w:r w:rsidR="00C02C37" w:rsidRPr="00EE16FA">
        <w:rPr>
          <w:rFonts w:asciiTheme="majorBidi" w:hAnsiTheme="majorBidi" w:cstheme="majorBidi"/>
          <w:lang w:val="fr-CH"/>
        </w:rPr>
        <w:t>vre</w:t>
      </w:r>
      <w:r w:rsidRPr="00EE16FA">
        <w:rPr>
          <w:rFonts w:asciiTheme="majorBidi" w:hAnsiTheme="majorBidi" w:cstheme="majorBidi"/>
          <w:lang w:val="fr-CH"/>
        </w:rPr>
        <w:t xml:space="preserve"> de la politique commune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UIT-T,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UIT-R,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ISO et la CEI en matière de brevets</w:t>
      </w:r>
      <w:r>
        <w:rPr>
          <w:rStyle w:val="FootnoteReference"/>
          <w:rFonts w:asciiTheme="majorBidi" w:hAnsiTheme="majorBidi" w:cstheme="majorBidi"/>
          <w:lang w:val="fr-CH"/>
        </w:rPr>
        <w:footnoteReference w:id="4"/>
      </w:r>
      <w:r w:rsidRPr="00EE16FA">
        <w:rPr>
          <w:rFonts w:asciiTheme="majorBidi" w:hAnsiTheme="majorBidi" w:cstheme="majorBidi"/>
          <w:lang w:val="fr-CH"/>
        </w:rPr>
        <w:t>.</w:t>
      </w:r>
    </w:p>
    <w:p w:rsidR="00C93B5E" w:rsidRDefault="00FF2A67" w:rsidP="00FF2A67">
      <w:pPr>
        <w:keepLines/>
        <w:rPr>
          <w:lang w:val="fr-CH"/>
        </w:rPr>
      </w:pPr>
      <w:ins w:id="54" w:author="Royer, Veronique" w:date="2019-01-17T08:48:00Z">
        <w:r w:rsidRPr="008A2A94">
          <w:rPr>
            <w:b/>
            <w:bCs/>
            <w:lang w:val="fr-CH"/>
          </w:rPr>
          <w:t>7.3</w:t>
        </w:r>
        <w:r w:rsidRPr="008A2A94">
          <w:rPr>
            <w:lang w:val="fr-CH"/>
          </w:rPr>
          <w:tab/>
        </w:r>
        <w:r>
          <w:rPr>
            <w:lang w:val="fr-CH"/>
          </w:rPr>
          <w:t>Si un</w:t>
        </w:r>
        <w:r w:rsidRPr="008A2A94">
          <w:rPr>
            <w:lang w:val="fr-CH"/>
          </w:rPr>
          <w:t xml:space="preserve"> document </w:t>
        </w:r>
        <w:r>
          <w:rPr>
            <w:lang w:val="fr-CH"/>
          </w:rPr>
          <w:t>est la propriété commune de</w:t>
        </w:r>
        <w:r w:rsidRPr="008A2A94">
          <w:rPr>
            <w:lang w:val="fr-CH"/>
          </w:rPr>
          <w:t xml:space="preserve"> plusieurs organisations </w:t>
        </w:r>
        <w:r>
          <w:rPr>
            <w:lang w:val="fr-CH"/>
          </w:rPr>
          <w:t xml:space="preserve">dans le cadre d'un accord </w:t>
        </w:r>
        <w:r w:rsidRPr="007A48A3">
          <w:rPr>
            <w:lang w:val="fr-CH"/>
          </w:rPr>
          <w:t xml:space="preserve">de collaboration </w:t>
        </w:r>
        <w:r>
          <w:rPr>
            <w:lang w:val="fr-CH"/>
          </w:rPr>
          <w:t>mixt</w:t>
        </w:r>
        <w:r w:rsidRPr="007A48A3">
          <w:rPr>
            <w:lang w:val="fr-CH"/>
          </w:rPr>
          <w:t xml:space="preserve">e qui </w:t>
        </w:r>
        <w:r>
          <w:rPr>
            <w:lang w:val="fr-CH"/>
          </w:rPr>
          <w:t xml:space="preserve">n'a pas le statut de personne morale </w:t>
        </w:r>
        <w:r w:rsidRPr="00207134">
          <w:rPr>
            <w:lang w:val="fr-CH"/>
          </w:rPr>
          <w:t>(par exemple, un projet de partenariat)</w:t>
        </w:r>
        <w:r>
          <w:rPr>
            <w:lang w:val="fr-CH"/>
          </w:rPr>
          <w:t xml:space="preserve">, on considère que l'accord de collaboration mixte satisfait </w:t>
        </w:r>
        <w:r w:rsidRPr="00EE16FA">
          <w:rPr>
            <w:rFonts w:asciiTheme="majorBidi" w:hAnsiTheme="majorBidi" w:cstheme="majorBidi"/>
            <w:lang w:val="fr-CH"/>
          </w:rPr>
          <w:t xml:space="preserve">aux critères </w:t>
        </w:r>
        <w:r>
          <w:rPr>
            <w:rFonts w:asciiTheme="majorBidi" w:hAnsiTheme="majorBidi" w:cstheme="majorBidi"/>
            <w:lang w:val="fr-CH"/>
          </w:rPr>
          <w:t xml:space="preserve">d'habilitation </w:t>
        </w:r>
        <w:r w:rsidRPr="00EE16FA">
          <w:rPr>
            <w:rFonts w:asciiTheme="majorBidi" w:hAnsiTheme="majorBidi" w:cstheme="majorBidi"/>
            <w:lang w:val="fr-CH"/>
          </w:rPr>
          <w:t>de l</w:t>
        </w:r>
        <w:r>
          <w:rPr>
            <w:rFonts w:asciiTheme="majorBidi" w:hAnsiTheme="majorBidi" w:cstheme="majorBidi"/>
            <w:lang w:val="fr-CH"/>
          </w:rPr>
          <w:t>'</w:t>
        </w:r>
        <w:r w:rsidRPr="00EE16FA">
          <w:rPr>
            <w:rFonts w:asciiTheme="majorBidi" w:hAnsiTheme="majorBidi" w:cstheme="majorBidi"/>
            <w:lang w:val="fr-CH"/>
          </w:rPr>
          <w:t>Annexe B</w:t>
        </w:r>
        <w:r w:rsidRPr="00C93B5E">
          <w:rPr>
            <w:lang w:val="fr-CH"/>
          </w:rPr>
          <w:t xml:space="preserve"> </w:t>
        </w:r>
        <w:r>
          <w:rPr>
            <w:lang w:val="fr-CH"/>
          </w:rPr>
          <w:t>si</w:t>
        </w:r>
        <w:r w:rsidRPr="00C93B5E">
          <w:rPr>
            <w:lang w:val="fr-CH"/>
          </w:rPr>
          <w:t xml:space="preserve"> chaque organisation est elle-même </w:t>
        </w:r>
        <w:r>
          <w:rPr>
            <w:lang w:val="fr-CH"/>
          </w:rPr>
          <w:t>habilit</w:t>
        </w:r>
        <w:r w:rsidRPr="00C93B5E">
          <w:rPr>
            <w:lang w:val="fr-CH"/>
          </w:rPr>
          <w:t xml:space="preserve">ée </w:t>
        </w:r>
        <w:r>
          <w:rPr>
            <w:lang w:val="fr-CH"/>
          </w:rPr>
          <w:t>conformément auxdits critères</w:t>
        </w:r>
        <w:r w:rsidRPr="00C93B5E">
          <w:rPr>
            <w:lang w:val="fr-CH"/>
          </w:rPr>
          <w:t>.</w:t>
        </w:r>
      </w:ins>
    </w:p>
    <w:p w:rsidR="00FF2A67" w:rsidRPr="00207134" w:rsidRDefault="00FF2A67" w:rsidP="00FF2A67">
      <w:pPr>
        <w:rPr>
          <w:lang w:val="fr-CH"/>
        </w:rPr>
      </w:pPr>
    </w:p>
    <w:p w:rsidR="00C91D51" w:rsidRPr="00174152" w:rsidRDefault="00C91D51" w:rsidP="00FF2A67">
      <w:pPr>
        <w:pStyle w:val="AppendixNoTitle0"/>
        <w:rPr>
          <w:rFonts w:asciiTheme="majorBidi" w:hAnsiTheme="majorBidi" w:cstheme="majorBidi"/>
          <w:lang w:val="fr-CH"/>
        </w:rPr>
      </w:pPr>
      <w:r w:rsidRPr="00174152">
        <w:rPr>
          <w:rFonts w:asciiTheme="majorBidi" w:hAnsiTheme="majorBidi" w:cstheme="majorBidi"/>
          <w:lang w:val="fr-CH"/>
        </w:rPr>
        <w:br w:type="page"/>
      </w:r>
    </w:p>
    <w:p w:rsidR="00C91D51" w:rsidRPr="00EE16FA" w:rsidRDefault="00C91D51" w:rsidP="00FF2A67">
      <w:pPr>
        <w:pStyle w:val="AnnexNoTitle0"/>
        <w:rPr>
          <w:lang w:val="fr-CH"/>
        </w:rPr>
      </w:pPr>
      <w:bookmarkStart w:id="55" w:name="_Toc446403355"/>
      <w:bookmarkStart w:id="56" w:name="_Toc447801288"/>
      <w:bookmarkStart w:id="57" w:name="_Toc534636520"/>
      <w:r w:rsidRPr="00EE16FA">
        <w:rPr>
          <w:lang w:val="fr-CH"/>
        </w:rPr>
        <w:lastRenderedPageBreak/>
        <w:t>Annexe A</w:t>
      </w:r>
      <w:r w:rsidRPr="00EE16FA">
        <w:rPr>
          <w:lang w:val="fr-CH"/>
        </w:rPr>
        <w:br/>
      </w:r>
      <w:r w:rsidRPr="00EE16FA">
        <w:rPr>
          <w:lang w:val="fr-CH"/>
        </w:rPr>
        <w:br/>
        <w:t>Procédure à suivre pour documenter une décision d</w:t>
      </w:r>
      <w:r>
        <w:rPr>
          <w:lang w:val="fr-CH"/>
        </w:rPr>
        <w:t>'</w:t>
      </w:r>
      <w:r w:rsidRPr="00EE16FA">
        <w:rPr>
          <w:lang w:val="fr-CH"/>
        </w:rPr>
        <w:t>une</w:t>
      </w:r>
      <w:r w:rsidRPr="00EE16FA">
        <w:rPr>
          <w:lang w:val="fr-CH"/>
        </w:rPr>
        <w:br/>
        <w:t>commission d</w:t>
      </w:r>
      <w:r>
        <w:rPr>
          <w:lang w:val="fr-CH"/>
        </w:rPr>
        <w:t>'</w:t>
      </w:r>
      <w:r w:rsidRPr="00EE16FA">
        <w:rPr>
          <w:lang w:val="fr-CH"/>
        </w:rPr>
        <w:t>études ou d</w:t>
      </w:r>
      <w:r>
        <w:rPr>
          <w:lang w:val="fr-CH"/>
        </w:rPr>
        <w:t>'</w:t>
      </w:r>
      <w:r w:rsidRPr="00EE16FA">
        <w:rPr>
          <w:lang w:val="fr-CH"/>
        </w:rPr>
        <w:t>un groupe de travail</w:t>
      </w:r>
      <w:bookmarkEnd w:id="55"/>
      <w:bookmarkEnd w:id="56"/>
      <w:bookmarkEnd w:id="57"/>
    </w:p>
    <w:p w:rsidR="00C91D51" w:rsidRPr="00EE16FA" w:rsidRDefault="00C91D51" w:rsidP="00FF2A67">
      <w:pPr>
        <w:jc w:val="center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(Cette annexe fait partie intégrante de la présente Recommandation</w:t>
      </w:r>
      <w:r>
        <w:rPr>
          <w:rFonts w:asciiTheme="majorBidi" w:hAnsiTheme="majorBidi" w:cstheme="majorBidi"/>
          <w:lang w:val="fr-CH"/>
        </w:rPr>
        <w:t>.</w:t>
      </w:r>
      <w:r w:rsidRPr="00EE16FA">
        <w:rPr>
          <w:rFonts w:asciiTheme="majorBidi" w:hAnsiTheme="majorBidi" w:cstheme="majorBidi"/>
          <w:lang w:val="fr-CH"/>
        </w:rPr>
        <w:t>)</w:t>
      </w:r>
    </w:p>
    <w:p w:rsidR="00C91D51" w:rsidRPr="00EE16FA" w:rsidRDefault="00C91D51" w:rsidP="00FF2A67">
      <w:pPr>
        <w:pStyle w:val="Normalaftertitle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La décision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une commission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études ou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 groupe de travail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insérer la référence normative doit être documentée dans le compte rendu de la réunion selon la procédure ci</w:t>
      </w:r>
      <w:r w:rsidRPr="00EE16FA">
        <w:rPr>
          <w:rFonts w:asciiTheme="majorBidi" w:hAnsiTheme="majorBidi" w:cstheme="majorBidi"/>
          <w:lang w:val="fr-CH"/>
        </w:rPr>
        <w:noBreakHyphen/>
        <w:t>après: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1</w:t>
      </w:r>
      <w:r w:rsidRPr="00EE16FA">
        <w:rPr>
          <w:rFonts w:asciiTheme="majorBidi" w:hAnsiTheme="majorBidi" w:cstheme="majorBidi"/>
          <w:lang w:val="fr-CH"/>
        </w:rPr>
        <w:tab/>
        <w:t>Description claire du document.</w:t>
      </w:r>
    </w:p>
    <w:p w:rsidR="00C91D51" w:rsidRPr="00EE16FA" w:rsidRDefault="00C91D51" w:rsidP="00FF2A67">
      <w:pPr>
        <w:pStyle w:val="enumlev1"/>
        <w:spacing w:before="0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ab/>
        <w:t>(</w:t>
      </w:r>
      <w:proofErr w:type="gramStart"/>
      <w:r w:rsidRPr="00EE16FA">
        <w:rPr>
          <w:rFonts w:asciiTheme="majorBidi" w:hAnsiTheme="majorBidi" w:cstheme="majorBidi"/>
          <w:lang w:val="fr-CH"/>
        </w:rPr>
        <w:t>type</w:t>
      </w:r>
      <w:proofErr w:type="gramEnd"/>
      <w:r w:rsidRPr="00EE16FA">
        <w:rPr>
          <w:rFonts w:asciiTheme="majorBidi" w:hAnsiTheme="majorBidi" w:cstheme="majorBidi"/>
          <w:lang w:val="fr-CH"/>
        </w:rPr>
        <w:t xml:space="preserve"> de document, titre, numéro, version, date, etc.).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2</w:t>
      </w:r>
      <w:r w:rsidRPr="00EE16FA">
        <w:rPr>
          <w:rFonts w:asciiTheme="majorBidi" w:hAnsiTheme="majorBidi" w:cstheme="majorBidi"/>
          <w:lang w:val="fr-CH"/>
        </w:rPr>
        <w:tab/>
        <w:t>Etat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approbation:</w:t>
      </w:r>
    </w:p>
    <w:p w:rsidR="00C91D51" w:rsidRPr="00EE16FA" w:rsidRDefault="00C91D51" w:rsidP="00FF2A67">
      <w:pPr>
        <w:pStyle w:val="enumlev1"/>
        <w:spacing w:before="0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ab/>
        <w:t>(</w:t>
      </w:r>
      <w:proofErr w:type="gramStart"/>
      <w:r w:rsidRPr="00EE16FA">
        <w:rPr>
          <w:rFonts w:asciiTheme="majorBidi" w:hAnsiTheme="majorBidi" w:cstheme="majorBidi"/>
          <w:lang w:val="fr-CH"/>
        </w:rPr>
        <w:t>seuls</w:t>
      </w:r>
      <w:proofErr w:type="gramEnd"/>
      <w:r w:rsidRPr="00EE16FA">
        <w:rPr>
          <w:rFonts w:asciiTheme="majorBidi" w:hAnsiTheme="majorBidi" w:cstheme="majorBidi"/>
          <w:lang w:val="fr-CH"/>
        </w:rPr>
        <w:t xml:space="preserve"> les documents approuvés </w:t>
      </w:r>
      <w:r>
        <w:rPr>
          <w:rFonts w:asciiTheme="majorBidi" w:hAnsiTheme="majorBidi" w:cstheme="majorBidi"/>
          <w:lang w:val="fr-CH"/>
        </w:rPr>
        <w:t>devraient</w:t>
      </w:r>
      <w:r w:rsidRPr="00EE16FA">
        <w:rPr>
          <w:rFonts w:asciiTheme="majorBidi" w:hAnsiTheme="majorBidi" w:cstheme="majorBidi"/>
          <w:lang w:val="fr-CH"/>
        </w:rPr>
        <w:t xml:space="preserve"> être pris en considération)</w:t>
      </w:r>
      <w:r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3</w:t>
      </w:r>
      <w:r w:rsidRPr="00EE16FA">
        <w:rPr>
          <w:rFonts w:asciiTheme="majorBidi" w:hAnsiTheme="majorBidi" w:cstheme="majorBidi"/>
          <w:lang w:val="fr-CH"/>
        </w:rPr>
        <w:tab/>
        <w:t>Justification de la référence précise.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4</w:t>
      </w:r>
      <w:r w:rsidRPr="00EE16FA">
        <w:rPr>
          <w:rFonts w:asciiTheme="majorBidi" w:hAnsiTheme="majorBidi" w:cstheme="majorBidi"/>
          <w:lang w:val="fr-CH"/>
        </w:rPr>
        <w:tab/>
        <w:t xml:space="preserve">Renseignements à jour, le cas échéant, sur les </w:t>
      </w:r>
      <w:r>
        <w:rPr>
          <w:rFonts w:asciiTheme="majorBidi" w:hAnsiTheme="majorBidi" w:cstheme="majorBidi"/>
          <w:lang w:val="fr-CH"/>
        </w:rPr>
        <w:t xml:space="preserve">questions relatives aux </w:t>
      </w:r>
      <w:r w:rsidRPr="00EE16FA">
        <w:rPr>
          <w:rFonts w:asciiTheme="majorBidi" w:hAnsiTheme="majorBidi" w:cstheme="majorBidi"/>
          <w:lang w:val="fr-CH"/>
        </w:rPr>
        <w:t>droits de propriété intellectuelle:</w:t>
      </w:r>
    </w:p>
    <w:p w:rsidR="00C91D51" w:rsidRPr="00EE16FA" w:rsidRDefault="00C91D51" w:rsidP="00FF2A67">
      <w:pPr>
        <w:pStyle w:val="enumlev1"/>
        <w:spacing w:before="0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ab/>
        <w:t>(</w:t>
      </w:r>
      <w:proofErr w:type="gramStart"/>
      <w:r>
        <w:rPr>
          <w:rFonts w:asciiTheme="majorBidi" w:hAnsiTheme="majorBidi" w:cstheme="majorBidi"/>
          <w:lang w:val="fr-CH"/>
        </w:rPr>
        <w:t>y</w:t>
      </w:r>
      <w:proofErr w:type="gramEnd"/>
      <w:r>
        <w:rPr>
          <w:rFonts w:asciiTheme="majorBidi" w:hAnsiTheme="majorBidi" w:cstheme="majorBidi"/>
          <w:lang w:val="fr-CH"/>
        </w:rPr>
        <w:t xml:space="preserve"> compris les </w:t>
      </w:r>
      <w:r w:rsidRPr="00EE16FA">
        <w:rPr>
          <w:rFonts w:asciiTheme="majorBidi" w:hAnsiTheme="majorBidi" w:cstheme="majorBidi"/>
          <w:lang w:val="fr-CH"/>
        </w:rPr>
        <w:t xml:space="preserve">brevets, </w:t>
      </w:r>
      <w:r>
        <w:rPr>
          <w:rFonts w:asciiTheme="majorBidi" w:hAnsiTheme="majorBidi" w:cstheme="majorBidi"/>
          <w:lang w:val="fr-CH"/>
        </w:rPr>
        <w:t xml:space="preserve">les </w:t>
      </w:r>
      <w:r w:rsidRPr="00EE16FA">
        <w:rPr>
          <w:rFonts w:asciiTheme="majorBidi" w:hAnsiTheme="majorBidi" w:cstheme="majorBidi"/>
          <w:lang w:val="fr-CH"/>
        </w:rPr>
        <w:t>droits d</w:t>
      </w:r>
      <w:r>
        <w:rPr>
          <w:rFonts w:asciiTheme="majorBidi" w:hAnsiTheme="majorBidi" w:cstheme="majorBidi"/>
          <w:lang w:val="fr-CH"/>
        </w:rPr>
        <w:t>'auteur et les</w:t>
      </w:r>
      <w:r w:rsidRPr="00EE16FA">
        <w:rPr>
          <w:rFonts w:asciiTheme="majorBidi" w:hAnsiTheme="majorBidi" w:cstheme="majorBidi"/>
          <w:lang w:val="fr-CH"/>
        </w:rPr>
        <w:t xml:space="preserve"> marques déposées).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5</w:t>
      </w:r>
      <w:r w:rsidRPr="00EE16FA">
        <w:rPr>
          <w:rFonts w:asciiTheme="majorBidi" w:hAnsiTheme="majorBidi" w:cstheme="majorBidi"/>
          <w:lang w:val="fr-CH"/>
        </w:rPr>
        <w:tab/>
        <w:t>Autres renseignements utiles décrivant la "qualité" du document:</w:t>
      </w:r>
    </w:p>
    <w:p w:rsidR="00C91D51" w:rsidRPr="00EE16FA" w:rsidRDefault="00C91D51" w:rsidP="00FF2A67">
      <w:pPr>
        <w:pStyle w:val="enumlev1"/>
        <w:spacing w:before="0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ab/>
        <w:t>(</w:t>
      </w:r>
      <w:proofErr w:type="gramStart"/>
      <w:r w:rsidRPr="00EE16FA">
        <w:rPr>
          <w:rFonts w:asciiTheme="majorBidi" w:hAnsiTheme="majorBidi" w:cstheme="majorBidi"/>
          <w:lang w:val="fr-CH"/>
        </w:rPr>
        <w:t>par</w:t>
      </w:r>
      <w:proofErr w:type="gramEnd"/>
      <w:r w:rsidRPr="00EE16FA">
        <w:rPr>
          <w:rFonts w:asciiTheme="majorBidi" w:hAnsiTheme="majorBidi" w:cstheme="majorBidi"/>
          <w:lang w:val="fr-CH"/>
        </w:rPr>
        <w:t xml:space="preserve"> exemple depuis quand il existe, s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il a été utilisé pour la réalisation de produits, si les exigences de conformité sont claires, si la spécification est facile à obtenir et largement diffusée).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6</w:t>
      </w:r>
      <w:r>
        <w:rPr>
          <w:rFonts w:asciiTheme="majorBidi" w:hAnsiTheme="majorBidi" w:cstheme="majorBidi"/>
          <w:lang w:val="fr-CH"/>
        </w:rPr>
        <w:tab/>
        <w:t xml:space="preserve">Degré de stabilité ou </w:t>
      </w:r>
      <w:r w:rsidRPr="00EE16FA">
        <w:rPr>
          <w:rFonts w:asciiTheme="majorBidi" w:hAnsiTheme="majorBidi" w:cstheme="majorBidi"/>
          <w:lang w:val="fr-CH"/>
        </w:rPr>
        <w:t>stade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élaboration du document.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7</w:t>
      </w:r>
      <w:r>
        <w:rPr>
          <w:rFonts w:asciiTheme="majorBidi" w:hAnsiTheme="majorBidi" w:cstheme="majorBidi"/>
          <w:lang w:val="fr-CH"/>
        </w:rPr>
        <w:tab/>
        <w:t>R</w:t>
      </w:r>
      <w:r w:rsidRPr="00EE16FA">
        <w:rPr>
          <w:rFonts w:asciiTheme="majorBidi" w:hAnsiTheme="majorBidi" w:cstheme="majorBidi"/>
          <w:lang w:val="fr-CH"/>
        </w:rPr>
        <w:t>apport entre le document et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autres documents existants ou nouveaux.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8</w:t>
      </w:r>
      <w:r w:rsidRPr="00EE16FA">
        <w:rPr>
          <w:rFonts w:asciiTheme="majorBidi" w:hAnsiTheme="majorBidi" w:cstheme="majorBidi"/>
          <w:lang w:val="fr-CH"/>
        </w:rPr>
        <w:tab/>
        <w:t>Lorsqu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un document est cité en référence dans une Recommandation UIT</w:t>
      </w:r>
      <w:r w:rsidRPr="00EE16FA">
        <w:rPr>
          <w:rFonts w:asciiTheme="majorBidi" w:hAnsiTheme="majorBidi" w:cstheme="majorBidi"/>
          <w:lang w:val="fr-CH"/>
        </w:rPr>
        <w:noBreakHyphen/>
        <w:t xml:space="preserve">T, toutes les références normatives figurant dans le document cité en référence </w:t>
      </w:r>
      <w:r>
        <w:rPr>
          <w:rFonts w:asciiTheme="majorBidi" w:hAnsiTheme="majorBidi" w:cstheme="majorBidi"/>
          <w:lang w:val="fr-CH"/>
        </w:rPr>
        <w:t>devraien</w:t>
      </w:r>
      <w:r w:rsidRPr="00EE16FA">
        <w:rPr>
          <w:rFonts w:asciiTheme="majorBidi" w:hAnsiTheme="majorBidi" w:cstheme="majorBidi"/>
          <w:lang w:val="fr-CH"/>
        </w:rPr>
        <w:t>t elles aussi être indiquées.</w:t>
      </w:r>
    </w:p>
    <w:p w:rsidR="00C91D51" w:rsidRPr="00EE16FA" w:rsidRDefault="00C91D51" w:rsidP="00FF2A67">
      <w:pPr>
        <w:pStyle w:val="enumlev1"/>
        <w:spacing w:before="40"/>
        <w:rPr>
          <w:rFonts w:asciiTheme="majorBidi" w:hAnsiTheme="majorBidi" w:cstheme="majorBidi"/>
          <w:sz w:val="22"/>
          <w:szCs w:val="22"/>
          <w:lang w:val="fr-CH"/>
        </w:rPr>
      </w:pPr>
      <w:r w:rsidRPr="00EE16FA">
        <w:rPr>
          <w:rFonts w:asciiTheme="majorBidi" w:hAnsiTheme="majorBidi" w:cstheme="majorBidi"/>
          <w:sz w:val="22"/>
          <w:szCs w:val="22"/>
          <w:lang w:val="fr-CH"/>
        </w:rPr>
        <w:tab/>
        <w:t>NOTE – Il n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est pas nécessaire d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examiner séparément toutes les références normatives; cependant, si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organisation citée en référence n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est pas la même, elle doit avoir été habilitée conformément à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 xml:space="preserve">Annexe B (ou auparavant conformément </w:t>
      </w:r>
      <w:r>
        <w:rPr>
          <w:rFonts w:asciiTheme="majorBidi" w:hAnsiTheme="majorBidi" w:cstheme="majorBidi"/>
          <w:sz w:val="22"/>
          <w:szCs w:val="22"/>
          <w:lang w:val="fr-CH"/>
        </w:rPr>
        <w:t>à la Recommandation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 xml:space="preserve"> UIT-T A.4 ou UIT-T A.6), exception fait</w:t>
      </w:r>
      <w:r>
        <w:rPr>
          <w:rFonts w:asciiTheme="majorBidi" w:hAnsiTheme="majorBidi" w:cstheme="majorBidi"/>
          <w:sz w:val="22"/>
          <w:szCs w:val="22"/>
          <w:lang w:val="fr-CH"/>
        </w:rPr>
        <w:t>e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 xml:space="preserve"> de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ISO et de la CEI. Si, pour une référence normative,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organisation citée en référence n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est pas habilitée, il convient d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abord de procéder à son habilitation conformément à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Annexe B. En outre, s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il est prévu de soumettre la Recommandation UIT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noBreakHyphen/>
        <w:t>T pour approbation au titre de la procédure d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approbation traditionnelle (TAP) énoncée dans la Résolution 1 de l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Assemblée mondiale de normalisation des télécommunications (AMNT), il convient d</w:t>
      </w:r>
      <w:r>
        <w:rPr>
          <w:rFonts w:asciiTheme="majorBidi" w:hAnsiTheme="majorBidi" w:cstheme="majorBidi"/>
          <w:sz w:val="22"/>
          <w:szCs w:val="22"/>
          <w:lang w:val="fr-CH"/>
        </w:rPr>
        <w:t>'</w:t>
      </w:r>
      <w:r w:rsidRPr="00EE16FA">
        <w:rPr>
          <w:rFonts w:asciiTheme="majorBidi" w:hAnsiTheme="majorBidi" w:cstheme="majorBidi"/>
          <w:sz w:val="22"/>
          <w:szCs w:val="22"/>
          <w:lang w:val="fr-CH"/>
        </w:rPr>
        <w:t>examiner toutes les références normatives figurant dans le document cité en référence.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9</w:t>
      </w:r>
      <w:r w:rsidRPr="00EE16FA">
        <w:rPr>
          <w:rFonts w:asciiTheme="majorBidi" w:hAnsiTheme="majorBidi" w:cstheme="majorBidi"/>
          <w:lang w:val="fr-CH"/>
        </w:rPr>
        <w:tab/>
        <w:t>Habilitation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référence:</w:t>
      </w:r>
    </w:p>
    <w:p w:rsidR="00C91D51" w:rsidRPr="00EE16FA" w:rsidRDefault="00C91D51" w:rsidP="00FF2A67">
      <w:pPr>
        <w:pStyle w:val="enumlev1"/>
        <w:spacing w:before="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ab/>
        <w:t>(L'</w:t>
      </w:r>
      <w:r w:rsidRPr="00EE16FA">
        <w:rPr>
          <w:rFonts w:asciiTheme="majorBidi" w:hAnsiTheme="majorBidi" w:cstheme="majorBidi"/>
          <w:lang w:val="fr-CH"/>
        </w:rPr>
        <w:t>habilitation est nécessaire uniquement la première fois qu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il est envisagé de faire référence à un document de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organisation citée en référence et seulement si les renseignements concernant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n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ont pas déjà été donnés ou n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 xml:space="preserve">ont pas </w:t>
      </w:r>
      <w:r>
        <w:rPr>
          <w:rFonts w:asciiTheme="majorBidi" w:hAnsiTheme="majorBidi" w:cstheme="majorBidi"/>
          <w:lang w:val="fr-CH"/>
        </w:rPr>
        <w:t>été modifiés</w:t>
      </w:r>
      <w:r w:rsidRPr="00EE16FA">
        <w:rPr>
          <w:rFonts w:asciiTheme="majorBidi" w:hAnsiTheme="majorBidi" w:cstheme="majorBidi"/>
          <w:lang w:val="fr-CH"/>
        </w:rPr>
        <w:t>).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9.1</w:t>
      </w:r>
      <w:r w:rsidRPr="00EE16FA">
        <w:rPr>
          <w:rFonts w:asciiTheme="majorBidi" w:hAnsiTheme="majorBidi" w:cstheme="majorBidi"/>
          <w:lang w:val="fr-CH"/>
        </w:rPr>
        <w:tab/>
        <w:t>Habilitation conformément à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Annexe B.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9.2</w:t>
      </w:r>
      <w:r w:rsidRPr="00EE16FA">
        <w:rPr>
          <w:rFonts w:asciiTheme="majorBidi" w:hAnsiTheme="majorBidi" w:cstheme="majorBidi"/>
          <w:lang w:val="fr-CH"/>
        </w:rPr>
        <w:tab/>
        <w:t>Processus de publication et de tenue à jour des documents.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9.3</w:t>
      </w:r>
      <w:r w:rsidRPr="00EE16FA">
        <w:rPr>
          <w:rFonts w:asciiTheme="majorBidi" w:hAnsiTheme="majorBidi" w:cstheme="majorBidi"/>
          <w:lang w:val="fr-CH"/>
        </w:rPr>
        <w:tab/>
        <w:t>Processus de suivi des modifications des documents.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b/>
          <w:bCs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10</w:t>
      </w:r>
      <w:r w:rsidRPr="00EE16FA">
        <w:rPr>
          <w:rFonts w:asciiTheme="majorBidi" w:hAnsiTheme="majorBidi" w:cstheme="majorBidi"/>
          <w:b/>
          <w:bCs/>
          <w:lang w:val="fr-CH"/>
        </w:rPr>
        <w:tab/>
      </w:r>
      <w:r w:rsidRPr="00EE16FA">
        <w:rPr>
          <w:rFonts w:asciiTheme="majorBidi" w:hAnsiTheme="majorBidi" w:cstheme="majorBidi"/>
          <w:lang w:val="fr-CH"/>
        </w:rPr>
        <w:t>Localisation de la copie intégrale du document.</w:t>
      </w:r>
    </w:p>
    <w:p w:rsidR="00C91D51" w:rsidRPr="00EE16FA" w:rsidRDefault="00C91D51" w:rsidP="00FF2A67">
      <w:pPr>
        <w:pStyle w:val="enumlev1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b/>
          <w:bCs/>
          <w:lang w:val="fr-CH"/>
        </w:rPr>
        <w:t>11</w:t>
      </w:r>
      <w:r w:rsidRPr="00EE16FA">
        <w:rPr>
          <w:rFonts w:asciiTheme="majorBidi" w:hAnsiTheme="majorBidi" w:cstheme="majorBidi"/>
          <w:lang w:val="fr-CH"/>
        </w:rPr>
        <w:tab/>
        <w:t>Autres (pour tout renseignement supplémentaire)</w:t>
      </w:r>
      <w:r>
        <w:rPr>
          <w:rFonts w:asciiTheme="majorBidi" w:hAnsiTheme="majorBidi" w:cstheme="majorBidi"/>
          <w:lang w:val="fr-CH"/>
        </w:rPr>
        <w:t>.</w:t>
      </w:r>
    </w:p>
    <w:p w:rsidR="00C91D51" w:rsidRPr="00EE16FA" w:rsidRDefault="00C91D51" w:rsidP="00C56839">
      <w:pPr>
        <w:pStyle w:val="AnnexNoTitle0"/>
        <w:rPr>
          <w:rFonts w:asciiTheme="majorBidi" w:hAnsiTheme="majorBidi" w:cstheme="majorBidi"/>
          <w:lang w:val="fr-CH"/>
        </w:rPr>
      </w:pPr>
      <w:bookmarkStart w:id="58" w:name="_Toc446403356"/>
      <w:bookmarkStart w:id="59" w:name="_Toc447801289"/>
      <w:bookmarkStart w:id="60" w:name="_Toc534636521"/>
      <w:bookmarkStart w:id="61" w:name="_Toc357071746"/>
      <w:r w:rsidRPr="00EE16FA">
        <w:rPr>
          <w:rFonts w:asciiTheme="majorBidi" w:hAnsiTheme="majorBidi" w:cstheme="majorBidi"/>
          <w:lang w:val="fr-CH"/>
        </w:rPr>
        <w:lastRenderedPageBreak/>
        <w:t xml:space="preserve">Annexe </w:t>
      </w:r>
      <w:bookmarkStart w:id="62" w:name="_Toc444330323"/>
      <w:bookmarkEnd w:id="62"/>
      <w:r w:rsidRPr="00EE16FA">
        <w:rPr>
          <w:rFonts w:asciiTheme="majorBidi" w:hAnsiTheme="majorBidi" w:cstheme="majorBidi"/>
          <w:lang w:val="fr-CH"/>
        </w:rPr>
        <w:t>B</w:t>
      </w:r>
      <w:r w:rsidRPr="00EE16FA">
        <w:rPr>
          <w:rFonts w:asciiTheme="majorBidi" w:hAnsiTheme="majorBidi" w:cstheme="majorBidi"/>
          <w:lang w:val="fr-CH"/>
        </w:rPr>
        <w:br/>
        <w:t>Critères d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habilitation des organisations</w:t>
      </w:r>
      <w:bookmarkEnd w:id="58"/>
      <w:bookmarkEnd w:id="59"/>
      <w:bookmarkEnd w:id="60"/>
      <w:r w:rsidRPr="00EE16FA">
        <w:rPr>
          <w:rFonts w:asciiTheme="majorBidi" w:hAnsiTheme="majorBidi" w:cstheme="majorBidi"/>
          <w:lang w:val="fr-CH"/>
        </w:rPr>
        <w:t xml:space="preserve"> </w:t>
      </w:r>
      <w:bookmarkEnd w:id="61"/>
    </w:p>
    <w:p w:rsidR="00C91D51" w:rsidRPr="00EE16FA" w:rsidRDefault="00C91D51" w:rsidP="00FF2A67">
      <w:pPr>
        <w:spacing w:after="240"/>
        <w:jc w:val="center"/>
        <w:rPr>
          <w:rFonts w:asciiTheme="majorBidi" w:hAnsiTheme="majorBidi" w:cstheme="majorBidi"/>
          <w:lang w:val="fr-CH"/>
        </w:rPr>
      </w:pPr>
      <w:r w:rsidRPr="00EE16FA">
        <w:rPr>
          <w:rFonts w:asciiTheme="majorBidi" w:hAnsiTheme="majorBidi" w:cstheme="majorBidi"/>
          <w:lang w:val="fr-CH"/>
        </w:rPr>
        <w:t>(Cette annexe fait partie intégrante de la présente Recommandation</w:t>
      </w:r>
      <w:r>
        <w:rPr>
          <w:rFonts w:asciiTheme="majorBidi" w:hAnsiTheme="majorBidi" w:cstheme="majorBidi"/>
          <w:lang w:val="fr-CH"/>
        </w:rPr>
        <w:t>.</w:t>
      </w:r>
      <w:r w:rsidRPr="00EE16FA">
        <w:rPr>
          <w:rFonts w:asciiTheme="majorBidi" w:hAnsiTheme="majorBidi" w:cstheme="majorBidi"/>
          <w:lang w:val="fr-CH"/>
        </w:rPr>
        <w:t>)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100"/>
      </w:tblGrid>
      <w:tr w:rsidR="00C91D51" w:rsidRPr="00DF7A01" w:rsidTr="00B1317C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51" w:rsidRPr="00DF7A01" w:rsidRDefault="00C91D51" w:rsidP="00FF2A67">
            <w:pPr>
              <w:pStyle w:val="Tablehead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Aspects de l'organisation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51" w:rsidRPr="00DF7A01" w:rsidRDefault="00C91D51" w:rsidP="00FF2A67">
            <w:pPr>
              <w:pStyle w:val="Tablehead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Caractéristiques souhaitées</w:t>
            </w:r>
          </w:p>
        </w:tc>
      </w:tr>
      <w:tr w:rsidR="00C91D51" w:rsidRPr="00DF7A01" w:rsidTr="00B1317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1)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Objectifs/relations de ses travaux par rapport aux travaux de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 xml:space="preserve">Devraient se rapporter à l'élaboration, l'adoption, la mise en </w:t>
            </w:r>
            <w:proofErr w:type="spellStart"/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oeuvre</w:t>
            </w:r>
            <w:proofErr w:type="spellEnd"/>
            <w:r w:rsidRPr="00DF7A01">
              <w:rPr>
                <w:rFonts w:asciiTheme="majorBidi" w:hAnsiTheme="majorBidi" w:cstheme="majorBidi"/>
                <w:sz w:val="20"/>
                <w:lang w:val="fr-CH"/>
              </w:rPr>
              <w:t xml:space="preserve"> et l'utilisation de normes nationales, régionales ou internationales, ou à la contribution aux travaux d'organisations de normalisation internationales, en particulier de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T.</w:t>
            </w:r>
          </w:p>
        </w:tc>
      </w:tr>
      <w:tr w:rsidR="00635161" w:rsidRPr="00DF7A01" w:rsidTr="00B773FA">
        <w:trPr>
          <w:trHeight w:val="17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2)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Organisation: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statut juridique;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zone de compétence;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accréditation;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secrétariat;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représentant désigné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d'indiquer le ou les pays dont l'organisation relève.</w:t>
            </w:r>
          </w:p>
          <w:p w:rsidR="00635161" w:rsidRPr="00DF7A01" w:rsidRDefault="0063516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d'indiquer la portée des normes de l'organisation.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d'indiquer l'organe d'accréditation.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d'identifier le secrétariat permanent.</w:t>
            </w:r>
          </w:p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de désigner un représentant.</w:t>
            </w:r>
          </w:p>
        </w:tc>
      </w:tr>
      <w:tr w:rsidR="00635161" w:rsidRPr="00DF7A01" w:rsidTr="00E41B64">
        <w:trPr>
          <w:trHeight w:val="182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3)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Membres/participants (ouverture)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de décrire le modèle utilisé pour les membres/participants.</w:t>
            </w:r>
          </w:p>
          <w:p w:rsidR="00635161" w:rsidRPr="00DF7A01" w:rsidRDefault="0063516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critères applicables aux membres/participants ne devraient exclure aucune partie ayant un intérêt matériel, en particulier les Etats Membres et les Membres de Secteur de l'UIT.</w:t>
            </w:r>
          </w:p>
          <w:p w:rsidR="00635161" w:rsidRPr="00DF7A01" w:rsidRDefault="0063516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membres/participants devraient comprendre un nombre appréciable de représentants des intérêts du secteur des télécommunications.</w:t>
            </w:r>
          </w:p>
        </w:tc>
      </w:tr>
      <w:tr w:rsidR="00C91D51" w:rsidRPr="00DF7A01" w:rsidTr="00B1317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4)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Domaines d'intérêt technique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Devraient intéresser une ou plusieurs commissions d'études ou l'ensemble de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T.</w:t>
            </w:r>
          </w:p>
        </w:tc>
      </w:tr>
      <w:tr w:rsidR="00C91D51" w:rsidRPr="00DF7A01" w:rsidTr="00B1317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5)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Politique et lignes directrices en matière de droits de propriété intellectuelle concernant:</w:t>
            </w:r>
          </w:p>
          <w:p w:rsidR="00C91D51" w:rsidRPr="00DF7A01" w:rsidRDefault="00C91D51" w:rsidP="00FF2A67">
            <w:pPr>
              <w:pStyle w:val="Tabletext"/>
              <w:keepNext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a)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brevets;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</w:p>
          <w:p w:rsidR="00C91D51" w:rsidRPr="00DF7A01" w:rsidRDefault="00C91D51" w:rsidP="00FF2A67">
            <w:pPr>
              <w:pStyle w:val="Tabletext"/>
              <w:keepNext/>
              <w:ind w:left="249" w:hanging="249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b)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droits d'auteur afférents aux logiciels (le cas échéant);</w:t>
            </w:r>
          </w:p>
          <w:p w:rsidR="00C91D51" w:rsidRPr="00DF7A01" w:rsidRDefault="00C91D51" w:rsidP="00FF2A67">
            <w:pPr>
              <w:pStyle w:val="Tabletext"/>
              <w:keepNext/>
              <w:ind w:left="249" w:hanging="249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c)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marques (le cas échéant); et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</w:p>
          <w:p w:rsidR="00C91D51" w:rsidRPr="00DF7A01" w:rsidRDefault="00C91D51" w:rsidP="00FF2A67">
            <w:pPr>
              <w:pStyle w:val="Tabletext"/>
              <w:keepNext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d)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les droits d'auteur.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1" w:rsidRPr="00DF7A01" w:rsidRDefault="00C91D51" w:rsidP="00FF2A67">
            <w:pPr>
              <w:pStyle w:val="Tabletext"/>
              <w:keepNext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br/>
            </w:r>
          </w:p>
          <w:p w:rsidR="00C91D51" w:rsidRPr="00DF7A01" w:rsidRDefault="00C91D51" w:rsidP="00FF2A67">
            <w:pPr>
              <w:pStyle w:val="Tabletext"/>
              <w:keepNext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a)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Devraient être compatibles avec la "Politique commune de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T,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 xml:space="preserve">R, l'ISO et la CEI en matière de brevets" et les "Lignes directrices pour la mise en </w:t>
            </w:r>
            <w:proofErr w:type="spellStart"/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oeuvre</w:t>
            </w:r>
            <w:proofErr w:type="spellEnd"/>
            <w:r w:rsidRPr="00DF7A01">
              <w:rPr>
                <w:rFonts w:asciiTheme="majorBidi" w:hAnsiTheme="majorBidi" w:cstheme="majorBidi"/>
                <w:sz w:val="20"/>
                <w:lang w:val="fr-CH"/>
              </w:rPr>
              <w:t xml:space="preserve"> de la politique commune de l'UIT-T, l'UIT-R, l'ISO et la CEI en matière de brevets"*.</w:t>
            </w:r>
          </w:p>
          <w:p w:rsidR="00C91D51" w:rsidRPr="00DF7A01" w:rsidRDefault="00C91D51" w:rsidP="00FF2A67">
            <w:pPr>
              <w:pStyle w:val="Tabletext"/>
              <w:keepNext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b)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Devraient être compatibles avec les "Lignes directrices de l'UIT-T relatives aux droits d'auteur afférents aux logiciels"*.</w:t>
            </w:r>
          </w:p>
          <w:p w:rsidR="00C91D51" w:rsidRPr="00DF7A01" w:rsidRDefault="00C91D51" w:rsidP="00FF2A67">
            <w:pPr>
              <w:pStyle w:val="Tabletext"/>
              <w:keepNext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c)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Devraient être compatibles avec les "Lignes directrices de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 relatives à l'inclusion de marques dans les Recommandations 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T".</w:t>
            </w:r>
          </w:p>
          <w:p w:rsidR="00C91D51" w:rsidRPr="00DF7A01" w:rsidRDefault="00C91D51" w:rsidP="0036401A">
            <w:pPr>
              <w:pStyle w:val="Tabletext"/>
              <w:keepNext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d)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 xml:space="preserve">L'UIT ainsi que les Etats Membres et les Membres de Secteur de l'UIT devraient bénéficier du droit de reproduction à des fins de normalisation (voir également </w:t>
            </w:r>
            <w:r w:rsidR="0039491D">
              <w:rPr>
                <w:rFonts w:asciiTheme="majorBidi" w:hAnsiTheme="majorBidi" w:cstheme="majorBidi"/>
                <w:sz w:val="20"/>
                <w:lang w:val="fr-CH"/>
              </w:rPr>
              <w:t>[</w:t>
            </w:r>
            <w:del w:id="63" w:author="Royer, Veronique" w:date="2019-01-17T08:49:00Z">
              <w:r w:rsidR="00FF2A67" w:rsidDel="00FF2A67">
                <w:rPr>
                  <w:rFonts w:asciiTheme="majorBidi" w:hAnsiTheme="majorBidi" w:cstheme="majorBidi"/>
                  <w:sz w:val="20"/>
                  <w:lang w:val="fr-CH"/>
                </w:rPr>
                <w:delText>b-</w:delText>
              </w:r>
            </w:del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 xml:space="preserve">T A.1] concernant la reproduction et la </w:t>
            </w:r>
            <w:r w:rsidRPr="009C5EF8">
              <w:rPr>
                <w:rFonts w:asciiTheme="majorBidi" w:hAnsiTheme="majorBidi" w:cstheme="majorBidi"/>
                <w:sz w:val="20"/>
                <w:lang w:val="fr-CH"/>
              </w:rPr>
              <w:t>distribution</w:t>
            </w:r>
            <w:ins w:id="64" w:author="Royer, Veronique" w:date="2019-01-17T08:49:00Z">
              <w:r w:rsidR="00FF2A67" w:rsidRPr="009C5EF8">
                <w:rPr>
                  <w:sz w:val="20"/>
                </w:rPr>
                <w:t>, o</w:t>
              </w:r>
              <w:r w:rsidR="00FF2A67">
                <w:rPr>
                  <w:sz w:val="20"/>
                </w:rPr>
                <w:t>u</w:t>
              </w:r>
              <w:r w:rsidR="00FF2A67" w:rsidRPr="009C5EF8">
                <w:rPr>
                  <w:sz w:val="20"/>
                </w:rPr>
                <w:t xml:space="preserve"> [</w:t>
              </w:r>
              <w:r w:rsidR="00FF2A67">
                <w:rPr>
                  <w:sz w:val="20"/>
                </w:rPr>
                <w:t>UIT</w:t>
              </w:r>
              <w:r w:rsidR="00FF2A67" w:rsidRPr="009C5EF8">
                <w:rPr>
                  <w:sz w:val="20"/>
                </w:rPr>
                <w:t xml:space="preserve">-T A.25] </w:t>
              </w:r>
              <w:r w:rsidR="00FF2A67">
                <w:rPr>
                  <w:sz w:val="20"/>
                </w:rPr>
                <w:t>concernant l'</w:t>
              </w:r>
              <w:r w:rsidR="00FF2A67" w:rsidRPr="009C5EF8">
                <w:rPr>
                  <w:sz w:val="20"/>
                </w:rPr>
                <w:t>incorporation</w:t>
              </w:r>
            </w:ins>
            <w:r w:rsidR="00FF2A67" w:rsidRPr="009C5EF8">
              <w:rPr>
                <w:rFonts w:asciiTheme="majorBidi" w:hAnsiTheme="majorBidi" w:cstheme="majorBidi"/>
                <w:sz w:val="20"/>
                <w:lang w:val="fr-CH"/>
              </w:rPr>
              <w:t>)</w:t>
            </w:r>
            <w:r w:rsidRPr="009C5EF8">
              <w:rPr>
                <w:rFonts w:asciiTheme="majorBidi" w:hAnsiTheme="majorBidi" w:cstheme="majorBidi"/>
                <w:sz w:val="20"/>
                <w:lang w:val="fr-CH"/>
              </w:rPr>
              <w:t>.</w:t>
            </w:r>
          </w:p>
        </w:tc>
        <w:bookmarkStart w:id="65" w:name="_GoBack"/>
        <w:bookmarkEnd w:id="65"/>
      </w:tr>
      <w:tr w:rsidR="00635161" w:rsidRPr="00DF7A01" w:rsidTr="00825799">
        <w:trPr>
          <w:trHeight w:val="95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keepNext/>
              <w:keepLines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6)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Méthodes et procédures de travail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keepNext/>
              <w:keepLines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Devraient être documentées.</w:t>
            </w:r>
          </w:p>
          <w:p w:rsidR="00635161" w:rsidRPr="00DF7A01" w:rsidRDefault="00635161" w:rsidP="00FF2A67">
            <w:pPr>
              <w:pStyle w:val="Tabletext"/>
              <w:keepNext/>
              <w:keepLines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Devraient être ouvertes, équitables et transparentes.</w:t>
            </w:r>
          </w:p>
          <w:p w:rsidR="00635161" w:rsidRPr="00DF7A01" w:rsidRDefault="0063516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Des précisions doivent être données sur la politique antitrust.</w:t>
            </w:r>
          </w:p>
        </w:tc>
      </w:tr>
      <w:tr w:rsidR="00635161" w:rsidRPr="00DF7A01" w:rsidTr="00252618">
        <w:trPr>
          <w:trHeight w:val="109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keepNext/>
              <w:keepLines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7)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Résultats des travaux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161" w:rsidRPr="00DF7A01" w:rsidRDefault="00635161" w:rsidP="00FF2A67">
            <w:pPr>
              <w:pStyle w:val="Tabletext"/>
              <w:keepNext/>
              <w:keepLines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de préciser les résultats qui peuvent être transmis à l'UIT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T.</w:t>
            </w:r>
          </w:p>
          <w:p w:rsidR="00635161" w:rsidRPr="00DF7A01" w:rsidRDefault="00635161" w:rsidP="00FF2A67">
            <w:pPr>
              <w:pStyle w:val="Tabletext"/>
              <w:keepNext/>
              <w:keepLines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>–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Il convient d'indiquer comment l'UIT-T doit procéder pour obtenir ces résultats.</w:t>
            </w:r>
          </w:p>
        </w:tc>
      </w:tr>
      <w:tr w:rsidR="00C91D51" w:rsidRPr="00DF7A01" w:rsidTr="00B1317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D51" w:rsidRPr="00DF7A01" w:rsidRDefault="00C91D5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D51" w:rsidRPr="00DF7A01" w:rsidRDefault="00C91D51" w:rsidP="00FF2A67">
            <w:pPr>
              <w:pStyle w:val="Tabletext"/>
              <w:ind w:left="284" w:hanging="284"/>
              <w:rPr>
                <w:rFonts w:asciiTheme="majorBidi" w:hAnsiTheme="majorBidi" w:cstheme="majorBidi"/>
                <w:sz w:val="20"/>
                <w:lang w:val="fr-CH"/>
              </w:rPr>
            </w:pPr>
            <w:r w:rsidRPr="00DF7A01">
              <w:rPr>
                <w:rFonts w:asciiTheme="majorBidi" w:hAnsiTheme="majorBidi" w:cstheme="majorBidi"/>
                <w:sz w:val="20"/>
                <w:vertAlign w:val="superscript"/>
                <w:lang w:val="fr-CH"/>
              </w:rPr>
              <w:t>*)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tab/>
              <w:t>en particulier, les licences doivent être octroyées sans discrimination et à des conditions raisonnables (gratuitement ou avec une compensation financière) aux membres comme aux non</w:t>
            </w:r>
            <w:r w:rsidRPr="00DF7A01">
              <w:rPr>
                <w:rFonts w:asciiTheme="majorBidi" w:hAnsiTheme="majorBidi" w:cstheme="majorBidi"/>
                <w:sz w:val="20"/>
                <w:lang w:val="fr-CH"/>
              </w:rPr>
              <w:noBreakHyphen/>
              <w:t>membres.</w:t>
            </w:r>
          </w:p>
        </w:tc>
      </w:tr>
    </w:tbl>
    <w:p w:rsidR="00FF2A67" w:rsidRPr="00E776F8" w:rsidDel="00FF2A67" w:rsidRDefault="00FF2A67" w:rsidP="00FF2A67">
      <w:pPr>
        <w:pStyle w:val="AnnexNoTitle0"/>
        <w:spacing w:before="840"/>
        <w:rPr>
          <w:del w:id="66" w:author="Royer, Veronique" w:date="2019-01-17T08:54:00Z"/>
          <w:lang w:val="fr-CH"/>
        </w:rPr>
      </w:pPr>
      <w:bookmarkStart w:id="67" w:name="_Toc446403357"/>
      <w:bookmarkStart w:id="68" w:name="_Toc447801290"/>
      <w:del w:id="69" w:author="Royer, Veronique" w:date="2019-01-17T08:54:00Z">
        <w:r w:rsidRPr="00E776F8" w:rsidDel="00FF2A67">
          <w:rPr>
            <w:lang w:val="fr-CH"/>
          </w:rPr>
          <w:delText>Bibliographie</w:delText>
        </w:r>
        <w:bookmarkEnd w:id="67"/>
        <w:bookmarkEnd w:id="68"/>
      </w:del>
    </w:p>
    <w:p w:rsidR="00FF2A67" w:rsidRPr="00EE16FA" w:rsidDel="00FF2A67" w:rsidRDefault="00FF2A67" w:rsidP="00FF2A67">
      <w:pPr>
        <w:pStyle w:val="enumlev1"/>
        <w:tabs>
          <w:tab w:val="clear" w:pos="1588"/>
          <w:tab w:val="left" w:pos="2040"/>
          <w:tab w:val="left" w:pos="2880"/>
          <w:tab w:val="left" w:pos="3480"/>
        </w:tabs>
        <w:spacing w:before="480"/>
        <w:ind w:left="1985" w:hanging="1985"/>
        <w:rPr>
          <w:del w:id="70" w:author="Royer, Veronique" w:date="2019-01-17T08:54:00Z"/>
          <w:rFonts w:asciiTheme="majorBidi" w:eastAsia="Batang" w:hAnsiTheme="majorBidi" w:cstheme="majorBidi"/>
          <w:lang w:val="fr-CH"/>
        </w:rPr>
      </w:pPr>
      <w:del w:id="71" w:author="Royer, Veronique" w:date="2019-01-17T08:54:00Z">
        <w:r w:rsidRPr="00EE16FA" w:rsidDel="00FF2A67">
          <w:rPr>
            <w:rFonts w:asciiTheme="majorBidi" w:eastAsia="Batang" w:hAnsiTheme="majorBidi" w:cstheme="majorBidi"/>
            <w:lang w:val="fr-CH"/>
          </w:rPr>
          <w:delText>[b-UIT-T A.1]</w:delText>
        </w:r>
        <w:r w:rsidRPr="00EE16FA" w:rsidDel="00FF2A67">
          <w:rPr>
            <w:rFonts w:asciiTheme="majorBidi" w:eastAsia="Batang" w:hAnsiTheme="majorBidi" w:cstheme="majorBidi"/>
            <w:lang w:val="fr-CH"/>
          </w:rPr>
          <w:tab/>
          <w:delText xml:space="preserve">Recommandation UIT-T A.1 (2012), </w:delText>
        </w:r>
        <w:bookmarkStart w:id="72" w:name="_Toc210104662"/>
        <w:r w:rsidDel="00FF2A67">
          <w:rPr>
            <w:rFonts w:asciiTheme="majorBidi" w:hAnsiTheme="majorBidi" w:cstheme="majorBidi"/>
            <w:i/>
            <w:iCs/>
            <w:lang w:val="fr-CH"/>
          </w:rPr>
          <w:delText>Méthodes de travail des c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ommissions d</w:delText>
        </w:r>
        <w:r w:rsidDel="00FF2A67">
          <w:rPr>
            <w:rFonts w:asciiTheme="majorBidi" w:hAnsiTheme="majorBidi" w:cstheme="majorBidi"/>
            <w:i/>
            <w:iCs/>
            <w:lang w:val="fr-CH"/>
          </w:rPr>
          <w:delText>'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études du Secteur de la normalisation des télécommunications de l</w:delText>
        </w:r>
        <w:r w:rsidDel="00FF2A67">
          <w:rPr>
            <w:rFonts w:asciiTheme="majorBidi" w:hAnsiTheme="majorBidi" w:cstheme="majorBidi"/>
            <w:i/>
            <w:iCs/>
            <w:lang w:val="fr-CH"/>
          </w:rPr>
          <w:delText>'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UIT</w:delText>
        </w:r>
        <w:bookmarkEnd w:id="72"/>
        <w:r w:rsidRPr="00EE16FA" w:rsidDel="00FF2A67">
          <w:rPr>
            <w:rFonts w:asciiTheme="majorBidi" w:eastAsia="Batang" w:hAnsiTheme="majorBidi" w:cstheme="majorBidi"/>
            <w:lang w:val="fr-CH"/>
          </w:rPr>
          <w:delText>.</w:delText>
        </w:r>
      </w:del>
    </w:p>
    <w:p w:rsidR="00C91D51" w:rsidDel="00FF2A67" w:rsidRDefault="00FF2A67" w:rsidP="00FF2A67">
      <w:pPr>
        <w:tabs>
          <w:tab w:val="clear" w:pos="794"/>
          <w:tab w:val="clear" w:pos="1191"/>
        </w:tabs>
        <w:ind w:left="1985" w:hanging="1985"/>
        <w:rPr>
          <w:del w:id="73" w:author="Royer, Veronique" w:date="2019-01-17T08:54:00Z"/>
          <w:rFonts w:asciiTheme="majorBidi" w:eastAsia="Batang" w:hAnsiTheme="majorBidi" w:cstheme="majorBidi"/>
          <w:lang w:val="fr-CH"/>
        </w:rPr>
      </w:pPr>
      <w:del w:id="74" w:author="Royer, Veronique" w:date="2019-01-17T08:54:00Z">
        <w:r w:rsidRPr="00EE16FA" w:rsidDel="00FF2A67">
          <w:rPr>
            <w:rFonts w:asciiTheme="majorBidi" w:eastAsia="Batang" w:hAnsiTheme="majorBidi" w:cstheme="majorBidi"/>
            <w:lang w:val="fr-CH"/>
          </w:rPr>
          <w:delText>[b-UIT-T A.25]</w:delText>
        </w:r>
        <w:r w:rsidRPr="00EE16FA" w:rsidDel="00FF2A67">
          <w:rPr>
            <w:rFonts w:asciiTheme="majorBidi" w:eastAsia="Batang" w:hAnsiTheme="majorBidi" w:cstheme="majorBidi"/>
            <w:lang w:val="fr-CH"/>
          </w:rPr>
          <w:tab/>
        </w:r>
        <w:r w:rsidDel="00FF2A67">
          <w:rPr>
            <w:rFonts w:asciiTheme="majorBidi" w:eastAsia="Batang" w:hAnsiTheme="majorBidi" w:cstheme="majorBidi"/>
            <w:lang w:val="fr-CH"/>
          </w:rPr>
          <w:tab/>
        </w:r>
        <w:r w:rsidRPr="00EE16FA" w:rsidDel="00FF2A67">
          <w:rPr>
            <w:rFonts w:asciiTheme="majorBidi" w:eastAsia="Batang" w:hAnsiTheme="majorBidi" w:cstheme="majorBidi"/>
            <w:lang w:val="fr-CH"/>
          </w:rPr>
          <w:delText>Recommandation UIT-T A.25 (201</w:delText>
        </w:r>
        <w:r w:rsidDel="00FF2A67">
          <w:rPr>
            <w:rFonts w:asciiTheme="majorBidi" w:eastAsia="Batang" w:hAnsiTheme="majorBidi" w:cstheme="majorBidi"/>
            <w:lang w:val="fr-CH"/>
          </w:rPr>
          <w:delText>6</w:delText>
        </w:r>
        <w:r w:rsidRPr="00EE16FA" w:rsidDel="00FF2A67">
          <w:rPr>
            <w:rFonts w:asciiTheme="majorBidi" w:eastAsia="Batang" w:hAnsiTheme="majorBidi" w:cstheme="majorBidi"/>
            <w:lang w:val="fr-CH"/>
          </w:rPr>
          <w:delText xml:space="preserve">), 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Procédures génériques d</w:delText>
        </w:r>
        <w:r w:rsidDel="00FF2A67">
          <w:rPr>
            <w:rFonts w:asciiTheme="majorBidi" w:hAnsiTheme="majorBidi" w:cstheme="majorBidi"/>
            <w:i/>
            <w:iCs/>
            <w:lang w:val="fr-CH"/>
          </w:rPr>
          <w:delText>'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incorporation de texte applicables entre l</w:delText>
        </w:r>
        <w:r w:rsidDel="00FF2A67">
          <w:rPr>
            <w:rFonts w:asciiTheme="majorBidi" w:hAnsiTheme="majorBidi" w:cstheme="majorBidi"/>
            <w:i/>
            <w:iCs/>
            <w:lang w:val="fr-CH"/>
          </w:rPr>
          <w:delText>'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UIT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noBreakHyphen/>
          <w:delText>T et d</w:delText>
        </w:r>
        <w:r w:rsidDel="00FF2A67">
          <w:rPr>
            <w:rFonts w:asciiTheme="majorBidi" w:hAnsiTheme="majorBidi" w:cstheme="majorBidi"/>
            <w:i/>
            <w:iCs/>
            <w:lang w:val="fr-CH"/>
          </w:rPr>
          <w:delText>'</w:delText>
        </w:r>
        <w:r w:rsidRPr="00EE16FA" w:rsidDel="00FF2A67">
          <w:rPr>
            <w:rFonts w:asciiTheme="majorBidi" w:hAnsiTheme="majorBidi" w:cstheme="majorBidi"/>
            <w:i/>
            <w:iCs/>
            <w:lang w:val="fr-CH"/>
          </w:rPr>
          <w:delText>autres organisations</w:delText>
        </w:r>
        <w:r w:rsidRPr="00EE16FA" w:rsidDel="00FF2A67">
          <w:rPr>
            <w:rFonts w:asciiTheme="majorBidi" w:eastAsia="Batang" w:hAnsiTheme="majorBidi" w:cstheme="majorBidi"/>
            <w:lang w:val="fr-CH"/>
          </w:rPr>
          <w:delText>.</w:delText>
        </w:r>
      </w:del>
    </w:p>
    <w:p w:rsidR="004B4507" w:rsidRPr="00FE1E17" w:rsidRDefault="004B4507" w:rsidP="00FF2A67">
      <w:pPr>
        <w:jc w:val="center"/>
      </w:pPr>
      <w:r>
        <w:t>______________</w:t>
      </w:r>
    </w:p>
    <w:sectPr w:rsidR="004B4507" w:rsidRPr="00FE1E17" w:rsidSect="001A2CAE">
      <w:headerReference w:type="default" r:id="rId17"/>
      <w:footerReference w:type="even" r:id="rId18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65" w:rsidRDefault="00590465">
      <w:r>
        <w:separator/>
      </w:r>
    </w:p>
  </w:endnote>
  <w:endnote w:type="continuationSeparator" w:id="0">
    <w:p w:rsidR="00590465" w:rsidRDefault="005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65" w:rsidRPr="008C1EA9" w:rsidRDefault="00590465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\* MERGEFORMAT </w:instrText>
    </w:r>
    <w:r>
      <w:rPr>
        <w:lang w:val="fr-CH"/>
      </w:rPr>
      <w:fldChar w:fldCharType="separate"/>
    </w:r>
    <w:r w:rsidR="00F776AE">
      <w:rPr>
        <w:lang w:val="fr-CH"/>
      </w:rPr>
      <w:t>L:\2019 01- 2019 02\448513 - 1p\448513F.docx</w:t>
    </w:r>
    <w:r>
      <w:fldChar w:fldCharType="end"/>
    </w:r>
    <w:r w:rsidRPr="008C1EA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128C">
      <w:t>17.01.19</w:t>
    </w:r>
    <w:r>
      <w:fldChar w:fldCharType="end"/>
    </w:r>
    <w:r w:rsidRPr="008C1EA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76AE">
      <w:t>15.01.19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65" w:rsidRDefault="00590465">
      <w:r>
        <w:t>____________________</w:t>
      </w:r>
    </w:p>
  </w:footnote>
  <w:footnote w:type="continuationSeparator" w:id="0">
    <w:p w:rsidR="00590465" w:rsidRDefault="00590465">
      <w:r>
        <w:continuationSeparator/>
      </w:r>
    </w:p>
  </w:footnote>
  <w:footnote w:id="1">
    <w:p w:rsidR="00C91D51" w:rsidRPr="00D37542" w:rsidRDefault="00C91D51" w:rsidP="00C91D51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color w:val="000000"/>
        </w:rPr>
        <w:t xml:space="preserve">Pour accéder à la Recommandation, reporter cet URL </w:t>
      </w:r>
      <w:r w:rsidRPr="00AD7C89">
        <w:rPr>
          <w:color w:val="000000"/>
        </w:rPr>
        <w:t>http://handle.itu.int/</w:t>
      </w:r>
      <w:r>
        <w:rPr>
          <w:color w:val="000000"/>
        </w:rPr>
        <w:t xml:space="preserve"> dans votre navigateur Web, suivi de l'identifiant unique, par exemple </w:t>
      </w:r>
      <w:hyperlink r:id="rId1" w:history="1">
        <w:r>
          <w:rPr>
            <w:rStyle w:val="Hyperlink"/>
          </w:rPr>
          <w:t>http://handle.itu.int/11.1002/1000/11830-en</w:t>
        </w:r>
      </w:hyperlink>
      <w:r>
        <w:rPr>
          <w:color w:val="000000"/>
        </w:rPr>
        <w:t>.</w:t>
      </w:r>
    </w:p>
  </w:footnote>
  <w:footnote w:id="2">
    <w:p w:rsidR="00C91D51" w:rsidRPr="0089177F" w:rsidRDefault="00C91D51" w:rsidP="00C91D51">
      <w:pPr>
        <w:pStyle w:val="FootnoteText"/>
        <w:rPr>
          <w:szCs w:val="22"/>
          <w:lang w:val="fr-CH"/>
        </w:rPr>
      </w:pPr>
      <w:r w:rsidRPr="00AE4673">
        <w:rPr>
          <w:rStyle w:val="FootnoteReference"/>
          <w:szCs w:val="22"/>
        </w:rPr>
        <w:footnoteRef/>
      </w:r>
      <w:r>
        <w:rPr>
          <w:szCs w:val="22"/>
          <w:lang w:val="fr-CH"/>
        </w:rPr>
        <w:tab/>
      </w:r>
      <w:r w:rsidRPr="0089177F">
        <w:rPr>
          <w:szCs w:val="22"/>
          <w:lang w:val="fr-CH"/>
        </w:rPr>
        <w:t>L</w:t>
      </w:r>
      <w:r>
        <w:rPr>
          <w:szCs w:val="22"/>
          <w:lang w:val="fr-CH"/>
        </w:rPr>
        <w:t>'</w:t>
      </w:r>
      <w:r w:rsidRPr="0089177F">
        <w:rPr>
          <w:szCs w:val="22"/>
          <w:lang w:val="fr-CH"/>
        </w:rPr>
        <w:t xml:space="preserve">adresse web actuelle est la suivante: </w:t>
      </w:r>
      <w:hyperlink r:id="rId2" w:history="1">
        <w:r w:rsidRPr="0089177F">
          <w:rPr>
            <w:rStyle w:val="Hyperlink"/>
            <w:szCs w:val="22"/>
            <w:lang w:val="fr-CH"/>
          </w:rPr>
          <w:t>http://www.itu.int/en/ITU-T/extcoop/Pages/sdo.aspx</w:t>
        </w:r>
      </w:hyperlink>
      <w:r w:rsidRPr="00EE16FA">
        <w:rPr>
          <w:rFonts w:asciiTheme="majorBidi" w:hAnsiTheme="majorBidi" w:cstheme="majorBidi"/>
          <w:lang w:val="fr-CH"/>
        </w:rPr>
        <w:t>.</w:t>
      </w:r>
    </w:p>
  </w:footnote>
  <w:footnote w:id="3">
    <w:p w:rsidR="00C91D51" w:rsidRPr="0089177F" w:rsidRDefault="00C91D51" w:rsidP="00C91D51">
      <w:pPr>
        <w:pStyle w:val="FootnoteText"/>
        <w:rPr>
          <w:szCs w:val="22"/>
          <w:lang w:val="fr-CH"/>
        </w:rPr>
      </w:pPr>
      <w:r w:rsidRPr="00AE4673">
        <w:rPr>
          <w:rStyle w:val="FootnoteReference"/>
          <w:szCs w:val="22"/>
        </w:rPr>
        <w:footnoteRef/>
      </w:r>
      <w:r>
        <w:rPr>
          <w:szCs w:val="22"/>
          <w:lang w:val="fr-CH"/>
        </w:rPr>
        <w:tab/>
      </w:r>
      <w:r w:rsidRPr="0089177F">
        <w:rPr>
          <w:szCs w:val="22"/>
          <w:lang w:val="fr-CH"/>
        </w:rPr>
        <w:t>L</w:t>
      </w:r>
      <w:r>
        <w:rPr>
          <w:szCs w:val="22"/>
          <w:lang w:val="fr-CH"/>
        </w:rPr>
        <w:t>'</w:t>
      </w:r>
      <w:r w:rsidRPr="0089177F">
        <w:rPr>
          <w:szCs w:val="22"/>
          <w:lang w:val="fr-CH"/>
        </w:rPr>
        <w:t>adresse web actuelle est la suivante:</w:t>
      </w:r>
      <w:r>
        <w:rPr>
          <w:szCs w:val="22"/>
          <w:lang w:val="fr-CH"/>
        </w:rPr>
        <w:t xml:space="preserve"> </w:t>
      </w:r>
      <w:hyperlink r:id="rId3" w:history="1">
        <w:r w:rsidRPr="00EE16FA">
          <w:rPr>
            <w:rStyle w:val="Hyperlink"/>
            <w:szCs w:val="22"/>
            <w:lang w:val="fr-CH"/>
          </w:rPr>
          <w:t>http://itu.int/en/ITU-T/about/groups/Documents/Rules-for-presentation-ITU-T-ISO-IEC.pdf</w:t>
        </w:r>
      </w:hyperlink>
      <w:r w:rsidRPr="00EE16FA">
        <w:rPr>
          <w:rFonts w:asciiTheme="majorBidi" w:hAnsiTheme="majorBidi" w:cstheme="majorBidi"/>
          <w:lang w:val="fr-CH"/>
        </w:rPr>
        <w:t>.</w:t>
      </w:r>
    </w:p>
  </w:footnote>
  <w:footnote w:id="4">
    <w:p w:rsidR="00C91D51" w:rsidRPr="00C93459" w:rsidRDefault="00C91D51" w:rsidP="00C91D5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EE16FA">
        <w:rPr>
          <w:rFonts w:asciiTheme="majorBidi" w:hAnsiTheme="majorBidi" w:cstheme="majorBidi"/>
          <w:lang w:val="fr-CH"/>
        </w:rPr>
        <w:t>Voir l</w:t>
      </w:r>
      <w:r>
        <w:rPr>
          <w:rFonts w:asciiTheme="majorBidi" w:hAnsiTheme="majorBidi" w:cstheme="majorBidi"/>
          <w:lang w:val="fr-CH"/>
        </w:rPr>
        <w:t>'</w:t>
      </w:r>
      <w:r w:rsidRPr="00EE16FA">
        <w:rPr>
          <w:rFonts w:asciiTheme="majorBidi" w:hAnsiTheme="majorBidi" w:cstheme="majorBidi"/>
          <w:lang w:val="fr-CH"/>
        </w:rPr>
        <w:t>adresse</w:t>
      </w:r>
      <w:r>
        <w:rPr>
          <w:rFonts w:asciiTheme="majorBidi" w:hAnsiTheme="majorBidi" w:cstheme="majorBidi"/>
          <w:lang w:val="fr-CH"/>
        </w:rPr>
        <w:t xml:space="preserve"> </w:t>
      </w:r>
      <w:hyperlink r:id="rId4" w:history="1">
        <w:r w:rsidRPr="00EE16FA">
          <w:rPr>
            <w:rStyle w:val="Hyperlink"/>
            <w:rFonts w:cstheme="majorBidi"/>
            <w:lang w:val="fr-CH"/>
          </w:rPr>
          <w:t>http://www.itu.int/en/ITU-T/ipr</w:t>
        </w:r>
      </w:hyperlink>
      <w:r w:rsidRPr="00EE16FA">
        <w:rPr>
          <w:rFonts w:asciiTheme="majorBidi" w:hAnsiTheme="majorBidi" w:cstheme="majorBidi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65" w:rsidRPr="001A2CAE" w:rsidRDefault="00590465" w:rsidP="001A2CAE">
    <w:pPr>
      <w:pStyle w:val="Header"/>
    </w:pPr>
    <w:r w:rsidRPr="001A2CAE">
      <w:t xml:space="preserve">- </w:t>
    </w:r>
    <w:r w:rsidRPr="001A2CAE">
      <w:fldChar w:fldCharType="begin"/>
    </w:r>
    <w:r w:rsidRPr="001A2CAE">
      <w:instrText xml:space="preserve"> PAGE  \* MERGEFORMAT </w:instrText>
    </w:r>
    <w:r w:rsidRPr="001A2CAE">
      <w:fldChar w:fldCharType="separate"/>
    </w:r>
    <w:r w:rsidR="0036401A">
      <w:rPr>
        <w:noProof/>
      </w:rPr>
      <w:t>10</w:t>
    </w:r>
    <w:r w:rsidRPr="001A2CAE">
      <w:fldChar w:fldCharType="end"/>
    </w:r>
    <w:r w:rsidRPr="001A2CAE">
      <w:t xml:space="preserve"> -</w:t>
    </w:r>
  </w:p>
  <w:p w:rsidR="00590465" w:rsidRPr="001A2CAE" w:rsidRDefault="00590465" w:rsidP="0039491D">
    <w:pPr>
      <w:pStyle w:val="Header"/>
      <w:spacing w:after="240"/>
    </w:pPr>
    <w:r>
      <w:t xml:space="preserve">TSAG – R </w:t>
    </w:r>
    <w:r w:rsidR="0039491D">
      <w:t>5</w:t>
    </w:r>
    <w:r>
      <w:t xml:space="preserve"> –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lvlText w:val="[%1]"/>
      <w:lvlJc w:val="left"/>
      <w:pPr>
        <w:tabs>
          <w:tab w:val="num" w:pos="1418"/>
        </w:tabs>
        <w:ind w:left="1418" w:hanging="141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E4820"/>
    <w:multiLevelType w:val="multilevel"/>
    <w:tmpl w:val="0409001F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55E486B"/>
    <w:multiLevelType w:val="multilevel"/>
    <w:tmpl w:val="9D508614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13ABE"/>
    <w:multiLevelType w:val="multilevel"/>
    <w:tmpl w:val="5C00D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5E108D5"/>
    <w:multiLevelType w:val="hybridMultilevel"/>
    <w:tmpl w:val="F6DE37B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AE"/>
    <w:rsid w:val="00011210"/>
    <w:rsid w:val="0002234A"/>
    <w:rsid w:val="000236FA"/>
    <w:rsid w:val="0008193F"/>
    <w:rsid w:val="000E14EB"/>
    <w:rsid w:val="000E7BB1"/>
    <w:rsid w:val="00112ED4"/>
    <w:rsid w:val="0014207F"/>
    <w:rsid w:val="00167192"/>
    <w:rsid w:val="0016740C"/>
    <w:rsid w:val="001713DF"/>
    <w:rsid w:val="00174152"/>
    <w:rsid w:val="00196B41"/>
    <w:rsid w:val="001A2CAE"/>
    <w:rsid w:val="001A61C1"/>
    <w:rsid w:val="001B4265"/>
    <w:rsid w:val="001C15F5"/>
    <w:rsid w:val="001C7FA9"/>
    <w:rsid w:val="001D35B6"/>
    <w:rsid w:val="002005AB"/>
    <w:rsid w:val="00207134"/>
    <w:rsid w:val="00221EF5"/>
    <w:rsid w:val="002254D3"/>
    <w:rsid w:val="002272B2"/>
    <w:rsid w:val="0024705C"/>
    <w:rsid w:val="00260B8F"/>
    <w:rsid w:val="00264644"/>
    <w:rsid w:val="002712F7"/>
    <w:rsid w:val="00277D10"/>
    <w:rsid w:val="002946C5"/>
    <w:rsid w:val="002C29B2"/>
    <w:rsid w:val="002D4D88"/>
    <w:rsid w:val="002E0C4F"/>
    <w:rsid w:val="00311E3F"/>
    <w:rsid w:val="00321A27"/>
    <w:rsid w:val="003369C9"/>
    <w:rsid w:val="0036401A"/>
    <w:rsid w:val="00372185"/>
    <w:rsid w:val="00390287"/>
    <w:rsid w:val="0039491D"/>
    <w:rsid w:val="003B1AFE"/>
    <w:rsid w:val="003B628A"/>
    <w:rsid w:val="003D2D44"/>
    <w:rsid w:val="003E5CE0"/>
    <w:rsid w:val="004179C7"/>
    <w:rsid w:val="00427AE6"/>
    <w:rsid w:val="004331DC"/>
    <w:rsid w:val="004609CA"/>
    <w:rsid w:val="00485EA2"/>
    <w:rsid w:val="00492B58"/>
    <w:rsid w:val="004A711D"/>
    <w:rsid w:val="004B4507"/>
    <w:rsid w:val="004C2DA2"/>
    <w:rsid w:val="004C319C"/>
    <w:rsid w:val="004C3534"/>
    <w:rsid w:val="004C41D8"/>
    <w:rsid w:val="004F07DB"/>
    <w:rsid w:val="0051128C"/>
    <w:rsid w:val="00515EB9"/>
    <w:rsid w:val="005232FD"/>
    <w:rsid w:val="00590465"/>
    <w:rsid w:val="005B27E6"/>
    <w:rsid w:val="005F3EFF"/>
    <w:rsid w:val="00635161"/>
    <w:rsid w:val="00650F14"/>
    <w:rsid w:val="00661931"/>
    <w:rsid w:val="00663564"/>
    <w:rsid w:val="006703BA"/>
    <w:rsid w:val="00674998"/>
    <w:rsid w:val="006C10C6"/>
    <w:rsid w:val="006D033A"/>
    <w:rsid w:val="006D423D"/>
    <w:rsid w:val="006E6EC4"/>
    <w:rsid w:val="006F1322"/>
    <w:rsid w:val="00740E5B"/>
    <w:rsid w:val="00756796"/>
    <w:rsid w:val="00785423"/>
    <w:rsid w:val="0078622A"/>
    <w:rsid w:val="007A48A3"/>
    <w:rsid w:val="007C6AE1"/>
    <w:rsid w:val="007D15F5"/>
    <w:rsid w:val="007D6E86"/>
    <w:rsid w:val="007F470E"/>
    <w:rsid w:val="007F78AB"/>
    <w:rsid w:val="00814054"/>
    <w:rsid w:val="0082711E"/>
    <w:rsid w:val="00873CDD"/>
    <w:rsid w:val="008804EE"/>
    <w:rsid w:val="00894DA2"/>
    <w:rsid w:val="008A2A94"/>
    <w:rsid w:val="008B7E7D"/>
    <w:rsid w:val="008C04EA"/>
    <w:rsid w:val="008C1EA9"/>
    <w:rsid w:val="008D5AA6"/>
    <w:rsid w:val="008E0CAE"/>
    <w:rsid w:val="008F38A5"/>
    <w:rsid w:val="008F4E69"/>
    <w:rsid w:val="008F5698"/>
    <w:rsid w:val="00907563"/>
    <w:rsid w:val="009212A2"/>
    <w:rsid w:val="00923748"/>
    <w:rsid w:val="00932E8E"/>
    <w:rsid w:val="00980BC3"/>
    <w:rsid w:val="009A546D"/>
    <w:rsid w:val="009A5CE0"/>
    <w:rsid w:val="009C5EF8"/>
    <w:rsid w:val="009F2DCD"/>
    <w:rsid w:val="00A10A8A"/>
    <w:rsid w:val="00A25636"/>
    <w:rsid w:val="00A46659"/>
    <w:rsid w:val="00A76B96"/>
    <w:rsid w:val="00A86565"/>
    <w:rsid w:val="00A87110"/>
    <w:rsid w:val="00A926D3"/>
    <w:rsid w:val="00A969B2"/>
    <w:rsid w:val="00AA23E0"/>
    <w:rsid w:val="00AA2C77"/>
    <w:rsid w:val="00AB0CF1"/>
    <w:rsid w:val="00AC2B62"/>
    <w:rsid w:val="00AE494E"/>
    <w:rsid w:val="00AF2D55"/>
    <w:rsid w:val="00B10435"/>
    <w:rsid w:val="00B17D64"/>
    <w:rsid w:val="00B210F4"/>
    <w:rsid w:val="00B42129"/>
    <w:rsid w:val="00B676F4"/>
    <w:rsid w:val="00B70DAD"/>
    <w:rsid w:val="00B87A10"/>
    <w:rsid w:val="00BB13DC"/>
    <w:rsid w:val="00BB1D05"/>
    <w:rsid w:val="00BD0EE6"/>
    <w:rsid w:val="00C02C37"/>
    <w:rsid w:val="00C02C3C"/>
    <w:rsid w:val="00C14D7E"/>
    <w:rsid w:val="00C47BA9"/>
    <w:rsid w:val="00C56839"/>
    <w:rsid w:val="00C91D51"/>
    <w:rsid w:val="00C93B5E"/>
    <w:rsid w:val="00CA45DB"/>
    <w:rsid w:val="00CB22B0"/>
    <w:rsid w:val="00CB3521"/>
    <w:rsid w:val="00CE19E6"/>
    <w:rsid w:val="00CE6C75"/>
    <w:rsid w:val="00CF2805"/>
    <w:rsid w:val="00CF2CCB"/>
    <w:rsid w:val="00D01BB2"/>
    <w:rsid w:val="00D1060B"/>
    <w:rsid w:val="00D200BE"/>
    <w:rsid w:val="00D271AA"/>
    <w:rsid w:val="00D27983"/>
    <w:rsid w:val="00DF0365"/>
    <w:rsid w:val="00E072F7"/>
    <w:rsid w:val="00E5351E"/>
    <w:rsid w:val="00E801CB"/>
    <w:rsid w:val="00E81757"/>
    <w:rsid w:val="00E8412C"/>
    <w:rsid w:val="00E94992"/>
    <w:rsid w:val="00F10474"/>
    <w:rsid w:val="00F24509"/>
    <w:rsid w:val="00F30C0F"/>
    <w:rsid w:val="00F528A6"/>
    <w:rsid w:val="00F67291"/>
    <w:rsid w:val="00F71672"/>
    <w:rsid w:val="00F75372"/>
    <w:rsid w:val="00F776AE"/>
    <w:rsid w:val="00FA1826"/>
    <w:rsid w:val="00FA76C3"/>
    <w:rsid w:val="00FC02D5"/>
    <w:rsid w:val="00FC4745"/>
    <w:rsid w:val="00FD5CD2"/>
    <w:rsid w:val="00FE1E17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2B251EC-AD4A-410C-B246-58B3F36D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character" w:customStyle="1" w:styleId="AnnexNotitleChar">
    <w:name w:val="Annex_No &amp; title Char"/>
    <w:link w:val="AnnexNotitle"/>
    <w:locked/>
    <w:rsid w:val="00372185"/>
    <w:rPr>
      <w:rFonts w:ascii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72185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locked/>
    <w:rsid w:val="00372185"/>
    <w:rPr>
      <w:rFonts w:ascii="Times New Roman" w:hAnsi="Times New Roman"/>
      <w:sz w:val="22"/>
      <w:lang w:val="fr-FR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7218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372185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72185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185"/>
    <w:rPr>
      <w:rFonts w:ascii="Times New Roman" w:hAnsi="Times New Roman"/>
      <w:lang w:val="fr-FR" w:eastAsia="en-US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FA76C3"/>
    <w:rPr>
      <w:rFonts w:asciiTheme="majorBidi" w:hAnsiTheme="majorBid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76C3"/>
  </w:style>
  <w:style w:type="paragraph" w:styleId="TableofFigures">
    <w:name w:val="table of figures"/>
    <w:basedOn w:val="Normal"/>
    <w:next w:val="Normal"/>
    <w:uiPriority w:val="99"/>
    <w:rsid w:val="0037218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paragraph" w:styleId="Caption">
    <w:name w:val="caption"/>
    <w:basedOn w:val="Normal"/>
    <w:next w:val="Normal"/>
    <w:semiHidden/>
    <w:unhideWhenUsed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character" w:styleId="Emphasis">
    <w:name w:val="Emphasis"/>
    <w:basedOn w:val="DefaultParagraphFont"/>
    <w:rsid w:val="0037218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7218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3721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rsid w:val="003721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72185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3721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val="en-GB" w:eastAsia="ja-JP"/>
    </w:rPr>
  </w:style>
  <w:style w:type="paragraph" w:styleId="NormalIndent">
    <w:name w:val="Normal Indent"/>
    <w:basedOn w:val="Normal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372185"/>
    <w:rPr>
      <w:rFonts w:ascii="Tahoma" w:eastAsiaTheme="minorEastAsia" w:hAnsi="Tahoma" w:cs="Tahoma"/>
      <w:sz w:val="16"/>
      <w:szCs w:val="16"/>
      <w:lang w:val="en-GB" w:eastAsia="ja-JP"/>
    </w:rPr>
  </w:style>
  <w:style w:type="paragraph" w:styleId="Revision">
    <w:name w:val="Revision"/>
    <w:uiPriority w:val="99"/>
    <w:semiHidden/>
    <w:rsid w:val="00372185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qFormat/>
    <w:rsid w:val="00372185"/>
    <w:pPr>
      <w:tabs>
        <w:tab w:val="clear" w:pos="794"/>
        <w:tab w:val="clear" w:pos="1191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GB" w:eastAsia="ja-JP"/>
    </w:rPr>
  </w:style>
  <w:style w:type="table" w:styleId="TableGrid">
    <w:name w:val="Table Grid"/>
    <w:basedOn w:val="TableNormal"/>
    <w:rsid w:val="00372185"/>
    <w:rPr>
      <w:rFonts w:ascii="Times New Roman" w:eastAsiaTheme="minorEastAsia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185"/>
    <w:pPr>
      <w:ind w:left="720"/>
      <w:contextualSpacing/>
    </w:pPr>
    <w:rPr>
      <w:lang w:val="en-GB"/>
    </w:rPr>
  </w:style>
  <w:style w:type="paragraph" w:customStyle="1" w:styleId="a2">
    <w:name w:val="a2"/>
    <w:basedOn w:val="Heading2"/>
    <w:link w:val="a2Char"/>
    <w:qFormat/>
    <w:rsid w:val="00372185"/>
    <w:pPr>
      <w:keepLines w:val="0"/>
      <w:pageBreakBefore/>
      <w:numPr>
        <w:ilvl w:val="1"/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lang w:val="en-GB"/>
    </w:rPr>
  </w:style>
  <w:style w:type="character" w:customStyle="1" w:styleId="a2Char">
    <w:name w:val="a2 Char"/>
    <w:basedOn w:val="Heading2Char"/>
    <w:link w:val="a2"/>
    <w:rsid w:val="00372185"/>
    <w:rPr>
      <w:rFonts w:ascii="Times New Roman" w:hAnsi="Times New Roman"/>
      <w:b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link w:val="AnnexNoTitleChar0"/>
    <w:rsid w:val="00A76B96"/>
    <w:pPr>
      <w:keepNext/>
      <w:keepLines/>
      <w:spacing w:before="720"/>
      <w:jc w:val="center"/>
      <w:outlineLvl w:val="0"/>
    </w:pPr>
    <w:rPr>
      <w:b/>
      <w:sz w:val="28"/>
    </w:rPr>
  </w:style>
  <w:style w:type="paragraph" w:styleId="Date">
    <w:name w:val="Date"/>
    <w:basedOn w:val="Normal"/>
    <w:next w:val="Normal"/>
    <w:link w:val="DateChar"/>
    <w:rsid w:val="00674998"/>
  </w:style>
  <w:style w:type="character" w:customStyle="1" w:styleId="DateChar">
    <w:name w:val="Date Char"/>
    <w:basedOn w:val="DefaultParagraphFont"/>
    <w:link w:val="Date"/>
    <w:rsid w:val="00674998"/>
    <w:rPr>
      <w:rFonts w:ascii="Times New Roman" w:hAnsi="Times New Roman"/>
      <w:sz w:val="24"/>
      <w:lang w:val="fr-FR" w:eastAsia="en-US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FE1E17"/>
    <w:pPr>
      <w:tabs>
        <w:tab w:val="clear" w:pos="794"/>
      </w:tabs>
    </w:pPr>
  </w:style>
  <w:style w:type="paragraph" w:customStyle="1" w:styleId="FigureNoTitle0">
    <w:name w:val="Figure_NoTitle"/>
    <w:basedOn w:val="Normal"/>
    <w:next w:val="Normalaftertitle"/>
    <w:rsid w:val="00FE1E17"/>
    <w:pPr>
      <w:keepLines/>
      <w:spacing w:before="240" w:after="120"/>
      <w:jc w:val="center"/>
    </w:pPr>
    <w:rPr>
      <w:b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E1E17"/>
    <w:rPr>
      <w:rFonts w:ascii="Times New Roman" w:hAnsi="Times New Roman"/>
      <w:sz w:val="24"/>
      <w:lang w:val="fr-FR" w:eastAsia="en-US"/>
    </w:rPr>
  </w:style>
  <w:style w:type="character" w:customStyle="1" w:styleId="AppendixNoTitleChar">
    <w:name w:val="Appendix_NoTitle Char"/>
    <w:basedOn w:val="DefaultParagraphFont"/>
    <w:link w:val="AppendixNoTitle0"/>
    <w:rsid w:val="00FE1E17"/>
    <w:rPr>
      <w:rFonts w:ascii="Times New Roman" w:hAnsi="Times New Roman"/>
      <w:b/>
      <w:sz w:val="28"/>
      <w:lang w:val="fr-FR" w:eastAsia="en-US"/>
    </w:rPr>
  </w:style>
  <w:style w:type="character" w:customStyle="1" w:styleId="NoteChar">
    <w:name w:val="Note Char"/>
    <w:basedOn w:val="DefaultParagraphFont"/>
    <w:link w:val="Note"/>
    <w:rsid w:val="00FE1E17"/>
    <w:rPr>
      <w:rFonts w:ascii="Times New Roman" w:hAnsi="Times New Roman"/>
      <w:sz w:val="24"/>
      <w:lang w:val="fr-FR" w:eastAsia="en-US"/>
    </w:rPr>
  </w:style>
  <w:style w:type="character" w:customStyle="1" w:styleId="AnnexNoTitleChar0">
    <w:name w:val="Annex_NoTitle Char"/>
    <w:basedOn w:val="DefaultParagraphFont"/>
    <w:link w:val="AnnexNoTitle0"/>
    <w:rsid w:val="00FE1E17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andle.itu.int/11.1002/1000/557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1000/509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about/groups/Documents/Rules-for-presentation-ITU-T-ISO-IEC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ndle.itu.int/11.1002/1000/4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1000/12598" TargetMode="External"/><Relationship Id="rId10" Type="http://schemas.openxmlformats.org/officeDocument/2006/relationships/hyperlink" Target="http://handle.itu.int/11.1002/1000/41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handle.itu.int/11.1002/1000/11954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tu.int/en/ITU-T/about/groups/Documents/Rules-for-presentation-ITU-T-ISO-IEC.pdf" TargetMode="External"/><Relationship Id="rId2" Type="http://schemas.openxmlformats.org/officeDocument/2006/relationships/hyperlink" Target="http://www.itu.int/en/ITU-T/extcoop/Pages/sdo.aspx" TargetMode="External"/><Relationship Id="rId1" Type="http://schemas.openxmlformats.org/officeDocument/2006/relationships/hyperlink" Target="http://handle.itu.int/11.1002/1000/11830-en" TargetMode="External"/><Relationship Id="rId4" Type="http://schemas.openxmlformats.org/officeDocument/2006/relationships/hyperlink" Target="http://www.itu.int/en/ITU-T/ip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B5E4EDC9DF43BEA40FC8A0290E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C7E0-827F-4727-9450-C93A56C1DD1C}"/>
      </w:docPartPr>
      <w:docPartBody>
        <w:p w:rsidR="00F704E3" w:rsidRDefault="00EA5BFD" w:rsidP="00EA5BFD">
          <w:pPr>
            <w:pStyle w:val="4BB5E4EDC9DF43BEA40FC8A0290E00D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D"/>
    <w:rsid w:val="00EA5BFD"/>
    <w:rsid w:val="00F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A5BFD"/>
    <w:rPr>
      <w:rFonts w:ascii="Times New Roman" w:hAnsi="Times New Roman"/>
      <w:color w:val="808080"/>
    </w:rPr>
  </w:style>
  <w:style w:type="paragraph" w:customStyle="1" w:styleId="4BB5E4EDC9DF43BEA40FC8A0290E00D6">
    <w:name w:val="4BB5E4EDC9DF43BEA40FC8A0290E00D6"/>
    <w:rsid w:val="00EA5BFD"/>
  </w:style>
  <w:style w:type="paragraph" w:customStyle="1" w:styleId="2176615AFE5B410CB3D6302C043E2908">
    <w:name w:val="2176615AFE5B410CB3D6302C043E2908"/>
    <w:rsid w:val="00EA5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94DF-EAC9-4515-85B4-D2A67997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PF_TSB.dotm</Template>
  <TotalTime>1</TotalTime>
  <Pages>10</Pages>
  <Words>2818</Words>
  <Characters>18653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D'ÉTUDES 15 – CONTRIBUTION 001</vt:lpstr>
    </vt:vector>
  </TitlesOfParts>
  <Manager>ITU-T</Manager>
  <Company>International Telecommunication Union (ITU)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D'ÉTUDES 15 – CONTRIBUTION 001</dc:title>
  <dc:subject/>
  <dc:creator>Gozel, Elsa</dc:creator>
  <cp:keywords/>
  <dc:description/>
  <cp:lastModifiedBy>Al-Mnini, Lara</cp:lastModifiedBy>
  <cp:revision>4</cp:revision>
  <cp:lastPrinted>2019-01-15T14:09:00Z</cp:lastPrinted>
  <dcterms:created xsi:type="dcterms:W3CDTF">2019-02-27T09:25:00Z</dcterms:created>
  <dcterms:modified xsi:type="dcterms:W3CDTF">2019-02-27T09:26:00Z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C 001 – F</vt:lpwstr>
  </property>
  <property fmtid="{D5CDD505-2E9C-101B-9397-08002B2CF9AE}" pid="3" name="Docdate">
    <vt:lpwstr>Juin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