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CD7A40" w14:paraId="379FA588" w14:textId="77777777" w:rsidTr="00D53BA2">
        <w:trPr>
          <w:cantSplit/>
        </w:trPr>
        <w:tc>
          <w:tcPr>
            <w:tcW w:w="1190" w:type="dxa"/>
            <w:vMerge w:val="restart"/>
          </w:tcPr>
          <w:p w14:paraId="75E99DA6" w14:textId="77777777" w:rsidR="000F04E0" w:rsidRPr="00564487" w:rsidRDefault="000F04E0" w:rsidP="000F04E0">
            <w:pPr>
              <w:rPr>
                <w:sz w:val="20"/>
              </w:rPr>
            </w:pPr>
            <w:r w:rsidRPr="00564487">
              <w:rPr>
                <w:noProof/>
                <w:sz w:val="20"/>
                <w:lang w:eastAsia="en-GB"/>
              </w:rPr>
              <w:drawing>
                <wp:inline distT="0" distB="0" distL="0" distR="0" wp14:anchorId="62C04811" wp14:editId="0599A69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E51EBAF" w14:textId="77777777" w:rsidR="000F04E0" w:rsidRPr="00564487" w:rsidRDefault="000F04E0" w:rsidP="000F04E0">
            <w:pPr>
              <w:rPr>
                <w:sz w:val="16"/>
                <w:szCs w:val="16"/>
              </w:rPr>
            </w:pPr>
            <w:r w:rsidRPr="00564487">
              <w:rPr>
                <w:sz w:val="16"/>
                <w:szCs w:val="16"/>
              </w:rPr>
              <w:t>INTERNATIONAL TELECOMMUNICATION UNION</w:t>
            </w:r>
          </w:p>
          <w:p w14:paraId="47CB4E26" w14:textId="77777777" w:rsidR="000F04E0" w:rsidRPr="00564487" w:rsidRDefault="000F04E0" w:rsidP="000F04E0">
            <w:pPr>
              <w:rPr>
                <w:b/>
                <w:bCs/>
                <w:sz w:val="26"/>
                <w:szCs w:val="26"/>
              </w:rPr>
            </w:pPr>
            <w:r w:rsidRPr="00564487">
              <w:rPr>
                <w:b/>
                <w:bCs/>
                <w:sz w:val="26"/>
                <w:szCs w:val="26"/>
              </w:rPr>
              <w:t>TELECOMMUNICATION</w:t>
            </w:r>
            <w:r w:rsidRPr="00564487">
              <w:rPr>
                <w:b/>
                <w:bCs/>
                <w:sz w:val="26"/>
                <w:szCs w:val="26"/>
              </w:rPr>
              <w:br/>
              <w:t>STANDARDIZATION SECTOR</w:t>
            </w:r>
          </w:p>
          <w:p w14:paraId="5D81DCC6" w14:textId="77777777" w:rsidR="000F04E0" w:rsidRPr="00564487" w:rsidRDefault="000F04E0" w:rsidP="000F04E0">
            <w:pPr>
              <w:rPr>
                <w:sz w:val="20"/>
              </w:rPr>
            </w:pPr>
            <w:r w:rsidRPr="00564487">
              <w:rPr>
                <w:sz w:val="20"/>
              </w:rPr>
              <w:t>STUDY PERIOD 2017-2020</w:t>
            </w:r>
          </w:p>
        </w:tc>
        <w:tc>
          <w:tcPr>
            <w:tcW w:w="4680" w:type="dxa"/>
            <w:vAlign w:val="center"/>
          </w:tcPr>
          <w:p w14:paraId="59FF7105" w14:textId="0A2A05F0" w:rsidR="000F04E0" w:rsidRPr="00CD7A40" w:rsidRDefault="000F04E0" w:rsidP="000F04E0">
            <w:pPr>
              <w:pStyle w:val="Docnumber"/>
              <w:rPr>
                <w:highlight w:val="yellow"/>
              </w:rPr>
            </w:pPr>
            <w:r w:rsidRPr="00C42B30">
              <w:rPr>
                <w:rFonts w:eastAsia="SimSun"/>
                <w:szCs w:val="32"/>
              </w:rPr>
              <w:t xml:space="preserve">TSAG – R </w:t>
            </w:r>
            <w:r>
              <w:rPr>
                <w:rFonts w:eastAsia="SimSun"/>
                <w:szCs w:val="32"/>
              </w:rPr>
              <w:t>11</w:t>
            </w:r>
            <w:ins w:id="0" w:author="ITU_Admin" w:date="2021-02-19T18:39:00Z">
              <w:r w:rsidR="00B12DC3">
                <w:rPr>
                  <w:rFonts w:eastAsia="SimSun"/>
                  <w:szCs w:val="32"/>
                </w:rPr>
                <w:t>R1</w:t>
              </w:r>
            </w:ins>
            <w:r w:rsidRPr="00C42B30">
              <w:rPr>
                <w:rFonts w:eastAsia="SimSun"/>
                <w:szCs w:val="32"/>
              </w:rPr>
              <w:t xml:space="preserve"> – E</w:t>
            </w:r>
          </w:p>
        </w:tc>
      </w:tr>
      <w:tr w:rsidR="000F04E0" w:rsidRPr="00564487" w14:paraId="4B4C6E50" w14:textId="77777777" w:rsidTr="00D53BA2">
        <w:trPr>
          <w:cantSplit/>
        </w:trPr>
        <w:tc>
          <w:tcPr>
            <w:tcW w:w="1190" w:type="dxa"/>
            <w:vMerge/>
          </w:tcPr>
          <w:p w14:paraId="029E2EA6" w14:textId="77777777" w:rsidR="000F04E0" w:rsidRPr="00564487" w:rsidRDefault="000F04E0" w:rsidP="000F04E0">
            <w:pPr>
              <w:rPr>
                <w:smallCaps/>
                <w:sz w:val="20"/>
              </w:rPr>
            </w:pPr>
          </w:p>
        </w:tc>
        <w:tc>
          <w:tcPr>
            <w:tcW w:w="4053" w:type="dxa"/>
            <w:gridSpan w:val="3"/>
            <w:vMerge/>
          </w:tcPr>
          <w:p w14:paraId="09703A6C" w14:textId="77777777" w:rsidR="000F04E0" w:rsidRPr="00564487" w:rsidRDefault="000F04E0" w:rsidP="000F04E0">
            <w:pPr>
              <w:rPr>
                <w:smallCaps/>
                <w:sz w:val="20"/>
              </w:rPr>
            </w:pPr>
          </w:p>
        </w:tc>
        <w:tc>
          <w:tcPr>
            <w:tcW w:w="4680" w:type="dxa"/>
          </w:tcPr>
          <w:p w14:paraId="317E09D8" w14:textId="6E55E688" w:rsidR="000F04E0" w:rsidRPr="004905E6" w:rsidRDefault="000F04E0" w:rsidP="000F04E0">
            <w:pPr>
              <w:jc w:val="right"/>
              <w:rPr>
                <w:b/>
                <w:bCs/>
                <w:sz w:val="28"/>
                <w:szCs w:val="28"/>
              </w:rPr>
            </w:pPr>
            <w:r>
              <w:rPr>
                <w:b/>
                <w:bCs/>
                <w:smallCaps/>
                <w:sz w:val="28"/>
                <w:szCs w:val="28"/>
              </w:rPr>
              <w:t>February 2021</w:t>
            </w:r>
          </w:p>
        </w:tc>
      </w:tr>
      <w:tr w:rsidR="000F04E0" w:rsidRPr="00564487" w14:paraId="12A1C773" w14:textId="77777777" w:rsidTr="00D53BA2">
        <w:trPr>
          <w:cantSplit/>
        </w:trPr>
        <w:tc>
          <w:tcPr>
            <w:tcW w:w="1190" w:type="dxa"/>
            <w:vMerge/>
            <w:tcBorders>
              <w:bottom w:val="single" w:sz="12" w:space="0" w:color="auto"/>
            </w:tcBorders>
          </w:tcPr>
          <w:p w14:paraId="4E30CF43" w14:textId="77777777" w:rsidR="000F04E0" w:rsidRPr="00564487" w:rsidRDefault="000F04E0" w:rsidP="00D53BA2">
            <w:pPr>
              <w:rPr>
                <w:b/>
                <w:bCs/>
                <w:sz w:val="26"/>
              </w:rPr>
            </w:pPr>
          </w:p>
        </w:tc>
        <w:tc>
          <w:tcPr>
            <w:tcW w:w="4053" w:type="dxa"/>
            <w:gridSpan w:val="3"/>
            <w:vMerge/>
            <w:tcBorders>
              <w:bottom w:val="single" w:sz="12" w:space="0" w:color="auto"/>
            </w:tcBorders>
          </w:tcPr>
          <w:p w14:paraId="418C178E" w14:textId="77777777" w:rsidR="000F04E0" w:rsidRPr="00564487" w:rsidRDefault="000F04E0" w:rsidP="00D53BA2">
            <w:pPr>
              <w:rPr>
                <w:b/>
                <w:bCs/>
                <w:sz w:val="26"/>
              </w:rPr>
            </w:pPr>
          </w:p>
        </w:tc>
        <w:tc>
          <w:tcPr>
            <w:tcW w:w="4680" w:type="dxa"/>
            <w:tcBorders>
              <w:bottom w:val="single" w:sz="12" w:space="0" w:color="auto"/>
            </w:tcBorders>
            <w:vAlign w:val="center"/>
          </w:tcPr>
          <w:p w14:paraId="367070BD" w14:textId="77777777" w:rsidR="000F04E0" w:rsidRPr="00564487" w:rsidRDefault="000F04E0" w:rsidP="00D53BA2">
            <w:pPr>
              <w:jc w:val="right"/>
              <w:rPr>
                <w:b/>
                <w:bCs/>
                <w:sz w:val="28"/>
                <w:szCs w:val="28"/>
              </w:rPr>
            </w:pPr>
            <w:r w:rsidRPr="00564487">
              <w:rPr>
                <w:b/>
                <w:bCs/>
                <w:sz w:val="28"/>
                <w:szCs w:val="28"/>
              </w:rPr>
              <w:t>Original: English</w:t>
            </w:r>
          </w:p>
        </w:tc>
      </w:tr>
      <w:tr w:rsidR="000F04E0" w:rsidRPr="00DF4DBB" w14:paraId="7FA46C95" w14:textId="77777777" w:rsidTr="00D53BA2">
        <w:trPr>
          <w:cantSplit/>
        </w:trPr>
        <w:tc>
          <w:tcPr>
            <w:tcW w:w="1616" w:type="dxa"/>
            <w:gridSpan w:val="3"/>
          </w:tcPr>
          <w:p w14:paraId="636D3083" w14:textId="77777777" w:rsidR="000F04E0" w:rsidRPr="00DF4DBB" w:rsidRDefault="000F04E0" w:rsidP="00D53BA2">
            <w:pPr>
              <w:rPr>
                <w:b/>
                <w:bCs/>
              </w:rPr>
            </w:pPr>
            <w:r w:rsidRPr="00DF4DBB">
              <w:rPr>
                <w:b/>
                <w:bCs/>
              </w:rPr>
              <w:t>Question(s):</w:t>
            </w:r>
          </w:p>
        </w:tc>
        <w:tc>
          <w:tcPr>
            <w:tcW w:w="3627" w:type="dxa"/>
          </w:tcPr>
          <w:p w14:paraId="6EEAF218" w14:textId="77777777" w:rsidR="000F04E0" w:rsidRPr="00DF4DBB" w:rsidRDefault="000F04E0" w:rsidP="00D53BA2">
            <w:r w:rsidRPr="00DF4DBB">
              <w:t>N/A</w:t>
            </w:r>
          </w:p>
        </w:tc>
        <w:tc>
          <w:tcPr>
            <w:tcW w:w="4680" w:type="dxa"/>
          </w:tcPr>
          <w:p w14:paraId="4656811F" w14:textId="31E5379B" w:rsidR="000F04E0" w:rsidRPr="00DF4DBB" w:rsidRDefault="000F04E0" w:rsidP="00D53BA2">
            <w:pPr>
              <w:jc w:val="right"/>
            </w:pPr>
            <w:r>
              <w:t>V</w:t>
            </w:r>
            <w:r w:rsidRPr="00BB1C1B">
              <w:t xml:space="preserve">irtual, </w:t>
            </w:r>
            <w:r w:rsidR="003E6409" w:rsidRPr="00B24AA1">
              <w:t>11-18 January 2021</w:t>
            </w:r>
          </w:p>
        </w:tc>
      </w:tr>
      <w:tr w:rsidR="000F04E0" w:rsidRPr="00DF4DBB" w14:paraId="33600476" w14:textId="77777777" w:rsidTr="00D53BA2">
        <w:trPr>
          <w:cantSplit/>
        </w:trPr>
        <w:tc>
          <w:tcPr>
            <w:tcW w:w="9923" w:type="dxa"/>
            <w:gridSpan w:val="5"/>
          </w:tcPr>
          <w:p w14:paraId="61E686AA" w14:textId="77777777" w:rsidR="000F04E0" w:rsidRPr="00DF4DBB" w:rsidRDefault="000F04E0" w:rsidP="00D53BA2">
            <w:pPr>
              <w:jc w:val="center"/>
              <w:rPr>
                <w:b/>
                <w:bCs/>
              </w:rPr>
            </w:pPr>
            <w:r w:rsidRPr="00DF4DBB">
              <w:rPr>
                <w:b/>
                <w:bCs/>
              </w:rPr>
              <w:t>TELECOMMUNICATION STANDARDIZATION ADVISORY GROUP</w:t>
            </w:r>
          </w:p>
          <w:p w14:paraId="63C90F62" w14:textId="68C41917" w:rsidR="000F04E0" w:rsidRPr="00DF4DBB" w:rsidRDefault="000F04E0" w:rsidP="00D53BA2">
            <w:pPr>
              <w:jc w:val="center"/>
              <w:rPr>
                <w:b/>
                <w:bCs/>
              </w:rPr>
            </w:pPr>
            <w:r w:rsidRPr="00DF4DBB">
              <w:rPr>
                <w:b/>
                <w:bCs/>
              </w:rPr>
              <w:t xml:space="preserve">REPORT </w:t>
            </w:r>
            <w:r>
              <w:rPr>
                <w:b/>
                <w:bCs/>
              </w:rPr>
              <w:t>11</w:t>
            </w:r>
          </w:p>
        </w:tc>
      </w:tr>
      <w:tr w:rsidR="000F04E0" w:rsidRPr="00DF4DBB" w14:paraId="124DF782" w14:textId="77777777" w:rsidTr="00D53BA2">
        <w:trPr>
          <w:cantSplit/>
        </w:trPr>
        <w:tc>
          <w:tcPr>
            <w:tcW w:w="1616" w:type="dxa"/>
            <w:gridSpan w:val="3"/>
          </w:tcPr>
          <w:p w14:paraId="0597DEE3" w14:textId="77777777" w:rsidR="000F04E0" w:rsidRPr="00DF4DBB" w:rsidRDefault="000F04E0" w:rsidP="00D53BA2">
            <w:pPr>
              <w:rPr>
                <w:b/>
                <w:bCs/>
              </w:rPr>
            </w:pPr>
            <w:r w:rsidRPr="00DF4DBB">
              <w:rPr>
                <w:b/>
                <w:bCs/>
              </w:rPr>
              <w:t>Source:</w:t>
            </w:r>
          </w:p>
        </w:tc>
        <w:tc>
          <w:tcPr>
            <w:tcW w:w="8307" w:type="dxa"/>
            <w:gridSpan w:val="2"/>
          </w:tcPr>
          <w:p w14:paraId="2E4E70E6" w14:textId="77777777" w:rsidR="000F04E0" w:rsidRPr="00DF4DBB" w:rsidRDefault="000F04E0" w:rsidP="00D53BA2">
            <w:r w:rsidRPr="00DF4DBB">
              <w:t>Telecommunication Standardization Advisory Group</w:t>
            </w:r>
          </w:p>
        </w:tc>
      </w:tr>
      <w:tr w:rsidR="000F04E0" w:rsidRPr="00DF4DBB" w14:paraId="51AFCFCF" w14:textId="77777777" w:rsidTr="00D53BA2">
        <w:trPr>
          <w:cantSplit/>
        </w:trPr>
        <w:tc>
          <w:tcPr>
            <w:tcW w:w="1616" w:type="dxa"/>
            <w:gridSpan w:val="3"/>
          </w:tcPr>
          <w:p w14:paraId="541CE26F" w14:textId="77777777" w:rsidR="000F04E0" w:rsidRPr="00DF4DBB" w:rsidRDefault="000F04E0" w:rsidP="00D53BA2">
            <w:r w:rsidRPr="00DF4DBB">
              <w:rPr>
                <w:b/>
                <w:bCs/>
              </w:rPr>
              <w:t>Title:</w:t>
            </w:r>
          </w:p>
        </w:tc>
        <w:tc>
          <w:tcPr>
            <w:tcW w:w="8307" w:type="dxa"/>
            <w:gridSpan w:val="2"/>
          </w:tcPr>
          <w:p w14:paraId="73279C9B" w14:textId="7712D307" w:rsidR="000F04E0" w:rsidRPr="00DF4DBB" w:rsidRDefault="000F04E0" w:rsidP="00D53BA2">
            <w:pPr>
              <w:spacing w:line="256" w:lineRule="auto"/>
              <w:rPr>
                <w:lang w:eastAsia="zh-CN"/>
              </w:rPr>
            </w:pPr>
            <w:r w:rsidRPr="00B24AA1">
              <w:t>Report of the seventh TSAG meeting (virtual, 11-18 January 2021)</w:t>
            </w:r>
          </w:p>
        </w:tc>
      </w:tr>
      <w:tr w:rsidR="000F04E0" w:rsidRPr="00DF4DBB" w14:paraId="155926B9" w14:textId="77777777" w:rsidTr="00D53BA2">
        <w:trPr>
          <w:cantSplit/>
        </w:trPr>
        <w:tc>
          <w:tcPr>
            <w:tcW w:w="1616" w:type="dxa"/>
            <w:gridSpan w:val="3"/>
            <w:tcBorders>
              <w:bottom w:val="single" w:sz="8" w:space="0" w:color="auto"/>
            </w:tcBorders>
          </w:tcPr>
          <w:p w14:paraId="60C40872" w14:textId="77777777" w:rsidR="000F04E0" w:rsidRPr="00DF4DBB" w:rsidRDefault="000F04E0" w:rsidP="00D53BA2">
            <w:pPr>
              <w:rPr>
                <w:b/>
                <w:bCs/>
              </w:rPr>
            </w:pPr>
            <w:r w:rsidRPr="00DF4DBB">
              <w:rPr>
                <w:b/>
                <w:bCs/>
              </w:rPr>
              <w:t>Purpose:</w:t>
            </w:r>
          </w:p>
        </w:tc>
        <w:tc>
          <w:tcPr>
            <w:tcW w:w="8307" w:type="dxa"/>
            <w:gridSpan w:val="2"/>
            <w:tcBorders>
              <w:bottom w:val="single" w:sz="8" w:space="0" w:color="auto"/>
            </w:tcBorders>
          </w:tcPr>
          <w:p w14:paraId="5B84EBDB" w14:textId="77777777" w:rsidR="000F04E0" w:rsidRPr="00DF4DBB" w:rsidRDefault="000F04E0" w:rsidP="00D53BA2">
            <w:r w:rsidRPr="00DF4DBB">
              <w:t>Admin</w:t>
            </w:r>
          </w:p>
        </w:tc>
      </w:tr>
      <w:tr w:rsidR="000F04E0" w:rsidRPr="00DF4DBB" w14:paraId="3A72D774" w14:textId="77777777" w:rsidTr="00D53BA2">
        <w:trPr>
          <w:cantSplit/>
        </w:trPr>
        <w:tc>
          <w:tcPr>
            <w:tcW w:w="1607" w:type="dxa"/>
            <w:gridSpan w:val="2"/>
            <w:tcBorders>
              <w:top w:val="single" w:sz="8" w:space="0" w:color="auto"/>
              <w:bottom w:val="single" w:sz="8" w:space="0" w:color="auto"/>
            </w:tcBorders>
          </w:tcPr>
          <w:p w14:paraId="182F4BD8" w14:textId="77777777" w:rsidR="000F04E0" w:rsidRPr="00DF4DBB" w:rsidRDefault="000F04E0" w:rsidP="00D53BA2">
            <w:pPr>
              <w:rPr>
                <w:b/>
                <w:bCs/>
              </w:rPr>
            </w:pPr>
            <w:r w:rsidRPr="00DF4DBB">
              <w:rPr>
                <w:b/>
                <w:bCs/>
              </w:rPr>
              <w:t>Contact:</w:t>
            </w:r>
          </w:p>
        </w:tc>
        <w:tc>
          <w:tcPr>
            <w:tcW w:w="3636" w:type="dxa"/>
            <w:gridSpan w:val="2"/>
            <w:tcBorders>
              <w:top w:val="single" w:sz="8" w:space="0" w:color="auto"/>
              <w:bottom w:val="single" w:sz="8" w:space="0" w:color="auto"/>
            </w:tcBorders>
          </w:tcPr>
          <w:p w14:paraId="697D5FA1" w14:textId="77777777" w:rsidR="000F04E0" w:rsidRPr="00DF4DBB" w:rsidRDefault="0052706B" w:rsidP="00D53BA2">
            <w:sdt>
              <w:sdtPr>
                <w:alias w:val="ContactNameOrgCountry"/>
                <w:tag w:val="ContactNameOrgCountry"/>
                <w:id w:val="54283701"/>
                <w:placeholder>
                  <w:docPart w:val="2438C8895A5240548CF7903290558A28"/>
                </w:placeholder>
                <w:text w:multiLine="1"/>
              </w:sdtPr>
              <w:sdtEndPr/>
              <w:sdtContent>
                <w:r w:rsidR="000F04E0" w:rsidRPr="00DF4DBB">
                  <w:t>Bruce Gracie</w:t>
                </w:r>
                <w:r w:rsidR="000F04E0" w:rsidRPr="00DF4DBB">
                  <w:br/>
                  <w:t>TSAG Chairman</w:t>
                </w:r>
              </w:sdtContent>
            </w:sdt>
          </w:p>
        </w:tc>
        <w:tc>
          <w:tcPr>
            <w:tcW w:w="4680" w:type="dxa"/>
            <w:tcBorders>
              <w:top w:val="single" w:sz="8" w:space="0" w:color="auto"/>
              <w:bottom w:val="single" w:sz="8" w:space="0" w:color="auto"/>
            </w:tcBorders>
          </w:tcPr>
          <w:p w14:paraId="09CA8C3E" w14:textId="36D94572" w:rsidR="000F04E0" w:rsidRPr="00DF4DBB" w:rsidRDefault="0052706B" w:rsidP="00D53BA2">
            <w:sdt>
              <w:sdtPr>
                <w:alias w:val="ContactTelFaxEmail"/>
                <w:tag w:val="ContactTelFaxEmail"/>
                <w:id w:val="1774211522"/>
                <w:placeholder>
                  <w:docPart w:val="EF2B1435CCAE455389509626DFA54130"/>
                </w:placeholder>
              </w:sdtPr>
              <w:sdtEndPr/>
              <w:sdtContent>
                <w:sdt>
                  <w:sdtPr>
                    <w:alias w:val="ContactTelFaxEmail"/>
                    <w:tag w:val="ContactTelFaxEmail"/>
                    <w:id w:val="-516615813"/>
                    <w:placeholder>
                      <w:docPart w:val="9900CD06CCE84FA1BDDB2A39CD4D20B4"/>
                    </w:placeholder>
                  </w:sdtPr>
                  <w:sdtEndPr/>
                  <w:sdtContent>
                    <w:r w:rsidR="000F04E0" w:rsidRPr="00DF4DBB">
                      <w:t>Tel:</w:t>
                    </w:r>
                    <w:r w:rsidR="000F04E0" w:rsidRPr="00DF4DBB">
                      <w:tab/>
                    </w:r>
                    <w:r w:rsidR="000F04E0" w:rsidRPr="00DF4DBB">
                      <w:tab/>
                      <w:t>+1 613 592-3180</w:t>
                    </w:r>
                    <w:r w:rsidR="000F04E0" w:rsidRPr="00DF4DBB">
                      <w:br/>
                      <w:t>E-mail:</w:t>
                    </w:r>
                    <w:r w:rsidR="000F04E0" w:rsidRPr="00DF4DBB">
                      <w:tab/>
                    </w:r>
                    <w:hyperlink r:id="rId12" w:history="1">
                      <w:r w:rsidR="000F04E0" w:rsidRPr="00DF4DBB">
                        <w:rPr>
                          <w:rStyle w:val="Hyperlink"/>
                        </w:rPr>
                        <w:t>bruce.gracie@ericsson.com</w:t>
                      </w:r>
                    </w:hyperlink>
                  </w:sdtContent>
                </w:sdt>
              </w:sdtContent>
            </w:sdt>
          </w:p>
        </w:tc>
      </w:tr>
      <w:tr w:rsidR="00E75B45" w:rsidRPr="00B24AA1" w14:paraId="5B27D9CF" w14:textId="77777777" w:rsidTr="00E43FCB">
        <w:trPr>
          <w:cantSplit/>
        </w:trPr>
        <w:tc>
          <w:tcPr>
            <w:tcW w:w="1607" w:type="dxa"/>
            <w:gridSpan w:val="2"/>
          </w:tcPr>
          <w:p w14:paraId="1D574CAB" w14:textId="77777777" w:rsidR="00E75B45" w:rsidRPr="00B24AA1" w:rsidRDefault="00E75B45" w:rsidP="00437E58">
            <w:pPr>
              <w:spacing w:after="60"/>
              <w:rPr>
                <w:b/>
                <w:bCs/>
              </w:rPr>
            </w:pPr>
            <w:r w:rsidRPr="00B24AA1">
              <w:rPr>
                <w:b/>
                <w:bCs/>
              </w:rPr>
              <w:t>Keywords:</w:t>
            </w:r>
          </w:p>
        </w:tc>
        <w:tc>
          <w:tcPr>
            <w:tcW w:w="8316" w:type="dxa"/>
            <w:gridSpan w:val="3"/>
          </w:tcPr>
          <w:p w14:paraId="3924FDC2" w14:textId="4DBF3B3D" w:rsidR="00E75B45" w:rsidRPr="00B24AA1" w:rsidRDefault="0052706B"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B24AA1">
                  <w:t>TSAG; report</w:t>
                </w:r>
                <w:r w:rsidR="00437E58" w:rsidRPr="00B24AA1">
                  <w:t>;</w:t>
                </w:r>
              </w:sdtContent>
            </w:sdt>
          </w:p>
        </w:tc>
      </w:tr>
      <w:tr w:rsidR="00E75B45" w:rsidRPr="00B24AA1" w14:paraId="20417A5A" w14:textId="77777777" w:rsidTr="00E43FCB">
        <w:trPr>
          <w:cantSplit/>
        </w:trPr>
        <w:tc>
          <w:tcPr>
            <w:tcW w:w="1607" w:type="dxa"/>
            <w:gridSpan w:val="2"/>
          </w:tcPr>
          <w:p w14:paraId="22DBCE57" w14:textId="77777777" w:rsidR="00E75B45" w:rsidRPr="00B24AA1" w:rsidRDefault="00E75B45" w:rsidP="00437E58">
            <w:pPr>
              <w:spacing w:after="60"/>
              <w:rPr>
                <w:b/>
                <w:bCs/>
              </w:rPr>
            </w:pPr>
            <w:r w:rsidRPr="00B24AA1">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gridSpan w:val="3"/>
              </w:tcPr>
              <w:p w14:paraId="6587A7E9" w14:textId="0F586DE1" w:rsidR="00E75B45" w:rsidRPr="00B24AA1" w:rsidRDefault="00905A2B" w:rsidP="0080722E">
                <w:pPr>
                  <w:spacing w:after="60"/>
                </w:pPr>
                <w:r w:rsidRPr="00B24AA1">
                  <w:t xml:space="preserve">The </w:t>
                </w:r>
                <w:r w:rsidR="00B44119" w:rsidRPr="00B24AA1">
                  <w:t xml:space="preserve">draft </w:t>
                </w:r>
                <w:r w:rsidRPr="00B24AA1">
                  <w:t xml:space="preserve">report of the </w:t>
                </w:r>
                <w:r w:rsidR="00477C76" w:rsidRPr="00B24AA1">
                  <w:t>seventh</w:t>
                </w:r>
                <w:r w:rsidRPr="00B24AA1">
                  <w:t xml:space="preserve"> meeting of the ITU-T Telecommunication Standardization Advisory Group (virtual, </w:t>
                </w:r>
                <w:r w:rsidR="00477C76" w:rsidRPr="00B24AA1">
                  <w:t>1</w:t>
                </w:r>
                <w:r w:rsidRPr="00B24AA1">
                  <w:t>1-</w:t>
                </w:r>
                <w:r w:rsidR="00477C76" w:rsidRPr="00B24AA1">
                  <w:t>18 January</w:t>
                </w:r>
                <w:r w:rsidRPr="00B24AA1">
                  <w:t xml:space="preserve"> 202</w:t>
                </w:r>
                <w:r w:rsidR="00477C76" w:rsidRPr="00B24AA1">
                  <w:t>1</w:t>
                </w:r>
                <w:r w:rsidRPr="00B24AA1">
                  <w:t>) in the 2017-2020 study period.</w:t>
                </w:r>
              </w:p>
            </w:tc>
          </w:sdtContent>
        </w:sdt>
      </w:tr>
    </w:tbl>
    <w:p w14:paraId="40DD866F" w14:textId="236D6944" w:rsidR="00213E4F" w:rsidRPr="00B24AA1" w:rsidRDefault="002D7DC3" w:rsidP="00FE05F9">
      <w:pPr>
        <w:spacing w:before="240"/>
        <w:rPr>
          <w:rFonts w:asciiTheme="majorBidi" w:hAnsiTheme="majorBidi" w:cstheme="majorBidi"/>
        </w:rPr>
      </w:pPr>
      <w:r w:rsidRPr="00B24AA1">
        <w:rPr>
          <w:rFonts w:asciiTheme="majorBidi" w:hAnsiTheme="majorBidi" w:cstheme="majorBidi"/>
        </w:rPr>
        <w:t>NOTE </w:t>
      </w:r>
      <w:r w:rsidR="008F7872" w:rsidRPr="00B24AA1">
        <w:rPr>
          <w:rFonts w:asciiTheme="majorBidi" w:hAnsiTheme="majorBidi" w:cstheme="majorBidi"/>
        </w:rPr>
        <w:t xml:space="preserve">1 </w:t>
      </w:r>
      <w:r w:rsidRPr="00B24AA1">
        <w:rPr>
          <w:rFonts w:asciiTheme="majorBidi" w:hAnsiTheme="majorBidi" w:cstheme="majorBidi"/>
        </w:rPr>
        <w:t>–This report contains the conclusions and actions decided at this TSAG meeting.</w:t>
      </w:r>
    </w:p>
    <w:p w14:paraId="2F8DC79B" w14:textId="1FF823B0" w:rsidR="008F7872" w:rsidRPr="00B24AA1" w:rsidRDefault="008F7872" w:rsidP="008F7872">
      <w:r w:rsidRPr="00B24AA1">
        <w:t xml:space="preserve">NOTE 2 – Unless otherwise noted, all </w:t>
      </w:r>
      <w:r w:rsidR="001B21EA" w:rsidRPr="00B24AA1">
        <w:t xml:space="preserve">Contributions </w:t>
      </w:r>
      <w:r w:rsidR="00056EC5" w:rsidRPr="00B24AA1">
        <w:t xml:space="preserve">and </w:t>
      </w:r>
      <w:r w:rsidRPr="00B24AA1">
        <w:t xml:space="preserve">TDs referenced in this report are </w:t>
      </w:r>
      <w:r w:rsidR="001B21EA" w:rsidRPr="00B24AA1">
        <w:t xml:space="preserve">of the </w:t>
      </w:r>
      <w:r w:rsidRPr="00B24AA1">
        <w:t xml:space="preserve">TSAG </w:t>
      </w:r>
      <w:r w:rsidR="001B21EA" w:rsidRPr="00B24AA1">
        <w:t>series of documents</w:t>
      </w:r>
      <w:r w:rsidRPr="00B24AA1">
        <w:t>.</w:t>
      </w:r>
    </w:p>
    <w:p w14:paraId="3099B5D9" w14:textId="77777777" w:rsidR="001776D3" w:rsidRPr="00B24AA1" w:rsidRDefault="001776D3" w:rsidP="001776D3">
      <w:pPr>
        <w:spacing w:before="240" w:line="240" w:lineRule="atLeast"/>
        <w:rPr>
          <w:rFonts w:eastAsia="MS Mincho"/>
          <w:lang w:eastAsia="en-US"/>
        </w:rPr>
      </w:pPr>
      <w:r w:rsidRPr="00B24AA1">
        <w:rPr>
          <w:rFonts w:eastAsia="MS Mincho"/>
          <w:u w:val="single"/>
          <w:lang w:eastAsia="en-US"/>
        </w:rPr>
        <w:t>Note by the TSB:</w:t>
      </w:r>
    </w:p>
    <w:p w14:paraId="13E224C5" w14:textId="38D69CFB" w:rsidR="001776D3" w:rsidRPr="00B24AA1" w:rsidRDefault="005048F1" w:rsidP="001776D3">
      <w:pPr>
        <w:spacing w:line="240" w:lineRule="atLeast"/>
        <w:rPr>
          <w:rFonts w:eastAsia="MS Mincho"/>
          <w:lang w:eastAsia="en-US"/>
        </w:rPr>
      </w:pPr>
      <w:r w:rsidRPr="00B24AA1">
        <w:rPr>
          <w:rFonts w:eastAsia="MS Mincho"/>
          <w:lang w:eastAsia="en-US"/>
        </w:rPr>
        <w:t>The</w:t>
      </w:r>
      <w:r w:rsidR="001776D3" w:rsidRPr="00B24AA1">
        <w:rPr>
          <w:rFonts w:eastAsia="MS Mincho"/>
          <w:lang w:eastAsia="en-US"/>
        </w:rPr>
        <w:t xml:space="preserve"> Reports for the seventh meeting of TSAG are published in the following documents:</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8221"/>
      </w:tblGrid>
      <w:tr w:rsidR="00464FC3" w:rsidRPr="00B24AA1" w14:paraId="572951BE" w14:textId="77777777" w:rsidTr="002A1DE3">
        <w:tc>
          <w:tcPr>
            <w:tcW w:w="1707" w:type="dxa"/>
          </w:tcPr>
          <w:p w14:paraId="0526A926" w14:textId="0F767D7A" w:rsidR="00464FC3" w:rsidRPr="00B24AA1" w:rsidRDefault="00464FC3" w:rsidP="003E1087">
            <w:pPr>
              <w:rPr>
                <w:lang w:eastAsia="en-US"/>
              </w:rPr>
            </w:pPr>
            <w:r w:rsidRPr="00B24AA1">
              <w:rPr>
                <w:rFonts w:eastAsia="MS Mincho"/>
                <w:lang w:eastAsia="en-US"/>
              </w:rPr>
              <w:t>TSAG–R11</w:t>
            </w:r>
            <w:ins w:id="1" w:author="ITU_Admin" w:date="2021-02-19T18:41:00Z">
              <w:r w:rsidR="00E82776">
                <w:rPr>
                  <w:rFonts w:eastAsia="MS Mincho"/>
                  <w:lang w:eastAsia="en-US"/>
                </w:rPr>
                <w:t>R1</w:t>
              </w:r>
            </w:ins>
          </w:p>
        </w:tc>
        <w:tc>
          <w:tcPr>
            <w:tcW w:w="8221" w:type="dxa"/>
            <w:tcMar>
              <w:left w:w="57" w:type="dxa"/>
              <w:right w:w="57" w:type="dxa"/>
            </w:tcMar>
          </w:tcPr>
          <w:p w14:paraId="3733BEBE" w14:textId="17CC6EDE" w:rsidR="00464FC3" w:rsidRPr="00B24AA1" w:rsidRDefault="00464FC3" w:rsidP="003E1087">
            <w:pPr>
              <w:rPr>
                <w:highlight w:val="yellow"/>
                <w:lang w:eastAsia="en-US"/>
              </w:rPr>
            </w:pPr>
            <w:r w:rsidRPr="00B24AA1">
              <w:t>Report of the seventh TSAG meeting (virtual, 11-18 January 2021)</w:t>
            </w:r>
          </w:p>
        </w:tc>
      </w:tr>
      <w:tr w:rsidR="00464FC3" w:rsidRPr="00B24AA1" w14:paraId="383DDCA8" w14:textId="77777777" w:rsidTr="002A1DE3">
        <w:tc>
          <w:tcPr>
            <w:tcW w:w="1707" w:type="dxa"/>
          </w:tcPr>
          <w:p w14:paraId="6731D43E" w14:textId="135D9B91" w:rsidR="00464FC3" w:rsidRPr="00B24AA1" w:rsidRDefault="00464FC3" w:rsidP="003E1087">
            <w:pPr>
              <w:rPr>
                <w:lang w:eastAsia="en-US"/>
              </w:rPr>
            </w:pPr>
            <w:r w:rsidRPr="00B24AA1">
              <w:rPr>
                <w:rFonts w:eastAsia="MS Mincho"/>
                <w:lang w:eastAsia="en-US"/>
              </w:rPr>
              <w:t>TSAG–R12</w:t>
            </w:r>
          </w:p>
        </w:tc>
        <w:tc>
          <w:tcPr>
            <w:tcW w:w="8221" w:type="dxa"/>
            <w:tcMar>
              <w:left w:w="57" w:type="dxa"/>
              <w:right w:w="57" w:type="dxa"/>
            </w:tcMar>
          </w:tcPr>
          <w:p w14:paraId="7DA82FC7" w14:textId="020E4095" w:rsidR="00464FC3" w:rsidRPr="00B24AA1" w:rsidRDefault="00464FC3" w:rsidP="003E1087">
            <w:pPr>
              <w:rPr>
                <w:lang w:eastAsia="en-US"/>
              </w:rPr>
            </w:pPr>
            <w:r w:rsidRPr="00B24AA1">
              <w:rPr>
                <w:rFonts w:eastAsia="MS Mincho"/>
                <w:lang w:eastAsia="en-US"/>
              </w:rPr>
              <w:t>Report of the seventh TSAG meeting (virtual, 11-18 January 2021) - Endorsed set of Questions for Study Group 2</w:t>
            </w:r>
          </w:p>
        </w:tc>
      </w:tr>
      <w:tr w:rsidR="00464FC3" w:rsidRPr="00B24AA1" w14:paraId="4F74610B" w14:textId="77777777" w:rsidTr="002A1DE3">
        <w:tc>
          <w:tcPr>
            <w:tcW w:w="1707" w:type="dxa"/>
          </w:tcPr>
          <w:p w14:paraId="3846DA25" w14:textId="150F5C08" w:rsidR="00464FC3" w:rsidRPr="00B24AA1" w:rsidRDefault="00464FC3" w:rsidP="003E1087">
            <w:pPr>
              <w:rPr>
                <w:highlight w:val="yellow"/>
                <w:lang w:eastAsia="en-US"/>
              </w:rPr>
            </w:pPr>
            <w:r w:rsidRPr="00B24AA1">
              <w:rPr>
                <w:rFonts w:eastAsia="MS Mincho"/>
                <w:lang w:eastAsia="en-US"/>
              </w:rPr>
              <w:t>TSAG–R13</w:t>
            </w:r>
            <w:r w:rsidR="002A1DE3">
              <w:rPr>
                <w:rFonts w:eastAsia="MS Mincho"/>
                <w:lang w:eastAsia="en-US"/>
              </w:rPr>
              <w:t>R1</w:t>
            </w:r>
          </w:p>
        </w:tc>
        <w:tc>
          <w:tcPr>
            <w:tcW w:w="8221" w:type="dxa"/>
            <w:tcMar>
              <w:left w:w="57" w:type="dxa"/>
              <w:right w:w="57" w:type="dxa"/>
            </w:tcMar>
          </w:tcPr>
          <w:p w14:paraId="112B915D" w14:textId="2638BC3A" w:rsidR="00464FC3" w:rsidRPr="00B24AA1" w:rsidRDefault="00464FC3" w:rsidP="003E1087">
            <w:pPr>
              <w:rPr>
                <w:highlight w:val="yellow"/>
                <w:lang w:eastAsia="en-US"/>
              </w:rPr>
            </w:pPr>
            <w:r w:rsidRPr="00B24AA1">
              <w:rPr>
                <w:rFonts w:eastAsia="MS Mincho"/>
                <w:lang w:eastAsia="en-US"/>
              </w:rPr>
              <w:t>Report of the seventh TSAG meeting (virtual, 11-18 January 2021) - Endorsed set of Questions for Study Group 3</w:t>
            </w:r>
          </w:p>
        </w:tc>
      </w:tr>
      <w:tr w:rsidR="00464FC3" w:rsidRPr="00B24AA1" w14:paraId="70265253" w14:textId="77777777" w:rsidTr="002A1DE3">
        <w:tc>
          <w:tcPr>
            <w:tcW w:w="1707" w:type="dxa"/>
          </w:tcPr>
          <w:p w14:paraId="3EBBCF0B" w14:textId="5B76BA4D" w:rsidR="00464FC3" w:rsidRPr="00B24AA1" w:rsidRDefault="00464FC3" w:rsidP="003E1087">
            <w:pPr>
              <w:rPr>
                <w:highlight w:val="yellow"/>
                <w:lang w:eastAsia="en-US"/>
              </w:rPr>
            </w:pPr>
            <w:r w:rsidRPr="00B24AA1">
              <w:rPr>
                <w:rFonts w:eastAsia="MS Mincho"/>
                <w:lang w:eastAsia="en-US"/>
              </w:rPr>
              <w:t>TSAG–R14</w:t>
            </w:r>
          </w:p>
        </w:tc>
        <w:tc>
          <w:tcPr>
            <w:tcW w:w="8221" w:type="dxa"/>
            <w:tcMar>
              <w:left w:w="57" w:type="dxa"/>
              <w:right w:w="57" w:type="dxa"/>
            </w:tcMar>
          </w:tcPr>
          <w:p w14:paraId="4602AFFD" w14:textId="711C526F" w:rsidR="00464FC3" w:rsidRPr="00B24AA1" w:rsidRDefault="00464FC3" w:rsidP="003E1087">
            <w:pPr>
              <w:rPr>
                <w:rFonts w:asciiTheme="majorBidi" w:hAnsiTheme="majorBidi" w:cstheme="majorBidi"/>
                <w:highlight w:val="yellow"/>
              </w:rPr>
            </w:pPr>
            <w:r w:rsidRPr="00B24AA1">
              <w:rPr>
                <w:rFonts w:eastAsia="MS Mincho"/>
                <w:lang w:eastAsia="en-US"/>
              </w:rPr>
              <w:t>Report of the seventh TSAG meeting (virtual, 11-18 January 2021) - Endorsed set of Questions for Study Group 5</w:t>
            </w:r>
          </w:p>
        </w:tc>
      </w:tr>
      <w:tr w:rsidR="00464FC3" w:rsidRPr="00B24AA1" w14:paraId="385F5142" w14:textId="77777777" w:rsidTr="002A1DE3">
        <w:tc>
          <w:tcPr>
            <w:tcW w:w="1707" w:type="dxa"/>
          </w:tcPr>
          <w:p w14:paraId="09313D0E" w14:textId="7FA9529B" w:rsidR="00464FC3" w:rsidRPr="00B24AA1" w:rsidRDefault="00464FC3" w:rsidP="003E1087">
            <w:pPr>
              <w:rPr>
                <w:highlight w:val="yellow"/>
                <w:lang w:eastAsia="en-US"/>
              </w:rPr>
            </w:pPr>
            <w:r w:rsidRPr="00B24AA1">
              <w:rPr>
                <w:rFonts w:eastAsia="MS Mincho"/>
                <w:lang w:eastAsia="en-US"/>
              </w:rPr>
              <w:t>TSAG–R15</w:t>
            </w:r>
          </w:p>
        </w:tc>
        <w:tc>
          <w:tcPr>
            <w:tcW w:w="8221" w:type="dxa"/>
            <w:tcMar>
              <w:left w:w="57" w:type="dxa"/>
              <w:right w:w="57" w:type="dxa"/>
            </w:tcMar>
          </w:tcPr>
          <w:p w14:paraId="41000226" w14:textId="15BB74B6" w:rsidR="00464FC3" w:rsidRPr="00B24AA1" w:rsidRDefault="00097D31" w:rsidP="003E1087">
            <w:pPr>
              <w:rPr>
                <w:lang w:eastAsia="en-US"/>
              </w:rPr>
            </w:pPr>
            <w:r w:rsidRPr="00B24AA1">
              <w:rPr>
                <w:lang w:eastAsia="en-US"/>
              </w:rPr>
              <w:t>Report of the seventh TSAG meeting (virtual, 11-18 January 2021) - Endorsed set of Questions for Study Group 9</w:t>
            </w:r>
          </w:p>
        </w:tc>
      </w:tr>
      <w:tr w:rsidR="00464FC3" w:rsidRPr="00B24AA1" w14:paraId="00A60F41" w14:textId="77777777" w:rsidTr="002A1DE3">
        <w:tc>
          <w:tcPr>
            <w:tcW w:w="1707" w:type="dxa"/>
          </w:tcPr>
          <w:p w14:paraId="3BBD2891" w14:textId="05865C75" w:rsidR="00464FC3" w:rsidRPr="00B24AA1" w:rsidRDefault="00097D31" w:rsidP="003E1087">
            <w:pPr>
              <w:rPr>
                <w:highlight w:val="yellow"/>
                <w:lang w:eastAsia="en-US"/>
              </w:rPr>
            </w:pPr>
            <w:r w:rsidRPr="00B24AA1">
              <w:rPr>
                <w:rFonts w:eastAsia="MS Mincho"/>
                <w:lang w:eastAsia="en-US"/>
              </w:rPr>
              <w:t>TSAG–R16</w:t>
            </w:r>
          </w:p>
        </w:tc>
        <w:tc>
          <w:tcPr>
            <w:tcW w:w="8221" w:type="dxa"/>
            <w:tcMar>
              <w:left w:w="57" w:type="dxa"/>
              <w:right w:w="57" w:type="dxa"/>
            </w:tcMar>
          </w:tcPr>
          <w:p w14:paraId="62CA297A" w14:textId="2C2EAD4F" w:rsidR="00464FC3" w:rsidRPr="00B24AA1" w:rsidRDefault="00097D31" w:rsidP="003E1087">
            <w:pPr>
              <w:rPr>
                <w:highlight w:val="yellow"/>
                <w:lang w:eastAsia="en-US"/>
              </w:rPr>
            </w:pPr>
            <w:r w:rsidRPr="00B24AA1">
              <w:rPr>
                <w:rFonts w:asciiTheme="majorBidi" w:hAnsiTheme="majorBidi" w:cstheme="majorBidi"/>
              </w:rPr>
              <w:t>Report of the seventh TSAG meeting (virtual, 11-18 January 2021) - Endorsed set of Questions for Study Group 11</w:t>
            </w:r>
          </w:p>
        </w:tc>
      </w:tr>
      <w:tr w:rsidR="00464FC3" w:rsidRPr="00B24AA1" w14:paraId="460048EA" w14:textId="77777777" w:rsidTr="002A1DE3">
        <w:tc>
          <w:tcPr>
            <w:tcW w:w="1707" w:type="dxa"/>
          </w:tcPr>
          <w:p w14:paraId="7DA3F399" w14:textId="2D29F0DA" w:rsidR="00464FC3" w:rsidRPr="00B24AA1" w:rsidRDefault="00097D31" w:rsidP="003E1087">
            <w:pPr>
              <w:rPr>
                <w:highlight w:val="yellow"/>
                <w:lang w:eastAsia="en-US"/>
              </w:rPr>
            </w:pPr>
            <w:r w:rsidRPr="00B24AA1">
              <w:rPr>
                <w:rFonts w:eastAsia="MS Mincho"/>
                <w:lang w:eastAsia="en-US"/>
              </w:rPr>
              <w:t>TSAG–R17</w:t>
            </w:r>
          </w:p>
        </w:tc>
        <w:tc>
          <w:tcPr>
            <w:tcW w:w="8221" w:type="dxa"/>
            <w:tcMar>
              <w:left w:w="57" w:type="dxa"/>
              <w:right w:w="57" w:type="dxa"/>
            </w:tcMar>
          </w:tcPr>
          <w:p w14:paraId="15C51D43" w14:textId="29EF1EEF" w:rsidR="00464FC3" w:rsidRPr="00B24AA1" w:rsidRDefault="00097D31" w:rsidP="003E1087">
            <w:r w:rsidRPr="00B24AA1">
              <w:rPr>
                <w:rFonts w:asciiTheme="majorBidi" w:hAnsiTheme="majorBidi" w:cstheme="majorBidi"/>
              </w:rPr>
              <w:t>Report of the seventh TSAG meeting (virtual, 11-18 January 2021) - Endorsed set of Questions for Study Group 12</w:t>
            </w:r>
          </w:p>
        </w:tc>
      </w:tr>
      <w:tr w:rsidR="00464FC3" w:rsidRPr="00B24AA1" w14:paraId="721DAB5B" w14:textId="77777777" w:rsidTr="002A1DE3">
        <w:tc>
          <w:tcPr>
            <w:tcW w:w="1707" w:type="dxa"/>
          </w:tcPr>
          <w:p w14:paraId="13FA0DFB" w14:textId="4DBBF56A" w:rsidR="00464FC3" w:rsidRPr="00B24AA1" w:rsidRDefault="00097D31" w:rsidP="003E1087">
            <w:pPr>
              <w:rPr>
                <w:highlight w:val="yellow"/>
                <w:lang w:eastAsia="en-US"/>
              </w:rPr>
            </w:pPr>
            <w:r w:rsidRPr="00B24AA1">
              <w:rPr>
                <w:rFonts w:eastAsia="MS Mincho"/>
                <w:lang w:eastAsia="en-US"/>
              </w:rPr>
              <w:t>TSAG–R18</w:t>
            </w:r>
          </w:p>
        </w:tc>
        <w:tc>
          <w:tcPr>
            <w:tcW w:w="8221" w:type="dxa"/>
            <w:tcMar>
              <w:left w:w="57" w:type="dxa"/>
              <w:right w:w="57" w:type="dxa"/>
            </w:tcMar>
          </w:tcPr>
          <w:p w14:paraId="7AF708E8" w14:textId="1B9016CA" w:rsidR="00464FC3" w:rsidRPr="00B24AA1" w:rsidRDefault="00420266" w:rsidP="003E1087">
            <w:pPr>
              <w:rPr>
                <w:rFonts w:asciiTheme="majorBidi" w:hAnsiTheme="majorBidi" w:cstheme="majorBidi"/>
                <w:highlight w:val="yellow"/>
              </w:rPr>
            </w:pPr>
            <w:r w:rsidRPr="00B24AA1">
              <w:rPr>
                <w:rFonts w:asciiTheme="majorBidi" w:hAnsiTheme="majorBidi" w:cstheme="majorBidi"/>
              </w:rPr>
              <w:t>Report of the seventh TSAG meeting (virtual, 11-18 January 2021) - Endorsed set of Questions for Study Group 13</w:t>
            </w:r>
          </w:p>
        </w:tc>
      </w:tr>
      <w:tr w:rsidR="00464FC3" w:rsidRPr="00B24AA1" w14:paraId="0840A6EE" w14:textId="77777777" w:rsidTr="002A1DE3">
        <w:tc>
          <w:tcPr>
            <w:tcW w:w="1707" w:type="dxa"/>
          </w:tcPr>
          <w:p w14:paraId="7743C4A8" w14:textId="70564522" w:rsidR="00464FC3" w:rsidRPr="00B24AA1" w:rsidRDefault="00420266" w:rsidP="003E1087">
            <w:pPr>
              <w:rPr>
                <w:highlight w:val="yellow"/>
                <w:lang w:eastAsia="en-US"/>
              </w:rPr>
            </w:pPr>
            <w:r w:rsidRPr="00B24AA1">
              <w:rPr>
                <w:rFonts w:eastAsia="MS Mincho"/>
                <w:lang w:eastAsia="en-US"/>
              </w:rPr>
              <w:t>TSAG–R19</w:t>
            </w:r>
          </w:p>
        </w:tc>
        <w:tc>
          <w:tcPr>
            <w:tcW w:w="8221" w:type="dxa"/>
            <w:tcMar>
              <w:left w:w="57" w:type="dxa"/>
              <w:right w:w="57" w:type="dxa"/>
            </w:tcMar>
          </w:tcPr>
          <w:p w14:paraId="7DDC51F2" w14:textId="72BFCA17" w:rsidR="00464FC3" w:rsidRPr="00B24AA1" w:rsidRDefault="00C70585" w:rsidP="003E1087">
            <w:pPr>
              <w:rPr>
                <w:rFonts w:asciiTheme="majorBidi" w:hAnsiTheme="majorBidi" w:cstheme="majorBidi"/>
              </w:rPr>
            </w:pPr>
            <w:r w:rsidRPr="00B24AA1">
              <w:rPr>
                <w:rFonts w:asciiTheme="majorBidi" w:hAnsiTheme="majorBidi" w:cstheme="majorBidi"/>
              </w:rPr>
              <w:t>Report of the seventh TSAG meeting (virtual, 11-18 January 2021) - Endorsed set of Questions for Study Group 15</w:t>
            </w:r>
          </w:p>
        </w:tc>
      </w:tr>
      <w:tr w:rsidR="00464FC3" w:rsidRPr="00B24AA1" w14:paraId="1B45EF81" w14:textId="77777777" w:rsidTr="002A1DE3">
        <w:tc>
          <w:tcPr>
            <w:tcW w:w="1707" w:type="dxa"/>
          </w:tcPr>
          <w:p w14:paraId="3350AF3C" w14:textId="5C791030" w:rsidR="00464FC3" w:rsidRPr="00B24AA1" w:rsidRDefault="00C70585" w:rsidP="003E1087">
            <w:pPr>
              <w:rPr>
                <w:highlight w:val="yellow"/>
                <w:lang w:eastAsia="en-US"/>
              </w:rPr>
            </w:pPr>
            <w:r w:rsidRPr="00B24AA1">
              <w:rPr>
                <w:rFonts w:eastAsia="MS Mincho"/>
                <w:lang w:eastAsia="en-US"/>
              </w:rPr>
              <w:t>TSAG–R20</w:t>
            </w:r>
          </w:p>
        </w:tc>
        <w:tc>
          <w:tcPr>
            <w:tcW w:w="8221" w:type="dxa"/>
            <w:tcMar>
              <w:left w:w="57" w:type="dxa"/>
              <w:right w:w="57" w:type="dxa"/>
            </w:tcMar>
          </w:tcPr>
          <w:p w14:paraId="395F622B" w14:textId="149510E3" w:rsidR="00464FC3" w:rsidRPr="00B24AA1" w:rsidRDefault="00C70585" w:rsidP="003E1087">
            <w:pPr>
              <w:rPr>
                <w:rFonts w:asciiTheme="majorBidi" w:hAnsiTheme="majorBidi" w:cstheme="majorBidi"/>
              </w:rPr>
            </w:pPr>
            <w:r w:rsidRPr="00B24AA1">
              <w:rPr>
                <w:rFonts w:asciiTheme="majorBidi" w:hAnsiTheme="majorBidi" w:cstheme="majorBidi"/>
              </w:rPr>
              <w:t>Report of the seventh TSAG meeting (virtual, 11-18 January 2021) - Endorsed set of Questions for Study Group 16</w:t>
            </w:r>
          </w:p>
        </w:tc>
      </w:tr>
      <w:tr w:rsidR="00464FC3" w:rsidRPr="00B24AA1" w14:paraId="5C02E213" w14:textId="77777777" w:rsidTr="002A1DE3">
        <w:tc>
          <w:tcPr>
            <w:tcW w:w="1707" w:type="dxa"/>
          </w:tcPr>
          <w:p w14:paraId="6501E035" w14:textId="3C26A983" w:rsidR="00464FC3" w:rsidRPr="00B24AA1" w:rsidRDefault="00C70585" w:rsidP="003E1087">
            <w:pPr>
              <w:rPr>
                <w:lang w:eastAsia="en-US"/>
              </w:rPr>
            </w:pPr>
            <w:r w:rsidRPr="00B24AA1">
              <w:rPr>
                <w:rFonts w:eastAsia="MS Mincho"/>
                <w:lang w:eastAsia="en-US"/>
              </w:rPr>
              <w:lastRenderedPageBreak/>
              <w:t>TSAG–R21</w:t>
            </w:r>
          </w:p>
        </w:tc>
        <w:tc>
          <w:tcPr>
            <w:tcW w:w="8221" w:type="dxa"/>
            <w:tcMar>
              <w:left w:w="57" w:type="dxa"/>
              <w:right w:w="57" w:type="dxa"/>
            </w:tcMar>
          </w:tcPr>
          <w:p w14:paraId="140341E0" w14:textId="41965818" w:rsidR="00464FC3" w:rsidRPr="00B24AA1" w:rsidRDefault="00C70585" w:rsidP="003E1087">
            <w:pPr>
              <w:rPr>
                <w:rFonts w:asciiTheme="majorBidi" w:hAnsiTheme="majorBidi" w:cstheme="majorBidi"/>
              </w:rPr>
            </w:pPr>
            <w:r w:rsidRPr="00B24AA1">
              <w:t>Report of the seventh TSAG meeting (virtual, 11-18 January 2021) - Endorsed set of Questions for Study Group 17</w:t>
            </w:r>
          </w:p>
        </w:tc>
      </w:tr>
      <w:tr w:rsidR="00464FC3" w:rsidRPr="00B24AA1" w14:paraId="4B40E577" w14:textId="77777777" w:rsidTr="002A1DE3">
        <w:tc>
          <w:tcPr>
            <w:tcW w:w="1707" w:type="dxa"/>
          </w:tcPr>
          <w:p w14:paraId="75A7D97A" w14:textId="63795E8E" w:rsidR="00464FC3" w:rsidRPr="00B24AA1" w:rsidRDefault="00C70585" w:rsidP="003E1087">
            <w:pPr>
              <w:rPr>
                <w:highlight w:val="yellow"/>
                <w:lang w:eastAsia="en-US"/>
              </w:rPr>
            </w:pPr>
            <w:r w:rsidRPr="00B24AA1">
              <w:rPr>
                <w:rFonts w:eastAsia="MS Mincho"/>
                <w:lang w:eastAsia="en-US"/>
              </w:rPr>
              <w:t>TSAG–R22</w:t>
            </w:r>
          </w:p>
        </w:tc>
        <w:tc>
          <w:tcPr>
            <w:tcW w:w="8221" w:type="dxa"/>
            <w:tcMar>
              <w:left w:w="57" w:type="dxa"/>
              <w:right w:w="57" w:type="dxa"/>
            </w:tcMar>
          </w:tcPr>
          <w:p w14:paraId="434F10B6" w14:textId="1FAB0793" w:rsidR="00464FC3" w:rsidRPr="00B24AA1" w:rsidRDefault="00C70585" w:rsidP="003E1087">
            <w:pPr>
              <w:rPr>
                <w:highlight w:val="yellow"/>
              </w:rPr>
            </w:pPr>
            <w:r w:rsidRPr="00B24AA1">
              <w:t>Report of the seventh TSAG meeting (virtual, 11-18 January 2021) - Endorsed set of Questions for Study Group 20</w:t>
            </w:r>
          </w:p>
        </w:tc>
      </w:tr>
    </w:tbl>
    <w:p w14:paraId="0D7DDD26" w14:textId="77777777" w:rsidR="001776D3" w:rsidRPr="00B24AA1" w:rsidRDefault="001776D3" w:rsidP="008F7872"/>
    <w:sdt>
      <w:sdtPr>
        <w:rPr>
          <w:highlight w:val="yellow"/>
        </w:rPr>
        <w:id w:val="-1746104318"/>
        <w:docPartObj>
          <w:docPartGallery w:val="Table of Contents"/>
          <w:docPartUnique/>
        </w:docPartObj>
      </w:sdtPr>
      <w:sdtEndPr>
        <w:rPr>
          <w:b/>
          <w:bCs/>
        </w:rPr>
      </w:sdtEndPr>
      <w:sdtContent>
        <w:p w14:paraId="27B60D9C" w14:textId="78F29E5F" w:rsidR="003B08D1" w:rsidRPr="00B24AA1" w:rsidRDefault="004B6747" w:rsidP="004B6747">
          <w:pPr>
            <w:pageBreakBefore/>
            <w:jc w:val="center"/>
            <w:rPr>
              <w:b/>
              <w:bCs/>
            </w:rPr>
          </w:pPr>
          <w:r w:rsidRPr="00B24AA1">
            <w:rPr>
              <w:b/>
              <w:bCs/>
            </w:rPr>
            <w:t>CONTENTS</w:t>
          </w:r>
        </w:p>
        <w:p w14:paraId="3258BDE1" w14:textId="11A00CCF" w:rsidR="000F04E0" w:rsidRDefault="003B08D1">
          <w:pPr>
            <w:pStyle w:val="TOC1"/>
            <w:rPr>
              <w:rFonts w:asciiTheme="minorHAnsi" w:eastAsiaTheme="minorEastAsia" w:hAnsiTheme="minorHAnsi" w:cstheme="minorBidi"/>
              <w:b w:val="0"/>
              <w:bCs w:val="0"/>
              <w:caps w:val="0"/>
              <w:noProof/>
              <w:sz w:val="22"/>
              <w:szCs w:val="22"/>
              <w:lang w:eastAsia="en-GB"/>
            </w:rPr>
          </w:pPr>
          <w:r w:rsidRPr="00B24AA1">
            <w:rPr>
              <w:rFonts w:eastAsia="Batang"/>
              <w:b w:val="0"/>
              <w:bCs w:val="0"/>
              <w:szCs w:val="20"/>
              <w:highlight w:val="yellow"/>
            </w:rPr>
            <w:fldChar w:fldCharType="begin"/>
          </w:r>
          <w:r w:rsidRPr="00B24AA1">
            <w:rPr>
              <w:highlight w:val="yellow"/>
            </w:rPr>
            <w:instrText xml:space="preserve"> TOC \o "1-3" \h \z \u </w:instrText>
          </w:r>
          <w:r w:rsidRPr="00B24AA1">
            <w:rPr>
              <w:rFonts w:eastAsia="Batang"/>
              <w:b w:val="0"/>
              <w:bCs w:val="0"/>
              <w:szCs w:val="20"/>
              <w:highlight w:val="yellow"/>
            </w:rPr>
            <w:fldChar w:fldCharType="separate"/>
          </w:r>
          <w:hyperlink w:anchor="_Toc64442255" w:history="1">
            <w:r w:rsidR="000F04E0" w:rsidRPr="00742C54">
              <w:rPr>
                <w:rStyle w:val="Hyperlink"/>
                <w:rFonts w:asciiTheme="majorBidi" w:hAnsiTheme="majorBidi" w:cstheme="majorBidi"/>
                <w:noProof/>
              </w:rPr>
              <w:t>1</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Opening of the meeting, TSAG Chairman</w:t>
            </w:r>
            <w:r w:rsidR="000F04E0">
              <w:rPr>
                <w:noProof/>
                <w:webHidden/>
              </w:rPr>
              <w:tab/>
            </w:r>
            <w:r w:rsidR="000F04E0">
              <w:rPr>
                <w:noProof/>
                <w:webHidden/>
              </w:rPr>
              <w:fldChar w:fldCharType="begin"/>
            </w:r>
            <w:r w:rsidR="000F04E0">
              <w:rPr>
                <w:noProof/>
                <w:webHidden/>
              </w:rPr>
              <w:instrText xml:space="preserve"> PAGEREF _Toc64442255 \h </w:instrText>
            </w:r>
            <w:r w:rsidR="000F04E0">
              <w:rPr>
                <w:noProof/>
                <w:webHidden/>
              </w:rPr>
            </w:r>
            <w:r w:rsidR="000F04E0">
              <w:rPr>
                <w:noProof/>
                <w:webHidden/>
              </w:rPr>
              <w:fldChar w:fldCharType="separate"/>
            </w:r>
            <w:r w:rsidR="000F04E0">
              <w:rPr>
                <w:noProof/>
                <w:webHidden/>
              </w:rPr>
              <w:t>4</w:t>
            </w:r>
            <w:r w:rsidR="000F04E0">
              <w:rPr>
                <w:noProof/>
                <w:webHidden/>
              </w:rPr>
              <w:fldChar w:fldCharType="end"/>
            </w:r>
          </w:hyperlink>
        </w:p>
        <w:p w14:paraId="1179364F" w14:textId="6D0BA96E"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56" w:history="1">
            <w:r w:rsidR="000F04E0" w:rsidRPr="00742C54">
              <w:rPr>
                <w:rStyle w:val="Hyperlink"/>
                <w:rFonts w:asciiTheme="majorBidi" w:hAnsiTheme="majorBidi" w:cstheme="majorBidi"/>
                <w:noProof/>
              </w:rPr>
              <w:t>2</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Approval of the agenda, document allocation and time management plan</w:t>
            </w:r>
            <w:r w:rsidR="000F04E0">
              <w:rPr>
                <w:noProof/>
                <w:webHidden/>
              </w:rPr>
              <w:tab/>
            </w:r>
            <w:r w:rsidR="000F04E0">
              <w:rPr>
                <w:noProof/>
                <w:webHidden/>
              </w:rPr>
              <w:fldChar w:fldCharType="begin"/>
            </w:r>
            <w:r w:rsidR="000F04E0">
              <w:rPr>
                <w:noProof/>
                <w:webHidden/>
              </w:rPr>
              <w:instrText xml:space="preserve"> PAGEREF _Toc64442256 \h </w:instrText>
            </w:r>
            <w:r w:rsidR="000F04E0">
              <w:rPr>
                <w:noProof/>
                <w:webHidden/>
              </w:rPr>
            </w:r>
            <w:r w:rsidR="000F04E0">
              <w:rPr>
                <w:noProof/>
                <w:webHidden/>
              </w:rPr>
              <w:fldChar w:fldCharType="separate"/>
            </w:r>
            <w:r w:rsidR="000F04E0">
              <w:rPr>
                <w:noProof/>
                <w:webHidden/>
              </w:rPr>
              <w:t>6</w:t>
            </w:r>
            <w:r w:rsidR="000F04E0">
              <w:rPr>
                <w:noProof/>
                <w:webHidden/>
              </w:rPr>
              <w:fldChar w:fldCharType="end"/>
            </w:r>
          </w:hyperlink>
        </w:p>
        <w:p w14:paraId="722538CE" w14:textId="21389265"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57" w:history="1">
            <w:r w:rsidR="000F04E0" w:rsidRPr="00742C54">
              <w:rPr>
                <w:rStyle w:val="Hyperlink"/>
                <w:rFonts w:asciiTheme="majorBidi" w:hAnsiTheme="majorBidi" w:cstheme="majorBidi"/>
                <w:noProof/>
              </w:rPr>
              <w:t>3</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Reports by the TSB Director</w:t>
            </w:r>
            <w:r w:rsidR="000F04E0">
              <w:rPr>
                <w:noProof/>
                <w:webHidden/>
              </w:rPr>
              <w:tab/>
            </w:r>
            <w:r w:rsidR="000F04E0">
              <w:rPr>
                <w:noProof/>
                <w:webHidden/>
              </w:rPr>
              <w:fldChar w:fldCharType="begin"/>
            </w:r>
            <w:r w:rsidR="000F04E0">
              <w:rPr>
                <w:noProof/>
                <w:webHidden/>
              </w:rPr>
              <w:instrText xml:space="preserve"> PAGEREF _Toc64442257 \h </w:instrText>
            </w:r>
            <w:r w:rsidR="000F04E0">
              <w:rPr>
                <w:noProof/>
                <w:webHidden/>
              </w:rPr>
            </w:r>
            <w:r w:rsidR="000F04E0">
              <w:rPr>
                <w:noProof/>
                <w:webHidden/>
              </w:rPr>
              <w:fldChar w:fldCharType="separate"/>
            </w:r>
            <w:r w:rsidR="000F04E0">
              <w:rPr>
                <w:noProof/>
                <w:webHidden/>
              </w:rPr>
              <w:t>6</w:t>
            </w:r>
            <w:r w:rsidR="000F04E0">
              <w:rPr>
                <w:noProof/>
                <w:webHidden/>
              </w:rPr>
              <w:fldChar w:fldCharType="end"/>
            </w:r>
          </w:hyperlink>
        </w:p>
        <w:p w14:paraId="19013B50" w14:textId="5D3422C6"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58" w:history="1">
            <w:r w:rsidR="000F04E0" w:rsidRPr="00742C54">
              <w:rPr>
                <w:rStyle w:val="Hyperlink"/>
                <w:rFonts w:asciiTheme="majorBidi" w:hAnsiTheme="majorBidi" w:cstheme="majorBidi"/>
                <w:noProof/>
              </w:rPr>
              <w:t>4</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Preparations for WTSA-20</w:t>
            </w:r>
            <w:r w:rsidR="000F04E0">
              <w:rPr>
                <w:noProof/>
                <w:webHidden/>
              </w:rPr>
              <w:tab/>
            </w:r>
            <w:r w:rsidR="000F04E0">
              <w:rPr>
                <w:noProof/>
                <w:webHidden/>
              </w:rPr>
              <w:fldChar w:fldCharType="begin"/>
            </w:r>
            <w:r w:rsidR="000F04E0">
              <w:rPr>
                <w:noProof/>
                <w:webHidden/>
              </w:rPr>
              <w:instrText xml:space="preserve"> PAGEREF _Toc64442258 \h </w:instrText>
            </w:r>
            <w:r w:rsidR="000F04E0">
              <w:rPr>
                <w:noProof/>
                <w:webHidden/>
              </w:rPr>
            </w:r>
            <w:r w:rsidR="000F04E0">
              <w:rPr>
                <w:noProof/>
                <w:webHidden/>
              </w:rPr>
              <w:fldChar w:fldCharType="separate"/>
            </w:r>
            <w:r w:rsidR="000F04E0">
              <w:rPr>
                <w:noProof/>
                <w:webHidden/>
              </w:rPr>
              <w:t>6</w:t>
            </w:r>
            <w:r w:rsidR="000F04E0">
              <w:rPr>
                <w:noProof/>
                <w:webHidden/>
              </w:rPr>
              <w:fldChar w:fldCharType="end"/>
            </w:r>
          </w:hyperlink>
        </w:p>
        <w:p w14:paraId="5F4D24EE" w14:textId="55997540"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59" w:history="1">
            <w:r w:rsidR="000F04E0" w:rsidRPr="00742C54">
              <w:rPr>
                <w:rStyle w:val="Hyperlink"/>
                <w:rFonts w:asciiTheme="majorBidi" w:hAnsiTheme="majorBidi" w:cstheme="majorBidi"/>
                <w:noProof/>
              </w:rPr>
              <w:t>5</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Appointments</w:t>
            </w:r>
            <w:r w:rsidR="000F04E0">
              <w:rPr>
                <w:noProof/>
                <w:webHidden/>
              </w:rPr>
              <w:tab/>
            </w:r>
            <w:r w:rsidR="000F04E0">
              <w:rPr>
                <w:noProof/>
                <w:webHidden/>
              </w:rPr>
              <w:fldChar w:fldCharType="begin"/>
            </w:r>
            <w:r w:rsidR="000F04E0">
              <w:rPr>
                <w:noProof/>
                <w:webHidden/>
              </w:rPr>
              <w:instrText xml:space="preserve"> PAGEREF _Toc64442259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2D8EB97F" w14:textId="14621C71"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60" w:history="1">
            <w:r w:rsidR="000F04E0" w:rsidRPr="00742C54">
              <w:rPr>
                <w:rStyle w:val="Hyperlink"/>
                <w:rFonts w:asciiTheme="majorBidi" w:hAnsiTheme="majorBidi" w:cstheme="majorBidi"/>
                <w:noProof/>
              </w:rPr>
              <w:t>6</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Focus Groups</w:t>
            </w:r>
            <w:r w:rsidR="000F04E0">
              <w:rPr>
                <w:noProof/>
                <w:webHidden/>
              </w:rPr>
              <w:tab/>
            </w:r>
            <w:r w:rsidR="000F04E0">
              <w:rPr>
                <w:noProof/>
                <w:webHidden/>
              </w:rPr>
              <w:fldChar w:fldCharType="begin"/>
            </w:r>
            <w:r w:rsidR="000F04E0">
              <w:rPr>
                <w:noProof/>
                <w:webHidden/>
              </w:rPr>
              <w:instrText xml:space="preserve"> PAGEREF _Toc64442260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576EFA5A" w14:textId="30D8495E" w:rsidR="000F04E0" w:rsidRDefault="0052706B">
          <w:pPr>
            <w:pStyle w:val="TOC2"/>
            <w:tabs>
              <w:tab w:val="left" w:pos="720"/>
            </w:tabs>
            <w:rPr>
              <w:rFonts w:asciiTheme="minorHAnsi" w:eastAsiaTheme="minorEastAsia" w:hAnsiTheme="minorHAnsi" w:cstheme="minorBidi"/>
              <w:smallCaps w:val="0"/>
              <w:noProof/>
              <w:sz w:val="22"/>
              <w:szCs w:val="22"/>
              <w:lang w:eastAsia="en-GB"/>
            </w:rPr>
          </w:pPr>
          <w:hyperlink w:anchor="_Toc64442261" w:history="1">
            <w:r w:rsidR="000F04E0" w:rsidRPr="00742C54">
              <w:rPr>
                <w:rStyle w:val="Hyperlink"/>
                <w:noProof/>
              </w:rPr>
              <w:t>6.1</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Focus Group on Quantum Information Technology for Networks (FG-QIT4N)</w:t>
            </w:r>
            <w:r w:rsidR="000F04E0">
              <w:rPr>
                <w:noProof/>
                <w:webHidden/>
              </w:rPr>
              <w:tab/>
            </w:r>
            <w:r w:rsidR="000F04E0">
              <w:rPr>
                <w:noProof/>
                <w:webHidden/>
              </w:rPr>
              <w:fldChar w:fldCharType="begin"/>
            </w:r>
            <w:r w:rsidR="000F04E0">
              <w:rPr>
                <w:noProof/>
                <w:webHidden/>
              </w:rPr>
              <w:instrText xml:space="preserve"> PAGEREF _Toc64442261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578737E5" w14:textId="71CA23FA" w:rsidR="000F04E0" w:rsidRDefault="0052706B">
          <w:pPr>
            <w:pStyle w:val="TOC2"/>
            <w:tabs>
              <w:tab w:val="left" w:pos="720"/>
            </w:tabs>
            <w:rPr>
              <w:rFonts w:asciiTheme="minorHAnsi" w:eastAsiaTheme="minorEastAsia" w:hAnsiTheme="minorHAnsi" w:cstheme="minorBidi"/>
              <w:smallCaps w:val="0"/>
              <w:noProof/>
              <w:sz w:val="22"/>
              <w:szCs w:val="22"/>
              <w:lang w:eastAsia="en-GB"/>
            </w:rPr>
          </w:pPr>
          <w:hyperlink w:anchor="_Toc64442262" w:history="1">
            <w:r w:rsidR="000F04E0" w:rsidRPr="00742C54">
              <w:rPr>
                <w:rStyle w:val="Hyperlink"/>
                <w:noProof/>
              </w:rPr>
              <w:t>6.2</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Focus Group on Artificial Intelligence for Natural Disaster Management (FG-AI4NDM)</w:t>
            </w:r>
            <w:r w:rsidR="000F04E0">
              <w:rPr>
                <w:noProof/>
                <w:webHidden/>
              </w:rPr>
              <w:tab/>
            </w:r>
            <w:r w:rsidR="000F04E0">
              <w:rPr>
                <w:noProof/>
                <w:webHidden/>
              </w:rPr>
              <w:fldChar w:fldCharType="begin"/>
            </w:r>
            <w:r w:rsidR="000F04E0">
              <w:rPr>
                <w:noProof/>
                <w:webHidden/>
              </w:rPr>
              <w:instrText xml:space="preserve"> PAGEREF _Toc64442262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797826ED" w14:textId="288885B9" w:rsidR="000F04E0" w:rsidRDefault="0052706B">
          <w:pPr>
            <w:pStyle w:val="TOC2"/>
            <w:tabs>
              <w:tab w:val="left" w:pos="720"/>
            </w:tabs>
            <w:rPr>
              <w:rFonts w:asciiTheme="minorHAnsi" w:eastAsiaTheme="minorEastAsia" w:hAnsiTheme="minorHAnsi" w:cstheme="minorBidi"/>
              <w:smallCaps w:val="0"/>
              <w:noProof/>
              <w:sz w:val="22"/>
              <w:szCs w:val="22"/>
              <w:lang w:eastAsia="en-GB"/>
            </w:rPr>
          </w:pPr>
          <w:hyperlink w:anchor="_Toc64442263" w:history="1">
            <w:r w:rsidR="000F04E0" w:rsidRPr="00742C54">
              <w:rPr>
                <w:rStyle w:val="Hyperlink"/>
                <w:noProof/>
              </w:rPr>
              <w:t>6.3</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Focus Group on Autonomous Networks (FG-AN)</w:t>
            </w:r>
            <w:r w:rsidR="000F04E0">
              <w:rPr>
                <w:noProof/>
                <w:webHidden/>
              </w:rPr>
              <w:tab/>
            </w:r>
            <w:r w:rsidR="000F04E0">
              <w:rPr>
                <w:noProof/>
                <w:webHidden/>
              </w:rPr>
              <w:fldChar w:fldCharType="begin"/>
            </w:r>
            <w:r w:rsidR="000F04E0">
              <w:rPr>
                <w:noProof/>
                <w:webHidden/>
              </w:rPr>
              <w:instrText xml:space="preserve"> PAGEREF _Toc64442263 \h </w:instrText>
            </w:r>
            <w:r w:rsidR="000F04E0">
              <w:rPr>
                <w:noProof/>
                <w:webHidden/>
              </w:rPr>
            </w:r>
            <w:r w:rsidR="000F04E0">
              <w:rPr>
                <w:noProof/>
                <w:webHidden/>
              </w:rPr>
              <w:fldChar w:fldCharType="separate"/>
            </w:r>
            <w:r w:rsidR="000F04E0">
              <w:rPr>
                <w:noProof/>
                <w:webHidden/>
              </w:rPr>
              <w:t>7</w:t>
            </w:r>
            <w:r w:rsidR="000F04E0">
              <w:rPr>
                <w:noProof/>
                <w:webHidden/>
              </w:rPr>
              <w:fldChar w:fldCharType="end"/>
            </w:r>
          </w:hyperlink>
        </w:p>
        <w:p w14:paraId="117A5108" w14:textId="56A3762B"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64" w:history="1">
            <w:r w:rsidR="000F04E0" w:rsidRPr="00742C54">
              <w:rPr>
                <w:rStyle w:val="Hyperlink"/>
                <w:rFonts w:asciiTheme="majorBidi" w:hAnsiTheme="majorBidi" w:cstheme="majorBidi"/>
                <w:noProof/>
              </w:rPr>
              <w:t>7</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Joint Coordination Activities (JCAs)</w:t>
            </w:r>
            <w:r w:rsidR="000F04E0">
              <w:rPr>
                <w:noProof/>
                <w:webHidden/>
              </w:rPr>
              <w:tab/>
            </w:r>
            <w:r w:rsidR="000F04E0">
              <w:rPr>
                <w:noProof/>
                <w:webHidden/>
              </w:rPr>
              <w:fldChar w:fldCharType="begin"/>
            </w:r>
            <w:r w:rsidR="000F04E0">
              <w:rPr>
                <w:noProof/>
                <w:webHidden/>
              </w:rPr>
              <w:instrText xml:space="preserve"> PAGEREF _Toc64442264 \h </w:instrText>
            </w:r>
            <w:r w:rsidR="000F04E0">
              <w:rPr>
                <w:noProof/>
                <w:webHidden/>
              </w:rPr>
            </w:r>
            <w:r w:rsidR="000F04E0">
              <w:rPr>
                <w:noProof/>
                <w:webHidden/>
              </w:rPr>
              <w:fldChar w:fldCharType="separate"/>
            </w:r>
            <w:r w:rsidR="000F04E0">
              <w:rPr>
                <w:noProof/>
                <w:webHidden/>
              </w:rPr>
              <w:t>8</w:t>
            </w:r>
            <w:r w:rsidR="000F04E0">
              <w:rPr>
                <w:noProof/>
                <w:webHidden/>
              </w:rPr>
              <w:fldChar w:fldCharType="end"/>
            </w:r>
          </w:hyperlink>
        </w:p>
        <w:p w14:paraId="1C8347FF" w14:textId="0F2B0959" w:rsidR="000F04E0" w:rsidRDefault="0052706B">
          <w:pPr>
            <w:pStyle w:val="TOC2"/>
            <w:tabs>
              <w:tab w:val="left" w:pos="720"/>
            </w:tabs>
            <w:rPr>
              <w:rFonts w:asciiTheme="minorHAnsi" w:eastAsiaTheme="minorEastAsia" w:hAnsiTheme="minorHAnsi" w:cstheme="minorBidi"/>
              <w:smallCaps w:val="0"/>
              <w:noProof/>
              <w:sz w:val="22"/>
              <w:szCs w:val="22"/>
              <w:lang w:eastAsia="en-GB"/>
            </w:rPr>
          </w:pPr>
          <w:hyperlink w:anchor="_Toc64442265" w:history="1">
            <w:r w:rsidR="000F04E0" w:rsidRPr="00742C54">
              <w:rPr>
                <w:rStyle w:val="Hyperlink"/>
                <w:noProof/>
              </w:rPr>
              <w:t>7.1</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rPr>
              <w:t>ITU-T Joint Coordination Activities on Accessibility and Human factors (JCA-AHF)</w:t>
            </w:r>
            <w:r w:rsidR="000F04E0">
              <w:rPr>
                <w:noProof/>
                <w:webHidden/>
              </w:rPr>
              <w:tab/>
            </w:r>
            <w:r w:rsidR="000F04E0">
              <w:rPr>
                <w:noProof/>
                <w:webHidden/>
              </w:rPr>
              <w:fldChar w:fldCharType="begin"/>
            </w:r>
            <w:r w:rsidR="000F04E0">
              <w:rPr>
                <w:noProof/>
                <w:webHidden/>
              </w:rPr>
              <w:instrText xml:space="preserve"> PAGEREF _Toc64442265 \h </w:instrText>
            </w:r>
            <w:r w:rsidR="000F04E0">
              <w:rPr>
                <w:noProof/>
                <w:webHidden/>
              </w:rPr>
            </w:r>
            <w:r w:rsidR="000F04E0">
              <w:rPr>
                <w:noProof/>
                <w:webHidden/>
              </w:rPr>
              <w:fldChar w:fldCharType="separate"/>
            </w:r>
            <w:r w:rsidR="000F04E0">
              <w:rPr>
                <w:noProof/>
                <w:webHidden/>
              </w:rPr>
              <w:t>8</w:t>
            </w:r>
            <w:r w:rsidR="000F04E0">
              <w:rPr>
                <w:noProof/>
                <w:webHidden/>
              </w:rPr>
              <w:fldChar w:fldCharType="end"/>
            </w:r>
          </w:hyperlink>
        </w:p>
        <w:p w14:paraId="736DBBEE" w14:textId="39AD871C"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66" w:history="1">
            <w:r w:rsidR="000F04E0" w:rsidRPr="00742C54">
              <w:rPr>
                <w:rStyle w:val="Hyperlink"/>
                <w:rFonts w:asciiTheme="majorBidi" w:hAnsiTheme="majorBidi" w:cstheme="majorBidi"/>
                <w:noProof/>
              </w:rPr>
              <w:t>8</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Languages</w:t>
            </w:r>
            <w:r w:rsidR="000F04E0">
              <w:rPr>
                <w:noProof/>
                <w:webHidden/>
              </w:rPr>
              <w:tab/>
            </w:r>
            <w:r w:rsidR="000F04E0">
              <w:rPr>
                <w:noProof/>
                <w:webHidden/>
              </w:rPr>
              <w:fldChar w:fldCharType="begin"/>
            </w:r>
            <w:r w:rsidR="000F04E0">
              <w:rPr>
                <w:noProof/>
                <w:webHidden/>
              </w:rPr>
              <w:instrText xml:space="preserve"> PAGEREF _Toc64442266 \h </w:instrText>
            </w:r>
            <w:r w:rsidR="000F04E0">
              <w:rPr>
                <w:noProof/>
                <w:webHidden/>
              </w:rPr>
            </w:r>
            <w:r w:rsidR="000F04E0">
              <w:rPr>
                <w:noProof/>
                <w:webHidden/>
              </w:rPr>
              <w:fldChar w:fldCharType="separate"/>
            </w:r>
            <w:r w:rsidR="000F04E0">
              <w:rPr>
                <w:noProof/>
                <w:webHidden/>
              </w:rPr>
              <w:t>8</w:t>
            </w:r>
            <w:r w:rsidR="000F04E0">
              <w:rPr>
                <w:noProof/>
                <w:webHidden/>
              </w:rPr>
              <w:fldChar w:fldCharType="end"/>
            </w:r>
          </w:hyperlink>
        </w:p>
        <w:p w14:paraId="53CF7F70" w14:textId="14C30451"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67" w:history="1">
            <w:r w:rsidR="000F04E0" w:rsidRPr="00742C54">
              <w:rPr>
                <w:rStyle w:val="Hyperlink"/>
                <w:rFonts w:asciiTheme="majorBidi" w:hAnsiTheme="majorBidi" w:cstheme="majorBidi"/>
                <w:noProof/>
              </w:rPr>
              <w:t>9</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Kaleidoscope</w:t>
            </w:r>
            <w:r w:rsidR="000F04E0">
              <w:rPr>
                <w:noProof/>
                <w:webHidden/>
              </w:rPr>
              <w:tab/>
            </w:r>
            <w:r w:rsidR="000F04E0">
              <w:rPr>
                <w:noProof/>
                <w:webHidden/>
              </w:rPr>
              <w:fldChar w:fldCharType="begin"/>
            </w:r>
            <w:r w:rsidR="000F04E0">
              <w:rPr>
                <w:noProof/>
                <w:webHidden/>
              </w:rPr>
              <w:instrText xml:space="preserve"> PAGEREF _Toc64442267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5A58CDC4" w14:textId="699A8897"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68" w:history="1">
            <w:r w:rsidR="000F04E0" w:rsidRPr="00742C54">
              <w:rPr>
                <w:rStyle w:val="Hyperlink"/>
                <w:rFonts w:asciiTheme="majorBidi" w:eastAsia="SimSun" w:hAnsiTheme="majorBidi" w:cstheme="majorBidi"/>
                <w:noProof/>
              </w:rPr>
              <w:t>10</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eastAsia="SimSun" w:hAnsiTheme="majorBidi" w:cstheme="majorBidi"/>
                <w:noProof/>
              </w:rPr>
              <w:t>ITU Journal on Future and Evolving Technologies</w:t>
            </w:r>
            <w:r w:rsidR="000F04E0">
              <w:rPr>
                <w:noProof/>
                <w:webHidden/>
              </w:rPr>
              <w:tab/>
            </w:r>
            <w:r w:rsidR="000F04E0">
              <w:rPr>
                <w:noProof/>
                <w:webHidden/>
              </w:rPr>
              <w:fldChar w:fldCharType="begin"/>
            </w:r>
            <w:r w:rsidR="000F04E0">
              <w:rPr>
                <w:noProof/>
                <w:webHidden/>
              </w:rPr>
              <w:instrText xml:space="preserve"> PAGEREF _Toc64442268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1BDACF7E" w14:textId="39447A64"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69" w:history="1">
            <w:r w:rsidR="000F04E0" w:rsidRPr="00742C54">
              <w:rPr>
                <w:rStyle w:val="Hyperlink"/>
                <w:rFonts w:asciiTheme="majorBidi" w:hAnsiTheme="majorBidi" w:cstheme="majorBidi"/>
                <w:noProof/>
              </w:rPr>
              <w:t>11</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Results of TSAG Rapporteur Groups</w:t>
            </w:r>
            <w:r w:rsidR="000F04E0">
              <w:rPr>
                <w:noProof/>
                <w:webHidden/>
              </w:rPr>
              <w:tab/>
            </w:r>
            <w:r w:rsidR="000F04E0">
              <w:rPr>
                <w:noProof/>
                <w:webHidden/>
              </w:rPr>
              <w:fldChar w:fldCharType="begin"/>
            </w:r>
            <w:r w:rsidR="000F04E0">
              <w:rPr>
                <w:noProof/>
                <w:webHidden/>
              </w:rPr>
              <w:instrText xml:space="preserve"> PAGEREF _Toc64442269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3456CED8" w14:textId="1E1ACA34" w:rsidR="000F04E0" w:rsidRDefault="0052706B">
          <w:pPr>
            <w:pStyle w:val="TOC2"/>
            <w:tabs>
              <w:tab w:val="left" w:pos="960"/>
            </w:tabs>
            <w:rPr>
              <w:rFonts w:asciiTheme="minorHAnsi" w:eastAsiaTheme="minorEastAsia" w:hAnsiTheme="minorHAnsi" w:cstheme="minorBidi"/>
              <w:smallCaps w:val="0"/>
              <w:noProof/>
              <w:sz w:val="22"/>
              <w:szCs w:val="22"/>
              <w:lang w:eastAsia="en-GB"/>
            </w:rPr>
          </w:pPr>
          <w:hyperlink w:anchor="_Toc64442270" w:history="1">
            <w:r w:rsidR="000F04E0" w:rsidRPr="00742C54">
              <w:rPr>
                <w:rStyle w:val="Hyperlink"/>
                <w:noProof/>
                <w:lang w:eastAsia="zh-CN"/>
              </w:rPr>
              <w:t>11.1</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Review of Resolutions (RG-ResReview)</w:t>
            </w:r>
            <w:r w:rsidR="000F04E0">
              <w:rPr>
                <w:noProof/>
                <w:webHidden/>
              </w:rPr>
              <w:tab/>
            </w:r>
            <w:r w:rsidR="000F04E0">
              <w:rPr>
                <w:noProof/>
                <w:webHidden/>
              </w:rPr>
              <w:fldChar w:fldCharType="begin"/>
            </w:r>
            <w:r w:rsidR="000F04E0">
              <w:rPr>
                <w:noProof/>
                <w:webHidden/>
              </w:rPr>
              <w:instrText xml:space="preserve"> PAGEREF _Toc64442270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014A058C" w14:textId="2039BBFB" w:rsidR="000F04E0" w:rsidRDefault="0052706B">
          <w:pPr>
            <w:pStyle w:val="TOC2"/>
            <w:tabs>
              <w:tab w:val="left" w:pos="960"/>
            </w:tabs>
            <w:rPr>
              <w:rFonts w:asciiTheme="minorHAnsi" w:eastAsiaTheme="minorEastAsia" w:hAnsiTheme="minorHAnsi" w:cstheme="minorBidi"/>
              <w:smallCaps w:val="0"/>
              <w:noProof/>
              <w:sz w:val="22"/>
              <w:szCs w:val="22"/>
              <w:lang w:eastAsia="en-GB"/>
            </w:rPr>
          </w:pPr>
          <w:hyperlink w:anchor="_Toc64442271" w:history="1">
            <w:r w:rsidR="000F04E0" w:rsidRPr="00742C54">
              <w:rPr>
                <w:rStyle w:val="Hyperlink"/>
                <w:noProof/>
                <w:lang w:eastAsia="zh-CN"/>
              </w:rPr>
              <w:t>11.2</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Strengthening Collaboration (RG-SC)</w:t>
            </w:r>
            <w:r w:rsidR="000F04E0">
              <w:rPr>
                <w:noProof/>
                <w:webHidden/>
              </w:rPr>
              <w:tab/>
            </w:r>
            <w:r w:rsidR="000F04E0">
              <w:rPr>
                <w:noProof/>
                <w:webHidden/>
              </w:rPr>
              <w:fldChar w:fldCharType="begin"/>
            </w:r>
            <w:r w:rsidR="000F04E0">
              <w:rPr>
                <w:noProof/>
                <w:webHidden/>
              </w:rPr>
              <w:instrText xml:space="preserve"> PAGEREF _Toc64442271 \h </w:instrText>
            </w:r>
            <w:r w:rsidR="000F04E0">
              <w:rPr>
                <w:noProof/>
                <w:webHidden/>
              </w:rPr>
            </w:r>
            <w:r w:rsidR="000F04E0">
              <w:rPr>
                <w:noProof/>
                <w:webHidden/>
              </w:rPr>
              <w:fldChar w:fldCharType="separate"/>
            </w:r>
            <w:r w:rsidR="000F04E0">
              <w:rPr>
                <w:noProof/>
                <w:webHidden/>
              </w:rPr>
              <w:t>9</w:t>
            </w:r>
            <w:r w:rsidR="000F04E0">
              <w:rPr>
                <w:noProof/>
                <w:webHidden/>
              </w:rPr>
              <w:fldChar w:fldCharType="end"/>
            </w:r>
          </w:hyperlink>
        </w:p>
        <w:p w14:paraId="0FC36D81" w14:textId="68FA422C" w:rsidR="000F04E0" w:rsidRDefault="0052706B">
          <w:pPr>
            <w:pStyle w:val="TOC2"/>
            <w:tabs>
              <w:tab w:val="left" w:pos="960"/>
            </w:tabs>
            <w:rPr>
              <w:rFonts w:asciiTheme="minorHAnsi" w:eastAsiaTheme="minorEastAsia" w:hAnsiTheme="minorHAnsi" w:cstheme="minorBidi"/>
              <w:smallCaps w:val="0"/>
              <w:noProof/>
              <w:sz w:val="22"/>
              <w:szCs w:val="22"/>
              <w:lang w:eastAsia="en-GB"/>
            </w:rPr>
          </w:pPr>
          <w:hyperlink w:anchor="_Toc64442272" w:history="1">
            <w:r w:rsidR="000F04E0" w:rsidRPr="00742C54">
              <w:rPr>
                <w:rStyle w:val="Hyperlink"/>
                <w:noProof/>
                <w:lang w:eastAsia="zh-CN"/>
              </w:rPr>
              <w:t>11.3</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Strategic and Operational Plan (RG-SOP)</w:t>
            </w:r>
            <w:r w:rsidR="000F04E0">
              <w:rPr>
                <w:noProof/>
                <w:webHidden/>
              </w:rPr>
              <w:tab/>
            </w:r>
            <w:r w:rsidR="000F04E0">
              <w:rPr>
                <w:noProof/>
                <w:webHidden/>
              </w:rPr>
              <w:fldChar w:fldCharType="begin"/>
            </w:r>
            <w:r w:rsidR="000F04E0">
              <w:rPr>
                <w:noProof/>
                <w:webHidden/>
              </w:rPr>
              <w:instrText xml:space="preserve"> PAGEREF _Toc64442272 \h </w:instrText>
            </w:r>
            <w:r w:rsidR="000F04E0">
              <w:rPr>
                <w:noProof/>
                <w:webHidden/>
              </w:rPr>
            </w:r>
            <w:r w:rsidR="000F04E0">
              <w:rPr>
                <w:noProof/>
                <w:webHidden/>
              </w:rPr>
              <w:fldChar w:fldCharType="separate"/>
            </w:r>
            <w:r w:rsidR="000F04E0">
              <w:rPr>
                <w:noProof/>
                <w:webHidden/>
              </w:rPr>
              <w:t>10</w:t>
            </w:r>
            <w:r w:rsidR="000F04E0">
              <w:rPr>
                <w:noProof/>
                <w:webHidden/>
              </w:rPr>
              <w:fldChar w:fldCharType="end"/>
            </w:r>
          </w:hyperlink>
        </w:p>
        <w:p w14:paraId="574CB6B2" w14:textId="442E4D50" w:rsidR="000F04E0" w:rsidRDefault="0052706B">
          <w:pPr>
            <w:pStyle w:val="TOC2"/>
            <w:tabs>
              <w:tab w:val="left" w:pos="960"/>
            </w:tabs>
            <w:rPr>
              <w:rFonts w:asciiTheme="minorHAnsi" w:eastAsiaTheme="minorEastAsia" w:hAnsiTheme="minorHAnsi" w:cstheme="minorBidi"/>
              <w:smallCaps w:val="0"/>
              <w:noProof/>
              <w:sz w:val="22"/>
              <w:szCs w:val="22"/>
              <w:lang w:eastAsia="en-GB"/>
            </w:rPr>
          </w:pPr>
          <w:hyperlink w:anchor="_Toc64442273" w:history="1">
            <w:r w:rsidR="000F04E0" w:rsidRPr="00742C54">
              <w:rPr>
                <w:rStyle w:val="Hyperlink"/>
                <w:noProof/>
                <w:lang w:eastAsia="zh-CN"/>
              </w:rPr>
              <w:t>11.4</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Standardization Strategy (RG-StdsStrat)</w:t>
            </w:r>
            <w:r w:rsidR="000F04E0">
              <w:rPr>
                <w:noProof/>
                <w:webHidden/>
              </w:rPr>
              <w:tab/>
            </w:r>
            <w:r w:rsidR="000F04E0">
              <w:rPr>
                <w:noProof/>
                <w:webHidden/>
              </w:rPr>
              <w:fldChar w:fldCharType="begin"/>
            </w:r>
            <w:r w:rsidR="000F04E0">
              <w:rPr>
                <w:noProof/>
                <w:webHidden/>
              </w:rPr>
              <w:instrText xml:space="preserve"> PAGEREF _Toc64442273 \h </w:instrText>
            </w:r>
            <w:r w:rsidR="000F04E0">
              <w:rPr>
                <w:noProof/>
                <w:webHidden/>
              </w:rPr>
            </w:r>
            <w:r w:rsidR="000F04E0">
              <w:rPr>
                <w:noProof/>
                <w:webHidden/>
              </w:rPr>
              <w:fldChar w:fldCharType="separate"/>
            </w:r>
            <w:r w:rsidR="000F04E0">
              <w:rPr>
                <w:noProof/>
                <w:webHidden/>
              </w:rPr>
              <w:t>10</w:t>
            </w:r>
            <w:r w:rsidR="000F04E0">
              <w:rPr>
                <w:noProof/>
                <w:webHidden/>
              </w:rPr>
              <w:fldChar w:fldCharType="end"/>
            </w:r>
          </w:hyperlink>
        </w:p>
        <w:p w14:paraId="35099EEC" w14:textId="4BA8940C" w:rsidR="000F04E0" w:rsidRDefault="0052706B">
          <w:pPr>
            <w:pStyle w:val="TOC2"/>
            <w:tabs>
              <w:tab w:val="left" w:pos="960"/>
            </w:tabs>
            <w:rPr>
              <w:rFonts w:asciiTheme="minorHAnsi" w:eastAsiaTheme="minorEastAsia" w:hAnsiTheme="minorHAnsi" w:cstheme="minorBidi"/>
              <w:smallCaps w:val="0"/>
              <w:noProof/>
              <w:sz w:val="22"/>
              <w:szCs w:val="22"/>
              <w:lang w:eastAsia="en-GB"/>
            </w:rPr>
          </w:pPr>
          <w:hyperlink w:anchor="_Toc64442274" w:history="1">
            <w:r w:rsidR="000F04E0" w:rsidRPr="00742C54">
              <w:rPr>
                <w:rStyle w:val="Hyperlink"/>
                <w:noProof/>
                <w:lang w:eastAsia="zh-CN"/>
              </w:rPr>
              <w:t>11.5</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Work Programme and Structure (RG-WP)</w:t>
            </w:r>
            <w:r w:rsidR="000F04E0">
              <w:rPr>
                <w:noProof/>
                <w:webHidden/>
              </w:rPr>
              <w:tab/>
            </w:r>
            <w:r w:rsidR="000F04E0">
              <w:rPr>
                <w:noProof/>
                <w:webHidden/>
              </w:rPr>
              <w:fldChar w:fldCharType="begin"/>
            </w:r>
            <w:r w:rsidR="000F04E0">
              <w:rPr>
                <w:noProof/>
                <w:webHidden/>
              </w:rPr>
              <w:instrText xml:space="preserve"> PAGEREF _Toc64442274 \h </w:instrText>
            </w:r>
            <w:r w:rsidR="000F04E0">
              <w:rPr>
                <w:noProof/>
                <w:webHidden/>
              </w:rPr>
            </w:r>
            <w:r w:rsidR="000F04E0">
              <w:rPr>
                <w:noProof/>
                <w:webHidden/>
              </w:rPr>
              <w:fldChar w:fldCharType="separate"/>
            </w:r>
            <w:r w:rsidR="000F04E0">
              <w:rPr>
                <w:noProof/>
                <w:webHidden/>
              </w:rPr>
              <w:t>11</w:t>
            </w:r>
            <w:r w:rsidR="000F04E0">
              <w:rPr>
                <w:noProof/>
                <w:webHidden/>
              </w:rPr>
              <w:fldChar w:fldCharType="end"/>
            </w:r>
          </w:hyperlink>
        </w:p>
        <w:p w14:paraId="4D229435" w14:textId="677C77BC" w:rsidR="000F04E0" w:rsidRDefault="0052706B">
          <w:pPr>
            <w:pStyle w:val="TOC2"/>
            <w:tabs>
              <w:tab w:val="left" w:pos="960"/>
            </w:tabs>
            <w:rPr>
              <w:rFonts w:asciiTheme="minorHAnsi" w:eastAsiaTheme="minorEastAsia" w:hAnsiTheme="minorHAnsi" w:cstheme="minorBidi"/>
              <w:smallCaps w:val="0"/>
              <w:noProof/>
              <w:sz w:val="22"/>
              <w:szCs w:val="22"/>
              <w:lang w:eastAsia="en-GB"/>
            </w:rPr>
          </w:pPr>
          <w:hyperlink w:anchor="_Toc64442275" w:history="1">
            <w:r w:rsidR="000F04E0" w:rsidRPr="00742C54">
              <w:rPr>
                <w:rStyle w:val="Hyperlink"/>
                <w:noProof/>
                <w:lang w:eastAsia="zh-CN"/>
              </w:rPr>
              <w:t>11.6</w:t>
            </w:r>
            <w:r w:rsidR="000F04E0">
              <w:rPr>
                <w:rFonts w:asciiTheme="minorHAnsi" w:eastAsiaTheme="minorEastAsia" w:hAnsiTheme="minorHAnsi" w:cstheme="minorBidi"/>
                <w:smallCaps w:val="0"/>
                <w:noProof/>
                <w:sz w:val="22"/>
                <w:szCs w:val="22"/>
                <w:lang w:eastAsia="en-GB"/>
              </w:rPr>
              <w:tab/>
            </w:r>
            <w:r w:rsidR="000F04E0" w:rsidRPr="00742C54">
              <w:rPr>
                <w:rStyle w:val="Hyperlink"/>
                <w:noProof/>
                <w:lang w:eastAsia="zh-CN"/>
              </w:rPr>
              <w:t>TSAG Rapporteur Group on Working Methods (RG-WM)</w:t>
            </w:r>
            <w:r w:rsidR="000F04E0">
              <w:rPr>
                <w:noProof/>
                <w:webHidden/>
              </w:rPr>
              <w:tab/>
            </w:r>
            <w:r w:rsidR="000F04E0">
              <w:rPr>
                <w:noProof/>
                <w:webHidden/>
              </w:rPr>
              <w:fldChar w:fldCharType="begin"/>
            </w:r>
            <w:r w:rsidR="000F04E0">
              <w:rPr>
                <w:noProof/>
                <w:webHidden/>
              </w:rPr>
              <w:instrText xml:space="preserve"> PAGEREF _Toc64442275 \h </w:instrText>
            </w:r>
            <w:r w:rsidR="000F04E0">
              <w:rPr>
                <w:noProof/>
                <w:webHidden/>
              </w:rPr>
            </w:r>
            <w:r w:rsidR="000F04E0">
              <w:rPr>
                <w:noProof/>
                <w:webHidden/>
              </w:rPr>
              <w:fldChar w:fldCharType="separate"/>
            </w:r>
            <w:r w:rsidR="000F04E0">
              <w:rPr>
                <w:noProof/>
                <w:webHidden/>
              </w:rPr>
              <w:t>12</w:t>
            </w:r>
            <w:r w:rsidR="000F04E0">
              <w:rPr>
                <w:noProof/>
                <w:webHidden/>
              </w:rPr>
              <w:fldChar w:fldCharType="end"/>
            </w:r>
          </w:hyperlink>
        </w:p>
        <w:p w14:paraId="429C923D" w14:textId="0356C97F"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76" w:history="1">
            <w:r w:rsidR="000F04E0" w:rsidRPr="00742C54">
              <w:rPr>
                <w:rStyle w:val="Hyperlink"/>
                <w:rFonts w:asciiTheme="majorBidi" w:hAnsiTheme="majorBidi" w:cstheme="majorBidi"/>
                <w:noProof/>
              </w:rPr>
              <w:t>12</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ITU-T meeting schedule including date of next TSAG meeting</w:t>
            </w:r>
            <w:r w:rsidR="000F04E0">
              <w:rPr>
                <w:noProof/>
                <w:webHidden/>
              </w:rPr>
              <w:tab/>
            </w:r>
            <w:r w:rsidR="000F04E0">
              <w:rPr>
                <w:noProof/>
                <w:webHidden/>
              </w:rPr>
              <w:fldChar w:fldCharType="begin"/>
            </w:r>
            <w:r w:rsidR="000F04E0">
              <w:rPr>
                <w:noProof/>
                <w:webHidden/>
              </w:rPr>
              <w:instrText xml:space="preserve"> PAGEREF _Toc64442276 \h </w:instrText>
            </w:r>
            <w:r w:rsidR="000F04E0">
              <w:rPr>
                <w:noProof/>
                <w:webHidden/>
              </w:rPr>
            </w:r>
            <w:r w:rsidR="000F04E0">
              <w:rPr>
                <w:noProof/>
                <w:webHidden/>
              </w:rPr>
              <w:fldChar w:fldCharType="separate"/>
            </w:r>
            <w:r w:rsidR="000F04E0">
              <w:rPr>
                <w:noProof/>
                <w:webHidden/>
              </w:rPr>
              <w:t>12</w:t>
            </w:r>
            <w:r w:rsidR="000F04E0">
              <w:rPr>
                <w:noProof/>
                <w:webHidden/>
              </w:rPr>
              <w:fldChar w:fldCharType="end"/>
            </w:r>
          </w:hyperlink>
        </w:p>
        <w:p w14:paraId="0BA317F6" w14:textId="519D53BC"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77" w:history="1">
            <w:r w:rsidR="000F04E0" w:rsidRPr="00742C54">
              <w:rPr>
                <w:rStyle w:val="Hyperlink"/>
                <w:rFonts w:asciiTheme="majorBidi" w:hAnsiTheme="majorBidi" w:cstheme="majorBidi"/>
                <w:noProof/>
              </w:rPr>
              <w:t>13</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Certificates of appreciation</w:t>
            </w:r>
            <w:r w:rsidR="000F04E0">
              <w:rPr>
                <w:noProof/>
                <w:webHidden/>
              </w:rPr>
              <w:tab/>
            </w:r>
            <w:r w:rsidR="000F04E0">
              <w:rPr>
                <w:noProof/>
                <w:webHidden/>
              </w:rPr>
              <w:fldChar w:fldCharType="begin"/>
            </w:r>
            <w:r w:rsidR="000F04E0">
              <w:rPr>
                <w:noProof/>
                <w:webHidden/>
              </w:rPr>
              <w:instrText xml:space="preserve"> PAGEREF _Toc64442277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0ADAFE21" w14:textId="3A312C4A"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78" w:history="1">
            <w:r w:rsidR="000F04E0" w:rsidRPr="00742C54">
              <w:rPr>
                <w:rStyle w:val="Hyperlink"/>
                <w:rFonts w:asciiTheme="majorBidi" w:hAnsiTheme="majorBidi" w:cstheme="majorBidi"/>
                <w:noProof/>
              </w:rPr>
              <w:t>14</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Any other business</w:t>
            </w:r>
            <w:r w:rsidR="000F04E0">
              <w:rPr>
                <w:noProof/>
                <w:webHidden/>
              </w:rPr>
              <w:tab/>
            </w:r>
            <w:r w:rsidR="000F04E0">
              <w:rPr>
                <w:noProof/>
                <w:webHidden/>
              </w:rPr>
              <w:fldChar w:fldCharType="begin"/>
            </w:r>
            <w:r w:rsidR="000F04E0">
              <w:rPr>
                <w:noProof/>
                <w:webHidden/>
              </w:rPr>
              <w:instrText xml:space="preserve"> PAGEREF _Toc64442278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0E53EF97" w14:textId="5186F2E8"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79" w:history="1">
            <w:r w:rsidR="000F04E0" w:rsidRPr="00742C54">
              <w:rPr>
                <w:rStyle w:val="Hyperlink"/>
                <w:rFonts w:asciiTheme="majorBidi" w:hAnsiTheme="majorBidi" w:cstheme="majorBidi"/>
                <w:noProof/>
              </w:rPr>
              <w:t>15</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Consideration of draft meeting Report</w:t>
            </w:r>
            <w:r w:rsidR="000F04E0">
              <w:rPr>
                <w:noProof/>
                <w:webHidden/>
              </w:rPr>
              <w:tab/>
            </w:r>
            <w:r w:rsidR="000F04E0">
              <w:rPr>
                <w:noProof/>
                <w:webHidden/>
              </w:rPr>
              <w:fldChar w:fldCharType="begin"/>
            </w:r>
            <w:r w:rsidR="000F04E0">
              <w:rPr>
                <w:noProof/>
                <w:webHidden/>
              </w:rPr>
              <w:instrText xml:space="preserve"> PAGEREF _Toc64442279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451B1ECA" w14:textId="3E50405B"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80" w:history="1">
            <w:r w:rsidR="000F04E0" w:rsidRPr="00742C54">
              <w:rPr>
                <w:rStyle w:val="Hyperlink"/>
                <w:rFonts w:asciiTheme="majorBidi" w:hAnsiTheme="majorBidi" w:cstheme="majorBidi"/>
                <w:noProof/>
              </w:rPr>
              <w:t>16</w:t>
            </w:r>
            <w:r w:rsidR="000F04E0">
              <w:rPr>
                <w:rFonts w:asciiTheme="minorHAnsi" w:eastAsiaTheme="minorEastAsia" w:hAnsiTheme="minorHAnsi" w:cstheme="minorBidi"/>
                <w:b w:val="0"/>
                <w:bCs w:val="0"/>
                <w:caps w:val="0"/>
                <w:noProof/>
                <w:sz w:val="22"/>
                <w:szCs w:val="22"/>
                <w:lang w:eastAsia="en-GB"/>
              </w:rPr>
              <w:tab/>
            </w:r>
            <w:r w:rsidR="000F04E0" w:rsidRPr="00742C54">
              <w:rPr>
                <w:rStyle w:val="Hyperlink"/>
                <w:rFonts w:asciiTheme="majorBidi" w:hAnsiTheme="majorBidi" w:cstheme="majorBidi"/>
                <w:noProof/>
              </w:rPr>
              <w:t>Closure of meeting</w:t>
            </w:r>
            <w:r w:rsidR="000F04E0">
              <w:rPr>
                <w:noProof/>
                <w:webHidden/>
              </w:rPr>
              <w:tab/>
            </w:r>
            <w:r w:rsidR="000F04E0">
              <w:rPr>
                <w:noProof/>
                <w:webHidden/>
              </w:rPr>
              <w:fldChar w:fldCharType="begin"/>
            </w:r>
            <w:r w:rsidR="000F04E0">
              <w:rPr>
                <w:noProof/>
                <w:webHidden/>
              </w:rPr>
              <w:instrText xml:space="preserve"> PAGEREF _Toc64442280 \h </w:instrText>
            </w:r>
            <w:r w:rsidR="000F04E0">
              <w:rPr>
                <w:noProof/>
                <w:webHidden/>
              </w:rPr>
            </w:r>
            <w:r w:rsidR="000F04E0">
              <w:rPr>
                <w:noProof/>
                <w:webHidden/>
              </w:rPr>
              <w:fldChar w:fldCharType="separate"/>
            </w:r>
            <w:r w:rsidR="000F04E0">
              <w:rPr>
                <w:noProof/>
                <w:webHidden/>
              </w:rPr>
              <w:t>13</w:t>
            </w:r>
            <w:r w:rsidR="000F04E0">
              <w:rPr>
                <w:noProof/>
                <w:webHidden/>
              </w:rPr>
              <w:fldChar w:fldCharType="end"/>
            </w:r>
          </w:hyperlink>
        </w:p>
        <w:p w14:paraId="3C79084B" w14:textId="4F72A9F9"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81" w:history="1">
            <w:r w:rsidR="000F04E0" w:rsidRPr="00742C54">
              <w:rPr>
                <w:rStyle w:val="Hyperlink"/>
                <w:noProof/>
              </w:rPr>
              <w:t>Annex A Summary of results of the TSAG Plenary and of the TSAG Rapporteur Groups</w:t>
            </w:r>
            <w:r w:rsidR="000F04E0">
              <w:rPr>
                <w:noProof/>
                <w:webHidden/>
              </w:rPr>
              <w:tab/>
            </w:r>
            <w:r w:rsidR="000F04E0">
              <w:rPr>
                <w:noProof/>
                <w:webHidden/>
              </w:rPr>
              <w:fldChar w:fldCharType="begin"/>
            </w:r>
            <w:r w:rsidR="000F04E0">
              <w:rPr>
                <w:noProof/>
                <w:webHidden/>
              </w:rPr>
              <w:instrText xml:space="preserve"> PAGEREF _Toc64442281 \h </w:instrText>
            </w:r>
            <w:r w:rsidR="000F04E0">
              <w:rPr>
                <w:noProof/>
                <w:webHidden/>
              </w:rPr>
            </w:r>
            <w:r w:rsidR="000F04E0">
              <w:rPr>
                <w:noProof/>
                <w:webHidden/>
              </w:rPr>
              <w:fldChar w:fldCharType="separate"/>
            </w:r>
            <w:r w:rsidR="000F04E0">
              <w:rPr>
                <w:noProof/>
                <w:webHidden/>
              </w:rPr>
              <w:t>14</w:t>
            </w:r>
            <w:r w:rsidR="000F04E0">
              <w:rPr>
                <w:noProof/>
                <w:webHidden/>
              </w:rPr>
              <w:fldChar w:fldCharType="end"/>
            </w:r>
          </w:hyperlink>
        </w:p>
        <w:p w14:paraId="0A400815" w14:textId="110ADDBC"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82" w:history="1">
            <w:r w:rsidR="000F04E0" w:rsidRPr="00742C54">
              <w:rPr>
                <w:rStyle w:val="Hyperlink"/>
                <w:noProof/>
              </w:rPr>
              <w:t>Annex B</w:t>
            </w:r>
            <w:r w:rsidR="000F04E0">
              <w:rPr>
                <w:noProof/>
                <w:webHidden/>
              </w:rPr>
              <w:tab/>
            </w:r>
            <w:r w:rsidR="000F04E0">
              <w:rPr>
                <w:noProof/>
                <w:webHidden/>
              </w:rPr>
              <w:fldChar w:fldCharType="begin"/>
            </w:r>
            <w:r w:rsidR="000F04E0">
              <w:rPr>
                <w:noProof/>
                <w:webHidden/>
              </w:rPr>
              <w:instrText xml:space="preserve"> PAGEREF _Toc64442282 \h </w:instrText>
            </w:r>
            <w:r w:rsidR="000F04E0">
              <w:rPr>
                <w:noProof/>
                <w:webHidden/>
              </w:rPr>
            </w:r>
            <w:r w:rsidR="000F04E0">
              <w:rPr>
                <w:noProof/>
                <w:webHidden/>
              </w:rPr>
              <w:fldChar w:fldCharType="separate"/>
            </w:r>
            <w:r w:rsidR="000F04E0">
              <w:rPr>
                <w:noProof/>
                <w:webHidden/>
              </w:rPr>
              <w:t>16</w:t>
            </w:r>
            <w:r w:rsidR="000F04E0">
              <w:rPr>
                <w:noProof/>
                <w:webHidden/>
              </w:rPr>
              <w:fldChar w:fldCharType="end"/>
            </w:r>
          </w:hyperlink>
        </w:p>
        <w:p w14:paraId="5582B125" w14:textId="57885AAA"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83" w:history="1">
            <w:r w:rsidR="000F04E0" w:rsidRPr="00742C54">
              <w:rPr>
                <w:rStyle w:val="Hyperlink"/>
                <w:noProof/>
              </w:rPr>
              <w:t>Annex C ITU-T work continuity plan until WTSA in 2022</w:t>
            </w:r>
            <w:r w:rsidR="000F04E0">
              <w:rPr>
                <w:noProof/>
                <w:webHidden/>
              </w:rPr>
              <w:tab/>
            </w:r>
            <w:r w:rsidR="000F04E0">
              <w:rPr>
                <w:noProof/>
                <w:webHidden/>
              </w:rPr>
              <w:fldChar w:fldCharType="begin"/>
            </w:r>
            <w:r w:rsidR="000F04E0">
              <w:rPr>
                <w:noProof/>
                <w:webHidden/>
              </w:rPr>
              <w:instrText xml:space="preserve"> PAGEREF _Toc64442283 \h </w:instrText>
            </w:r>
            <w:r w:rsidR="000F04E0">
              <w:rPr>
                <w:noProof/>
                <w:webHidden/>
              </w:rPr>
            </w:r>
            <w:r w:rsidR="000F04E0">
              <w:rPr>
                <w:noProof/>
                <w:webHidden/>
              </w:rPr>
              <w:fldChar w:fldCharType="separate"/>
            </w:r>
            <w:r w:rsidR="000F04E0">
              <w:rPr>
                <w:noProof/>
                <w:webHidden/>
              </w:rPr>
              <w:t>17</w:t>
            </w:r>
            <w:r w:rsidR="000F04E0">
              <w:rPr>
                <w:noProof/>
                <w:webHidden/>
              </w:rPr>
              <w:fldChar w:fldCharType="end"/>
            </w:r>
          </w:hyperlink>
        </w:p>
        <w:p w14:paraId="11D2B608" w14:textId="34BFBAC9" w:rsidR="000F04E0" w:rsidRDefault="0052706B">
          <w:pPr>
            <w:pStyle w:val="TOC1"/>
            <w:rPr>
              <w:rFonts w:asciiTheme="minorHAnsi" w:eastAsiaTheme="minorEastAsia" w:hAnsiTheme="minorHAnsi" w:cstheme="minorBidi"/>
              <w:b w:val="0"/>
              <w:bCs w:val="0"/>
              <w:caps w:val="0"/>
              <w:noProof/>
              <w:sz w:val="22"/>
              <w:szCs w:val="22"/>
              <w:lang w:eastAsia="en-GB"/>
            </w:rPr>
          </w:pPr>
          <w:hyperlink w:anchor="_Toc64442284" w:history="1">
            <w:r w:rsidR="000F04E0" w:rsidRPr="00742C54">
              <w:rPr>
                <w:rStyle w:val="Hyperlink"/>
                <w:noProof/>
              </w:rPr>
              <w:t>Annex D Clarifications on new/revised Questions texts and on study group mandates by the TSAG Chairman</w:t>
            </w:r>
            <w:r w:rsidR="000F04E0">
              <w:rPr>
                <w:noProof/>
                <w:webHidden/>
              </w:rPr>
              <w:tab/>
            </w:r>
            <w:r w:rsidR="000F04E0">
              <w:rPr>
                <w:noProof/>
                <w:webHidden/>
              </w:rPr>
              <w:fldChar w:fldCharType="begin"/>
            </w:r>
            <w:r w:rsidR="000F04E0">
              <w:rPr>
                <w:noProof/>
                <w:webHidden/>
              </w:rPr>
              <w:instrText xml:space="preserve"> PAGEREF _Toc64442284 \h </w:instrText>
            </w:r>
            <w:r w:rsidR="000F04E0">
              <w:rPr>
                <w:noProof/>
                <w:webHidden/>
              </w:rPr>
            </w:r>
            <w:r w:rsidR="000F04E0">
              <w:rPr>
                <w:noProof/>
                <w:webHidden/>
              </w:rPr>
              <w:fldChar w:fldCharType="separate"/>
            </w:r>
            <w:r w:rsidR="000F04E0">
              <w:rPr>
                <w:noProof/>
                <w:webHidden/>
              </w:rPr>
              <w:t>22</w:t>
            </w:r>
            <w:r w:rsidR="000F04E0">
              <w:rPr>
                <w:noProof/>
                <w:webHidden/>
              </w:rPr>
              <w:fldChar w:fldCharType="end"/>
            </w:r>
          </w:hyperlink>
        </w:p>
        <w:p w14:paraId="0E34DA90" w14:textId="1ECCD01D" w:rsidR="003B08D1" w:rsidRPr="00B24AA1" w:rsidRDefault="003B08D1" w:rsidP="002F3E14">
          <w:pPr>
            <w:spacing w:before="40" w:after="40"/>
            <w:rPr>
              <w:highlight w:val="yellow"/>
            </w:rPr>
          </w:pPr>
          <w:r w:rsidRPr="00B24AA1">
            <w:rPr>
              <w:b/>
              <w:bCs/>
              <w:highlight w:val="yellow"/>
            </w:rPr>
            <w:fldChar w:fldCharType="end"/>
          </w:r>
        </w:p>
      </w:sdtContent>
    </w:sdt>
    <w:p w14:paraId="6E0F35B3" w14:textId="3E46B698" w:rsidR="002D7DC3" w:rsidRPr="00B24AA1" w:rsidRDefault="00284329" w:rsidP="002C4877">
      <w:pPr>
        <w:pStyle w:val="Heading1"/>
        <w:pageBreakBefore/>
        <w:numPr>
          <w:ilvl w:val="0"/>
          <w:numId w:val="2"/>
        </w:numPr>
        <w:rPr>
          <w:rFonts w:asciiTheme="majorBidi" w:hAnsiTheme="majorBidi" w:cstheme="majorBidi"/>
          <w:szCs w:val="24"/>
        </w:rPr>
      </w:pPr>
      <w:bookmarkStart w:id="2" w:name="_Toc64442255"/>
      <w:r w:rsidRPr="00B24AA1">
        <w:rPr>
          <w:rFonts w:asciiTheme="majorBidi" w:hAnsiTheme="majorBidi" w:cstheme="majorBidi"/>
          <w:szCs w:val="24"/>
        </w:rPr>
        <w:lastRenderedPageBreak/>
        <w:t>Opening of the meeting, TSAG C</w:t>
      </w:r>
      <w:r w:rsidR="002D7DC3" w:rsidRPr="00B24AA1">
        <w:rPr>
          <w:rFonts w:asciiTheme="majorBidi" w:hAnsiTheme="majorBidi" w:cstheme="majorBidi"/>
          <w:szCs w:val="24"/>
        </w:rPr>
        <w:t>hairman</w:t>
      </w:r>
      <w:bookmarkEnd w:id="2"/>
    </w:p>
    <w:p w14:paraId="69BF77E6" w14:textId="408D9FA3" w:rsidR="00076116" w:rsidRPr="00B24AA1" w:rsidRDefault="00A16900" w:rsidP="008F7AFC">
      <w:bookmarkStart w:id="3" w:name="_Annex_B_Summary"/>
      <w:bookmarkStart w:id="4" w:name="_Annex_B_Summary_1"/>
      <w:bookmarkStart w:id="5" w:name="_Annex_A_Summary"/>
      <w:bookmarkStart w:id="6" w:name="_Annex_C_Terms"/>
      <w:bookmarkStart w:id="7" w:name="_Annex_B_Terms"/>
      <w:bookmarkEnd w:id="3"/>
      <w:bookmarkEnd w:id="4"/>
      <w:bookmarkEnd w:id="5"/>
      <w:bookmarkEnd w:id="6"/>
      <w:bookmarkEnd w:id="7"/>
      <w:r w:rsidRPr="00B24AA1">
        <w:rPr>
          <w:rFonts w:asciiTheme="majorBidi" w:hAnsiTheme="majorBidi" w:cstheme="majorBidi"/>
        </w:rPr>
        <w:t xml:space="preserve">The TSAG Chairman, Mr Bruce Gracie (Ericsson Canada), welcomed the TSAG participants to the </w:t>
      </w:r>
      <w:r w:rsidR="00DE3F14" w:rsidRPr="00B24AA1">
        <w:rPr>
          <w:rFonts w:asciiTheme="majorBidi" w:hAnsiTheme="majorBidi" w:cstheme="majorBidi"/>
        </w:rPr>
        <w:t>seventh</w:t>
      </w:r>
      <w:r w:rsidRPr="00B24AA1">
        <w:t xml:space="preserve"> meeting of the Telecommunication Standardization Advisory Group (TSAG) for the 2017-2020 study period, which was held </w:t>
      </w:r>
      <w:r w:rsidR="001D11DE" w:rsidRPr="00B24AA1">
        <w:t>fully virtually,</w:t>
      </w:r>
      <w:r w:rsidR="007D15DF" w:rsidRPr="00B24AA1">
        <w:t xml:space="preserve"> </w:t>
      </w:r>
      <w:r w:rsidR="00DE3F14" w:rsidRPr="00B24AA1">
        <w:t>1</w:t>
      </w:r>
      <w:r w:rsidR="001D11DE" w:rsidRPr="00B24AA1">
        <w:t>1-</w:t>
      </w:r>
      <w:r w:rsidR="00DE3F14" w:rsidRPr="00B24AA1">
        <w:t>18</w:t>
      </w:r>
      <w:r w:rsidR="001D11DE" w:rsidRPr="00B24AA1">
        <w:t xml:space="preserve"> </w:t>
      </w:r>
      <w:r w:rsidR="00DE3F14" w:rsidRPr="00B24AA1">
        <w:t>January</w:t>
      </w:r>
      <w:r w:rsidR="0028784F" w:rsidRPr="00B24AA1">
        <w:t xml:space="preserve"> 202</w:t>
      </w:r>
      <w:r w:rsidR="00DE3F14" w:rsidRPr="00B24AA1">
        <w:t>1</w:t>
      </w:r>
      <w:r w:rsidRPr="00B24AA1">
        <w:t>.</w:t>
      </w:r>
      <w:r w:rsidR="005D75F9" w:rsidRPr="00B24AA1">
        <w:t xml:space="preserve">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467B94D7" w14:textId="77777777" w:rsidTr="5DABF021">
        <w:tc>
          <w:tcPr>
            <w:tcW w:w="714" w:type="dxa"/>
          </w:tcPr>
          <w:p w14:paraId="18A6CC38" w14:textId="262E015C" w:rsidR="00076116" w:rsidRPr="00B24AA1" w:rsidRDefault="00076116" w:rsidP="00FB7AEC">
            <w:pPr>
              <w:rPr>
                <w:lang w:eastAsia="en-US"/>
              </w:rPr>
            </w:pPr>
            <w:r w:rsidRPr="00B24AA1">
              <w:rPr>
                <w:lang w:eastAsia="en-US"/>
              </w:rPr>
              <w:t>1.1</w:t>
            </w:r>
          </w:p>
        </w:tc>
        <w:tc>
          <w:tcPr>
            <w:tcW w:w="9214" w:type="dxa"/>
            <w:tcMar>
              <w:left w:w="57" w:type="dxa"/>
              <w:right w:w="57" w:type="dxa"/>
            </w:tcMar>
          </w:tcPr>
          <w:p w14:paraId="51F53192" w14:textId="475405DC" w:rsidR="004C4EC6" w:rsidRPr="00B24AA1" w:rsidRDefault="00076116" w:rsidP="00FB7AEC">
            <w:pPr>
              <w:rPr>
                <w:highlight w:val="yellow"/>
                <w:lang w:eastAsia="en-US"/>
              </w:rPr>
            </w:pPr>
            <w:r w:rsidRPr="00B24AA1">
              <w:rPr>
                <w:rFonts w:asciiTheme="majorBidi" w:hAnsiTheme="majorBidi" w:cstheme="majorBidi"/>
              </w:rPr>
              <w:t>Real-time captioning</w:t>
            </w:r>
            <w:r w:rsidR="00E02013">
              <w:rPr>
                <w:rStyle w:val="FootnoteReference"/>
                <w:rFonts w:asciiTheme="majorBidi" w:hAnsiTheme="majorBidi"/>
              </w:rPr>
              <w:footnoteReference w:id="2"/>
            </w:r>
            <w:r w:rsidRPr="00B24AA1">
              <w:rPr>
                <w:rFonts w:asciiTheme="majorBidi" w:hAnsiTheme="majorBidi" w:cstheme="majorBidi"/>
              </w:rPr>
              <w:t>, interpretation in six languages, remote participation using a</w:t>
            </w:r>
            <w:r w:rsidR="00023AB7" w:rsidRPr="00B24AA1">
              <w:rPr>
                <w:rFonts w:asciiTheme="majorBidi" w:hAnsiTheme="majorBidi" w:cstheme="majorBidi"/>
              </w:rPr>
              <w:t xml:space="preserve">n enhanced MyMeetings </w:t>
            </w:r>
            <w:r w:rsidRPr="00B24AA1">
              <w:rPr>
                <w:rFonts w:asciiTheme="majorBidi" w:hAnsiTheme="majorBidi" w:cstheme="majorBidi"/>
              </w:rPr>
              <w:t>tool and webcasting</w:t>
            </w:r>
            <w:r w:rsidR="00E02013">
              <w:rPr>
                <w:rStyle w:val="FootnoteReference"/>
                <w:rFonts w:asciiTheme="majorBidi" w:hAnsiTheme="majorBidi"/>
              </w:rPr>
              <w:footnoteReference w:id="3"/>
            </w:r>
            <w:r w:rsidRPr="00B24AA1">
              <w:rPr>
                <w:rFonts w:asciiTheme="majorBidi" w:hAnsiTheme="majorBidi" w:cstheme="majorBidi"/>
              </w:rPr>
              <w:t xml:space="preserve"> were provided at this TSAG meeting including its </w:t>
            </w:r>
            <w:r w:rsidR="00023AB7" w:rsidRPr="00B24AA1">
              <w:rPr>
                <w:rFonts w:asciiTheme="majorBidi" w:hAnsiTheme="majorBidi" w:cstheme="majorBidi"/>
              </w:rPr>
              <w:t>f</w:t>
            </w:r>
            <w:r w:rsidR="00820555" w:rsidRPr="00B24AA1">
              <w:rPr>
                <w:rFonts w:asciiTheme="majorBidi" w:hAnsiTheme="majorBidi" w:cstheme="majorBidi"/>
              </w:rPr>
              <w:t>ive</w:t>
            </w:r>
            <w:r w:rsidRPr="00B24AA1">
              <w:rPr>
                <w:rFonts w:asciiTheme="majorBidi" w:hAnsiTheme="majorBidi" w:cstheme="majorBidi"/>
              </w:rPr>
              <w:t xml:space="preserve"> Rapporteur Group meetings</w:t>
            </w:r>
            <w:r w:rsidRPr="00B24AA1">
              <w:rPr>
                <w:lang w:eastAsia="en-US"/>
              </w:rPr>
              <w:t>.</w:t>
            </w:r>
            <w:r w:rsidR="004F0289" w:rsidRPr="00B24AA1">
              <w:rPr>
                <w:lang w:eastAsia="en-US"/>
              </w:rPr>
              <w:t xml:space="preserve"> At the beginning of the meeting, the Chairman read out the note contained in</w:t>
            </w:r>
            <w:r w:rsidR="007C165F" w:rsidRPr="00B24AA1">
              <w:t xml:space="preserve"> </w:t>
            </w:r>
            <w:r w:rsidR="007C165F" w:rsidRPr="00776FA7">
              <w:t>TD991</w:t>
            </w:r>
            <w:r w:rsidR="004F0289" w:rsidRPr="00B24AA1">
              <w:rPr>
                <w:lang w:eastAsia="en-US"/>
              </w:rPr>
              <w:t xml:space="preserve">, </w:t>
            </w:r>
            <w:r w:rsidR="007B46A0" w:rsidRPr="00B24AA1">
              <w:rPr>
                <w:lang w:eastAsia="en-US"/>
              </w:rPr>
              <w:t xml:space="preserve">which provided guidance on using the MyMeetings remote participation platform, the public chat, and the </w:t>
            </w:r>
            <w:r w:rsidR="191AC49B" w:rsidRPr="00B24AA1">
              <w:rPr>
                <w:lang w:eastAsia="en-US"/>
              </w:rPr>
              <w:t xml:space="preserve">intention to </w:t>
            </w:r>
            <w:r w:rsidR="007B46A0" w:rsidRPr="00B24AA1">
              <w:rPr>
                <w:lang w:eastAsia="en-US"/>
              </w:rPr>
              <w:t>mak</w:t>
            </w:r>
            <w:r w:rsidR="37B226A8" w:rsidRPr="00B24AA1">
              <w:rPr>
                <w:lang w:eastAsia="en-US"/>
              </w:rPr>
              <w:t>e</w:t>
            </w:r>
            <w:r w:rsidR="007B46A0" w:rsidRPr="00B24AA1">
              <w:rPr>
                <w:lang w:eastAsia="en-US"/>
              </w:rPr>
              <w:t xml:space="preserve"> decisions by consensus</w:t>
            </w:r>
            <w:r w:rsidR="002E4406" w:rsidRPr="00B24AA1">
              <w:rPr>
                <w:lang w:eastAsia="en-US"/>
              </w:rPr>
              <w:t xml:space="preserve"> as had been the practice in all virtual study group meetings</w:t>
            </w:r>
            <w:r w:rsidR="004F0289" w:rsidRPr="00B24AA1">
              <w:rPr>
                <w:lang w:eastAsia="en-US"/>
              </w:rPr>
              <w:t>.</w:t>
            </w:r>
            <w:r w:rsidR="007C165F" w:rsidRPr="00B24AA1">
              <w:rPr>
                <w:lang w:eastAsia="en-US"/>
              </w:rPr>
              <w:t xml:space="preserve"> </w:t>
            </w:r>
            <w:r w:rsidR="007C165F" w:rsidRPr="00B24AA1">
              <w:t xml:space="preserve">Additional information on using MyMeetings was available in </w:t>
            </w:r>
            <w:hyperlink r:id="rId13" w:history="1">
              <w:r w:rsidR="007C165F" w:rsidRPr="00B24AA1">
                <w:rPr>
                  <w:rStyle w:val="Hyperlink"/>
                  <w:lang w:eastAsia="zh-CN"/>
                </w:rPr>
                <w:t>TD965</w:t>
              </w:r>
            </w:hyperlink>
            <w:r w:rsidR="00387348" w:rsidRPr="00B24AA1">
              <w:t>,</w:t>
            </w:r>
            <w:r w:rsidR="007C165F" w:rsidRPr="00B24AA1">
              <w:t xml:space="preserve"> </w:t>
            </w:r>
            <w:r w:rsidR="00387348" w:rsidRPr="00B24AA1">
              <w:t xml:space="preserve">and </w:t>
            </w:r>
            <w:r w:rsidR="007C165F" w:rsidRPr="00B24AA1">
              <w:t>a video was played showing the usage of the button for live interpretation.</w:t>
            </w:r>
          </w:p>
        </w:tc>
      </w:tr>
      <w:tr w:rsidR="00B244EB" w:rsidRPr="00B24AA1" w14:paraId="7DC3DE12" w14:textId="77777777" w:rsidTr="5DABF021">
        <w:tc>
          <w:tcPr>
            <w:tcW w:w="714" w:type="dxa"/>
          </w:tcPr>
          <w:p w14:paraId="0E09DE0A" w14:textId="14CB6C45" w:rsidR="00076116" w:rsidRPr="00B24AA1" w:rsidRDefault="00076116" w:rsidP="00FB7AEC">
            <w:pPr>
              <w:rPr>
                <w:lang w:eastAsia="en-US"/>
              </w:rPr>
            </w:pPr>
            <w:r w:rsidRPr="00B24AA1">
              <w:rPr>
                <w:lang w:eastAsia="en-US"/>
              </w:rPr>
              <w:t>1.2</w:t>
            </w:r>
          </w:p>
        </w:tc>
        <w:tc>
          <w:tcPr>
            <w:tcW w:w="9214" w:type="dxa"/>
            <w:tcMar>
              <w:left w:w="57" w:type="dxa"/>
              <w:right w:w="57" w:type="dxa"/>
            </w:tcMar>
          </w:tcPr>
          <w:p w14:paraId="2B97E89F" w14:textId="262DDAF4" w:rsidR="00076116" w:rsidRPr="00B24AA1" w:rsidRDefault="00076116" w:rsidP="00FB7AEC">
            <w:pPr>
              <w:rPr>
                <w:lang w:eastAsia="en-US"/>
              </w:rPr>
            </w:pPr>
            <w:r w:rsidRPr="00B24AA1">
              <w:rPr>
                <w:rFonts w:asciiTheme="majorBidi" w:hAnsiTheme="majorBidi" w:cstheme="majorBidi"/>
              </w:rPr>
              <w:t xml:space="preserve">Mr Gracie welcomed the ITU Secretary General, Mr </w:t>
            </w:r>
            <w:proofErr w:type="spellStart"/>
            <w:r w:rsidRPr="00B24AA1">
              <w:rPr>
                <w:rFonts w:asciiTheme="majorBidi" w:hAnsiTheme="majorBidi" w:cstheme="majorBidi"/>
              </w:rPr>
              <w:t>Houlin</w:t>
            </w:r>
            <w:proofErr w:type="spellEnd"/>
            <w:r w:rsidRPr="00B24AA1">
              <w:rPr>
                <w:rFonts w:asciiTheme="majorBidi" w:hAnsiTheme="majorBidi" w:cstheme="majorBidi"/>
              </w:rPr>
              <w:t xml:space="preserve"> Zhao</w:t>
            </w:r>
            <w:r w:rsidR="002973C7" w:rsidRPr="00B24AA1">
              <w:rPr>
                <w:rFonts w:asciiTheme="majorBidi" w:hAnsiTheme="majorBidi" w:cstheme="majorBidi"/>
              </w:rPr>
              <w:t>;</w:t>
            </w:r>
            <w:r w:rsidRPr="00B24AA1">
              <w:rPr>
                <w:rFonts w:asciiTheme="majorBidi" w:hAnsiTheme="majorBidi" w:cstheme="majorBidi"/>
              </w:rPr>
              <w:t xml:space="preserve"> the TSB Director, Mr Chaesub Lee; the BDT </w:t>
            </w:r>
            <w:r w:rsidR="002F3723" w:rsidRPr="00B24AA1">
              <w:rPr>
                <w:rFonts w:asciiTheme="majorBidi" w:hAnsiTheme="majorBidi" w:cstheme="majorBidi"/>
              </w:rPr>
              <w:t>Director</w:t>
            </w:r>
            <w:r w:rsidRPr="00B24AA1">
              <w:rPr>
                <w:rFonts w:asciiTheme="majorBidi" w:hAnsiTheme="majorBidi" w:cstheme="majorBidi"/>
              </w:rPr>
              <w:t xml:space="preserve">, Ms Doreen Bogdan-Martin; </w:t>
            </w:r>
            <w:r w:rsidR="00A62D03" w:rsidRPr="00B24AA1">
              <w:rPr>
                <w:rFonts w:asciiTheme="majorBidi" w:hAnsiTheme="majorBidi" w:cstheme="majorBidi"/>
              </w:rPr>
              <w:t>and the BR Director, Mr Mario Maniewicz</w:t>
            </w:r>
            <w:r w:rsidRPr="00B24AA1">
              <w:rPr>
                <w:rFonts w:asciiTheme="majorBidi" w:hAnsiTheme="majorBidi" w:cstheme="majorBidi"/>
              </w:rPr>
              <w:t>.</w:t>
            </w:r>
          </w:p>
        </w:tc>
      </w:tr>
      <w:tr w:rsidR="00B244EB" w:rsidRPr="00B24AA1" w14:paraId="7D34F7F0" w14:textId="77777777" w:rsidTr="5DABF021">
        <w:tc>
          <w:tcPr>
            <w:tcW w:w="714" w:type="dxa"/>
          </w:tcPr>
          <w:p w14:paraId="5E2B4F39" w14:textId="281A9EE3" w:rsidR="00076116" w:rsidRPr="00B24AA1" w:rsidRDefault="00076116" w:rsidP="00FB7AEC">
            <w:pPr>
              <w:rPr>
                <w:highlight w:val="yellow"/>
                <w:lang w:eastAsia="en-US"/>
              </w:rPr>
            </w:pPr>
            <w:r w:rsidRPr="00B24AA1">
              <w:rPr>
                <w:lang w:eastAsia="en-US"/>
              </w:rPr>
              <w:t>1.3</w:t>
            </w:r>
          </w:p>
        </w:tc>
        <w:tc>
          <w:tcPr>
            <w:tcW w:w="9214" w:type="dxa"/>
            <w:tcMar>
              <w:left w:w="57" w:type="dxa"/>
              <w:right w:w="57" w:type="dxa"/>
            </w:tcMar>
          </w:tcPr>
          <w:p w14:paraId="3E8B331F" w14:textId="531AC40C" w:rsidR="00076116" w:rsidRPr="00B24AA1" w:rsidRDefault="00076116" w:rsidP="00FB7AEC">
            <w:pPr>
              <w:rPr>
                <w:highlight w:val="yellow"/>
                <w:lang w:eastAsia="en-US"/>
              </w:rPr>
            </w:pPr>
            <w:r w:rsidRPr="00B24AA1">
              <w:rPr>
                <w:rFonts w:asciiTheme="majorBidi" w:hAnsiTheme="majorBidi" w:cstheme="majorBidi"/>
              </w:rPr>
              <w:t xml:space="preserve">The following TSAG Vice-Chairmen attended the meeting: Ms Rim </w:t>
            </w:r>
            <w:proofErr w:type="spellStart"/>
            <w:r w:rsidRPr="00B24AA1">
              <w:rPr>
                <w:rFonts w:asciiTheme="majorBidi" w:hAnsiTheme="majorBidi" w:cstheme="majorBidi"/>
              </w:rPr>
              <w:t>Belhassine-Cherif</w:t>
            </w:r>
            <w:proofErr w:type="spellEnd"/>
            <w:r w:rsidRPr="00B24AA1">
              <w:rPr>
                <w:rFonts w:asciiTheme="majorBidi" w:hAnsiTheme="majorBidi" w:cstheme="majorBidi"/>
              </w:rPr>
              <w:t xml:space="preserve"> (</w:t>
            </w:r>
            <w:proofErr w:type="spellStart"/>
            <w:r w:rsidRPr="00B24AA1">
              <w:rPr>
                <w:rFonts w:asciiTheme="majorBidi" w:hAnsiTheme="majorBidi" w:cstheme="majorBidi"/>
              </w:rPr>
              <w:t>Tunisi</w:t>
            </w:r>
            <w:r w:rsidR="0060126A" w:rsidRPr="00B24AA1">
              <w:rPr>
                <w:rFonts w:asciiTheme="majorBidi" w:hAnsiTheme="majorBidi" w:cstheme="majorBidi"/>
              </w:rPr>
              <w:t>e</w:t>
            </w:r>
            <w:proofErr w:type="spellEnd"/>
            <w:r w:rsidR="0060126A" w:rsidRPr="00B24AA1">
              <w:rPr>
                <w:rFonts w:asciiTheme="majorBidi" w:hAnsiTheme="majorBidi" w:cstheme="majorBidi"/>
              </w:rPr>
              <w:t xml:space="preserve"> Telecom</w:t>
            </w:r>
            <w:r w:rsidRPr="00B24AA1">
              <w:rPr>
                <w:rFonts w:asciiTheme="majorBidi" w:hAnsiTheme="majorBidi" w:cstheme="majorBidi"/>
              </w:rPr>
              <w:t xml:space="preserve">), Mr Reiner </w:t>
            </w:r>
            <w:proofErr w:type="spellStart"/>
            <w:r w:rsidRPr="00B24AA1">
              <w:rPr>
                <w:rFonts w:asciiTheme="majorBidi" w:hAnsiTheme="majorBidi" w:cstheme="majorBidi"/>
              </w:rPr>
              <w:t>Liebler</w:t>
            </w:r>
            <w:proofErr w:type="spellEnd"/>
            <w:r w:rsidRPr="00B24AA1">
              <w:rPr>
                <w:rFonts w:asciiTheme="majorBidi" w:hAnsiTheme="majorBidi" w:cstheme="majorBidi"/>
              </w:rPr>
              <w:t xml:space="preserve"> (Germany), Mr Victor Manuel Martinez Vanegas (Mexico), Mr Vladimir </w:t>
            </w:r>
            <w:proofErr w:type="spellStart"/>
            <w:r w:rsidRPr="00B24AA1">
              <w:rPr>
                <w:rFonts w:asciiTheme="majorBidi" w:hAnsiTheme="majorBidi" w:cstheme="majorBidi"/>
              </w:rPr>
              <w:t>Minkin</w:t>
            </w:r>
            <w:proofErr w:type="spellEnd"/>
            <w:r w:rsidRPr="00B24AA1">
              <w:rPr>
                <w:rFonts w:asciiTheme="majorBidi" w:hAnsiTheme="majorBidi" w:cstheme="majorBidi"/>
              </w:rPr>
              <w:t xml:space="preserve"> (Russian Federation), </w:t>
            </w:r>
            <w:r w:rsidR="0072599E" w:rsidRPr="00B24AA1">
              <w:rPr>
                <w:rFonts w:asciiTheme="majorBidi" w:hAnsiTheme="majorBidi" w:cstheme="majorBidi"/>
              </w:rPr>
              <w:t xml:space="preserve">and </w:t>
            </w:r>
            <w:r w:rsidR="2814EF50" w:rsidRPr="00B24AA1">
              <w:rPr>
                <w:rFonts w:asciiTheme="majorBidi" w:hAnsiTheme="majorBidi" w:cstheme="majorBidi"/>
              </w:rPr>
              <w:t>Ms Weiling Xu (China, P.R.)</w:t>
            </w:r>
            <w:r w:rsidR="0072599E" w:rsidRPr="00B24AA1">
              <w:rPr>
                <w:rFonts w:asciiTheme="majorBidi" w:hAnsiTheme="majorBidi" w:cstheme="majorBidi"/>
              </w:rPr>
              <w:t>.</w:t>
            </w:r>
            <w:r w:rsidR="3D092996" w:rsidRPr="00B24AA1">
              <w:rPr>
                <w:rFonts w:asciiTheme="majorBidi" w:hAnsiTheme="majorBidi" w:cstheme="majorBidi"/>
              </w:rPr>
              <w:t xml:space="preserve"> </w:t>
            </w:r>
            <w:r w:rsidRPr="00B24AA1">
              <w:rPr>
                <w:rFonts w:asciiTheme="majorBidi" w:hAnsiTheme="majorBidi" w:cstheme="majorBidi"/>
              </w:rPr>
              <w:t>Mr Matano Ndaro (Kenya)</w:t>
            </w:r>
            <w:r w:rsidR="00AA361E">
              <w:rPr>
                <w:rFonts w:asciiTheme="majorBidi" w:hAnsiTheme="majorBidi" w:cstheme="majorBidi"/>
              </w:rPr>
              <w:t>.</w:t>
            </w:r>
            <w:r w:rsidRPr="00B24AA1">
              <w:rPr>
                <w:rFonts w:asciiTheme="majorBidi" w:hAnsiTheme="majorBidi" w:cstheme="majorBidi"/>
              </w:rPr>
              <w:t xml:space="preserve"> Mr Omar </w:t>
            </w:r>
            <w:proofErr w:type="spellStart"/>
            <w:r w:rsidRPr="00B24AA1">
              <w:rPr>
                <w:rFonts w:asciiTheme="majorBidi" w:hAnsiTheme="majorBidi" w:cstheme="majorBidi"/>
              </w:rPr>
              <w:t>Tayseer</w:t>
            </w:r>
            <w:proofErr w:type="spellEnd"/>
            <w:r w:rsidRPr="00B24AA1">
              <w:rPr>
                <w:rFonts w:asciiTheme="majorBidi" w:hAnsiTheme="majorBidi" w:cstheme="majorBidi"/>
              </w:rPr>
              <w:t xml:space="preserve"> Al-Odat (Jordan) and Ms Monique Morrow (United States) were not able to attend and sent </w:t>
            </w:r>
            <w:r w:rsidR="002F3723" w:rsidRPr="00B24AA1">
              <w:rPr>
                <w:rFonts w:asciiTheme="majorBidi" w:hAnsiTheme="majorBidi" w:cstheme="majorBidi"/>
              </w:rPr>
              <w:t>t</w:t>
            </w:r>
            <w:r w:rsidRPr="00B24AA1">
              <w:rPr>
                <w:rFonts w:asciiTheme="majorBidi" w:hAnsiTheme="majorBidi" w:cstheme="majorBidi"/>
              </w:rPr>
              <w:t>he</w:t>
            </w:r>
            <w:r w:rsidR="002F3723" w:rsidRPr="00B24AA1">
              <w:rPr>
                <w:rFonts w:asciiTheme="majorBidi" w:hAnsiTheme="majorBidi" w:cstheme="majorBidi"/>
              </w:rPr>
              <w:t>i</w:t>
            </w:r>
            <w:r w:rsidRPr="00B24AA1">
              <w:rPr>
                <w:rFonts w:asciiTheme="majorBidi" w:hAnsiTheme="majorBidi" w:cstheme="majorBidi"/>
              </w:rPr>
              <w:t>r regrets.</w:t>
            </w:r>
          </w:p>
        </w:tc>
      </w:tr>
      <w:tr w:rsidR="00B244EB" w:rsidRPr="00B24AA1" w14:paraId="051453BC" w14:textId="77777777" w:rsidTr="5DABF021">
        <w:tc>
          <w:tcPr>
            <w:tcW w:w="714" w:type="dxa"/>
          </w:tcPr>
          <w:p w14:paraId="74189D8F" w14:textId="033F9346" w:rsidR="00076116" w:rsidRPr="00B24AA1" w:rsidRDefault="00076116" w:rsidP="00FB7AEC">
            <w:pPr>
              <w:rPr>
                <w:highlight w:val="yellow"/>
                <w:lang w:eastAsia="en-US"/>
              </w:rPr>
            </w:pPr>
            <w:r w:rsidRPr="00B24AA1">
              <w:rPr>
                <w:lang w:eastAsia="en-US"/>
              </w:rPr>
              <w:t>1.4</w:t>
            </w:r>
          </w:p>
        </w:tc>
        <w:tc>
          <w:tcPr>
            <w:tcW w:w="9214" w:type="dxa"/>
            <w:tcMar>
              <w:left w:w="57" w:type="dxa"/>
              <w:right w:w="57" w:type="dxa"/>
            </w:tcMar>
          </w:tcPr>
          <w:p w14:paraId="6F615C06" w14:textId="7D71B078" w:rsidR="00076116" w:rsidRPr="00B24AA1" w:rsidRDefault="0052706B" w:rsidP="00FB7AEC">
            <w:pPr>
              <w:rPr>
                <w:rFonts w:asciiTheme="majorBidi" w:hAnsiTheme="majorBidi" w:cstheme="majorBidi"/>
                <w:highlight w:val="yellow"/>
              </w:rPr>
            </w:pPr>
            <w:hyperlink r:id="rId14" w:history="1">
              <w:r w:rsidR="004D603F" w:rsidRPr="00B24AA1">
                <w:rPr>
                  <w:rStyle w:val="Hyperlink"/>
                  <w:lang w:eastAsia="zh-CN"/>
                </w:rPr>
                <w:t>TD964</w:t>
              </w:r>
            </w:hyperlink>
            <w:r w:rsidR="004D603F" w:rsidRPr="00B24AA1">
              <w:t xml:space="preserve"> </w:t>
            </w:r>
            <w:r w:rsidR="7AED04A5" w:rsidRPr="00B24AA1">
              <w:t>reflects</w:t>
            </w:r>
            <w:r w:rsidR="00076116" w:rsidRPr="00B24AA1">
              <w:t xml:space="preserve"> the final list of participants. In total, </w:t>
            </w:r>
            <w:r w:rsidR="009C33B9" w:rsidRPr="00B24AA1">
              <w:t>297</w:t>
            </w:r>
            <w:r w:rsidR="00076116" w:rsidRPr="00B24AA1">
              <w:t xml:space="preserve"> participants attended this </w:t>
            </w:r>
            <w:r w:rsidR="00F9572F" w:rsidRPr="00B24AA1">
              <w:t>s</w:t>
            </w:r>
            <w:r w:rsidR="00AF7241" w:rsidRPr="00B24AA1">
              <w:t>eventh</w:t>
            </w:r>
            <w:r w:rsidR="00076116" w:rsidRPr="00B24AA1">
              <w:t xml:space="preserve"> TSAG meeting</w:t>
            </w:r>
            <w:r w:rsidR="00272E31" w:rsidRPr="00B24AA1">
              <w:t>:</w:t>
            </w:r>
            <w:r w:rsidR="00076116" w:rsidRPr="00B24AA1">
              <w:t xml:space="preserve"> </w:t>
            </w:r>
            <w:r w:rsidR="009B5C72" w:rsidRPr="00B24AA1">
              <w:t>51</w:t>
            </w:r>
            <w:r w:rsidR="00076116" w:rsidRPr="00B24AA1">
              <w:t xml:space="preserve"> Member States, </w:t>
            </w:r>
            <w:r w:rsidR="009B5C72" w:rsidRPr="00B24AA1">
              <w:t>13</w:t>
            </w:r>
            <w:r w:rsidR="00076116" w:rsidRPr="00B24AA1">
              <w:t xml:space="preserve"> Sector Members (ROAs), </w:t>
            </w:r>
            <w:r w:rsidR="008A0EAE" w:rsidRPr="00B24AA1">
              <w:t>2</w:t>
            </w:r>
            <w:r w:rsidR="009B5C72" w:rsidRPr="00B24AA1">
              <w:t>4</w:t>
            </w:r>
            <w:r w:rsidR="00076116" w:rsidRPr="00B24AA1">
              <w:t xml:space="preserve"> Sector Members (SIOs), </w:t>
            </w:r>
            <w:r w:rsidR="009B5C72" w:rsidRPr="00B24AA1">
              <w:t xml:space="preserve">nine </w:t>
            </w:r>
            <w:r w:rsidR="00076116" w:rsidRPr="00B24AA1">
              <w:t>Sector Members (RIOs</w:t>
            </w:r>
            <w:r w:rsidR="009B5C72" w:rsidRPr="00B24AA1">
              <w:t xml:space="preserve"> and other entities</w:t>
            </w:r>
            <w:r w:rsidR="00076116" w:rsidRPr="00B24AA1">
              <w:t xml:space="preserve">), </w:t>
            </w:r>
            <w:r w:rsidR="002F3723" w:rsidRPr="00B24AA1">
              <w:t>one</w:t>
            </w:r>
            <w:r w:rsidR="00076116" w:rsidRPr="00B24AA1">
              <w:t xml:space="preserve"> Sector Member (Other entities), </w:t>
            </w:r>
            <w:r w:rsidR="009B5C72" w:rsidRPr="00B24AA1">
              <w:t>seven</w:t>
            </w:r>
            <w:r w:rsidR="00076116" w:rsidRPr="00B24AA1">
              <w:rPr>
                <w:highlight w:val="yellow"/>
              </w:rPr>
              <w:t xml:space="preserve"> </w:t>
            </w:r>
            <w:r w:rsidR="00076116" w:rsidRPr="00B24AA1">
              <w:t>Permanent Mission</w:t>
            </w:r>
            <w:r w:rsidR="009C6A9E" w:rsidRPr="00B24AA1">
              <w:t>s</w:t>
            </w:r>
            <w:r w:rsidR="00076116" w:rsidRPr="00B24AA1">
              <w:t xml:space="preserve">, </w:t>
            </w:r>
            <w:r w:rsidR="009B5C72" w:rsidRPr="00B24AA1">
              <w:t xml:space="preserve">three </w:t>
            </w:r>
            <w:r w:rsidR="00076116" w:rsidRPr="00B24AA1">
              <w:t xml:space="preserve">Academia, </w:t>
            </w:r>
            <w:r w:rsidR="00566532" w:rsidRPr="00B24AA1">
              <w:t>one</w:t>
            </w:r>
            <w:r w:rsidR="00076116" w:rsidRPr="00B24AA1">
              <w:t xml:space="preserve"> </w:t>
            </w:r>
            <w:r w:rsidR="009B5C72" w:rsidRPr="00B24AA1">
              <w:t xml:space="preserve">entity </w:t>
            </w:r>
            <w:r w:rsidR="00841489" w:rsidRPr="00B24AA1">
              <w:t xml:space="preserve">as per </w:t>
            </w:r>
            <w:r w:rsidR="00076116" w:rsidRPr="00B24AA1">
              <w:t xml:space="preserve">Resolution 99, </w:t>
            </w:r>
            <w:r w:rsidR="00AF7241" w:rsidRPr="00B24AA1">
              <w:t>one</w:t>
            </w:r>
            <w:r w:rsidR="00076116" w:rsidRPr="00B24AA1">
              <w:t xml:space="preserve"> invited expert, and </w:t>
            </w:r>
            <w:r w:rsidR="009B5C72" w:rsidRPr="00B24AA1">
              <w:t xml:space="preserve">44 </w:t>
            </w:r>
            <w:r w:rsidR="00076116" w:rsidRPr="00B24AA1">
              <w:t>ITU staff</w:t>
            </w:r>
            <w:r w:rsidR="00C036F2" w:rsidRPr="00B24AA1">
              <w:t xml:space="preserve">, and </w:t>
            </w:r>
            <w:r w:rsidR="000D2A96" w:rsidRPr="00B24AA1">
              <w:t>four</w:t>
            </w:r>
            <w:r w:rsidR="00C036F2" w:rsidRPr="00B24AA1">
              <w:t xml:space="preserve"> elected officials of the ITU</w:t>
            </w:r>
            <w:r w:rsidR="00BE3EF5" w:rsidRPr="00B24AA1">
              <w:t>.</w:t>
            </w:r>
          </w:p>
        </w:tc>
      </w:tr>
      <w:tr w:rsidR="00B244EB" w:rsidRPr="00B24AA1" w14:paraId="070D692B" w14:textId="77777777" w:rsidTr="5DABF021">
        <w:tc>
          <w:tcPr>
            <w:tcW w:w="714" w:type="dxa"/>
          </w:tcPr>
          <w:p w14:paraId="60CC7AA4" w14:textId="4EB24C33" w:rsidR="0073701C" w:rsidRPr="00B24AA1" w:rsidRDefault="0073701C" w:rsidP="00FB7AEC">
            <w:pPr>
              <w:rPr>
                <w:highlight w:val="yellow"/>
                <w:lang w:eastAsia="en-US"/>
              </w:rPr>
            </w:pPr>
            <w:r w:rsidRPr="00B24AA1">
              <w:rPr>
                <w:lang w:eastAsia="en-US"/>
              </w:rPr>
              <w:t>1.</w:t>
            </w:r>
            <w:r w:rsidR="0082709D" w:rsidRPr="00B24AA1">
              <w:rPr>
                <w:lang w:eastAsia="en-US"/>
              </w:rPr>
              <w:t>5</w:t>
            </w:r>
          </w:p>
        </w:tc>
        <w:tc>
          <w:tcPr>
            <w:tcW w:w="9214" w:type="dxa"/>
            <w:tcMar>
              <w:left w:w="57" w:type="dxa"/>
              <w:right w:w="57" w:type="dxa"/>
            </w:tcMar>
          </w:tcPr>
          <w:p w14:paraId="1F89DDC4" w14:textId="212E6583" w:rsidR="0073701C" w:rsidRPr="00B24AA1" w:rsidRDefault="0073701C" w:rsidP="00FB7AEC">
            <w:pPr>
              <w:rPr>
                <w:lang w:eastAsia="en-US"/>
              </w:rPr>
            </w:pPr>
            <w:r w:rsidRPr="00B24AA1">
              <w:rPr>
                <w:lang w:eastAsia="en-US"/>
              </w:rPr>
              <w:t xml:space="preserve">The ITU Secretary General, Mr </w:t>
            </w:r>
            <w:proofErr w:type="spellStart"/>
            <w:r w:rsidRPr="00B24AA1">
              <w:rPr>
                <w:lang w:eastAsia="en-US"/>
              </w:rPr>
              <w:t>Houlin</w:t>
            </w:r>
            <w:proofErr w:type="spellEnd"/>
            <w:r w:rsidRPr="00B24AA1">
              <w:rPr>
                <w:lang w:eastAsia="en-US"/>
              </w:rPr>
              <w:t xml:space="preserve"> Zhao, provided his opening remarks.</w:t>
            </w:r>
            <w:r w:rsidR="00B85311" w:rsidRPr="00B24AA1">
              <w:rPr>
                <w:lang w:eastAsia="en-US"/>
              </w:rPr>
              <w:t xml:space="preserve"> </w:t>
            </w:r>
            <w:r w:rsidR="002F6749" w:rsidRPr="00B24AA1">
              <w:rPr>
                <w:lang w:eastAsia="en-US"/>
              </w:rPr>
              <w:t>He congratulated the ITU-T Sector for all its successful activities during the COVID-19 period last year.</w:t>
            </w:r>
            <w:r w:rsidR="00944B83" w:rsidRPr="00B24AA1">
              <w:rPr>
                <w:lang w:eastAsia="en-US"/>
              </w:rPr>
              <w:t xml:space="preserve"> He reflected upon the activities of the two virtual Council sessions</w:t>
            </w:r>
            <w:r w:rsidR="00D86314" w:rsidRPr="00B24AA1">
              <w:rPr>
                <w:lang w:eastAsia="en-US"/>
              </w:rPr>
              <w:t xml:space="preserve">, which </w:t>
            </w:r>
            <w:r w:rsidR="00944B83" w:rsidRPr="00B24AA1">
              <w:rPr>
                <w:lang w:eastAsia="en-US"/>
              </w:rPr>
              <w:t>consider</w:t>
            </w:r>
            <w:r w:rsidR="00D86314" w:rsidRPr="00B24AA1">
              <w:rPr>
                <w:lang w:eastAsia="en-US"/>
              </w:rPr>
              <w:t>ed</w:t>
            </w:r>
            <w:r w:rsidR="00944B83" w:rsidRPr="00B24AA1">
              <w:rPr>
                <w:lang w:eastAsia="en-US"/>
              </w:rPr>
              <w:t xml:space="preserve"> postponement of WTSA-20 to year 2022.</w:t>
            </w:r>
            <w:r w:rsidR="00D9579B" w:rsidRPr="00B24AA1">
              <w:rPr>
                <w:lang w:eastAsia="en-US"/>
              </w:rPr>
              <w:t xml:space="preserve"> He expressed his thanks to India, the host for WTSA, for its committed work together with other ITU Member States to ensure a successful Assembly.</w:t>
            </w:r>
            <w:r w:rsidR="000D7D24" w:rsidRPr="00B24AA1">
              <w:rPr>
                <w:lang w:eastAsia="en-US"/>
              </w:rPr>
              <w:t xml:space="preserve"> He was looking forward to the planned WTDC-21 end of the year, and WTPF following, which are both very important events to the Union.</w:t>
            </w:r>
            <w:r w:rsidR="0088123D" w:rsidRPr="00B24AA1">
              <w:rPr>
                <w:lang w:eastAsia="en-US"/>
              </w:rPr>
              <w:t xml:space="preserve"> He encouraged ITU-T to continue addressing the challenges in its speedy development of standards</w:t>
            </w:r>
            <w:r w:rsidR="00A84968" w:rsidRPr="00B24AA1">
              <w:rPr>
                <w:lang w:eastAsia="en-US"/>
              </w:rPr>
              <w:t xml:space="preserve"> </w:t>
            </w:r>
            <w:r w:rsidR="005B1E3A" w:rsidRPr="00B24AA1">
              <w:rPr>
                <w:lang w:eastAsia="en-US"/>
              </w:rPr>
              <w:t>for ICT</w:t>
            </w:r>
            <w:r w:rsidR="0088123D" w:rsidRPr="00B24AA1">
              <w:rPr>
                <w:lang w:eastAsia="en-US"/>
              </w:rPr>
              <w:t>, addressing both classic as well as innovative ones.</w:t>
            </w:r>
            <w:r w:rsidR="000E5555" w:rsidRPr="00B24AA1">
              <w:rPr>
                <w:lang w:eastAsia="en-US"/>
              </w:rPr>
              <w:t xml:space="preserve"> He underscored the crucial importance of effective cross-Sector coordination among ITU</w:t>
            </w:r>
            <w:r w:rsidR="001F612A">
              <w:rPr>
                <w:lang w:eastAsia="en-US"/>
              </w:rPr>
              <w:t>'</w:t>
            </w:r>
            <w:r w:rsidR="000E5555" w:rsidRPr="00B24AA1">
              <w:rPr>
                <w:lang w:eastAsia="en-US"/>
              </w:rPr>
              <w:t>s membership, of ITU activities and of preparatory meetings for WTSA, WTDC, and WRC.</w:t>
            </w:r>
          </w:p>
        </w:tc>
      </w:tr>
      <w:tr w:rsidR="00B244EB" w:rsidRPr="00B24AA1" w14:paraId="5A891146" w14:textId="77777777" w:rsidTr="5DABF021">
        <w:tc>
          <w:tcPr>
            <w:tcW w:w="714" w:type="dxa"/>
          </w:tcPr>
          <w:p w14:paraId="679F7E97" w14:textId="40AE4E6D" w:rsidR="0073701C" w:rsidRPr="00B24AA1" w:rsidRDefault="0073701C" w:rsidP="00FB7AEC">
            <w:pPr>
              <w:rPr>
                <w:highlight w:val="yellow"/>
                <w:lang w:eastAsia="en-US"/>
              </w:rPr>
            </w:pPr>
            <w:r w:rsidRPr="00B24AA1">
              <w:rPr>
                <w:lang w:eastAsia="en-US"/>
              </w:rPr>
              <w:t>1.</w:t>
            </w:r>
            <w:r w:rsidR="0082709D" w:rsidRPr="00B24AA1">
              <w:rPr>
                <w:lang w:eastAsia="en-US"/>
              </w:rPr>
              <w:t>6</w:t>
            </w:r>
          </w:p>
        </w:tc>
        <w:tc>
          <w:tcPr>
            <w:tcW w:w="9214" w:type="dxa"/>
            <w:tcMar>
              <w:left w:w="57" w:type="dxa"/>
              <w:right w:w="57" w:type="dxa"/>
            </w:tcMar>
          </w:tcPr>
          <w:p w14:paraId="6CC84843" w14:textId="0D8BECD9" w:rsidR="00757073" w:rsidRPr="00B24AA1" w:rsidRDefault="0073701C" w:rsidP="00FB7AEC">
            <w:pPr>
              <w:rPr>
                <w:highlight w:val="yellow"/>
                <w:lang w:eastAsia="en-US"/>
              </w:rPr>
            </w:pPr>
            <w:r w:rsidRPr="00B24AA1">
              <w:rPr>
                <w:rFonts w:asciiTheme="majorBidi" w:hAnsiTheme="majorBidi" w:cstheme="majorBidi"/>
              </w:rPr>
              <w:t>The TSB Director</w:t>
            </w:r>
            <w:r w:rsidR="00D43D7B" w:rsidRPr="00B24AA1">
              <w:rPr>
                <w:rFonts w:asciiTheme="majorBidi" w:hAnsiTheme="majorBidi" w:cstheme="majorBidi"/>
              </w:rPr>
              <w:t>, Mr Chaesub Lee,</w:t>
            </w:r>
            <w:r w:rsidRPr="00B24AA1">
              <w:rPr>
                <w:rFonts w:asciiTheme="majorBidi" w:hAnsiTheme="majorBidi" w:cstheme="majorBidi"/>
              </w:rPr>
              <w:t xml:space="preserve"> welcomed all delegates to this s</w:t>
            </w:r>
            <w:r w:rsidR="008E7D77" w:rsidRPr="00B24AA1">
              <w:rPr>
                <w:rFonts w:asciiTheme="majorBidi" w:hAnsiTheme="majorBidi" w:cstheme="majorBidi"/>
              </w:rPr>
              <w:t>eventh</w:t>
            </w:r>
            <w:r w:rsidRPr="00B24AA1">
              <w:rPr>
                <w:rFonts w:asciiTheme="majorBidi" w:hAnsiTheme="majorBidi" w:cstheme="majorBidi"/>
              </w:rPr>
              <w:t xml:space="preserve"> meeting of TSAG in this 2017-2020 study period</w:t>
            </w:r>
            <w:r w:rsidR="00C21FFC" w:rsidRPr="00B24AA1">
              <w:rPr>
                <w:rFonts w:asciiTheme="majorBidi" w:hAnsiTheme="majorBidi" w:cstheme="majorBidi"/>
              </w:rPr>
              <w:t>. H</w:t>
            </w:r>
            <w:r w:rsidRPr="00B24AA1">
              <w:rPr>
                <w:rFonts w:asciiTheme="majorBidi" w:hAnsiTheme="majorBidi" w:cstheme="majorBidi"/>
              </w:rPr>
              <w:t>is speech is contained in</w:t>
            </w:r>
            <w:r w:rsidR="00DD2B93" w:rsidRPr="00B24AA1">
              <w:t xml:space="preserve"> </w:t>
            </w:r>
            <w:hyperlink r:id="rId15" w:history="1">
              <w:r w:rsidR="00DD2B93" w:rsidRPr="00B24AA1">
                <w:rPr>
                  <w:rStyle w:val="Hyperlink"/>
                  <w:lang w:eastAsia="zh-CN"/>
                </w:rPr>
                <w:t>TD967</w:t>
              </w:r>
            </w:hyperlink>
            <w:r w:rsidRPr="00B24AA1">
              <w:t>.</w:t>
            </w:r>
          </w:p>
        </w:tc>
      </w:tr>
      <w:tr w:rsidR="00B244EB" w:rsidRPr="00B24AA1" w14:paraId="6076108E" w14:textId="77777777" w:rsidTr="5DABF021">
        <w:tc>
          <w:tcPr>
            <w:tcW w:w="714" w:type="dxa"/>
          </w:tcPr>
          <w:p w14:paraId="58E6C36A" w14:textId="3CFFAFCB" w:rsidR="0073701C" w:rsidRPr="00B24AA1" w:rsidRDefault="0073701C" w:rsidP="00FB7AEC">
            <w:pPr>
              <w:rPr>
                <w:highlight w:val="yellow"/>
                <w:lang w:eastAsia="en-US"/>
              </w:rPr>
            </w:pPr>
            <w:r w:rsidRPr="00B24AA1">
              <w:rPr>
                <w:lang w:eastAsia="en-US"/>
              </w:rPr>
              <w:t>1.</w:t>
            </w:r>
            <w:r w:rsidR="0082709D" w:rsidRPr="00B24AA1">
              <w:rPr>
                <w:lang w:eastAsia="en-US"/>
              </w:rPr>
              <w:t>7</w:t>
            </w:r>
          </w:p>
        </w:tc>
        <w:tc>
          <w:tcPr>
            <w:tcW w:w="9214" w:type="dxa"/>
            <w:tcMar>
              <w:left w:w="57" w:type="dxa"/>
              <w:right w:w="57" w:type="dxa"/>
            </w:tcMar>
          </w:tcPr>
          <w:p w14:paraId="27E39273" w14:textId="2BD2430A" w:rsidR="00623E92" w:rsidRPr="00B24AA1" w:rsidRDefault="00E12590" w:rsidP="00FB7AEC">
            <w:r>
              <w:rPr>
                <w:rFonts w:asciiTheme="majorBidi" w:hAnsiTheme="majorBidi" w:cstheme="majorBidi"/>
              </w:rPr>
              <w:t xml:space="preserve">The </w:t>
            </w:r>
            <w:r w:rsidRPr="00B24AA1">
              <w:rPr>
                <w:rFonts w:asciiTheme="majorBidi" w:hAnsiTheme="majorBidi" w:cstheme="majorBidi"/>
              </w:rPr>
              <w:t xml:space="preserve">BDT Director, </w:t>
            </w:r>
            <w:r w:rsidR="00042498" w:rsidRPr="00B24AA1">
              <w:rPr>
                <w:rFonts w:asciiTheme="majorBidi" w:hAnsiTheme="majorBidi" w:cstheme="majorBidi"/>
              </w:rPr>
              <w:t xml:space="preserve">Ms </w:t>
            </w:r>
            <w:r w:rsidR="00042498" w:rsidRPr="00B24AA1">
              <w:t>Doreen Bogdan</w:t>
            </w:r>
            <w:r w:rsidR="00151D3C" w:rsidRPr="00B24AA1">
              <w:t xml:space="preserve"> </w:t>
            </w:r>
            <w:r w:rsidR="00042498" w:rsidRPr="00B24AA1">
              <w:t xml:space="preserve">Martin, </w:t>
            </w:r>
            <w:r w:rsidRPr="00B24AA1">
              <w:rPr>
                <w:rFonts w:asciiTheme="majorBidi" w:hAnsiTheme="majorBidi" w:cstheme="majorBidi"/>
              </w:rPr>
              <w:t xml:space="preserve">recognized </w:t>
            </w:r>
            <w:r w:rsidR="00F47CC4" w:rsidRPr="00B24AA1">
              <w:rPr>
                <w:rFonts w:asciiTheme="majorBidi" w:hAnsiTheme="majorBidi" w:cstheme="majorBidi"/>
              </w:rPr>
              <w:t xml:space="preserve">in her opening remarks that the </w:t>
            </w:r>
            <w:r w:rsidR="00F47CC4" w:rsidRPr="00B24AA1">
              <w:t>past 12 months of the COVID pandemic served as a powerful digital transformation</w:t>
            </w:r>
            <w:r w:rsidR="00CA53A3" w:rsidRPr="00B24AA1">
              <w:t>, where d</w:t>
            </w:r>
            <w:r w:rsidR="00F47CC4" w:rsidRPr="00B24AA1">
              <w:t xml:space="preserve">igital is now and will forever remain the new normal and that is why </w:t>
            </w:r>
            <w:r w:rsidR="00CA53A3" w:rsidRPr="00B24AA1">
              <w:t>ITU</w:t>
            </w:r>
            <w:r w:rsidR="00F47CC4" w:rsidRPr="00B24AA1">
              <w:t xml:space="preserve"> cannot and must not accept a new normal in which half of humanity lacks access to ICTs.</w:t>
            </w:r>
            <w:r w:rsidR="00CA53A3" w:rsidRPr="00B24AA1">
              <w:t xml:space="preserve"> She was looking forward to the forthcoming WTDC-21 (8-19 November 2021, </w:t>
            </w:r>
            <w:r w:rsidR="002833A5" w:rsidRPr="00B24AA1">
              <w:t>Addis Ababa</w:t>
            </w:r>
            <w:r w:rsidR="00262D54" w:rsidRPr="00B24AA1">
              <w:t xml:space="preserve">, </w:t>
            </w:r>
            <w:r w:rsidR="00CA53A3" w:rsidRPr="00B24AA1">
              <w:t>Ethiopia)</w:t>
            </w:r>
            <w:r w:rsidR="00243E49" w:rsidRPr="00B24AA1">
              <w:t>.</w:t>
            </w:r>
            <w:r w:rsidR="00CA53A3" w:rsidRPr="00B24AA1">
              <w:t xml:space="preserve"> </w:t>
            </w:r>
            <w:r w:rsidR="00243E49" w:rsidRPr="00B24AA1">
              <w:t xml:space="preserve">The </w:t>
            </w:r>
            <w:r w:rsidR="00243E49" w:rsidRPr="00B24AA1">
              <w:lastRenderedPageBreak/>
              <w:t xml:space="preserve">theme of WTDC-21 is </w:t>
            </w:r>
            <w:r w:rsidR="0068054A" w:rsidRPr="00B24AA1">
              <w:t>"</w:t>
            </w:r>
            <w:r w:rsidR="00243E49" w:rsidRPr="00B24AA1">
              <w:t xml:space="preserve">Connecting the </w:t>
            </w:r>
            <w:r w:rsidR="00D86314" w:rsidRPr="00B24AA1">
              <w:t>u</w:t>
            </w:r>
            <w:r w:rsidR="00243E49" w:rsidRPr="00B24AA1">
              <w:t xml:space="preserve">nconnected to </w:t>
            </w:r>
            <w:r w:rsidR="00D86314" w:rsidRPr="00B24AA1">
              <w:t>a</w:t>
            </w:r>
            <w:r w:rsidR="00243E49" w:rsidRPr="00B24AA1">
              <w:t xml:space="preserve">chieve </w:t>
            </w:r>
            <w:r w:rsidR="00D86314" w:rsidRPr="00B24AA1">
              <w:t>s</w:t>
            </w:r>
            <w:r w:rsidR="00243E49" w:rsidRPr="00B24AA1">
              <w:t xml:space="preserve">ustainable </w:t>
            </w:r>
            <w:r w:rsidR="00D86314" w:rsidRPr="00B24AA1">
              <w:t>d</w:t>
            </w:r>
            <w:r w:rsidR="00243E49" w:rsidRPr="00B24AA1">
              <w:t>evelopment</w:t>
            </w:r>
            <w:r w:rsidR="0068054A" w:rsidRPr="00B24AA1">
              <w:t>"</w:t>
            </w:r>
            <w:r w:rsidR="00172336" w:rsidRPr="00B24AA1">
              <w:t>,</w:t>
            </w:r>
            <w:r w:rsidR="00243E49" w:rsidRPr="00B24AA1">
              <w:t xml:space="preserve"> </w:t>
            </w:r>
            <w:r w:rsidR="00CA53A3" w:rsidRPr="00B24AA1">
              <w:t xml:space="preserve">which has the potential to make huge strides in building multi-stakeholder cooperation around a vision of universal, affordable connectivity and the potential of digital for achieving the SDGs. </w:t>
            </w:r>
            <w:r w:rsidR="0075163D" w:rsidRPr="00B24AA1">
              <w:t xml:space="preserve">For </w:t>
            </w:r>
            <w:r w:rsidR="00660C7D" w:rsidRPr="00B24AA1">
              <w:t xml:space="preserve">the </w:t>
            </w:r>
            <w:r w:rsidR="0075163D" w:rsidRPr="00B24AA1">
              <w:t xml:space="preserve">first time, WTDC will include a global </w:t>
            </w:r>
            <w:r w:rsidR="00660C7D" w:rsidRPr="00B24AA1">
              <w:t>Y</w:t>
            </w:r>
            <w:r w:rsidR="0075163D" w:rsidRPr="00B24AA1">
              <w:t xml:space="preserve">outh </w:t>
            </w:r>
            <w:r w:rsidR="00660C7D" w:rsidRPr="00B24AA1">
              <w:t>S</w:t>
            </w:r>
            <w:r w:rsidR="0075163D" w:rsidRPr="00B24AA1">
              <w:t>ummit</w:t>
            </w:r>
            <w:r w:rsidR="00E94482" w:rsidRPr="00B24AA1">
              <w:t xml:space="preserve"> prior to WTDC</w:t>
            </w:r>
            <w:r w:rsidR="0075163D" w:rsidRPr="00B24AA1">
              <w:t xml:space="preserve">. </w:t>
            </w:r>
            <w:r w:rsidR="003D10C2" w:rsidRPr="00B24AA1">
              <w:t>Several</w:t>
            </w:r>
            <w:r w:rsidR="00D818FF" w:rsidRPr="00B24AA1">
              <w:t xml:space="preserve"> preparatory activities and events have already been organized for WTDC-21,</w:t>
            </w:r>
            <w:r w:rsidR="0075163D" w:rsidRPr="00B24AA1">
              <w:t xml:space="preserve"> including three interregional meetings in addition to six regional preparatory meetings</w:t>
            </w:r>
            <w:r w:rsidR="00660C7D" w:rsidRPr="00B24AA1">
              <w:t>;</w:t>
            </w:r>
            <w:r w:rsidR="00D818FF" w:rsidRPr="00B24AA1">
              <w:t xml:space="preserve"> </w:t>
            </w:r>
            <w:r w:rsidR="00042045" w:rsidRPr="00B24AA1">
              <w:t xml:space="preserve">she </w:t>
            </w:r>
            <w:r w:rsidR="00D818FF" w:rsidRPr="00B24AA1">
              <w:t xml:space="preserve">invited ITU-T to participate in them. She pointed out that BDT has been rapidly ramping up projects and initiatives to include digital inclusion, </w:t>
            </w:r>
            <w:proofErr w:type="gramStart"/>
            <w:r w:rsidR="00D818FF" w:rsidRPr="00B24AA1">
              <w:t>in particular in</w:t>
            </w:r>
            <w:proofErr w:type="gramEnd"/>
            <w:r w:rsidR="00D818FF" w:rsidRPr="00B24AA1">
              <w:t xml:space="preserve"> collaboration with TSB, to</w:t>
            </w:r>
            <w:r w:rsidR="00042045" w:rsidRPr="00B24AA1">
              <w:t>gether</w:t>
            </w:r>
            <w:r w:rsidR="00D818FF" w:rsidRPr="00B24AA1">
              <w:t xml:space="preserve"> with the United Arab Emirates to create </w:t>
            </w:r>
            <w:r w:rsidR="00E94482" w:rsidRPr="00B24AA1">
              <w:t>a new International Centre of Digital Innovation (I-</w:t>
            </w:r>
            <w:proofErr w:type="spellStart"/>
            <w:r w:rsidR="00E94482" w:rsidRPr="00B24AA1">
              <w:t>CoDI</w:t>
            </w:r>
            <w:proofErr w:type="spellEnd"/>
            <w:r w:rsidR="00E94482" w:rsidRPr="00B24AA1">
              <w:t xml:space="preserve">) </w:t>
            </w:r>
            <w:r w:rsidR="00D818FF" w:rsidRPr="00B24AA1">
              <w:t>of digital innovation.</w:t>
            </w:r>
          </w:p>
        </w:tc>
      </w:tr>
      <w:tr w:rsidR="00B244EB" w:rsidRPr="00B24AA1" w14:paraId="3A3E009F" w14:textId="77777777" w:rsidTr="5DABF021">
        <w:tc>
          <w:tcPr>
            <w:tcW w:w="714" w:type="dxa"/>
          </w:tcPr>
          <w:p w14:paraId="7CC70B0B" w14:textId="71D30D58" w:rsidR="0073701C" w:rsidRPr="00B24AA1" w:rsidRDefault="0073701C" w:rsidP="00FB7AEC">
            <w:pPr>
              <w:rPr>
                <w:highlight w:val="yellow"/>
                <w:lang w:eastAsia="en-US"/>
              </w:rPr>
            </w:pPr>
            <w:r w:rsidRPr="00B24AA1">
              <w:rPr>
                <w:lang w:eastAsia="en-US"/>
              </w:rPr>
              <w:lastRenderedPageBreak/>
              <w:t>1.</w:t>
            </w:r>
            <w:r w:rsidR="0082709D" w:rsidRPr="00B24AA1">
              <w:rPr>
                <w:lang w:eastAsia="en-US"/>
              </w:rPr>
              <w:t>8</w:t>
            </w:r>
          </w:p>
        </w:tc>
        <w:tc>
          <w:tcPr>
            <w:tcW w:w="9214" w:type="dxa"/>
            <w:tcMar>
              <w:left w:w="57" w:type="dxa"/>
              <w:right w:w="57" w:type="dxa"/>
            </w:tcMar>
          </w:tcPr>
          <w:p w14:paraId="7AFF9682" w14:textId="21BE9A04" w:rsidR="0073701C" w:rsidRPr="00B24AA1" w:rsidRDefault="002949C4" w:rsidP="00FB7AEC">
            <w:pPr>
              <w:rPr>
                <w:rFonts w:asciiTheme="majorBidi" w:hAnsiTheme="majorBidi" w:cstheme="majorBidi"/>
                <w:highlight w:val="yellow"/>
              </w:rPr>
            </w:pPr>
            <w:r w:rsidRPr="00B24AA1">
              <w:rPr>
                <w:rFonts w:asciiTheme="majorBidi" w:hAnsiTheme="majorBidi" w:cstheme="majorBidi"/>
              </w:rPr>
              <w:t>In his opening remarks</w:t>
            </w:r>
            <w:r>
              <w:rPr>
                <w:rFonts w:asciiTheme="majorBidi" w:hAnsiTheme="majorBidi" w:cstheme="majorBidi"/>
              </w:rPr>
              <w:t>,</w:t>
            </w:r>
            <w:r w:rsidRPr="00B24AA1">
              <w:rPr>
                <w:rFonts w:asciiTheme="majorBidi" w:hAnsiTheme="majorBidi" w:cstheme="majorBidi"/>
              </w:rPr>
              <w:t xml:space="preserve"> </w:t>
            </w:r>
            <w:r>
              <w:rPr>
                <w:rFonts w:asciiTheme="majorBidi" w:hAnsiTheme="majorBidi" w:cstheme="majorBidi"/>
              </w:rPr>
              <w:t>t</w:t>
            </w:r>
            <w:r w:rsidR="003D10C2">
              <w:rPr>
                <w:rFonts w:asciiTheme="majorBidi" w:hAnsiTheme="majorBidi" w:cstheme="majorBidi"/>
              </w:rPr>
              <w:t xml:space="preserve">he </w:t>
            </w:r>
            <w:r w:rsidR="003D10C2" w:rsidRPr="00B24AA1">
              <w:rPr>
                <w:rFonts w:asciiTheme="majorBidi" w:hAnsiTheme="majorBidi" w:cstheme="majorBidi"/>
              </w:rPr>
              <w:t xml:space="preserve">BR Director, </w:t>
            </w:r>
            <w:r w:rsidR="001D5653" w:rsidRPr="00B24AA1">
              <w:rPr>
                <w:rFonts w:asciiTheme="majorBidi" w:hAnsiTheme="majorBidi" w:cstheme="majorBidi"/>
              </w:rPr>
              <w:t xml:space="preserve">Mr Mario </w:t>
            </w:r>
            <w:r w:rsidR="00351AD4" w:rsidRPr="00B24AA1">
              <w:rPr>
                <w:rFonts w:asciiTheme="majorBidi" w:hAnsiTheme="majorBidi" w:cstheme="majorBidi"/>
              </w:rPr>
              <w:t xml:space="preserve">Maniewicz, </w:t>
            </w:r>
            <w:r w:rsidR="0061534E" w:rsidRPr="00B24AA1">
              <w:rPr>
                <w:rFonts w:asciiTheme="majorBidi" w:hAnsiTheme="majorBidi" w:cstheme="majorBidi"/>
              </w:rPr>
              <w:t xml:space="preserve">reflected upon the implications that COVID-19 had to </w:t>
            </w:r>
            <w:r w:rsidR="0061534E" w:rsidRPr="00B24AA1">
              <w:t>the digital transformation of ITU and the need to adapt very quickly to a new environment using online platforms for meetings and seminars. He pointed out the relevance of ITU</w:t>
            </w:r>
            <w:r w:rsidR="001F612A">
              <w:t>'</w:t>
            </w:r>
            <w:r w:rsidR="0061534E" w:rsidRPr="00B24AA1">
              <w:t xml:space="preserve">s work more than ever and the impact it has in the world. He stressed the importance of ITU </w:t>
            </w:r>
            <w:r w:rsidR="0072064E" w:rsidRPr="00B24AA1">
              <w:t xml:space="preserve">standardization and radio communication </w:t>
            </w:r>
            <w:r w:rsidR="0061534E" w:rsidRPr="00B24AA1">
              <w:t>S</w:t>
            </w:r>
            <w:r w:rsidR="0072064E" w:rsidRPr="00B24AA1">
              <w:t xml:space="preserve">ectors </w:t>
            </w:r>
            <w:r w:rsidR="001E6098" w:rsidRPr="00B24AA1">
              <w:t>developing</w:t>
            </w:r>
            <w:r w:rsidR="0072064E" w:rsidRPr="00B24AA1">
              <w:t xml:space="preserve"> international standards for information and communication technologies. Many of th</w:t>
            </w:r>
            <w:r w:rsidR="0061534E" w:rsidRPr="00B24AA1">
              <w:t>o</w:t>
            </w:r>
            <w:r w:rsidR="0072064E" w:rsidRPr="00B24AA1">
              <w:t xml:space="preserve">se standards aim </w:t>
            </w:r>
            <w:r w:rsidR="0061534E" w:rsidRPr="00B24AA1">
              <w:t>to</w:t>
            </w:r>
            <w:r w:rsidR="0072064E" w:rsidRPr="00B24AA1">
              <w:t xml:space="preserve"> reduce the digital divide and increas</w:t>
            </w:r>
            <w:r w:rsidR="0061534E" w:rsidRPr="00B24AA1">
              <w:t>e</w:t>
            </w:r>
            <w:r w:rsidR="0072064E" w:rsidRPr="00B24AA1">
              <w:t xml:space="preserve"> connectivity during the pandemic</w:t>
            </w:r>
            <w:r w:rsidR="0061534E" w:rsidRPr="00B24AA1">
              <w:t xml:space="preserve"> and the importance of having </w:t>
            </w:r>
            <w:r w:rsidR="0072064E" w:rsidRPr="00B24AA1">
              <w:t xml:space="preserve">access to the Internet. </w:t>
            </w:r>
            <w:r w:rsidR="00FB0192" w:rsidRPr="00B24AA1">
              <w:t>It also shows that the work of ITU-</w:t>
            </w:r>
            <w:r w:rsidR="00F93C1D" w:rsidRPr="00B24AA1">
              <w:t>T</w:t>
            </w:r>
            <w:r w:rsidR="00FB0192" w:rsidRPr="00B24AA1">
              <w:t xml:space="preserve"> and ITU-R contributes directly to achieve the directives of the WSIS Action Lines.</w:t>
            </w:r>
            <w:r w:rsidR="00EB2E0A" w:rsidRPr="00B24AA1">
              <w:t xml:space="preserve"> He highlighted that </w:t>
            </w:r>
            <w:r w:rsidR="00F93C1D" w:rsidRPr="00B24AA1">
              <w:t>by the end of 2020</w:t>
            </w:r>
            <w:r w:rsidR="008441D0" w:rsidRPr="00B24AA1">
              <w:t>,</w:t>
            </w:r>
            <w:r w:rsidR="00F93C1D" w:rsidRPr="00B24AA1">
              <w:t xml:space="preserve"> </w:t>
            </w:r>
            <w:r w:rsidR="00EB2E0A" w:rsidRPr="00B24AA1">
              <w:t>ITU-R completed the terrestrial radio interfaces of the International Mobile Telecommunications 2020</w:t>
            </w:r>
            <w:r w:rsidR="00D902FA" w:rsidRPr="00B24AA1">
              <w:t>, and he acknowledged complimentary standardization activities and aspects within ITU-T on non-radio aspects of IMT of 2020</w:t>
            </w:r>
            <w:r w:rsidR="00392F16" w:rsidRPr="00B24AA1">
              <w:t xml:space="preserve">, and further also on </w:t>
            </w:r>
            <w:r w:rsidR="0072064E" w:rsidRPr="00B24AA1">
              <w:t>machine-to-machine communications on an enhancement of standards and the Internet of Things and Smart Cities and Communities for global development</w:t>
            </w:r>
            <w:r w:rsidR="00392F16" w:rsidRPr="00B24AA1">
              <w:t xml:space="preserve">, </w:t>
            </w:r>
            <w:r w:rsidR="0072064E" w:rsidRPr="00B24AA1">
              <w:t>EMF aspects of telecommunications and ICTs, via measurement and assessment of concerns related to the human exposure</w:t>
            </w:r>
            <w:r w:rsidR="0038436E" w:rsidRPr="00B24AA1">
              <w:t>,</w:t>
            </w:r>
            <w:r w:rsidR="0072064E" w:rsidRPr="00B24AA1">
              <w:t xml:space="preserve"> and cooperation with other relevant international organizations.</w:t>
            </w:r>
            <w:r w:rsidR="00392F16" w:rsidRPr="00B24AA1">
              <w:t xml:space="preserve"> He</w:t>
            </w:r>
            <w:r w:rsidR="0072064E" w:rsidRPr="00B24AA1">
              <w:t xml:space="preserve"> observe</w:t>
            </w:r>
            <w:r w:rsidR="00392F16" w:rsidRPr="00B24AA1">
              <w:t>d</w:t>
            </w:r>
            <w:r w:rsidR="0072064E" w:rsidRPr="00B24AA1">
              <w:t xml:space="preserve"> that the promotion of gender equality has </w:t>
            </w:r>
            <w:r w:rsidR="00392F16" w:rsidRPr="00B24AA1">
              <w:t xml:space="preserve">positively </w:t>
            </w:r>
            <w:r w:rsidR="0072064E" w:rsidRPr="00B24AA1">
              <w:t>become a priority for the ITU-T as it is for the ITU-R</w:t>
            </w:r>
            <w:r w:rsidR="00392F16" w:rsidRPr="00B24AA1">
              <w:t xml:space="preserve">, where RAG </w:t>
            </w:r>
            <w:r w:rsidR="0072064E" w:rsidRPr="00B24AA1">
              <w:t xml:space="preserve">created a correspondence group on gender, and recently launched the new </w:t>
            </w:r>
            <w:r w:rsidR="00392F16" w:rsidRPr="00B24AA1">
              <w:t xml:space="preserve">initiative with a </w:t>
            </w:r>
            <w:r w:rsidR="0072064E" w:rsidRPr="00B24AA1">
              <w:t>network of women for WRC</w:t>
            </w:r>
            <w:r>
              <w:noBreakHyphen/>
            </w:r>
            <w:r w:rsidR="0072064E" w:rsidRPr="00B24AA1">
              <w:t>23.</w:t>
            </w:r>
            <w:r w:rsidR="00392F16" w:rsidRPr="00B24AA1">
              <w:t xml:space="preserve"> He look</w:t>
            </w:r>
            <w:r w:rsidR="00663A5C" w:rsidRPr="00B24AA1">
              <w:t>ed</w:t>
            </w:r>
            <w:r w:rsidR="00392F16" w:rsidRPr="00B24AA1">
              <w:t xml:space="preserve"> forward to </w:t>
            </w:r>
            <w:proofErr w:type="gramStart"/>
            <w:r w:rsidR="00392F16" w:rsidRPr="00B24AA1">
              <w:t>continued</w:t>
            </w:r>
            <w:proofErr w:type="gramEnd"/>
            <w:r w:rsidR="00392F16" w:rsidRPr="00B24AA1">
              <w:t xml:space="preserve"> </w:t>
            </w:r>
            <w:r w:rsidR="0072064E" w:rsidRPr="00B24AA1">
              <w:t>strengthen</w:t>
            </w:r>
            <w:r w:rsidR="00392F16" w:rsidRPr="00B24AA1">
              <w:t>ed</w:t>
            </w:r>
            <w:r w:rsidR="0072064E" w:rsidRPr="00B24AA1">
              <w:t xml:space="preserve"> coordination and collaboration between ITU-T and ITU-R </w:t>
            </w:r>
            <w:r w:rsidR="00392F16" w:rsidRPr="00B24AA1">
              <w:t>to</w:t>
            </w:r>
            <w:r w:rsidR="0072064E" w:rsidRPr="00B24AA1">
              <w:t xml:space="preserve"> develop ITU standards that have a more sustainable future through technology.</w:t>
            </w:r>
          </w:p>
        </w:tc>
      </w:tr>
      <w:tr w:rsidR="00B244EB" w:rsidRPr="00B24AA1" w14:paraId="4A282156" w14:textId="77777777" w:rsidTr="5DABF021">
        <w:tc>
          <w:tcPr>
            <w:tcW w:w="714" w:type="dxa"/>
          </w:tcPr>
          <w:p w14:paraId="2891B96F" w14:textId="7E5351BC" w:rsidR="0073701C" w:rsidRPr="00B24AA1" w:rsidRDefault="0073701C" w:rsidP="00FB7AEC">
            <w:pPr>
              <w:rPr>
                <w:highlight w:val="yellow"/>
                <w:lang w:eastAsia="en-US"/>
              </w:rPr>
            </w:pPr>
            <w:r w:rsidRPr="00B24AA1">
              <w:rPr>
                <w:lang w:eastAsia="en-US"/>
              </w:rPr>
              <w:t>1.</w:t>
            </w:r>
            <w:r w:rsidR="0082709D" w:rsidRPr="00B24AA1">
              <w:rPr>
                <w:lang w:eastAsia="en-US"/>
              </w:rPr>
              <w:t>9</w:t>
            </w:r>
          </w:p>
        </w:tc>
        <w:tc>
          <w:tcPr>
            <w:tcW w:w="9214" w:type="dxa"/>
            <w:tcMar>
              <w:left w:w="57" w:type="dxa"/>
              <w:right w:w="57" w:type="dxa"/>
            </w:tcMar>
          </w:tcPr>
          <w:p w14:paraId="7983A399" w14:textId="6D075674" w:rsidR="00295A8F" w:rsidRPr="00B24AA1" w:rsidRDefault="00295A8F" w:rsidP="00FB7AEC">
            <w:pPr>
              <w:rPr>
                <w:rFonts w:asciiTheme="majorBidi" w:hAnsiTheme="majorBidi" w:cstheme="majorBidi"/>
              </w:rPr>
            </w:pPr>
            <w:r w:rsidRPr="00B24AA1">
              <w:rPr>
                <w:rFonts w:asciiTheme="majorBidi" w:hAnsiTheme="majorBidi" w:cstheme="majorBidi"/>
              </w:rPr>
              <w:t>Mr Gracie</w:t>
            </w:r>
            <w:r w:rsidR="007A2231" w:rsidRPr="00B24AA1">
              <w:rPr>
                <w:rFonts w:asciiTheme="majorBidi" w:hAnsiTheme="majorBidi" w:cstheme="majorBidi"/>
              </w:rPr>
              <w:t xml:space="preserve"> observed that there were </w:t>
            </w:r>
            <w:r w:rsidR="007A2231" w:rsidRPr="00B24AA1">
              <w:t>fewer contributions at this TSAG meeting to consider, and that they all could be handled by the TSAG Rapporteur Groups.</w:t>
            </w:r>
            <w:r w:rsidR="005C657A" w:rsidRPr="00B24AA1">
              <w:t xml:space="preserve"> He positively acknowledged the progress made in the past Rapporteur Group meetings, and the dialogue among the six regional telecommunication organizations </w:t>
            </w:r>
            <w:r w:rsidR="001C767E" w:rsidRPr="00B24AA1">
              <w:t>during</w:t>
            </w:r>
            <w:r w:rsidR="005C657A" w:rsidRPr="00B24AA1">
              <w:t xml:space="preserve"> the recent Interregional Meeting on 8 January 2021</w:t>
            </w:r>
            <w:r w:rsidR="00A02470" w:rsidRPr="00B24AA1">
              <w:t>, and to continue working interactively between the regional coordinators and focal points with the TSAG rapporteur groups, to enable ITU-T ultimately to facilitate decision-making by the WTSA.</w:t>
            </w:r>
          </w:p>
        </w:tc>
      </w:tr>
      <w:tr w:rsidR="00A32481" w:rsidRPr="00B24AA1" w14:paraId="12766CED" w14:textId="77777777" w:rsidTr="5DABF021">
        <w:tc>
          <w:tcPr>
            <w:tcW w:w="714" w:type="dxa"/>
          </w:tcPr>
          <w:p w14:paraId="307022E1" w14:textId="14CF7780" w:rsidR="00A32481" w:rsidRPr="00B24AA1" w:rsidRDefault="00A32481" w:rsidP="00FB7AEC">
            <w:pPr>
              <w:rPr>
                <w:highlight w:val="yellow"/>
                <w:lang w:eastAsia="en-US"/>
              </w:rPr>
            </w:pPr>
            <w:r w:rsidRPr="00B24AA1">
              <w:rPr>
                <w:lang w:eastAsia="en-US"/>
              </w:rPr>
              <w:t>1.10</w:t>
            </w:r>
          </w:p>
        </w:tc>
        <w:tc>
          <w:tcPr>
            <w:tcW w:w="9214" w:type="dxa"/>
            <w:tcMar>
              <w:left w:w="57" w:type="dxa"/>
              <w:right w:w="57" w:type="dxa"/>
            </w:tcMar>
          </w:tcPr>
          <w:p w14:paraId="58F6E32F" w14:textId="6078D8AF" w:rsidR="005879A4" w:rsidRPr="00B24AA1" w:rsidRDefault="00831F65" w:rsidP="00FB7AEC">
            <w:pPr>
              <w:rPr>
                <w:rFonts w:asciiTheme="majorBidi" w:hAnsiTheme="majorBidi" w:cstheme="majorBidi"/>
              </w:rPr>
            </w:pPr>
            <w:r w:rsidRPr="00B24AA1">
              <w:rPr>
                <w:rFonts w:asciiTheme="majorBidi" w:hAnsiTheme="majorBidi" w:cstheme="majorBidi"/>
              </w:rPr>
              <w:t xml:space="preserve">Mr Ahmed </w:t>
            </w:r>
            <w:proofErr w:type="spellStart"/>
            <w:r w:rsidRPr="00B24AA1">
              <w:rPr>
                <w:rFonts w:asciiTheme="majorBidi" w:hAnsiTheme="majorBidi" w:cstheme="majorBidi"/>
              </w:rPr>
              <w:t>Basir</w:t>
            </w:r>
            <w:proofErr w:type="spellEnd"/>
            <w:r w:rsidRPr="00B24AA1">
              <w:rPr>
                <w:rFonts w:asciiTheme="majorBidi" w:hAnsiTheme="majorBidi" w:cstheme="majorBidi"/>
              </w:rPr>
              <w:t xml:space="preserve">, Permanent Mission of India, </w:t>
            </w:r>
            <w:r w:rsidR="005879A4" w:rsidRPr="00B24AA1">
              <w:rPr>
                <w:rFonts w:asciiTheme="majorBidi" w:hAnsiTheme="majorBidi" w:cstheme="majorBidi"/>
              </w:rPr>
              <w:t xml:space="preserve">confirmed the continued commitment of India to </w:t>
            </w:r>
            <w:r w:rsidR="005E35BE" w:rsidRPr="00B24AA1">
              <w:t>host the scheduled WTSA</w:t>
            </w:r>
            <w:r w:rsidR="007745A1" w:rsidRPr="00B24AA1">
              <w:t>,</w:t>
            </w:r>
            <w:r w:rsidR="005E35BE" w:rsidRPr="00B24AA1">
              <w:t xml:space="preserve"> and </w:t>
            </w:r>
            <w:r w:rsidR="005E09E5" w:rsidRPr="00B24AA1">
              <w:t xml:space="preserve">India </w:t>
            </w:r>
            <w:r w:rsidR="005E35BE" w:rsidRPr="00B24AA1">
              <w:t>to be coordinating events around WTSA.</w:t>
            </w:r>
          </w:p>
        </w:tc>
      </w:tr>
      <w:tr w:rsidR="00B244EB" w:rsidRPr="00B24AA1" w14:paraId="5AC853AB" w14:textId="77777777" w:rsidTr="5DABF021">
        <w:tc>
          <w:tcPr>
            <w:tcW w:w="714" w:type="dxa"/>
          </w:tcPr>
          <w:p w14:paraId="48997C8E" w14:textId="2CB1F7BA" w:rsidR="0082709D" w:rsidRPr="00B24AA1" w:rsidRDefault="0082709D" w:rsidP="00FB7AEC">
            <w:pPr>
              <w:rPr>
                <w:lang w:eastAsia="en-US"/>
              </w:rPr>
            </w:pPr>
            <w:r w:rsidRPr="00B24AA1">
              <w:rPr>
                <w:lang w:eastAsia="en-US"/>
              </w:rPr>
              <w:t>1.1</w:t>
            </w:r>
            <w:r w:rsidR="00A32481" w:rsidRPr="00B24AA1">
              <w:rPr>
                <w:lang w:eastAsia="en-US"/>
              </w:rPr>
              <w:t>1</w:t>
            </w:r>
          </w:p>
        </w:tc>
        <w:tc>
          <w:tcPr>
            <w:tcW w:w="9214" w:type="dxa"/>
            <w:tcMar>
              <w:left w:w="57" w:type="dxa"/>
              <w:right w:w="57" w:type="dxa"/>
            </w:tcMar>
          </w:tcPr>
          <w:p w14:paraId="434C2230" w14:textId="686F3F19" w:rsidR="0082709D" w:rsidRPr="00B24AA1" w:rsidRDefault="0082709D" w:rsidP="00FB7AEC">
            <w:pPr>
              <w:rPr>
                <w:rFonts w:asciiTheme="majorBidi" w:hAnsiTheme="majorBidi" w:cstheme="majorBidi"/>
              </w:rPr>
            </w:pPr>
            <w:r w:rsidRPr="00B24AA1">
              <w:t xml:space="preserve">The TSAG Rapporteur Groups on </w:t>
            </w:r>
            <w:r w:rsidR="00BD3D5B" w:rsidRPr="00B24AA1">
              <w:t>Review of WTSA Resolutions (RG-</w:t>
            </w:r>
            <w:proofErr w:type="spellStart"/>
            <w:r w:rsidR="00BD3D5B" w:rsidRPr="00B24AA1">
              <w:t>ResReview</w:t>
            </w:r>
            <w:proofErr w:type="spellEnd"/>
            <w:r w:rsidR="00BD3D5B" w:rsidRPr="00B24AA1">
              <w:t xml:space="preserve">), on </w:t>
            </w:r>
            <w:r w:rsidRPr="00B24AA1">
              <w:t>Strengthening Collaboration (RG-SC), on Standardization Strategy (RG-</w:t>
            </w:r>
            <w:proofErr w:type="spellStart"/>
            <w:r w:rsidRPr="00B24AA1">
              <w:t>StdsStrat</w:t>
            </w:r>
            <w:proofErr w:type="spellEnd"/>
            <w:r w:rsidRPr="00B24AA1">
              <w:t xml:space="preserve">), on Work Programme </w:t>
            </w:r>
            <w:r w:rsidR="001C767E" w:rsidRPr="00B24AA1">
              <w:t xml:space="preserve">and Structure </w:t>
            </w:r>
            <w:r w:rsidRPr="00B24AA1">
              <w:t>(RG-WP)</w:t>
            </w:r>
            <w:r w:rsidR="00166DB8" w:rsidRPr="00B24AA1">
              <w:t>,</w:t>
            </w:r>
            <w:r w:rsidRPr="00B24AA1">
              <w:t xml:space="preserve"> and on Working Methods (RG-WM) met during this TSAG meeting. The TSAG Rapporteur Group on Strategic and Operational Plan (RG-SOP) </w:t>
            </w:r>
            <w:r w:rsidR="00BD3D5B" w:rsidRPr="00B24AA1">
              <w:t>did</w:t>
            </w:r>
            <w:r w:rsidRPr="00B24AA1">
              <w:t xml:space="preserve"> not meet during this TSAG meeting.</w:t>
            </w:r>
          </w:p>
        </w:tc>
      </w:tr>
      <w:tr w:rsidR="00B244EB" w:rsidRPr="00B24AA1" w14:paraId="3B5F6327" w14:textId="77777777" w:rsidTr="5DABF021">
        <w:tc>
          <w:tcPr>
            <w:tcW w:w="714" w:type="dxa"/>
          </w:tcPr>
          <w:p w14:paraId="646CDCE0" w14:textId="44B67CE2" w:rsidR="0082709D" w:rsidRPr="00B24AA1" w:rsidRDefault="0082709D" w:rsidP="00FB7AEC">
            <w:pPr>
              <w:rPr>
                <w:highlight w:val="yellow"/>
                <w:lang w:eastAsia="en-US"/>
              </w:rPr>
            </w:pPr>
            <w:r w:rsidRPr="00B24AA1">
              <w:rPr>
                <w:lang w:eastAsia="en-US"/>
              </w:rPr>
              <w:t>1.1</w:t>
            </w:r>
            <w:r w:rsidR="00A32481" w:rsidRPr="00B24AA1">
              <w:rPr>
                <w:lang w:eastAsia="en-US"/>
              </w:rPr>
              <w:t>2</w:t>
            </w:r>
          </w:p>
        </w:tc>
        <w:tc>
          <w:tcPr>
            <w:tcW w:w="9214" w:type="dxa"/>
            <w:tcMar>
              <w:left w:w="57" w:type="dxa"/>
              <w:right w:w="57" w:type="dxa"/>
            </w:tcMar>
          </w:tcPr>
          <w:p w14:paraId="3F625B8F" w14:textId="4C0A010C" w:rsidR="0082709D" w:rsidRPr="00B24AA1" w:rsidRDefault="0052706B" w:rsidP="00FB7AEC">
            <w:pPr>
              <w:rPr>
                <w:highlight w:val="yellow"/>
              </w:rPr>
            </w:pPr>
            <w:hyperlink w:anchor="_Annex_A_Summary_1" w:history="1">
              <w:r w:rsidR="00A80BD7" w:rsidRPr="00B24AA1">
                <w:rPr>
                  <w:rStyle w:val="Hyperlink"/>
                </w:rPr>
                <w:t>Annex A</w:t>
              </w:r>
            </w:hyperlink>
            <w:r w:rsidR="00A80BD7" w:rsidRPr="00B24AA1">
              <w:t xml:space="preserve"> of this report summarizes the key outcomes (reports, liaison statements, next meetings) of this TSAG meeting.</w:t>
            </w:r>
          </w:p>
        </w:tc>
      </w:tr>
    </w:tbl>
    <w:p w14:paraId="586BF04A" w14:textId="77777777" w:rsidR="008F7AFC" w:rsidRPr="00B24AA1" w:rsidRDefault="008F7AFC" w:rsidP="008F7AFC">
      <w:pPr>
        <w:pStyle w:val="Heading1"/>
        <w:numPr>
          <w:ilvl w:val="0"/>
          <w:numId w:val="2"/>
        </w:numPr>
        <w:rPr>
          <w:rFonts w:asciiTheme="majorBidi" w:hAnsiTheme="majorBidi" w:cstheme="majorBidi"/>
          <w:szCs w:val="24"/>
        </w:rPr>
      </w:pPr>
      <w:bookmarkStart w:id="8" w:name="_Toc64442256"/>
      <w:r w:rsidRPr="00B24AA1">
        <w:rPr>
          <w:rFonts w:asciiTheme="majorBidi" w:hAnsiTheme="majorBidi" w:cstheme="majorBidi"/>
          <w:szCs w:val="24"/>
        </w:rPr>
        <w:lastRenderedPageBreak/>
        <w:t>Approval of the agenda, document allocation and time management plan</w:t>
      </w:r>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7F47EAF" w14:textId="77777777" w:rsidTr="009842DB">
        <w:tc>
          <w:tcPr>
            <w:tcW w:w="714" w:type="dxa"/>
          </w:tcPr>
          <w:p w14:paraId="2D16CE9F" w14:textId="1CF15A9D" w:rsidR="00D53657" w:rsidRPr="00B24AA1" w:rsidRDefault="0073701C" w:rsidP="00D84700">
            <w:pPr>
              <w:rPr>
                <w:lang w:eastAsia="en-US"/>
              </w:rPr>
            </w:pPr>
            <w:r w:rsidRPr="00B24AA1">
              <w:rPr>
                <w:lang w:eastAsia="en-US"/>
              </w:rPr>
              <w:t>2</w:t>
            </w:r>
            <w:r w:rsidR="00D53657" w:rsidRPr="00B24AA1">
              <w:rPr>
                <w:lang w:eastAsia="en-US"/>
              </w:rPr>
              <w:t>.1</w:t>
            </w:r>
          </w:p>
        </w:tc>
        <w:tc>
          <w:tcPr>
            <w:tcW w:w="9214" w:type="dxa"/>
            <w:tcMar>
              <w:left w:w="57" w:type="dxa"/>
              <w:right w:w="57" w:type="dxa"/>
            </w:tcMar>
          </w:tcPr>
          <w:p w14:paraId="5F018266" w14:textId="5B06FB9D" w:rsidR="0050200D" w:rsidRPr="00B24AA1" w:rsidRDefault="00D53657" w:rsidP="0050200D">
            <w:pPr>
              <w:rPr>
                <w:rFonts w:asciiTheme="majorBidi" w:hAnsiTheme="majorBidi" w:cstheme="majorBidi"/>
              </w:rPr>
            </w:pPr>
            <w:r w:rsidRPr="00B24AA1">
              <w:rPr>
                <w:rFonts w:asciiTheme="majorBidi" w:hAnsiTheme="majorBidi" w:cstheme="majorBidi"/>
              </w:rPr>
              <w:t xml:space="preserve">The </w:t>
            </w:r>
            <w:r w:rsidR="005F7B01" w:rsidRPr="00B24AA1">
              <w:rPr>
                <w:rFonts w:asciiTheme="majorBidi" w:hAnsiTheme="majorBidi" w:cstheme="majorBidi"/>
              </w:rPr>
              <w:t>meeting adopted</w:t>
            </w:r>
            <w:r w:rsidRPr="00B24AA1">
              <w:rPr>
                <w:rFonts w:asciiTheme="majorBidi" w:hAnsiTheme="majorBidi" w:cstheme="majorBidi"/>
              </w:rPr>
              <w:t xml:space="preserve"> the draft agenda, document allocation and work plan (</w:t>
            </w:r>
            <w:hyperlink r:id="rId16" w:history="1">
              <w:r w:rsidR="005F7B01" w:rsidRPr="00B24AA1">
                <w:rPr>
                  <w:rStyle w:val="Hyperlink"/>
                  <w:lang w:eastAsia="zh-CN"/>
                </w:rPr>
                <w:t>TD915</w:t>
              </w:r>
            </w:hyperlink>
            <w:r w:rsidR="005F7B01" w:rsidRPr="00B24AA1">
              <w:rPr>
                <w:rStyle w:val="Hyperlink"/>
                <w:lang w:eastAsia="zh-CN"/>
              </w:rPr>
              <w:t>R1</w:t>
            </w:r>
            <w:r w:rsidRPr="00B24AA1">
              <w:rPr>
                <w:rFonts w:asciiTheme="majorBidi" w:eastAsiaTheme="majorEastAsia" w:hAnsiTheme="majorBidi" w:cstheme="majorBidi"/>
              </w:rPr>
              <w:t>)</w:t>
            </w:r>
            <w:r w:rsidRPr="00B24AA1">
              <w:rPr>
                <w:rFonts w:asciiTheme="majorBidi" w:hAnsiTheme="majorBidi" w:cstheme="majorBidi"/>
              </w:rPr>
              <w:t>.</w:t>
            </w:r>
            <w:r w:rsidR="00B417C9" w:rsidRPr="00B24AA1">
              <w:rPr>
                <w:rFonts w:asciiTheme="majorBidi" w:hAnsiTheme="majorBidi" w:cstheme="majorBidi"/>
              </w:rPr>
              <w:t xml:space="preserve"> </w:t>
            </w:r>
            <w:r w:rsidRPr="00B24AA1">
              <w:rPr>
                <w:rFonts w:asciiTheme="majorBidi" w:hAnsiTheme="majorBidi" w:cstheme="majorBidi"/>
              </w:rPr>
              <w:t>TSAG accepted the time management plan in</w:t>
            </w:r>
            <w:r w:rsidR="005F7B01" w:rsidRPr="00B24AA1">
              <w:t xml:space="preserve"> </w:t>
            </w:r>
            <w:hyperlink r:id="rId17" w:history="1">
              <w:r w:rsidR="005F7B01" w:rsidRPr="00B24AA1">
                <w:rPr>
                  <w:rStyle w:val="Hyperlink"/>
                </w:rPr>
                <w:t>TD914R2</w:t>
              </w:r>
            </w:hyperlink>
            <w:r w:rsidRPr="00B24AA1">
              <w:rPr>
                <w:rFonts w:asciiTheme="majorBidi" w:hAnsiTheme="majorBidi" w:cstheme="majorBidi"/>
              </w:rPr>
              <w:t>, which was further revised into TD</w:t>
            </w:r>
            <w:r w:rsidR="005F7B01" w:rsidRPr="00B24AA1">
              <w:rPr>
                <w:rFonts w:asciiTheme="majorBidi" w:hAnsiTheme="majorBidi" w:cstheme="majorBidi"/>
              </w:rPr>
              <w:t>914R3</w:t>
            </w:r>
            <w:r w:rsidRPr="00B24AA1">
              <w:rPr>
                <w:rFonts w:asciiTheme="majorBidi" w:hAnsiTheme="majorBidi" w:cstheme="majorBidi"/>
              </w:rPr>
              <w:t>, and the overview of the agendas and reports in</w:t>
            </w:r>
            <w:r w:rsidR="005F7B01" w:rsidRPr="00B24AA1">
              <w:t xml:space="preserve"> </w:t>
            </w:r>
            <w:hyperlink r:id="rId18" w:history="1">
              <w:r w:rsidR="005F7B01" w:rsidRPr="00B24AA1">
                <w:rPr>
                  <w:rStyle w:val="Hyperlink"/>
                </w:rPr>
                <w:t>TD918</w:t>
              </w:r>
            </w:hyperlink>
            <w:r w:rsidR="005F7B01" w:rsidRPr="00B24AA1">
              <w:rPr>
                <w:rStyle w:val="Hyperlink"/>
              </w:rPr>
              <w:t>R1</w:t>
            </w:r>
            <w:r w:rsidRPr="00B24AA1">
              <w:rPr>
                <w:rFonts w:asciiTheme="majorBidi" w:hAnsiTheme="majorBidi" w:cstheme="majorBidi"/>
              </w:rPr>
              <w:t>.</w:t>
            </w:r>
          </w:p>
        </w:tc>
      </w:tr>
      <w:tr w:rsidR="00B244EB" w:rsidRPr="00B24AA1" w14:paraId="12B63F86" w14:textId="77777777" w:rsidTr="009842DB">
        <w:tc>
          <w:tcPr>
            <w:tcW w:w="714" w:type="dxa"/>
          </w:tcPr>
          <w:p w14:paraId="59ACF489" w14:textId="43D46F1A" w:rsidR="00D53657" w:rsidRPr="00B24AA1" w:rsidRDefault="0073701C" w:rsidP="00D84700">
            <w:pPr>
              <w:rPr>
                <w:highlight w:val="yellow"/>
                <w:lang w:eastAsia="en-US"/>
              </w:rPr>
            </w:pPr>
            <w:r w:rsidRPr="00B24AA1">
              <w:rPr>
                <w:lang w:eastAsia="en-US"/>
              </w:rPr>
              <w:t>2</w:t>
            </w:r>
            <w:r w:rsidR="00D53657" w:rsidRPr="00B24AA1">
              <w:rPr>
                <w:lang w:eastAsia="en-US"/>
              </w:rPr>
              <w:t>.2</w:t>
            </w:r>
          </w:p>
        </w:tc>
        <w:tc>
          <w:tcPr>
            <w:tcW w:w="9214" w:type="dxa"/>
            <w:tcMar>
              <w:left w:w="57" w:type="dxa"/>
              <w:right w:w="57" w:type="dxa"/>
            </w:tcMar>
          </w:tcPr>
          <w:p w14:paraId="5B2E1A5D" w14:textId="35EF9113" w:rsidR="00D53657" w:rsidRPr="00B24AA1" w:rsidRDefault="00D53657">
            <w:pPr>
              <w:rPr>
                <w:highlight w:val="yellow"/>
              </w:rPr>
            </w:pPr>
            <w:r w:rsidRPr="00B24AA1">
              <w:t xml:space="preserve">TSAG adopted </w:t>
            </w:r>
            <w:hyperlink r:id="rId19" w:history="1">
              <w:r w:rsidR="005F7B01" w:rsidRPr="00B24AA1">
                <w:rPr>
                  <w:rStyle w:val="Hyperlink"/>
                  <w:lang w:eastAsia="zh-CN"/>
                </w:rPr>
                <w:t>TD916</w:t>
              </w:r>
            </w:hyperlink>
            <w:r w:rsidR="005F7B01" w:rsidRPr="00B24AA1">
              <w:rPr>
                <w:rStyle w:val="Hyperlink"/>
                <w:lang w:eastAsia="zh-CN"/>
              </w:rPr>
              <w:t>R1</w:t>
            </w:r>
            <w:r w:rsidR="005F7B01" w:rsidRPr="00B24AA1">
              <w:t xml:space="preserve"> </w:t>
            </w:r>
            <w:r w:rsidR="009842DB" w:rsidRPr="00B24AA1">
              <w:rPr>
                <w:rFonts w:asciiTheme="majorBidi" w:hAnsiTheme="majorBidi" w:cstheme="majorBidi"/>
              </w:rPr>
              <w:t xml:space="preserve">containing </w:t>
            </w:r>
            <w:r w:rsidRPr="00B24AA1">
              <w:rPr>
                <w:rFonts w:asciiTheme="majorBidi" w:hAnsiTheme="majorBidi" w:cstheme="majorBidi"/>
              </w:rPr>
              <w:t xml:space="preserve">the agenda for the TSAG </w:t>
            </w:r>
            <w:r w:rsidR="009842DB" w:rsidRPr="00B24AA1">
              <w:rPr>
                <w:rFonts w:asciiTheme="majorBidi" w:hAnsiTheme="majorBidi" w:cstheme="majorBidi"/>
              </w:rPr>
              <w:t xml:space="preserve">closing </w:t>
            </w:r>
            <w:r w:rsidRPr="00B24AA1">
              <w:rPr>
                <w:rFonts w:asciiTheme="majorBidi" w:hAnsiTheme="majorBidi" w:cstheme="majorBidi"/>
              </w:rPr>
              <w:t xml:space="preserve">plenary </w:t>
            </w:r>
            <w:r w:rsidR="009842DB" w:rsidRPr="00B24AA1">
              <w:rPr>
                <w:rFonts w:asciiTheme="majorBidi" w:hAnsiTheme="majorBidi" w:cstheme="majorBidi"/>
              </w:rPr>
              <w:t>meeting that t</w:t>
            </w:r>
            <w:r w:rsidR="00C84982" w:rsidRPr="00B24AA1">
              <w:rPr>
                <w:rFonts w:asciiTheme="majorBidi" w:hAnsiTheme="majorBidi" w:cstheme="majorBidi"/>
              </w:rPr>
              <w:t>ook</w:t>
            </w:r>
            <w:r w:rsidR="009842DB" w:rsidRPr="00B24AA1">
              <w:rPr>
                <w:rFonts w:asciiTheme="majorBidi" w:hAnsiTheme="majorBidi" w:cstheme="majorBidi"/>
              </w:rPr>
              <w:t xml:space="preserve"> place </w:t>
            </w:r>
            <w:r w:rsidRPr="00B24AA1">
              <w:rPr>
                <w:rFonts w:asciiTheme="majorBidi" w:hAnsiTheme="majorBidi" w:cstheme="majorBidi"/>
              </w:rPr>
              <w:t xml:space="preserve">on </w:t>
            </w:r>
            <w:r w:rsidR="005F7B01" w:rsidRPr="00B24AA1">
              <w:rPr>
                <w:rFonts w:asciiTheme="majorBidi" w:hAnsiTheme="majorBidi" w:cstheme="majorBidi"/>
              </w:rPr>
              <w:t>18 January</w:t>
            </w:r>
            <w:r w:rsidRPr="00B24AA1">
              <w:rPr>
                <w:rFonts w:asciiTheme="majorBidi" w:hAnsiTheme="majorBidi" w:cstheme="majorBidi"/>
              </w:rPr>
              <w:t xml:space="preserve"> 202</w:t>
            </w:r>
            <w:r w:rsidR="005F7B01" w:rsidRPr="00B24AA1">
              <w:rPr>
                <w:rFonts w:asciiTheme="majorBidi" w:hAnsiTheme="majorBidi" w:cstheme="majorBidi"/>
              </w:rPr>
              <w:t>1</w:t>
            </w:r>
            <w:r w:rsidRPr="00B24AA1">
              <w:rPr>
                <w:rFonts w:asciiTheme="majorBidi" w:hAnsiTheme="majorBidi" w:cstheme="majorBidi"/>
              </w:rPr>
              <w:t>.</w:t>
            </w:r>
          </w:p>
        </w:tc>
      </w:tr>
      <w:tr w:rsidR="00B244EB" w:rsidRPr="00B24AA1" w14:paraId="62B1B058" w14:textId="77777777" w:rsidTr="009842DB">
        <w:tc>
          <w:tcPr>
            <w:tcW w:w="714" w:type="dxa"/>
          </w:tcPr>
          <w:p w14:paraId="74AFB412" w14:textId="6128A9C1" w:rsidR="00D53657" w:rsidRPr="00B24AA1" w:rsidRDefault="0073701C" w:rsidP="00D84700">
            <w:pPr>
              <w:rPr>
                <w:highlight w:val="yellow"/>
                <w:lang w:eastAsia="en-US"/>
              </w:rPr>
            </w:pPr>
            <w:r w:rsidRPr="00B24AA1">
              <w:rPr>
                <w:lang w:eastAsia="en-US"/>
              </w:rPr>
              <w:t>2</w:t>
            </w:r>
            <w:r w:rsidR="00D53657" w:rsidRPr="00B24AA1">
              <w:rPr>
                <w:lang w:eastAsia="en-US"/>
              </w:rPr>
              <w:t>.3</w:t>
            </w:r>
          </w:p>
        </w:tc>
        <w:tc>
          <w:tcPr>
            <w:tcW w:w="9214" w:type="dxa"/>
            <w:tcMar>
              <w:left w:w="57" w:type="dxa"/>
              <w:right w:w="57" w:type="dxa"/>
            </w:tcMar>
          </w:tcPr>
          <w:p w14:paraId="139BFFD1" w14:textId="56A70E38" w:rsidR="00D53657" w:rsidRPr="00B24AA1" w:rsidRDefault="0052706B" w:rsidP="00756FEF">
            <w:pPr>
              <w:rPr>
                <w:rFonts w:asciiTheme="majorBidi" w:hAnsiTheme="majorBidi" w:cstheme="majorBidi"/>
                <w:highlight w:val="yellow"/>
              </w:rPr>
            </w:pPr>
            <w:hyperlink r:id="rId20" w:history="1">
              <w:r w:rsidR="00A25B33" w:rsidRPr="00B24AA1">
                <w:rPr>
                  <w:rStyle w:val="Hyperlink"/>
                  <w:lang w:eastAsia="zh-CN"/>
                </w:rPr>
                <w:t>TD971</w:t>
              </w:r>
            </w:hyperlink>
            <w:r w:rsidR="00A25B33" w:rsidRPr="00B24AA1">
              <w:rPr>
                <w:rStyle w:val="Hyperlink"/>
                <w:lang w:eastAsia="zh-CN"/>
              </w:rPr>
              <w:t>R</w:t>
            </w:r>
            <w:r w:rsidR="00CF3F6E">
              <w:rPr>
                <w:rStyle w:val="Hyperlink"/>
                <w:lang w:eastAsia="zh-CN"/>
              </w:rPr>
              <w:t>2</w:t>
            </w:r>
            <w:r w:rsidR="00A25B33" w:rsidRPr="00B24AA1">
              <w:t xml:space="preserve"> </w:t>
            </w:r>
            <w:r w:rsidR="00D53657" w:rsidRPr="00B24AA1">
              <w:rPr>
                <w:rFonts w:asciiTheme="majorBidi" w:hAnsiTheme="majorBidi" w:cstheme="majorBidi"/>
              </w:rPr>
              <w:t xml:space="preserve">lists all the contributions submitted and considered during this </w:t>
            </w:r>
            <w:r w:rsidR="00A25B33" w:rsidRPr="00B24AA1">
              <w:rPr>
                <w:rFonts w:asciiTheme="majorBidi" w:hAnsiTheme="majorBidi" w:cstheme="majorBidi"/>
              </w:rPr>
              <w:t>7</w:t>
            </w:r>
            <w:r w:rsidR="00756FEF" w:rsidRPr="00B24AA1">
              <w:t xml:space="preserve">th </w:t>
            </w:r>
            <w:r w:rsidR="00D53657" w:rsidRPr="00B24AA1">
              <w:rPr>
                <w:rFonts w:asciiTheme="majorBidi" w:hAnsiTheme="majorBidi" w:cstheme="majorBidi"/>
              </w:rPr>
              <w:t>TSAG meeting and its Rapporteur Groups.</w:t>
            </w:r>
            <w:r w:rsidR="007D7868" w:rsidRPr="00B24AA1">
              <w:rPr>
                <w:rFonts w:asciiTheme="majorBidi" w:hAnsiTheme="majorBidi" w:cstheme="majorBidi"/>
              </w:rPr>
              <w:t xml:space="preserve"> </w:t>
            </w:r>
            <w:hyperlink r:id="rId21" w:history="1">
              <w:r w:rsidR="00D326FD" w:rsidRPr="00CE3DE6">
                <w:rPr>
                  <w:rStyle w:val="Hyperlink"/>
                  <w:lang w:eastAsia="zh-CN"/>
                </w:rPr>
                <w:t>TD972</w:t>
              </w:r>
            </w:hyperlink>
            <w:r w:rsidR="00D326FD" w:rsidRPr="00B24AA1">
              <w:rPr>
                <w:rFonts w:asciiTheme="majorBidi" w:hAnsiTheme="majorBidi" w:cstheme="majorBidi"/>
              </w:rPr>
              <w:t xml:space="preserve"> </w:t>
            </w:r>
            <w:r w:rsidR="007D7868" w:rsidRPr="00B24AA1">
              <w:t xml:space="preserve">provides the list of </w:t>
            </w:r>
            <w:r w:rsidR="00756FEF" w:rsidRPr="00B24AA1">
              <w:t xml:space="preserve">all the </w:t>
            </w:r>
            <w:r w:rsidR="007D7868" w:rsidRPr="00B24AA1">
              <w:t xml:space="preserve">TDs of the meeting and </w:t>
            </w:r>
            <w:r w:rsidR="00756FEF" w:rsidRPr="00B24AA1">
              <w:t xml:space="preserve">of the </w:t>
            </w:r>
            <w:r w:rsidR="007D7868" w:rsidRPr="00B24AA1">
              <w:t>Rapporteur Groups.</w:t>
            </w:r>
            <w:r w:rsidR="008131DC" w:rsidRPr="00B24AA1">
              <w:t xml:space="preserve"> </w:t>
            </w:r>
            <w:hyperlink r:id="rId22" w:history="1">
              <w:r w:rsidR="00D326FD" w:rsidRPr="00B24AA1">
                <w:rPr>
                  <w:rStyle w:val="Hyperlink"/>
                  <w:lang w:eastAsia="zh-CN"/>
                </w:rPr>
                <w:t>TD970R</w:t>
              </w:r>
              <w:r w:rsidR="00E4206C" w:rsidRPr="00B24AA1">
                <w:rPr>
                  <w:rStyle w:val="Hyperlink"/>
                  <w:lang w:eastAsia="zh-CN"/>
                </w:rPr>
                <w:t>1</w:t>
              </w:r>
            </w:hyperlink>
            <w:r w:rsidR="008131DC" w:rsidRPr="00B24AA1">
              <w:rPr>
                <w:lang w:eastAsia="en-US"/>
              </w:rPr>
              <w:t xml:space="preserve"> summarizes the incoming </w:t>
            </w:r>
            <w:r w:rsidR="00B417C9" w:rsidRPr="00B24AA1">
              <w:rPr>
                <w:lang w:eastAsia="en-US"/>
              </w:rPr>
              <w:t xml:space="preserve">liaison </w:t>
            </w:r>
            <w:r w:rsidR="008131DC" w:rsidRPr="00B24AA1">
              <w:rPr>
                <w:lang w:eastAsia="en-US"/>
              </w:rPr>
              <w:t xml:space="preserve">statements received by TSAG since </w:t>
            </w:r>
            <w:r w:rsidR="00347023" w:rsidRPr="00B24AA1">
              <w:rPr>
                <w:lang w:eastAsia="en-US"/>
              </w:rPr>
              <w:t>2</w:t>
            </w:r>
            <w:r w:rsidR="008131DC" w:rsidRPr="00B24AA1">
              <w:rPr>
                <w:lang w:eastAsia="en-US"/>
              </w:rPr>
              <w:t xml:space="preserve">5 </w:t>
            </w:r>
            <w:r w:rsidR="00D326FD" w:rsidRPr="00B24AA1">
              <w:rPr>
                <w:lang w:eastAsia="en-US"/>
              </w:rPr>
              <w:t>September</w:t>
            </w:r>
            <w:r w:rsidR="008131DC" w:rsidRPr="00B24AA1">
              <w:rPr>
                <w:lang w:eastAsia="en-US"/>
              </w:rPr>
              <w:t xml:space="preserve"> 2020, and the outgoing liaison statements approved by the meeting and sent </w:t>
            </w:r>
            <w:r w:rsidR="00347023" w:rsidRPr="00B24AA1">
              <w:rPr>
                <w:lang w:eastAsia="en-US"/>
              </w:rPr>
              <w:t>until</w:t>
            </w:r>
            <w:r w:rsidR="008131DC" w:rsidRPr="00B24AA1">
              <w:rPr>
                <w:lang w:eastAsia="en-US"/>
              </w:rPr>
              <w:t xml:space="preserve"> </w:t>
            </w:r>
            <w:r w:rsidR="00347023" w:rsidRPr="00B24AA1">
              <w:rPr>
                <w:lang w:eastAsia="en-US"/>
              </w:rPr>
              <w:t>20</w:t>
            </w:r>
            <w:r w:rsidR="008131DC" w:rsidRPr="00B24AA1">
              <w:rPr>
                <w:lang w:eastAsia="en-US"/>
              </w:rPr>
              <w:t xml:space="preserve"> </w:t>
            </w:r>
            <w:r w:rsidR="00D326FD" w:rsidRPr="00B24AA1">
              <w:rPr>
                <w:lang w:eastAsia="en-US"/>
              </w:rPr>
              <w:t>January</w:t>
            </w:r>
            <w:r w:rsidR="008131DC" w:rsidRPr="00B24AA1">
              <w:rPr>
                <w:lang w:eastAsia="en-US"/>
              </w:rPr>
              <w:t xml:space="preserve"> 202</w:t>
            </w:r>
            <w:r w:rsidR="00D326FD" w:rsidRPr="00B24AA1">
              <w:rPr>
                <w:lang w:eastAsia="en-US"/>
              </w:rPr>
              <w:t>1</w:t>
            </w:r>
            <w:r w:rsidR="008131DC" w:rsidRPr="00B24AA1">
              <w:rPr>
                <w:lang w:eastAsia="en-US"/>
              </w:rPr>
              <w:t>.</w:t>
            </w:r>
          </w:p>
        </w:tc>
      </w:tr>
    </w:tbl>
    <w:p w14:paraId="18FF5495" w14:textId="14289A9A" w:rsidR="008F7AFC" w:rsidRPr="00B24AA1" w:rsidRDefault="008F7AFC" w:rsidP="008F7AFC">
      <w:pPr>
        <w:pStyle w:val="Heading1"/>
        <w:numPr>
          <w:ilvl w:val="0"/>
          <w:numId w:val="2"/>
        </w:numPr>
        <w:rPr>
          <w:rFonts w:asciiTheme="majorBidi" w:hAnsiTheme="majorBidi" w:cstheme="majorBidi"/>
          <w:szCs w:val="24"/>
        </w:rPr>
      </w:pPr>
      <w:bookmarkStart w:id="9" w:name="_Toc64442257"/>
      <w:r w:rsidRPr="00B24AA1">
        <w:rPr>
          <w:rFonts w:asciiTheme="majorBidi" w:hAnsiTheme="majorBidi" w:cstheme="majorBidi"/>
          <w:szCs w:val="24"/>
        </w:rPr>
        <w:t>Report</w:t>
      </w:r>
      <w:r w:rsidR="00D22253" w:rsidRPr="00B24AA1">
        <w:rPr>
          <w:rFonts w:asciiTheme="majorBidi" w:hAnsiTheme="majorBidi" w:cstheme="majorBidi"/>
          <w:szCs w:val="24"/>
        </w:rPr>
        <w:t>s</w:t>
      </w:r>
      <w:r w:rsidRPr="00B24AA1">
        <w:rPr>
          <w:rFonts w:asciiTheme="majorBidi" w:hAnsiTheme="majorBidi" w:cstheme="majorBidi"/>
          <w:szCs w:val="24"/>
        </w:rPr>
        <w:t xml:space="preserve"> by the TSB Director</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4A7736C7" w14:textId="77777777" w:rsidTr="5DABF021">
        <w:tc>
          <w:tcPr>
            <w:tcW w:w="714" w:type="dxa"/>
          </w:tcPr>
          <w:p w14:paraId="14B160CF" w14:textId="217C5D4C" w:rsidR="00EA20F8" w:rsidRPr="00B24AA1" w:rsidRDefault="0073701C" w:rsidP="00D84700">
            <w:pPr>
              <w:rPr>
                <w:highlight w:val="yellow"/>
                <w:lang w:eastAsia="en-US"/>
              </w:rPr>
            </w:pPr>
            <w:r w:rsidRPr="00B24AA1">
              <w:rPr>
                <w:lang w:eastAsia="en-US"/>
              </w:rPr>
              <w:t>3</w:t>
            </w:r>
            <w:r w:rsidR="00EA20F8" w:rsidRPr="00B24AA1">
              <w:rPr>
                <w:lang w:eastAsia="en-US"/>
              </w:rPr>
              <w:t>.1</w:t>
            </w:r>
          </w:p>
        </w:tc>
        <w:tc>
          <w:tcPr>
            <w:tcW w:w="9214" w:type="dxa"/>
            <w:tcMar>
              <w:left w:w="57" w:type="dxa"/>
              <w:right w:w="57" w:type="dxa"/>
            </w:tcMar>
          </w:tcPr>
          <w:p w14:paraId="73DB9886" w14:textId="61D95A7A" w:rsidR="00EA20F8" w:rsidRPr="00B24AA1" w:rsidRDefault="00EA20F8" w:rsidP="0018535D">
            <w:pPr>
              <w:rPr>
                <w:rFonts w:asciiTheme="majorBidi" w:hAnsiTheme="majorBidi" w:cstheme="majorBidi"/>
              </w:rPr>
            </w:pPr>
            <w:r w:rsidRPr="00B24AA1">
              <w:rPr>
                <w:rFonts w:asciiTheme="majorBidi" w:hAnsiTheme="majorBidi" w:cstheme="majorBidi"/>
              </w:rPr>
              <w:t xml:space="preserve">The TSB Director presented the </w:t>
            </w:r>
            <w:r w:rsidR="00437FA4" w:rsidRPr="00B24AA1">
              <w:rPr>
                <w:rFonts w:asciiTheme="majorBidi" w:hAnsiTheme="majorBidi" w:cstheme="majorBidi"/>
              </w:rPr>
              <w:t xml:space="preserve">ITU-T </w:t>
            </w:r>
            <w:r w:rsidRPr="00B24AA1">
              <w:rPr>
                <w:rFonts w:asciiTheme="majorBidi" w:hAnsiTheme="majorBidi" w:cstheme="majorBidi"/>
              </w:rPr>
              <w:t>activity report (</w:t>
            </w:r>
            <w:hyperlink r:id="rId23" w:history="1">
              <w:r w:rsidR="0018535D" w:rsidRPr="00B24AA1">
                <w:rPr>
                  <w:rStyle w:val="Hyperlink"/>
                  <w:lang w:eastAsia="zh-CN"/>
                </w:rPr>
                <w:t>TD931</w:t>
              </w:r>
            </w:hyperlink>
            <w:r w:rsidRPr="00B24AA1">
              <w:rPr>
                <w:rFonts w:asciiTheme="majorBidi" w:hAnsiTheme="majorBidi" w:cstheme="majorBidi"/>
              </w:rPr>
              <w:t xml:space="preserve">, slide set in Addendum 1) highlighting the key results achieved in ITU-T standardization from </w:t>
            </w:r>
            <w:r w:rsidR="0018535D" w:rsidRPr="00B24AA1">
              <w:rPr>
                <w:rFonts w:asciiTheme="majorBidi" w:hAnsiTheme="majorBidi" w:cstheme="majorBidi"/>
              </w:rPr>
              <w:t>August to December 2020</w:t>
            </w:r>
            <w:r w:rsidRPr="00B24AA1">
              <w:rPr>
                <w:rFonts w:asciiTheme="majorBidi" w:hAnsiTheme="majorBidi" w:cstheme="majorBidi"/>
              </w:rPr>
              <w:t>.</w:t>
            </w:r>
          </w:p>
        </w:tc>
      </w:tr>
      <w:tr w:rsidR="0018535D" w:rsidRPr="00B24AA1" w14:paraId="186BF7E5" w14:textId="77777777" w:rsidTr="5DABF021">
        <w:tc>
          <w:tcPr>
            <w:tcW w:w="714" w:type="dxa"/>
          </w:tcPr>
          <w:p w14:paraId="0512D84D" w14:textId="624C6890" w:rsidR="0018535D" w:rsidRPr="00B24AA1" w:rsidRDefault="0018535D" w:rsidP="00D84700">
            <w:pPr>
              <w:rPr>
                <w:lang w:eastAsia="en-US"/>
              </w:rPr>
            </w:pPr>
            <w:r w:rsidRPr="00B24AA1">
              <w:rPr>
                <w:lang w:eastAsia="en-US"/>
              </w:rPr>
              <w:t>3.1.1</w:t>
            </w:r>
          </w:p>
        </w:tc>
        <w:tc>
          <w:tcPr>
            <w:tcW w:w="9214" w:type="dxa"/>
            <w:tcMar>
              <w:left w:w="57" w:type="dxa"/>
              <w:right w:w="57" w:type="dxa"/>
            </w:tcMar>
          </w:tcPr>
          <w:p w14:paraId="3F00AFFB" w14:textId="60A03CC1" w:rsidR="0018535D" w:rsidRPr="00B24AA1" w:rsidRDefault="0018535D" w:rsidP="0018535D">
            <w:pPr>
              <w:rPr>
                <w:rFonts w:asciiTheme="majorBidi" w:hAnsiTheme="majorBidi" w:cstheme="majorBidi"/>
              </w:rPr>
            </w:pPr>
            <w:r w:rsidRPr="00B24AA1">
              <w:rPr>
                <w:rFonts w:asciiTheme="majorBidi" w:hAnsiTheme="majorBidi" w:cstheme="majorBidi"/>
              </w:rPr>
              <w:t xml:space="preserve">One Member State preferred to see </w:t>
            </w:r>
            <w:r w:rsidR="00E261DA" w:rsidRPr="00B24AA1">
              <w:rPr>
                <w:rFonts w:asciiTheme="majorBidi" w:hAnsiTheme="majorBidi" w:cstheme="majorBidi"/>
              </w:rPr>
              <w:t xml:space="preserve">a </w:t>
            </w:r>
            <w:r w:rsidRPr="00B24AA1">
              <w:rPr>
                <w:rFonts w:asciiTheme="majorBidi" w:hAnsiTheme="majorBidi" w:cstheme="majorBidi"/>
              </w:rPr>
              <w:t>shorter presentation in the future.</w:t>
            </w:r>
          </w:p>
        </w:tc>
      </w:tr>
      <w:tr w:rsidR="00B244EB" w:rsidRPr="00B24AA1" w14:paraId="1471BCC1" w14:textId="77777777" w:rsidTr="5DABF021">
        <w:tc>
          <w:tcPr>
            <w:tcW w:w="714" w:type="dxa"/>
          </w:tcPr>
          <w:p w14:paraId="0590D35B" w14:textId="430FD7EF" w:rsidR="00EA20F8" w:rsidRPr="00B24AA1" w:rsidRDefault="0073701C" w:rsidP="00EA20F8">
            <w:pPr>
              <w:rPr>
                <w:lang w:eastAsia="en-US"/>
              </w:rPr>
            </w:pPr>
            <w:r w:rsidRPr="00B24AA1">
              <w:rPr>
                <w:lang w:eastAsia="en-US"/>
              </w:rPr>
              <w:t>3</w:t>
            </w:r>
            <w:r w:rsidR="00EA20F8" w:rsidRPr="00B24AA1">
              <w:rPr>
                <w:lang w:eastAsia="en-US"/>
              </w:rPr>
              <w:t>.1.</w:t>
            </w:r>
            <w:r w:rsidR="0018535D" w:rsidRPr="00B24AA1">
              <w:rPr>
                <w:lang w:eastAsia="en-US"/>
              </w:rPr>
              <w:t>2</w:t>
            </w:r>
          </w:p>
        </w:tc>
        <w:tc>
          <w:tcPr>
            <w:tcW w:w="9214" w:type="dxa"/>
            <w:tcMar>
              <w:left w:w="57" w:type="dxa"/>
              <w:right w:w="57" w:type="dxa"/>
            </w:tcMar>
          </w:tcPr>
          <w:p w14:paraId="200900D5" w14:textId="059FC631" w:rsidR="00EA20F8" w:rsidRPr="00B24AA1" w:rsidRDefault="00EA20F8" w:rsidP="00D84700">
            <w:pPr>
              <w:rPr>
                <w:rFonts w:asciiTheme="majorBidi" w:hAnsiTheme="majorBidi" w:cstheme="majorBidi"/>
              </w:rPr>
            </w:pPr>
            <w:r w:rsidRPr="00B24AA1">
              <w:rPr>
                <w:rFonts w:asciiTheme="majorBidi" w:hAnsiTheme="majorBidi" w:cstheme="majorBidi"/>
              </w:rPr>
              <w:t>TSAG took note of the TSB Director</w:t>
            </w:r>
            <w:r w:rsidR="001F612A">
              <w:rPr>
                <w:rFonts w:asciiTheme="majorBidi" w:hAnsiTheme="majorBidi" w:cstheme="majorBidi"/>
              </w:rPr>
              <w:t>'</w:t>
            </w:r>
            <w:r w:rsidRPr="00B24AA1">
              <w:rPr>
                <w:rFonts w:asciiTheme="majorBidi" w:hAnsiTheme="majorBidi" w:cstheme="majorBidi"/>
              </w:rPr>
              <w:t>s report in TD</w:t>
            </w:r>
            <w:r w:rsidR="0018535D" w:rsidRPr="00B24AA1">
              <w:rPr>
                <w:rFonts w:asciiTheme="majorBidi" w:hAnsiTheme="majorBidi" w:cstheme="majorBidi"/>
              </w:rPr>
              <w:t>931</w:t>
            </w:r>
            <w:r w:rsidRPr="00B24AA1">
              <w:rPr>
                <w:rFonts w:asciiTheme="majorBidi" w:hAnsiTheme="majorBidi" w:cstheme="majorBidi"/>
              </w:rPr>
              <w:t>.</w:t>
            </w:r>
          </w:p>
        </w:tc>
      </w:tr>
    </w:tbl>
    <w:p w14:paraId="532A3C08" w14:textId="03059916" w:rsidR="00D024A6" w:rsidRPr="00B24AA1" w:rsidRDefault="00D024A6" w:rsidP="00507546">
      <w:pPr>
        <w:pStyle w:val="Heading1"/>
        <w:numPr>
          <w:ilvl w:val="0"/>
          <w:numId w:val="2"/>
        </w:numPr>
        <w:rPr>
          <w:rFonts w:asciiTheme="majorBidi" w:hAnsiTheme="majorBidi" w:cstheme="majorBidi"/>
          <w:szCs w:val="24"/>
        </w:rPr>
      </w:pPr>
      <w:bookmarkStart w:id="10" w:name="_Toc64442258"/>
      <w:r w:rsidRPr="00B24AA1">
        <w:rPr>
          <w:rFonts w:asciiTheme="majorBidi" w:hAnsiTheme="majorBidi" w:cstheme="majorBidi"/>
          <w:szCs w:val="24"/>
        </w:rPr>
        <w:t>Preparations for WTSA-20</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B24AA1" w14:paraId="5EAF8685" w14:textId="77777777" w:rsidTr="009C33B9">
        <w:tc>
          <w:tcPr>
            <w:tcW w:w="714" w:type="dxa"/>
          </w:tcPr>
          <w:p w14:paraId="1CE4B04C" w14:textId="77777777" w:rsidR="00D024A6" w:rsidRPr="00B24AA1" w:rsidRDefault="00D024A6" w:rsidP="009C33B9">
            <w:pPr>
              <w:rPr>
                <w:rFonts w:asciiTheme="majorBidi" w:hAnsiTheme="majorBidi" w:cstheme="majorBidi"/>
              </w:rPr>
            </w:pPr>
            <w:r w:rsidRPr="00B24AA1">
              <w:rPr>
                <w:lang w:eastAsia="en-US"/>
              </w:rPr>
              <w:t>4.1</w:t>
            </w:r>
          </w:p>
        </w:tc>
        <w:tc>
          <w:tcPr>
            <w:tcW w:w="9214" w:type="dxa"/>
            <w:tcMar>
              <w:left w:w="57" w:type="dxa"/>
              <w:right w:w="57" w:type="dxa"/>
            </w:tcMar>
          </w:tcPr>
          <w:p w14:paraId="0C4C1ADF" w14:textId="6A70D5E1" w:rsidR="00D024A6" w:rsidRPr="00B24AA1" w:rsidRDefault="00D024A6" w:rsidP="00A9425A">
            <w:pPr>
              <w:rPr>
                <w:rFonts w:asciiTheme="majorBidi" w:hAnsiTheme="majorBidi" w:cstheme="majorBidi"/>
                <w:b/>
                <w:bCs/>
              </w:rPr>
            </w:pPr>
            <w:r w:rsidRPr="00B24AA1">
              <w:rPr>
                <w:bCs/>
              </w:rPr>
              <w:t xml:space="preserve">TSAG approved </w:t>
            </w:r>
            <w:hyperlink r:id="rId24" w:history="1">
              <w:r w:rsidRPr="00B24AA1">
                <w:rPr>
                  <w:rStyle w:val="Hyperlink"/>
                  <w:bCs/>
                  <w:lang w:eastAsia="zh-CN"/>
                </w:rPr>
                <w:t>TD962</w:t>
              </w:r>
              <w:r w:rsidRPr="00B24AA1">
                <w:rPr>
                  <w:rStyle w:val="Hyperlink"/>
                </w:rPr>
                <w:t>R1</w:t>
              </w:r>
            </w:hyperlink>
            <w:r w:rsidRPr="00B24AA1">
              <w:rPr>
                <w:bCs/>
              </w:rPr>
              <w:t xml:space="preserve"> </w:t>
            </w:r>
            <w:r w:rsidR="0068054A" w:rsidRPr="00B24AA1">
              <w:rPr>
                <w:bCs/>
              </w:rPr>
              <w:t>"</w:t>
            </w:r>
            <w:r w:rsidRPr="00B24AA1">
              <w:rPr>
                <w:bCs/>
              </w:rPr>
              <w:t>Report of the interregional meeting for preparation of WTSA-20 (8 January 2021, virtual)</w:t>
            </w:r>
            <w:r w:rsidR="0068054A" w:rsidRPr="00B24AA1">
              <w:rPr>
                <w:bCs/>
              </w:rPr>
              <w:t>"</w:t>
            </w:r>
            <w:r w:rsidRPr="00B24AA1">
              <w:rPr>
                <w:rFonts w:asciiTheme="majorBidi" w:eastAsia="SimSun" w:hAnsiTheme="majorBidi" w:cstheme="majorBidi"/>
                <w:bCs/>
              </w:rPr>
              <w:t>.</w:t>
            </w:r>
          </w:p>
        </w:tc>
      </w:tr>
      <w:tr w:rsidR="00D024A6" w:rsidRPr="00B24AA1" w14:paraId="14DE0B14" w14:textId="77777777" w:rsidTr="009C33B9">
        <w:tc>
          <w:tcPr>
            <w:tcW w:w="714" w:type="dxa"/>
          </w:tcPr>
          <w:p w14:paraId="0EC88E49" w14:textId="77777777" w:rsidR="00D024A6" w:rsidRPr="00B24AA1" w:rsidRDefault="00D024A6" w:rsidP="009C33B9">
            <w:pPr>
              <w:rPr>
                <w:lang w:eastAsia="en-US"/>
              </w:rPr>
            </w:pPr>
            <w:r w:rsidRPr="00B24AA1">
              <w:rPr>
                <w:lang w:eastAsia="en-US"/>
              </w:rPr>
              <w:t>4.2</w:t>
            </w:r>
          </w:p>
        </w:tc>
        <w:tc>
          <w:tcPr>
            <w:tcW w:w="9214" w:type="dxa"/>
            <w:tcMar>
              <w:left w:w="57" w:type="dxa"/>
              <w:right w:w="57" w:type="dxa"/>
            </w:tcMar>
          </w:tcPr>
          <w:p w14:paraId="3F07448F" w14:textId="05CA1799" w:rsidR="00D024A6" w:rsidRPr="00B24AA1" w:rsidRDefault="00D024A6" w:rsidP="00A9425A">
            <w:pPr>
              <w:rPr>
                <w:b/>
                <w:bCs/>
              </w:rPr>
            </w:pPr>
            <w:r w:rsidRPr="00B24AA1">
              <w:rPr>
                <w:bCs/>
              </w:rPr>
              <w:t xml:space="preserve">Mr Bilel, Jamoussi, TSB, introduced </w:t>
            </w:r>
            <w:hyperlink r:id="rId25" w:history="1">
              <w:r w:rsidRPr="00B24AA1">
                <w:rPr>
                  <w:rStyle w:val="Hyperlink"/>
                  <w:bCs/>
                  <w:lang w:eastAsia="zh-CN"/>
                </w:rPr>
                <w:t>TD932</w:t>
              </w:r>
            </w:hyperlink>
            <w:r w:rsidRPr="00B24AA1">
              <w:rPr>
                <w:rStyle w:val="Hyperlink"/>
                <w:bCs/>
                <w:lang w:eastAsia="zh-CN"/>
              </w:rPr>
              <w:t>R</w:t>
            </w:r>
            <w:r w:rsidRPr="00B24AA1">
              <w:rPr>
                <w:rStyle w:val="Hyperlink"/>
                <w:bCs/>
              </w:rPr>
              <w:t>1</w:t>
            </w:r>
            <w:r w:rsidRPr="00B24AA1">
              <w:rPr>
                <w:bCs/>
              </w:rPr>
              <w:t xml:space="preserve"> (</w:t>
            </w:r>
            <w:r w:rsidR="00355D1D" w:rsidRPr="00B24AA1">
              <w:rPr>
                <w:bCs/>
              </w:rPr>
              <w:t>re</w:t>
            </w:r>
            <w:r w:rsidRPr="00B24AA1">
              <w:rPr>
                <w:bCs/>
              </w:rPr>
              <w:t xml:space="preserve">produced in Annex </w:t>
            </w:r>
            <w:r w:rsidR="00343AF7">
              <w:rPr>
                <w:bCs/>
              </w:rPr>
              <w:t>C</w:t>
            </w:r>
            <w:r w:rsidRPr="00B24AA1">
              <w:rPr>
                <w:bCs/>
              </w:rPr>
              <w:t xml:space="preserve"> of this report) </w:t>
            </w:r>
            <w:r w:rsidR="0068054A" w:rsidRPr="00B24AA1">
              <w:rPr>
                <w:bCs/>
              </w:rPr>
              <w:t>"</w:t>
            </w:r>
            <w:r w:rsidRPr="00B24AA1">
              <w:rPr>
                <w:bCs/>
              </w:rPr>
              <w:t>ITU-T work continuity plan until WTSA in 2022 and related FAQ</w:t>
            </w:r>
            <w:r w:rsidR="0068054A" w:rsidRPr="00B24AA1">
              <w:rPr>
                <w:bCs/>
              </w:rPr>
              <w:t>"</w:t>
            </w:r>
            <w:r w:rsidRPr="00B24AA1">
              <w:rPr>
                <w:bCs/>
              </w:rPr>
              <w:t>, which provides guiding points and references on the process to ensure smooth continuity of the ITU-T work</w:t>
            </w:r>
            <w:r w:rsidR="00BB55EA" w:rsidRPr="00B24AA1">
              <w:rPr>
                <w:bCs/>
              </w:rPr>
              <w:t>, and contains answers to the most frequent questions received by the secretariat concerning the postponement of WTSA till 2022.</w:t>
            </w:r>
          </w:p>
        </w:tc>
      </w:tr>
      <w:tr w:rsidR="00D024A6" w:rsidRPr="00B24AA1" w14:paraId="4B86DFE9" w14:textId="77777777" w:rsidTr="009C33B9">
        <w:tc>
          <w:tcPr>
            <w:tcW w:w="714" w:type="dxa"/>
          </w:tcPr>
          <w:p w14:paraId="255BABAD" w14:textId="77777777" w:rsidR="00D024A6" w:rsidRPr="00B24AA1" w:rsidRDefault="00D024A6" w:rsidP="009C33B9">
            <w:pPr>
              <w:rPr>
                <w:lang w:eastAsia="en-US"/>
              </w:rPr>
            </w:pPr>
            <w:r w:rsidRPr="00B24AA1">
              <w:rPr>
                <w:lang w:eastAsia="en-US"/>
              </w:rPr>
              <w:t>4.2.1</w:t>
            </w:r>
          </w:p>
        </w:tc>
        <w:tc>
          <w:tcPr>
            <w:tcW w:w="9214" w:type="dxa"/>
            <w:tcMar>
              <w:left w:w="57" w:type="dxa"/>
              <w:right w:w="57" w:type="dxa"/>
            </w:tcMar>
          </w:tcPr>
          <w:p w14:paraId="48D5C22C" w14:textId="473AF4B1" w:rsidR="00764418" w:rsidRPr="00B24AA1" w:rsidRDefault="00764418" w:rsidP="00D96360">
            <w:pPr>
              <w:rPr>
                <w:bCs/>
                <w:highlight w:val="yellow"/>
              </w:rPr>
            </w:pPr>
            <w:r w:rsidRPr="00B24AA1">
              <w:rPr>
                <w:bCs/>
              </w:rPr>
              <w:t xml:space="preserve">It was the view of one Member State </w:t>
            </w:r>
            <w:r w:rsidR="00D96360" w:rsidRPr="00B24AA1">
              <w:rPr>
                <w:bCs/>
              </w:rPr>
              <w:t xml:space="preserve">that cautioned on putting elements </w:t>
            </w:r>
            <w:r w:rsidR="009740EC" w:rsidRPr="00B24AA1">
              <w:rPr>
                <w:bCs/>
              </w:rPr>
              <w:t>of</w:t>
            </w:r>
            <w:r w:rsidR="00D96360" w:rsidRPr="00B24AA1">
              <w:rPr>
                <w:bCs/>
              </w:rPr>
              <w:t xml:space="preserve"> the </w:t>
            </w:r>
            <w:r w:rsidR="00D96360" w:rsidRPr="00B24AA1">
              <w:t>Resolutions</w:t>
            </w:r>
            <w:r w:rsidR="00D96360" w:rsidRPr="00B24AA1">
              <w:rPr>
                <w:bCs/>
              </w:rPr>
              <w:t xml:space="preserve"> of the P</w:t>
            </w:r>
            <w:r w:rsidR="00D96360" w:rsidRPr="00B24AA1">
              <w:t xml:space="preserve">lenipotentiary Conference into Resolutions of WTSA </w:t>
            </w:r>
            <w:r w:rsidR="001C0EAA" w:rsidRPr="00B24AA1">
              <w:t>that</w:t>
            </w:r>
            <w:r w:rsidR="009740EC" w:rsidRPr="00B24AA1">
              <w:t xml:space="preserve"> could</w:t>
            </w:r>
            <w:r w:rsidR="00D96360" w:rsidRPr="00B24AA1">
              <w:t xml:space="preserve"> </w:t>
            </w:r>
            <w:r w:rsidR="00A9288B" w:rsidRPr="00B24AA1">
              <w:t xml:space="preserve">cause </w:t>
            </w:r>
            <w:r w:rsidR="00D96360" w:rsidRPr="00B24AA1">
              <w:t>potential legal difficulties</w:t>
            </w:r>
            <w:r w:rsidR="00A9288B" w:rsidRPr="00B24AA1">
              <w:t>. However,</w:t>
            </w:r>
            <w:r w:rsidR="00D96360" w:rsidRPr="00B24AA1">
              <w:t xml:space="preserve"> it could be acceptable to include into WTSA Resolutions Sector-specific details, which are not found in PP Resolutions. It is also necessary to make modifications to WTSA Resolution only if there is a given need for, but otherwise, avoid making modifications to save time during the Assembly. </w:t>
            </w:r>
            <w:r w:rsidR="00A9288B" w:rsidRPr="00B24AA1">
              <w:t>Further, i</w:t>
            </w:r>
            <w:r w:rsidR="00D96360" w:rsidRPr="00B24AA1">
              <w:t xml:space="preserve">t is also not appropriate to include elements from the </w:t>
            </w:r>
            <w:r w:rsidR="00A9288B" w:rsidRPr="00B24AA1">
              <w:t xml:space="preserve">ITU </w:t>
            </w:r>
            <w:r w:rsidR="00D96360" w:rsidRPr="00B24AA1">
              <w:t>Convention into WTSA Resolution 1</w:t>
            </w:r>
            <w:r w:rsidR="00A9288B" w:rsidRPr="00B24AA1">
              <w:t xml:space="preserve"> or to </w:t>
            </w:r>
            <w:proofErr w:type="gramStart"/>
            <w:r w:rsidR="00A9288B" w:rsidRPr="00B24AA1">
              <w:t>make reference</w:t>
            </w:r>
            <w:proofErr w:type="gramEnd"/>
            <w:r w:rsidR="00A9288B" w:rsidRPr="00B24AA1">
              <w:t xml:space="preserve"> from WTSA Resolution 1 to Articles of the Convention</w:t>
            </w:r>
            <w:r w:rsidR="00D96360" w:rsidRPr="00B24AA1">
              <w:t>.</w:t>
            </w:r>
          </w:p>
        </w:tc>
      </w:tr>
      <w:tr w:rsidR="003829E5" w:rsidRPr="00B24AA1" w14:paraId="41192E9C" w14:textId="77777777" w:rsidTr="009C33B9">
        <w:tc>
          <w:tcPr>
            <w:tcW w:w="714" w:type="dxa"/>
          </w:tcPr>
          <w:p w14:paraId="1768463C" w14:textId="54F6A424" w:rsidR="003829E5" w:rsidRPr="00B24AA1" w:rsidRDefault="003829E5" w:rsidP="009C33B9">
            <w:pPr>
              <w:rPr>
                <w:lang w:eastAsia="en-US"/>
              </w:rPr>
            </w:pPr>
            <w:r w:rsidRPr="00B24AA1">
              <w:rPr>
                <w:lang w:eastAsia="en-US"/>
              </w:rPr>
              <w:t>4.2.2</w:t>
            </w:r>
          </w:p>
        </w:tc>
        <w:tc>
          <w:tcPr>
            <w:tcW w:w="9214" w:type="dxa"/>
            <w:tcMar>
              <w:left w:w="57" w:type="dxa"/>
              <w:right w:w="57" w:type="dxa"/>
            </w:tcMar>
          </w:tcPr>
          <w:p w14:paraId="165B214C" w14:textId="799D8310" w:rsidR="003829E5" w:rsidRPr="00B24AA1" w:rsidRDefault="003829E5" w:rsidP="00D96360">
            <w:pPr>
              <w:rPr>
                <w:bCs/>
              </w:rPr>
            </w:pPr>
            <w:r w:rsidRPr="00B24AA1">
              <w:rPr>
                <w:bCs/>
              </w:rPr>
              <w:t xml:space="preserve">The meeting concluded to continue </w:t>
            </w:r>
            <w:r w:rsidR="007D2670" w:rsidRPr="00B24AA1">
              <w:rPr>
                <w:bCs/>
              </w:rPr>
              <w:t>related</w:t>
            </w:r>
            <w:r w:rsidRPr="00B24AA1">
              <w:rPr>
                <w:bCs/>
              </w:rPr>
              <w:t xml:space="preserve"> debates within the TSAG RG-</w:t>
            </w:r>
            <w:proofErr w:type="spellStart"/>
            <w:r w:rsidRPr="00B24AA1">
              <w:rPr>
                <w:bCs/>
              </w:rPr>
              <w:t>ResReview</w:t>
            </w:r>
            <w:proofErr w:type="spellEnd"/>
            <w:r w:rsidRPr="00B24AA1">
              <w:rPr>
                <w:bCs/>
              </w:rPr>
              <w:t xml:space="preserve">, which </w:t>
            </w:r>
            <w:r w:rsidR="008B04B1" w:rsidRPr="00B24AA1">
              <w:rPr>
                <w:bCs/>
              </w:rPr>
              <w:t xml:space="preserve">already </w:t>
            </w:r>
            <w:r w:rsidR="00D4455B" w:rsidRPr="00B24AA1">
              <w:rPr>
                <w:bCs/>
              </w:rPr>
              <w:t xml:space="preserve">explored and </w:t>
            </w:r>
            <w:r w:rsidRPr="00B24AA1">
              <w:rPr>
                <w:bCs/>
              </w:rPr>
              <w:t>developed an understanding of the concept of streamlining in accord</w:t>
            </w:r>
            <w:r w:rsidR="009F387B" w:rsidRPr="00B24AA1">
              <w:rPr>
                <w:bCs/>
              </w:rPr>
              <w:t xml:space="preserve">ance </w:t>
            </w:r>
            <w:r w:rsidR="008B04B1" w:rsidRPr="00B24AA1">
              <w:rPr>
                <w:bCs/>
              </w:rPr>
              <w:t>with</w:t>
            </w:r>
            <w:r w:rsidR="009F387B" w:rsidRPr="00B24AA1">
              <w:rPr>
                <w:bCs/>
              </w:rPr>
              <w:t xml:space="preserve"> the </w:t>
            </w:r>
            <w:r w:rsidR="00006E7F" w:rsidRPr="00B24AA1">
              <w:rPr>
                <w:bCs/>
              </w:rPr>
              <w:t>agreement</w:t>
            </w:r>
            <w:r w:rsidR="009F387B" w:rsidRPr="00B24AA1">
              <w:rPr>
                <w:bCs/>
              </w:rPr>
              <w:t xml:space="preserve"> </w:t>
            </w:r>
            <w:r w:rsidR="009F387B" w:rsidRPr="00B24AA1">
              <w:rPr>
                <w:rFonts w:asciiTheme="majorBidi" w:hAnsiTheme="majorBidi" w:cstheme="majorBidi"/>
              </w:rPr>
              <w:t xml:space="preserve">reached at the Plenipotentiary Conference (Dubai, 2018) concerning </w:t>
            </w:r>
            <w:r w:rsidR="0068054A" w:rsidRPr="00B24AA1">
              <w:rPr>
                <w:rFonts w:asciiTheme="majorBidi" w:hAnsiTheme="majorBidi" w:cstheme="majorBidi"/>
              </w:rPr>
              <w:t>"</w:t>
            </w:r>
            <w:r w:rsidR="009F387B" w:rsidRPr="00B24AA1">
              <w:rPr>
                <w:rFonts w:asciiTheme="majorBidi" w:hAnsiTheme="majorBidi" w:cstheme="majorBidi"/>
              </w:rPr>
              <w:t>streamlining of resolutions</w:t>
            </w:r>
            <w:r w:rsidR="0068054A" w:rsidRPr="00B24AA1">
              <w:rPr>
                <w:rFonts w:asciiTheme="majorBidi" w:hAnsiTheme="majorBidi" w:cstheme="majorBidi"/>
              </w:rPr>
              <w:t>"</w:t>
            </w:r>
            <w:r w:rsidR="009F387B" w:rsidRPr="00B24AA1">
              <w:rPr>
                <w:rFonts w:asciiTheme="majorBidi" w:hAnsiTheme="majorBidi" w:cstheme="majorBidi"/>
              </w:rPr>
              <w:t>.</w:t>
            </w:r>
          </w:p>
        </w:tc>
      </w:tr>
      <w:tr w:rsidR="000225BE" w:rsidRPr="00B24AA1" w14:paraId="183E3ED6" w14:textId="77777777" w:rsidTr="009C33B9">
        <w:tc>
          <w:tcPr>
            <w:tcW w:w="714" w:type="dxa"/>
          </w:tcPr>
          <w:p w14:paraId="118F55EA" w14:textId="557107A3" w:rsidR="000225BE" w:rsidRPr="00B24AA1" w:rsidRDefault="000225BE" w:rsidP="009C33B9">
            <w:pPr>
              <w:rPr>
                <w:lang w:eastAsia="en-US"/>
              </w:rPr>
            </w:pPr>
            <w:r w:rsidRPr="00B24AA1">
              <w:rPr>
                <w:lang w:eastAsia="en-US"/>
              </w:rPr>
              <w:t>4.3</w:t>
            </w:r>
          </w:p>
        </w:tc>
        <w:tc>
          <w:tcPr>
            <w:tcW w:w="9214" w:type="dxa"/>
            <w:tcMar>
              <w:left w:w="57" w:type="dxa"/>
              <w:right w:w="57" w:type="dxa"/>
            </w:tcMar>
          </w:tcPr>
          <w:p w14:paraId="42DFA15D" w14:textId="34F7E98D" w:rsidR="000225BE" w:rsidRPr="00B24AA1" w:rsidRDefault="000225BE" w:rsidP="000225BE">
            <w:pPr>
              <w:rPr>
                <w:bCs/>
                <w:highlight w:val="yellow"/>
              </w:rPr>
            </w:pPr>
            <w:r w:rsidRPr="00B24AA1">
              <w:rPr>
                <w:bCs/>
              </w:rPr>
              <w:t xml:space="preserve">Mr Bilel, Jamoussi, TSB, presented </w:t>
            </w:r>
            <w:hyperlink r:id="rId26" w:history="1">
              <w:r w:rsidRPr="00B24AA1">
                <w:rPr>
                  <w:rStyle w:val="Hyperlink"/>
                  <w:rFonts w:asciiTheme="majorBidi" w:hAnsiTheme="majorBidi" w:cstheme="majorBidi"/>
                </w:rPr>
                <w:t>TD1015</w:t>
              </w:r>
            </w:hyperlink>
            <w:r w:rsidRPr="00B24AA1">
              <w:rPr>
                <w:bCs/>
              </w:rPr>
              <w:t xml:space="preserve"> </w:t>
            </w:r>
            <w:r w:rsidR="0068054A" w:rsidRPr="00B24AA1">
              <w:rPr>
                <w:bCs/>
              </w:rPr>
              <w:t>"</w:t>
            </w:r>
            <w:r w:rsidRPr="00B24AA1">
              <w:t>Current and next Study Period designation</w:t>
            </w:r>
            <w:r w:rsidR="0068054A" w:rsidRPr="00B24AA1">
              <w:rPr>
                <w:bCs/>
              </w:rPr>
              <w:t>"</w:t>
            </w:r>
            <w:r w:rsidRPr="00B24AA1">
              <w:rPr>
                <w:bCs/>
              </w:rPr>
              <w:t xml:space="preserve">, which provides an </w:t>
            </w:r>
            <w:r w:rsidRPr="00B24AA1">
              <w:t>historical analysis of the identification of the study period (SP) ranges point to designating the current study period (SP16) planned to end 9 March 2022 as 2016-2021; and the next study period (SP17) planned to end in the 2nd half of 2024 as 2022-2024. The document concludes that despite 2017-2021 being now the official year range for SP16, for best business continuity, documentation will continue to bear the range 2017-2020, and existing IT resources will continue to use the same SP range until the end of SP16.</w:t>
            </w:r>
          </w:p>
        </w:tc>
      </w:tr>
      <w:tr w:rsidR="000225BE" w:rsidRPr="00B24AA1" w14:paraId="2C0113E4" w14:textId="77777777" w:rsidTr="009C33B9">
        <w:tc>
          <w:tcPr>
            <w:tcW w:w="714" w:type="dxa"/>
          </w:tcPr>
          <w:p w14:paraId="3D96823D" w14:textId="2968340C" w:rsidR="000225BE" w:rsidRPr="00B24AA1" w:rsidRDefault="000225BE" w:rsidP="009C33B9">
            <w:pPr>
              <w:rPr>
                <w:lang w:eastAsia="en-US"/>
              </w:rPr>
            </w:pPr>
            <w:r w:rsidRPr="00B24AA1">
              <w:rPr>
                <w:lang w:eastAsia="en-US"/>
              </w:rPr>
              <w:lastRenderedPageBreak/>
              <w:t>4.3.1</w:t>
            </w:r>
          </w:p>
        </w:tc>
        <w:tc>
          <w:tcPr>
            <w:tcW w:w="9214" w:type="dxa"/>
            <w:tcMar>
              <w:left w:w="57" w:type="dxa"/>
              <w:right w:w="57" w:type="dxa"/>
            </w:tcMar>
          </w:tcPr>
          <w:p w14:paraId="520F3214" w14:textId="43AD328B" w:rsidR="000225BE" w:rsidRPr="00B24AA1" w:rsidRDefault="000225BE" w:rsidP="000225BE">
            <w:pPr>
              <w:rPr>
                <w:bCs/>
              </w:rPr>
            </w:pPr>
            <w:r w:rsidRPr="00B24AA1">
              <w:rPr>
                <w:bCs/>
              </w:rPr>
              <w:t xml:space="preserve">The meeting took note of TD1015, </w:t>
            </w:r>
            <w:r w:rsidR="009B637C" w:rsidRPr="00B24AA1">
              <w:rPr>
                <w:bCs/>
              </w:rPr>
              <w:t>with the understanding</w:t>
            </w:r>
            <w:r w:rsidRPr="00B24AA1">
              <w:rPr>
                <w:bCs/>
              </w:rPr>
              <w:t xml:space="preserve"> that the date of WTSA-20 in year 2022 remains to be confirmed.</w:t>
            </w:r>
          </w:p>
        </w:tc>
      </w:tr>
      <w:tr w:rsidR="00C50FF4" w:rsidRPr="00B24AA1" w14:paraId="22196D97" w14:textId="77777777" w:rsidTr="009C33B9">
        <w:tc>
          <w:tcPr>
            <w:tcW w:w="714" w:type="dxa"/>
          </w:tcPr>
          <w:p w14:paraId="613F1B4C" w14:textId="24C7AA89" w:rsidR="00C50FF4" w:rsidRPr="00B24AA1" w:rsidRDefault="00C50FF4" w:rsidP="009C33B9">
            <w:pPr>
              <w:rPr>
                <w:lang w:eastAsia="en-US"/>
              </w:rPr>
            </w:pPr>
            <w:r w:rsidRPr="00B24AA1">
              <w:rPr>
                <w:lang w:eastAsia="en-US"/>
              </w:rPr>
              <w:t>4.4</w:t>
            </w:r>
          </w:p>
        </w:tc>
        <w:tc>
          <w:tcPr>
            <w:tcW w:w="9214" w:type="dxa"/>
            <w:tcMar>
              <w:left w:w="57" w:type="dxa"/>
              <w:right w:w="57" w:type="dxa"/>
            </w:tcMar>
          </w:tcPr>
          <w:p w14:paraId="4D070A0D" w14:textId="25C79D11" w:rsidR="00C50FF4" w:rsidRPr="00B24AA1" w:rsidRDefault="00C50FF4" w:rsidP="000225BE">
            <w:pPr>
              <w:rPr>
                <w:bCs/>
              </w:rPr>
            </w:pPr>
            <w:r w:rsidRPr="00B24AA1">
              <w:rPr>
                <w:bCs/>
              </w:rPr>
              <w:t xml:space="preserve">The TSAG Chairman introduced </w:t>
            </w:r>
            <w:hyperlink r:id="rId27" w:history="1">
              <w:r w:rsidRPr="00B24AA1">
                <w:rPr>
                  <w:rStyle w:val="Hyperlink"/>
                </w:rPr>
                <w:t>TD1016</w:t>
              </w:r>
            </w:hyperlink>
            <w:r w:rsidRPr="00B24AA1">
              <w:rPr>
                <w:bCs/>
              </w:rPr>
              <w:t xml:space="preserve"> </w:t>
            </w:r>
            <w:r w:rsidR="0068054A" w:rsidRPr="00B24AA1">
              <w:rPr>
                <w:bCs/>
              </w:rPr>
              <w:t>"</w:t>
            </w:r>
            <w:r w:rsidRPr="00B24AA1">
              <w:rPr>
                <w:bCs/>
              </w:rPr>
              <w:t>Situation of proposals for WTSA Resolutions to be considered at TSAG plenary level</w:t>
            </w:r>
            <w:r w:rsidR="0068054A" w:rsidRPr="00B24AA1">
              <w:rPr>
                <w:bCs/>
              </w:rPr>
              <w:t>"</w:t>
            </w:r>
            <w:r w:rsidRPr="00B24AA1">
              <w:rPr>
                <w:bCs/>
              </w:rPr>
              <w:t xml:space="preserve">, which summarizes the situation of proposals for WTSA Resolutions to be considered at TSAG plenary level, </w:t>
            </w:r>
            <w:proofErr w:type="gramStart"/>
            <w:r w:rsidRPr="00B24AA1">
              <w:rPr>
                <w:bCs/>
              </w:rPr>
              <w:t>taking into account</w:t>
            </w:r>
            <w:proofErr w:type="gramEnd"/>
            <w:r w:rsidRPr="00B24AA1">
              <w:rPr>
                <w:bCs/>
              </w:rPr>
              <w:t xml:space="preserve"> TD1007R3 and TD1008.</w:t>
            </w:r>
          </w:p>
        </w:tc>
      </w:tr>
      <w:tr w:rsidR="00C50FF4" w:rsidRPr="00B24AA1" w14:paraId="15D82E89" w14:textId="77777777" w:rsidTr="009C33B9">
        <w:tc>
          <w:tcPr>
            <w:tcW w:w="714" w:type="dxa"/>
          </w:tcPr>
          <w:p w14:paraId="6A77A178" w14:textId="47E35471" w:rsidR="00C50FF4" w:rsidRPr="00B24AA1" w:rsidRDefault="00C50FF4" w:rsidP="009C33B9">
            <w:pPr>
              <w:rPr>
                <w:lang w:eastAsia="en-US"/>
              </w:rPr>
            </w:pPr>
            <w:r w:rsidRPr="00B24AA1">
              <w:rPr>
                <w:lang w:eastAsia="en-US"/>
              </w:rPr>
              <w:t>4.4.1</w:t>
            </w:r>
          </w:p>
        </w:tc>
        <w:tc>
          <w:tcPr>
            <w:tcW w:w="9214" w:type="dxa"/>
            <w:tcMar>
              <w:left w:w="57" w:type="dxa"/>
              <w:right w:w="57" w:type="dxa"/>
            </w:tcMar>
          </w:tcPr>
          <w:p w14:paraId="0A7A6DEF" w14:textId="717546A7" w:rsidR="00C50FF4" w:rsidRPr="00B24AA1" w:rsidRDefault="006818E3" w:rsidP="000225BE">
            <w:pPr>
              <w:rPr>
                <w:bCs/>
              </w:rPr>
            </w:pPr>
            <w:r w:rsidRPr="00B24AA1">
              <w:rPr>
                <w:bCs/>
              </w:rPr>
              <w:t>The meeting took note of TD1016. A correction is reflected in TD1016R1.</w:t>
            </w:r>
          </w:p>
        </w:tc>
      </w:tr>
      <w:tr w:rsidR="006818E3" w:rsidRPr="00B24AA1" w14:paraId="4A6D673D" w14:textId="77777777" w:rsidTr="009C33B9">
        <w:tc>
          <w:tcPr>
            <w:tcW w:w="714" w:type="dxa"/>
          </w:tcPr>
          <w:p w14:paraId="242903CB" w14:textId="7D62A421" w:rsidR="006818E3" w:rsidRPr="00B24AA1" w:rsidRDefault="006818E3" w:rsidP="009C33B9">
            <w:pPr>
              <w:rPr>
                <w:lang w:eastAsia="en-US"/>
              </w:rPr>
            </w:pPr>
            <w:r w:rsidRPr="00B24AA1">
              <w:rPr>
                <w:lang w:eastAsia="en-US"/>
              </w:rPr>
              <w:t>4.4.2</w:t>
            </w:r>
          </w:p>
        </w:tc>
        <w:tc>
          <w:tcPr>
            <w:tcW w:w="9214" w:type="dxa"/>
            <w:tcMar>
              <w:left w:w="57" w:type="dxa"/>
              <w:right w:w="57" w:type="dxa"/>
            </w:tcMar>
          </w:tcPr>
          <w:p w14:paraId="5483414F" w14:textId="72DEE255" w:rsidR="006818E3" w:rsidRPr="00B24AA1" w:rsidRDefault="00B16D57" w:rsidP="000225BE">
            <w:pPr>
              <w:rPr>
                <w:bCs/>
              </w:rPr>
            </w:pPr>
            <w:r w:rsidRPr="00B24AA1">
              <w:rPr>
                <w:bCs/>
              </w:rPr>
              <w:t>The meeting concluded on whether to have a coordinator per WTSA Resolution or a coordinator for several WTSA Resolutions, that it is preferred to avoid the notion of a coordinator, and to use the Focal Points (to be all on the same level) as a designator for that function.</w:t>
            </w:r>
          </w:p>
        </w:tc>
      </w:tr>
      <w:tr w:rsidR="000C5126" w:rsidRPr="00B24AA1" w14:paraId="4FE0A743" w14:textId="77777777" w:rsidTr="009C33B9">
        <w:tc>
          <w:tcPr>
            <w:tcW w:w="714" w:type="dxa"/>
          </w:tcPr>
          <w:p w14:paraId="3AD196FB" w14:textId="6DCD2CC7" w:rsidR="000C5126" w:rsidRPr="00B24AA1" w:rsidRDefault="000C5126" w:rsidP="009C33B9">
            <w:pPr>
              <w:rPr>
                <w:lang w:eastAsia="en-US"/>
              </w:rPr>
            </w:pPr>
            <w:r w:rsidRPr="00B24AA1">
              <w:rPr>
                <w:lang w:eastAsia="en-US"/>
              </w:rPr>
              <w:t>4.5</w:t>
            </w:r>
          </w:p>
        </w:tc>
        <w:tc>
          <w:tcPr>
            <w:tcW w:w="9214" w:type="dxa"/>
            <w:tcMar>
              <w:left w:w="57" w:type="dxa"/>
              <w:right w:w="57" w:type="dxa"/>
            </w:tcMar>
          </w:tcPr>
          <w:p w14:paraId="1599FF37" w14:textId="75E15CA8" w:rsidR="000C5126" w:rsidRPr="00B24AA1" w:rsidRDefault="000C5126" w:rsidP="000225BE">
            <w:pPr>
              <w:rPr>
                <w:bCs/>
              </w:rPr>
            </w:pPr>
            <w:r w:rsidRPr="00B24AA1">
              <w:rPr>
                <w:bCs/>
              </w:rPr>
              <w:t xml:space="preserve">The meeting took note of </w:t>
            </w:r>
            <w:hyperlink r:id="rId28" w:history="1">
              <w:r w:rsidRPr="00B24AA1">
                <w:rPr>
                  <w:rStyle w:val="Hyperlink"/>
                </w:rPr>
                <w:t>TD994</w:t>
              </w:r>
            </w:hyperlink>
            <w:r w:rsidRPr="00B24AA1">
              <w:rPr>
                <w:rStyle w:val="Hyperlink"/>
              </w:rPr>
              <w:t>R1</w:t>
            </w:r>
            <w:r w:rsidRPr="00B24AA1">
              <w:rPr>
                <w:bCs/>
              </w:rPr>
              <w:t xml:space="preserve"> </w:t>
            </w:r>
            <w:r w:rsidR="0068054A" w:rsidRPr="00B24AA1">
              <w:rPr>
                <w:bCs/>
              </w:rPr>
              <w:t>"</w:t>
            </w:r>
            <w:r w:rsidRPr="00B24AA1">
              <w:t>Planning of WTSA and WTDC Regional Preparatory Meetings</w:t>
            </w:r>
            <w:r w:rsidR="0068054A" w:rsidRPr="00B24AA1">
              <w:rPr>
                <w:bCs/>
              </w:rPr>
              <w:t>"</w:t>
            </w:r>
            <w:r w:rsidRPr="00B24AA1">
              <w:rPr>
                <w:bCs/>
              </w:rPr>
              <w:t xml:space="preserve">, which </w:t>
            </w:r>
            <w:r w:rsidRPr="00B24AA1">
              <w:rPr>
                <w:rFonts w:eastAsia="SimSun"/>
              </w:rPr>
              <w:t>presents the meetings planning schedule for the Inter-regional meeting for preparation of WTSA-20, regional preparatory meetings of the regional organizations, and WTDC-21 regional preparatory meetings.</w:t>
            </w:r>
          </w:p>
        </w:tc>
      </w:tr>
      <w:tr w:rsidR="0034361B" w:rsidRPr="00B24AA1" w14:paraId="77EB223D" w14:textId="77777777" w:rsidTr="009C33B9">
        <w:tc>
          <w:tcPr>
            <w:tcW w:w="714" w:type="dxa"/>
          </w:tcPr>
          <w:p w14:paraId="7DF9ACB4" w14:textId="083064B0" w:rsidR="0034361B" w:rsidRPr="00B24AA1" w:rsidRDefault="0034361B" w:rsidP="009C33B9">
            <w:pPr>
              <w:rPr>
                <w:lang w:eastAsia="en-US"/>
              </w:rPr>
            </w:pPr>
            <w:r w:rsidRPr="00B24AA1">
              <w:rPr>
                <w:lang w:eastAsia="en-US"/>
              </w:rPr>
              <w:t>4.5.1</w:t>
            </w:r>
          </w:p>
        </w:tc>
        <w:tc>
          <w:tcPr>
            <w:tcW w:w="9214" w:type="dxa"/>
            <w:tcMar>
              <w:left w:w="57" w:type="dxa"/>
              <w:right w:w="57" w:type="dxa"/>
            </w:tcMar>
          </w:tcPr>
          <w:p w14:paraId="6E6370CC" w14:textId="009DBE93" w:rsidR="0034361B" w:rsidRPr="00B24AA1" w:rsidRDefault="0034361B" w:rsidP="000225BE">
            <w:pPr>
              <w:rPr>
                <w:bCs/>
              </w:rPr>
            </w:pPr>
            <w:r w:rsidRPr="00B24AA1">
              <w:rPr>
                <w:bCs/>
              </w:rPr>
              <w:t>The meeting confirmed to make every effort to avoid overlaps in the preparatory events for WTSA-20 and WTDC-21, and to encourage TSB and BDT to coordinate closely.</w:t>
            </w:r>
          </w:p>
        </w:tc>
      </w:tr>
      <w:tr w:rsidR="003276C7" w:rsidRPr="00B24AA1" w14:paraId="5647FF39" w14:textId="77777777" w:rsidTr="009C33B9">
        <w:tc>
          <w:tcPr>
            <w:tcW w:w="714" w:type="dxa"/>
          </w:tcPr>
          <w:p w14:paraId="67BC84C3" w14:textId="220726B8" w:rsidR="003276C7" w:rsidRPr="00B24AA1" w:rsidRDefault="003276C7" w:rsidP="009C33B9">
            <w:pPr>
              <w:rPr>
                <w:lang w:eastAsia="en-US"/>
              </w:rPr>
            </w:pPr>
            <w:r w:rsidRPr="00B24AA1">
              <w:rPr>
                <w:lang w:eastAsia="en-US"/>
              </w:rPr>
              <w:t>4.5.2</w:t>
            </w:r>
          </w:p>
        </w:tc>
        <w:tc>
          <w:tcPr>
            <w:tcW w:w="9214" w:type="dxa"/>
            <w:tcMar>
              <w:left w:w="57" w:type="dxa"/>
              <w:right w:w="57" w:type="dxa"/>
            </w:tcMar>
          </w:tcPr>
          <w:p w14:paraId="463E1211" w14:textId="61AC7DCF" w:rsidR="00116EE2" w:rsidRPr="00B24AA1" w:rsidRDefault="003276C7" w:rsidP="00116EE2">
            <w:pPr>
              <w:rPr>
                <w:bCs/>
              </w:rPr>
            </w:pPr>
            <w:r w:rsidRPr="00B24AA1">
              <w:rPr>
                <w:bCs/>
              </w:rPr>
              <w:t xml:space="preserve">Member States were invited to respond </w:t>
            </w:r>
            <w:r w:rsidR="00116EE2" w:rsidRPr="00B24AA1">
              <w:rPr>
                <w:bCs/>
              </w:rPr>
              <w:t xml:space="preserve">by the deadline </w:t>
            </w:r>
            <w:r w:rsidR="00116EE2" w:rsidRPr="00B24AA1">
              <w:rPr>
                <w:rFonts w:eastAsia="Times New Roman"/>
                <w:color w:val="000000"/>
                <w:lang w:eastAsia="en-GB"/>
              </w:rPr>
              <w:t>1 February 2021, 23:59 hours, Geneva time</w:t>
            </w:r>
            <w:r w:rsidR="00116EE2" w:rsidRPr="00B24AA1">
              <w:rPr>
                <w:bCs/>
              </w:rPr>
              <w:t xml:space="preserve"> </w:t>
            </w:r>
            <w:r w:rsidRPr="00B24AA1">
              <w:rPr>
                <w:bCs/>
              </w:rPr>
              <w:t xml:space="preserve">to the </w:t>
            </w:r>
            <w:hyperlink r:id="rId29" w:history="1">
              <w:r w:rsidRPr="00B24AA1">
                <w:rPr>
                  <w:rStyle w:val="Hyperlink"/>
                  <w:bCs/>
                </w:rPr>
                <w:t>Circular</w:t>
              </w:r>
              <w:r w:rsidR="00116EE2" w:rsidRPr="00B24AA1">
                <w:rPr>
                  <w:rStyle w:val="Hyperlink"/>
                  <w:bCs/>
                </w:rPr>
                <w:t xml:space="preserve"> l</w:t>
              </w:r>
              <w:r w:rsidR="00116EE2" w:rsidRPr="00B24AA1">
                <w:rPr>
                  <w:rStyle w:val="Hyperlink"/>
                </w:rPr>
                <w:t>etter 20/</w:t>
              </w:r>
              <w:r w:rsidR="00116EE2" w:rsidRPr="00B24AA1">
                <w:rPr>
                  <w:rStyle w:val="Hyperlink"/>
                  <w:bCs/>
                </w:rPr>
                <w:t>51</w:t>
              </w:r>
            </w:hyperlink>
            <w:r w:rsidR="00116EE2" w:rsidRPr="00B24AA1">
              <w:rPr>
                <w:bCs/>
              </w:rPr>
              <w:t xml:space="preserve"> </w:t>
            </w:r>
            <w:r w:rsidRPr="00B24AA1">
              <w:rPr>
                <w:bCs/>
              </w:rPr>
              <w:t xml:space="preserve">on the </w:t>
            </w:r>
            <w:r w:rsidR="00116EE2" w:rsidRPr="00B24AA1">
              <w:rPr>
                <w:bCs/>
              </w:rPr>
              <w:t xml:space="preserve">virtual Council </w:t>
            </w:r>
            <w:r w:rsidRPr="00B24AA1">
              <w:rPr>
                <w:bCs/>
              </w:rPr>
              <w:t>consultations of the dates for the WTSA-20 in year 2022.</w:t>
            </w:r>
          </w:p>
        </w:tc>
      </w:tr>
    </w:tbl>
    <w:p w14:paraId="49C435A5" w14:textId="4D871B2C" w:rsidR="00F62DBB" w:rsidRPr="00B24AA1" w:rsidRDefault="00F62DBB" w:rsidP="00507546">
      <w:pPr>
        <w:pStyle w:val="Heading1"/>
        <w:numPr>
          <w:ilvl w:val="0"/>
          <w:numId w:val="2"/>
        </w:numPr>
        <w:rPr>
          <w:rFonts w:asciiTheme="majorBidi" w:hAnsiTheme="majorBidi" w:cstheme="majorBidi"/>
          <w:szCs w:val="24"/>
        </w:rPr>
      </w:pPr>
      <w:bookmarkStart w:id="11" w:name="_Toc64442259"/>
      <w:r w:rsidRPr="00B24AA1">
        <w:rPr>
          <w:rFonts w:asciiTheme="majorBidi" w:hAnsiTheme="majorBidi" w:cstheme="majorBidi"/>
          <w:szCs w:val="24"/>
        </w:rPr>
        <w:t>Appointments</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200C871" w14:textId="77777777" w:rsidTr="008477DD">
        <w:tc>
          <w:tcPr>
            <w:tcW w:w="714" w:type="dxa"/>
          </w:tcPr>
          <w:p w14:paraId="2F6F5A27" w14:textId="0B0A4DAD" w:rsidR="00F62DBB" w:rsidRPr="00B24AA1" w:rsidRDefault="00242DE9" w:rsidP="008477DD">
            <w:pPr>
              <w:rPr>
                <w:highlight w:val="yellow"/>
                <w:lang w:eastAsia="en-US"/>
              </w:rPr>
            </w:pPr>
            <w:r w:rsidRPr="00B24AA1">
              <w:rPr>
                <w:lang w:eastAsia="en-US"/>
              </w:rPr>
              <w:t>5</w:t>
            </w:r>
            <w:r w:rsidR="00F62DBB" w:rsidRPr="00B24AA1">
              <w:rPr>
                <w:lang w:eastAsia="en-US"/>
              </w:rPr>
              <w:t>.1</w:t>
            </w:r>
          </w:p>
        </w:tc>
        <w:tc>
          <w:tcPr>
            <w:tcW w:w="9214" w:type="dxa"/>
            <w:tcMar>
              <w:left w:w="57" w:type="dxa"/>
              <w:right w:w="57" w:type="dxa"/>
            </w:tcMar>
          </w:tcPr>
          <w:p w14:paraId="5DE269C6" w14:textId="2D859689" w:rsidR="0050200D" w:rsidRPr="00B24AA1" w:rsidRDefault="00F62DBB" w:rsidP="00242DE9">
            <w:pPr>
              <w:rPr>
                <w:rFonts w:asciiTheme="majorBidi" w:hAnsiTheme="majorBidi" w:cstheme="majorBidi"/>
              </w:rPr>
            </w:pPr>
            <w:r w:rsidRPr="00B24AA1">
              <w:rPr>
                <w:rFonts w:asciiTheme="majorBidi" w:hAnsiTheme="majorBidi" w:cstheme="majorBidi"/>
              </w:rPr>
              <w:t xml:space="preserve">Due to </w:t>
            </w:r>
            <w:r w:rsidR="00242DE9" w:rsidRPr="00B24AA1">
              <w:rPr>
                <w:rFonts w:asciiTheme="majorBidi" w:hAnsiTheme="majorBidi" w:cstheme="majorBidi"/>
              </w:rPr>
              <w:t xml:space="preserve">forthcoming retirement of Mr Reiner </w:t>
            </w:r>
            <w:proofErr w:type="spellStart"/>
            <w:r w:rsidR="00242DE9" w:rsidRPr="00B24AA1">
              <w:rPr>
                <w:rFonts w:asciiTheme="majorBidi" w:hAnsiTheme="majorBidi" w:cstheme="majorBidi"/>
              </w:rPr>
              <w:t>Liebler</w:t>
            </w:r>
            <w:proofErr w:type="spellEnd"/>
            <w:r w:rsidR="00242DE9" w:rsidRPr="00B24AA1">
              <w:rPr>
                <w:rFonts w:asciiTheme="majorBidi" w:hAnsiTheme="majorBidi" w:cstheme="majorBidi"/>
              </w:rPr>
              <w:t xml:space="preserve"> (TSAG Vice Chairman, and TSAG Rapporteur of RG-WP), </w:t>
            </w:r>
            <w:r w:rsidRPr="00B24AA1">
              <w:rPr>
                <w:rFonts w:asciiTheme="majorBidi" w:hAnsiTheme="majorBidi" w:cstheme="majorBidi"/>
              </w:rPr>
              <w:t>TSAG appointed</w:t>
            </w:r>
            <w:r w:rsidR="00242DE9" w:rsidRPr="00B24AA1">
              <w:rPr>
                <w:rFonts w:asciiTheme="majorBidi" w:hAnsiTheme="majorBidi" w:cstheme="majorBidi"/>
              </w:rPr>
              <w:t xml:space="preserve"> </w:t>
            </w:r>
            <w:r w:rsidRPr="00B24AA1">
              <w:rPr>
                <w:rFonts w:asciiTheme="majorBidi" w:hAnsiTheme="majorBidi" w:cstheme="majorBidi"/>
              </w:rPr>
              <w:t xml:space="preserve">Ms Miho </w:t>
            </w:r>
            <w:proofErr w:type="spellStart"/>
            <w:r w:rsidRPr="00B24AA1">
              <w:rPr>
                <w:rFonts w:asciiTheme="majorBidi" w:hAnsiTheme="majorBidi" w:cstheme="majorBidi"/>
              </w:rPr>
              <w:t>Naganuma</w:t>
            </w:r>
            <w:proofErr w:type="spellEnd"/>
            <w:r w:rsidRPr="00B24AA1">
              <w:rPr>
                <w:rFonts w:asciiTheme="majorBidi" w:hAnsiTheme="majorBidi" w:cstheme="majorBidi"/>
              </w:rPr>
              <w:t xml:space="preserve"> (NEC Corporation</w:t>
            </w:r>
            <w:r w:rsidR="006C6B23">
              <w:rPr>
                <w:rFonts w:asciiTheme="majorBidi" w:hAnsiTheme="majorBidi" w:cstheme="majorBidi"/>
              </w:rPr>
              <w:t>, Japan</w:t>
            </w:r>
            <w:r w:rsidRPr="00B24AA1">
              <w:rPr>
                <w:rFonts w:asciiTheme="majorBidi" w:hAnsiTheme="majorBidi" w:cstheme="majorBidi"/>
              </w:rPr>
              <w:t>)</w:t>
            </w:r>
            <w:r w:rsidR="00EC5636" w:rsidRPr="00B24AA1">
              <w:rPr>
                <w:rFonts w:asciiTheme="majorBidi" w:hAnsiTheme="majorBidi" w:cstheme="majorBidi"/>
              </w:rPr>
              <w:t xml:space="preserve"> </w:t>
            </w:r>
            <w:r w:rsidR="00242DE9" w:rsidRPr="00B24AA1">
              <w:rPr>
                <w:rFonts w:asciiTheme="majorBidi" w:hAnsiTheme="majorBidi" w:cstheme="majorBidi"/>
              </w:rPr>
              <w:t xml:space="preserve">as Rapporteur for TSAG Rapporteur Group on Work Program and Structure for the remainder of this study period to </w:t>
            </w:r>
            <w:r w:rsidR="00EC5636" w:rsidRPr="00B24AA1">
              <w:rPr>
                <w:rFonts w:asciiTheme="majorBidi" w:hAnsiTheme="majorBidi" w:cstheme="majorBidi"/>
              </w:rPr>
              <w:t>replac</w:t>
            </w:r>
            <w:r w:rsidR="00242DE9" w:rsidRPr="00B24AA1">
              <w:rPr>
                <w:rFonts w:asciiTheme="majorBidi" w:hAnsiTheme="majorBidi" w:cstheme="majorBidi"/>
              </w:rPr>
              <w:t>e</w:t>
            </w:r>
            <w:r w:rsidR="00EC5636" w:rsidRPr="00B24AA1">
              <w:rPr>
                <w:rFonts w:asciiTheme="majorBidi" w:hAnsiTheme="majorBidi" w:cstheme="majorBidi"/>
              </w:rPr>
              <w:t xml:space="preserve"> </w:t>
            </w:r>
            <w:r w:rsidR="00242DE9" w:rsidRPr="00B24AA1">
              <w:rPr>
                <w:rFonts w:asciiTheme="majorBidi" w:hAnsiTheme="majorBidi" w:cstheme="majorBidi"/>
              </w:rPr>
              <w:t xml:space="preserve">Mr Reiner </w:t>
            </w:r>
            <w:proofErr w:type="spellStart"/>
            <w:r w:rsidR="00242DE9" w:rsidRPr="00B24AA1">
              <w:rPr>
                <w:rFonts w:asciiTheme="majorBidi" w:hAnsiTheme="majorBidi" w:cstheme="majorBidi"/>
              </w:rPr>
              <w:t>Liebler</w:t>
            </w:r>
            <w:proofErr w:type="spellEnd"/>
            <w:r w:rsidR="00242DE9" w:rsidRPr="00B24AA1">
              <w:rPr>
                <w:rFonts w:asciiTheme="majorBidi" w:hAnsiTheme="majorBidi" w:cstheme="majorBidi"/>
              </w:rPr>
              <w:t>.</w:t>
            </w:r>
          </w:p>
        </w:tc>
      </w:tr>
    </w:tbl>
    <w:p w14:paraId="4BB1710C" w14:textId="6B80DDA7" w:rsidR="008F7AFC" w:rsidRPr="00B24AA1" w:rsidRDefault="008F7AFC" w:rsidP="00507546">
      <w:pPr>
        <w:pStyle w:val="Heading1"/>
        <w:numPr>
          <w:ilvl w:val="0"/>
          <w:numId w:val="2"/>
        </w:numPr>
        <w:rPr>
          <w:rFonts w:asciiTheme="majorBidi" w:hAnsiTheme="majorBidi" w:cstheme="majorBidi"/>
          <w:szCs w:val="24"/>
        </w:rPr>
      </w:pPr>
      <w:bookmarkStart w:id="12" w:name="_Toc64442260"/>
      <w:r w:rsidRPr="00B24AA1">
        <w:rPr>
          <w:rFonts w:asciiTheme="majorBidi" w:hAnsiTheme="majorBidi" w:cstheme="majorBidi"/>
          <w:szCs w:val="24"/>
        </w:rPr>
        <w:t>Focus Groups</w:t>
      </w:r>
      <w:bookmarkEnd w:id="12"/>
    </w:p>
    <w:p w14:paraId="3DBF0E33" w14:textId="479217CB" w:rsidR="005A028E" w:rsidRPr="00B24AA1" w:rsidRDefault="007B11AF" w:rsidP="00661F62">
      <w:pPr>
        <w:pStyle w:val="Heading2"/>
        <w:spacing w:before="120"/>
        <w:ind w:left="0" w:firstLine="0"/>
      </w:pPr>
      <w:bookmarkStart w:id="13" w:name="_Toc64442261"/>
      <w:r w:rsidRPr="00B24AA1">
        <w:t>6</w:t>
      </w:r>
      <w:r w:rsidR="00661F62" w:rsidRPr="00B24AA1">
        <w:t>.1</w:t>
      </w:r>
      <w:r w:rsidR="00661F62" w:rsidRPr="00B24AA1">
        <w:tab/>
      </w:r>
      <w:r w:rsidR="006C427A" w:rsidRPr="00B24AA1">
        <w:t>ITU-T Focus Group on Quantum Information Technology for Networks (FG-QIT4N)</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239BE388" w14:textId="77777777" w:rsidTr="40DBF1D9">
        <w:tc>
          <w:tcPr>
            <w:tcW w:w="714" w:type="dxa"/>
          </w:tcPr>
          <w:p w14:paraId="0F00D143" w14:textId="1B7DAF87" w:rsidR="003F1C96" w:rsidRPr="00B24AA1" w:rsidRDefault="007B11AF" w:rsidP="00D84700">
            <w:pPr>
              <w:rPr>
                <w:lang w:eastAsia="en-US"/>
              </w:rPr>
            </w:pPr>
            <w:r w:rsidRPr="00B24AA1">
              <w:rPr>
                <w:lang w:eastAsia="en-US"/>
              </w:rPr>
              <w:t>6</w:t>
            </w:r>
            <w:r w:rsidR="0073701C" w:rsidRPr="00B24AA1">
              <w:rPr>
                <w:lang w:eastAsia="en-US"/>
              </w:rPr>
              <w:t>.</w:t>
            </w:r>
            <w:r w:rsidR="003F1C96" w:rsidRPr="00B24AA1">
              <w:rPr>
                <w:lang w:eastAsia="en-US"/>
              </w:rPr>
              <w:t>1.1</w:t>
            </w:r>
          </w:p>
        </w:tc>
        <w:tc>
          <w:tcPr>
            <w:tcW w:w="9214" w:type="dxa"/>
            <w:tcMar>
              <w:left w:w="57" w:type="dxa"/>
              <w:right w:w="57" w:type="dxa"/>
            </w:tcMar>
          </w:tcPr>
          <w:p w14:paraId="2D68AC04" w14:textId="316353E1" w:rsidR="003F1C96" w:rsidRPr="00B24AA1" w:rsidRDefault="002C72F0" w:rsidP="002C72F0">
            <w:pPr>
              <w:rPr>
                <w:lang w:eastAsia="en-US"/>
              </w:rPr>
            </w:pPr>
            <w:r w:rsidRPr="00B24AA1">
              <w:rPr>
                <w:lang w:eastAsia="en-US"/>
              </w:rPr>
              <w:t xml:space="preserve">Mr James Nagel, ITU-T FG-QIT4N Co-chairman, presented </w:t>
            </w:r>
            <w:r w:rsidR="003F1C96" w:rsidRPr="00B24AA1">
              <w:rPr>
                <w:lang w:eastAsia="en-US"/>
              </w:rPr>
              <w:t xml:space="preserve">in </w:t>
            </w:r>
            <w:hyperlink r:id="rId30" w:history="1">
              <w:r w:rsidRPr="00B24AA1">
                <w:rPr>
                  <w:rStyle w:val="Hyperlink"/>
                  <w:lang w:eastAsia="zh-CN"/>
                </w:rPr>
                <w:t>TD941</w:t>
              </w:r>
            </w:hyperlink>
            <w:r w:rsidRPr="00B24AA1">
              <w:rPr>
                <w:lang w:eastAsia="en-US"/>
              </w:rPr>
              <w:t xml:space="preserve"> </w:t>
            </w:r>
            <w:r w:rsidR="003F1C96" w:rsidRPr="00B24AA1">
              <w:rPr>
                <w:lang w:eastAsia="en-US"/>
              </w:rPr>
              <w:t xml:space="preserve">the </w:t>
            </w:r>
            <w:r w:rsidRPr="00B24AA1">
              <w:rPr>
                <w:lang w:eastAsia="en-US"/>
              </w:rPr>
              <w:t xml:space="preserve">progress report of the </w:t>
            </w:r>
            <w:r w:rsidR="007D2670" w:rsidRPr="00B24AA1">
              <w:rPr>
                <w:lang w:eastAsia="en-US"/>
              </w:rPr>
              <w:t xml:space="preserve">ITU-T </w:t>
            </w:r>
            <w:r w:rsidRPr="00B24AA1">
              <w:rPr>
                <w:lang w:eastAsia="en-US"/>
              </w:rPr>
              <w:t>Focus Group on Quantum Information Technology for Networks (FG QIT4N) for the September 2020 to January 2021 period</w:t>
            </w:r>
            <w:r w:rsidR="003F1C96" w:rsidRPr="00B24AA1">
              <w:rPr>
                <w:lang w:eastAsia="en-US"/>
              </w:rPr>
              <w:t>.</w:t>
            </w:r>
          </w:p>
        </w:tc>
      </w:tr>
      <w:tr w:rsidR="002C72F0" w:rsidRPr="00B24AA1" w14:paraId="12ABDEED" w14:textId="77777777" w:rsidTr="40DBF1D9">
        <w:tc>
          <w:tcPr>
            <w:tcW w:w="714" w:type="dxa"/>
          </w:tcPr>
          <w:p w14:paraId="22209A15" w14:textId="4ECA6942" w:rsidR="002C72F0" w:rsidRPr="00B24AA1" w:rsidRDefault="007B11AF" w:rsidP="00D84700">
            <w:pPr>
              <w:rPr>
                <w:lang w:eastAsia="en-US"/>
              </w:rPr>
            </w:pPr>
            <w:r w:rsidRPr="00B24AA1">
              <w:rPr>
                <w:lang w:eastAsia="en-US"/>
              </w:rPr>
              <w:t>6</w:t>
            </w:r>
            <w:r w:rsidR="002C72F0" w:rsidRPr="00B24AA1">
              <w:rPr>
                <w:lang w:eastAsia="en-US"/>
              </w:rPr>
              <w:t>.1.2</w:t>
            </w:r>
          </w:p>
        </w:tc>
        <w:tc>
          <w:tcPr>
            <w:tcW w:w="9214" w:type="dxa"/>
            <w:tcMar>
              <w:left w:w="57" w:type="dxa"/>
              <w:right w:w="57" w:type="dxa"/>
            </w:tcMar>
          </w:tcPr>
          <w:p w14:paraId="57C3EEC5" w14:textId="3B9ABB11" w:rsidR="002C72F0" w:rsidRPr="00B24AA1" w:rsidRDefault="002C72F0" w:rsidP="002C72F0">
            <w:pPr>
              <w:rPr>
                <w:lang w:eastAsia="en-US"/>
              </w:rPr>
            </w:pPr>
            <w:r w:rsidRPr="00B24AA1">
              <w:rPr>
                <w:lang w:eastAsia="en-US"/>
              </w:rPr>
              <w:t>The meeting took note of TD941.</w:t>
            </w:r>
          </w:p>
        </w:tc>
      </w:tr>
    </w:tbl>
    <w:p w14:paraId="1963954E" w14:textId="23060B2B" w:rsidR="00E843A1" w:rsidRPr="00B24AA1" w:rsidRDefault="00E843A1" w:rsidP="00DB3E22">
      <w:pPr>
        <w:pStyle w:val="Heading2"/>
        <w:keepNext w:val="0"/>
        <w:keepLines w:val="0"/>
        <w:ind w:left="0" w:firstLine="0"/>
      </w:pPr>
      <w:bookmarkStart w:id="14" w:name="_Toc64442262"/>
      <w:r w:rsidRPr="00B24AA1">
        <w:t>6.2</w:t>
      </w:r>
      <w:r w:rsidRPr="00B24AA1">
        <w:tab/>
        <w:t>ITU-T Focus Group on Artificial Intelligence for Natural Disaster Management (FG-AI4NDM)</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E843A1" w:rsidRPr="00B24AA1" w14:paraId="1C01FABC" w14:textId="77777777" w:rsidTr="009C33B9">
        <w:tc>
          <w:tcPr>
            <w:tcW w:w="714" w:type="dxa"/>
          </w:tcPr>
          <w:p w14:paraId="1F5F59EE" w14:textId="77777777" w:rsidR="00E843A1" w:rsidRPr="00B24AA1" w:rsidRDefault="00E843A1" w:rsidP="009C33B9">
            <w:pPr>
              <w:rPr>
                <w:lang w:eastAsia="en-US"/>
              </w:rPr>
            </w:pPr>
            <w:r w:rsidRPr="00B24AA1">
              <w:rPr>
                <w:lang w:eastAsia="en-US"/>
              </w:rPr>
              <w:t>6.2.1</w:t>
            </w:r>
          </w:p>
        </w:tc>
        <w:tc>
          <w:tcPr>
            <w:tcW w:w="9214" w:type="dxa"/>
            <w:tcMar>
              <w:left w:w="57" w:type="dxa"/>
              <w:right w:w="57" w:type="dxa"/>
            </w:tcMar>
          </w:tcPr>
          <w:p w14:paraId="2809D375" w14:textId="4A95A4DF" w:rsidR="00E843A1" w:rsidRPr="00B24AA1" w:rsidRDefault="005A356C" w:rsidP="009C33B9">
            <w:r>
              <w:t xml:space="preserve">The </w:t>
            </w:r>
            <w:r w:rsidRPr="00B24AA1">
              <w:t xml:space="preserve">ITU-T SG2 Chairman, </w:t>
            </w:r>
            <w:r w:rsidR="00E843A1" w:rsidRPr="00B24AA1">
              <w:t>Mr Phil Rushton</w:t>
            </w:r>
            <w:r w:rsidR="00190649">
              <w:t xml:space="preserve"> (UK)</w:t>
            </w:r>
            <w:r w:rsidR="00E843A1" w:rsidRPr="00B24AA1">
              <w:t xml:space="preserve">, presented </w:t>
            </w:r>
            <w:hyperlink r:id="rId31" w:history="1">
              <w:r w:rsidR="00E843A1" w:rsidRPr="00B24AA1">
                <w:rPr>
                  <w:rStyle w:val="Hyperlink"/>
                  <w:lang w:eastAsia="zh-CN"/>
                </w:rPr>
                <w:t>TD947</w:t>
              </w:r>
            </w:hyperlink>
            <w:r w:rsidR="00E843A1" w:rsidRPr="00B24AA1">
              <w:t xml:space="preserve"> </w:t>
            </w:r>
            <w:r w:rsidR="0068054A" w:rsidRPr="00B24AA1">
              <w:t>"</w:t>
            </w:r>
            <w:r w:rsidR="00E843A1" w:rsidRPr="00B24AA1">
              <w:t>LS on establishment of a new ITU-T Focus Group on Artificial Intelligence for Natural Disaster Management (FG-AI4NDM) and first meeting (Virtual, 15-17 March 2021) [from ITU-T SG2]</w:t>
            </w:r>
            <w:r w:rsidR="0068054A" w:rsidRPr="00B24AA1">
              <w:t>"</w:t>
            </w:r>
            <w:r w:rsidR="00E843A1" w:rsidRPr="00B24AA1">
              <w:t xml:space="preserve">, which informs about the </w:t>
            </w:r>
            <w:r w:rsidR="00E843A1" w:rsidRPr="00B24AA1">
              <w:rPr>
                <w:rFonts w:asciiTheme="majorBidi" w:hAnsiTheme="majorBidi" w:cstheme="majorBidi"/>
              </w:rPr>
              <w:t xml:space="preserve">creation of a new ITU-T Focus Group on Artificial Intelligence for Natural Disaster Management (FG-AI4NDM) </w:t>
            </w:r>
            <w:r w:rsidR="00E843A1" w:rsidRPr="00B24AA1">
              <w:t>under the parentship of SG2</w:t>
            </w:r>
            <w:r w:rsidR="00E843A1" w:rsidRPr="00B24AA1">
              <w:rPr>
                <w:rFonts w:asciiTheme="majorBidi" w:hAnsiTheme="majorBidi" w:cstheme="majorBidi"/>
              </w:rPr>
              <w:t>.</w:t>
            </w:r>
          </w:p>
        </w:tc>
      </w:tr>
      <w:tr w:rsidR="00E843A1" w:rsidRPr="00B24AA1" w14:paraId="49EB12C7" w14:textId="77777777" w:rsidTr="009C33B9">
        <w:tc>
          <w:tcPr>
            <w:tcW w:w="714" w:type="dxa"/>
          </w:tcPr>
          <w:p w14:paraId="12FCBFDD" w14:textId="77777777" w:rsidR="00E843A1" w:rsidRPr="00B24AA1" w:rsidRDefault="00E843A1" w:rsidP="009C33B9">
            <w:pPr>
              <w:rPr>
                <w:lang w:eastAsia="en-US"/>
              </w:rPr>
            </w:pPr>
            <w:r w:rsidRPr="00B24AA1">
              <w:rPr>
                <w:lang w:eastAsia="en-US"/>
              </w:rPr>
              <w:t>6.2.2</w:t>
            </w:r>
          </w:p>
        </w:tc>
        <w:tc>
          <w:tcPr>
            <w:tcW w:w="9214" w:type="dxa"/>
            <w:tcMar>
              <w:left w:w="57" w:type="dxa"/>
              <w:right w:w="57" w:type="dxa"/>
            </w:tcMar>
          </w:tcPr>
          <w:p w14:paraId="0559324B" w14:textId="5644A124" w:rsidR="00E843A1" w:rsidRPr="00B24AA1" w:rsidRDefault="00E843A1" w:rsidP="009C33B9">
            <w:r w:rsidRPr="00B24AA1">
              <w:t xml:space="preserve">The meeting </w:t>
            </w:r>
            <w:r w:rsidRPr="00B24AA1">
              <w:rPr>
                <w:lang w:eastAsia="en-US"/>
              </w:rPr>
              <w:t xml:space="preserve">took note of TD947 and invited interested delegates to participate in and to contribute to this new </w:t>
            </w:r>
            <w:r w:rsidR="00020730" w:rsidRPr="00B24AA1">
              <w:rPr>
                <w:lang w:eastAsia="en-US"/>
              </w:rPr>
              <w:t xml:space="preserve">ITU-T </w:t>
            </w:r>
            <w:r w:rsidRPr="00B24AA1">
              <w:rPr>
                <w:lang w:eastAsia="en-US"/>
              </w:rPr>
              <w:t>Focus Group.</w:t>
            </w:r>
          </w:p>
        </w:tc>
      </w:tr>
    </w:tbl>
    <w:p w14:paraId="46D9155F" w14:textId="6AECCC39" w:rsidR="000D7D91" w:rsidRPr="00B24AA1" w:rsidRDefault="007B11AF" w:rsidP="00DB3E22">
      <w:pPr>
        <w:pStyle w:val="Heading2"/>
        <w:keepNext w:val="0"/>
        <w:keepLines w:val="0"/>
        <w:ind w:left="0" w:firstLine="0"/>
      </w:pPr>
      <w:bookmarkStart w:id="15" w:name="_Toc64442263"/>
      <w:r w:rsidRPr="00B24AA1">
        <w:t>6</w:t>
      </w:r>
      <w:r w:rsidR="000D7D91" w:rsidRPr="00B24AA1">
        <w:t>.</w:t>
      </w:r>
      <w:r w:rsidR="00F4186B" w:rsidRPr="00B24AA1">
        <w:t>3</w:t>
      </w:r>
      <w:r w:rsidR="000D7D91" w:rsidRPr="00B24AA1">
        <w:tab/>
        <w:t xml:space="preserve">ITU-T Focus Group on </w:t>
      </w:r>
      <w:r w:rsidR="005473C1" w:rsidRPr="00B24AA1">
        <w:t>Autonomous Networks (FG-AN)</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633F29F" w14:textId="77777777" w:rsidTr="001F753A">
        <w:tc>
          <w:tcPr>
            <w:tcW w:w="714" w:type="dxa"/>
          </w:tcPr>
          <w:p w14:paraId="6F1F1148" w14:textId="6C5EEE0C" w:rsidR="000D7D91" w:rsidRPr="00B24AA1" w:rsidRDefault="007B11AF" w:rsidP="001F753A">
            <w:pPr>
              <w:rPr>
                <w:lang w:eastAsia="en-US"/>
              </w:rPr>
            </w:pPr>
            <w:r w:rsidRPr="00B24AA1">
              <w:rPr>
                <w:lang w:eastAsia="en-US"/>
              </w:rPr>
              <w:t>6.</w:t>
            </w:r>
            <w:r w:rsidR="00F4186B" w:rsidRPr="00B24AA1">
              <w:rPr>
                <w:lang w:eastAsia="en-US"/>
              </w:rPr>
              <w:t>3</w:t>
            </w:r>
            <w:r w:rsidR="000D7D91" w:rsidRPr="00B24AA1">
              <w:rPr>
                <w:lang w:eastAsia="en-US"/>
              </w:rPr>
              <w:t>.1</w:t>
            </w:r>
          </w:p>
        </w:tc>
        <w:tc>
          <w:tcPr>
            <w:tcW w:w="9214" w:type="dxa"/>
            <w:tcMar>
              <w:left w:w="57" w:type="dxa"/>
              <w:right w:w="57" w:type="dxa"/>
            </w:tcMar>
          </w:tcPr>
          <w:p w14:paraId="15E6E6E1" w14:textId="69E2D973" w:rsidR="000D7D91" w:rsidRPr="00B24AA1" w:rsidRDefault="0065751D" w:rsidP="001F753A">
            <w:pPr>
              <w:rPr>
                <w:lang w:eastAsia="en-US"/>
              </w:rPr>
            </w:pPr>
            <w:r>
              <w:rPr>
                <w:rFonts w:asciiTheme="majorBidi" w:hAnsiTheme="majorBidi" w:cstheme="majorBidi"/>
              </w:rPr>
              <w:t xml:space="preserve">The </w:t>
            </w:r>
            <w:r w:rsidRPr="00B24AA1">
              <w:rPr>
                <w:rFonts w:asciiTheme="majorBidi" w:hAnsiTheme="majorBidi" w:cstheme="majorBidi"/>
              </w:rPr>
              <w:t xml:space="preserve">ITU-T SG13 Chairman, </w:t>
            </w:r>
            <w:r w:rsidR="005473C1" w:rsidRPr="00B24AA1">
              <w:rPr>
                <w:rFonts w:asciiTheme="majorBidi" w:hAnsiTheme="majorBidi" w:cstheme="majorBidi"/>
              </w:rPr>
              <w:t xml:space="preserve">Mr </w:t>
            </w:r>
            <w:r w:rsidR="00F4186B" w:rsidRPr="00B24AA1">
              <w:rPr>
                <w:rFonts w:asciiTheme="majorBidi" w:hAnsiTheme="majorBidi" w:cstheme="majorBidi"/>
              </w:rPr>
              <w:t>Leo Lehmann</w:t>
            </w:r>
            <w:r w:rsidR="00190649">
              <w:rPr>
                <w:rFonts w:asciiTheme="majorBidi" w:hAnsiTheme="majorBidi" w:cstheme="majorBidi"/>
              </w:rPr>
              <w:t xml:space="preserve"> (Switzerland)</w:t>
            </w:r>
            <w:r w:rsidR="005473C1" w:rsidRPr="00B24AA1">
              <w:rPr>
                <w:rFonts w:asciiTheme="majorBidi" w:hAnsiTheme="majorBidi" w:cstheme="majorBidi"/>
              </w:rPr>
              <w:t xml:space="preserve">, presented </w:t>
            </w:r>
            <w:hyperlink r:id="rId32" w:history="1">
              <w:r w:rsidR="00F4186B" w:rsidRPr="00B24AA1">
                <w:rPr>
                  <w:rStyle w:val="Hyperlink"/>
                </w:rPr>
                <w:t>TD988</w:t>
              </w:r>
            </w:hyperlink>
            <w:r w:rsidR="00F4186B" w:rsidRPr="00B24AA1">
              <w:rPr>
                <w:rFonts w:asciiTheme="majorBidi" w:hAnsiTheme="majorBidi" w:cstheme="majorBidi"/>
              </w:rPr>
              <w:t xml:space="preserve"> </w:t>
            </w:r>
            <w:r w:rsidR="0068054A" w:rsidRPr="00B24AA1">
              <w:rPr>
                <w:rFonts w:asciiTheme="majorBidi" w:hAnsiTheme="majorBidi" w:cstheme="majorBidi"/>
              </w:rPr>
              <w:t>"</w:t>
            </w:r>
            <w:r w:rsidR="00F4186B" w:rsidRPr="00B24AA1">
              <w:rPr>
                <w:rFonts w:asciiTheme="majorBidi" w:hAnsiTheme="majorBidi" w:cstheme="majorBidi"/>
              </w:rPr>
              <w:t>LS on Establishment of new Focus Group on Autonomous Networks [from ITU-T SG13]</w:t>
            </w:r>
            <w:r w:rsidR="0068054A" w:rsidRPr="00B24AA1">
              <w:rPr>
                <w:rFonts w:asciiTheme="majorBidi" w:hAnsiTheme="majorBidi" w:cstheme="majorBidi"/>
              </w:rPr>
              <w:t>"</w:t>
            </w:r>
            <w:r w:rsidR="00F4186B" w:rsidRPr="00B24AA1">
              <w:rPr>
                <w:rFonts w:asciiTheme="majorBidi" w:hAnsiTheme="majorBidi" w:cstheme="majorBidi"/>
              </w:rPr>
              <w:t xml:space="preserve">, which </w:t>
            </w:r>
            <w:r w:rsidR="00F4186B" w:rsidRPr="00B24AA1">
              <w:rPr>
                <w:rFonts w:asciiTheme="majorBidi" w:hAnsiTheme="majorBidi" w:cstheme="majorBidi"/>
              </w:rPr>
              <w:lastRenderedPageBreak/>
              <w:t xml:space="preserve">informs </w:t>
            </w:r>
            <w:r w:rsidR="00E57617" w:rsidRPr="00B24AA1">
              <w:rPr>
                <w:rFonts w:asciiTheme="majorBidi" w:hAnsiTheme="majorBidi" w:cstheme="majorBidi"/>
              </w:rPr>
              <w:t>about</w:t>
            </w:r>
            <w:r w:rsidR="00F4186B" w:rsidRPr="00B24AA1">
              <w:rPr>
                <w:rFonts w:asciiTheme="majorBidi" w:hAnsiTheme="majorBidi" w:cstheme="majorBidi"/>
              </w:rPr>
              <w:t xml:space="preserve"> the creation of a new ITU-T Focus Group on </w:t>
            </w:r>
            <w:r w:rsidR="00F4186B" w:rsidRPr="00B24AA1">
              <w:t>Autonomous Networks (FG-AN) under the parentship of SG13</w:t>
            </w:r>
            <w:r w:rsidR="000D7D91" w:rsidRPr="00B24AA1">
              <w:rPr>
                <w:rFonts w:asciiTheme="majorBidi" w:hAnsiTheme="majorBidi" w:cstheme="majorBidi"/>
              </w:rPr>
              <w:t>.</w:t>
            </w:r>
          </w:p>
        </w:tc>
      </w:tr>
      <w:tr w:rsidR="00E57617" w:rsidRPr="00B24AA1" w14:paraId="1F50EB9B" w14:textId="77777777" w:rsidTr="001F753A">
        <w:tc>
          <w:tcPr>
            <w:tcW w:w="714" w:type="dxa"/>
          </w:tcPr>
          <w:p w14:paraId="338D46A9" w14:textId="60068043" w:rsidR="00E57617" w:rsidRPr="00B24AA1" w:rsidRDefault="007B11AF" w:rsidP="00E57617">
            <w:pPr>
              <w:rPr>
                <w:lang w:eastAsia="en-US"/>
              </w:rPr>
            </w:pPr>
            <w:r w:rsidRPr="00B24AA1">
              <w:rPr>
                <w:lang w:eastAsia="en-US"/>
              </w:rPr>
              <w:lastRenderedPageBreak/>
              <w:t>6</w:t>
            </w:r>
            <w:r w:rsidR="00E57617" w:rsidRPr="00B24AA1">
              <w:rPr>
                <w:lang w:eastAsia="en-US"/>
              </w:rPr>
              <w:t>.3.2</w:t>
            </w:r>
          </w:p>
        </w:tc>
        <w:tc>
          <w:tcPr>
            <w:tcW w:w="9214" w:type="dxa"/>
            <w:tcMar>
              <w:left w:w="57" w:type="dxa"/>
              <w:right w:w="57" w:type="dxa"/>
            </w:tcMar>
          </w:tcPr>
          <w:p w14:paraId="4DDC8115" w14:textId="664291E6" w:rsidR="00E57617" w:rsidRPr="00B24AA1" w:rsidRDefault="00E57617" w:rsidP="00E57617">
            <w:pPr>
              <w:rPr>
                <w:rFonts w:asciiTheme="majorBidi" w:hAnsiTheme="majorBidi" w:cstheme="majorBidi"/>
              </w:rPr>
            </w:pPr>
            <w:r w:rsidRPr="00B24AA1">
              <w:t xml:space="preserve">The meeting </w:t>
            </w:r>
            <w:r w:rsidRPr="00B24AA1">
              <w:rPr>
                <w:lang w:eastAsia="en-US"/>
              </w:rPr>
              <w:t xml:space="preserve">took note of TD988 and invited interested delegates to participate in and to contribute to this new </w:t>
            </w:r>
            <w:r w:rsidR="00020730" w:rsidRPr="00B24AA1">
              <w:rPr>
                <w:lang w:eastAsia="en-US"/>
              </w:rPr>
              <w:t xml:space="preserve">ITU-T </w:t>
            </w:r>
            <w:r w:rsidRPr="00B24AA1">
              <w:rPr>
                <w:lang w:eastAsia="en-US"/>
              </w:rPr>
              <w:t>Focus Group.</w:t>
            </w:r>
          </w:p>
        </w:tc>
      </w:tr>
    </w:tbl>
    <w:p w14:paraId="1CC0BD14" w14:textId="26758378" w:rsidR="006A3439" w:rsidRPr="00B24AA1" w:rsidRDefault="008F7AFC" w:rsidP="007B11AF">
      <w:pPr>
        <w:pStyle w:val="Heading1"/>
        <w:numPr>
          <w:ilvl w:val="0"/>
          <w:numId w:val="2"/>
        </w:numPr>
        <w:rPr>
          <w:rFonts w:asciiTheme="majorBidi" w:hAnsiTheme="majorBidi" w:cstheme="majorBidi"/>
          <w:szCs w:val="24"/>
        </w:rPr>
      </w:pPr>
      <w:bookmarkStart w:id="16" w:name="_Toc64442264"/>
      <w:r w:rsidRPr="00B24AA1">
        <w:rPr>
          <w:rFonts w:asciiTheme="majorBidi" w:hAnsiTheme="majorBidi" w:cstheme="majorBidi"/>
          <w:szCs w:val="24"/>
        </w:rPr>
        <w:t>Joint Coordination Activit</w:t>
      </w:r>
      <w:r w:rsidR="006A3439" w:rsidRPr="00B24AA1">
        <w:rPr>
          <w:rFonts w:asciiTheme="majorBidi" w:hAnsiTheme="majorBidi" w:cstheme="majorBidi"/>
          <w:szCs w:val="24"/>
        </w:rPr>
        <w:t>ies (JCAs)</w:t>
      </w:r>
      <w:bookmarkEnd w:id="16"/>
    </w:p>
    <w:p w14:paraId="415678E2" w14:textId="5FE2A35A" w:rsidR="00646E23" w:rsidRPr="00B24AA1" w:rsidRDefault="007B11AF" w:rsidP="00423ECD">
      <w:pPr>
        <w:pStyle w:val="Heading2"/>
        <w:spacing w:before="120"/>
        <w:ind w:left="0" w:firstLine="0"/>
      </w:pPr>
      <w:bookmarkStart w:id="17" w:name="_Toc64442265"/>
      <w:r w:rsidRPr="00B24AA1">
        <w:t>7</w:t>
      </w:r>
      <w:r w:rsidR="006A3439" w:rsidRPr="00B24AA1">
        <w:t>.1</w:t>
      </w:r>
      <w:r w:rsidR="006A3439" w:rsidRPr="00B24AA1">
        <w:tab/>
      </w:r>
      <w:r w:rsidR="0028071A" w:rsidRPr="00B24AA1">
        <w:t xml:space="preserve">ITU-T </w:t>
      </w:r>
      <w:r w:rsidR="006A3439" w:rsidRPr="00B24AA1">
        <w:t xml:space="preserve">Joint Coordination Activities </w:t>
      </w:r>
      <w:r w:rsidR="008F7AFC" w:rsidRPr="00B24AA1">
        <w:t>on Accessibility and Human factors (JCA-AHF)</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B24AA1" w14:paraId="08AA618C" w14:textId="77777777" w:rsidTr="5DABF021">
        <w:tc>
          <w:tcPr>
            <w:tcW w:w="816" w:type="dxa"/>
          </w:tcPr>
          <w:p w14:paraId="77A8B1B8" w14:textId="283136CF" w:rsidR="00FF5B6D" w:rsidRPr="00B24AA1" w:rsidRDefault="007B11AF" w:rsidP="00D84700">
            <w:pPr>
              <w:rPr>
                <w:highlight w:val="yellow"/>
                <w:lang w:eastAsia="en-US"/>
              </w:rPr>
            </w:pPr>
            <w:r w:rsidRPr="00B24AA1">
              <w:rPr>
                <w:lang w:eastAsia="en-US"/>
              </w:rPr>
              <w:t>7</w:t>
            </w:r>
            <w:r w:rsidR="00FF5B6D" w:rsidRPr="00B24AA1">
              <w:rPr>
                <w:lang w:eastAsia="en-US"/>
              </w:rPr>
              <w:t>.1</w:t>
            </w:r>
            <w:r w:rsidR="006A3439" w:rsidRPr="00B24AA1">
              <w:rPr>
                <w:lang w:eastAsia="en-US"/>
              </w:rPr>
              <w:t>.1</w:t>
            </w:r>
          </w:p>
        </w:tc>
        <w:tc>
          <w:tcPr>
            <w:tcW w:w="9112" w:type="dxa"/>
            <w:tcMar>
              <w:left w:w="57" w:type="dxa"/>
              <w:right w:w="57" w:type="dxa"/>
            </w:tcMar>
          </w:tcPr>
          <w:p w14:paraId="1DB6CB85" w14:textId="3EBCF3D5" w:rsidR="00FC4B71" w:rsidRPr="00B24AA1" w:rsidRDefault="0065751D" w:rsidP="00FC4B71">
            <w:pPr>
              <w:rPr>
                <w:lang w:eastAsia="en-US"/>
              </w:rPr>
            </w:pPr>
            <w:r>
              <w:rPr>
                <w:lang w:eastAsia="en-US"/>
              </w:rPr>
              <w:t xml:space="preserve">The </w:t>
            </w:r>
            <w:r w:rsidRPr="00B24AA1">
              <w:rPr>
                <w:lang w:eastAsia="en-US"/>
              </w:rPr>
              <w:t xml:space="preserve">Chairman ITU-T JCA-AHF, </w:t>
            </w:r>
            <w:r w:rsidR="007B11AF" w:rsidRPr="00B24AA1">
              <w:rPr>
                <w:lang w:eastAsia="en-US"/>
              </w:rPr>
              <w:t>Ms Andrea Saks</w:t>
            </w:r>
            <w:r w:rsidR="00190649">
              <w:rPr>
                <w:lang w:eastAsia="en-US"/>
              </w:rPr>
              <w:t xml:space="preserve"> (G3ict, U</w:t>
            </w:r>
            <w:r w:rsidR="00095BD3">
              <w:rPr>
                <w:lang w:eastAsia="en-US"/>
              </w:rPr>
              <w:t xml:space="preserve">nited </w:t>
            </w:r>
            <w:r w:rsidR="00190649">
              <w:rPr>
                <w:lang w:eastAsia="en-US"/>
              </w:rPr>
              <w:t>S</w:t>
            </w:r>
            <w:r w:rsidR="00095BD3">
              <w:rPr>
                <w:lang w:eastAsia="en-US"/>
              </w:rPr>
              <w:t>tates</w:t>
            </w:r>
            <w:r w:rsidR="00190649">
              <w:rPr>
                <w:lang w:eastAsia="en-US"/>
              </w:rPr>
              <w:t>)</w:t>
            </w:r>
            <w:r w:rsidR="007B11AF" w:rsidRPr="00B24AA1">
              <w:rPr>
                <w:lang w:eastAsia="en-US"/>
              </w:rPr>
              <w:t xml:space="preserve">, presented </w:t>
            </w:r>
            <w:r w:rsidR="00FC4B71" w:rsidRPr="00B24AA1">
              <w:rPr>
                <w:lang w:eastAsia="en-US"/>
              </w:rPr>
              <w:t xml:space="preserve">the </w:t>
            </w:r>
            <w:r w:rsidR="00FE12F7" w:rsidRPr="00B24AA1">
              <w:rPr>
                <w:rFonts w:asciiTheme="majorBidi" w:hAnsiTheme="majorBidi" w:cstheme="majorBidi"/>
                <w:bCs/>
              </w:rPr>
              <w:t>ITU-</w:t>
            </w:r>
            <w:r w:rsidR="00B15A63" w:rsidRPr="00B24AA1">
              <w:rPr>
                <w:bCs/>
              </w:rPr>
              <w:t> </w:t>
            </w:r>
            <w:r w:rsidR="00FE12F7" w:rsidRPr="00B24AA1">
              <w:rPr>
                <w:rFonts w:asciiTheme="majorBidi" w:hAnsiTheme="majorBidi" w:cstheme="majorBidi"/>
                <w:bCs/>
              </w:rPr>
              <w:t xml:space="preserve">T JCA-AHF progress report </w:t>
            </w:r>
            <w:r w:rsidR="00C7041C" w:rsidRPr="00B24AA1">
              <w:rPr>
                <w:rFonts w:asciiTheme="majorBidi" w:hAnsiTheme="majorBidi" w:cstheme="majorBidi"/>
                <w:bCs/>
              </w:rPr>
              <w:t>in</w:t>
            </w:r>
            <w:r w:rsidR="00C7041C" w:rsidRPr="00B24AA1">
              <w:rPr>
                <w:lang w:eastAsia="en-US"/>
              </w:rPr>
              <w:t xml:space="preserve"> </w:t>
            </w:r>
            <w:hyperlink r:id="rId33" w:history="1">
              <w:r w:rsidR="00C7041C" w:rsidRPr="00B24AA1">
                <w:rPr>
                  <w:rStyle w:val="Hyperlink"/>
                  <w:lang w:eastAsia="zh-CN"/>
                </w:rPr>
                <w:t>TD949</w:t>
              </w:r>
            </w:hyperlink>
            <w:r w:rsidR="00FC4B71" w:rsidRPr="00B24AA1">
              <w:rPr>
                <w:rFonts w:asciiTheme="majorBidi" w:hAnsiTheme="majorBidi" w:cstheme="majorBidi"/>
                <w:bCs/>
              </w:rPr>
              <w:t xml:space="preserve">, which reports </w:t>
            </w:r>
            <w:r w:rsidR="00C7041C" w:rsidRPr="00B24AA1">
              <w:rPr>
                <w:rFonts w:asciiTheme="majorBidi" w:hAnsiTheme="majorBidi" w:cstheme="majorBidi"/>
                <w:bCs/>
              </w:rPr>
              <w:t xml:space="preserve">from the </w:t>
            </w:r>
            <w:r w:rsidR="00FC4B71" w:rsidRPr="00B24AA1">
              <w:rPr>
                <w:rFonts w:asciiTheme="majorBidi" w:hAnsiTheme="majorBidi" w:cstheme="majorBidi"/>
                <w:bCs/>
              </w:rPr>
              <w:t xml:space="preserve">26 November 2020 </w:t>
            </w:r>
            <w:r w:rsidR="00C7041C" w:rsidRPr="00B24AA1">
              <w:rPr>
                <w:rFonts w:asciiTheme="majorBidi" w:hAnsiTheme="majorBidi" w:cstheme="majorBidi"/>
                <w:bCs/>
              </w:rPr>
              <w:t xml:space="preserve">JCA-AHF </w:t>
            </w:r>
            <w:r w:rsidR="00FC4B71" w:rsidRPr="00B24AA1">
              <w:rPr>
                <w:rFonts w:asciiTheme="majorBidi" w:hAnsiTheme="majorBidi" w:cstheme="majorBidi"/>
                <w:bCs/>
              </w:rPr>
              <w:t>e-</w:t>
            </w:r>
            <w:r w:rsidR="00C7041C" w:rsidRPr="00B24AA1">
              <w:rPr>
                <w:rFonts w:asciiTheme="majorBidi" w:hAnsiTheme="majorBidi" w:cstheme="majorBidi"/>
                <w:bCs/>
              </w:rPr>
              <w:t>meeting</w:t>
            </w:r>
            <w:r w:rsidR="00FC4B71" w:rsidRPr="00B24AA1">
              <w:rPr>
                <w:rFonts w:asciiTheme="majorBidi" w:hAnsiTheme="majorBidi" w:cstheme="majorBidi"/>
                <w:bCs/>
              </w:rPr>
              <w:t xml:space="preserve">. </w:t>
            </w:r>
            <w:r w:rsidR="00FC4B71" w:rsidRPr="00B24AA1">
              <w:rPr>
                <w:lang w:eastAsia="en-US"/>
              </w:rPr>
              <w:t xml:space="preserve">Ms Saks proposed </w:t>
            </w:r>
            <w:r w:rsidR="00FC4B71" w:rsidRPr="00B24AA1">
              <w:t>further ITU-wide actions on accessibility</w:t>
            </w:r>
            <w:r w:rsidR="00FC4B71" w:rsidRPr="00B24AA1">
              <w:rPr>
                <w:lang w:eastAsia="en-US"/>
              </w:rPr>
              <w:t xml:space="preserve">, such as to enhance </w:t>
            </w:r>
            <w:r w:rsidR="00FC4B71" w:rsidRPr="00B24AA1">
              <w:t>accessibility awareness for ITU staff, the need for real-time captioning and remote sign language interpretation, and the identification of budget lines for implementations of such measures.</w:t>
            </w:r>
          </w:p>
        </w:tc>
      </w:tr>
      <w:tr w:rsidR="00FC4B71" w:rsidRPr="00B24AA1" w14:paraId="7C83301D" w14:textId="77777777" w:rsidTr="5DABF021">
        <w:tc>
          <w:tcPr>
            <w:tcW w:w="816" w:type="dxa"/>
          </w:tcPr>
          <w:p w14:paraId="56FEC8C9" w14:textId="2D845901" w:rsidR="00FC4B71" w:rsidRPr="00B24AA1" w:rsidRDefault="00FC4B71" w:rsidP="00D84700">
            <w:pPr>
              <w:rPr>
                <w:lang w:eastAsia="en-US"/>
              </w:rPr>
            </w:pPr>
            <w:r w:rsidRPr="00B24AA1">
              <w:rPr>
                <w:lang w:eastAsia="en-US"/>
              </w:rPr>
              <w:t>7.1.2</w:t>
            </w:r>
          </w:p>
        </w:tc>
        <w:tc>
          <w:tcPr>
            <w:tcW w:w="9112" w:type="dxa"/>
            <w:tcMar>
              <w:left w:w="57" w:type="dxa"/>
              <w:right w:w="57" w:type="dxa"/>
            </w:tcMar>
          </w:tcPr>
          <w:p w14:paraId="0769AFA0" w14:textId="683CB8AD" w:rsidR="00FC4B71" w:rsidRPr="00B24AA1" w:rsidRDefault="00F83B76" w:rsidP="00E346BE">
            <w:pPr>
              <w:rPr>
                <w:lang w:eastAsia="en-US"/>
              </w:rPr>
            </w:pPr>
            <w:r w:rsidRPr="00B24AA1">
              <w:rPr>
                <w:lang w:eastAsia="en-US"/>
              </w:rPr>
              <w:t xml:space="preserve">The </w:t>
            </w:r>
            <w:r w:rsidR="00955B73" w:rsidRPr="00B24AA1">
              <w:rPr>
                <w:lang w:eastAsia="en-US"/>
              </w:rPr>
              <w:t xml:space="preserve">meeting </w:t>
            </w:r>
            <w:r w:rsidRPr="00B24AA1">
              <w:rPr>
                <w:lang w:eastAsia="en-US"/>
              </w:rPr>
              <w:t>recognized the strategic importance of accessibility</w:t>
            </w:r>
            <w:r w:rsidR="000F5C77" w:rsidRPr="00B24AA1">
              <w:rPr>
                <w:lang w:eastAsia="en-US"/>
              </w:rPr>
              <w:t>,</w:t>
            </w:r>
            <w:r w:rsidRPr="00B24AA1">
              <w:rPr>
                <w:lang w:eastAsia="en-US"/>
              </w:rPr>
              <w:t xml:space="preserve"> </w:t>
            </w:r>
            <w:r w:rsidR="00A45696" w:rsidRPr="00B24AA1">
              <w:rPr>
                <w:lang w:eastAsia="en-US"/>
              </w:rPr>
              <w:t>and thanked M</w:t>
            </w:r>
            <w:r w:rsidR="00955B73" w:rsidRPr="00B24AA1">
              <w:rPr>
                <w:lang w:eastAsia="en-US"/>
              </w:rPr>
              <w:t>s</w:t>
            </w:r>
            <w:r w:rsidR="00A45696" w:rsidRPr="00B24AA1">
              <w:rPr>
                <w:lang w:eastAsia="en-US"/>
              </w:rPr>
              <w:t xml:space="preserve"> Saks for her work and dedication.</w:t>
            </w:r>
          </w:p>
        </w:tc>
      </w:tr>
      <w:tr w:rsidR="007B277E" w:rsidRPr="00B24AA1" w14:paraId="522FDE3C" w14:textId="77777777" w:rsidTr="5DABF021">
        <w:tc>
          <w:tcPr>
            <w:tcW w:w="816" w:type="dxa"/>
          </w:tcPr>
          <w:p w14:paraId="0E8FCF41" w14:textId="20A2B714" w:rsidR="007B277E" w:rsidRPr="00B24AA1" w:rsidRDefault="007B277E" w:rsidP="00D84700">
            <w:pPr>
              <w:rPr>
                <w:lang w:eastAsia="en-US"/>
              </w:rPr>
            </w:pPr>
            <w:r w:rsidRPr="00B24AA1">
              <w:rPr>
                <w:lang w:eastAsia="en-US"/>
              </w:rPr>
              <w:t>7.1.3</w:t>
            </w:r>
          </w:p>
        </w:tc>
        <w:tc>
          <w:tcPr>
            <w:tcW w:w="9112" w:type="dxa"/>
            <w:tcMar>
              <w:left w:w="57" w:type="dxa"/>
              <w:right w:w="57" w:type="dxa"/>
            </w:tcMar>
          </w:tcPr>
          <w:p w14:paraId="3E0EA07E" w14:textId="71E31129" w:rsidR="007B277E" w:rsidRPr="00B24AA1" w:rsidRDefault="00955B73" w:rsidP="00E346BE">
            <w:pPr>
              <w:rPr>
                <w:lang w:eastAsia="en-US"/>
              </w:rPr>
            </w:pPr>
            <w:r w:rsidRPr="00B24AA1">
              <w:rPr>
                <w:lang w:eastAsia="en-US"/>
              </w:rPr>
              <w:t xml:space="preserve">TSAG advised the TSB Director </w:t>
            </w:r>
            <w:r w:rsidR="00152F28" w:rsidRPr="00B24AA1">
              <w:rPr>
                <w:lang w:eastAsia="en-US"/>
              </w:rPr>
              <w:t>to take into</w:t>
            </w:r>
            <w:r w:rsidR="00F77CDD" w:rsidRPr="00B24AA1">
              <w:rPr>
                <w:lang w:eastAsia="en-US"/>
              </w:rPr>
              <w:t xml:space="preserve"> necessary </w:t>
            </w:r>
            <w:r w:rsidR="00152F28" w:rsidRPr="00B24AA1">
              <w:rPr>
                <w:lang w:eastAsia="en-US"/>
              </w:rPr>
              <w:t>action</w:t>
            </w:r>
            <w:r w:rsidRPr="00B24AA1">
              <w:rPr>
                <w:lang w:eastAsia="en-US"/>
              </w:rPr>
              <w:t xml:space="preserve"> </w:t>
            </w:r>
            <w:hyperlink r:id="rId34" w:history="1">
              <w:r w:rsidRPr="00B24AA1">
                <w:rPr>
                  <w:rStyle w:val="Hyperlink"/>
                  <w:rFonts w:asciiTheme="majorBidi" w:hAnsiTheme="majorBidi" w:cstheme="majorBidi"/>
                </w:rPr>
                <w:t>TD1014</w:t>
              </w:r>
            </w:hyperlink>
            <w:r w:rsidRPr="00B24AA1">
              <w:rPr>
                <w:lang w:eastAsia="en-US"/>
              </w:rPr>
              <w:t xml:space="preserve"> </w:t>
            </w:r>
            <w:r w:rsidR="0068054A" w:rsidRPr="00B24AA1">
              <w:rPr>
                <w:lang w:eastAsia="en-US"/>
              </w:rPr>
              <w:t>"</w:t>
            </w:r>
            <w:r w:rsidRPr="00B24AA1">
              <w:rPr>
                <w:rFonts w:asciiTheme="majorBidi" w:eastAsia="SimSun" w:hAnsiTheme="majorBidi" w:cstheme="majorBidi"/>
              </w:rPr>
              <w:t>Enhancing accessibility awareness in the ITU</w:t>
            </w:r>
            <w:r w:rsidR="0068054A" w:rsidRPr="00B24AA1">
              <w:rPr>
                <w:lang w:eastAsia="en-US"/>
              </w:rPr>
              <w:t>"</w:t>
            </w:r>
            <w:r w:rsidR="00152F28" w:rsidRPr="00B24AA1">
              <w:rPr>
                <w:lang w:eastAsia="en-US"/>
              </w:rPr>
              <w:t xml:space="preserve">, which </w:t>
            </w:r>
            <w:r w:rsidR="00152F28" w:rsidRPr="00B24AA1">
              <w:rPr>
                <w:rFonts w:eastAsia="SimSun"/>
              </w:rPr>
              <w:t>describes an approach to improve accessibility awareness and coordination within ITU</w:t>
            </w:r>
            <w:r w:rsidR="00F77CDD" w:rsidRPr="00B24AA1">
              <w:rPr>
                <w:rFonts w:eastAsia="SimSun"/>
              </w:rPr>
              <w:t>, and for the TSB Director to raise this issue of accessibility as being of priority to the next Council meeting.</w:t>
            </w:r>
          </w:p>
        </w:tc>
      </w:tr>
      <w:tr w:rsidR="004D1D3D" w:rsidRPr="00B24AA1" w14:paraId="3FF44875" w14:textId="77777777" w:rsidTr="5DABF021">
        <w:tc>
          <w:tcPr>
            <w:tcW w:w="816" w:type="dxa"/>
          </w:tcPr>
          <w:p w14:paraId="619D8D64" w14:textId="10A19B7E" w:rsidR="004D1D3D" w:rsidRPr="00B24AA1" w:rsidRDefault="004D1D3D" w:rsidP="00D84700">
            <w:pPr>
              <w:rPr>
                <w:lang w:eastAsia="en-US"/>
              </w:rPr>
            </w:pPr>
            <w:r w:rsidRPr="00B24AA1">
              <w:rPr>
                <w:lang w:eastAsia="en-US"/>
              </w:rPr>
              <w:t>7.1.4</w:t>
            </w:r>
          </w:p>
        </w:tc>
        <w:tc>
          <w:tcPr>
            <w:tcW w:w="9112" w:type="dxa"/>
            <w:tcMar>
              <w:left w:w="57" w:type="dxa"/>
              <w:right w:w="57" w:type="dxa"/>
            </w:tcMar>
          </w:tcPr>
          <w:p w14:paraId="7446172E" w14:textId="5783502D" w:rsidR="004D1D3D" w:rsidRPr="00B24AA1" w:rsidRDefault="004D1D3D" w:rsidP="00E346BE">
            <w:pPr>
              <w:rPr>
                <w:lang w:eastAsia="en-US"/>
              </w:rPr>
            </w:pPr>
            <w:r w:rsidRPr="00B24AA1">
              <w:rPr>
                <w:lang w:eastAsia="en-US"/>
              </w:rPr>
              <w:t>TD1014 should also be made available to ISCG</w:t>
            </w:r>
            <w:r w:rsidR="004C7211">
              <w:rPr>
                <w:lang w:eastAsia="en-US"/>
              </w:rPr>
              <w:t>, and to ISC-TF</w:t>
            </w:r>
            <w:r w:rsidRPr="00B24AA1">
              <w:rPr>
                <w:lang w:eastAsia="en-US"/>
              </w:rPr>
              <w:t>.</w:t>
            </w:r>
          </w:p>
        </w:tc>
      </w:tr>
      <w:tr w:rsidR="00F77CDD" w:rsidRPr="00B24AA1" w14:paraId="64DFA170" w14:textId="77777777" w:rsidTr="5DABF021">
        <w:tc>
          <w:tcPr>
            <w:tcW w:w="816" w:type="dxa"/>
          </w:tcPr>
          <w:p w14:paraId="20EC6489" w14:textId="03229314" w:rsidR="00F77CDD" w:rsidRPr="00B24AA1" w:rsidRDefault="00F77CDD" w:rsidP="00D84700">
            <w:pPr>
              <w:rPr>
                <w:lang w:eastAsia="en-US"/>
              </w:rPr>
            </w:pPr>
            <w:r w:rsidRPr="00B24AA1">
              <w:rPr>
                <w:lang w:eastAsia="en-US"/>
              </w:rPr>
              <w:t>7.1.</w:t>
            </w:r>
            <w:r w:rsidR="00226AA9" w:rsidRPr="00B24AA1">
              <w:rPr>
                <w:lang w:eastAsia="en-US"/>
              </w:rPr>
              <w:t>5</w:t>
            </w:r>
          </w:p>
        </w:tc>
        <w:tc>
          <w:tcPr>
            <w:tcW w:w="9112" w:type="dxa"/>
            <w:tcMar>
              <w:left w:w="57" w:type="dxa"/>
              <w:right w:w="57" w:type="dxa"/>
            </w:tcMar>
          </w:tcPr>
          <w:p w14:paraId="27D9AD71" w14:textId="758323FB" w:rsidR="00F77CDD" w:rsidRPr="00B24AA1" w:rsidRDefault="00F77CDD" w:rsidP="00E346BE">
            <w:pPr>
              <w:rPr>
                <w:lang w:eastAsia="en-US"/>
              </w:rPr>
            </w:pPr>
            <w:r w:rsidRPr="00B24AA1">
              <w:rPr>
                <w:lang w:eastAsia="en-US"/>
              </w:rPr>
              <w:t>Support was given to the proposal to create a new division or entity within the Union on accessibility</w:t>
            </w:r>
            <w:r w:rsidR="00226AA9" w:rsidRPr="00B24AA1">
              <w:rPr>
                <w:lang w:eastAsia="en-US"/>
              </w:rPr>
              <w:t xml:space="preserve">, and </w:t>
            </w:r>
            <w:r w:rsidR="006E3E44" w:rsidRPr="00B24AA1">
              <w:rPr>
                <w:lang w:eastAsia="en-US"/>
              </w:rPr>
              <w:t xml:space="preserve">interest was expressed </w:t>
            </w:r>
            <w:r w:rsidR="00226AA9" w:rsidRPr="00B24AA1">
              <w:rPr>
                <w:lang w:eastAsia="en-US"/>
              </w:rPr>
              <w:t xml:space="preserve">to </w:t>
            </w:r>
            <w:r w:rsidR="007B2751" w:rsidRPr="00B24AA1">
              <w:rPr>
                <w:lang w:eastAsia="en-US"/>
              </w:rPr>
              <w:t xml:space="preserve">be </w:t>
            </w:r>
            <w:r w:rsidR="00391190" w:rsidRPr="00B24AA1">
              <w:rPr>
                <w:lang w:eastAsia="en-US"/>
              </w:rPr>
              <w:t xml:space="preserve">working together and </w:t>
            </w:r>
            <w:r w:rsidR="00226AA9" w:rsidRPr="00B24AA1">
              <w:rPr>
                <w:lang w:eastAsia="en-US"/>
              </w:rPr>
              <w:t>tak</w:t>
            </w:r>
            <w:r w:rsidR="007B2751" w:rsidRPr="00B24AA1">
              <w:rPr>
                <w:lang w:eastAsia="en-US"/>
              </w:rPr>
              <w:t>ing serious</w:t>
            </w:r>
            <w:r w:rsidR="00226AA9" w:rsidRPr="00B24AA1">
              <w:rPr>
                <w:lang w:eastAsia="en-US"/>
              </w:rPr>
              <w:t xml:space="preserve"> efforts </w:t>
            </w:r>
            <w:r w:rsidR="00391190" w:rsidRPr="00B24AA1">
              <w:rPr>
                <w:lang w:eastAsia="en-US"/>
              </w:rPr>
              <w:t>for</w:t>
            </w:r>
            <w:r w:rsidR="00226AA9" w:rsidRPr="00B24AA1">
              <w:rPr>
                <w:lang w:eastAsia="en-US"/>
              </w:rPr>
              <w:t xml:space="preserve"> seeking the necessary budget lines in support of such plans.</w:t>
            </w:r>
          </w:p>
        </w:tc>
      </w:tr>
    </w:tbl>
    <w:p w14:paraId="57B8B5C4" w14:textId="6A3187C2" w:rsidR="00D21105" w:rsidRPr="00B24AA1" w:rsidRDefault="00463F94" w:rsidP="008C25B5">
      <w:pPr>
        <w:pStyle w:val="Heading1"/>
        <w:rPr>
          <w:rFonts w:asciiTheme="majorBidi" w:hAnsiTheme="majorBidi" w:cstheme="majorBidi"/>
          <w:szCs w:val="24"/>
        </w:rPr>
      </w:pPr>
      <w:bookmarkStart w:id="18" w:name="_Toc64442266"/>
      <w:r w:rsidRPr="00B24AA1">
        <w:rPr>
          <w:rFonts w:asciiTheme="majorBidi" w:hAnsiTheme="majorBidi" w:cstheme="majorBidi"/>
          <w:szCs w:val="24"/>
        </w:rPr>
        <w:t>8</w:t>
      </w:r>
      <w:r w:rsidR="008A2653" w:rsidRPr="00B24AA1">
        <w:rPr>
          <w:rFonts w:asciiTheme="majorBidi" w:hAnsiTheme="majorBidi" w:cstheme="majorBidi"/>
          <w:szCs w:val="24"/>
        </w:rPr>
        <w:tab/>
      </w:r>
      <w:r w:rsidR="008F7AFC" w:rsidRPr="00B24AA1">
        <w:rPr>
          <w:rFonts w:asciiTheme="majorBidi" w:hAnsiTheme="majorBidi" w:cstheme="majorBidi"/>
          <w:szCs w:val="24"/>
        </w:rPr>
        <w:t>Languages</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3CA3A595" w14:textId="77777777" w:rsidTr="00D84700">
        <w:tc>
          <w:tcPr>
            <w:tcW w:w="714" w:type="dxa"/>
          </w:tcPr>
          <w:p w14:paraId="7C537074" w14:textId="4B2F2272" w:rsidR="00646E23" w:rsidRPr="00B24AA1" w:rsidRDefault="00463F94" w:rsidP="00D84700">
            <w:pPr>
              <w:rPr>
                <w:highlight w:val="yellow"/>
                <w:lang w:eastAsia="en-US"/>
              </w:rPr>
            </w:pPr>
            <w:r w:rsidRPr="00B24AA1">
              <w:rPr>
                <w:lang w:eastAsia="en-US"/>
              </w:rPr>
              <w:t>8</w:t>
            </w:r>
            <w:r w:rsidR="00423ECD" w:rsidRPr="00B24AA1">
              <w:rPr>
                <w:lang w:eastAsia="en-US"/>
              </w:rPr>
              <w:t>.</w:t>
            </w:r>
            <w:r w:rsidR="00646E23" w:rsidRPr="00B24AA1">
              <w:rPr>
                <w:lang w:eastAsia="en-US"/>
              </w:rPr>
              <w:t>1</w:t>
            </w:r>
          </w:p>
        </w:tc>
        <w:tc>
          <w:tcPr>
            <w:tcW w:w="9214" w:type="dxa"/>
            <w:tcMar>
              <w:left w:w="57" w:type="dxa"/>
              <w:right w:w="57" w:type="dxa"/>
            </w:tcMar>
          </w:tcPr>
          <w:p w14:paraId="280E035C" w14:textId="2F16497B" w:rsidR="00646E23" w:rsidRPr="00B24AA1" w:rsidRDefault="00190649" w:rsidP="00D84700">
            <w:pPr>
              <w:rPr>
                <w:lang w:eastAsia="en-US"/>
              </w:rPr>
            </w:pPr>
            <w:r>
              <w:t xml:space="preserve">The </w:t>
            </w:r>
            <w:r w:rsidR="00170471" w:rsidRPr="00B24AA1">
              <w:t>SCV</w:t>
            </w:r>
            <w:r>
              <w:t xml:space="preserve"> </w:t>
            </w:r>
            <w:r w:rsidRPr="00B24AA1">
              <w:t>Chairman,</w:t>
            </w:r>
            <w:r w:rsidRPr="00B24AA1">
              <w:rPr>
                <w:lang w:eastAsia="en-US"/>
              </w:rPr>
              <w:t xml:space="preserve"> </w:t>
            </w:r>
            <w:r w:rsidR="008603F7" w:rsidRPr="00B24AA1">
              <w:rPr>
                <w:lang w:eastAsia="en-US"/>
              </w:rPr>
              <w:t>Ms Rim Belhaj</w:t>
            </w:r>
            <w:r>
              <w:rPr>
                <w:lang w:eastAsia="en-US"/>
              </w:rPr>
              <w:t xml:space="preserve"> (Tunisia)</w:t>
            </w:r>
            <w:r w:rsidR="008603F7" w:rsidRPr="00B24AA1">
              <w:rPr>
                <w:lang w:eastAsia="en-US"/>
              </w:rPr>
              <w:t xml:space="preserve">, presented </w:t>
            </w:r>
            <w:hyperlink r:id="rId35" w:history="1">
              <w:r w:rsidR="00FB0DE8" w:rsidRPr="00B24AA1">
                <w:rPr>
                  <w:rStyle w:val="Hyperlink"/>
                  <w:lang w:eastAsia="zh-CN"/>
                </w:rPr>
                <w:t>TD961</w:t>
              </w:r>
            </w:hyperlink>
            <w:r w:rsidR="008603F7" w:rsidRPr="00B24AA1">
              <w:rPr>
                <w:lang w:eastAsia="en-US"/>
              </w:rPr>
              <w:t xml:space="preserve"> </w:t>
            </w:r>
            <w:r w:rsidR="0068054A" w:rsidRPr="00B24AA1">
              <w:rPr>
                <w:lang w:eastAsia="en-US"/>
              </w:rPr>
              <w:t>"</w:t>
            </w:r>
            <w:r w:rsidR="00FB0DE8" w:rsidRPr="00B24AA1">
              <w:t>Status report of SCV activities</w:t>
            </w:r>
            <w:r w:rsidR="0068054A" w:rsidRPr="00B24AA1">
              <w:t>"</w:t>
            </w:r>
            <w:r w:rsidR="00523116" w:rsidRPr="00B24AA1">
              <w:rPr>
                <w:lang w:eastAsia="en-US"/>
              </w:rPr>
              <w:t xml:space="preserve"> for the period August 2020 to December 2021</w:t>
            </w:r>
            <w:r w:rsidR="008603F7" w:rsidRPr="00B24AA1">
              <w:rPr>
                <w:lang w:eastAsia="en-US"/>
              </w:rPr>
              <w:t>.</w:t>
            </w:r>
            <w:r w:rsidR="00CB0928" w:rsidRPr="00B24AA1">
              <w:rPr>
                <w:lang w:eastAsia="en-US"/>
              </w:rPr>
              <w:t xml:space="preserve"> The SCV/CCT sought advice from TSAG regarding an issue related to the approval of ITU official terminology by the ITU-T Sector.</w:t>
            </w:r>
          </w:p>
        </w:tc>
      </w:tr>
      <w:tr w:rsidR="00CB0928" w:rsidRPr="00B24AA1" w14:paraId="4747E030" w14:textId="77777777" w:rsidTr="00D84700">
        <w:tc>
          <w:tcPr>
            <w:tcW w:w="714" w:type="dxa"/>
          </w:tcPr>
          <w:p w14:paraId="1F52A364" w14:textId="67D15F92" w:rsidR="00CB0928" w:rsidRPr="00B24AA1" w:rsidRDefault="00CB0928" w:rsidP="00D84700">
            <w:pPr>
              <w:rPr>
                <w:lang w:eastAsia="en-US"/>
              </w:rPr>
            </w:pPr>
            <w:r w:rsidRPr="00B24AA1">
              <w:rPr>
                <w:lang w:eastAsia="en-US"/>
              </w:rPr>
              <w:t>8.</w:t>
            </w:r>
            <w:r w:rsidR="00294B37" w:rsidRPr="00B24AA1">
              <w:rPr>
                <w:lang w:eastAsia="en-US"/>
              </w:rPr>
              <w:t>1.1</w:t>
            </w:r>
          </w:p>
        </w:tc>
        <w:tc>
          <w:tcPr>
            <w:tcW w:w="9214" w:type="dxa"/>
            <w:tcMar>
              <w:left w:w="57" w:type="dxa"/>
              <w:right w:w="57" w:type="dxa"/>
            </w:tcMar>
          </w:tcPr>
          <w:p w14:paraId="213A9115" w14:textId="72AA674E" w:rsidR="00CB0928" w:rsidRPr="00B24AA1" w:rsidRDefault="00294B37" w:rsidP="00D84700">
            <w:pPr>
              <w:rPr>
                <w:lang w:eastAsia="en-US"/>
              </w:rPr>
            </w:pPr>
            <w:r w:rsidRPr="00B24AA1">
              <w:rPr>
                <w:lang w:eastAsia="en-US"/>
              </w:rPr>
              <w:t>TSAG took note of TD961 and advised that:</w:t>
            </w:r>
          </w:p>
          <w:p w14:paraId="3FCE16A8" w14:textId="44DFDE3F" w:rsidR="00294B37" w:rsidRPr="00B24AA1" w:rsidRDefault="00294B37" w:rsidP="00035DA1">
            <w:pPr>
              <w:pStyle w:val="ListParagraph"/>
              <w:numPr>
                <w:ilvl w:val="0"/>
                <w:numId w:val="36"/>
              </w:numPr>
              <w:ind w:left="357" w:hanging="357"/>
              <w:contextualSpacing w:val="0"/>
              <w:rPr>
                <w:lang w:eastAsia="en-US"/>
              </w:rPr>
            </w:pPr>
            <w:r w:rsidRPr="00B24AA1">
              <w:rPr>
                <w:lang w:eastAsia="en-US"/>
              </w:rPr>
              <w:t>ITU-T study group Chairmen send the terms and definitions to SCV as soon as possible and to the exten</w:t>
            </w:r>
            <w:r w:rsidR="00422026">
              <w:rPr>
                <w:lang w:eastAsia="en-US"/>
              </w:rPr>
              <w:t>t</w:t>
            </w:r>
            <w:r w:rsidRPr="00B24AA1">
              <w:rPr>
                <w:lang w:eastAsia="en-US"/>
              </w:rPr>
              <w:t xml:space="preserve"> practical, prior to </w:t>
            </w:r>
            <w:r w:rsidR="00035DA1" w:rsidRPr="00B24AA1">
              <w:rPr>
                <w:lang w:eastAsia="en-US"/>
              </w:rPr>
              <w:t xml:space="preserve">the </w:t>
            </w:r>
            <w:r w:rsidRPr="00B24AA1">
              <w:rPr>
                <w:lang w:eastAsia="en-US"/>
              </w:rPr>
              <w:t xml:space="preserve">approval </w:t>
            </w:r>
            <w:r w:rsidR="00035DA1" w:rsidRPr="00B24AA1">
              <w:rPr>
                <w:lang w:eastAsia="en-US"/>
              </w:rPr>
              <w:t>of the Recommendation(s)</w:t>
            </w:r>
            <w:r w:rsidRPr="00B24AA1">
              <w:rPr>
                <w:lang w:eastAsia="en-US"/>
              </w:rPr>
              <w:t>; and</w:t>
            </w:r>
          </w:p>
          <w:p w14:paraId="4052E5D5" w14:textId="3A2BD23F" w:rsidR="00294B37" w:rsidRPr="00B24AA1" w:rsidRDefault="00294B37" w:rsidP="00035DA1">
            <w:pPr>
              <w:pStyle w:val="ListParagraph"/>
              <w:numPr>
                <w:ilvl w:val="0"/>
                <w:numId w:val="36"/>
              </w:numPr>
              <w:ind w:left="357" w:hanging="357"/>
              <w:contextualSpacing w:val="0"/>
              <w:rPr>
                <w:lang w:eastAsia="en-US"/>
              </w:rPr>
            </w:pPr>
            <w:r w:rsidRPr="00B24AA1">
              <w:rPr>
                <w:lang w:eastAsia="en-US"/>
              </w:rPr>
              <w:t xml:space="preserve">SCV considers </w:t>
            </w:r>
            <w:r w:rsidR="0092385D">
              <w:rPr>
                <w:lang w:eastAsia="en-US"/>
              </w:rPr>
              <w:t>meeting</w:t>
            </w:r>
            <w:r w:rsidRPr="00B24AA1">
              <w:rPr>
                <w:lang w:eastAsia="en-US"/>
              </w:rPr>
              <w:t xml:space="preserve"> more often.</w:t>
            </w:r>
          </w:p>
        </w:tc>
      </w:tr>
      <w:tr w:rsidR="00C11D00" w:rsidRPr="00B24AA1" w14:paraId="3417DA26" w14:textId="77777777" w:rsidTr="00D84700">
        <w:tc>
          <w:tcPr>
            <w:tcW w:w="714" w:type="dxa"/>
          </w:tcPr>
          <w:p w14:paraId="44C420D1" w14:textId="68CBCB4B" w:rsidR="00C42E81" w:rsidRPr="00B24AA1" w:rsidRDefault="00463F94" w:rsidP="00D84700">
            <w:pPr>
              <w:rPr>
                <w:highlight w:val="yellow"/>
                <w:lang w:eastAsia="en-US"/>
              </w:rPr>
            </w:pPr>
            <w:r w:rsidRPr="00B24AA1">
              <w:rPr>
                <w:lang w:eastAsia="en-US"/>
              </w:rPr>
              <w:t>8</w:t>
            </w:r>
            <w:r w:rsidR="00423ECD" w:rsidRPr="00B24AA1">
              <w:rPr>
                <w:lang w:eastAsia="en-US"/>
              </w:rPr>
              <w:t>.</w:t>
            </w:r>
            <w:r w:rsidR="00234CDB" w:rsidRPr="00B24AA1">
              <w:rPr>
                <w:lang w:eastAsia="en-US"/>
              </w:rPr>
              <w:t>2</w:t>
            </w:r>
          </w:p>
        </w:tc>
        <w:tc>
          <w:tcPr>
            <w:tcW w:w="9214" w:type="dxa"/>
            <w:tcMar>
              <w:left w:w="57" w:type="dxa"/>
              <w:right w:w="57" w:type="dxa"/>
            </w:tcMar>
          </w:tcPr>
          <w:p w14:paraId="332BD85B" w14:textId="050DC9A1" w:rsidR="00C42E81" w:rsidRPr="00B24AA1" w:rsidRDefault="00234CDB" w:rsidP="00D84700">
            <w:pPr>
              <w:rPr>
                <w:highlight w:val="yellow"/>
                <w:lang w:eastAsia="en-US"/>
              </w:rPr>
            </w:pPr>
            <w:r w:rsidRPr="00B24AA1">
              <w:rPr>
                <w:lang w:eastAsia="en-US"/>
              </w:rPr>
              <w:t xml:space="preserve">Mr </w:t>
            </w:r>
            <w:proofErr w:type="spellStart"/>
            <w:r w:rsidRPr="00B24AA1">
              <w:rPr>
                <w:lang w:eastAsia="en-US"/>
              </w:rPr>
              <w:t>Turhan</w:t>
            </w:r>
            <w:proofErr w:type="spellEnd"/>
            <w:r w:rsidRPr="00B24AA1">
              <w:rPr>
                <w:lang w:eastAsia="en-US"/>
              </w:rPr>
              <w:t xml:space="preserve"> </w:t>
            </w:r>
            <w:proofErr w:type="spellStart"/>
            <w:r w:rsidRPr="00B24AA1">
              <w:rPr>
                <w:lang w:eastAsia="en-US"/>
              </w:rPr>
              <w:t>Muluk</w:t>
            </w:r>
            <w:proofErr w:type="spellEnd"/>
            <w:r w:rsidRPr="00B24AA1">
              <w:rPr>
                <w:lang w:eastAsia="en-US"/>
              </w:rPr>
              <w:t xml:space="preserve">, Intel Corporation, presented </w:t>
            </w:r>
            <w:hyperlink r:id="rId36" w:history="1">
              <w:r w:rsidRPr="00B24AA1">
                <w:rPr>
                  <w:rStyle w:val="Hyperlink"/>
                </w:rPr>
                <w:t>TD987</w:t>
              </w:r>
            </w:hyperlink>
            <w:r w:rsidRPr="00B24AA1">
              <w:rPr>
                <w:lang w:eastAsia="en-US"/>
              </w:rPr>
              <w:t xml:space="preserve"> </w:t>
            </w:r>
            <w:r w:rsidR="0068054A" w:rsidRPr="00B24AA1">
              <w:rPr>
                <w:lang w:eastAsia="en-US"/>
              </w:rPr>
              <w:t>"</w:t>
            </w:r>
            <w:r w:rsidRPr="00B24AA1">
              <w:rPr>
                <w:lang w:eastAsia="en-US"/>
              </w:rPr>
              <w:t>LS on Use of Inclusive Language in 3GPP specifications [from 3GPP TSG SA]</w:t>
            </w:r>
            <w:r w:rsidR="0068054A" w:rsidRPr="00B24AA1">
              <w:rPr>
                <w:lang w:eastAsia="en-US"/>
              </w:rPr>
              <w:t>"</w:t>
            </w:r>
            <w:r w:rsidRPr="00B24AA1">
              <w:rPr>
                <w:lang w:eastAsia="en-US"/>
              </w:rPr>
              <w:t xml:space="preserve">, which informs </w:t>
            </w:r>
            <w:r w:rsidR="00F83B76" w:rsidRPr="00B24AA1">
              <w:rPr>
                <w:lang w:eastAsia="en-US"/>
              </w:rPr>
              <w:t xml:space="preserve">about </w:t>
            </w:r>
            <w:r w:rsidRPr="00B24AA1">
              <w:rPr>
                <w:lang w:eastAsia="en-US"/>
              </w:rPr>
              <w:t>3GPP TSG SA</w:t>
            </w:r>
            <w:r w:rsidR="001F612A">
              <w:rPr>
                <w:lang w:eastAsia="en-US"/>
              </w:rPr>
              <w:t>'</w:t>
            </w:r>
            <w:r w:rsidR="00F83B76" w:rsidRPr="00B24AA1">
              <w:rPr>
                <w:lang w:eastAsia="en-US"/>
              </w:rPr>
              <w:t>s</w:t>
            </w:r>
            <w:r w:rsidRPr="00B24AA1">
              <w:rPr>
                <w:lang w:eastAsia="en-US"/>
              </w:rPr>
              <w:t xml:space="preserve"> agree</w:t>
            </w:r>
            <w:r w:rsidR="00F83B76" w:rsidRPr="00B24AA1">
              <w:rPr>
                <w:lang w:eastAsia="en-US"/>
              </w:rPr>
              <w:t>ment</w:t>
            </w:r>
            <w:r w:rsidRPr="00B24AA1">
              <w:rPr>
                <w:lang w:eastAsia="en-US"/>
              </w:rPr>
              <w:t xml:space="preserve"> to use more inclusive and neutral language in the 3GPP specifications and </w:t>
            </w:r>
            <w:r w:rsidR="00F83B76" w:rsidRPr="00B24AA1">
              <w:rPr>
                <w:lang w:eastAsia="en-US"/>
              </w:rPr>
              <w:t xml:space="preserve">to </w:t>
            </w:r>
            <w:r w:rsidRPr="00B24AA1">
              <w:rPr>
                <w:lang w:eastAsia="en-US"/>
              </w:rPr>
              <w:t>have updated the 3GPP specification drafting rules accordingly.</w:t>
            </w:r>
          </w:p>
        </w:tc>
      </w:tr>
      <w:tr w:rsidR="00C11D00" w:rsidRPr="00B24AA1" w14:paraId="09D6BF06" w14:textId="77777777" w:rsidTr="00D84700">
        <w:tc>
          <w:tcPr>
            <w:tcW w:w="714" w:type="dxa"/>
          </w:tcPr>
          <w:p w14:paraId="6D1411B4" w14:textId="1575938E" w:rsidR="00646E23" w:rsidRPr="00B24AA1" w:rsidRDefault="00463F94" w:rsidP="00D84700">
            <w:pPr>
              <w:rPr>
                <w:highlight w:val="yellow"/>
                <w:lang w:eastAsia="en-US"/>
              </w:rPr>
            </w:pPr>
            <w:r w:rsidRPr="00B24AA1">
              <w:rPr>
                <w:lang w:eastAsia="en-US"/>
              </w:rPr>
              <w:t>8</w:t>
            </w:r>
            <w:r w:rsidR="00423ECD" w:rsidRPr="00B24AA1">
              <w:rPr>
                <w:lang w:eastAsia="en-US"/>
              </w:rPr>
              <w:t>.</w:t>
            </w:r>
            <w:r w:rsidR="003C271D" w:rsidRPr="00B24AA1">
              <w:rPr>
                <w:lang w:eastAsia="en-US"/>
              </w:rPr>
              <w:t>2</w:t>
            </w:r>
            <w:r w:rsidR="00234CDB" w:rsidRPr="00B24AA1">
              <w:rPr>
                <w:lang w:eastAsia="en-US"/>
              </w:rPr>
              <w:t>.1</w:t>
            </w:r>
          </w:p>
        </w:tc>
        <w:tc>
          <w:tcPr>
            <w:tcW w:w="9214" w:type="dxa"/>
            <w:tcMar>
              <w:left w:w="57" w:type="dxa"/>
              <w:right w:w="57" w:type="dxa"/>
            </w:tcMar>
          </w:tcPr>
          <w:p w14:paraId="35F818A8" w14:textId="7CFCE613" w:rsidR="00646E23" w:rsidRPr="00B24AA1" w:rsidRDefault="009B4A5E" w:rsidP="00D84700">
            <w:pPr>
              <w:rPr>
                <w:lang w:eastAsia="en-US"/>
              </w:rPr>
            </w:pPr>
            <w:r w:rsidRPr="00B24AA1">
              <w:rPr>
                <w:lang w:eastAsia="en-US"/>
              </w:rPr>
              <w:t xml:space="preserve">TSAG recognized that this issue </w:t>
            </w:r>
            <w:r w:rsidR="00F83B76" w:rsidRPr="00B24AA1">
              <w:rPr>
                <w:lang w:eastAsia="en-US"/>
              </w:rPr>
              <w:t xml:space="preserve">of inclusive and neutral language </w:t>
            </w:r>
            <w:r w:rsidRPr="00B24AA1">
              <w:rPr>
                <w:lang w:eastAsia="en-US"/>
              </w:rPr>
              <w:t xml:space="preserve">does not only pertain to ITU-T but should be of general interest to the entire Union and </w:t>
            </w:r>
            <w:r w:rsidR="00F83B76" w:rsidRPr="00B24AA1">
              <w:rPr>
                <w:lang w:eastAsia="en-US"/>
              </w:rPr>
              <w:t xml:space="preserve">should be </w:t>
            </w:r>
            <w:r w:rsidR="00F83B76">
              <w:rPr>
                <w:lang w:eastAsia="en-US"/>
              </w:rPr>
              <w:t>b</w:t>
            </w:r>
            <w:r w:rsidR="000A2D30">
              <w:rPr>
                <w:lang w:eastAsia="en-US"/>
              </w:rPr>
              <w:t>r</w:t>
            </w:r>
            <w:r w:rsidR="00F83B76">
              <w:rPr>
                <w:lang w:eastAsia="en-US"/>
              </w:rPr>
              <w:t>ought</w:t>
            </w:r>
            <w:r w:rsidR="00F83B76" w:rsidRPr="00B24AA1">
              <w:rPr>
                <w:lang w:eastAsia="en-US"/>
              </w:rPr>
              <w:t xml:space="preserve"> to </w:t>
            </w:r>
            <w:r>
              <w:rPr>
                <w:lang w:eastAsia="en-US"/>
              </w:rPr>
              <w:t xml:space="preserve">the </w:t>
            </w:r>
            <w:r w:rsidR="00D61D6E">
              <w:rPr>
                <w:lang w:eastAsia="en-US"/>
              </w:rPr>
              <w:t xml:space="preserve">attention of </w:t>
            </w:r>
            <w:r w:rsidRPr="00C55AE3">
              <w:t xml:space="preserve">the </w:t>
            </w:r>
            <w:r w:rsidRPr="00B24AA1">
              <w:rPr>
                <w:rFonts w:eastAsia="Times New Roman"/>
                <w:lang w:eastAsia="en-US"/>
              </w:rPr>
              <w:t>ITU Coordination Committee for Terminology (CCT)</w:t>
            </w:r>
            <w:r w:rsidRPr="00B24AA1">
              <w:rPr>
                <w:lang w:eastAsia="en-US"/>
              </w:rPr>
              <w:t xml:space="preserve">. A liaison statement was prepared in </w:t>
            </w:r>
            <w:hyperlink r:id="rId37" w:history="1">
              <w:r w:rsidRPr="00B24AA1">
                <w:rPr>
                  <w:rStyle w:val="Hyperlink"/>
                  <w:rFonts w:asciiTheme="majorBidi" w:hAnsiTheme="majorBidi" w:cstheme="majorBidi"/>
                </w:rPr>
                <w:t>TD1012</w:t>
              </w:r>
            </w:hyperlink>
            <w:r w:rsidRPr="00B24AA1">
              <w:rPr>
                <w:lang w:eastAsia="en-US"/>
              </w:rPr>
              <w:t xml:space="preserve"> </w:t>
            </w:r>
            <w:r w:rsidR="0068054A" w:rsidRPr="00B24AA1">
              <w:rPr>
                <w:lang w:eastAsia="en-US"/>
              </w:rPr>
              <w:t>"</w:t>
            </w:r>
            <w:r w:rsidRPr="00B24AA1">
              <w:rPr>
                <w:lang w:eastAsia="en-US"/>
              </w:rPr>
              <w:t>LS/o on use of inclusive language in ITU-T standards and ITU-T publications</w:t>
            </w:r>
            <w:r w:rsidR="0068054A" w:rsidRPr="00B24AA1">
              <w:rPr>
                <w:lang w:eastAsia="en-US"/>
              </w:rPr>
              <w:t>"</w:t>
            </w:r>
            <w:r w:rsidRPr="00B24AA1">
              <w:rPr>
                <w:lang w:eastAsia="en-US"/>
              </w:rPr>
              <w:t xml:space="preserve"> to obtain guidance </w:t>
            </w:r>
            <w:r w:rsidRPr="00B24AA1">
              <w:t xml:space="preserve">from the </w:t>
            </w:r>
            <w:r w:rsidRPr="00B24AA1">
              <w:rPr>
                <w:rFonts w:eastAsia="Times New Roman"/>
                <w:lang w:eastAsia="en-US"/>
              </w:rPr>
              <w:t xml:space="preserve">ITU Coordination Committee for Terminology (CCT) </w:t>
            </w:r>
            <w:r w:rsidRPr="00B24AA1">
              <w:t xml:space="preserve">on </w:t>
            </w:r>
            <w:r w:rsidR="00F83B76" w:rsidRPr="00B24AA1">
              <w:t xml:space="preserve">the </w:t>
            </w:r>
            <w:r w:rsidRPr="00B24AA1">
              <w:t>use of inclusive language in ITU-T standards and ITU-T publications</w:t>
            </w:r>
            <w:r w:rsidRPr="00B24AA1">
              <w:rPr>
                <w:lang w:eastAsia="en-US"/>
              </w:rPr>
              <w:t>.</w:t>
            </w:r>
          </w:p>
        </w:tc>
      </w:tr>
      <w:tr w:rsidR="00C11D00" w:rsidRPr="00B24AA1" w14:paraId="18E2CE5D" w14:textId="77777777" w:rsidTr="00D84700">
        <w:tc>
          <w:tcPr>
            <w:tcW w:w="714" w:type="dxa"/>
          </w:tcPr>
          <w:p w14:paraId="0E6B026E" w14:textId="3A9BF734" w:rsidR="00646E23" w:rsidRPr="00B24AA1" w:rsidRDefault="00463F94" w:rsidP="00D84700">
            <w:pPr>
              <w:rPr>
                <w:lang w:eastAsia="en-US"/>
              </w:rPr>
            </w:pPr>
            <w:r w:rsidRPr="00B24AA1">
              <w:rPr>
                <w:lang w:eastAsia="en-US"/>
              </w:rPr>
              <w:t>8</w:t>
            </w:r>
            <w:r w:rsidR="00423ECD" w:rsidRPr="00B24AA1">
              <w:rPr>
                <w:lang w:eastAsia="en-US"/>
              </w:rPr>
              <w:t>.</w:t>
            </w:r>
            <w:r w:rsidR="003C271D" w:rsidRPr="00B24AA1">
              <w:rPr>
                <w:lang w:eastAsia="en-US"/>
              </w:rPr>
              <w:t>2</w:t>
            </w:r>
            <w:r w:rsidR="000C2F59" w:rsidRPr="00B24AA1">
              <w:rPr>
                <w:lang w:eastAsia="en-US"/>
              </w:rPr>
              <w:t>.</w:t>
            </w:r>
            <w:r w:rsidR="009B4A5E" w:rsidRPr="00B24AA1">
              <w:rPr>
                <w:lang w:eastAsia="en-US"/>
              </w:rPr>
              <w:t>2</w:t>
            </w:r>
          </w:p>
        </w:tc>
        <w:tc>
          <w:tcPr>
            <w:tcW w:w="9214" w:type="dxa"/>
            <w:tcMar>
              <w:left w:w="57" w:type="dxa"/>
              <w:right w:w="57" w:type="dxa"/>
            </w:tcMar>
          </w:tcPr>
          <w:p w14:paraId="3A48E0BF" w14:textId="39F4A4C0" w:rsidR="000578EE" w:rsidRPr="00B24AA1" w:rsidRDefault="009B4A5E" w:rsidP="000323AD">
            <w:pPr>
              <w:rPr>
                <w:lang w:eastAsia="en-US"/>
              </w:rPr>
            </w:pPr>
            <w:r w:rsidRPr="00B24AA1">
              <w:rPr>
                <w:lang w:eastAsia="en-US"/>
              </w:rPr>
              <w:t xml:space="preserve">The meeting agreed </w:t>
            </w:r>
            <w:hyperlink r:id="rId38" w:history="1">
              <w:r w:rsidRPr="00B24AA1">
                <w:rPr>
                  <w:rStyle w:val="Hyperlink"/>
                  <w:rFonts w:asciiTheme="majorBidi" w:hAnsiTheme="majorBidi" w:cstheme="majorBidi"/>
                </w:rPr>
                <w:t>TD1012R1</w:t>
              </w:r>
            </w:hyperlink>
            <w:r w:rsidRPr="00B24AA1">
              <w:rPr>
                <w:lang w:eastAsia="en-US"/>
              </w:rPr>
              <w:t xml:space="preserve"> to be sent </w:t>
            </w:r>
            <w:r w:rsidR="005C6B10" w:rsidRPr="00B24AA1">
              <w:rPr>
                <w:lang w:eastAsia="en-US"/>
              </w:rPr>
              <w:t xml:space="preserve">(in </w:t>
            </w:r>
            <w:hyperlink r:id="rId39" w:history="1">
              <w:r w:rsidR="005C6B10" w:rsidRPr="00B24AA1">
                <w:rPr>
                  <w:rStyle w:val="Hyperlink"/>
                  <w:lang w:eastAsia="en-US"/>
                </w:rPr>
                <w:t>LS41</w:t>
              </w:r>
            </w:hyperlink>
            <w:r w:rsidR="005C6B10" w:rsidRPr="00B24AA1">
              <w:rPr>
                <w:lang w:eastAsia="en-US"/>
              </w:rPr>
              <w:t xml:space="preserve">) </w:t>
            </w:r>
            <w:r w:rsidRPr="00B24AA1">
              <w:rPr>
                <w:lang w:eastAsia="en-US"/>
              </w:rPr>
              <w:t>to CCT and SCV</w:t>
            </w:r>
            <w:r w:rsidRPr="00B24AA1">
              <w:t>.</w:t>
            </w:r>
          </w:p>
        </w:tc>
      </w:tr>
      <w:tr w:rsidR="00C11D00" w:rsidRPr="00B24AA1" w14:paraId="4086C927" w14:textId="77777777" w:rsidTr="00D84700">
        <w:tc>
          <w:tcPr>
            <w:tcW w:w="714" w:type="dxa"/>
          </w:tcPr>
          <w:p w14:paraId="3DF806FD" w14:textId="07BCA47A" w:rsidR="00D91CA1" w:rsidRPr="00B24AA1" w:rsidRDefault="00463F94" w:rsidP="00D84700">
            <w:pPr>
              <w:rPr>
                <w:highlight w:val="yellow"/>
                <w:lang w:eastAsia="en-US"/>
              </w:rPr>
            </w:pPr>
            <w:r w:rsidRPr="00B24AA1">
              <w:rPr>
                <w:lang w:eastAsia="en-US"/>
              </w:rPr>
              <w:lastRenderedPageBreak/>
              <w:t>8</w:t>
            </w:r>
            <w:r w:rsidR="00423ECD" w:rsidRPr="00B24AA1">
              <w:rPr>
                <w:lang w:eastAsia="en-US"/>
              </w:rPr>
              <w:t>.</w:t>
            </w:r>
            <w:r w:rsidR="003C271D" w:rsidRPr="00B24AA1">
              <w:rPr>
                <w:lang w:eastAsia="en-US"/>
              </w:rPr>
              <w:t>3</w:t>
            </w:r>
          </w:p>
        </w:tc>
        <w:tc>
          <w:tcPr>
            <w:tcW w:w="9214" w:type="dxa"/>
            <w:tcMar>
              <w:left w:w="57" w:type="dxa"/>
              <w:right w:w="57" w:type="dxa"/>
            </w:tcMar>
          </w:tcPr>
          <w:p w14:paraId="6F30DC78" w14:textId="796123C7" w:rsidR="00D91CA1" w:rsidRPr="00B24AA1" w:rsidRDefault="00EE4858" w:rsidP="000323AD">
            <w:r>
              <w:t xml:space="preserve">The </w:t>
            </w:r>
            <w:r w:rsidRPr="00B24AA1">
              <w:t xml:space="preserve">ITU-T/IETF Liaison Rapporteur, </w:t>
            </w:r>
            <w:r w:rsidR="00E7192D" w:rsidRPr="00B24AA1">
              <w:t xml:space="preserve">Mr Scott Mansfield, presented the IETF Liaison report in </w:t>
            </w:r>
            <w:hyperlink r:id="rId40" w:history="1">
              <w:r w:rsidR="00E7192D" w:rsidRPr="00B24AA1">
                <w:rPr>
                  <w:rStyle w:val="Hyperlink"/>
                </w:rPr>
                <w:t>TD990</w:t>
              </w:r>
            </w:hyperlink>
            <w:r w:rsidR="00E7192D" w:rsidRPr="00B24AA1">
              <w:t>, which provides information about the collaboration mechanism with the IETF, a list of future meetings, and recent liaison activity.</w:t>
            </w:r>
          </w:p>
        </w:tc>
      </w:tr>
      <w:tr w:rsidR="00C11D00" w:rsidRPr="00B24AA1" w14:paraId="476E881F" w14:textId="77777777" w:rsidTr="00D84700">
        <w:tc>
          <w:tcPr>
            <w:tcW w:w="714" w:type="dxa"/>
          </w:tcPr>
          <w:p w14:paraId="0C3CED02" w14:textId="3EC9CA2C" w:rsidR="00D91CA1" w:rsidRPr="00B24AA1" w:rsidRDefault="00463F94" w:rsidP="00D84700">
            <w:pPr>
              <w:rPr>
                <w:lang w:eastAsia="en-US"/>
              </w:rPr>
            </w:pPr>
            <w:r w:rsidRPr="00B24AA1">
              <w:rPr>
                <w:lang w:eastAsia="en-US"/>
              </w:rPr>
              <w:t>8</w:t>
            </w:r>
            <w:r w:rsidR="00423ECD" w:rsidRPr="00B24AA1">
              <w:rPr>
                <w:lang w:eastAsia="en-US"/>
              </w:rPr>
              <w:t>.</w:t>
            </w:r>
            <w:r w:rsidR="003C271D" w:rsidRPr="00B24AA1">
              <w:rPr>
                <w:lang w:eastAsia="en-US"/>
              </w:rPr>
              <w:t>3</w:t>
            </w:r>
            <w:r w:rsidR="000C2F59" w:rsidRPr="00B24AA1">
              <w:rPr>
                <w:lang w:eastAsia="en-US"/>
              </w:rPr>
              <w:t>.1</w:t>
            </w:r>
          </w:p>
        </w:tc>
        <w:tc>
          <w:tcPr>
            <w:tcW w:w="9214" w:type="dxa"/>
            <w:tcMar>
              <w:left w:w="57" w:type="dxa"/>
              <w:right w:w="57" w:type="dxa"/>
            </w:tcMar>
          </w:tcPr>
          <w:p w14:paraId="185D1EAD" w14:textId="76FBEBD4" w:rsidR="00D91CA1" w:rsidRPr="00B24AA1" w:rsidRDefault="000D3E55" w:rsidP="000D3E55">
            <w:r w:rsidRPr="00B24AA1">
              <w:t>The meeting to</w:t>
            </w:r>
            <w:r w:rsidR="005C6B10" w:rsidRPr="00B24AA1">
              <w:t>ok</w:t>
            </w:r>
            <w:r w:rsidRPr="00B24AA1">
              <w:t xml:space="preserve"> note of TD990 and deferred more detailed comments to the RG-SC meeting.</w:t>
            </w:r>
          </w:p>
        </w:tc>
      </w:tr>
      <w:tr w:rsidR="000D3E55" w:rsidRPr="00B24AA1" w14:paraId="2DE496B7" w14:textId="77777777" w:rsidTr="00D84700">
        <w:tc>
          <w:tcPr>
            <w:tcW w:w="714" w:type="dxa"/>
          </w:tcPr>
          <w:p w14:paraId="5F1931C9" w14:textId="57229F5D" w:rsidR="000D3E55" w:rsidRPr="00B24AA1" w:rsidRDefault="000D3E55" w:rsidP="00D84700">
            <w:pPr>
              <w:rPr>
                <w:lang w:eastAsia="en-US"/>
              </w:rPr>
            </w:pPr>
            <w:r w:rsidRPr="00B24AA1">
              <w:rPr>
                <w:lang w:eastAsia="en-US"/>
              </w:rPr>
              <w:t>8.3.2</w:t>
            </w:r>
          </w:p>
        </w:tc>
        <w:tc>
          <w:tcPr>
            <w:tcW w:w="9214" w:type="dxa"/>
            <w:tcMar>
              <w:left w:w="57" w:type="dxa"/>
              <w:right w:w="57" w:type="dxa"/>
            </w:tcMar>
          </w:tcPr>
          <w:p w14:paraId="6497C81B" w14:textId="1EA674D1" w:rsidR="000D3E55" w:rsidRPr="00B24AA1" w:rsidRDefault="000D3E55" w:rsidP="000D3E55">
            <w:r w:rsidRPr="00B24AA1">
              <w:t xml:space="preserve">TSAG agreed to send a liaison statement (in </w:t>
            </w:r>
            <w:hyperlink r:id="rId41">
              <w:r w:rsidRPr="00B24AA1">
                <w:rPr>
                  <w:rStyle w:val="Hyperlink"/>
                  <w:rFonts w:asciiTheme="majorBidi" w:hAnsiTheme="majorBidi" w:cstheme="majorBidi"/>
                </w:rPr>
                <w:t>TD1011</w:t>
              </w:r>
            </w:hyperlink>
            <w:r w:rsidRPr="00B24AA1">
              <w:t>) to all ITU study groups with TD990</w:t>
            </w:r>
            <w:r w:rsidR="005C6B10" w:rsidRPr="00B24AA1">
              <w:t xml:space="preserve"> attached</w:t>
            </w:r>
            <w:r w:rsidRPr="00B24AA1">
              <w:t xml:space="preserve">; see </w:t>
            </w:r>
            <w:r w:rsidR="005454CD" w:rsidRPr="00B24AA1">
              <w:t xml:space="preserve">section </w:t>
            </w:r>
            <w:r w:rsidR="0025634C" w:rsidRPr="00B24AA1">
              <w:t>11.2.2</w:t>
            </w:r>
            <w:r w:rsidRPr="00B24AA1">
              <w:t>.</w:t>
            </w:r>
          </w:p>
        </w:tc>
      </w:tr>
    </w:tbl>
    <w:p w14:paraId="63AA90A6" w14:textId="062B1FF6" w:rsidR="008F7AFC" w:rsidRPr="00B24AA1" w:rsidRDefault="00463F94" w:rsidP="008C25B5">
      <w:pPr>
        <w:pStyle w:val="Heading1"/>
        <w:rPr>
          <w:rFonts w:asciiTheme="majorBidi" w:hAnsiTheme="majorBidi" w:cstheme="majorBidi"/>
          <w:szCs w:val="24"/>
        </w:rPr>
      </w:pPr>
      <w:bookmarkStart w:id="19" w:name="_Toc64442267"/>
      <w:r w:rsidRPr="00B24AA1">
        <w:rPr>
          <w:rFonts w:asciiTheme="majorBidi" w:hAnsiTheme="majorBidi" w:cstheme="majorBidi"/>
          <w:szCs w:val="24"/>
        </w:rPr>
        <w:t>9</w:t>
      </w:r>
      <w:r w:rsidR="008A2653" w:rsidRPr="00B24AA1">
        <w:rPr>
          <w:rFonts w:asciiTheme="majorBidi" w:hAnsiTheme="majorBidi" w:cstheme="majorBidi"/>
          <w:szCs w:val="24"/>
        </w:rPr>
        <w:tab/>
      </w:r>
      <w:r w:rsidR="00730C7B" w:rsidRPr="00B24AA1">
        <w:rPr>
          <w:rFonts w:asciiTheme="majorBidi" w:hAnsiTheme="majorBidi" w:cstheme="majorBidi"/>
          <w:szCs w:val="24"/>
        </w:rPr>
        <w:t>Kaleidoscope</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2CEFDE56" w14:textId="77777777" w:rsidTr="00D84700">
        <w:tc>
          <w:tcPr>
            <w:tcW w:w="714" w:type="dxa"/>
          </w:tcPr>
          <w:p w14:paraId="3A3808D5" w14:textId="2C29D0E8" w:rsidR="00646E23" w:rsidRPr="00B24AA1" w:rsidRDefault="00463F94" w:rsidP="00FB7AEC">
            <w:pPr>
              <w:rPr>
                <w:lang w:eastAsia="en-US"/>
              </w:rPr>
            </w:pPr>
            <w:r w:rsidRPr="00B24AA1">
              <w:rPr>
                <w:lang w:eastAsia="en-US"/>
              </w:rPr>
              <w:t>9</w:t>
            </w:r>
            <w:r w:rsidR="00646E23" w:rsidRPr="00B24AA1">
              <w:rPr>
                <w:lang w:eastAsia="en-US"/>
              </w:rPr>
              <w:t>.1</w:t>
            </w:r>
          </w:p>
        </w:tc>
        <w:tc>
          <w:tcPr>
            <w:tcW w:w="9214" w:type="dxa"/>
            <w:tcMar>
              <w:left w:w="57" w:type="dxa"/>
              <w:right w:w="57" w:type="dxa"/>
            </w:tcMar>
          </w:tcPr>
          <w:p w14:paraId="12B7B6E3" w14:textId="72DC4293" w:rsidR="00646E23" w:rsidRPr="00B24AA1" w:rsidRDefault="00537C7B" w:rsidP="00FB7AEC">
            <w:pPr>
              <w:rPr>
                <w:lang w:eastAsia="en-US"/>
              </w:rPr>
            </w:pPr>
            <w:r w:rsidRPr="00B24AA1">
              <w:rPr>
                <w:lang w:eastAsia="en-US"/>
              </w:rPr>
              <w:t xml:space="preserve">Ms Alessia </w:t>
            </w:r>
            <w:r w:rsidR="00F455D5" w:rsidRPr="00B24AA1">
              <w:rPr>
                <w:lang w:eastAsia="en-US"/>
              </w:rPr>
              <w:t>Magliarditi</w:t>
            </w:r>
            <w:r w:rsidRPr="00B24AA1">
              <w:rPr>
                <w:lang w:eastAsia="en-US"/>
              </w:rPr>
              <w:t xml:space="preserve">, </w:t>
            </w:r>
            <w:r w:rsidR="00F455D5" w:rsidRPr="00B24AA1">
              <w:rPr>
                <w:lang w:eastAsia="en-US"/>
              </w:rPr>
              <w:t xml:space="preserve">TSB, </w:t>
            </w:r>
            <w:r w:rsidRPr="00B24AA1">
              <w:rPr>
                <w:lang w:eastAsia="en-US"/>
              </w:rPr>
              <w:t xml:space="preserve">presented </w:t>
            </w:r>
            <w:hyperlink r:id="rId42" w:history="1">
              <w:r w:rsidRPr="00B24AA1">
                <w:rPr>
                  <w:rStyle w:val="Hyperlink"/>
                  <w:lang w:eastAsia="zh-CN"/>
                </w:rPr>
                <w:t>TD968</w:t>
              </w:r>
            </w:hyperlink>
            <w:r w:rsidRPr="00B24AA1">
              <w:rPr>
                <w:lang w:eastAsia="en-US"/>
              </w:rPr>
              <w:t xml:space="preserve">, </w:t>
            </w:r>
            <w:r w:rsidR="0068054A" w:rsidRPr="00B24AA1">
              <w:rPr>
                <w:lang w:eastAsia="en-US"/>
              </w:rPr>
              <w:t>"</w:t>
            </w:r>
            <w:r w:rsidRPr="00B24AA1">
              <w:rPr>
                <w:lang w:eastAsia="en-US"/>
              </w:rPr>
              <w:t>Evaluation of Kaleidoscope 2020 papers with respect to relevance in ITU activities</w:t>
            </w:r>
            <w:r w:rsidR="0068054A" w:rsidRPr="00B24AA1">
              <w:rPr>
                <w:lang w:eastAsia="en-US"/>
              </w:rPr>
              <w:t>"</w:t>
            </w:r>
            <w:r w:rsidRPr="00B24AA1">
              <w:rPr>
                <w:lang w:eastAsia="en-US"/>
              </w:rPr>
              <w:t xml:space="preserve">, which provides an overview of the ITU Kaleidoscope academic conference 2020 (K-2020) that was held online from 7-11 December 2020. Attached to this TD is a document which presents two keynote summaries, two keynote papers, one invited paper and accepted papers selected for presentation and publication and identifies links to related activities in ITU-T and other ITU </w:t>
            </w:r>
            <w:r w:rsidR="00034F35" w:rsidRPr="00B24AA1">
              <w:rPr>
                <w:lang w:eastAsia="en-US"/>
              </w:rPr>
              <w:t>S</w:t>
            </w:r>
            <w:r w:rsidRPr="00B24AA1">
              <w:rPr>
                <w:lang w:eastAsia="en-US"/>
              </w:rPr>
              <w:t>ectors</w:t>
            </w:r>
            <w:r w:rsidR="00034F35" w:rsidRPr="00B24AA1">
              <w:rPr>
                <w:lang w:eastAsia="en-US"/>
              </w:rPr>
              <w:t>.</w:t>
            </w:r>
          </w:p>
        </w:tc>
      </w:tr>
      <w:tr w:rsidR="00034F35" w:rsidRPr="00B24AA1" w14:paraId="435A330A" w14:textId="77777777" w:rsidTr="00D84700">
        <w:tc>
          <w:tcPr>
            <w:tcW w:w="714" w:type="dxa"/>
          </w:tcPr>
          <w:p w14:paraId="03FDA540" w14:textId="16ABA329" w:rsidR="00034F35" w:rsidRPr="00B24AA1" w:rsidRDefault="00034F35" w:rsidP="00FB7AEC">
            <w:pPr>
              <w:rPr>
                <w:lang w:eastAsia="en-US"/>
              </w:rPr>
            </w:pPr>
            <w:r w:rsidRPr="00B24AA1">
              <w:rPr>
                <w:lang w:eastAsia="en-US"/>
              </w:rPr>
              <w:t>9.1.1</w:t>
            </w:r>
          </w:p>
        </w:tc>
        <w:tc>
          <w:tcPr>
            <w:tcW w:w="9214" w:type="dxa"/>
            <w:tcMar>
              <w:left w:w="57" w:type="dxa"/>
              <w:right w:w="57" w:type="dxa"/>
            </w:tcMar>
          </w:tcPr>
          <w:p w14:paraId="34B94A0A" w14:textId="335F3EA4" w:rsidR="00034F35" w:rsidRPr="00B24AA1" w:rsidRDefault="00034F35" w:rsidP="00F3741C">
            <w:pPr>
              <w:spacing w:after="120"/>
              <w:jc w:val="both"/>
              <w:rPr>
                <w:lang w:eastAsia="en-US"/>
              </w:rPr>
            </w:pPr>
            <w:r w:rsidRPr="00B24AA1">
              <w:rPr>
                <w:lang w:eastAsia="en-US"/>
              </w:rPr>
              <w:t>The meeting took note of TD968</w:t>
            </w:r>
            <w:r w:rsidR="00F3741C" w:rsidRPr="00B24AA1">
              <w:rPr>
                <w:lang w:eastAsia="en-US"/>
              </w:rPr>
              <w:t xml:space="preserve">, and </w:t>
            </w:r>
            <w:r w:rsidR="00F3741C" w:rsidRPr="00B24AA1">
              <w:t>invited TSAG, ITU-T study groups and ITU-T Focus Groups to review the papers relevant to their scope of work, and to take into consideration this input from the research community.</w:t>
            </w:r>
          </w:p>
        </w:tc>
      </w:tr>
    </w:tbl>
    <w:p w14:paraId="6CB397E6" w14:textId="7D40553C" w:rsidR="003E172F" w:rsidRPr="00B24AA1" w:rsidRDefault="00463F94" w:rsidP="008C25B5">
      <w:pPr>
        <w:pStyle w:val="Heading1"/>
        <w:rPr>
          <w:rFonts w:asciiTheme="majorBidi" w:eastAsia="SimSun" w:hAnsiTheme="majorBidi" w:cstheme="majorBidi"/>
          <w:bCs/>
          <w:i/>
          <w:szCs w:val="24"/>
        </w:rPr>
      </w:pPr>
      <w:bookmarkStart w:id="20" w:name="_Toc64442268"/>
      <w:bookmarkStart w:id="21" w:name="_Ref482380328"/>
      <w:r w:rsidRPr="00B24AA1">
        <w:rPr>
          <w:rFonts w:asciiTheme="majorBidi" w:eastAsia="SimSun" w:hAnsiTheme="majorBidi" w:cstheme="majorBidi"/>
          <w:bCs/>
          <w:szCs w:val="24"/>
        </w:rPr>
        <w:t>10</w:t>
      </w:r>
      <w:r w:rsidR="008A2653" w:rsidRPr="00B24AA1">
        <w:rPr>
          <w:rFonts w:asciiTheme="majorBidi" w:eastAsia="SimSun" w:hAnsiTheme="majorBidi" w:cstheme="majorBidi"/>
          <w:bCs/>
          <w:szCs w:val="24"/>
        </w:rPr>
        <w:tab/>
      </w:r>
      <w:r w:rsidR="00730C7B" w:rsidRPr="00B24AA1">
        <w:rPr>
          <w:rFonts w:asciiTheme="majorBidi" w:eastAsia="SimSun" w:hAnsiTheme="majorBidi" w:cstheme="majorBidi"/>
          <w:bCs/>
          <w:szCs w:val="24"/>
        </w:rPr>
        <w:t>ITU Journal on Future and Evolving Technologies</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57CBEE13" w14:textId="77777777" w:rsidTr="005511FE">
        <w:tc>
          <w:tcPr>
            <w:tcW w:w="714" w:type="dxa"/>
          </w:tcPr>
          <w:p w14:paraId="270A41D6" w14:textId="53D4B624" w:rsidR="00646E23" w:rsidRPr="00B24AA1" w:rsidRDefault="00463F94" w:rsidP="008A2653">
            <w:pPr>
              <w:rPr>
                <w:highlight w:val="yellow"/>
                <w:lang w:eastAsia="en-US"/>
              </w:rPr>
            </w:pPr>
            <w:r w:rsidRPr="00B24AA1">
              <w:rPr>
                <w:lang w:eastAsia="en-US"/>
              </w:rPr>
              <w:t>10</w:t>
            </w:r>
            <w:r w:rsidR="00646E23" w:rsidRPr="00B24AA1">
              <w:rPr>
                <w:lang w:eastAsia="en-US"/>
              </w:rPr>
              <w:t>.1</w:t>
            </w:r>
          </w:p>
        </w:tc>
        <w:tc>
          <w:tcPr>
            <w:tcW w:w="9214" w:type="dxa"/>
            <w:tcMar>
              <w:left w:w="57" w:type="dxa"/>
              <w:right w:w="57" w:type="dxa"/>
            </w:tcMar>
          </w:tcPr>
          <w:p w14:paraId="4F8C6357" w14:textId="06F2FAA4" w:rsidR="00646E23" w:rsidRPr="00B24AA1" w:rsidRDefault="003666AE" w:rsidP="003666AE">
            <w:pPr>
              <w:rPr>
                <w:highlight w:val="yellow"/>
                <w:lang w:eastAsia="en-US"/>
              </w:rPr>
            </w:pPr>
            <w:r w:rsidRPr="00B24AA1">
              <w:rPr>
                <w:lang w:eastAsia="en-US"/>
              </w:rPr>
              <w:t xml:space="preserve">Ms Alessia Magliarditi, TSB, presented </w:t>
            </w:r>
            <w:hyperlink r:id="rId43" w:history="1">
              <w:r w:rsidRPr="00B24AA1">
                <w:rPr>
                  <w:rStyle w:val="Hyperlink"/>
                  <w:lang w:eastAsia="zh-CN"/>
                </w:rPr>
                <w:t>TD969</w:t>
              </w:r>
            </w:hyperlink>
            <w:r w:rsidRPr="00B24AA1">
              <w:rPr>
                <w:lang w:eastAsia="en-US"/>
              </w:rPr>
              <w:t xml:space="preserve"> </w:t>
            </w:r>
            <w:r w:rsidR="0068054A" w:rsidRPr="00B24AA1">
              <w:rPr>
                <w:lang w:eastAsia="en-US"/>
              </w:rPr>
              <w:t>"</w:t>
            </w:r>
            <w:r w:rsidRPr="00B24AA1">
              <w:rPr>
                <w:lang w:eastAsia="en-US"/>
              </w:rPr>
              <w:t>ITU Journal on Future and Evolving Technologies – free, fast, for all</w:t>
            </w:r>
            <w:r w:rsidR="0068054A" w:rsidRPr="00B24AA1">
              <w:rPr>
                <w:lang w:eastAsia="en-US"/>
              </w:rPr>
              <w:t>"</w:t>
            </w:r>
            <w:r w:rsidRPr="00B24AA1">
              <w:rPr>
                <w:lang w:eastAsia="en-US"/>
              </w:rPr>
              <w:t>, which provides information on the establishment of the new ITU Journal on Future and Evolving Technologies and announces the publication of the inaugural issue and the calls for papers for the five upcoming special issues.</w:t>
            </w:r>
          </w:p>
        </w:tc>
      </w:tr>
      <w:tr w:rsidR="003666AE" w:rsidRPr="00B24AA1" w14:paraId="3BEA239D" w14:textId="77777777" w:rsidTr="005511FE">
        <w:tc>
          <w:tcPr>
            <w:tcW w:w="714" w:type="dxa"/>
          </w:tcPr>
          <w:p w14:paraId="252351D3" w14:textId="6193F825" w:rsidR="003666AE" w:rsidRPr="00B24AA1" w:rsidRDefault="003666AE" w:rsidP="008A2653">
            <w:pPr>
              <w:rPr>
                <w:lang w:eastAsia="en-US"/>
              </w:rPr>
            </w:pPr>
            <w:r w:rsidRPr="00B24AA1">
              <w:rPr>
                <w:lang w:eastAsia="en-US"/>
              </w:rPr>
              <w:t>10.2</w:t>
            </w:r>
          </w:p>
        </w:tc>
        <w:tc>
          <w:tcPr>
            <w:tcW w:w="9214" w:type="dxa"/>
            <w:tcMar>
              <w:left w:w="57" w:type="dxa"/>
              <w:right w:w="57" w:type="dxa"/>
            </w:tcMar>
          </w:tcPr>
          <w:p w14:paraId="5706D36F" w14:textId="3E358E7B" w:rsidR="003666AE" w:rsidRPr="00B24AA1" w:rsidRDefault="003666AE" w:rsidP="007755BE">
            <w:pPr>
              <w:rPr>
                <w:lang w:eastAsia="en-US"/>
              </w:rPr>
            </w:pPr>
            <w:r w:rsidRPr="00B24AA1">
              <w:rPr>
                <w:lang w:eastAsia="en-US"/>
              </w:rPr>
              <w:t>The meeting took note of TD969.</w:t>
            </w:r>
          </w:p>
        </w:tc>
      </w:tr>
    </w:tbl>
    <w:p w14:paraId="1CA9EE5A" w14:textId="517E3136" w:rsidR="008F7AFC" w:rsidRPr="00B24AA1" w:rsidRDefault="008A2653" w:rsidP="008C25B5">
      <w:pPr>
        <w:pStyle w:val="Heading1"/>
        <w:rPr>
          <w:rFonts w:asciiTheme="majorBidi" w:hAnsiTheme="majorBidi" w:cstheme="majorBidi"/>
          <w:szCs w:val="24"/>
        </w:rPr>
      </w:pPr>
      <w:bookmarkStart w:id="22" w:name="_Toc64442269"/>
      <w:r w:rsidRPr="00B24AA1">
        <w:rPr>
          <w:rFonts w:asciiTheme="majorBidi" w:hAnsiTheme="majorBidi" w:cstheme="majorBidi"/>
          <w:szCs w:val="24"/>
        </w:rPr>
        <w:t>1</w:t>
      </w:r>
      <w:r w:rsidR="00695312" w:rsidRPr="00B24AA1">
        <w:rPr>
          <w:rFonts w:asciiTheme="majorBidi" w:hAnsiTheme="majorBidi" w:cstheme="majorBidi"/>
          <w:szCs w:val="24"/>
        </w:rPr>
        <w:t>1</w:t>
      </w:r>
      <w:r w:rsidRPr="00B24AA1">
        <w:rPr>
          <w:rFonts w:asciiTheme="majorBidi" w:hAnsiTheme="majorBidi" w:cstheme="majorBidi"/>
          <w:szCs w:val="24"/>
        </w:rPr>
        <w:tab/>
      </w:r>
      <w:r w:rsidR="008F7AFC" w:rsidRPr="00B24AA1">
        <w:rPr>
          <w:rFonts w:asciiTheme="majorBidi" w:hAnsiTheme="majorBidi" w:cstheme="majorBidi"/>
          <w:szCs w:val="24"/>
        </w:rPr>
        <w:t>Results of TSAG Rapporteur Groups</w:t>
      </w:r>
      <w:bookmarkEnd w:id="21"/>
      <w:bookmarkEnd w:id="22"/>
    </w:p>
    <w:p w14:paraId="3E29B442" w14:textId="4025B7EC" w:rsidR="008F7AFC" w:rsidRDefault="00CF1249" w:rsidP="008F7AFC">
      <w:pPr>
        <w:rPr>
          <w:lang w:eastAsia="en-US"/>
        </w:rPr>
      </w:pPr>
      <w:r w:rsidRPr="00B24AA1">
        <w:rPr>
          <w:lang w:eastAsia="en-US"/>
        </w:rPr>
        <w:t>F</w:t>
      </w:r>
      <w:r w:rsidR="001748FA" w:rsidRPr="00B24AA1">
        <w:rPr>
          <w:lang w:eastAsia="en-US"/>
        </w:rPr>
        <w:t>ive</w:t>
      </w:r>
      <w:r w:rsidR="008F7AFC" w:rsidRPr="00B24AA1">
        <w:rPr>
          <w:lang w:eastAsia="en-US"/>
        </w:rPr>
        <w:t xml:space="preserve"> TSAG Rapporteur Groups </w:t>
      </w:r>
      <w:r w:rsidR="00F46A3A" w:rsidRPr="00B24AA1">
        <w:rPr>
          <w:lang w:eastAsia="en-US"/>
        </w:rPr>
        <w:t xml:space="preserve">progressed </w:t>
      </w:r>
      <w:r w:rsidR="008F7AFC" w:rsidRPr="00B24AA1">
        <w:rPr>
          <w:lang w:eastAsia="en-US"/>
        </w:rPr>
        <w:t xml:space="preserve">their work </w:t>
      </w:r>
      <w:r w:rsidR="00F46A3A" w:rsidRPr="00B24AA1">
        <w:rPr>
          <w:lang w:eastAsia="en-US"/>
        </w:rPr>
        <w:t xml:space="preserve">during this meeting </w:t>
      </w:r>
      <w:r w:rsidR="008F7AFC" w:rsidRPr="00B24AA1">
        <w:rPr>
          <w:lang w:eastAsia="en-US"/>
        </w:rPr>
        <w:t xml:space="preserve">and brought their results to the TSAG closing plenary. </w:t>
      </w:r>
      <w:r w:rsidR="0056688B" w:rsidRPr="00B24AA1">
        <w:rPr>
          <w:lang w:eastAsia="en-US"/>
        </w:rPr>
        <w:t>The r</w:t>
      </w:r>
      <w:r w:rsidR="008F7AFC" w:rsidRPr="00B24AA1">
        <w:rPr>
          <w:lang w:eastAsia="en-US"/>
        </w:rPr>
        <w:t xml:space="preserve">eports were </w:t>
      </w:r>
      <w:r w:rsidR="00BD0440" w:rsidRPr="00B24AA1">
        <w:rPr>
          <w:lang w:eastAsia="en-US"/>
        </w:rPr>
        <w:t>agreed</w:t>
      </w:r>
      <w:r w:rsidR="005511FE" w:rsidRPr="00B24AA1">
        <w:rPr>
          <w:lang w:eastAsia="en-US"/>
        </w:rPr>
        <w:t>.</w:t>
      </w:r>
      <w:r w:rsidR="008F7AFC" w:rsidRPr="00B24AA1">
        <w:rPr>
          <w:lang w:eastAsia="en-US"/>
        </w:rPr>
        <w:t xml:space="preserve"> </w:t>
      </w:r>
      <w:r w:rsidR="005511FE" w:rsidRPr="00B24AA1">
        <w:rPr>
          <w:lang w:eastAsia="en-US"/>
        </w:rPr>
        <w:t>T</w:t>
      </w:r>
      <w:r w:rsidR="008F7AFC" w:rsidRPr="00B24AA1">
        <w:rPr>
          <w:lang w:eastAsia="en-US"/>
        </w:rPr>
        <w:t xml:space="preserve">he Plenary decisions are summarized below. </w:t>
      </w:r>
      <w:hyperlink w:anchor="_Annex_B_Summary_1" w:history="1">
        <w:r w:rsidR="008F7AFC" w:rsidRPr="00B24AA1">
          <w:rPr>
            <w:rStyle w:val="Hyperlink"/>
            <w:lang w:eastAsia="en-US"/>
          </w:rPr>
          <w:t>Annex A</w:t>
        </w:r>
      </w:hyperlink>
      <w:r w:rsidR="008F7AFC" w:rsidRPr="00B24AA1">
        <w:rPr>
          <w:lang w:eastAsia="en-US"/>
        </w:rPr>
        <w:t xml:space="preserve"> </w:t>
      </w:r>
      <w:r w:rsidR="005511FE" w:rsidRPr="00B24AA1">
        <w:rPr>
          <w:lang w:eastAsia="en-US"/>
        </w:rPr>
        <w:t xml:space="preserve">to this report </w:t>
      </w:r>
      <w:r w:rsidR="008F7AFC" w:rsidRPr="00B24AA1">
        <w:rPr>
          <w:lang w:eastAsia="en-US"/>
        </w:rPr>
        <w:t xml:space="preserve">provides a table listing the TDs with the reports of the various Rapporteur Groups, the liaison statements they produced </w:t>
      </w:r>
      <w:r w:rsidR="005511FE" w:rsidRPr="00B24AA1">
        <w:rPr>
          <w:lang w:eastAsia="en-US"/>
        </w:rPr>
        <w:t>and</w:t>
      </w:r>
      <w:r w:rsidR="008F7AFC" w:rsidRPr="00B24AA1">
        <w:rPr>
          <w:lang w:eastAsia="en-US"/>
        </w:rPr>
        <w:t xml:space="preserve"> the interim activities that are planned.</w:t>
      </w:r>
    </w:p>
    <w:p w14:paraId="02854EEE" w14:textId="6BE0533C" w:rsidR="000A7F81" w:rsidRPr="00B24AA1" w:rsidRDefault="000A7F81" w:rsidP="00B2146C">
      <w:pPr>
        <w:pStyle w:val="Heading2"/>
        <w:rPr>
          <w:lang w:eastAsia="zh-CN"/>
        </w:rPr>
      </w:pPr>
      <w:bookmarkStart w:id="23" w:name="_Toc64442270"/>
      <w:bookmarkStart w:id="24" w:name="_Toc508133739"/>
      <w:bookmarkStart w:id="25" w:name="_Toc508133736"/>
      <w:r w:rsidRPr="00B24AA1">
        <w:rPr>
          <w:lang w:eastAsia="zh-CN"/>
        </w:rPr>
        <w:t>1</w:t>
      </w:r>
      <w:r w:rsidR="00226E21" w:rsidRPr="00B24AA1">
        <w:rPr>
          <w:lang w:eastAsia="zh-CN"/>
        </w:rPr>
        <w:t>1</w:t>
      </w:r>
      <w:r w:rsidRPr="00B24AA1">
        <w:rPr>
          <w:lang w:eastAsia="zh-CN"/>
        </w:rPr>
        <w:t>.1</w:t>
      </w:r>
      <w:r w:rsidRPr="00B24AA1">
        <w:rPr>
          <w:lang w:eastAsia="zh-CN"/>
        </w:rPr>
        <w:tab/>
        <w:t>TSAG Rapporteur Group on Review of Resolutions (RG-</w:t>
      </w:r>
      <w:proofErr w:type="spellStart"/>
      <w:r w:rsidRPr="00B24AA1">
        <w:rPr>
          <w:lang w:eastAsia="zh-CN"/>
        </w:rPr>
        <w:t>ResReview</w:t>
      </w:r>
      <w:proofErr w:type="spellEnd"/>
      <w:r w:rsidRPr="00B24AA1">
        <w:rPr>
          <w:lang w:eastAsia="zh-CN"/>
        </w:rPr>
        <w:t>)</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0770" w:rsidRPr="00B24AA1" w14:paraId="0598C1AD" w14:textId="77777777" w:rsidTr="00F91C61">
        <w:tc>
          <w:tcPr>
            <w:tcW w:w="816" w:type="dxa"/>
          </w:tcPr>
          <w:p w14:paraId="0611DF10" w14:textId="72DE660D" w:rsidR="00C20770" w:rsidRPr="00B24AA1" w:rsidRDefault="00C20770" w:rsidP="009C33B9">
            <w:pPr>
              <w:rPr>
                <w:highlight w:val="yellow"/>
                <w:lang w:eastAsia="en-US"/>
              </w:rPr>
            </w:pPr>
            <w:r w:rsidRPr="00B24AA1">
              <w:rPr>
                <w:lang w:eastAsia="en-US"/>
              </w:rPr>
              <w:t>1</w:t>
            </w:r>
            <w:r w:rsidR="00226E21" w:rsidRPr="00B24AA1">
              <w:rPr>
                <w:lang w:eastAsia="en-US"/>
              </w:rPr>
              <w:t>1</w:t>
            </w:r>
            <w:r w:rsidRPr="00B24AA1">
              <w:rPr>
                <w:lang w:eastAsia="en-US"/>
              </w:rPr>
              <w:t>.1.1</w:t>
            </w:r>
          </w:p>
        </w:tc>
        <w:tc>
          <w:tcPr>
            <w:tcW w:w="9112" w:type="dxa"/>
            <w:tcMar>
              <w:left w:w="57" w:type="dxa"/>
              <w:right w:w="57" w:type="dxa"/>
            </w:tcMar>
          </w:tcPr>
          <w:p w14:paraId="76A7273A" w14:textId="020DBB1F" w:rsidR="00C20770" w:rsidRPr="00B24AA1" w:rsidRDefault="00F73936" w:rsidP="009C33B9">
            <w:pPr>
              <w:rPr>
                <w:highlight w:val="yellow"/>
                <w:lang w:eastAsia="en-US"/>
              </w:rPr>
            </w:pPr>
            <w:r w:rsidRPr="00B24AA1">
              <w:rPr>
                <w:lang w:eastAsia="en-US"/>
              </w:rPr>
              <w:t>The Rapporteur of RG-</w:t>
            </w:r>
            <w:proofErr w:type="spellStart"/>
            <w:r w:rsidRPr="00B24AA1">
              <w:rPr>
                <w:lang w:eastAsia="en-US"/>
              </w:rPr>
              <w:t>ResReview</w:t>
            </w:r>
            <w:proofErr w:type="spellEnd"/>
            <w:r w:rsidRPr="00B24AA1">
              <w:rPr>
                <w:lang w:eastAsia="en-US"/>
              </w:rPr>
              <w:t xml:space="preserve">, Mr Vladimir </w:t>
            </w:r>
            <w:proofErr w:type="spellStart"/>
            <w:r w:rsidRPr="00B24AA1">
              <w:rPr>
                <w:lang w:eastAsia="en-US"/>
              </w:rPr>
              <w:t>Minkin</w:t>
            </w:r>
            <w:proofErr w:type="spellEnd"/>
            <w:r w:rsidRPr="00B24AA1">
              <w:rPr>
                <w:lang w:eastAsia="en-US"/>
              </w:rPr>
              <w:t xml:space="preserve"> (Russian Federation), presented </w:t>
            </w:r>
            <w:r w:rsidRPr="00B24AA1">
              <w:rPr>
                <w:rFonts w:asciiTheme="majorBidi" w:hAnsiTheme="majorBidi" w:cstheme="majorBidi"/>
              </w:rPr>
              <w:t>the report of RG-</w:t>
            </w:r>
            <w:proofErr w:type="spellStart"/>
            <w:r w:rsidRPr="00B24AA1">
              <w:rPr>
                <w:lang w:eastAsia="en-US"/>
              </w:rPr>
              <w:t>ResReview</w:t>
            </w:r>
            <w:proofErr w:type="spellEnd"/>
            <w:r w:rsidRPr="00B24AA1">
              <w:rPr>
                <w:rFonts w:asciiTheme="majorBidi" w:hAnsiTheme="majorBidi" w:cstheme="majorBidi"/>
              </w:rPr>
              <w:t xml:space="preserve"> in</w:t>
            </w:r>
            <w:r w:rsidRPr="00B24AA1">
              <w:rPr>
                <w:lang w:eastAsia="en-US"/>
              </w:rPr>
              <w:t xml:space="preserve"> </w:t>
            </w:r>
            <w:hyperlink r:id="rId44" w:history="1">
              <w:r w:rsidRPr="00B24AA1">
                <w:rPr>
                  <w:rStyle w:val="Hyperlink"/>
                  <w:lang w:eastAsia="zh-CN"/>
                </w:rPr>
                <w:t>TD920</w:t>
              </w:r>
            </w:hyperlink>
            <w:r w:rsidRPr="00B24AA1">
              <w:rPr>
                <w:lang w:eastAsia="en-US"/>
              </w:rPr>
              <w:t>.</w:t>
            </w:r>
            <w:r w:rsidR="00F91C61" w:rsidRPr="00B24AA1">
              <w:rPr>
                <w:lang w:eastAsia="en-US"/>
              </w:rPr>
              <w:t xml:space="preserve"> </w:t>
            </w:r>
            <w:r w:rsidR="00F91C61" w:rsidRPr="00B24AA1">
              <w:rPr>
                <w:bCs/>
              </w:rPr>
              <w:t xml:space="preserve">TSAG took note of the meeting report in </w:t>
            </w:r>
            <w:r w:rsidR="00F91C61" w:rsidRPr="00B24AA1">
              <w:rPr>
                <w:bCs/>
                <w:lang w:eastAsia="zh-CN"/>
              </w:rPr>
              <w:t>TD920</w:t>
            </w:r>
            <w:r w:rsidR="00BA75DF" w:rsidRPr="00B24AA1">
              <w:rPr>
                <w:bCs/>
                <w:lang w:eastAsia="zh-CN"/>
              </w:rPr>
              <w:t>.</w:t>
            </w:r>
          </w:p>
        </w:tc>
      </w:tr>
      <w:tr w:rsidR="00C20770" w:rsidRPr="00B24AA1" w14:paraId="211F00FD" w14:textId="77777777" w:rsidTr="00F91C61">
        <w:tc>
          <w:tcPr>
            <w:tcW w:w="816" w:type="dxa"/>
          </w:tcPr>
          <w:p w14:paraId="504AC903" w14:textId="4ABB079A" w:rsidR="00C20770" w:rsidRPr="00B24AA1" w:rsidRDefault="00C20770" w:rsidP="009C33B9">
            <w:pPr>
              <w:rPr>
                <w:lang w:eastAsia="en-US"/>
              </w:rPr>
            </w:pPr>
            <w:r w:rsidRPr="00B24AA1">
              <w:rPr>
                <w:lang w:eastAsia="en-US"/>
              </w:rPr>
              <w:t>1</w:t>
            </w:r>
            <w:r w:rsidR="00226E21" w:rsidRPr="00B24AA1">
              <w:rPr>
                <w:lang w:eastAsia="en-US"/>
              </w:rPr>
              <w:t>1</w:t>
            </w:r>
            <w:r w:rsidRPr="00B24AA1">
              <w:rPr>
                <w:lang w:eastAsia="en-US"/>
              </w:rPr>
              <w:t>.1.2</w:t>
            </w:r>
          </w:p>
        </w:tc>
        <w:tc>
          <w:tcPr>
            <w:tcW w:w="9112" w:type="dxa"/>
            <w:tcMar>
              <w:left w:w="57" w:type="dxa"/>
              <w:right w:w="57" w:type="dxa"/>
            </w:tcMar>
          </w:tcPr>
          <w:p w14:paraId="600E56A6" w14:textId="32BA1D34" w:rsidR="00C20770" w:rsidRPr="00B24AA1" w:rsidRDefault="00AD6F20" w:rsidP="00AD6F20">
            <w:pPr>
              <w:tabs>
                <w:tab w:val="left" w:pos="570"/>
              </w:tabs>
            </w:pPr>
            <w:r w:rsidRPr="00B24AA1">
              <w:t>TSAG authorized RG-</w:t>
            </w:r>
            <w:proofErr w:type="spellStart"/>
            <w:r w:rsidRPr="00B24AA1">
              <w:t>ResReview</w:t>
            </w:r>
            <w:proofErr w:type="spellEnd"/>
            <w:r w:rsidRPr="00B24AA1">
              <w:t xml:space="preserve"> to organize one or two interim </w:t>
            </w:r>
            <w:proofErr w:type="spellStart"/>
            <w:r w:rsidRPr="00B24AA1">
              <w:t>e-meetings</w:t>
            </w:r>
            <w:proofErr w:type="spellEnd"/>
            <w:r w:rsidRPr="00B24AA1">
              <w:t xml:space="preserve"> until October 2021, in case contributions are submitted, on reviewing WTSA resolutions, including streamlining, and proposals (including draft or preliminary proposals) on WTSA Resolutions in the scope of this Rapporteur Group. RG-</w:t>
            </w:r>
            <w:proofErr w:type="spellStart"/>
            <w:r w:rsidRPr="00B24AA1">
              <w:t>ResReview</w:t>
            </w:r>
            <w:proofErr w:type="spellEnd"/>
            <w:r w:rsidRPr="00B24AA1">
              <w:t xml:space="preserve"> plans to meet at the eighth TSAG meeting.</w:t>
            </w:r>
          </w:p>
        </w:tc>
      </w:tr>
    </w:tbl>
    <w:p w14:paraId="07146626" w14:textId="47D97823" w:rsidR="005F3116" w:rsidRPr="00B24AA1" w:rsidRDefault="008A2653" w:rsidP="00B2146C">
      <w:pPr>
        <w:pStyle w:val="Heading2"/>
        <w:rPr>
          <w:lang w:eastAsia="zh-CN"/>
        </w:rPr>
      </w:pPr>
      <w:bookmarkStart w:id="26" w:name="_Toc64442271"/>
      <w:r w:rsidRPr="00B24AA1">
        <w:rPr>
          <w:lang w:eastAsia="zh-CN"/>
        </w:rPr>
        <w:t>1</w:t>
      </w:r>
      <w:r w:rsidR="00226E21" w:rsidRPr="00B24AA1">
        <w:rPr>
          <w:lang w:eastAsia="zh-CN"/>
        </w:rPr>
        <w:t>1</w:t>
      </w:r>
      <w:r w:rsidRPr="00B24AA1">
        <w:rPr>
          <w:lang w:eastAsia="zh-CN"/>
        </w:rPr>
        <w:t>.</w:t>
      </w:r>
      <w:r w:rsidR="000A7F81" w:rsidRPr="00B24AA1">
        <w:rPr>
          <w:lang w:eastAsia="zh-CN"/>
        </w:rPr>
        <w:t>2</w:t>
      </w:r>
      <w:r w:rsidRPr="00B24AA1">
        <w:rPr>
          <w:lang w:eastAsia="zh-CN"/>
        </w:rPr>
        <w:tab/>
      </w:r>
      <w:r w:rsidR="005F3116" w:rsidRPr="00B24AA1">
        <w:rPr>
          <w:lang w:eastAsia="zh-CN"/>
        </w:rPr>
        <w:t>TSAG Rapporteur Group on Strengthening Collaboration (RG-SC)</w:t>
      </w:r>
      <w:bookmarkEnd w:id="24"/>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24AA1" w14:paraId="45DF39B7" w14:textId="77777777" w:rsidTr="23338864">
        <w:tc>
          <w:tcPr>
            <w:tcW w:w="936" w:type="dxa"/>
          </w:tcPr>
          <w:p w14:paraId="3B44F535" w14:textId="20FAB97B" w:rsidR="00C8746D" w:rsidRPr="00B24AA1" w:rsidRDefault="009E09C5" w:rsidP="00D84700">
            <w:pPr>
              <w:rPr>
                <w:lang w:eastAsia="en-US"/>
              </w:rPr>
            </w:pPr>
            <w:r w:rsidRPr="00B24AA1">
              <w:rPr>
                <w:lang w:eastAsia="en-US"/>
              </w:rPr>
              <w:t>1</w:t>
            </w:r>
            <w:r w:rsidR="00226E21" w:rsidRPr="00B24AA1">
              <w:rPr>
                <w:lang w:eastAsia="en-US"/>
              </w:rPr>
              <w:t>1</w:t>
            </w:r>
            <w:r w:rsidRPr="00B24AA1">
              <w:rPr>
                <w:lang w:eastAsia="en-US"/>
              </w:rPr>
              <w:t>.</w:t>
            </w:r>
            <w:r w:rsidR="00997CC3" w:rsidRPr="00B24AA1">
              <w:rPr>
                <w:lang w:eastAsia="en-US"/>
              </w:rPr>
              <w:t>2</w:t>
            </w:r>
            <w:r w:rsidR="00C8746D" w:rsidRPr="00B24AA1">
              <w:rPr>
                <w:lang w:eastAsia="en-US"/>
              </w:rPr>
              <w:t>.1</w:t>
            </w:r>
          </w:p>
        </w:tc>
        <w:tc>
          <w:tcPr>
            <w:tcW w:w="8992" w:type="dxa"/>
            <w:tcMar>
              <w:left w:w="57" w:type="dxa"/>
              <w:right w:w="57" w:type="dxa"/>
            </w:tcMar>
          </w:tcPr>
          <w:p w14:paraId="5F7FD36F" w14:textId="63D03454" w:rsidR="00C8746D" w:rsidRPr="00B24AA1" w:rsidRDefault="00C8746D" w:rsidP="00B35D32">
            <w:pPr>
              <w:rPr>
                <w:rFonts w:asciiTheme="majorBidi" w:hAnsiTheme="majorBidi" w:cstheme="majorBidi"/>
              </w:rPr>
            </w:pPr>
            <w:r w:rsidRPr="00B24AA1">
              <w:rPr>
                <w:rFonts w:asciiTheme="majorBidi" w:hAnsiTheme="majorBidi" w:cstheme="majorBidi"/>
              </w:rPr>
              <w:t>The Rapporteur of RG-SC, Mr Glenn Parsons (Ericsson Canada</w:t>
            </w:r>
            <w:r w:rsidR="0022204A">
              <w:rPr>
                <w:rFonts w:asciiTheme="majorBidi" w:hAnsiTheme="majorBidi" w:cstheme="majorBidi"/>
              </w:rPr>
              <w:t xml:space="preserve"> Inc.</w:t>
            </w:r>
            <w:r w:rsidRPr="00B24AA1">
              <w:rPr>
                <w:rFonts w:asciiTheme="majorBidi" w:hAnsiTheme="majorBidi" w:cstheme="majorBidi"/>
              </w:rPr>
              <w:t>), presented the report of RG-SC in</w:t>
            </w:r>
            <w:r w:rsidR="00411E5F" w:rsidRPr="00B24AA1">
              <w:t xml:space="preserve"> </w:t>
            </w:r>
            <w:hyperlink r:id="rId45" w:history="1">
              <w:r w:rsidR="00411E5F" w:rsidRPr="00B24AA1">
                <w:rPr>
                  <w:rStyle w:val="Hyperlink"/>
                  <w:lang w:eastAsia="zh-CN"/>
                </w:rPr>
                <w:t>TD922</w:t>
              </w:r>
            </w:hyperlink>
            <w:r w:rsidRPr="00B24AA1">
              <w:rPr>
                <w:rFonts w:asciiTheme="majorBidi" w:hAnsiTheme="majorBidi" w:cstheme="majorBidi"/>
              </w:rPr>
              <w:t>.</w:t>
            </w:r>
            <w:r w:rsidR="008C037D" w:rsidRPr="00B24AA1">
              <w:rPr>
                <w:rFonts w:asciiTheme="majorBidi" w:hAnsiTheme="majorBidi" w:cstheme="majorBidi"/>
              </w:rPr>
              <w:t xml:space="preserve"> </w:t>
            </w:r>
            <w:r w:rsidR="008C037D" w:rsidRPr="00B24AA1">
              <w:t>TSAG took note of the RG-SC meeting report in TD922.</w:t>
            </w:r>
          </w:p>
        </w:tc>
      </w:tr>
      <w:tr w:rsidR="00C11D00" w:rsidRPr="00B24AA1" w14:paraId="1B8B05BB" w14:textId="77777777" w:rsidTr="23338864">
        <w:tc>
          <w:tcPr>
            <w:tcW w:w="936" w:type="dxa"/>
          </w:tcPr>
          <w:p w14:paraId="1FB60D01" w14:textId="1FF1D71D" w:rsidR="00C8746D" w:rsidRPr="00B24AA1" w:rsidRDefault="009E09C5" w:rsidP="00D84700">
            <w:pPr>
              <w:rPr>
                <w:lang w:eastAsia="en-US"/>
              </w:rPr>
            </w:pPr>
            <w:r w:rsidRPr="00B24AA1">
              <w:rPr>
                <w:lang w:eastAsia="en-US"/>
              </w:rPr>
              <w:lastRenderedPageBreak/>
              <w:t>1</w:t>
            </w:r>
            <w:r w:rsidR="00226E21" w:rsidRPr="00B24AA1">
              <w:rPr>
                <w:lang w:eastAsia="en-US"/>
              </w:rPr>
              <w:t>1</w:t>
            </w:r>
            <w:r w:rsidRPr="00B24AA1">
              <w:rPr>
                <w:lang w:eastAsia="en-US"/>
              </w:rPr>
              <w:t>.</w:t>
            </w:r>
            <w:r w:rsidR="00945E2C" w:rsidRPr="00B24AA1">
              <w:rPr>
                <w:lang w:eastAsia="en-US"/>
              </w:rPr>
              <w:t>2.</w:t>
            </w:r>
            <w:r w:rsidR="00B66A54" w:rsidRPr="00B24AA1">
              <w:rPr>
                <w:lang w:eastAsia="en-US"/>
              </w:rPr>
              <w:t>2</w:t>
            </w:r>
          </w:p>
        </w:tc>
        <w:tc>
          <w:tcPr>
            <w:tcW w:w="8992" w:type="dxa"/>
            <w:tcMar>
              <w:left w:w="57" w:type="dxa"/>
              <w:right w:w="57" w:type="dxa"/>
            </w:tcMar>
          </w:tcPr>
          <w:p w14:paraId="0D32B1E6" w14:textId="77916922" w:rsidR="00524B33" w:rsidRPr="00B24AA1" w:rsidRDefault="00524B33" w:rsidP="00CA19CB">
            <w:pPr>
              <w:keepNext/>
            </w:pPr>
            <w:r w:rsidRPr="00B24AA1">
              <w:t>TSAG agreed to send three liaison statements:</w:t>
            </w:r>
          </w:p>
          <w:p w14:paraId="6CDF8D75" w14:textId="1F195E98" w:rsidR="00524B33" w:rsidRPr="00B24AA1" w:rsidRDefault="00524B33" w:rsidP="00524B33">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all ITU-T study groups on dissemination of an </w:t>
            </w:r>
            <w:r w:rsidR="004F6940" w:rsidRPr="00B24AA1">
              <w:rPr>
                <w:rFonts w:asciiTheme="majorBidi" w:hAnsiTheme="majorBidi" w:cstheme="majorBidi"/>
              </w:rPr>
              <w:t xml:space="preserve">IEC/ISO/ITU-T </w:t>
            </w:r>
            <w:r w:rsidRPr="00B24AA1">
              <w:rPr>
                <w:rFonts w:asciiTheme="majorBidi" w:hAnsiTheme="majorBidi" w:cstheme="majorBidi"/>
              </w:rPr>
              <w:t xml:space="preserve">SPCG approved paper on </w:t>
            </w:r>
            <w:r w:rsidRPr="00B24AA1">
              <w:rPr>
                <w:rFonts w:asciiTheme="majorBidi" w:hAnsiTheme="majorBidi" w:cstheme="majorBidi"/>
                <w:i/>
                <w:iCs/>
              </w:rPr>
              <w:t>An imperative from the ISO/TMB, IEC/SMB and ITU-T TSAG effective coordination among ISO, IEC and ITU-T technical activities</w:t>
            </w:r>
            <w:r w:rsidRPr="00B24AA1">
              <w:rPr>
                <w:rFonts w:asciiTheme="majorBidi" w:hAnsiTheme="majorBidi" w:cstheme="majorBidi"/>
              </w:rPr>
              <w:t xml:space="preserve"> (</w:t>
            </w:r>
            <w:r w:rsidR="005C6B10" w:rsidRPr="00B24AA1">
              <w:rPr>
                <w:rFonts w:asciiTheme="majorBidi" w:hAnsiTheme="majorBidi" w:cstheme="majorBidi"/>
              </w:rPr>
              <w:t>in</w:t>
            </w:r>
            <w:r w:rsidRPr="00B24AA1">
              <w:rPr>
                <w:rFonts w:asciiTheme="majorBidi" w:hAnsiTheme="majorBidi" w:cstheme="majorBidi"/>
              </w:rPr>
              <w:t xml:space="preserve"> </w:t>
            </w:r>
            <w:hyperlink r:id="rId46" w:history="1">
              <w:r w:rsidRPr="00B24AA1">
                <w:rPr>
                  <w:rStyle w:val="Hyperlink"/>
                  <w:rFonts w:asciiTheme="majorBidi" w:hAnsiTheme="majorBidi" w:cstheme="majorBidi"/>
                </w:rPr>
                <w:t>TD998</w:t>
              </w:r>
            </w:hyperlink>
            <w:r w:rsidR="005C6B10" w:rsidRPr="00B24AA1">
              <w:rPr>
                <w:rFonts w:asciiTheme="majorBidi" w:hAnsiTheme="majorBidi" w:cstheme="majorBidi"/>
              </w:rPr>
              <w:t xml:space="preserve">, sent as </w:t>
            </w:r>
            <w:hyperlink r:id="rId47" w:history="1">
              <w:r w:rsidR="005C6B10" w:rsidRPr="00B24AA1">
                <w:rPr>
                  <w:rStyle w:val="Hyperlink"/>
                  <w:rFonts w:asciiTheme="majorBidi" w:hAnsiTheme="majorBidi" w:cstheme="majorBidi"/>
                </w:rPr>
                <w:t>LS38</w:t>
              </w:r>
            </w:hyperlink>
            <w:r w:rsidR="005C6B10" w:rsidRPr="00B24AA1">
              <w:rPr>
                <w:rFonts w:asciiTheme="majorBidi" w:hAnsiTheme="majorBidi" w:cstheme="majorBidi"/>
              </w:rPr>
              <w:t>)</w:t>
            </w:r>
            <w:r w:rsidRPr="00B24AA1">
              <w:rPr>
                <w:rFonts w:asciiTheme="majorBidi" w:hAnsiTheme="majorBidi" w:cstheme="majorBidi"/>
              </w:rPr>
              <w:t>;</w:t>
            </w:r>
          </w:p>
          <w:p w14:paraId="7357CB33" w14:textId="77777777" w:rsidR="00B12DC3" w:rsidRPr="00B12DC3" w:rsidRDefault="00B12DC3" w:rsidP="00B12DC3">
            <w:pPr>
              <w:pStyle w:val="ListParagraph"/>
              <w:tabs>
                <w:tab w:val="left" w:pos="720"/>
              </w:tabs>
              <w:ind w:left="357"/>
              <w:contextualSpacing w:val="0"/>
              <w:rPr>
                <w:ins w:id="27" w:author="ITU_Admin" w:date="2021-02-19T18:40:00Z"/>
                <w:rFonts w:asciiTheme="majorBidi" w:hAnsiTheme="majorBidi" w:cstheme="majorBidi"/>
              </w:rPr>
            </w:pPr>
            <w:ins w:id="28" w:author="ITU_Admin" w:date="2021-02-19T18:40:00Z">
              <w:r w:rsidRPr="00B12DC3">
                <w:rPr>
                  <w:rFonts w:asciiTheme="majorBidi" w:hAnsiTheme="majorBidi" w:cstheme="majorBidi"/>
                </w:rPr>
                <w:t>The Russian Federation during the RG-SC meeting urged to note that input TD960 was published just before the RG-SC meeting starts, and further amended again during the meeting with changed status from “To Note” to “Action”.</w:t>
              </w:r>
            </w:ins>
          </w:p>
          <w:p w14:paraId="6B0B4D7D" w14:textId="283E75DF" w:rsidR="00862363" w:rsidRDefault="00B12DC3" w:rsidP="00B12DC3">
            <w:pPr>
              <w:pStyle w:val="ListParagraph"/>
              <w:tabs>
                <w:tab w:val="left" w:pos="720"/>
              </w:tabs>
              <w:ind w:left="357"/>
              <w:contextualSpacing w:val="0"/>
              <w:rPr>
                <w:rFonts w:asciiTheme="majorBidi" w:hAnsiTheme="majorBidi" w:cstheme="majorBidi"/>
                <w:highlight w:val="yellow"/>
              </w:rPr>
            </w:pPr>
            <w:ins w:id="29" w:author="ITU_Admin" w:date="2021-02-19T18:40:00Z">
              <w:r w:rsidRPr="00B12DC3">
                <w:rPr>
                  <w:rFonts w:asciiTheme="majorBidi" w:hAnsiTheme="majorBidi" w:cstheme="majorBidi"/>
                </w:rPr>
                <w:t>The Russian Federation had no possibility to evaluate this document during the meeting 'on-the-fly' and can’t accept the current text of TD998-cover, that not correspond to the text of 11.2.2.1 of this Report</w:t>
              </w:r>
            </w:ins>
            <w:del w:id="30" w:author="ITU_Admin" w:date="2021-02-19T18:40:00Z">
              <w:r w:rsidR="00862363" w:rsidRPr="00862363" w:rsidDel="00B12DC3">
                <w:rPr>
                  <w:rFonts w:asciiTheme="majorBidi" w:hAnsiTheme="majorBidi" w:cstheme="majorBidi"/>
                </w:rPr>
                <w:delText>The Russian Federation raised the concern during the RG-SC meeting that to the extent that document TD960 was not published in advance of the TSAG meeting, it should be noted only. With no opportunity to evaluate the document during the meeting, they urged that the principle of publishing documents before the opening of a TSAG meeting should in all cases be observed. Consequently, TSAG will be undertaking efforts to ensure that this principle is respected in the future</w:delText>
              </w:r>
            </w:del>
            <w:r w:rsidR="00862363">
              <w:rPr>
                <w:rFonts w:asciiTheme="majorBidi" w:hAnsiTheme="majorBidi" w:cstheme="majorBidi"/>
              </w:rPr>
              <w:t>.</w:t>
            </w:r>
          </w:p>
          <w:p w14:paraId="66676F61" w14:textId="2B4E9E13" w:rsidR="00DF0592" w:rsidRPr="00524B33" w:rsidRDefault="00DF0592" w:rsidP="007513BC">
            <w:pPr>
              <w:pStyle w:val="ListParagraph"/>
              <w:tabs>
                <w:tab w:val="clear" w:pos="794"/>
                <w:tab w:val="clear" w:pos="1191"/>
                <w:tab w:val="clear" w:pos="1588"/>
                <w:tab w:val="clear" w:pos="1985"/>
                <w:tab w:val="left" w:pos="720"/>
              </w:tabs>
              <w:overflowPunct/>
              <w:autoSpaceDE/>
              <w:autoSpaceDN/>
              <w:adjustRightInd/>
              <w:ind w:left="357"/>
              <w:contextualSpacing w:val="0"/>
              <w:textAlignment w:val="auto"/>
              <w:rPr>
                <w:rFonts w:asciiTheme="majorBidi" w:hAnsiTheme="majorBidi" w:cstheme="majorBidi"/>
              </w:rPr>
            </w:pPr>
            <w:r>
              <w:rPr>
                <w:rFonts w:asciiTheme="majorBidi" w:hAnsiTheme="majorBidi" w:cstheme="majorBidi"/>
              </w:rPr>
              <w:t xml:space="preserve">NOTE – TSB </w:t>
            </w:r>
            <w:hyperlink r:id="rId48" w:history="1">
              <w:r w:rsidRPr="00DF0592">
                <w:rPr>
                  <w:rStyle w:val="Hyperlink"/>
                  <w:rFonts w:asciiTheme="majorBidi" w:hAnsiTheme="majorBidi" w:cstheme="majorBidi"/>
                </w:rPr>
                <w:t>Circular 296</w:t>
              </w:r>
            </w:hyperlink>
            <w:r w:rsidRPr="00B24AA1">
              <w:t>, issued on 2</w:t>
            </w:r>
            <w:r>
              <w:t>2</w:t>
            </w:r>
            <w:r w:rsidRPr="00B24AA1">
              <w:t xml:space="preserve"> January 2021</w:t>
            </w:r>
            <w:r>
              <w:t>,</w:t>
            </w:r>
            <w:r w:rsidRPr="00B24AA1">
              <w:t xml:space="preserve"> informs </w:t>
            </w:r>
            <w:r>
              <w:t>ITU-T membership about the SPCG paper</w:t>
            </w:r>
            <w:r w:rsidRPr="00B24AA1">
              <w:t>.</w:t>
            </w:r>
          </w:p>
          <w:p w14:paraId="5742B797" w14:textId="2E61A876" w:rsidR="00524B33" w:rsidRPr="00B24AA1" w:rsidRDefault="00524B33" w:rsidP="00524B33">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w:t>
            </w:r>
            <w:r w:rsidRPr="00B24AA1">
              <w:rPr>
                <w:rFonts w:asciiTheme="majorBidi" w:hAnsiTheme="majorBidi" w:cstheme="majorBidi"/>
                <w:bCs/>
              </w:rPr>
              <w:t xml:space="preserve">the </w:t>
            </w:r>
            <w:r w:rsidRPr="00B24AA1">
              <w:t xml:space="preserve">Standardization Committee for Vocabulary (SCV) on the </w:t>
            </w:r>
            <w:r w:rsidRPr="00B24AA1">
              <w:rPr>
                <w:i/>
                <w:iCs/>
              </w:rPr>
              <w:t>ISO/IEC JTC1 Resolution 2 – Establishment of JTC 1 Advisory Group 18 (AG 18) on JTC 1 Vocabulary</w:t>
            </w:r>
            <w:r w:rsidRPr="00B24AA1">
              <w:rPr>
                <w:rFonts w:asciiTheme="majorBidi" w:hAnsiTheme="majorBidi" w:cstheme="majorBidi"/>
              </w:rPr>
              <w:t xml:space="preserve"> (</w:t>
            </w:r>
            <w:r w:rsidR="005C6B10" w:rsidRPr="00B24AA1">
              <w:rPr>
                <w:rFonts w:asciiTheme="majorBidi" w:hAnsiTheme="majorBidi" w:cstheme="majorBidi"/>
              </w:rPr>
              <w:t>in</w:t>
            </w:r>
            <w:r w:rsidR="00520071" w:rsidRPr="00B24AA1">
              <w:rPr>
                <w:rFonts w:asciiTheme="majorBidi" w:hAnsiTheme="majorBidi" w:cstheme="majorBidi"/>
              </w:rPr>
              <w:t xml:space="preserve"> </w:t>
            </w:r>
            <w:hyperlink r:id="rId49" w:history="1">
              <w:r w:rsidRPr="00B24AA1">
                <w:rPr>
                  <w:rStyle w:val="Hyperlink"/>
                  <w:rFonts w:asciiTheme="majorBidi" w:hAnsiTheme="majorBidi" w:cstheme="majorBidi"/>
                </w:rPr>
                <w:t>TD999</w:t>
              </w:r>
            </w:hyperlink>
            <w:r w:rsidR="005C6B10" w:rsidRPr="00B24AA1">
              <w:rPr>
                <w:rFonts w:asciiTheme="majorBidi" w:hAnsiTheme="majorBidi" w:cstheme="majorBidi"/>
              </w:rPr>
              <w:t xml:space="preserve">, sent as </w:t>
            </w:r>
            <w:hyperlink r:id="rId50" w:history="1">
              <w:r w:rsidR="005C6B10" w:rsidRPr="00B24AA1">
                <w:rPr>
                  <w:rStyle w:val="Hyperlink"/>
                  <w:rFonts w:asciiTheme="majorBidi" w:hAnsiTheme="majorBidi" w:cstheme="majorBidi"/>
                </w:rPr>
                <w:t>LS39</w:t>
              </w:r>
            </w:hyperlink>
            <w:r w:rsidR="005C6B10" w:rsidRPr="00B24AA1">
              <w:rPr>
                <w:rFonts w:asciiTheme="majorBidi" w:hAnsiTheme="majorBidi" w:cstheme="majorBidi"/>
              </w:rPr>
              <w:t>)</w:t>
            </w:r>
            <w:r w:rsidR="009D2F1B">
              <w:rPr>
                <w:rFonts w:asciiTheme="majorBidi" w:hAnsiTheme="majorBidi" w:cstheme="majorBidi"/>
              </w:rPr>
              <w:t>.</w:t>
            </w:r>
          </w:p>
          <w:p w14:paraId="2803240E" w14:textId="556FC31B" w:rsidR="00A10D02" w:rsidRPr="00B24AA1" w:rsidRDefault="00524B33" w:rsidP="001457AA">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all ITU-T study groups on </w:t>
            </w:r>
            <w:r w:rsidRPr="00B24AA1">
              <w:rPr>
                <w:rFonts w:asciiTheme="majorBidi" w:hAnsiTheme="majorBidi" w:cstheme="majorBidi"/>
                <w:i/>
                <w:iCs/>
              </w:rPr>
              <w:t>the importance of collaboration between IETF, IRTF and ITU-T</w:t>
            </w:r>
            <w:r w:rsidRPr="00B24AA1">
              <w:rPr>
                <w:rFonts w:asciiTheme="majorBidi" w:hAnsiTheme="majorBidi" w:cstheme="majorBidi"/>
              </w:rPr>
              <w:t xml:space="preserve"> (</w:t>
            </w:r>
            <w:r w:rsidR="00996370" w:rsidRPr="00B24AA1">
              <w:rPr>
                <w:rFonts w:asciiTheme="majorBidi" w:hAnsiTheme="majorBidi" w:cstheme="majorBidi"/>
              </w:rPr>
              <w:t>in</w:t>
            </w:r>
            <w:r w:rsidRPr="00B24AA1">
              <w:rPr>
                <w:rFonts w:asciiTheme="majorBidi" w:hAnsiTheme="majorBidi" w:cstheme="majorBidi"/>
              </w:rPr>
              <w:t xml:space="preserve"> </w:t>
            </w:r>
            <w:hyperlink r:id="rId51">
              <w:r w:rsidRPr="00B24AA1">
                <w:rPr>
                  <w:rStyle w:val="Hyperlink"/>
                  <w:rFonts w:asciiTheme="majorBidi" w:hAnsiTheme="majorBidi" w:cstheme="majorBidi"/>
                </w:rPr>
                <w:t>TD1011</w:t>
              </w:r>
            </w:hyperlink>
            <w:r w:rsidR="00996370" w:rsidRPr="00B24AA1">
              <w:rPr>
                <w:rFonts w:asciiTheme="majorBidi" w:hAnsiTheme="majorBidi" w:cstheme="majorBidi"/>
              </w:rPr>
              <w:t xml:space="preserve">, sent as </w:t>
            </w:r>
            <w:hyperlink r:id="rId52" w:history="1">
              <w:r w:rsidR="00996370" w:rsidRPr="00B24AA1">
                <w:rPr>
                  <w:rStyle w:val="Hyperlink"/>
                  <w:rFonts w:asciiTheme="majorBidi" w:hAnsiTheme="majorBidi" w:cstheme="majorBidi"/>
                </w:rPr>
                <w:t>LS40</w:t>
              </w:r>
            </w:hyperlink>
            <w:r w:rsidR="00996370" w:rsidRPr="00B24AA1">
              <w:rPr>
                <w:rFonts w:asciiTheme="majorBidi" w:hAnsiTheme="majorBidi" w:cstheme="majorBidi"/>
              </w:rPr>
              <w:t>)</w:t>
            </w:r>
            <w:r w:rsidRPr="00B24AA1">
              <w:t>.</w:t>
            </w:r>
          </w:p>
        </w:tc>
      </w:tr>
      <w:tr w:rsidR="00C11D00" w:rsidRPr="00B24AA1" w14:paraId="425F021D" w14:textId="77777777" w:rsidTr="23338864">
        <w:tc>
          <w:tcPr>
            <w:tcW w:w="936" w:type="dxa"/>
          </w:tcPr>
          <w:p w14:paraId="33794FB3" w14:textId="0421930E" w:rsidR="00B66A54" w:rsidRPr="00B24AA1" w:rsidRDefault="009E09C5" w:rsidP="00D84700">
            <w:pPr>
              <w:rPr>
                <w:highlight w:val="yellow"/>
                <w:lang w:eastAsia="en-US"/>
              </w:rPr>
            </w:pPr>
            <w:r w:rsidRPr="00B24AA1">
              <w:rPr>
                <w:lang w:eastAsia="en-US"/>
              </w:rPr>
              <w:t>1</w:t>
            </w:r>
            <w:r w:rsidR="00226E21" w:rsidRPr="00B24AA1">
              <w:rPr>
                <w:lang w:eastAsia="en-US"/>
              </w:rPr>
              <w:t>1</w:t>
            </w:r>
            <w:r w:rsidRPr="00B24AA1">
              <w:rPr>
                <w:lang w:eastAsia="en-US"/>
              </w:rPr>
              <w:t>.</w:t>
            </w:r>
            <w:r w:rsidR="00B66A54" w:rsidRPr="00B24AA1">
              <w:rPr>
                <w:lang w:eastAsia="en-US"/>
              </w:rPr>
              <w:t>2.3</w:t>
            </w:r>
          </w:p>
        </w:tc>
        <w:tc>
          <w:tcPr>
            <w:tcW w:w="8992" w:type="dxa"/>
            <w:tcMar>
              <w:left w:w="57" w:type="dxa"/>
              <w:right w:w="57" w:type="dxa"/>
            </w:tcMar>
          </w:tcPr>
          <w:p w14:paraId="4FF34305" w14:textId="3303AD6F" w:rsidR="00B66A54" w:rsidRPr="00B24AA1" w:rsidRDefault="001457AA" w:rsidP="00E53C53">
            <w:pPr>
              <w:tabs>
                <w:tab w:val="left" w:pos="570"/>
              </w:tabs>
              <w:rPr>
                <w:rFonts w:asciiTheme="majorBidi" w:eastAsia="Batang" w:hAnsiTheme="majorBidi" w:cstheme="majorBidi"/>
              </w:rPr>
            </w:pPr>
            <w:r w:rsidRPr="00B24AA1">
              <w:t xml:space="preserve">TSAG authorized RG-SC </w:t>
            </w:r>
            <w:r w:rsidRPr="00B24AA1">
              <w:rPr>
                <w:rFonts w:asciiTheme="majorBidi" w:eastAsia="Batang" w:hAnsiTheme="majorBidi" w:cstheme="majorBidi"/>
              </w:rPr>
              <w:t xml:space="preserve">to organize up to three interim </w:t>
            </w:r>
            <w:proofErr w:type="spellStart"/>
            <w:r w:rsidRPr="00B24AA1">
              <w:rPr>
                <w:rFonts w:asciiTheme="majorBidi" w:eastAsia="Batang" w:hAnsiTheme="majorBidi" w:cstheme="majorBidi"/>
              </w:rPr>
              <w:t>e-meetings</w:t>
            </w:r>
            <w:proofErr w:type="spellEnd"/>
            <w:r w:rsidRPr="00B24AA1">
              <w:rPr>
                <w:rFonts w:asciiTheme="majorBidi" w:eastAsia="Batang" w:hAnsiTheme="majorBidi" w:cstheme="majorBidi"/>
              </w:rPr>
              <w:t xml:space="preserve"> (if contributions will be received)</w:t>
            </w:r>
            <w:r w:rsidR="00E53C53" w:rsidRPr="00B24AA1">
              <w:rPr>
                <w:rFonts w:asciiTheme="majorBidi" w:eastAsia="Batang" w:hAnsiTheme="majorBidi" w:cstheme="majorBidi"/>
              </w:rPr>
              <w:t xml:space="preserve">. </w:t>
            </w:r>
            <w:r w:rsidR="00E53C53" w:rsidRPr="00B24AA1">
              <w:t>RG-SC plans to meet during the 8th TSAG meeting in 2021.</w:t>
            </w:r>
          </w:p>
        </w:tc>
      </w:tr>
      <w:tr w:rsidR="00C408F0" w:rsidRPr="00B24AA1" w14:paraId="0512ACBA" w14:textId="77777777" w:rsidTr="23338864">
        <w:tc>
          <w:tcPr>
            <w:tcW w:w="936" w:type="dxa"/>
          </w:tcPr>
          <w:p w14:paraId="4834BAA9" w14:textId="577CE3AC" w:rsidR="00C408F0" w:rsidRPr="00B24AA1" w:rsidRDefault="00C408F0" w:rsidP="00D84700">
            <w:pPr>
              <w:rPr>
                <w:lang w:eastAsia="en-US"/>
              </w:rPr>
            </w:pPr>
            <w:r w:rsidRPr="00B24AA1">
              <w:rPr>
                <w:lang w:eastAsia="en-US"/>
              </w:rPr>
              <w:t>1</w:t>
            </w:r>
            <w:r w:rsidR="00226E21" w:rsidRPr="00B24AA1">
              <w:rPr>
                <w:lang w:eastAsia="en-US"/>
              </w:rPr>
              <w:t>1</w:t>
            </w:r>
            <w:r w:rsidRPr="00B24AA1">
              <w:rPr>
                <w:lang w:eastAsia="en-US"/>
              </w:rPr>
              <w:t>.2.4</w:t>
            </w:r>
          </w:p>
        </w:tc>
        <w:tc>
          <w:tcPr>
            <w:tcW w:w="8992" w:type="dxa"/>
            <w:tcMar>
              <w:left w:w="57" w:type="dxa"/>
              <w:right w:w="57" w:type="dxa"/>
            </w:tcMar>
          </w:tcPr>
          <w:p w14:paraId="29E9B006" w14:textId="318A380B" w:rsidR="00C408F0" w:rsidRPr="00B24AA1" w:rsidRDefault="00E53C53" w:rsidP="008C037D">
            <w:pPr>
              <w:keepNext/>
              <w:keepLines/>
              <w:tabs>
                <w:tab w:val="left" w:pos="570"/>
              </w:tabs>
            </w:pPr>
            <w:r w:rsidRPr="00B24AA1">
              <w:t>TSAG took note of</w:t>
            </w:r>
            <w:r w:rsidR="008C037D" w:rsidRPr="00B24AA1">
              <w:t xml:space="preserve"> t</w:t>
            </w:r>
            <w:r w:rsidRPr="00B24AA1">
              <w:t xml:space="preserve">he plan </w:t>
            </w:r>
            <w:r w:rsidR="008C037D" w:rsidRPr="00B24AA1">
              <w:t xml:space="preserve">of RG-SC </w:t>
            </w:r>
            <w:r w:rsidRPr="00B24AA1">
              <w:t>to send a liaison statement from the next RG-SC interim meeting to SG20 on oneM2M collaboration.</w:t>
            </w:r>
          </w:p>
        </w:tc>
      </w:tr>
      <w:tr w:rsidR="00745056" w:rsidRPr="00B24AA1" w14:paraId="1A59FF39" w14:textId="77777777" w:rsidTr="23338864">
        <w:tc>
          <w:tcPr>
            <w:tcW w:w="936" w:type="dxa"/>
          </w:tcPr>
          <w:p w14:paraId="0A236F3C" w14:textId="485B4C03" w:rsidR="00745056" w:rsidRPr="00B24AA1" w:rsidRDefault="00745056" w:rsidP="00D84700">
            <w:pPr>
              <w:rPr>
                <w:lang w:eastAsia="en-US"/>
              </w:rPr>
            </w:pPr>
            <w:r w:rsidRPr="00B24AA1">
              <w:rPr>
                <w:lang w:eastAsia="en-US"/>
              </w:rPr>
              <w:t>11.2.5</w:t>
            </w:r>
          </w:p>
        </w:tc>
        <w:tc>
          <w:tcPr>
            <w:tcW w:w="8992" w:type="dxa"/>
            <w:tcMar>
              <w:left w:w="57" w:type="dxa"/>
              <w:right w:w="57" w:type="dxa"/>
            </w:tcMar>
          </w:tcPr>
          <w:p w14:paraId="0C6F0686" w14:textId="5FCDED45" w:rsidR="00745056" w:rsidRPr="00B24AA1" w:rsidRDefault="00373B67" w:rsidP="008C037D">
            <w:pPr>
              <w:keepNext/>
              <w:keepLines/>
              <w:tabs>
                <w:tab w:val="left" w:pos="570"/>
              </w:tabs>
            </w:pPr>
            <w:r>
              <w:t xml:space="preserve">The </w:t>
            </w:r>
            <w:r w:rsidRPr="00B24AA1">
              <w:t xml:space="preserve">ISCG Chairman, </w:t>
            </w:r>
            <w:r w:rsidR="008B6F2D" w:rsidRPr="00B24AA1">
              <w:t xml:space="preserve">Mr </w:t>
            </w:r>
            <w:proofErr w:type="spellStart"/>
            <w:r w:rsidR="008B6F2D" w:rsidRPr="00B24AA1">
              <w:t>Bigi</w:t>
            </w:r>
            <w:proofErr w:type="spellEnd"/>
            <w:r w:rsidR="00BE2198">
              <w:t xml:space="preserve"> (Italy)</w:t>
            </w:r>
            <w:r w:rsidR="008B6F2D" w:rsidRPr="00B24AA1">
              <w:t>, pointed out that the ISCG has not met (physically) in conjunction with the other advisory groups; but a</w:t>
            </w:r>
            <w:r w:rsidR="007C2F61" w:rsidRPr="00B24AA1">
              <w:t xml:space="preserve"> virtual</w:t>
            </w:r>
            <w:r w:rsidR="008B6F2D" w:rsidRPr="00B24AA1">
              <w:t xml:space="preserve"> ISCG meeting should be organized in the future</w:t>
            </w:r>
            <w:r w:rsidR="007C2F61" w:rsidRPr="00B24AA1">
              <w:t xml:space="preserve">; perhaps in the context of </w:t>
            </w:r>
            <w:r w:rsidR="007D152F" w:rsidRPr="00B24AA1">
              <w:t xml:space="preserve">the virtual </w:t>
            </w:r>
            <w:r w:rsidR="007C2F61" w:rsidRPr="00B24AA1">
              <w:t>RAG or TDAG</w:t>
            </w:r>
            <w:r w:rsidR="007D152F" w:rsidRPr="00B24AA1">
              <w:t xml:space="preserve"> meetings</w:t>
            </w:r>
            <w:r w:rsidR="007C2F61" w:rsidRPr="00B24AA1">
              <w:t>.</w:t>
            </w:r>
          </w:p>
        </w:tc>
      </w:tr>
    </w:tbl>
    <w:p w14:paraId="432B09FC" w14:textId="76FC4C02" w:rsidR="005F3116" w:rsidRPr="00B24AA1" w:rsidRDefault="009E09C5" w:rsidP="008C25B5">
      <w:pPr>
        <w:pStyle w:val="Heading2"/>
        <w:rPr>
          <w:lang w:eastAsia="zh-CN"/>
        </w:rPr>
      </w:pPr>
      <w:bookmarkStart w:id="31" w:name="_Toc508133740"/>
      <w:bookmarkStart w:id="32" w:name="_Toc64442272"/>
      <w:r w:rsidRPr="00B24AA1">
        <w:rPr>
          <w:lang w:eastAsia="zh-CN"/>
        </w:rPr>
        <w:t>1</w:t>
      </w:r>
      <w:r w:rsidR="00226E21" w:rsidRPr="00B24AA1">
        <w:rPr>
          <w:lang w:eastAsia="zh-CN"/>
        </w:rPr>
        <w:t>1</w:t>
      </w:r>
      <w:r w:rsidRPr="00B24AA1">
        <w:rPr>
          <w:lang w:eastAsia="zh-CN"/>
        </w:rPr>
        <w:t>.</w:t>
      </w:r>
      <w:r w:rsidR="000A7F81" w:rsidRPr="00B24AA1">
        <w:rPr>
          <w:lang w:eastAsia="zh-CN"/>
        </w:rPr>
        <w:t>3</w:t>
      </w:r>
      <w:r w:rsidR="008A2653" w:rsidRPr="00B24AA1">
        <w:rPr>
          <w:lang w:eastAsia="zh-CN"/>
        </w:rPr>
        <w:tab/>
      </w:r>
      <w:r w:rsidR="005F3116" w:rsidRPr="00B24AA1">
        <w:rPr>
          <w:lang w:eastAsia="zh-CN"/>
        </w:rPr>
        <w:t>TSAG Rapporteur Group on Strategic and Operational Plan (RG-SOP)</w:t>
      </w:r>
      <w:bookmarkEnd w:id="31"/>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25E3" w:rsidRPr="00B24AA1" w14:paraId="68D12CD3" w14:textId="77777777" w:rsidTr="009C33B9">
        <w:tc>
          <w:tcPr>
            <w:tcW w:w="816" w:type="dxa"/>
          </w:tcPr>
          <w:p w14:paraId="7ED057A7" w14:textId="4CA342A8" w:rsidR="00C225E3" w:rsidRPr="00B24AA1" w:rsidRDefault="00C225E3" w:rsidP="009C33B9">
            <w:pPr>
              <w:rPr>
                <w:lang w:eastAsia="en-US"/>
              </w:rPr>
            </w:pPr>
            <w:r w:rsidRPr="00B24AA1">
              <w:rPr>
                <w:lang w:eastAsia="en-US"/>
              </w:rPr>
              <w:t>1</w:t>
            </w:r>
            <w:r w:rsidR="00226E21" w:rsidRPr="00B24AA1">
              <w:rPr>
                <w:lang w:eastAsia="en-US"/>
              </w:rPr>
              <w:t>1</w:t>
            </w:r>
            <w:r w:rsidRPr="00B24AA1">
              <w:rPr>
                <w:lang w:eastAsia="en-US"/>
              </w:rPr>
              <w:t>.3.1</w:t>
            </w:r>
          </w:p>
        </w:tc>
        <w:tc>
          <w:tcPr>
            <w:tcW w:w="9112" w:type="dxa"/>
            <w:tcMar>
              <w:left w:w="57" w:type="dxa"/>
              <w:right w:w="57" w:type="dxa"/>
            </w:tcMar>
          </w:tcPr>
          <w:p w14:paraId="19BFA95E" w14:textId="4ADE4359" w:rsidR="00C225E3" w:rsidRPr="00B24AA1" w:rsidRDefault="00C225E3" w:rsidP="009C33B9">
            <w:pPr>
              <w:rPr>
                <w:rFonts w:eastAsia="Times New Roman"/>
                <w:lang w:eastAsia="en-US"/>
              </w:rPr>
            </w:pPr>
            <w:r w:rsidRPr="00B24AA1">
              <w:rPr>
                <w:rFonts w:asciiTheme="majorBidi" w:hAnsiTheme="majorBidi" w:cstheme="majorBidi"/>
              </w:rPr>
              <w:t>This Rapporteur Group did not meet at this TSAG meeting.</w:t>
            </w:r>
          </w:p>
        </w:tc>
      </w:tr>
      <w:tr w:rsidR="00C225E3" w:rsidRPr="00B24AA1" w14:paraId="32A07768" w14:textId="77777777" w:rsidTr="009C33B9">
        <w:tc>
          <w:tcPr>
            <w:tcW w:w="816" w:type="dxa"/>
          </w:tcPr>
          <w:p w14:paraId="716F275E" w14:textId="0E1BE493" w:rsidR="00C225E3" w:rsidRPr="00B24AA1" w:rsidRDefault="00C225E3" w:rsidP="009C33B9">
            <w:pPr>
              <w:rPr>
                <w:lang w:eastAsia="en-US"/>
              </w:rPr>
            </w:pPr>
            <w:r w:rsidRPr="00B24AA1">
              <w:rPr>
                <w:lang w:eastAsia="en-US"/>
              </w:rPr>
              <w:t>1</w:t>
            </w:r>
            <w:r w:rsidR="00226E21" w:rsidRPr="00B24AA1">
              <w:rPr>
                <w:lang w:eastAsia="en-US"/>
              </w:rPr>
              <w:t>1</w:t>
            </w:r>
            <w:r w:rsidRPr="00B24AA1">
              <w:rPr>
                <w:lang w:eastAsia="en-US"/>
              </w:rPr>
              <w:t>.3.2</w:t>
            </w:r>
          </w:p>
        </w:tc>
        <w:tc>
          <w:tcPr>
            <w:tcW w:w="9112" w:type="dxa"/>
            <w:tcMar>
              <w:left w:w="57" w:type="dxa"/>
              <w:right w:w="57" w:type="dxa"/>
            </w:tcMar>
          </w:tcPr>
          <w:p w14:paraId="504643B6" w14:textId="3B9CC471" w:rsidR="00C225E3" w:rsidRPr="00B24AA1" w:rsidRDefault="00C225E3" w:rsidP="00C225E3">
            <w:r w:rsidRPr="00B24AA1">
              <w:rPr>
                <w:rFonts w:asciiTheme="majorBidi" w:hAnsiTheme="majorBidi" w:cstheme="majorBidi"/>
              </w:rPr>
              <w:t xml:space="preserve">TSAG took note of </w:t>
            </w:r>
            <w:hyperlink r:id="rId53" w:history="1">
              <w:r w:rsidR="00676C77" w:rsidRPr="00B24AA1">
                <w:rPr>
                  <w:rStyle w:val="Hyperlink"/>
                  <w:lang w:eastAsia="zh-CN"/>
                </w:rPr>
                <w:t>TD956</w:t>
              </w:r>
            </w:hyperlink>
            <w:r w:rsidR="00676C77" w:rsidRPr="00B24AA1">
              <w:rPr>
                <w:rFonts w:asciiTheme="majorBidi" w:hAnsiTheme="majorBidi" w:cstheme="majorBidi"/>
              </w:rPr>
              <w:t xml:space="preserve">, which contains </w:t>
            </w:r>
            <w:r w:rsidR="00676C77" w:rsidRPr="00B24AA1">
              <w:t>the progress report of RG-SOP from its interim activities since the September 2020 TSAG meeting.</w:t>
            </w:r>
          </w:p>
        </w:tc>
      </w:tr>
      <w:tr w:rsidR="001B3714" w:rsidRPr="00B24AA1" w14:paraId="7F5834EC" w14:textId="77777777" w:rsidTr="009C33B9">
        <w:tc>
          <w:tcPr>
            <w:tcW w:w="816" w:type="dxa"/>
          </w:tcPr>
          <w:p w14:paraId="13944CFA" w14:textId="4D97304F" w:rsidR="001B3714" w:rsidRPr="00B24AA1" w:rsidRDefault="001B3714" w:rsidP="009C33B9">
            <w:pPr>
              <w:rPr>
                <w:lang w:eastAsia="en-US"/>
              </w:rPr>
            </w:pPr>
            <w:r w:rsidRPr="00B24AA1">
              <w:rPr>
                <w:lang w:eastAsia="en-US"/>
              </w:rPr>
              <w:t>11.3.3</w:t>
            </w:r>
          </w:p>
        </w:tc>
        <w:tc>
          <w:tcPr>
            <w:tcW w:w="9112" w:type="dxa"/>
            <w:tcMar>
              <w:left w:w="57" w:type="dxa"/>
              <w:right w:w="57" w:type="dxa"/>
            </w:tcMar>
          </w:tcPr>
          <w:p w14:paraId="3B59CE9D" w14:textId="3C5B5E0B" w:rsidR="001B3714" w:rsidRPr="00B24AA1" w:rsidRDefault="001B3714" w:rsidP="00C225E3">
            <w:pPr>
              <w:rPr>
                <w:rFonts w:asciiTheme="majorBidi" w:hAnsiTheme="majorBidi" w:cstheme="majorBidi"/>
              </w:rPr>
            </w:pPr>
            <w:r w:rsidRPr="00B24AA1">
              <w:rPr>
                <w:rFonts w:asciiTheme="majorBidi" w:hAnsiTheme="majorBidi" w:cstheme="majorBidi"/>
              </w:rPr>
              <w:t>RG-SOP was asked to consider organizing one interim e-meeting until October 2021.</w:t>
            </w:r>
          </w:p>
        </w:tc>
      </w:tr>
    </w:tbl>
    <w:p w14:paraId="38F82F40" w14:textId="68BE5B96" w:rsidR="0091557B" w:rsidRPr="00B24AA1" w:rsidRDefault="009E09C5" w:rsidP="008C25B5">
      <w:pPr>
        <w:pStyle w:val="Heading2"/>
        <w:rPr>
          <w:lang w:eastAsia="zh-CN"/>
        </w:rPr>
      </w:pPr>
      <w:bookmarkStart w:id="33" w:name="_Toc64442273"/>
      <w:r w:rsidRPr="00B24AA1">
        <w:rPr>
          <w:lang w:eastAsia="zh-CN"/>
        </w:rPr>
        <w:t>1</w:t>
      </w:r>
      <w:r w:rsidR="00226E21" w:rsidRPr="00B24AA1">
        <w:rPr>
          <w:lang w:eastAsia="zh-CN"/>
        </w:rPr>
        <w:t>1</w:t>
      </w:r>
      <w:r w:rsidRPr="00B24AA1">
        <w:rPr>
          <w:lang w:eastAsia="zh-CN"/>
        </w:rPr>
        <w:t>.</w:t>
      </w:r>
      <w:r w:rsidR="000A7F81" w:rsidRPr="00B24AA1">
        <w:rPr>
          <w:lang w:eastAsia="zh-CN"/>
        </w:rPr>
        <w:t>4</w:t>
      </w:r>
      <w:r w:rsidR="00A70C86" w:rsidRPr="00B24AA1">
        <w:rPr>
          <w:lang w:eastAsia="zh-CN"/>
        </w:rPr>
        <w:tab/>
      </w:r>
      <w:r w:rsidR="0091557B" w:rsidRPr="00B24AA1">
        <w:rPr>
          <w:lang w:eastAsia="zh-CN"/>
        </w:rPr>
        <w:t>TSAG Rapporteur Group on Standardization Strategy (RG-</w:t>
      </w:r>
      <w:proofErr w:type="spellStart"/>
      <w:r w:rsidR="0091557B" w:rsidRPr="00B24AA1">
        <w:rPr>
          <w:lang w:eastAsia="zh-CN"/>
        </w:rPr>
        <w:t>StdsStrat</w:t>
      </w:r>
      <w:proofErr w:type="spellEnd"/>
      <w:r w:rsidR="0091557B" w:rsidRPr="00B24AA1">
        <w:rPr>
          <w:lang w:eastAsia="zh-CN"/>
        </w:rPr>
        <w:t>)</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0703BC74" w14:textId="77777777" w:rsidTr="00D84700">
        <w:tc>
          <w:tcPr>
            <w:tcW w:w="816" w:type="dxa"/>
          </w:tcPr>
          <w:p w14:paraId="5B40DB91" w14:textId="62619629" w:rsidR="00C8746D" w:rsidRPr="00B24AA1" w:rsidRDefault="009E09C5" w:rsidP="00D84700">
            <w:pPr>
              <w:rPr>
                <w:highlight w:val="yellow"/>
                <w:lang w:eastAsia="en-US"/>
              </w:rPr>
            </w:pPr>
            <w:r w:rsidRPr="00B24AA1">
              <w:rPr>
                <w:lang w:eastAsia="en-US"/>
              </w:rPr>
              <w:t>1</w:t>
            </w:r>
            <w:r w:rsidR="00226E21" w:rsidRPr="00B24AA1">
              <w:rPr>
                <w:lang w:eastAsia="en-US"/>
              </w:rPr>
              <w:t>1</w:t>
            </w:r>
            <w:r w:rsidRPr="00B24AA1">
              <w:rPr>
                <w:lang w:eastAsia="en-US"/>
              </w:rPr>
              <w:t>.</w:t>
            </w:r>
            <w:r w:rsidR="0058373B" w:rsidRPr="00B24AA1">
              <w:rPr>
                <w:lang w:eastAsia="en-US"/>
              </w:rPr>
              <w:t>4</w:t>
            </w:r>
            <w:r w:rsidR="00C8746D" w:rsidRPr="00B24AA1">
              <w:rPr>
                <w:lang w:eastAsia="en-US"/>
              </w:rPr>
              <w:t>.1</w:t>
            </w:r>
          </w:p>
        </w:tc>
        <w:tc>
          <w:tcPr>
            <w:tcW w:w="9112" w:type="dxa"/>
            <w:tcMar>
              <w:left w:w="57" w:type="dxa"/>
              <w:right w:w="57" w:type="dxa"/>
            </w:tcMar>
          </w:tcPr>
          <w:p w14:paraId="62342F34" w14:textId="25A03DD7" w:rsidR="00C8746D" w:rsidRPr="00B24AA1" w:rsidRDefault="00C8746D" w:rsidP="009A64D1">
            <w:pPr>
              <w:rPr>
                <w:rFonts w:asciiTheme="majorBidi" w:hAnsiTheme="majorBidi" w:cstheme="majorBidi"/>
                <w:highlight w:val="yellow"/>
              </w:rPr>
            </w:pPr>
            <w:r w:rsidRPr="00B24AA1">
              <w:t>The Rapporteur of RG-</w:t>
            </w:r>
            <w:proofErr w:type="spellStart"/>
            <w:r w:rsidRPr="00B24AA1">
              <w:t>StdsStrat</w:t>
            </w:r>
            <w:proofErr w:type="spellEnd"/>
            <w:r w:rsidRPr="00B24AA1">
              <w:t>, M</w:t>
            </w:r>
            <w:r w:rsidR="0058373B" w:rsidRPr="00B24AA1">
              <w:t>r Ar</w:t>
            </w:r>
            <w:r w:rsidR="00DE219B" w:rsidRPr="00B24AA1">
              <w:t>n</w:t>
            </w:r>
            <w:r w:rsidR="0058373B" w:rsidRPr="00B24AA1">
              <w:t>aud Taddei</w:t>
            </w:r>
            <w:r w:rsidRPr="00B24AA1">
              <w:t xml:space="preserve"> (</w:t>
            </w:r>
            <w:r w:rsidR="00DE219B" w:rsidRPr="00B24AA1">
              <w:rPr>
                <w:rFonts w:asciiTheme="majorBidi" w:hAnsiTheme="majorBidi" w:cstheme="majorBidi"/>
              </w:rPr>
              <w:t>Broadcom</w:t>
            </w:r>
            <w:r w:rsidRPr="00B24AA1">
              <w:t>), presented the results and meeting report in</w:t>
            </w:r>
            <w:r w:rsidR="004F054C" w:rsidRPr="00B24AA1">
              <w:t xml:space="preserve"> </w:t>
            </w:r>
            <w:hyperlink r:id="rId54" w:history="1">
              <w:r w:rsidR="004F054C" w:rsidRPr="00B24AA1">
                <w:rPr>
                  <w:rStyle w:val="Hyperlink"/>
                  <w:lang w:eastAsia="zh-CN"/>
                </w:rPr>
                <w:t>TD926</w:t>
              </w:r>
            </w:hyperlink>
            <w:r w:rsidRPr="00B24AA1">
              <w:rPr>
                <w:bCs/>
                <w:lang w:eastAsia="en-US"/>
              </w:rPr>
              <w:t xml:space="preserve">. </w:t>
            </w:r>
            <w:r w:rsidRPr="00B24AA1">
              <w:rPr>
                <w:rFonts w:asciiTheme="majorBidi" w:hAnsiTheme="majorBidi" w:cstheme="majorBidi"/>
              </w:rPr>
              <w:t>TSAG agreed th</w:t>
            </w:r>
            <w:r w:rsidR="009A64D1" w:rsidRPr="00B24AA1">
              <w:rPr>
                <w:rFonts w:asciiTheme="majorBidi" w:hAnsiTheme="majorBidi" w:cstheme="majorBidi"/>
              </w:rPr>
              <w:t>e</w:t>
            </w:r>
            <w:r w:rsidRPr="00B24AA1">
              <w:rPr>
                <w:rFonts w:asciiTheme="majorBidi" w:hAnsiTheme="majorBidi" w:cstheme="majorBidi"/>
              </w:rPr>
              <w:t xml:space="preserve"> report</w:t>
            </w:r>
            <w:r w:rsidR="00C00626" w:rsidRPr="00B24AA1">
              <w:rPr>
                <w:rFonts w:asciiTheme="majorBidi" w:hAnsiTheme="majorBidi" w:cstheme="majorBidi"/>
              </w:rPr>
              <w:t xml:space="preserve"> in </w:t>
            </w:r>
            <w:r w:rsidR="004F054C" w:rsidRPr="00B24AA1">
              <w:rPr>
                <w:rFonts w:asciiTheme="majorBidi" w:hAnsiTheme="majorBidi" w:cstheme="majorBidi"/>
              </w:rPr>
              <w:t>TD926</w:t>
            </w:r>
            <w:r w:rsidR="00C00626" w:rsidRPr="00B24AA1">
              <w:rPr>
                <w:rFonts w:asciiTheme="majorBidi" w:hAnsiTheme="majorBidi" w:cstheme="majorBidi"/>
              </w:rPr>
              <w:t xml:space="preserve"> with </w:t>
            </w:r>
            <w:r w:rsidR="004F054C" w:rsidRPr="00B24AA1">
              <w:rPr>
                <w:rFonts w:asciiTheme="majorBidi" w:hAnsiTheme="majorBidi" w:cstheme="majorBidi"/>
              </w:rPr>
              <w:t xml:space="preserve">a </w:t>
            </w:r>
            <w:r w:rsidR="00C00626" w:rsidRPr="00B24AA1">
              <w:rPr>
                <w:rFonts w:asciiTheme="majorBidi" w:hAnsiTheme="majorBidi" w:cstheme="majorBidi"/>
              </w:rPr>
              <w:t xml:space="preserve">minor </w:t>
            </w:r>
            <w:r w:rsidR="0099679D" w:rsidRPr="00B24AA1">
              <w:rPr>
                <w:rFonts w:asciiTheme="majorBidi" w:hAnsiTheme="majorBidi" w:cstheme="majorBidi"/>
              </w:rPr>
              <w:t>correction</w:t>
            </w:r>
            <w:r w:rsidR="004F054C" w:rsidRPr="00B24AA1">
              <w:rPr>
                <w:rFonts w:asciiTheme="majorBidi" w:hAnsiTheme="majorBidi" w:cstheme="majorBidi"/>
              </w:rPr>
              <w:t xml:space="preserve"> as reflected in </w:t>
            </w:r>
            <w:hyperlink r:id="rId55" w:history="1">
              <w:r w:rsidR="004F054C" w:rsidRPr="00B24AA1">
                <w:rPr>
                  <w:rStyle w:val="Hyperlink"/>
                  <w:lang w:eastAsia="zh-CN"/>
                </w:rPr>
                <w:t>TD926</w:t>
              </w:r>
            </w:hyperlink>
            <w:r w:rsidR="004F054C" w:rsidRPr="00B24AA1">
              <w:rPr>
                <w:rStyle w:val="Hyperlink"/>
                <w:lang w:eastAsia="zh-CN"/>
              </w:rPr>
              <w:t>R</w:t>
            </w:r>
            <w:r w:rsidR="004F054C" w:rsidRPr="00B24AA1">
              <w:rPr>
                <w:rStyle w:val="Hyperlink"/>
              </w:rPr>
              <w:t>1</w:t>
            </w:r>
            <w:r w:rsidRPr="00B24AA1">
              <w:rPr>
                <w:rFonts w:asciiTheme="majorBidi" w:hAnsiTheme="majorBidi" w:cstheme="majorBidi"/>
              </w:rPr>
              <w:t>.</w:t>
            </w:r>
          </w:p>
        </w:tc>
      </w:tr>
      <w:tr w:rsidR="00FD4FB5" w:rsidRPr="00B24AA1" w14:paraId="2B2EF4A3" w14:textId="77777777" w:rsidTr="00D84700">
        <w:tc>
          <w:tcPr>
            <w:tcW w:w="816" w:type="dxa"/>
          </w:tcPr>
          <w:p w14:paraId="6D78DF21" w14:textId="06207995" w:rsidR="00FD4FB5" w:rsidRPr="00B24AA1" w:rsidRDefault="00FD4FB5" w:rsidP="00D84700">
            <w:pPr>
              <w:rPr>
                <w:lang w:eastAsia="en-US"/>
              </w:rPr>
            </w:pPr>
            <w:r w:rsidRPr="00B24AA1">
              <w:rPr>
                <w:lang w:eastAsia="en-US"/>
              </w:rPr>
              <w:t>11.4.2</w:t>
            </w:r>
          </w:p>
        </w:tc>
        <w:tc>
          <w:tcPr>
            <w:tcW w:w="9112" w:type="dxa"/>
            <w:tcMar>
              <w:left w:w="57" w:type="dxa"/>
              <w:right w:w="57" w:type="dxa"/>
            </w:tcMar>
          </w:tcPr>
          <w:p w14:paraId="5114EF58" w14:textId="0F712FEF" w:rsidR="00FD4FB5" w:rsidRPr="00B24AA1" w:rsidRDefault="00FD4FB5" w:rsidP="00FD4FB5">
            <w:pPr>
              <w:tabs>
                <w:tab w:val="left" w:pos="570"/>
              </w:tabs>
              <w:rPr>
                <w:rFonts w:asciiTheme="majorBidi" w:hAnsiTheme="majorBidi" w:cstheme="majorBidi"/>
                <w:b/>
                <w:bCs/>
              </w:rPr>
            </w:pPr>
            <w:r w:rsidRPr="00B24AA1">
              <w:t xml:space="preserve">TSAG </w:t>
            </w:r>
            <w:r w:rsidRPr="00B24AA1">
              <w:rPr>
                <w:rFonts w:asciiTheme="majorBidi" w:hAnsiTheme="majorBidi" w:cstheme="majorBidi"/>
              </w:rPr>
              <w:t xml:space="preserve">agreed Table 1 (in </w:t>
            </w:r>
            <w:hyperlink r:id="rId56" w:history="1">
              <w:r w:rsidRPr="00B24AA1">
                <w:rPr>
                  <w:rStyle w:val="Hyperlink"/>
                  <w:rFonts w:asciiTheme="majorBidi" w:hAnsiTheme="majorBidi" w:cstheme="majorBidi"/>
                </w:rPr>
                <w:t>TD846R1</w:t>
              </w:r>
            </w:hyperlink>
            <w:r w:rsidRPr="00B24AA1">
              <w:rPr>
                <w:rFonts w:asciiTheme="majorBidi" w:hAnsiTheme="majorBidi" w:cstheme="majorBidi"/>
              </w:rPr>
              <w:t>) with the updated repository of hot topics.</w:t>
            </w:r>
          </w:p>
        </w:tc>
      </w:tr>
      <w:tr w:rsidR="00FD4FB5" w:rsidRPr="00B24AA1" w14:paraId="452446A8" w14:textId="77777777" w:rsidTr="00D84700">
        <w:tc>
          <w:tcPr>
            <w:tcW w:w="816" w:type="dxa"/>
          </w:tcPr>
          <w:p w14:paraId="28EDEC73" w14:textId="2F1B0313" w:rsidR="00FD4FB5" w:rsidRPr="00B24AA1" w:rsidRDefault="00FD4FB5" w:rsidP="00D84700">
            <w:pPr>
              <w:rPr>
                <w:lang w:eastAsia="en-US"/>
              </w:rPr>
            </w:pPr>
            <w:r w:rsidRPr="00B24AA1">
              <w:rPr>
                <w:lang w:eastAsia="en-US"/>
              </w:rPr>
              <w:t>11.4.3</w:t>
            </w:r>
          </w:p>
        </w:tc>
        <w:tc>
          <w:tcPr>
            <w:tcW w:w="9112" w:type="dxa"/>
            <w:tcMar>
              <w:left w:w="57" w:type="dxa"/>
              <w:right w:w="57" w:type="dxa"/>
            </w:tcMar>
          </w:tcPr>
          <w:p w14:paraId="4A94AFAC" w14:textId="47496B21" w:rsidR="00FD4FB5" w:rsidRPr="00B24AA1" w:rsidRDefault="000C0522" w:rsidP="00FD4FB5">
            <w:pPr>
              <w:tabs>
                <w:tab w:val="left" w:pos="570"/>
              </w:tabs>
            </w:pPr>
            <w:r w:rsidRPr="00B24AA1">
              <w:rPr>
                <w:rFonts w:asciiTheme="majorBidi" w:hAnsiTheme="majorBidi" w:cstheme="majorBidi"/>
              </w:rPr>
              <w:t xml:space="preserve">TSAG </w:t>
            </w:r>
            <w:r w:rsidRPr="00B24AA1">
              <w:t>authorized RG-</w:t>
            </w:r>
            <w:proofErr w:type="spellStart"/>
            <w:r w:rsidRPr="00B24AA1">
              <w:t>StdsStrat</w:t>
            </w:r>
            <w:proofErr w:type="spellEnd"/>
            <w:r w:rsidRPr="00B24AA1">
              <w:t xml:space="preserve"> to hold up to four interim </w:t>
            </w:r>
            <w:proofErr w:type="spellStart"/>
            <w:r w:rsidRPr="00B24AA1">
              <w:t>e-meetings</w:t>
            </w:r>
            <w:proofErr w:type="spellEnd"/>
            <w:r w:rsidRPr="00B24AA1">
              <w:t xml:space="preserve"> on the basis that contributions will be received. Contributions from the membership having a strategic nature are invited until the next TSAG meeting.</w:t>
            </w:r>
            <w:r w:rsidR="004D0C36" w:rsidRPr="00B24AA1">
              <w:t xml:space="preserve"> Subjects for discussion would include SDGs, hot topics, metrics, and next </w:t>
            </w:r>
            <w:proofErr w:type="spellStart"/>
            <w:r w:rsidR="004D0C36" w:rsidRPr="00B24AA1">
              <w:t>ToR</w:t>
            </w:r>
            <w:proofErr w:type="spellEnd"/>
            <w:r w:rsidR="004D0C36" w:rsidRPr="00B24AA1">
              <w:t xml:space="preserve"> for RG-</w:t>
            </w:r>
            <w:proofErr w:type="spellStart"/>
            <w:r w:rsidR="004D0C36" w:rsidRPr="00B24AA1">
              <w:t>StdsStrat</w:t>
            </w:r>
            <w:proofErr w:type="spellEnd"/>
            <w:r w:rsidR="004D0C36" w:rsidRPr="00B24AA1">
              <w:t>. RG-</w:t>
            </w:r>
            <w:proofErr w:type="spellStart"/>
            <w:r w:rsidR="004D0C36" w:rsidRPr="00B24AA1">
              <w:t>StdsStrat</w:t>
            </w:r>
            <w:proofErr w:type="spellEnd"/>
            <w:r w:rsidR="004D0C36" w:rsidRPr="00B24AA1">
              <w:t xml:space="preserve"> will meet during the eighth TSAG meeting.</w:t>
            </w:r>
          </w:p>
        </w:tc>
      </w:tr>
      <w:tr w:rsidR="004F054C" w:rsidRPr="00B24AA1" w14:paraId="1F8B3707" w14:textId="77777777" w:rsidTr="00D84700">
        <w:tc>
          <w:tcPr>
            <w:tcW w:w="816" w:type="dxa"/>
          </w:tcPr>
          <w:p w14:paraId="412904AC" w14:textId="6F1B9E70" w:rsidR="004F054C" w:rsidRPr="00B24AA1" w:rsidRDefault="004F054C" w:rsidP="00D84700">
            <w:pPr>
              <w:rPr>
                <w:lang w:eastAsia="en-US"/>
              </w:rPr>
            </w:pPr>
            <w:r w:rsidRPr="00B24AA1">
              <w:rPr>
                <w:lang w:eastAsia="en-US"/>
              </w:rPr>
              <w:lastRenderedPageBreak/>
              <w:t>11.4.4</w:t>
            </w:r>
          </w:p>
        </w:tc>
        <w:tc>
          <w:tcPr>
            <w:tcW w:w="9112" w:type="dxa"/>
            <w:tcMar>
              <w:left w:w="57" w:type="dxa"/>
              <w:right w:w="57" w:type="dxa"/>
            </w:tcMar>
          </w:tcPr>
          <w:p w14:paraId="5DA50A5B" w14:textId="3DDB2F83" w:rsidR="004F054C" w:rsidRPr="00B24AA1" w:rsidRDefault="005B719C" w:rsidP="005B719C">
            <w:pPr>
              <w:tabs>
                <w:tab w:val="left" w:pos="570"/>
              </w:tabs>
              <w:rPr>
                <w:rFonts w:asciiTheme="majorBidi" w:hAnsiTheme="majorBidi" w:cstheme="majorBidi"/>
              </w:rPr>
            </w:pPr>
            <w:r w:rsidRPr="00B24AA1">
              <w:rPr>
                <w:rFonts w:asciiTheme="majorBidi" w:hAnsiTheme="majorBidi" w:cstheme="majorBidi"/>
              </w:rPr>
              <w:t xml:space="preserve">TSAG agreed that </w:t>
            </w:r>
            <w:r w:rsidR="008A125F" w:rsidRPr="00B24AA1">
              <w:rPr>
                <w:rFonts w:asciiTheme="majorBidi" w:hAnsiTheme="majorBidi" w:cstheme="majorBidi"/>
              </w:rPr>
              <w:t xml:space="preserve">the </w:t>
            </w:r>
            <w:r w:rsidRPr="00B24AA1">
              <w:rPr>
                <w:rFonts w:asciiTheme="majorBidi" w:hAnsiTheme="majorBidi" w:cstheme="majorBidi"/>
              </w:rPr>
              <w:t>rotating Rapporteur for RG-</w:t>
            </w:r>
            <w:proofErr w:type="spellStart"/>
            <w:r w:rsidRPr="00B24AA1">
              <w:rPr>
                <w:rFonts w:asciiTheme="majorBidi" w:hAnsiTheme="majorBidi" w:cstheme="majorBidi"/>
              </w:rPr>
              <w:t>StdsStrat</w:t>
            </w:r>
            <w:proofErr w:type="spellEnd"/>
            <w:r w:rsidRPr="00B24AA1">
              <w:rPr>
                <w:rFonts w:asciiTheme="majorBidi" w:hAnsiTheme="majorBidi" w:cstheme="majorBidi"/>
              </w:rPr>
              <w:t xml:space="preserve"> after this TSAG meeting shall be in office until </w:t>
            </w:r>
            <w:r w:rsidR="00D6699E">
              <w:rPr>
                <w:rFonts w:asciiTheme="majorBidi" w:hAnsiTheme="majorBidi" w:cstheme="majorBidi"/>
              </w:rPr>
              <w:t xml:space="preserve">WTSA-20 in </w:t>
            </w:r>
            <w:r w:rsidRPr="00B24AA1">
              <w:rPr>
                <w:rFonts w:asciiTheme="majorBidi" w:hAnsiTheme="majorBidi" w:cstheme="majorBidi"/>
              </w:rPr>
              <w:t xml:space="preserve">2022. </w:t>
            </w:r>
            <w:r w:rsidR="004F054C" w:rsidRPr="00B24AA1">
              <w:rPr>
                <w:rFonts w:asciiTheme="majorBidi" w:hAnsiTheme="majorBidi" w:cstheme="majorBidi"/>
              </w:rPr>
              <w:t>TSAG took note of the rotating Rapporteur for RG-</w:t>
            </w:r>
            <w:proofErr w:type="spellStart"/>
            <w:r w:rsidR="004F054C" w:rsidRPr="00B24AA1">
              <w:rPr>
                <w:rFonts w:asciiTheme="majorBidi" w:hAnsiTheme="majorBidi" w:cstheme="majorBidi"/>
              </w:rPr>
              <w:t>StdsStrat</w:t>
            </w:r>
            <w:proofErr w:type="spellEnd"/>
            <w:r w:rsidR="004F054C" w:rsidRPr="00B24AA1">
              <w:rPr>
                <w:rFonts w:asciiTheme="majorBidi" w:hAnsiTheme="majorBidi" w:cstheme="majorBidi"/>
              </w:rPr>
              <w:t xml:space="preserve"> </w:t>
            </w:r>
            <w:r w:rsidRPr="00B24AA1">
              <w:rPr>
                <w:rFonts w:asciiTheme="majorBidi" w:hAnsiTheme="majorBidi" w:cstheme="majorBidi"/>
              </w:rPr>
              <w:t>to</w:t>
            </w:r>
            <w:r w:rsidR="004F054C" w:rsidRPr="00B24AA1">
              <w:rPr>
                <w:rFonts w:asciiTheme="majorBidi" w:hAnsiTheme="majorBidi" w:cstheme="majorBidi"/>
              </w:rPr>
              <w:t xml:space="preserve"> be Mr Stephen Hayes (Ericsson, Canada, Inc.).</w:t>
            </w:r>
          </w:p>
        </w:tc>
      </w:tr>
    </w:tbl>
    <w:p w14:paraId="0482FBE0" w14:textId="66F75E24" w:rsidR="008F7AFC" w:rsidRPr="00B24AA1" w:rsidRDefault="009E09C5" w:rsidP="008C25B5">
      <w:pPr>
        <w:pStyle w:val="Heading2"/>
        <w:rPr>
          <w:lang w:eastAsia="zh-CN"/>
        </w:rPr>
      </w:pPr>
      <w:bookmarkStart w:id="34" w:name="_Toc508133737"/>
      <w:bookmarkStart w:id="35" w:name="_Toc64442274"/>
      <w:bookmarkEnd w:id="25"/>
      <w:r w:rsidRPr="00B24AA1">
        <w:rPr>
          <w:lang w:eastAsia="zh-CN"/>
        </w:rPr>
        <w:t>1</w:t>
      </w:r>
      <w:r w:rsidR="00226E21" w:rsidRPr="00B24AA1">
        <w:rPr>
          <w:lang w:eastAsia="zh-CN"/>
        </w:rPr>
        <w:t>1</w:t>
      </w:r>
      <w:r w:rsidRPr="00B24AA1">
        <w:rPr>
          <w:lang w:eastAsia="zh-CN"/>
        </w:rPr>
        <w:t>.</w:t>
      </w:r>
      <w:r w:rsidR="000A7F81" w:rsidRPr="00B24AA1">
        <w:rPr>
          <w:lang w:eastAsia="zh-CN"/>
        </w:rPr>
        <w:t>5</w:t>
      </w:r>
      <w:r w:rsidR="00A70C86" w:rsidRPr="00B24AA1">
        <w:rPr>
          <w:lang w:eastAsia="zh-CN"/>
        </w:rPr>
        <w:tab/>
      </w:r>
      <w:r w:rsidR="008F7AFC" w:rsidRPr="00B24AA1">
        <w:rPr>
          <w:lang w:eastAsia="zh-CN"/>
        </w:rPr>
        <w:t xml:space="preserve">TSAG Rapporteur Group on Work Programme </w:t>
      </w:r>
      <w:r w:rsidR="00A35D0A" w:rsidRPr="00B24AA1">
        <w:rPr>
          <w:lang w:eastAsia="zh-CN"/>
        </w:rPr>
        <w:t xml:space="preserve">and Structure </w:t>
      </w:r>
      <w:r w:rsidR="008F7AFC" w:rsidRPr="00B24AA1">
        <w:rPr>
          <w:lang w:eastAsia="zh-CN"/>
        </w:rPr>
        <w:t>(RG-WP)</w:t>
      </w:r>
      <w:bookmarkEnd w:id="34"/>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24AA1" w14:paraId="46AAF73F" w14:textId="77777777" w:rsidTr="005B719C">
        <w:tc>
          <w:tcPr>
            <w:tcW w:w="936" w:type="dxa"/>
          </w:tcPr>
          <w:p w14:paraId="419AE3A5" w14:textId="22F3622D"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6B2195" w:rsidRPr="00B24AA1">
              <w:rPr>
                <w:lang w:eastAsia="en-US"/>
              </w:rPr>
              <w:t>5</w:t>
            </w:r>
            <w:r w:rsidR="00490F81" w:rsidRPr="00B24AA1">
              <w:rPr>
                <w:lang w:eastAsia="en-US"/>
              </w:rPr>
              <w:t>.1</w:t>
            </w:r>
          </w:p>
        </w:tc>
        <w:tc>
          <w:tcPr>
            <w:tcW w:w="8992" w:type="dxa"/>
            <w:tcMar>
              <w:left w:w="57" w:type="dxa"/>
              <w:right w:w="57" w:type="dxa"/>
            </w:tcMar>
          </w:tcPr>
          <w:p w14:paraId="6E1C16FE" w14:textId="1C892B1E" w:rsidR="00490F81" w:rsidRPr="00B24AA1" w:rsidRDefault="00490F81" w:rsidP="00915E41">
            <w:pPr>
              <w:rPr>
                <w:rFonts w:asciiTheme="majorBidi" w:hAnsiTheme="majorBidi" w:cstheme="majorBidi"/>
              </w:rPr>
            </w:pPr>
            <w:r w:rsidRPr="00B24AA1">
              <w:rPr>
                <w:rFonts w:asciiTheme="majorBidi" w:hAnsiTheme="majorBidi" w:cstheme="majorBidi"/>
                <w:bCs/>
              </w:rPr>
              <w:t xml:space="preserve">The Rapporteur of RG-WP, </w:t>
            </w:r>
            <w:r w:rsidRPr="00B24AA1">
              <w:rPr>
                <w:bCs/>
              </w:rPr>
              <w:t xml:space="preserve">Mr Reiner </w:t>
            </w:r>
            <w:proofErr w:type="spellStart"/>
            <w:r w:rsidRPr="00B24AA1">
              <w:rPr>
                <w:bCs/>
              </w:rPr>
              <w:t>Liebler</w:t>
            </w:r>
            <w:proofErr w:type="spellEnd"/>
            <w:r w:rsidRPr="00B24AA1">
              <w:rPr>
                <w:bCs/>
              </w:rPr>
              <w:t xml:space="preserve"> (Germany), </w:t>
            </w:r>
            <w:r w:rsidRPr="00B24AA1">
              <w:rPr>
                <w:rFonts w:asciiTheme="majorBidi" w:hAnsiTheme="majorBidi" w:cstheme="majorBidi"/>
                <w:bCs/>
              </w:rPr>
              <w:t xml:space="preserve">presented the </w:t>
            </w:r>
            <w:r w:rsidR="00AA5195" w:rsidRPr="00B24AA1">
              <w:rPr>
                <w:rFonts w:asciiTheme="majorBidi" w:hAnsiTheme="majorBidi" w:cstheme="majorBidi"/>
                <w:bCs/>
              </w:rPr>
              <w:t>results and meeting</w:t>
            </w:r>
            <w:r w:rsidR="003D2F66" w:rsidRPr="00B24AA1">
              <w:rPr>
                <w:rFonts w:asciiTheme="majorBidi" w:hAnsiTheme="majorBidi" w:cstheme="majorBidi"/>
                <w:bCs/>
              </w:rPr>
              <w:t xml:space="preserve"> report </w:t>
            </w:r>
            <w:r w:rsidRPr="00B24AA1">
              <w:rPr>
                <w:rFonts w:asciiTheme="majorBidi" w:hAnsiTheme="majorBidi" w:cstheme="majorBidi"/>
                <w:bCs/>
              </w:rPr>
              <w:t>in</w:t>
            </w:r>
            <w:r w:rsidR="00AA5195" w:rsidRPr="00B24AA1">
              <w:rPr>
                <w:rFonts w:asciiTheme="majorBidi" w:hAnsiTheme="majorBidi" w:cstheme="majorBidi"/>
                <w:bCs/>
              </w:rPr>
              <w:t xml:space="preserve"> </w:t>
            </w:r>
            <w:hyperlink r:id="rId57" w:history="1">
              <w:r w:rsidR="00AA5195" w:rsidRPr="00B24AA1">
                <w:rPr>
                  <w:rStyle w:val="Hyperlink"/>
                  <w:lang w:eastAsia="zh-CN"/>
                </w:rPr>
                <w:t>TD930</w:t>
              </w:r>
            </w:hyperlink>
            <w:r w:rsidRPr="00B24AA1">
              <w:rPr>
                <w:rFonts w:asciiTheme="majorBidi" w:hAnsiTheme="majorBidi" w:cstheme="majorBidi"/>
                <w:bCs/>
              </w:rPr>
              <w:t>.</w:t>
            </w:r>
            <w:r w:rsidR="00AA5195" w:rsidRPr="00B24AA1">
              <w:rPr>
                <w:rFonts w:asciiTheme="majorBidi" w:hAnsiTheme="majorBidi" w:cstheme="majorBidi"/>
                <w:bCs/>
              </w:rPr>
              <w:t xml:space="preserve"> The meeting agreed the report with some changes as reflected in </w:t>
            </w:r>
            <w:hyperlink r:id="rId58" w:history="1">
              <w:r w:rsidR="00AA5195" w:rsidRPr="00B24AA1">
                <w:rPr>
                  <w:rStyle w:val="Hyperlink"/>
                  <w:lang w:eastAsia="zh-CN"/>
                </w:rPr>
                <w:t>TD930</w:t>
              </w:r>
              <w:r w:rsidR="00AA5195" w:rsidRPr="00B24AA1">
                <w:rPr>
                  <w:rStyle w:val="Hyperlink"/>
                </w:rPr>
                <w:t>R1</w:t>
              </w:r>
            </w:hyperlink>
            <w:r w:rsidR="00AA5195" w:rsidRPr="00B24AA1">
              <w:rPr>
                <w:rStyle w:val="Hyperlink"/>
                <w:color w:val="auto"/>
                <w:u w:val="none"/>
                <w:lang w:eastAsia="zh-CN"/>
              </w:rPr>
              <w:t>.</w:t>
            </w:r>
          </w:p>
        </w:tc>
      </w:tr>
      <w:tr w:rsidR="00C11D00" w:rsidRPr="00B24AA1" w14:paraId="713F1F03" w14:textId="77777777" w:rsidTr="005B719C">
        <w:tc>
          <w:tcPr>
            <w:tcW w:w="936" w:type="dxa"/>
          </w:tcPr>
          <w:p w14:paraId="27DC1829" w14:textId="7F08DC0C"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E4602F" w:rsidRPr="00B24AA1">
              <w:rPr>
                <w:lang w:eastAsia="en-US"/>
              </w:rPr>
              <w:t>5</w:t>
            </w:r>
            <w:r w:rsidR="00490F81" w:rsidRPr="00B24AA1">
              <w:rPr>
                <w:lang w:eastAsia="en-US"/>
              </w:rPr>
              <w:t>.</w:t>
            </w:r>
            <w:r w:rsidR="00204F2B" w:rsidRPr="00B24AA1">
              <w:rPr>
                <w:lang w:eastAsia="en-US"/>
              </w:rPr>
              <w:t>2</w:t>
            </w:r>
          </w:p>
        </w:tc>
        <w:tc>
          <w:tcPr>
            <w:tcW w:w="8992" w:type="dxa"/>
            <w:tcMar>
              <w:left w:w="57" w:type="dxa"/>
              <w:right w:w="57" w:type="dxa"/>
            </w:tcMar>
          </w:tcPr>
          <w:p w14:paraId="0DBEB3E2" w14:textId="1707DE07" w:rsidR="002D24F7" w:rsidRPr="00B24AA1" w:rsidRDefault="002D24F7" w:rsidP="009763CF">
            <w:pPr>
              <w:keepNext/>
              <w:keepLines/>
              <w:rPr>
                <w:noProof/>
              </w:rPr>
            </w:pPr>
            <w:r w:rsidRPr="00B24AA1">
              <w:rPr>
                <w:noProof/>
              </w:rPr>
              <w:t>As per Resolution 1 (rev. Hammamet 2016) Section 7.2, TSAG endorsed the new or revised Questions proposed by Study Groups, as found in the Attachments of the following TDs:</w:t>
            </w:r>
          </w:p>
          <w:p w14:paraId="6807B041" w14:textId="41434A03" w:rsidR="002D24F7" w:rsidRPr="00B24AA1" w:rsidRDefault="002D24F7" w:rsidP="009763CF">
            <w:pPr>
              <w:keepNext/>
              <w:keepLines/>
              <w:numPr>
                <w:ilvl w:val="0"/>
                <w:numId w:val="56"/>
              </w:numPr>
              <w:tabs>
                <w:tab w:val="clear" w:pos="794"/>
                <w:tab w:val="clear" w:pos="1191"/>
                <w:tab w:val="clear" w:pos="1588"/>
                <w:tab w:val="clear" w:pos="1985"/>
              </w:tabs>
              <w:ind w:left="567" w:hanging="567"/>
            </w:pPr>
            <w:r w:rsidRPr="00B24AA1">
              <w:t xml:space="preserve">SG2 Questions (in </w:t>
            </w:r>
            <w:hyperlink r:id="rId59" w:history="1">
              <w:r w:rsidRPr="00B24AA1">
                <w:rPr>
                  <w:rStyle w:val="Hyperlink"/>
                </w:rPr>
                <w:t>TD973R1</w:t>
              </w:r>
            </w:hyperlink>
            <w:r w:rsidRPr="00B24AA1">
              <w:t>)</w:t>
            </w:r>
            <w:r w:rsidR="00F27E9D" w:rsidRPr="00B24AA1">
              <w:t xml:space="preserve">, and published as </w:t>
            </w:r>
            <w:hyperlink r:id="rId60" w:history="1">
              <w:r w:rsidR="00F27E9D" w:rsidRPr="00B24AA1">
                <w:rPr>
                  <w:rStyle w:val="Hyperlink"/>
                </w:rPr>
                <w:t>TSAG-R12</w:t>
              </w:r>
            </w:hyperlink>
            <w:r w:rsidR="00F27E9D" w:rsidRPr="00B24AA1">
              <w:t>.</w:t>
            </w:r>
          </w:p>
          <w:p w14:paraId="0A018E93" w14:textId="06885762"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SG3 Questions (in </w:t>
            </w:r>
            <w:hyperlink r:id="rId61" w:history="1">
              <w:r w:rsidRPr="00B24AA1">
                <w:rPr>
                  <w:rStyle w:val="Hyperlink"/>
                </w:rPr>
                <w:t>TD974</w:t>
              </w:r>
            </w:hyperlink>
            <w:r w:rsidRPr="00B24AA1">
              <w:t>)</w:t>
            </w:r>
            <w:r w:rsidR="00F27E9D" w:rsidRPr="00B24AA1">
              <w:t xml:space="preserve">, and published as </w:t>
            </w:r>
            <w:hyperlink r:id="rId62" w:history="1">
              <w:r w:rsidR="00F27E9D" w:rsidRPr="00B24AA1">
                <w:rPr>
                  <w:rStyle w:val="Hyperlink"/>
                </w:rPr>
                <w:t>TSAG-R13</w:t>
              </w:r>
            </w:hyperlink>
            <w:r w:rsidR="001E0982">
              <w:rPr>
                <w:rStyle w:val="Hyperlink"/>
              </w:rPr>
              <w:t>R1</w:t>
            </w:r>
            <w:r w:rsidR="00F27E9D" w:rsidRPr="00B24AA1">
              <w:t>.</w:t>
            </w:r>
          </w:p>
          <w:p w14:paraId="78C75286" w14:textId="368EDBDA"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SG5 Questions (in </w:t>
            </w:r>
            <w:hyperlink r:id="rId63" w:history="1">
              <w:r w:rsidRPr="00B24AA1">
                <w:rPr>
                  <w:rStyle w:val="Hyperlink"/>
                </w:rPr>
                <w:t>TD975</w:t>
              </w:r>
            </w:hyperlink>
            <w:r w:rsidRPr="00B24AA1">
              <w:t>)</w:t>
            </w:r>
            <w:r w:rsidR="00F27E9D" w:rsidRPr="00B24AA1">
              <w:t xml:space="preserve">, and published as </w:t>
            </w:r>
            <w:hyperlink r:id="rId64" w:history="1">
              <w:r w:rsidR="00F27E9D" w:rsidRPr="00B24AA1">
                <w:rPr>
                  <w:rStyle w:val="Hyperlink"/>
                </w:rPr>
                <w:t>TSAG-R14</w:t>
              </w:r>
            </w:hyperlink>
            <w:r w:rsidR="00F27E9D" w:rsidRPr="00B24AA1">
              <w:t>.</w:t>
            </w:r>
          </w:p>
          <w:p w14:paraId="11B5D691" w14:textId="6F95EA48"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SG9 Questions (in </w:t>
            </w:r>
            <w:hyperlink r:id="rId65" w:history="1">
              <w:r w:rsidRPr="00B24AA1">
                <w:rPr>
                  <w:rStyle w:val="Hyperlink"/>
                </w:rPr>
                <w:t>TD976</w:t>
              </w:r>
            </w:hyperlink>
            <w:r w:rsidRPr="00B24AA1">
              <w:t>)</w:t>
            </w:r>
            <w:r w:rsidR="00F27E9D" w:rsidRPr="00B24AA1">
              <w:t xml:space="preserve">, and published as </w:t>
            </w:r>
            <w:hyperlink r:id="rId66" w:history="1">
              <w:r w:rsidR="00F27E9D" w:rsidRPr="00B24AA1">
                <w:rPr>
                  <w:rStyle w:val="Hyperlink"/>
                </w:rPr>
                <w:t>TSAG-R15</w:t>
              </w:r>
            </w:hyperlink>
            <w:r w:rsidR="00F27E9D" w:rsidRPr="00B24AA1">
              <w:t>.</w:t>
            </w:r>
          </w:p>
          <w:p w14:paraId="07F54422" w14:textId="5BE3EF26"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SG11 Questions (in </w:t>
            </w:r>
            <w:hyperlink r:id="rId67" w:history="1">
              <w:r w:rsidRPr="00B24AA1">
                <w:rPr>
                  <w:rStyle w:val="Hyperlink"/>
                </w:rPr>
                <w:t>TD977R1</w:t>
              </w:r>
            </w:hyperlink>
            <w:r w:rsidRPr="00B24AA1">
              <w:t>)</w:t>
            </w:r>
            <w:r w:rsidR="00F27E9D" w:rsidRPr="00B24AA1">
              <w:t xml:space="preserve">, and published as </w:t>
            </w:r>
            <w:hyperlink r:id="rId68" w:history="1">
              <w:r w:rsidR="00F27E9D" w:rsidRPr="00B24AA1">
                <w:rPr>
                  <w:rStyle w:val="Hyperlink"/>
                </w:rPr>
                <w:t>TSAG-R16</w:t>
              </w:r>
            </w:hyperlink>
            <w:r w:rsidR="00F27E9D" w:rsidRPr="00B24AA1">
              <w:t>.</w:t>
            </w:r>
          </w:p>
          <w:p w14:paraId="67437C74" w14:textId="72DBEFDB"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SG12 Questions (in </w:t>
            </w:r>
            <w:hyperlink r:id="rId69" w:history="1">
              <w:r w:rsidRPr="00B24AA1">
                <w:rPr>
                  <w:rStyle w:val="Hyperlink"/>
                </w:rPr>
                <w:t>TD978</w:t>
              </w:r>
            </w:hyperlink>
            <w:r w:rsidRPr="00B24AA1">
              <w:t>)</w:t>
            </w:r>
            <w:r w:rsidR="00F27E9D" w:rsidRPr="00B24AA1">
              <w:t xml:space="preserve">, and published as </w:t>
            </w:r>
            <w:hyperlink r:id="rId70" w:history="1">
              <w:r w:rsidR="00F27E9D" w:rsidRPr="00B24AA1">
                <w:rPr>
                  <w:rStyle w:val="Hyperlink"/>
                </w:rPr>
                <w:t>TSAG-R17</w:t>
              </w:r>
            </w:hyperlink>
            <w:r w:rsidR="00F27E9D" w:rsidRPr="00B24AA1">
              <w:t>.</w:t>
            </w:r>
          </w:p>
          <w:p w14:paraId="230A5F82" w14:textId="26AEC1E6"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SG13 Questions (in </w:t>
            </w:r>
            <w:hyperlink r:id="rId71" w:history="1">
              <w:r w:rsidRPr="00B24AA1">
                <w:rPr>
                  <w:rStyle w:val="Hyperlink"/>
                </w:rPr>
                <w:t>TD979</w:t>
              </w:r>
            </w:hyperlink>
            <w:r w:rsidRPr="00B24AA1">
              <w:t>)</w:t>
            </w:r>
            <w:r w:rsidR="00F27E9D" w:rsidRPr="00B24AA1">
              <w:t xml:space="preserve">, and published as </w:t>
            </w:r>
            <w:hyperlink r:id="rId72" w:history="1">
              <w:r w:rsidR="00F27E9D" w:rsidRPr="00B24AA1">
                <w:rPr>
                  <w:rStyle w:val="Hyperlink"/>
                </w:rPr>
                <w:t>TSAG-R18</w:t>
              </w:r>
            </w:hyperlink>
            <w:r w:rsidR="00F27E9D" w:rsidRPr="00B24AA1">
              <w:t>.</w:t>
            </w:r>
          </w:p>
          <w:p w14:paraId="5FFED13F" w14:textId="5E7EA9FD"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SG15 Questions (in </w:t>
            </w:r>
            <w:hyperlink r:id="rId73" w:history="1">
              <w:r w:rsidRPr="00B24AA1">
                <w:rPr>
                  <w:rStyle w:val="Hyperlink"/>
                </w:rPr>
                <w:t>TD980</w:t>
              </w:r>
            </w:hyperlink>
            <w:r w:rsidRPr="00B24AA1">
              <w:t>)</w:t>
            </w:r>
            <w:r w:rsidR="00F27E9D" w:rsidRPr="00B24AA1">
              <w:t xml:space="preserve">, and published as </w:t>
            </w:r>
            <w:hyperlink r:id="rId74" w:history="1">
              <w:r w:rsidR="00F27E9D" w:rsidRPr="00B24AA1">
                <w:rPr>
                  <w:rStyle w:val="Hyperlink"/>
                </w:rPr>
                <w:t>TSAG-R19</w:t>
              </w:r>
            </w:hyperlink>
            <w:r w:rsidR="00F27E9D" w:rsidRPr="00B24AA1">
              <w:t>.</w:t>
            </w:r>
          </w:p>
          <w:p w14:paraId="4DAE419E" w14:textId="559827D0"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SG16 Questions (in </w:t>
            </w:r>
            <w:hyperlink r:id="rId75" w:history="1">
              <w:r w:rsidRPr="00B24AA1">
                <w:rPr>
                  <w:rStyle w:val="Hyperlink"/>
                </w:rPr>
                <w:t>TD981</w:t>
              </w:r>
            </w:hyperlink>
            <w:r w:rsidRPr="00B24AA1">
              <w:t>)</w:t>
            </w:r>
            <w:r w:rsidR="00F27E9D" w:rsidRPr="00B24AA1">
              <w:t xml:space="preserve">, and published as </w:t>
            </w:r>
            <w:hyperlink r:id="rId76" w:history="1">
              <w:r w:rsidR="00F27E9D" w:rsidRPr="00B24AA1">
                <w:rPr>
                  <w:rStyle w:val="Hyperlink"/>
                </w:rPr>
                <w:t>TSAG-R20</w:t>
              </w:r>
            </w:hyperlink>
            <w:r w:rsidR="00F27E9D" w:rsidRPr="00B24AA1">
              <w:t>.</w:t>
            </w:r>
          </w:p>
          <w:p w14:paraId="31181B2C" w14:textId="23EEBE8B"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SG17 Questions (in </w:t>
            </w:r>
            <w:hyperlink r:id="rId77" w:history="1">
              <w:r w:rsidRPr="00B24AA1">
                <w:rPr>
                  <w:rStyle w:val="Hyperlink"/>
                </w:rPr>
                <w:t>TD982R1</w:t>
              </w:r>
            </w:hyperlink>
            <w:r w:rsidRPr="00B24AA1">
              <w:t>)</w:t>
            </w:r>
            <w:r w:rsidR="00F27E9D" w:rsidRPr="00B24AA1">
              <w:t xml:space="preserve">, and published as </w:t>
            </w:r>
            <w:hyperlink r:id="rId78" w:history="1">
              <w:r w:rsidR="00F27E9D" w:rsidRPr="00B24AA1">
                <w:rPr>
                  <w:rStyle w:val="Hyperlink"/>
                </w:rPr>
                <w:t>TSAG-R21</w:t>
              </w:r>
            </w:hyperlink>
            <w:r w:rsidR="00F27E9D" w:rsidRPr="00B24AA1">
              <w:t>.</w:t>
            </w:r>
          </w:p>
          <w:p w14:paraId="447B823B" w14:textId="2C0F1087" w:rsidR="00490F81" w:rsidRPr="00B24AA1" w:rsidRDefault="002D24F7" w:rsidP="00181C2C">
            <w:pPr>
              <w:numPr>
                <w:ilvl w:val="0"/>
                <w:numId w:val="56"/>
              </w:numPr>
              <w:tabs>
                <w:tab w:val="clear" w:pos="794"/>
                <w:tab w:val="clear" w:pos="1191"/>
                <w:tab w:val="clear" w:pos="1588"/>
                <w:tab w:val="clear" w:pos="1985"/>
              </w:tabs>
              <w:ind w:left="567" w:hanging="567"/>
            </w:pPr>
            <w:r w:rsidRPr="00B24AA1">
              <w:t xml:space="preserve">SG20 Questions (in </w:t>
            </w:r>
            <w:hyperlink r:id="rId79" w:history="1">
              <w:r w:rsidRPr="00B24AA1">
                <w:rPr>
                  <w:rStyle w:val="Hyperlink"/>
                </w:rPr>
                <w:t>TD983</w:t>
              </w:r>
            </w:hyperlink>
            <w:r w:rsidRPr="00B24AA1">
              <w:t>)</w:t>
            </w:r>
            <w:r w:rsidR="00F27E9D" w:rsidRPr="00B24AA1">
              <w:t xml:space="preserve">, and published as </w:t>
            </w:r>
            <w:hyperlink r:id="rId80" w:history="1">
              <w:r w:rsidR="00F27E9D" w:rsidRPr="00B24AA1">
                <w:rPr>
                  <w:rStyle w:val="Hyperlink"/>
                </w:rPr>
                <w:t>TSAG-R22</w:t>
              </w:r>
            </w:hyperlink>
            <w:r w:rsidRPr="00B24AA1">
              <w:t>.</w:t>
            </w:r>
          </w:p>
          <w:p w14:paraId="10BD07F1" w14:textId="6302AED7" w:rsidR="003757C3" w:rsidRPr="00B24AA1" w:rsidRDefault="003757C3" w:rsidP="00B51859">
            <w:r w:rsidRPr="00B24AA1">
              <w:t>Annex D to this report contains clarifications on new/revised Question texts</w:t>
            </w:r>
            <w:r w:rsidR="00FA4C46">
              <w:t xml:space="preserve"> and on study group mandates</w:t>
            </w:r>
            <w:r w:rsidRPr="00B24AA1">
              <w:t xml:space="preserve"> given </w:t>
            </w:r>
            <w:r w:rsidR="000F6D2F" w:rsidRPr="00B24AA1">
              <w:t xml:space="preserve">verbally </w:t>
            </w:r>
            <w:r w:rsidRPr="00B24AA1">
              <w:t xml:space="preserve">by </w:t>
            </w:r>
            <w:r w:rsidR="00B818FE" w:rsidRPr="00B24AA1">
              <w:t xml:space="preserve">the </w:t>
            </w:r>
            <w:r w:rsidRPr="00B24AA1">
              <w:t>TSAG Chairman during the meeting.</w:t>
            </w:r>
          </w:p>
          <w:p w14:paraId="316D272F" w14:textId="242327E9" w:rsidR="00B86090" w:rsidRDefault="00181C2C" w:rsidP="00D1000E">
            <w:r>
              <w:t xml:space="preserve">It was noted that, in view of the previous agreement of the </w:t>
            </w:r>
            <w:r w:rsidR="00B86090">
              <w:t xml:space="preserve">study groups to </w:t>
            </w:r>
            <w:r w:rsidR="00C95295">
              <w:t xml:space="preserve">submit their updated sets of Questions </w:t>
            </w:r>
            <w:r w:rsidR="00C96C52">
              <w:t>to WTSA-20 and the ITU-T continuity plan</w:t>
            </w:r>
            <w:r w:rsidR="00B710B7">
              <w:t xml:space="preserve"> due to the COVID-19 pandemic, the updated set</w:t>
            </w:r>
            <w:r w:rsidR="00421B39">
              <w:t xml:space="preserve"> of Questions would enter in force immediately following the TSAG meeting decision.</w:t>
            </w:r>
          </w:p>
          <w:p w14:paraId="4197A26E" w14:textId="58F9C569" w:rsidR="0003313A" w:rsidRPr="00B24AA1" w:rsidRDefault="00421B39" w:rsidP="00B51859">
            <w:r>
              <w:t xml:space="preserve">NOTE – </w:t>
            </w:r>
            <w:r w:rsidR="0003313A" w:rsidRPr="00B24AA1">
              <w:t xml:space="preserve">TSB </w:t>
            </w:r>
            <w:hyperlink r:id="rId81" w:history="1">
              <w:r w:rsidR="0003313A" w:rsidRPr="00B24AA1">
                <w:rPr>
                  <w:rStyle w:val="Hyperlink"/>
                </w:rPr>
                <w:t xml:space="preserve">Circular </w:t>
              </w:r>
              <w:r w:rsidR="0085742F" w:rsidRPr="00B24AA1">
                <w:rPr>
                  <w:rStyle w:val="Hyperlink"/>
                </w:rPr>
                <w:t>295</w:t>
              </w:r>
            </w:hyperlink>
            <w:r w:rsidR="00730659" w:rsidRPr="00B24AA1">
              <w:t xml:space="preserve">, issued on </w:t>
            </w:r>
            <w:r w:rsidR="0085742F" w:rsidRPr="00B24AA1">
              <w:t>21</w:t>
            </w:r>
            <w:r w:rsidR="00730659" w:rsidRPr="00B24AA1">
              <w:t xml:space="preserve"> January 2021</w:t>
            </w:r>
            <w:r w:rsidR="007513BC">
              <w:t>,</w:t>
            </w:r>
            <w:r w:rsidR="00730659" w:rsidRPr="00B24AA1">
              <w:t xml:space="preserve"> </w:t>
            </w:r>
            <w:r w:rsidR="0003313A" w:rsidRPr="00B24AA1">
              <w:t xml:space="preserve">informs on the endorsement of the </w:t>
            </w:r>
            <w:r>
              <w:t xml:space="preserve">updated sets of </w:t>
            </w:r>
            <w:r w:rsidR="0003313A" w:rsidRPr="00B24AA1">
              <w:t>study groups</w:t>
            </w:r>
            <w:r w:rsidR="001F612A">
              <w:t>'</w:t>
            </w:r>
            <w:r w:rsidR="0003313A" w:rsidRPr="00B24AA1">
              <w:t xml:space="preserve"> Question texts.</w:t>
            </w:r>
          </w:p>
        </w:tc>
      </w:tr>
      <w:tr w:rsidR="00C11D00" w:rsidRPr="00B24AA1" w14:paraId="5C68CA69" w14:textId="77777777" w:rsidTr="005B719C">
        <w:tc>
          <w:tcPr>
            <w:tcW w:w="936" w:type="dxa"/>
          </w:tcPr>
          <w:p w14:paraId="0AC33EA4" w14:textId="299C5A37" w:rsidR="00133522"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133522" w:rsidRPr="00B24AA1">
              <w:rPr>
                <w:lang w:eastAsia="en-US"/>
              </w:rPr>
              <w:t>5.</w:t>
            </w:r>
            <w:r w:rsidR="008F74C1" w:rsidRPr="00B24AA1">
              <w:rPr>
                <w:lang w:eastAsia="en-US"/>
              </w:rPr>
              <w:t>3</w:t>
            </w:r>
          </w:p>
        </w:tc>
        <w:tc>
          <w:tcPr>
            <w:tcW w:w="8992" w:type="dxa"/>
            <w:tcMar>
              <w:left w:w="57" w:type="dxa"/>
              <w:right w:w="57" w:type="dxa"/>
            </w:tcMar>
          </w:tcPr>
          <w:p w14:paraId="7F46DBBC" w14:textId="01173A18" w:rsidR="00133522" w:rsidRPr="00B24AA1" w:rsidRDefault="008F74C1" w:rsidP="00B51859">
            <w:pPr>
              <w:rPr>
                <w:rFonts w:cstheme="majorBidi"/>
                <w:bCs/>
              </w:rPr>
            </w:pPr>
            <w:r w:rsidRPr="00B24AA1">
              <w:t xml:space="preserve">TSAG </w:t>
            </w:r>
            <w:r w:rsidR="00763DC6" w:rsidRPr="00B24AA1">
              <w:t xml:space="preserve">agreed </w:t>
            </w:r>
            <w:r w:rsidRPr="00B24AA1">
              <w:t>the conclusions on study group restructuring (</w:t>
            </w:r>
            <w:r w:rsidR="00763DC6" w:rsidRPr="00B24AA1">
              <w:t>ref.</w:t>
            </w:r>
            <w:r w:rsidR="000E029C" w:rsidRPr="00B24AA1">
              <w:t xml:space="preserve"> section 5.4 of</w:t>
            </w:r>
            <w:r w:rsidR="00763DC6" w:rsidRPr="00B24AA1">
              <w:t xml:space="preserve"> </w:t>
            </w:r>
            <w:hyperlink r:id="rId82" w:history="1">
              <w:r w:rsidR="00763DC6" w:rsidRPr="00B24AA1">
                <w:rPr>
                  <w:rStyle w:val="Hyperlink"/>
                  <w:lang w:eastAsia="zh-CN"/>
                </w:rPr>
                <w:t>TD930</w:t>
              </w:r>
              <w:r w:rsidR="00763DC6" w:rsidRPr="00B24AA1">
                <w:rPr>
                  <w:rStyle w:val="Hyperlink"/>
                </w:rPr>
                <w:t>R1</w:t>
              </w:r>
            </w:hyperlink>
            <w:r w:rsidRPr="00B24AA1">
              <w:t>)</w:t>
            </w:r>
            <w:r w:rsidR="00133522" w:rsidRPr="00B24AA1">
              <w:t>.</w:t>
            </w:r>
            <w:r w:rsidR="001F74FC" w:rsidRPr="00B24AA1">
              <w:t xml:space="preserve"> There was wide support </w:t>
            </w:r>
            <w:r w:rsidR="007E6152" w:rsidRPr="00B24AA1">
              <w:t xml:space="preserve">and general thrust </w:t>
            </w:r>
            <w:r w:rsidR="00FA0367" w:rsidRPr="00B24AA1">
              <w:t xml:space="preserve">during the 7th TSAG meeting, </w:t>
            </w:r>
            <w:r w:rsidR="001F74FC" w:rsidRPr="00B24AA1">
              <w:t>for maintaining the current study group structure at the next WTSA and the need to conduct a thorough analysis of the feasibility of revising the study group structure before WTSA-24.</w:t>
            </w:r>
          </w:p>
        </w:tc>
      </w:tr>
      <w:tr w:rsidR="00C11D00" w:rsidRPr="00B24AA1" w14:paraId="13F9A080" w14:textId="77777777" w:rsidTr="005B719C">
        <w:tc>
          <w:tcPr>
            <w:tcW w:w="936" w:type="dxa"/>
          </w:tcPr>
          <w:p w14:paraId="6B889139" w14:textId="44AA4A2E" w:rsidR="00F10FED"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F10FED" w:rsidRPr="00B24AA1">
              <w:rPr>
                <w:lang w:eastAsia="en-US"/>
              </w:rPr>
              <w:t>5.</w:t>
            </w:r>
            <w:r w:rsidR="00000864" w:rsidRPr="00B24AA1">
              <w:rPr>
                <w:lang w:eastAsia="en-US"/>
              </w:rPr>
              <w:t>4</w:t>
            </w:r>
          </w:p>
        </w:tc>
        <w:tc>
          <w:tcPr>
            <w:tcW w:w="8992" w:type="dxa"/>
            <w:tcMar>
              <w:left w:w="57" w:type="dxa"/>
              <w:right w:w="57" w:type="dxa"/>
            </w:tcMar>
          </w:tcPr>
          <w:p w14:paraId="71383296" w14:textId="731C623D" w:rsidR="00F10FED" w:rsidRPr="00B24AA1" w:rsidRDefault="00000864" w:rsidP="00B51859">
            <w:pPr>
              <w:rPr>
                <w:rFonts w:asciiTheme="majorBidi" w:hAnsiTheme="majorBidi"/>
                <w:highlight w:val="yellow"/>
              </w:rPr>
            </w:pPr>
            <w:r w:rsidRPr="00B24AA1">
              <w:t xml:space="preserve">TSAG agreed the terms of reference for </w:t>
            </w:r>
            <w:r w:rsidR="00760B2C" w:rsidRPr="00B24AA1">
              <w:t>a new</w:t>
            </w:r>
            <w:r w:rsidRPr="00B24AA1">
              <w:t xml:space="preserve"> correspondence activity on study group restructuring (in </w:t>
            </w:r>
            <w:hyperlink r:id="rId83" w:history="1">
              <w:r w:rsidRPr="00B24AA1">
                <w:rPr>
                  <w:rStyle w:val="Hyperlink"/>
                </w:rPr>
                <w:t>TD1013R1</w:t>
              </w:r>
            </w:hyperlink>
            <w:r w:rsidRPr="00B24AA1">
              <w:t>), with Mr Phil Rushton, United Kingdom, as the convener of this correspondence group.</w:t>
            </w:r>
          </w:p>
        </w:tc>
      </w:tr>
      <w:tr w:rsidR="00C11D00" w:rsidRPr="00B24AA1" w14:paraId="08F7E4EE" w14:textId="77777777" w:rsidTr="005B719C">
        <w:tc>
          <w:tcPr>
            <w:tcW w:w="936" w:type="dxa"/>
          </w:tcPr>
          <w:p w14:paraId="1D95BA1E" w14:textId="1C8B9790"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F837C6" w:rsidRPr="00B24AA1">
              <w:rPr>
                <w:lang w:eastAsia="en-US"/>
              </w:rPr>
              <w:t>5</w:t>
            </w:r>
            <w:r w:rsidR="00490F81" w:rsidRPr="00B24AA1">
              <w:rPr>
                <w:lang w:eastAsia="en-US"/>
              </w:rPr>
              <w:t>.</w:t>
            </w:r>
            <w:r w:rsidR="00000864" w:rsidRPr="00B24AA1">
              <w:rPr>
                <w:lang w:eastAsia="en-US"/>
              </w:rPr>
              <w:t>5</w:t>
            </w:r>
          </w:p>
        </w:tc>
        <w:tc>
          <w:tcPr>
            <w:tcW w:w="8992" w:type="dxa"/>
            <w:tcMar>
              <w:left w:w="57" w:type="dxa"/>
              <w:right w:w="57" w:type="dxa"/>
            </w:tcMar>
          </w:tcPr>
          <w:p w14:paraId="1411C67A" w14:textId="4067089B" w:rsidR="007A17E4" w:rsidRPr="00B24AA1" w:rsidRDefault="00000864" w:rsidP="00915E41">
            <w:pPr>
              <w:rPr>
                <w:highlight w:val="yellow"/>
              </w:rPr>
            </w:pPr>
            <w:r w:rsidRPr="00B24AA1">
              <w:t>TSAG authorized an e-meeting of RG-WP to be held in May/June 2021</w:t>
            </w:r>
            <w:r w:rsidR="00273A72" w:rsidRPr="00B24AA1">
              <w:t xml:space="preserve">, and to take any efforts to </w:t>
            </w:r>
            <w:r w:rsidR="00760B2C" w:rsidRPr="00B24AA1">
              <w:t xml:space="preserve">avoid </w:t>
            </w:r>
            <w:r w:rsidR="00273A72" w:rsidRPr="00B24AA1">
              <w:t>overlaps with other relevant meetings.</w:t>
            </w:r>
          </w:p>
        </w:tc>
      </w:tr>
      <w:tr w:rsidR="00C11D00" w:rsidRPr="00B24AA1" w14:paraId="1E6FCF68" w14:textId="77777777" w:rsidTr="005B719C">
        <w:tc>
          <w:tcPr>
            <w:tcW w:w="936" w:type="dxa"/>
          </w:tcPr>
          <w:p w14:paraId="29163130" w14:textId="40E5E88F"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227FBF" w:rsidRPr="00B24AA1">
              <w:rPr>
                <w:lang w:eastAsia="en-US"/>
              </w:rPr>
              <w:t>5</w:t>
            </w:r>
            <w:r w:rsidR="00490F81" w:rsidRPr="00B24AA1">
              <w:rPr>
                <w:lang w:eastAsia="en-US"/>
              </w:rPr>
              <w:t>.</w:t>
            </w:r>
            <w:r w:rsidR="00273A72" w:rsidRPr="00B24AA1">
              <w:rPr>
                <w:lang w:eastAsia="en-US"/>
              </w:rPr>
              <w:t>6</w:t>
            </w:r>
          </w:p>
        </w:tc>
        <w:tc>
          <w:tcPr>
            <w:tcW w:w="8992" w:type="dxa"/>
            <w:tcMar>
              <w:left w:w="57" w:type="dxa"/>
              <w:right w:w="57" w:type="dxa"/>
            </w:tcMar>
          </w:tcPr>
          <w:p w14:paraId="5369D727" w14:textId="22F1AEDB" w:rsidR="00305C62" w:rsidRPr="00B24AA1" w:rsidRDefault="00273A72" w:rsidP="00915E41">
            <w:pPr>
              <w:rPr>
                <w:rFonts w:asciiTheme="majorBidi" w:hAnsiTheme="majorBidi" w:cstheme="majorBidi"/>
                <w:bCs/>
                <w:highlight w:val="yellow"/>
              </w:rPr>
            </w:pPr>
            <w:r w:rsidRPr="00B24AA1">
              <w:rPr>
                <w:rFonts w:asciiTheme="majorBidi" w:hAnsiTheme="majorBidi"/>
                <w:noProof/>
              </w:rPr>
              <w:t xml:space="preserve">TSAG took note </w:t>
            </w:r>
            <w:r w:rsidR="00995BEE" w:rsidRPr="00B24AA1">
              <w:rPr>
                <w:rFonts w:asciiTheme="majorBidi" w:hAnsiTheme="majorBidi"/>
                <w:noProof/>
              </w:rPr>
              <w:t xml:space="preserve">of </w:t>
            </w:r>
            <w:r w:rsidRPr="00B24AA1">
              <w:rPr>
                <w:rFonts w:asciiTheme="majorBidi" w:hAnsiTheme="majorBidi"/>
                <w:noProof/>
              </w:rPr>
              <w:t xml:space="preserve">the </w:t>
            </w:r>
            <w:r w:rsidR="001F612A">
              <w:rPr>
                <w:rFonts w:asciiTheme="majorBidi" w:hAnsiTheme="majorBidi"/>
                <w:noProof/>
              </w:rPr>
              <w:t xml:space="preserve">consolidated </w:t>
            </w:r>
            <w:r w:rsidR="001C5D74">
              <w:rPr>
                <w:rFonts w:asciiTheme="majorBidi" w:hAnsiTheme="majorBidi"/>
                <w:noProof/>
              </w:rPr>
              <w:t xml:space="preserve">draft </w:t>
            </w:r>
            <w:r w:rsidR="001F612A">
              <w:rPr>
                <w:rFonts w:asciiTheme="majorBidi" w:hAnsiTheme="majorBidi"/>
                <w:noProof/>
              </w:rPr>
              <w:t>text</w:t>
            </w:r>
            <w:r w:rsidR="001C5D74">
              <w:rPr>
                <w:rFonts w:asciiTheme="majorBidi" w:hAnsiTheme="majorBidi"/>
                <w:noProof/>
              </w:rPr>
              <w:t>s</w:t>
            </w:r>
            <w:r w:rsidR="001F612A">
              <w:rPr>
                <w:rFonts w:asciiTheme="majorBidi" w:hAnsiTheme="majorBidi"/>
                <w:noProof/>
              </w:rPr>
              <w:t xml:space="preserve"> of the </w:t>
            </w:r>
            <w:r w:rsidRPr="00B24AA1">
              <w:rPr>
                <w:rFonts w:asciiTheme="majorBidi" w:hAnsiTheme="majorBidi"/>
                <w:noProof/>
              </w:rPr>
              <w:t xml:space="preserve">proposed </w:t>
            </w:r>
            <w:r w:rsidR="002A02DB" w:rsidRPr="00B24AA1">
              <w:rPr>
                <w:rFonts w:asciiTheme="majorBidi" w:hAnsiTheme="majorBidi"/>
                <w:noProof/>
              </w:rPr>
              <w:t>modifications to WTSA Resolution 2</w:t>
            </w:r>
            <w:r w:rsidRPr="00B24AA1">
              <w:rPr>
                <w:rFonts w:asciiTheme="majorBidi" w:hAnsiTheme="majorBidi"/>
                <w:noProof/>
              </w:rPr>
              <w:t xml:space="preserve"> for the study period 2022 – 2024 as given in </w:t>
            </w:r>
            <w:hyperlink r:id="rId84" w:history="1">
              <w:r w:rsidRPr="00B24AA1">
                <w:rPr>
                  <w:rStyle w:val="Hyperlink"/>
                  <w:noProof/>
                </w:rPr>
                <w:t>TD993R1</w:t>
              </w:r>
            </w:hyperlink>
            <w:r w:rsidRPr="00B24AA1">
              <w:rPr>
                <w:rFonts w:asciiTheme="majorBidi" w:hAnsiTheme="majorBidi"/>
                <w:noProof/>
              </w:rPr>
              <w:t xml:space="preserve"> </w:t>
            </w:r>
            <w:r w:rsidR="0068054A" w:rsidRPr="00B24AA1">
              <w:rPr>
                <w:rFonts w:asciiTheme="majorBidi" w:hAnsiTheme="majorBidi"/>
                <w:noProof/>
              </w:rPr>
              <w:t>"</w:t>
            </w:r>
            <w:r w:rsidRPr="00B24AA1">
              <w:rPr>
                <w:rFonts w:asciiTheme="majorBidi" w:hAnsiTheme="majorBidi"/>
                <w:noProof/>
              </w:rPr>
              <w:t>Consolidated draft text for modifications to WTSA Resolution 2</w:t>
            </w:r>
            <w:r w:rsidR="0068054A" w:rsidRPr="00B24AA1">
              <w:rPr>
                <w:rFonts w:asciiTheme="majorBidi" w:hAnsiTheme="majorBidi"/>
                <w:noProof/>
              </w:rPr>
              <w:t>"</w:t>
            </w:r>
            <w:r w:rsidRPr="00B24AA1">
              <w:rPr>
                <w:rFonts w:asciiTheme="majorBidi" w:hAnsiTheme="majorBidi"/>
                <w:noProof/>
              </w:rPr>
              <w:t>.</w:t>
            </w:r>
            <w:r w:rsidR="00417E3E">
              <w:rPr>
                <w:rFonts w:asciiTheme="majorBidi" w:hAnsiTheme="majorBidi"/>
                <w:noProof/>
              </w:rPr>
              <w:t xml:space="preserve"> Members are invited to consider </w:t>
            </w:r>
            <w:r w:rsidR="00397355">
              <w:rPr>
                <w:rFonts w:asciiTheme="majorBidi" w:hAnsiTheme="majorBidi"/>
                <w:noProof/>
              </w:rPr>
              <w:t>this document when making proposals on study group mandates to WTSA-20.</w:t>
            </w:r>
          </w:p>
        </w:tc>
      </w:tr>
      <w:tr w:rsidR="00992F5F" w:rsidRPr="00B24AA1" w14:paraId="755719B1" w14:textId="77777777" w:rsidTr="005B719C">
        <w:tc>
          <w:tcPr>
            <w:tcW w:w="936" w:type="dxa"/>
          </w:tcPr>
          <w:p w14:paraId="4B046226" w14:textId="1AE9D677" w:rsidR="00992F5F" w:rsidRPr="00B24AA1" w:rsidRDefault="00992F5F" w:rsidP="00915E41">
            <w:pPr>
              <w:rPr>
                <w:lang w:eastAsia="en-US"/>
              </w:rPr>
            </w:pPr>
            <w:r w:rsidRPr="00B24AA1">
              <w:rPr>
                <w:lang w:eastAsia="en-US"/>
              </w:rPr>
              <w:lastRenderedPageBreak/>
              <w:t>11.5.7</w:t>
            </w:r>
          </w:p>
        </w:tc>
        <w:tc>
          <w:tcPr>
            <w:tcW w:w="8992" w:type="dxa"/>
            <w:tcMar>
              <w:left w:w="57" w:type="dxa"/>
              <w:right w:w="57" w:type="dxa"/>
            </w:tcMar>
          </w:tcPr>
          <w:p w14:paraId="023639E1" w14:textId="2CCDCDC5" w:rsidR="00C45781" w:rsidRPr="00B24AA1" w:rsidRDefault="009B5646" w:rsidP="009B5646">
            <w:pPr>
              <w:rPr>
                <w:rFonts w:asciiTheme="majorBidi" w:hAnsiTheme="majorBidi"/>
                <w:noProof/>
                <w:highlight w:val="yellow"/>
              </w:rPr>
            </w:pPr>
            <w:r w:rsidRPr="00B24AA1">
              <w:rPr>
                <w:rFonts w:asciiTheme="majorBidi" w:hAnsiTheme="majorBidi"/>
                <w:noProof/>
              </w:rPr>
              <w:t>TSAG offered general advice to the study groups for them to take into account the findings of RG-WP as reflected in its report</w:t>
            </w:r>
            <w:r w:rsidR="007A18CE">
              <w:rPr>
                <w:rFonts w:asciiTheme="majorBidi" w:hAnsiTheme="majorBidi"/>
                <w:noProof/>
              </w:rPr>
              <w:t xml:space="preserve"> (see </w:t>
            </w:r>
            <w:hyperlink r:id="rId85" w:history="1">
              <w:r w:rsidR="0068793B" w:rsidRPr="0068793B">
                <w:rPr>
                  <w:rStyle w:val="Hyperlink"/>
                  <w:rFonts w:asciiTheme="majorBidi" w:hAnsiTheme="majorBidi"/>
                  <w:noProof/>
                </w:rPr>
                <w:t>TD930R1</w:t>
              </w:r>
            </w:hyperlink>
            <w:r w:rsidR="007A18CE">
              <w:rPr>
                <w:rFonts w:asciiTheme="majorBidi" w:hAnsiTheme="majorBidi"/>
                <w:noProof/>
              </w:rPr>
              <w:t>)</w:t>
            </w:r>
            <w:r w:rsidR="00686960">
              <w:rPr>
                <w:rFonts w:asciiTheme="majorBidi" w:hAnsiTheme="majorBidi"/>
                <w:noProof/>
              </w:rPr>
              <w:t xml:space="preserve"> when drafting updates to their mandates</w:t>
            </w:r>
            <w:r w:rsidR="00921FC0">
              <w:rPr>
                <w:rFonts w:asciiTheme="majorBidi" w:hAnsiTheme="majorBidi"/>
                <w:noProof/>
              </w:rPr>
              <w:t xml:space="preserve"> for submission to WTSA-20</w:t>
            </w:r>
            <w:r w:rsidR="00E01D02" w:rsidRPr="00B24AA1">
              <w:rPr>
                <w:rFonts w:asciiTheme="majorBidi" w:hAnsiTheme="majorBidi"/>
                <w:noProof/>
              </w:rPr>
              <w:t>, bea</w:t>
            </w:r>
            <w:r w:rsidR="00995BEE" w:rsidRPr="00B24AA1">
              <w:rPr>
                <w:rFonts w:asciiTheme="majorBidi" w:hAnsiTheme="majorBidi"/>
                <w:noProof/>
              </w:rPr>
              <w:t>r</w:t>
            </w:r>
            <w:r w:rsidR="00E01D02" w:rsidRPr="00B24AA1">
              <w:rPr>
                <w:rFonts w:asciiTheme="majorBidi" w:hAnsiTheme="majorBidi"/>
                <w:noProof/>
              </w:rPr>
              <w:t>ing in mind the responsibility of the Assembly to approve WTSA Resolution 2.</w:t>
            </w:r>
          </w:p>
        </w:tc>
      </w:tr>
    </w:tbl>
    <w:p w14:paraId="3C8083AB" w14:textId="0734AB4E" w:rsidR="008F7AFC" w:rsidRPr="00B24AA1" w:rsidRDefault="009E09C5" w:rsidP="008C25B5">
      <w:pPr>
        <w:pStyle w:val="Heading2"/>
        <w:rPr>
          <w:lang w:eastAsia="zh-CN"/>
        </w:rPr>
      </w:pPr>
      <w:bookmarkStart w:id="36" w:name="_Toc508133738"/>
      <w:bookmarkStart w:id="37" w:name="_Toc64442275"/>
      <w:r w:rsidRPr="00B24AA1">
        <w:rPr>
          <w:lang w:eastAsia="zh-CN"/>
        </w:rPr>
        <w:t>1</w:t>
      </w:r>
      <w:r w:rsidR="00226E21" w:rsidRPr="00B24AA1">
        <w:rPr>
          <w:lang w:eastAsia="zh-CN"/>
        </w:rPr>
        <w:t>1</w:t>
      </w:r>
      <w:r w:rsidRPr="00B24AA1">
        <w:rPr>
          <w:lang w:eastAsia="zh-CN"/>
        </w:rPr>
        <w:t>.</w:t>
      </w:r>
      <w:r w:rsidR="000A7F81" w:rsidRPr="00B24AA1">
        <w:rPr>
          <w:lang w:eastAsia="zh-CN"/>
        </w:rPr>
        <w:t>6</w:t>
      </w:r>
      <w:r w:rsidR="00A70C86" w:rsidRPr="00B24AA1">
        <w:rPr>
          <w:lang w:eastAsia="zh-CN"/>
        </w:rPr>
        <w:tab/>
      </w:r>
      <w:r w:rsidR="008F7AFC" w:rsidRPr="00B24AA1">
        <w:rPr>
          <w:lang w:eastAsia="zh-CN"/>
        </w:rPr>
        <w:t>TSAG Rapporteur Group on Working Methods (RG-WM)</w:t>
      </w:r>
      <w:bookmarkEnd w:id="36"/>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5B549574" w14:textId="77777777" w:rsidTr="4730AD37">
        <w:tc>
          <w:tcPr>
            <w:tcW w:w="816" w:type="dxa"/>
          </w:tcPr>
          <w:p w14:paraId="3B2BDCF7" w14:textId="2F36CF8D" w:rsidR="000D71D1" w:rsidRPr="00B24AA1" w:rsidRDefault="009E09C5" w:rsidP="004959A9">
            <w:pPr>
              <w:rPr>
                <w:lang w:eastAsia="en-US"/>
              </w:rPr>
            </w:pPr>
            <w:r w:rsidRPr="00B24AA1">
              <w:rPr>
                <w:lang w:eastAsia="en-US"/>
              </w:rPr>
              <w:t>1</w:t>
            </w:r>
            <w:r w:rsidR="00226E21" w:rsidRPr="00B24AA1">
              <w:rPr>
                <w:lang w:eastAsia="en-US"/>
              </w:rPr>
              <w:t>1</w:t>
            </w:r>
            <w:r w:rsidRPr="00B24AA1">
              <w:rPr>
                <w:lang w:eastAsia="en-US"/>
              </w:rPr>
              <w:t>.</w:t>
            </w:r>
            <w:r w:rsidR="004C1A69" w:rsidRPr="00B24AA1">
              <w:rPr>
                <w:lang w:eastAsia="en-US"/>
              </w:rPr>
              <w:t>6</w:t>
            </w:r>
            <w:r w:rsidR="000D71D1" w:rsidRPr="00B24AA1">
              <w:rPr>
                <w:lang w:eastAsia="en-US"/>
              </w:rPr>
              <w:t>.1</w:t>
            </w:r>
          </w:p>
        </w:tc>
        <w:tc>
          <w:tcPr>
            <w:tcW w:w="9112" w:type="dxa"/>
            <w:tcMar>
              <w:left w:w="57" w:type="dxa"/>
              <w:right w:w="57" w:type="dxa"/>
            </w:tcMar>
          </w:tcPr>
          <w:p w14:paraId="1CC8B857" w14:textId="4FEC749B" w:rsidR="000D71D1" w:rsidRPr="00B24AA1" w:rsidRDefault="000D71D1" w:rsidP="004959A9">
            <w:pPr>
              <w:rPr>
                <w:rFonts w:asciiTheme="majorBidi" w:hAnsiTheme="majorBidi" w:cstheme="majorBidi"/>
                <w:highlight w:val="yellow"/>
              </w:rPr>
            </w:pPr>
            <w:r w:rsidRPr="00B24AA1">
              <w:rPr>
                <w:rFonts w:asciiTheme="majorBidi" w:hAnsiTheme="majorBidi" w:cstheme="majorBidi"/>
              </w:rPr>
              <w:t>The Rapporteur of RG-WM, Mr Stephen Trowbridge (U</w:t>
            </w:r>
            <w:r w:rsidR="002E6D05" w:rsidRPr="00B24AA1">
              <w:rPr>
                <w:rFonts w:asciiTheme="majorBidi" w:hAnsiTheme="majorBidi" w:cstheme="majorBidi"/>
              </w:rPr>
              <w:t>nited States</w:t>
            </w:r>
            <w:r w:rsidRPr="00B24AA1">
              <w:rPr>
                <w:rFonts w:asciiTheme="majorBidi" w:hAnsiTheme="majorBidi" w:cstheme="majorBidi"/>
              </w:rPr>
              <w:t>), presented the report of RG-WM in</w:t>
            </w:r>
            <w:r w:rsidR="006E2DEA" w:rsidRPr="00B24AA1">
              <w:t xml:space="preserve"> </w:t>
            </w:r>
            <w:hyperlink r:id="rId86" w:history="1">
              <w:r w:rsidR="006E2DEA" w:rsidRPr="00B24AA1">
                <w:rPr>
                  <w:rStyle w:val="Hyperlink"/>
                  <w:lang w:eastAsia="zh-CN"/>
                </w:rPr>
                <w:t>TD928</w:t>
              </w:r>
            </w:hyperlink>
            <w:r w:rsidRPr="00B24AA1">
              <w:t xml:space="preserve">. </w:t>
            </w:r>
            <w:r w:rsidRPr="00B24AA1">
              <w:rPr>
                <w:rFonts w:asciiTheme="majorBidi" w:hAnsiTheme="majorBidi" w:cstheme="majorBidi"/>
              </w:rPr>
              <w:t xml:space="preserve">TSAG </w:t>
            </w:r>
            <w:r w:rsidR="006E2DEA" w:rsidRPr="00B24AA1">
              <w:rPr>
                <w:rFonts w:asciiTheme="majorBidi" w:hAnsiTheme="majorBidi" w:cstheme="majorBidi"/>
              </w:rPr>
              <w:t xml:space="preserve">took note of TD928, and </w:t>
            </w:r>
            <w:r w:rsidR="00333AAA" w:rsidRPr="00B24AA1">
              <w:rPr>
                <w:rFonts w:asciiTheme="majorBidi" w:hAnsiTheme="majorBidi" w:cstheme="majorBidi"/>
              </w:rPr>
              <w:t xml:space="preserve">one </w:t>
            </w:r>
            <w:r w:rsidR="006E2DEA" w:rsidRPr="00B24AA1">
              <w:rPr>
                <w:rFonts w:asciiTheme="majorBidi" w:hAnsiTheme="majorBidi" w:cstheme="majorBidi"/>
              </w:rPr>
              <w:t>correction</w:t>
            </w:r>
            <w:r w:rsidR="00F077AF" w:rsidRPr="00B24AA1">
              <w:rPr>
                <w:rFonts w:asciiTheme="majorBidi" w:hAnsiTheme="majorBidi" w:cstheme="majorBidi"/>
              </w:rPr>
              <w:t xml:space="preserve"> to </w:t>
            </w:r>
            <w:r w:rsidRPr="00B24AA1">
              <w:rPr>
                <w:rFonts w:asciiTheme="majorBidi" w:hAnsiTheme="majorBidi" w:cstheme="majorBidi"/>
              </w:rPr>
              <w:t>th</w:t>
            </w:r>
            <w:r w:rsidR="000B4869" w:rsidRPr="00B24AA1">
              <w:rPr>
                <w:rFonts w:asciiTheme="majorBidi" w:hAnsiTheme="majorBidi" w:cstheme="majorBidi"/>
              </w:rPr>
              <w:t>e</w:t>
            </w:r>
            <w:r w:rsidRPr="00B24AA1">
              <w:rPr>
                <w:rFonts w:asciiTheme="majorBidi" w:hAnsiTheme="majorBidi" w:cstheme="majorBidi"/>
              </w:rPr>
              <w:t xml:space="preserve"> report</w:t>
            </w:r>
            <w:r w:rsidR="00F077AF" w:rsidRPr="00B24AA1">
              <w:rPr>
                <w:rFonts w:asciiTheme="majorBidi" w:hAnsiTheme="majorBidi" w:cstheme="majorBidi"/>
              </w:rPr>
              <w:t xml:space="preserve"> </w:t>
            </w:r>
            <w:r w:rsidR="00333AAA" w:rsidRPr="00B24AA1">
              <w:rPr>
                <w:rFonts w:asciiTheme="majorBidi" w:hAnsiTheme="majorBidi" w:cstheme="majorBidi"/>
              </w:rPr>
              <w:t xml:space="preserve">is </w:t>
            </w:r>
            <w:r w:rsidR="00F077AF" w:rsidRPr="00B24AA1">
              <w:rPr>
                <w:rFonts w:asciiTheme="majorBidi" w:hAnsiTheme="majorBidi" w:cstheme="majorBidi"/>
              </w:rPr>
              <w:t>reflected in</w:t>
            </w:r>
            <w:r w:rsidR="006E2DEA" w:rsidRPr="00B24AA1">
              <w:rPr>
                <w:rFonts w:asciiTheme="majorBidi" w:hAnsiTheme="majorBidi" w:cstheme="majorBidi"/>
              </w:rPr>
              <w:t xml:space="preserve"> </w:t>
            </w:r>
            <w:hyperlink r:id="rId87" w:history="1">
              <w:r w:rsidR="006E2DEA" w:rsidRPr="00B24AA1">
                <w:rPr>
                  <w:rStyle w:val="Hyperlink"/>
                  <w:lang w:eastAsia="zh-CN"/>
                </w:rPr>
                <w:t>TD928</w:t>
              </w:r>
              <w:r w:rsidR="006E2DEA" w:rsidRPr="00B24AA1">
                <w:rPr>
                  <w:rStyle w:val="Hyperlink"/>
                </w:rPr>
                <w:t>R1</w:t>
              </w:r>
            </w:hyperlink>
            <w:r w:rsidRPr="00B24AA1">
              <w:rPr>
                <w:rFonts w:asciiTheme="majorBidi" w:hAnsiTheme="majorBidi" w:cstheme="majorBidi"/>
                <w:bCs/>
              </w:rPr>
              <w:t>.</w:t>
            </w:r>
          </w:p>
        </w:tc>
      </w:tr>
      <w:tr w:rsidR="00C11D00" w:rsidRPr="00B24AA1" w14:paraId="0315E019" w14:textId="77777777" w:rsidTr="4730AD37">
        <w:tc>
          <w:tcPr>
            <w:tcW w:w="816" w:type="dxa"/>
          </w:tcPr>
          <w:p w14:paraId="4FC7B7E1" w14:textId="7127D703" w:rsidR="000D71D1" w:rsidRPr="00B24AA1" w:rsidRDefault="009E09C5" w:rsidP="004959A9">
            <w:pPr>
              <w:rPr>
                <w:lang w:eastAsia="en-US"/>
              </w:rPr>
            </w:pPr>
            <w:r w:rsidRPr="00B24AA1">
              <w:rPr>
                <w:lang w:eastAsia="en-US"/>
              </w:rPr>
              <w:t>1</w:t>
            </w:r>
            <w:r w:rsidR="00226E21" w:rsidRPr="00B24AA1">
              <w:rPr>
                <w:lang w:eastAsia="en-US"/>
              </w:rPr>
              <w:t>1</w:t>
            </w:r>
            <w:r w:rsidRPr="00B24AA1">
              <w:rPr>
                <w:lang w:eastAsia="en-US"/>
              </w:rPr>
              <w:t>.</w:t>
            </w:r>
            <w:r w:rsidR="00F077AF" w:rsidRPr="00B24AA1">
              <w:rPr>
                <w:lang w:eastAsia="en-US"/>
              </w:rPr>
              <w:t>6</w:t>
            </w:r>
            <w:r w:rsidR="000D71D1" w:rsidRPr="00B24AA1">
              <w:rPr>
                <w:lang w:eastAsia="en-US"/>
              </w:rPr>
              <w:t>.</w:t>
            </w:r>
            <w:r w:rsidR="009525DB" w:rsidRPr="00B24AA1">
              <w:rPr>
                <w:lang w:eastAsia="en-US"/>
              </w:rPr>
              <w:t>2</w:t>
            </w:r>
          </w:p>
        </w:tc>
        <w:tc>
          <w:tcPr>
            <w:tcW w:w="9112" w:type="dxa"/>
            <w:tcMar>
              <w:left w:w="57" w:type="dxa"/>
              <w:right w:w="57" w:type="dxa"/>
            </w:tcMar>
          </w:tcPr>
          <w:p w14:paraId="3BE609E1" w14:textId="63ACDF74" w:rsidR="000D71D1" w:rsidRPr="00B24AA1" w:rsidRDefault="000D71D1" w:rsidP="4730AD37">
            <w:pPr>
              <w:keepNext/>
              <w:keepLines/>
              <w:rPr>
                <w:rFonts w:asciiTheme="majorBidi" w:hAnsiTheme="majorBidi" w:cstheme="majorBidi"/>
              </w:rPr>
            </w:pPr>
            <w:r>
              <w:t xml:space="preserve">TSAG authorized RG-WM </w:t>
            </w:r>
            <w:r w:rsidR="00F077AF">
              <w:t xml:space="preserve">to organize </w:t>
            </w:r>
            <w:r w:rsidR="009525DB">
              <w:t xml:space="preserve">two RG-WM </w:t>
            </w:r>
            <w:proofErr w:type="spellStart"/>
            <w:r w:rsidR="009525DB">
              <w:t>e-meetings</w:t>
            </w:r>
            <w:proofErr w:type="spellEnd"/>
            <w:r w:rsidR="009525DB">
              <w:t xml:space="preserve"> with the terms of reference on 23 and 24 March 2021 to complete consideration of documents on RG-WM agenda TD927 and to identify the high-interest topics for future </w:t>
            </w:r>
            <w:proofErr w:type="spellStart"/>
            <w:r w:rsidR="009525DB">
              <w:t>e-meetings</w:t>
            </w:r>
            <w:proofErr w:type="spellEnd"/>
            <w:r w:rsidR="009525DB">
              <w:t xml:space="preserve"> to be held prior to the October 2021 meeting of TSAG.</w:t>
            </w:r>
          </w:p>
        </w:tc>
      </w:tr>
      <w:tr w:rsidR="000F4871" w:rsidRPr="00B24AA1" w14:paraId="1DE76B69" w14:textId="77777777" w:rsidTr="4730AD37">
        <w:tc>
          <w:tcPr>
            <w:tcW w:w="816" w:type="dxa"/>
          </w:tcPr>
          <w:p w14:paraId="447BFCC6" w14:textId="39901ECD" w:rsidR="000F4871" w:rsidRPr="00B24AA1" w:rsidRDefault="000F4871" w:rsidP="004959A9">
            <w:pPr>
              <w:rPr>
                <w:lang w:eastAsia="en-US"/>
              </w:rPr>
            </w:pPr>
            <w:r w:rsidRPr="00B24AA1">
              <w:rPr>
                <w:lang w:eastAsia="en-US"/>
              </w:rPr>
              <w:t>11.6.3</w:t>
            </w:r>
          </w:p>
        </w:tc>
        <w:tc>
          <w:tcPr>
            <w:tcW w:w="9112" w:type="dxa"/>
            <w:tcMar>
              <w:left w:w="57" w:type="dxa"/>
              <w:right w:w="57" w:type="dxa"/>
            </w:tcMar>
          </w:tcPr>
          <w:p w14:paraId="639D2027" w14:textId="57A64C72" w:rsidR="000F4871" w:rsidRPr="00B24AA1" w:rsidRDefault="000F4871" w:rsidP="004959A9">
            <w:pPr>
              <w:rPr>
                <w:bCs/>
                <w:iCs/>
              </w:rPr>
            </w:pPr>
            <w:r w:rsidRPr="00B24AA1">
              <w:rPr>
                <w:bCs/>
                <w:iCs/>
              </w:rPr>
              <w:t>TSAG further</w:t>
            </w:r>
            <w:r w:rsidRPr="00B24AA1">
              <w:t xml:space="preserve"> authorized the contingent e-mail correspondence activities and additional RG-WM </w:t>
            </w:r>
            <w:proofErr w:type="spellStart"/>
            <w:r w:rsidRPr="00B24AA1">
              <w:t>e-meetings</w:t>
            </w:r>
            <w:proofErr w:type="spellEnd"/>
            <w:r w:rsidRPr="00B24AA1">
              <w:t xml:space="preserve"> </w:t>
            </w:r>
            <w:r w:rsidR="002C28A5" w:rsidRPr="00B24AA1">
              <w:t>between 14</w:t>
            </w:r>
            <w:r w:rsidR="00A27226">
              <w:t xml:space="preserve"> </w:t>
            </w:r>
            <w:r w:rsidR="002C28A5" w:rsidRPr="00B24AA1">
              <w:t xml:space="preserve">June and 2 July </w:t>
            </w:r>
            <w:r w:rsidR="002C28A5" w:rsidRPr="000F4871">
              <w:t>2021</w:t>
            </w:r>
            <w:r w:rsidR="00DF0592">
              <w:t xml:space="preserve"> </w:t>
            </w:r>
            <w:r w:rsidRPr="000F4871">
              <w:t>to</w:t>
            </w:r>
            <w:r w:rsidRPr="00B24AA1">
              <w:t xml:space="preserve"> address topics identified in the 24 March 2021 e-meeting. Exact </w:t>
            </w:r>
            <w:r w:rsidR="002C28A5" w:rsidRPr="00B24AA1">
              <w:t>dates of additional</w:t>
            </w:r>
            <w:r w:rsidRPr="00B24AA1">
              <w:t xml:space="preserve"> interim meeting</w:t>
            </w:r>
            <w:r w:rsidR="002C28A5" w:rsidRPr="00B24AA1">
              <w:t>s</w:t>
            </w:r>
            <w:r w:rsidRPr="00B24AA1">
              <w:t xml:space="preserve"> will be agreed by the TSAG management team and announced on the RGWM e-mail reflector</w:t>
            </w:r>
            <w:r w:rsidRPr="00B24AA1">
              <w:rPr>
                <w:rFonts w:asciiTheme="majorBidi" w:hAnsiTheme="majorBidi" w:cstheme="majorBidi"/>
              </w:rPr>
              <w:t xml:space="preserve">. </w:t>
            </w:r>
            <w:r w:rsidR="00DC36A6" w:rsidRPr="00B24AA1">
              <w:rPr>
                <w:rFonts w:asciiTheme="majorBidi" w:hAnsiTheme="majorBidi" w:cstheme="majorBidi"/>
              </w:rPr>
              <w:t xml:space="preserve">Further </w:t>
            </w:r>
            <w:r w:rsidR="00DC36A6" w:rsidRPr="00B24AA1">
              <w:t>a</w:t>
            </w:r>
            <w:r w:rsidRPr="00B24AA1">
              <w:t xml:space="preserve">dditional </w:t>
            </w:r>
            <w:proofErr w:type="spellStart"/>
            <w:r w:rsidRPr="00B24AA1">
              <w:t>e-meetings</w:t>
            </w:r>
            <w:proofErr w:type="spellEnd"/>
            <w:r w:rsidRPr="00B24AA1">
              <w:t xml:space="preserve"> between October 2021 and January 2022 TSAG </w:t>
            </w:r>
            <w:r w:rsidR="00F64D60" w:rsidRPr="00B24AA1">
              <w:t>could</w:t>
            </w:r>
            <w:r w:rsidRPr="00B24AA1">
              <w:t xml:space="preserve"> be planned at the TSAG October 2021 meeting.</w:t>
            </w:r>
          </w:p>
        </w:tc>
      </w:tr>
    </w:tbl>
    <w:p w14:paraId="71E51E4A" w14:textId="08B73DEA" w:rsidR="008F7AFC" w:rsidRPr="00B24AA1" w:rsidRDefault="00A70C86" w:rsidP="008C25B5">
      <w:pPr>
        <w:pStyle w:val="Heading1"/>
        <w:rPr>
          <w:rFonts w:asciiTheme="majorBidi" w:hAnsiTheme="majorBidi" w:cstheme="majorBidi"/>
          <w:szCs w:val="24"/>
        </w:rPr>
      </w:pPr>
      <w:bookmarkStart w:id="38" w:name="_TSAG_Rapporteur_Group"/>
      <w:bookmarkStart w:id="39" w:name="_Toc64442276"/>
      <w:bookmarkEnd w:id="38"/>
      <w:r w:rsidRPr="00B24AA1">
        <w:rPr>
          <w:rFonts w:asciiTheme="majorBidi" w:hAnsiTheme="majorBidi" w:cstheme="majorBidi"/>
          <w:szCs w:val="24"/>
        </w:rPr>
        <w:t>1</w:t>
      </w:r>
      <w:r w:rsidR="00594734" w:rsidRPr="00B24AA1">
        <w:rPr>
          <w:rFonts w:asciiTheme="majorBidi" w:hAnsiTheme="majorBidi" w:cstheme="majorBidi"/>
          <w:szCs w:val="24"/>
        </w:rPr>
        <w:t>2</w:t>
      </w:r>
      <w:r w:rsidRPr="00B24AA1">
        <w:rPr>
          <w:rFonts w:asciiTheme="majorBidi" w:hAnsiTheme="majorBidi" w:cstheme="majorBidi"/>
          <w:szCs w:val="24"/>
        </w:rPr>
        <w:tab/>
      </w:r>
      <w:r w:rsidR="008F7AFC" w:rsidRPr="00B24AA1">
        <w:rPr>
          <w:rFonts w:asciiTheme="majorBidi" w:hAnsiTheme="majorBidi" w:cstheme="majorBidi"/>
          <w:szCs w:val="24"/>
        </w:rPr>
        <w:t>ITU-T meeting schedule including date of next TSAG meeting</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6CF03037" w14:textId="77777777" w:rsidTr="00D84700">
        <w:tc>
          <w:tcPr>
            <w:tcW w:w="816" w:type="dxa"/>
          </w:tcPr>
          <w:p w14:paraId="1D3FB1B5" w14:textId="2BAF17CA" w:rsidR="00D84700" w:rsidRPr="00B24AA1" w:rsidRDefault="009E09C5" w:rsidP="00A70C86">
            <w:pPr>
              <w:rPr>
                <w:lang w:eastAsia="en-US"/>
              </w:rPr>
            </w:pPr>
            <w:r w:rsidRPr="00B24AA1">
              <w:rPr>
                <w:lang w:eastAsia="en-US"/>
              </w:rPr>
              <w:t>1</w:t>
            </w:r>
            <w:r w:rsidR="00E30B49" w:rsidRPr="00B24AA1">
              <w:rPr>
                <w:lang w:eastAsia="en-US"/>
              </w:rPr>
              <w:t>2</w:t>
            </w:r>
            <w:r w:rsidRPr="00B24AA1">
              <w:rPr>
                <w:lang w:eastAsia="en-US"/>
              </w:rPr>
              <w:t>.</w:t>
            </w:r>
            <w:r w:rsidR="00D84700" w:rsidRPr="00B24AA1">
              <w:rPr>
                <w:lang w:eastAsia="en-US"/>
              </w:rPr>
              <w:t>1</w:t>
            </w:r>
          </w:p>
        </w:tc>
        <w:tc>
          <w:tcPr>
            <w:tcW w:w="9112" w:type="dxa"/>
            <w:tcMar>
              <w:left w:w="57" w:type="dxa"/>
              <w:right w:w="57" w:type="dxa"/>
            </w:tcMar>
          </w:tcPr>
          <w:p w14:paraId="2F911C1C" w14:textId="3D423D8B" w:rsidR="00E30B49" w:rsidRPr="00B24AA1" w:rsidRDefault="00D84700" w:rsidP="00E30B49">
            <w:r w:rsidRPr="00B24AA1">
              <w:t>TSAG took note of</w:t>
            </w:r>
            <w:r w:rsidR="00E30B49" w:rsidRPr="00B24AA1">
              <w:t xml:space="preserve"> </w:t>
            </w:r>
            <w:hyperlink r:id="rId88" w:history="1">
              <w:r w:rsidR="00E30B49" w:rsidRPr="00B24AA1">
                <w:rPr>
                  <w:rStyle w:val="Hyperlink"/>
                  <w:lang w:eastAsia="zh-CN"/>
                </w:rPr>
                <w:t>TD938R7</w:t>
              </w:r>
            </w:hyperlink>
            <w:r w:rsidRPr="00B24AA1">
              <w:t xml:space="preserve">, </w:t>
            </w:r>
            <w:r w:rsidR="0022299E" w:rsidRPr="00B24AA1">
              <w:t>with the s</w:t>
            </w:r>
            <w:r w:rsidRPr="00B24AA1">
              <w:t xml:space="preserve">chedule of meetings </w:t>
            </w:r>
            <w:r w:rsidR="00E30B49" w:rsidRPr="00B24AA1">
              <w:rPr>
                <w:rFonts w:asciiTheme="majorBidi" w:eastAsia="SimSun" w:hAnsiTheme="majorBidi" w:cstheme="majorBidi"/>
                <w:bCs/>
              </w:rPr>
              <w:t xml:space="preserve">for ITU-T, TSAG, </w:t>
            </w:r>
            <w:r w:rsidR="00DF3DCE" w:rsidRPr="00B24AA1">
              <w:rPr>
                <w:rFonts w:asciiTheme="majorBidi" w:eastAsia="SimSun" w:hAnsiTheme="majorBidi" w:cstheme="majorBidi"/>
                <w:bCs/>
              </w:rPr>
              <w:t>and</w:t>
            </w:r>
            <w:r w:rsidR="00E30B49" w:rsidRPr="00B24AA1">
              <w:rPr>
                <w:rFonts w:asciiTheme="majorBidi" w:eastAsia="SimSun" w:hAnsiTheme="majorBidi" w:cstheme="majorBidi"/>
                <w:bCs/>
              </w:rPr>
              <w:t xml:space="preserve"> Inter-regional meeting</w:t>
            </w:r>
            <w:r w:rsidR="001144C5" w:rsidRPr="00B24AA1">
              <w:rPr>
                <w:rFonts w:asciiTheme="majorBidi" w:eastAsia="SimSun" w:hAnsiTheme="majorBidi" w:cstheme="majorBidi"/>
                <w:bCs/>
              </w:rPr>
              <w:t>s</w:t>
            </w:r>
            <w:r w:rsidR="00E30B49" w:rsidRPr="00B24AA1">
              <w:rPr>
                <w:rFonts w:asciiTheme="majorBidi" w:eastAsia="SimSun" w:hAnsiTheme="majorBidi" w:cstheme="majorBidi"/>
                <w:bCs/>
              </w:rPr>
              <w:t xml:space="preserve"> for preparation of WTSA-20, in the years 2021 and 2022.</w:t>
            </w:r>
          </w:p>
        </w:tc>
      </w:tr>
      <w:tr w:rsidR="00C11D00" w:rsidRPr="00B24AA1" w14:paraId="1A1ED651" w14:textId="77777777" w:rsidTr="00D84700">
        <w:tc>
          <w:tcPr>
            <w:tcW w:w="816" w:type="dxa"/>
          </w:tcPr>
          <w:p w14:paraId="5576AA36" w14:textId="709653F0" w:rsidR="00D84700" w:rsidRPr="00B24AA1" w:rsidRDefault="009E09C5" w:rsidP="00D84700">
            <w:pPr>
              <w:rPr>
                <w:highlight w:val="yellow"/>
                <w:lang w:eastAsia="en-US"/>
              </w:rPr>
            </w:pPr>
            <w:r w:rsidRPr="00B24AA1">
              <w:rPr>
                <w:lang w:eastAsia="en-US"/>
              </w:rPr>
              <w:t>1</w:t>
            </w:r>
            <w:r w:rsidR="00E30B49" w:rsidRPr="00B24AA1">
              <w:rPr>
                <w:lang w:eastAsia="en-US"/>
              </w:rPr>
              <w:t>2</w:t>
            </w:r>
            <w:r w:rsidRPr="00B24AA1">
              <w:rPr>
                <w:lang w:eastAsia="en-US"/>
              </w:rPr>
              <w:t>.</w:t>
            </w:r>
            <w:r w:rsidR="00F37E46" w:rsidRPr="00B24AA1">
              <w:rPr>
                <w:lang w:eastAsia="en-US"/>
              </w:rPr>
              <w:t>2</w:t>
            </w:r>
          </w:p>
        </w:tc>
        <w:tc>
          <w:tcPr>
            <w:tcW w:w="9112" w:type="dxa"/>
            <w:tcMar>
              <w:left w:w="57" w:type="dxa"/>
              <w:right w:w="57" w:type="dxa"/>
            </w:tcMar>
          </w:tcPr>
          <w:p w14:paraId="31278597" w14:textId="05C9ED69" w:rsidR="00D84700" w:rsidRPr="00B24AA1" w:rsidRDefault="00D84700" w:rsidP="00D84700">
            <w:pPr>
              <w:rPr>
                <w:rFonts w:asciiTheme="majorBidi" w:eastAsia="SimSun" w:hAnsiTheme="majorBidi" w:cstheme="majorBidi"/>
                <w:bCs/>
              </w:rPr>
            </w:pPr>
            <w:r w:rsidRPr="00B24AA1">
              <w:t xml:space="preserve">TSAG agreed the schedule of the </w:t>
            </w:r>
            <w:r w:rsidR="00845B39" w:rsidRPr="00B24AA1">
              <w:rPr>
                <w:rFonts w:asciiTheme="majorBidi" w:eastAsia="SimSun" w:hAnsiTheme="majorBidi" w:cstheme="majorBidi"/>
                <w:bCs/>
              </w:rPr>
              <w:t xml:space="preserve">next TSAG Rapporteur Group </w:t>
            </w:r>
            <w:proofErr w:type="spellStart"/>
            <w:r w:rsidR="00845B39"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30F77796" w14:textId="77777777"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w:t>
            </w:r>
            <w:proofErr w:type="spellStart"/>
            <w:r w:rsidRPr="00B24AA1">
              <w:rPr>
                <w:rFonts w:asciiTheme="majorBidi" w:eastAsia="SimSun" w:hAnsiTheme="majorBidi" w:cstheme="majorBidi"/>
                <w:bCs/>
              </w:rPr>
              <w:t>ResReview</w:t>
            </w:r>
            <w:proofErr w:type="spellEnd"/>
            <w:r w:rsidRPr="00B24AA1">
              <w:rPr>
                <w:rFonts w:asciiTheme="majorBidi" w:eastAsia="SimSun" w:hAnsiTheme="majorBidi" w:cstheme="majorBidi"/>
                <w:bCs/>
              </w:rPr>
              <w:t xml:space="preserve"> e-meeting:</w:t>
            </w:r>
          </w:p>
          <w:p w14:paraId="20B38FDC" w14:textId="54447F97" w:rsidR="00845B39" w:rsidRPr="00B24AA1" w:rsidRDefault="001C6777" w:rsidP="003E4A4E">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O</w:t>
            </w:r>
            <w:r w:rsidR="002146DA" w:rsidRPr="00B24AA1">
              <w:rPr>
                <w:rFonts w:asciiTheme="majorBidi" w:eastAsia="SimSun" w:hAnsiTheme="majorBidi" w:cstheme="majorBidi"/>
                <w:bCs/>
              </w:rPr>
              <w:t xml:space="preserve">ne or two interim </w:t>
            </w:r>
            <w:proofErr w:type="spellStart"/>
            <w:r w:rsidR="002146DA" w:rsidRPr="00B24AA1">
              <w:rPr>
                <w:rFonts w:asciiTheme="majorBidi" w:eastAsia="SimSun" w:hAnsiTheme="majorBidi" w:cstheme="majorBidi"/>
                <w:bCs/>
              </w:rPr>
              <w:t>e-meetings</w:t>
            </w:r>
            <w:proofErr w:type="spellEnd"/>
            <w:r w:rsidR="002146DA" w:rsidRPr="00B24AA1">
              <w:rPr>
                <w:rFonts w:asciiTheme="majorBidi" w:eastAsia="SimSun" w:hAnsiTheme="majorBidi" w:cstheme="majorBidi"/>
                <w:bCs/>
              </w:rPr>
              <w:t xml:space="preserve"> </w:t>
            </w:r>
            <w:r w:rsidR="002D277A" w:rsidRPr="00B24AA1">
              <w:rPr>
                <w:rFonts w:asciiTheme="majorBidi" w:eastAsia="SimSun" w:hAnsiTheme="majorBidi" w:cstheme="majorBidi"/>
                <w:bCs/>
              </w:rPr>
              <w:t>(</w:t>
            </w:r>
            <w:proofErr w:type="spellStart"/>
            <w:r w:rsidR="002D277A" w:rsidRPr="00B24AA1">
              <w:rPr>
                <w:rFonts w:asciiTheme="majorBidi" w:eastAsia="SimSun" w:hAnsiTheme="majorBidi" w:cstheme="majorBidi"/>
                <w:bCs/>
              </w:rPr>
              <w:t>tbd</w:t>
            </w:r>
            <w:proofErr w:type="spellEnd"/>
            <w:r w:rsidR="002D277A" w:rsidRPr="00B24AA1">
              <w:rPr>
                <w:rFonts w:asciiTheme="majorBidi" w:eastAsia="SimSun" w:hAnsiTheme="majorBidi" w:cstheme="majorBidi"/>
                <w:bCs/>
              </w:rPr>
              <w:t xml:space="preserve">) </w:t>
            </w:r>
            <w:r w:rsidR="002146DA" w:rsidRPr="00B24AA1">
              <w:rPr>
                <w:rFonts w:asciiTheme="majorBidi" w:eastAsia="SimSun" w:hAnsiTheme="majorBidi" w:cstheme="majorBidi"/>
                <w:bCs/>
              </w:rPr>
              <w:t>until October 2021</w:t>
            </w:r>
            <w:r w:rsidR="008224E5" w:rsidRPr="00B24AA1">
              <w:t>, in case contributions are submitted</w:t>
            </w:r>
            <w:r w:rsidR="00845B39" w:rsidRPr="00B24AA1">
              <w:rPr>
                <w:rFonts w:asciiTheme="majorBidi" w:eastAsia="SimSun" w:hAnsiTheme="majorBidi" w:cstheme="majorBidi"/>
                <w:bCs/>
              </w:rPr>
              <w:t>.</w:t>
            </w:r>
          </w:p>
          <w:p w14:paraId="129B534F" w14:textId="77777777" w:rsidR="00F620F2" w:rsidRPr="00B24AA1"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 xml:space="preserve">TSAG RG-SC </w:t>
            </w:r>
            <w:proofErr w:type="spellStart"/>
            <w:r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3491C38F" w14:textId="1EC5A724" w:rsidR="002146DA" w:rsidRPr="00B24AA1" w:rsidRDefault="002146DA" w:rsidP="002146D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8 April 2021, 15:00 - 17:00 hours Geneva time</w:t>
            </w:r>
            <w:r w:rsidR="00BF6096" w:rsidRPr="00B24AA1">
              <w:rPr>
                <w:rFonts w:asciiTheme="majorBidi" w:eastAsia="SimSun" w:hAnsiTheme="majorBidi" w:cstheme="majorBidi"/>
                <w:bCs/>
              </w:rPr>
              <w:t>.</w:t>
            </w:r>
          </w:p>
          <w:p w14:paraId="570822D5" w14:textId="1FA9D4DD" w:rsidR="002146DA" w:rsidRPr="00B24AA1" w:rsidRDefault="002146DA" w:rsidP="002146D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22 July 2021, 15:00 - 17:00 hours Geneva time</w:t>
            </w:r>
            <w:r w:rsidR="00BF6096" w:rsidRPr="00B24AA1">
              <w:rPr>
                <w:rFonts w:asciiTheme="majorBidi" w:eastAsia="SimSun" w:hAnsiTheme="majorBidi" w:cstheme="majorBidi"/>
                <w:bCs/>
              </w:rPr>
              <w:t>.</w:t>
            </w:r>
          </w:p>
          <w:p w14:paraId="4C55A550" w14:textId="0B1A1BCE" w:rsidR="00F620F2" w:rsidRPr="00B24AA1" w:rsidRDefault="002146DA" w:rsidP="002146DA">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Thursday, 9 September 2021</w:t>
            </w:r>
            <w:r w:rsidR="009763CF">
              <w:rPr>
                <w:rFonts w:asciiTheme="majorBidi" w:eastAsia="SimSun" w:hAnsiTheme="majorBidi" w:cstheme="majorBidi"/>
                <w:bCs/>
              </w:rPr>
              <w:t>,</w:t>
            </w:r>
            <w:r w:rsidRPr="00B24AA1">
              <w:rPr>
                <w:rFonts w:asciiTheme="majorBidi" w:eastAsia="SimSun" w:hAnsiTheme="majorBidi" w:cstheme="majorBidi"/>
                <w:bCs/>
              </w:rPr>
              <w:t xml:space="preserve"> 15:00 - 17:00 hours Geneva time</w:t>
            </w:r>
            <w:r w:rsidR="00F620F2" w:rsidRPr="00B24AA1">
              <w:rPr>
                <w:rFonts w:asciiTheme="majorBidi" w:eastAsia="SimSun" w:hAnsiTheme="majorBidi" w:cstheme="majorBidi"/>
                <w:bCs/>
              </w:rPr>
              <w:t>.</w:t>
            </w:r>
          </w:p>
          <w:p w14:paraId="53881C17" w14:textId="77777777" w:rsidR="00F620F2" w:rsidRPr="00B24AA1"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RG-SOP e-meeting:</w:t>
            </w:r>
          </w:p>
          <w:p w14:paraId="27AA90CF" w14:textId="3A60886D" w:rsidR="00F620F2" w:rsidRPr="00B24AA1" w:rsidRDefault="001C6777" w:rsidP="003E4A4E">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O</w:t>
            </w:r>
            <w:r w:rsidR="002D277A" w:rsidRPr="00B24AA1">
              <w:rPr>
                <w:rFonts w:asciiTheme="majorBidi" w:eastAsia="SimSun" w:hAnsiTheme="majorBidi" w:cstheme="majorBidi"/>
                <w:bCs/>
              </w:rPr>
              <w:t>ne</w:t>
            </w:r>
            <w:r w:rsidR="002D277A" w:rsidRPr="00B24AA1">
              <w:rPr>
                <w:rFonts w:asciiTheme="majorBidi" w:hAnsiTheme="majorBidi" w:cstheme="majorBidi"/>
              </w:rPr>
              <w:t xml:space="preserve"> interim e-meeting (</w:t>
            </w:r>
            <w:proofErr w:type="spellStart"/>
            <w:r w:rsidR="002D277A" w:rsidRPr="00B24AA1">
              <w:rPr>
                <w:rFonts w:asciiTheme="majorBidi" w:hAnsiTheme="majorBidi" w:cstheme="majorBidi"/>
              </w:rPr>
              <w:t>tbd</w:t>
            </w:r>
            <w:proofErr w:type="spellEnd"/>
            <w:r w:rsidR="002D277A" w:rsidRPr="00B24AA1">
              <w:rPr>
                <w:rFonts w:asciiTheme="majorBidi" w:hAnsiTheme="majorBidi" w:cstheme="majorBidi"/>
              </w:rPr>
              <w:t>) until October 2021</w:t>
            </w:r>
            <w:r w:rsidR="00F620F2" w:rsidRPr="00B24AA1">
              <w:rPr>
                <w:rFonts w:asciiTheme="majorBidi" w:eastAsia="SimSun" w:hAnsiTheme="majorBidi" w:cstheme="majorBidi"/>
                <w:bCs/>
              </w:rPr>
              <w:t>.</w:t>
            </w:r>
          </w:p>
          <w:p w14:paraId="2797CAB2" w14:textId="77777777" w:rsidR="00F620F2" w:rsidRPr="00B24AA1" w:rsidRDefault="00F620F2" w:rsidP="008747CF">
            <w:pPr>
              <w:pStyle w:val="ListParagraph"/>
              <w:keepNext/>
              <w:numPr>
                <w:ilvl w:val="0"/>
                <w:numId w:val="24"/>
              </w:numPr>
              <w:tabs>
                <w:tab w:val="clear" w:pos="794"/>
                <w:tab w:val="clear" w:pos="1191"/>
                <w:tab w:val="clear" w:pos="1588"/>
                <w:tab w:val="clear" w:pos="1985"/>
              </w:tabs>
              <w:spacing w:after="40"/>
              <w:ind w:left="357" w:hanging="357"/>
              <w:contextualSpacing w:val="0"/>
              <w:rPr>
                <w:rFonts w:asciiTheme="majorBidi" w:eastAsia="SimSun" w:hAnsiTheme="majorBidi" w:cstheme="majorBidi"/>
                <w:bCs/>
              </w:rPr>
            </w:pPr>
            <w:r w:rsidRPr="00B24AA1">
              <w:rPr>
                <w:rFonts w:asciiTheme="majorBidi" w:eastAsia="SimSun" w:hAnsiTheme="majorBidi" w:cstheme="majorBidi"/>
                <w:bCs/>
              </w:rPr>
              <w:t>TSAG RG-</w:t>
            </w:r>
            <w:proofErr w:type="spellStart"/>
            <w:r w:rsidRPr="00B24AA1">
              <w:rPr>
                <w:rFonts w:asciiTheme="majorBidi" w:eastAsia="SimSun" w:hAnsiTheme="majorBidi" w:cstheme="majorBidi"/>
                <w:bCs/>
              </w:rPr>
              <w:t>StdsStrat</w:t>
            </w:r>
            <w:proofErr w:type="spellEnd"/>
            <w:r w:rsidRPr="00B24AA1">
              <w:rPr>
                <w:rFonts w:asciiTheme="majorBidi" w:eastAsia="SimSun" w:hAnsiTheme="majorBidi" w:cstheme="majorBidi"/>
                <w:bCs/>
              </w:rPr>
              <w:t xml:space="preserve"> </w:t>
            </w:r>
            <w:proofErr w:type="spellStart"/>
            <w:r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10B466C0" w14:textId="32E1857E"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25 February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73D68A72" w14:textId="56DE09A8"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22 April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088A282F" w14:textId="771B61D1"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24 June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2FE0CEDE" w14:textId="25999796" w:rsidR="00F620F2"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26 August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r w:rsidR="00F620F2" w:rsidRPr="00B24AA1">
              <w:rPr>
                <w:rFonts w:asciiTheme="majorBidi" w:eastAsia="SimSun" w:hAnsiTheme="majorBidi" w:cstheme="majorBidi"/>
                <w:bCs/>
              </w:rPr>
              <w:t>.</w:t>
            </w:r>
          </w:p>
          <w:p w14:paraId="23A2A0A6" w14:textId="77777777"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 xml:space="preserve">TSAG RG-WM </w:t>
            </w:r>
            <w:proofErr w:type="spellStart"/>
            <w:r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30F9BCD9" w14:textId="455A8581" w:rsidR="00845B39" w:rsidRPr="00B24AA1"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Tuesday, </w:t>
            </w:r>
            <w:r w:rsidR="000F59F8" w:rsidRPr="00B24AA1">
              <w:rPr>
                <w:rFonts w:asciiTheme="majorBidi" w:eastAsia="SimSun" w:hAnsiTheme="majorBidi" w:cstheme="majorBidi"/>
                <w:bCs/>
              </w:rPr>
              <w:t>23 March 2021</w:t>
            </w:r>
            <w:r w:rsidR="00367E32">
              <w:rPr>
                <w:rFonts w:asciiTheme="majorBidi" w:eastAsia="SimSun" w:hAnsiTheme="majorBidi" w:cstheme="majorBidi"/>
                <w:bCs/>
              </w:rPr>
              <w:t>,</w:t>
            </w:r>
            <w:r w:rsidRPr="00B24AA1">
              <w:rPr>
                <w:rFonts w:asciiTheme="majorBidi" w:eastAsia="SimSun" w:hAnsiTheme="majorBidi" w:cstheme="majorBidi"/>
                <w:bCs/>
              </w:rPr>
              <w:t xml:space="preserve"> 15</w:t>
            </w:r>
            <w:r w:rsidR="00545C22" w:rsidRPr="00B24AA1">
              <w:rPr>
                <w:rFonts w:asciiTheme="majorBidi" w:eastAsia="SimSun" w:hAnsiTheme="majorBidi" w:cstheme="majorBidi"/>
                <w:bCs/>
              </w:rPr>
              <w:t>:</w:t>
            </w:r>
            <w:r w:rsidRPr="00B24AA1">
              <w:rPr>
                <w:rFonts w:asciiTheme="majorBidi" w:eastAsia="SimSun" w:hAnsiTheme="majorBidi" w:cstheme="majorBidi"/>
                <w:bCs/>
              </w:rPr>
              <w:t>00-17</w:t>
            </w:r>
            <w:r w:rsidR="00545C22" w:rsidRPr="00B24AA1">
              <w:rPr>
                <w:rFonts w:asciiTheme="majorBidi" w:eastAsia="SimSun" w:hAnsiTheme="majorBidi" w:cstheme="majorBidi"/>
                <w:bCs/>
              </w:rPr>
              <w:t>:</w:t>
            </w:r>
            <w:r w:rsidRPr="00B24AA1">
              <w:rPr>
                <w:rFonts w:asciiTheme="majorBidi" w:eastAsia="SimSun" w:hAnsiTheme="majorBidi" w:cstheme="majorBidi"/>
                <w:bCs/>
              </w:rPr>
              <w:t>00 hours Geneva time</w:t>
            </w:r>
            <w:r w:rsidR="00B26FF3" w:rsidRPr="00B24AA1">
              <w:rPr>
                <w:rFonts w:asciiTheme="majorBidi" w:eastAsia="SimSun" w:hAnsiTheme="majorBidi" w:cstheme="majorBidi"/>
                <w:bCs/>
              </w:rPr>
              <w:t>.</w:t>
            </w:r>
          </w:p>
          <w:p w14:paraId="77CEA1AD" w14:textId="3F1577E4" w:rsidR="00845B39" w:rsidRPr="00B24AA1"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Wednesday, </w:t>
            </w:r>
            <w:r w:rsidR="000F59F8" w:rsidRPr="00B24AA1">
              <w:rPr>
                <w:rFonts w:asciiTheme="majorBidi" w:eastAsia="SimSun" w:hAnsiTheme="majorBidi" w:cstheme="majorBidi"/>
                <w:bCs/>
              </w:rPr>
              <w:t>24 March 2021</w:t>
            </w:r>
            <w:r w:rsidR="00367E32">
              <w:rPr>
                <w:rFonts w:asciiTheme="majorBidi" w:eastAsia="SimSun" w:hAnsiTheme="majorBidi" w:cstheme="majorBidi"/>
                <w:bCs/>
              </w:rPr>
              <w:t>,</w:t>
            </w:r>
            <w:r w:rsidR="000F59F8" w:rsidRPr="00B24AA1">
              <w:rPr>
                <w:rFonts w:asciiTheme="majorBidi" w:eastAsia="SimSun" w:hAnsiTheme="majorBidi" w:cstheme="majorBidi"/>
                <w:bCs/>
              </w:rPr>
              <w:t xml:space="preserve"> 15</w:t>
            </w:r>
            <w:r w:rsidR="00545C22" w:rsidRPr="00B24AA1">
              <w:rPr>
                <w:rFonts w:asciiTheme="majorBidi" w:eastAsia="SimSun" w:hAnsiTheme="majorBidi" w:cstheme="majorBidi"/>
                <w:bCs/>
              </w:rPr>
              <w:t>:</w:t>
            </w:r>
            <w:r w:rsidR="000F59F8" w:rsidRPr="00B24AA1">
              <w:rPr>
                <w:rFonts w:asciiTheme="majorBidi" w:eastAsia="SimSun" w:hAnsiTheme="majorBidi" w:cstheme="majorBidi"/>
                <w:bCs/>
              </w:rPr>
              <w:t>00-17</w:t>
            </w:r>
            <w:r w:rsidR="00545C22" w:rsidRPr="00B24AA1">
              <w:rPr>
                <w:rFonts w:asciiTheme="majorBidi" w:eastAsia="SimSun" w:hAnsiTheme="majorBidi" w:cstheme="majorBidi"/>
                <w:bCs/>
              </w:rPr>
              <w:t>:</w:t>
            </w:r>
            <w:r w:rsidR="000F59F8" w:rsidRPr="00B24AA1">
              <w:rPr>
                <w:rFonts w:asciiTheme="majorBidi" w:eastAsia="SimSun" w:hAnsiTheme="majorBidi" w:cstheme="majorBidi"/>
                <w:bCs/>
              </w:rPr>
              <w:t>00 hours Geneva time</w:t>
            </w:r>
            <w:r w:rsidR="00B26FF3" w:rsidRPr="00B24AA1">
              <w:rPr>
                <w:rFonts w:asciiTheme="majorBidi" w:eastAsia="SimSun" w:hAnsiTheme="majorBidi" w:cstheme="majorBidi"/>
                <w:bCs/>
              </w:rPr>
              <w:t>.</w:t>
            </w:r>
          </w:p>
          <w:p w14:paraId="766AB543" w14:textId="00069E1B" w:rsidR="00B26FF3" w:rsidRPr="00B24AA1" w:rsidRDefault="00B26FF3"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Additional </w:t>
            </w:r>
            <w:r w:rsidR="00960BE4" w:rsidRPr="00B24AA1">
              <w:rPr>
                <w:rFonts w:asciiTheme="majorBidi" w:hAnsiTheme="majorBidi" w:cstheme="majorBidi"/>
              </w:rPr>
              <w:t>interim</w:t>
            </w:r>
            <w:r w:rsidR="00960BE4" w:rsidRPr="00B24AA1">
              <w:rPr>
                <w:rFonts w:asciiTheme="majorBidi" w:eastAsia="SimSun" w:hAnsiTheme="majorBidi" w:cstheme="majorBidi"/>
                <w:bCs/>
              </w:rPr>
              <w:t xml:space="preserve"> </w:t>
            </w:r>
            <w:r w:rsidRPr="00B24AA1">
              <w:rPr>
                <w:rFonts w:asciiTheme="majorBidi" w:eastAsia="SimSun" w:hAnsiTheme="majorBidi" w:cstheme="majorBidi"/>
                <w:bCs/>
              </w:rPr>
              <w:t>e-meeting likely occur between 14 June and 2 July 2021</w:t>
            </w:r>
            <w:r w:rsidR="00112752" w:rsidRPr="00B24AA1">
              <w:rPr>
                <w:rFonts w:asciiTheme="majorBidi" w:eastAsia="SimSun" w:hAnsiTheme="majorBidi" w:cstheme="majorBidi"/>
                <w:bCs/>
              </w:rPr>
              <w:t>.</w:t>
            </w:r>
          </w:p>
          <w:p w14:paraId="5DA5D145" w14:textId="57A6EFBC"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RG-WP e-meeting:</w:t>
            </w:r>
          </w:p>
          <w:p w14:paraId="446CB9C0" w14:textId="35A54583" w:rsidR="00845B39" w:rsidRPr="00B24AA1" w:rsidRDefault="001C6777" w:rsidP="001447B1">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O</w:t>
            </w:r>
            <w:r w:rsidR="00DA6EDB" w:rsidRPr="00B24AA1">
              <w:rPr>
                <w:rFonts w:asciiTheme="majorBidi" w:eastAsia="SimSun" w:hAnsiTheme="majorBidi" w:cstheme="majorBidi"/>
                <w:bCs/>
              </w:rPr>
              <w:t xml:space="preserve">ne </w:t>
            </w:r>
            <w:r w:rsidR="00DA6EDB" w:rsidRPr="00B24AA1">
              <w:rPr>
                <w:rFonts w:asciiTheme="majorBidi" w:hAnsiTheme="majorBidi" w:cstheme="majorBidi"/>
              </w:rPr>
              <w:t xml:space="preserve">interim e-meeting </w:t>
            </w:r>
            <w:r w:rsidR="00DA6EDB" w:rsidRPr="00B24AA1">
              <w:rPr>
                <w:rFonts w:asciiTheme="majorBidi" w:eastAsia="SimSun" w:hAnsiTheme="majorBidi" w:cstheme="majorBidi"/>
                <w:bCs/>
              </w:rPr>
              <w:t>in May/June 2021</w:t>
            </w:r>
            <w:r w:rsidR="00E87280">
              <w:rPr>
                <w:rFonts w:asciiTheme="majorBidi" w:eastAsia="SimSun" w:hAnsiTheme="majorBidi" w:cstheme="majorBidi"/>
                <w:bCs/>
              </w:rPr>
              <w:t>, details to be defined</w:t>
            </w:r>
            <w:r w:rsidR="00845B39" w:rsidRPr="00B24AA1">
              <w:rPr>
                <w:rFonts w:asciiTheme="majorBidi" w:eastAsia="SimSun" w:hAnsiTheme="majorBidi" w:cstheme="majorBidi"/>
                <w:bCs/>
              </w:rPr>
              <w:t>.</w:t>
            </w:r>
          </w:p>
        </w:tc>
      </w:tr>
      <w:tr w:rsidR="00C11D00" w:rsidRPr="00B24AA1" w14:paraId="7B818777" w14:textId="77777777" w:rsidTr="00D84700">
        <w:tc>
          <w:tcPr>
            <w:tcW w:w="816" w:type="dxa"/>
          </w:tcPr>
          <w:p w14:paraId="0D6EE05F" w14:textId="0303DD5C" w:rsidR="001447B1" w:rsidRPr="00B24AA1" w:rsidRDefault="009E09C5" w:rsidP="00D84700">
            <w:pPr>
              <w:rPr>
                <w:highlight w:val="yellow"/>
                <w:lang w:eastAsia="en-US"/>
              </w:rPr>
            </w:pPr>
            <w:r w:rsidRPr="00B24AA1">
              <w:rPr>
                <w:lang w:eastAsia="en-US"/>
              </w:rPr>
              <w:lastRenderedPageBreak/>
              <w:t>1</w:t>
            </w:r>
            <w:r w:rsidR="00FF61D6" w:rsidRPr="00B24AA1">
              <w:rPr>
                <w:lang w:eastAsia="en-US"/>
              </w:rPr>
              <w:t>2</w:t>
            </w:r>
            <w:r w:rsidRPr="00B24AA1">
              <w:rPr>
                <w:lang w:eastAsia="en-US"/>
              </w:rPr>
              <w:t>.</w:t>
            </w:r>
            <w:r w:rsidR="00F37E46" w:rsidRPr="00B24AA1">
              <w:rPr>
                <w:lang w:eastAsia="en-US"/>
              </w:rPr>
              <w:t>3</w:t>
            </w:r>
          </w:p>
        </w:tc>
        <w:tc>
          <w:tcPr>
            <w:tcW w:w="9112" w:type="dxa"/>
            <w:tcMar>
              <w:left w:w="57" w:type="dxa"/>
              <w:right w:w="57" w:type="dxa"/>
            </w:tcMar>
          </w:tcPr>
          <w:p w14:paraId="35D51135" w14:textId="431A0E7F" w:rsidR="001447B1" w:rsidRPr="00B24AA1" w:rsidRDefault="001447B1" w:rsidP="00B2572C">
            <w:pPr>
              <w:keepNext/>
              <w:keepLines/>
              <w:rPr>
                <w:rFonts w:asciiTheme="majorBidi" w:eastAsia="SimSun" w:hAnsiTheme="majorBidi" w:cstheme="majorBidi"/>
                <w:bCs/>
              </w:rPr>
            </w:pPr>
            <w:r w:rsidRPr="00B24AA1">
              <w:t xml:space="preserve">TSAG agreed the schedule of the </w:t>
            </w:r>
            <w:r w:rsidR="00FF61D6" w:rsidRPr="00B24AA1">
              <w:rPr>
                <w:rFonts w:asciiTheme="majorBidi" w:eastAsia="SimSun" w:hAnsiTheme="majorBidi" w:cstheme="majorBidi"/>
                <w:bCs/>
              </w:rPr>
              <w:t>eighth</w:t>
            </w:r>
            <w:r w:rsidRPr="00B24AA1">
              <w:rPr>
                <w:rFonts w:asciiTheme="majorBidi" w:eastAsia="SimSun" w:hAnsiTheme="majorBidi" w:cstheme="majorBidi"/>
                <w:bCs/>
              </w:rPr>
              <w:t xml:space="preserve"> and </w:t>
            </w:r>
            <w:r w:rsidR="00FF61D6" w:rsidRPr="00B24AA1">
              <w:rPr>
                <w:rFonts w:asciiTheme="majorBidi" w:eastAsia="SimSun" w:hAnsiTheme="majorBidi" w:cstheme="majorBidi"/>
                <w:bCs/>
              </w:rPr>
              <w:t>ninth (</w:t>
            </w:r>
            <w:r w:rsidRPr="00B24AA1">
              <w:rPr>
                <w:rFonts w:asciiTheme="majorBidi" w:eastAsia="SimSun" w:hAnsiTheme="majorBidi" w:cstheme="majorBidi"/>
                <w:bCs/>
              </w:rPr>
              <w:t>last</w:t>
            </w:r>
            <w:r w:rsidR="00FF61D6" w:rsidRPr="00B24AA1">
              <w:rPr>
                <w:rFonts w:asciiTheme="majorBidi" w:eastAsia="SimSun" w:hAnsiTheme="majorBidi" w:cstheme="majorBidi"/>
                <w:bCs/>
              </w:rPr>
              <w:t>)</w:t>
            </w:r>
            <w:r w:rsidRPr="00B24AA1">
              <w:rPr>
                <w:rFonts w:asciiTheme="majorBidi" w:eastAsia="SimSun" w:hAnsiTheme="majorBidi" w:cstheme="majorBidi"/>
                <w:bCs/>
              </w:rPr>
              <w:t xml:space="preserve"> TSAG meeting in this study period:</w:t>
            </w:r>
          </w:p>
          <w:p w14:paraId="5723018C" w14:textId="5835293A" w:rsidR="002B4C6D" w:rsidRPr="00B24AA1" w:rsidRDefault="002B4C6D" w:rsidP="000911FE">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Monday 25 - Friday 29 October 2021</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virtual, and</w:t>
            </w:r>
          </w:p>
          <w:p w14:paraId="16E1E5FF" w14:textId="77777777" w:rsidR="0088211A" w:rsidRDefault="002B4C6D" w:rsidP="006927EA">
            <w:pPr>
              <w:pStyle w:val="ListParagraph"/>
              <w:keepNext/>
              <w:keepLines/>
              <w:numPr>
                <w:ilvl w:val="0"/>
                <w:numId w:val="24"/>
              </w:numPr>
              <w:tabs>
                <w:tab w:val="clear" w:pos="794"/>
                <w:tab w:val="clear" w:pos="1191"/>
                <w:tab w:val="clear" w:pos="1588"/>
                <w:tab w:val="clear" w:pos="1985"/>
              </w:tabs>
              <w:ind w:left="357" w:hanging="357"/>
              <w:contextualSpacing w:val="0"/>
              <w:rPr>
                <w:rFonts w:asciiTheme="majorBidi" w:eastAsia="SimSun" w:hAnsiTheme="majorBidi" w:cstheme="majorBidi"/>
                <w:bCs/>
              </w:rPr>
            </w:pPr>
            <w:r w:rsidRPr="00B24AA1">
              <w:rPr>
                <w:rFonts w:asciiTheme="majorBidi" w:eastAsia="SimSun" w:hAnsiTheme="majorBidi" w:cstheme="majorBidi"/>
                <w:bCs/>
              </w:rPr>
              <w:t>Monday 10 – Friday 14 January 2022</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physical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Pr="00B24AA1">
              <w:rPr>
                <w:rFonts w:asciiTheme="majorBidi" w:eastAsia="SimSun" w:hAnsiTheme="majorBidi" w:cstheme="majorBidi"/>
                <w:bCs/>
              </w:rPr>
              <w:t>)</w:t>
            </w:r>
            <w:r w:rsidR="001447B1" w:rsidRPr="00B24AA1">
              <w:rPr>
                <w:rFonts w:asciiTheme="majorBidi" w:eastAsia="SimSun" w:hAnsiTheme="majorBidi" w:cstheme="majorBidi"/>
                <w:bCs/>
              </w:rPr>
              <w:t>.</w:t>
            </w:r>
          </w:p>
          <w:p w14:paraId="71A2541B" w14:textId="3636141C" w:rsidR="003567F3" w:rsidRPr="00367E32" w:rsidRDefault="003567F3" w:rsidP="00367E32">
            <w:pPr>
              <w:keepNext/>
              <w:keepLines/>
              <w:rPr>
                <w:rFonts w:asciiTheme="majorBidi" w:eastAsia="SimSun" w:hAnsiTheme="majorBidi" w:cstheme="majorBidi"/>
                <w:bCs/>
              </w:rPr>
            </w:pPr>
            <w:r>
              <w:rPr>
                <w:rFonts w:asciiTheme="majorBidi" w:eastAsia="SimSun" w:hAnsiTheme="majorBidi" w:cstheme="majorBidi"/>
                <w:bCs/>
              </w:rPr>
              <w:t xml:space="preserve">Note – </w:t>
            </w:r>
            <w:r w:rsidR="00923092">
              <w:rPr>
                <w:rFonts w:asciiTheme="majorBidi" w:eastAsia="SimSun" w:hAnsiTheme="majorBidi" w:cstheme="majorBidi"/>
                <w:bCs/>
              </w:rPr>
              <w:t>F</w:t>
            </w:r>
            <w:r>
              <w:rPr>
                <w:rFonts w:asciiTheme="majorBidi" w:eastAsia="SimSun" w:hAnsiTheme="majorBidi" w:cstheme="majorBidi"/>
                <w:bCs/>
              </w:rPr>
              <w:t>or the October 2021 TSAG meeting, it is planned to provide live interpretation only during the opening and closing plenary sessions on 25 and 29 October 2021, whereas any other TSAG sessions be conducted in English-only.</w:t>
            </w:r>
          </w:p>
        </w:tc>
      </w:tr>
      <w:tr w:rsidR="00C11D00" w:rsidRPr="00B24AA1" w14:paraId="41B05371" w14:textId="77777777" w:rsidTr="00D84700">
        <w:tc>
          <w:tcPr>
            <w:tcW w:w="816" w:type="dxa"/>
          </w:tcPr>
          <w:p w14:paraId="36B5F5EE" w14:textId="3399D798" w:rsidR="00F33D9A" w:rsidRPr="00B24AA1" w:rsidRDefault="009E09C5" w:rsidP="00D84700">
            <w:pPr>
              <w:rPr>
                <w:highlight w:val="yellow"/>
                <w:lang w:eastAsia="en-US"/>
              </w:rPr>
            </w:pPr>
            <w:r w:rsidRPr="00B24AA1">
              <w:rPr>
                <w:lang w:eastAsia="en-US"/>
              </w:rPr>
              <w:t>1</w:t>
            </w:r>
            <w:r w:rsidR="00FF61D6" w:rsidRPr="00B24AA1">
              <w:rPr>
                <w:lang w:eastAsia="en-US"/>
              </w:rPr>
              <w:t>2</w:t>
            </w:r>
            <w:r w:rsidRPr="00B24AA1">
              <w:rPr>
                <w:lang w:eastAsia="en-US"/>
              </w:rPr>
              <w:t>.</w:t>
            </w:r>
            <w:r w:rsidR="006927EA" w:rsidRPr="00B24AA1">
              <w:rPr>
                <w:lang w:eastAsia="en-US"/>
              </w:rPr>
              <w:t>4</w:t>
            </w:r>
          </w:p>
        </w:tc>
        <w:tc>
          <w:tcPr>
            <w:tcW w:w="9112" w:type="dxa"/>
            <w:tcMar>
              <w:left w:w="57" w:type="dxa"/>
              <w:right w:w="57" w:type="dxa"/>
            </w:tcMar>
          </w:tcPr>
          <w:p w14:paraId="7BC1A24E" w14:textId="615AFAFF" w:rsidR="00F33D9A" w:rsidRPr="00B24AA1" w:rsidRDefault="00F33D9A" w:rsidP="00F96A5A">
            <w:pPr>
              <w:rPr>
                <w:rFonts w:asciiTheme="majorBidi" w:eastAsia="SimSun" w:hAnsiTheme="majorBidi" w:cstheme="majorBidi"/>
                <w:bCs/>
              </w:rPr>
            </w:pPr>
            <w:r w:rsidRPr="00B24AA1">
              <w:rPr>
                <w:rFonts w:asciiTheme="majorBidi" w:eastAsia="SimSun" w:hAnsiTheme="majorBidi" w:cstheme="majorBidi"/>
                <w:bCs/>
              </w:rPr>
              <w:t xml:space="preserve">TSAG confirmed the </w:t>
            </w:r>
            <w:r w:rsidR="006927EA" w:rsidRPr="00B24AA1">
              <w:rPr>
                <w:rFonts w:asciiTheme="majorBidi" w:eastAsia="SimSun" w:hAnsiTheme="majorBidi" w:cstheme="majorBidi"/>
                <w:bCs/>
              </w:rPr>
              <w:t>third and fourth</w:t>
            </w:r>
            <w:r w:rsidRPr="00B24AA1">
              <w:rPr>
                <w:rFonts w:asciiTheme="majorBidi" w:eastAsia="SimSun" w:hAnsiTheme="majorBidi" w:cstheme="majorBidi"/>
                <w:bCs/>
              </w:rPr>
              <w:t xml:space="preserve"> interregional meeting</w:t>
            </w:r>
            <w:r w:rsidR="006927EA" w:rsidRPr="00B24AA1">
              <w:rPr>
                <w:rFonts w:asciiTheme="majorBidi" w:eastAsia="SimSun" w:hAnsiTheme="majorBidi" w:cstheme="majorBidi"/>
                <w:bCs/>
              </w:rPr>
              <w:t>s</w:t>
            </w:r>
            <w:r w:rsidRPr="00B24AA1">
              <w:rPr>
                <w:rFonts w:asciiTheme="majorBidi" w:eastAsia="SimSun" w:hAnsiTheme="majorBidi" w:cstheme="majorBidi"/>
                <w:bCs/>
              </w:rPr>
              <w:t xml:space="preserve"> for preparation of WTSA-20</w:t>
            </w:r>
            <w:r w:rsidR="006927EA" w:rsidRPr="00B24AA1">
              <w:rPr>
                <w:rFonts w:asciiTheme="majorBidi" w:eastAsia="SimSun" w:hAnsiTheme="majorBidi" w:cstheme="majorBidi"/>
                <w:bCs/>
              </w:rPr>
              <w:t>:</w:t>
            </w:r>
          </w:p>
          <w:p w14:paraId="7A5C0145" w14:textId="32C34936" w:rsidR="006927EA" w:rsidRPr="00B24AA1" w:rsidRDefault="006927EA" w:rsidP="006927EA">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Thursday, 21 October 2021</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virtual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00BD16BA" w:rsidRPr="00B24AA1">
              <w:rPr>
                <w:rFonts w:asciiTheme="majorBidi" w:eastAsia="SimSun" w:hAnsiTheme="majorBidi" w:cstheme="majorBidi"/>
                <w:bCs/>
              </w:rPr>
              <w:t>)</w:t>
            </w:r>
            <w:r w:rsidRPr="00B24AA1">
              <w:rPr>
                <w:rFonts w:asciiTheme="majorBidi" w:eastAsia="SimSun" w:hAnsiTheme="majorBidi" w:cstheme="majorBidi"/>
                <w:bCs/>
              </w:rPr>
              <w:t>, and</w:t>
            </w:r>
          </w:p>
          <w:p w14:paraId="7DA86ED1" w14:textId="2EA77FAF" w:rsidR="00450D8F" w:rsidRPr="00B24AA1" w:rsidRDefault="006927EA" w:rsidP="006927EA">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Thursday, 6 January 2022, physical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00812262" w:rsidRPr="00B24AA1">
              <w:rPr>
                <w:rFonts w:asciiTheme="majorBidi" w:eastAsia="SimSun" w:hAnsiTheme="majorBidi" w:cstheme="majorBidi"/>
                <w:bCs/>
              </w:rPr>
              <w:t>)</w:t>
            </w:r>
            <w:r w:rsidRPr="00B24AA1">
              <w:rPr>
                <w:rFonts w:asciiTheme="majorBidi" w:eastAsia="SimSun" w:hAnsiTheme="majorBidi" w:cstheme="majorBidi"/>
                <w:bCs/>
              </w:rPr>
              <w:t>.</w:t>
            </w:r>
          </w:p>
        </w:tc>
      </w:tr>
    </w:tbl>
    <w:p w14:paraId="5A4F8F04" w14:textId="07B806D8" w:rsidR="00F96A5A" w:rsidRPr="00B24AA1" w:rsidRDefault="00F96A5A" w:rsidP="008C25B5">
      <w:pPr>
        <w:pStyle w:val="Heading1"/>
        <w:rPr>
          <w:rFonts w:asciiTheme="majorBidi" w:hAnsiTheme="majorBidi" w:cstheme="majorBidi"/>
          <w:szCs w:val="24"/>
        </w:rPr>
      </w:pPr>
      <w:bookmarkStart w:id="40" w:name="_Toc64442277"/>
      <w:r w:rsidRPr="00B24AA1">
        <w:rPr>
          <w:rFonts w:asciiTheme="majorBidi" w:hAnsiTheme="majorBidi" w:cstheme="majorBidi"/>
          <w:szCs w:val="24"/>
        </w:rPr>
        <w:t>13</w:t>
      </w:r>
      <w:r w:rsidRPr="00B24AA1">
        <w:rPr>
          <w:rFonts w:asciiTheme="majorBidi" w:hAnsiTheme="majorBidi" w:cstheme="majorBidi"/>
          <w:szCs w:val="24"/>
        </w:rPr>
        <w:tab/>
        <w:t>Certificates of appreciation</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96A5A" w:rsidRPr="00B24AA1" w14:paraId="251A93C0" w14:textId="77777777" w:rsidTr="003E1087">
        <w:tc>
          <w:tcPr>
            <w:tcW w:w="816" w:type="dxa"/>
          </w:tcPr>
          <w:p w14:paraId="101B02EF" w14:textId="75BBD6D5" w:rsidR="00F96A5A" w:rsidRPr="00B24AA1" w:rsidRDefault="00F96A5A" w:rsidP="003E1087">
            <w:pPr>
              <w:rPr>
                <w:lang w:eastAsia="en-US"/>
              </w:rPr>
            </w:pPr>
            <w:r w:rsidRPr="00B24AA1">
              <w:rPr>
                <w:lang w:eastAsia="en-US"/>
              </w:rPr>
              <w:t>13.1</w:t>
            </w:r>
          </w:p>
        </w:tc>
        <w:tc>
          <w:tcPr>
            <w:tcW w:w="9112" w:type="dxa"/>
            <w:tcMar>
              <w:left w:w="57" w:type="dxa"/>
              <w:right w:w="57" w:type="dxa"/>
            </w:tcMar>
          </w:tcPr>
          <w:p w14:paraId="462AB5C8" w14:textId="79C3A6C6" w:rsidR="00F96A5A" w:rsidRPr="00B24AA1" w:rsidRDefault="00F96A5A" w:rsidP="003E1087">
            <w:pPr>
              <w:rPr>
                <w:rFonts w:asciiTheme="majorBidi" w:hAnsiTheme="majorBidi" w:cstheme="majorBidi"/>
              </w:rPr>
            </w:pPr>
            <w:r w:rsidRPr="00B24AA1">
              <w:rPr>
                <w:rFonts w:asciiTheme="majorBidi" w:hAnsiTheme="majorBidi" w:cstheme="majorBidi"/>
              </w:rPr>
              <w:t>In appreciation for the excellent leadership and contributions, the TSAG Chairman virtually handed-out electronic certificates to</w:t>
            </w:r>
          </w:p>
          <w:p w14:paraId="562982C3" w14:textId="77777777" w:rsidR="00F96A5A" w:rsidRPr="00B24AA1" w:rsidRDefault="00F96A5A" w:rsidP="00F96A5A">
            <w:pPr>
              <w:pStyle w:val="ListParagraph"/>
              <w:numPr>
                <w:ilvl w:val="0"/>
                <w:numId w:val="24"/>
              </w:numPr>
              <w:ind w:left="357" w:hanging="357"/>
              <w:contextualSpacing w:val="0"/>
              <w:rPr>
                <w:rFonts w:asciiTheme="majorBidi" w:hAnsiTheme="majorBidi" w:cstheme="majorBidi"/>
              </w:rPr>
            </w:pPr>
            <w:r w:rsidRPr="00B24AA1">
              <w:rPr>
                <w:rFonts w:asciiTheme="majorBidi" w:hAnsiTheme="majorBidi" w:cstheme="majorBidi"/>
              </w:rPr>
              <w:t xml:space="preserve">Mr Reiner </w:t>
            </w:r>
            <w:proofErr w:type="spellStart"/>
            <w:r w:rsidRPr="00B24AA1">
              <w:rPr>
                <w:rFonts w:asciiTheme="majorBidi" w:hAnsiTheme="majorBidi" w:cstheme="majorBidi"/>
              </w:rPr>
              <w:t>Liebler</w:t>
            </w:r>
            <w:proofErr w:type="spellEnd"/>
            <w:r w:rsidRPr="00B24AA1">
              <w:rPr>
                <w:rFonts w:asciiTheme="majorBidi" w:hAnsiTheme="majorBidi" w:cstheme="majorBidi"/>
              </w:rPr>
              <w:t>, outgoing TSAG Vice Chairman, and outgoing TSAG Rapporteur of RG-WP; and</w:t>
            </w:r>
          </w:p>
          <w:p w14:paraId="46577B1B" w14:textId="6F4BBBA5" w:rsidR="00F96A5A" w:rsidRPr="00B24AA1" w:rsidRDefault="00F96A5A" w:rsidP="003E1087">
            <w:pPr>
              <w:pStyle w:val="ListParagraph"/>
              <w:numPr>
                <w:ilvl w:val="0"/>
                <w:numId w:val="24"/>
              </w:numPr>
              <w:ind w:left="357" w:hanging="357"/>
              <w:contextualSpacing w:val="0"/>
              <w:rPr>
                <w:rFonts w:asciiTheme="majorBidi" w:hAnsiTheme="majorBidi" w:cstheme="majorBidi"/>
              </w:rPr>
            </w:pPr>
            <w:r w:rsidRPr="00B24AA1">
              <w:rPr>
                <w:rFonts w:asciiTheme="majorBidi" w:hAnsiTheme="majorBidi" w:cstheme="majorBidi"/>
              </w:rPr>
              <w:t>Mr Arnaud Taddei, outgoing TSAG Rapporteur of RG-</w:t>
            </w:r>
            <w:proofErr w:type="spellStart"/>
            <w:r w:rsidRPr="00B24AA1">
              <w:rPr>
                <w:rFonts w:asciiTheme="majorBidi" w:hAnsiTheme="majorBidi" w:cstheme="majorBidi"/>
              </w:rPr>
              <w:t>StdsStrat</w:t>
            </w:r>
            <w:proofErr w:type="spellEnd"/>
            <w:r w:rsidRPr="00B24AA1">
              <w:rPr>
                <w:rFonts w:asciiTheme="majorBidi" w:hAnsiTheme="majorBidi" w:cstheme="majorBidi"/>
              </w:rPr>
              <w:t>.</w:t>
            </w:r>
          </w:p>
        </w:tc>
      </w:tr>
      <w:tr w:rsidR="00F96A5A" w:rsidRPr="00B24AA1" w14:paraId="79121068" w14:textId="77777777" w:rsidTr="003E1087">
        <w:tc>
          <w:tcPr>
            <w:tcW w:w="816" w:type="dxa"/>
          </w:tcPr>
          <w:p w14:paraId="07A2F788" w14:textId="5EB4871F" w:rsidR="00F96A5A" w:rsidRPr="00B24AA1" w:rsidRDefault="00F96A5A" w:rsidP="003E1087">
            <w:pPr>
              <w:rPr>
                <w:lang w:eastAsia="en-US"/>
              </w:rPr>
            </w:pPr>
            <w:r w:rsidRPr="00B24AA1">
              <w:rPr>
                <w:lang w:eastAsia="en-US"/>
              </w:rPr>
              <w:t>13.2</w:t>
            </w:r>
          </w:p>
        </w:tc>
        <w:tc>
          <w:tcPr>
            <w:tcW w:w="9112" w:type="dxa"/>
            <w:tcMar>
              <w:left w:w="57" w:type="dxa"/>
              <w:right w:w="57" w:type="dxa"/>
            </w:tcMar>
          </w:tcPr>
          <w:p w14:paraId="11FEDA86" w14:textId="16E59ECF" w:rsidR="00F96A5A" w:rsidRPr="00B24AA1" w:rsidRDefault="00D23837" w:rsidP="003E1087">
            <w:pPr>
              <w:rPr>
                <w:rFonts w:asciiTheme="majorBidi" w:hAnsiTheme="majorBidi" w:cstheme="majorBidi"/>
              </w:rPr>
            </w:pPr>
            <w:r>
              <w:rPr>
                <w:rFonts w:asciiTheme="majorBidi" w:hAnsiTheme="majorBidi" w:cstheme="majorBidi"/>
              </w:rPr>
              <w:t xml:space="preserve">The </w:t>
            </w:r>
            <w:r w:rsidRPr="00B24AA1">
              <w:rPr>
                <w:rFonts w:asciiTheme="majorBidi" w:hAnsiTheme="majorBidi" w:cstheme="majorBidi"/>
              </w:rPr>
              <w:t>SG17 Chairman</w:t>
            </w:r>
            <w:r>
              <w:rPr>
                <w:rFonts w:asciiTheme="majorBidi" w:hAnsiTheme="majorBidi" w:cstheme="majorBidi"/>
              </w:rPr>
              <w:t>,</w:t>
            </w:r>
            <w:r w:rsidRPr="00B24AA1">
              <w:rPr>
                <w:rFonts w:asciiTheme="majorBidi" w:hAnsiTheme="majorBidi" w:cstheme="majorBidi"/>
              </w:rPr>
              <w:t xml:space="preserve"> </w:t>
            </w:r>
            <w:r w:rsidR="00F96A5A" w:rsidRPr="00B24AA1">
              <w:rPr>
                <w:rFonts w:asciiTheme="majorBidi" w:hAnsiTheme="majorBidi" w:cstheme="majorBidi"/>
              </w:rPr>
              <w:t>Mr Heung-Youl Youm, expressed his appreciation to Mr Arnaud Taddei, outgoing SG17 WP3/17 Chairman, for his excellent leadership and contributions.</w:t>
            </w:r>
          </w:p>
        </w:tc>
      </w:tr>
      <w:tr w:rsidR="0022204A" w:rsidRPr="00B24AA1" w14:paraId="3716405C" w14:textId="77777777" w:rsidTr="003E1087">
        <w:tc>
          <w:tcPr>
            <w:tcW w:w="816" w:type="dxa"/>
          </w:tcPr>
          <w:p w14:paraId="35383F2F" w14:textId="4DC4ABDF" w:rsidR="0022204A" w:rsidRPr="00B24AA1" w:rsidRDefault="0022204A" w:rsidP="003E1087">
            <w:pPr>
              <w:rPr>
                <w:lang w:eastAsia="en-US"/>
              </w:rPr>
            </w:pPr>
            <w:r>
              <w:rPr>
                <w:lang w:eastAsia="en-US"/>
              </w:rPr>
              <w:t>13.3</w:t>
            </w:r>
          </w:p>
        </w:tc>
        <w:tc>
          <w:tcPr>
            <w:tcW w:w="9112" w:type="dxa"/>
            <w:tcMar>
              <w:left w:w="57" w:type="dxa"/>
              <w:right w:w="57" w:type="dxa"/>
            </w:tcMar>
          </w:tcPr>
          <w:p w14:paraId="49DCCFA1" w14:textId="4B6FF582" w:rsidR="0022204A" w:rsidRPr="00B24AA1" w:rsidRDefault="00D23837" w:rsidP="003E1087">
            <w:pPr>
              <w:rPr>
                <w:rFonts w:asciiTheme="majorBidi" w:hAnsiTheme="majorBidi" w:cstheme="majorBidi"/>
              </w:rPr>
            </w:pPr>
            <w:r>
              <w:rPr>
                <w:rFonts w:asciiTheme="majorBidi" w:hAnsiTheme="majorBidi" w:cstheme="majorBidi"/>
              </w:rPr>
              <w:t xml:space="preserve">The TSB Director expressed his thanks to both Mr </w:t>
            </w:r>
            <w:proofErr w:type="spellStart"/>
            <w:r>
              <w:rPr>
                <w:rFonts w:asciiTheme="majorBidi" w:hAnsiTheme="majorBidi" w:cstheme="majorBidi"/>
              </w:rPr>
              <w:t>Liebler</w:t>
            </w:r>
            <w:proofErr w:type="spellEnd"/>
            <w:r>
              <w:rPr>
                <w:rFonts w:asciiTheme="majorBidi" w:hAnsiTheme="majorBidi" w:cstheme="majorBidi"/>
              </w:rPr>
              <w:t xml:space="preserve"> and Mr Taddei for their leadership.</w:t>
            </w:r>
          </w:p>
        </w:tc>
      </w:tr>
    </w:tbl>
    <w:p w14:paraId="4D7EA68C" w14:textId="1BC11BAD" w:rsidR="008F7AFC" w:rsidRPr="00B24AA1" w:rsidRDefault="00A70C86" w:rsidP="008C25B5">
      <w:pPr>
        <w:pStyle w:val="Heading1"/>
        <w:rPr>
          <w:rFonts w:asciiTheme="majorBidi" w:hAnsiTheme="majorBidi" w:cstheme="majorBidi"/>
          <w:szCs w:val="24"/>
        </w:rPr>
      </w:pPr>
      <w:bookmarkStart w:id="41" w:name="_Toc64442278"/>
      <w:r w:rsidRPr="00B24AA1">
        <w:rPr>
          <w:rFonts w:asciiTheme="majorBidi" w:hAnsiTheme="majorBidi" w:cstheme="majorBidi"/>
          <w:szCs w:val="24"/>
        </w:rPr>
        <w:t>1</w:t>
      </w:r>
      <w:r w:rsidR="009E09C5" w:rsidRPr="00B24AA1">
        <w:rPr>
          <w:rFonts w:asciiTheme="majorBidi" w:hAnsiTheme="majorBidi" w:cstheme="majorBidi"/>
          <w:szCs w:val="24"/>
        </w:rPr>
        <w:t>4</w:t>
      </w:r>
      <w:r w:rsidRPr="00B24AA1">
        <w:rPr>
          <w:rFonts w:asciiTheme="majorBidi" w:hAnsiTheme="majorBidi" w:cstheme="majorBidi"/>
          <w:szCs w:val="24"/>
        </w:rPr>
        <w:tab/>
      </w:r>
      <w:r w:rsidR="008F7AFC" w:rsidRPr="00B24AA1">
        <w:rPr>
          <w:rFonts w:asciiTheme="majorBidi" w:hAnsiTheme="majorBidi" w:cstheme="majorBidi"/>
          <w:szCs w:val="24"/>
        </w:rPr>
        <w:t>Any other business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7119853F" w14:textId="77777777" w:rsidTr="00845F60">
        <w:tc>
          <w:tcPr>
            <w:tcW w:w="816" w:type="dxa"/>
          </w:tcPr>
          <w:p w14:paraId="5949B871" w14:textId="0DDB4F8B" w:rsidR="00967443" w:rsidRPr="00B24AA1" w:rsidRDefault="00967443" w:rsidP="00845F60">
            <w:pPr>
              <w:rPr>
                <w:lang w:eastAsia="en-US"/>
              </w:rPr>
            </w:pPr>
            <w:r w:rsidRPr="00B24AA1">
              <w:rPr>
                <w:lang w:eastAsia="en-US"/>
              </w:rPr>
              <w:t>1</w:t>
            </w:r>
            <w:r w:rsidR="009E09C5" w:rsidRPr="00B24AA1">
              <w:rPr>
                <w:lang w:eastAsia="en-US"/>
              </w:rPr>
              <w:t>4</w:t>
            </w:r>
            <w:r w:rsidRPr="00B24AA1">
              <w:rPr>
                <w:lang w:eastAsia="en-US"/>
              </w:rPr>
              <w:t>.1</w:t>
            </w:r>
          </w:p>
        </w:tc>
        <w:tc>
          <w:tcPr>
            <w:tcW w:w="9112" w:type="dxa"/>
            <w:tcMar>
              <w:left w:w="57" w:type="dxa"/>
              <w:right w:w="57" w:type="dxa"/>
            </w:tcMar>
          </w:tcPr>
          <w:p w14:paraId="34CB2A10" w14:textId="4C78A3EB" w:rsidR="00967443" w:rsidRPr="00B24AA1" w:rsidRDefault="006562E6" w:rsidP="004959A9">
            <w:pPr>
              <w:rPr>
                <w:rFonts w:asciiTheme="majorBidi" w:eastAsia="SimSun" w:hAnsiTheme="majorBidi" w:cstheme="majorBidi"/>
              </w:rPr>
            </w:pPr>
            <w:r w:rsidRPr="00B24AA1">
              <w:rPr>
                <w:rFonts w:asciiTheme="majorBidi" w:eastAsia="SimSun" w:hAnsiTheme="majorBidi" w:cstheme="majorBidi"/>
                <w:bCs/>
              </w:rPr>
              <w:t>None</w:t>
            </w:r>
            <w:r w:rsidR="00967443" w:rsidRPr="00B24AA1">
              <w:t>.</w:t>
            </w:r>
          </w:p>
        </w:tc>
      </w:tr>
    </w:tbl>
    <w:p w14:paraId="2EA021EF" w14:textId="01D7DFD5" w:rsidR="008F7AFC" w:rsidRPr="00B24AA1" w:rsidRDefault="00A70C86" w:rsidP="00466A62">
      <w:pPr>
        <w:pStyle w:val="Heading1"/>
        <w:rPr>
          <w:rFonts w:asciiTheme="majorBidi" w:hAnsiTheme="majorBidi" w:cstheme="majorBidi"/>
          <w:szCs w:val="24"/>
        </w:rPr>
      </w:pPr>
      <w:bookmarkStart w:id="42" w:name="_Toc64442279"/>
      <w:r w:rsidRPr="00B24AA1">
        <w:rPr>
          <w:rFonts w:asciiTheme="majorBidi" w:hAnsiTheme="majorBidi" w:cstheme="majorBidi"/>
          <w:szCs w:val="24"/>
        </w:rPr>
        <w:t>1</w:t>
      </w:r>
      <w:r w:rsidR="009E09C5" w:rsidRPr="00B24AA1">
        <w:rPr>
          <w:rFonts w:asciiTheme="majorBidi" w:hAnsiTheme="majorBidi" w:cstheme="majorBidi"/>
          <w:szCs w:val="24"/>
        </w:rPr>
        <w:t>5</w:t>
      </w:r>
      <w:r w:rsidRPr="00B24AA1">
        <w:rPr>
          <w:rFonts w:asciiTheme="majorBidi" w:hAnsiTheme="majorBidi" w:cstheme="majorBidi"/>
          <w:szCs w:val="24"/>
        </w:rPr>
        <w:tab/>
      </w:r>
      <w:r w:rsidR="008F7AFC" w:rsidRPr="00B24AA1">
        <w:rPr>
          <w:rFonts w:asciiTheme="majorBidi" w:hAnsiTheme="majorBidi" w:cstheme="majorBidi"/>
          <w:szCs w:val="24"/>
        </w:rPr>
        <w:t>Consideration of draft meeting Report</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B24AA1" w14:paraId="14C9A897" w14:textId="77777777" w:rsidTr="003E1087">
        <w:tc>
          <w:tcPr>
            <w:tcW w:w="816" w:type="dxa"/>
          </w:tcPr>
          <w:p w14:paraId="4D9918FD" w14:textId="450ACBCB" w:rsidR="00E32916" w:rsidRPr="00B24AA1" w:rsidRDefault="00E32916" w:rsidP="003E1087">
            <w:pPr>
              <w:rPr>
                <w:lang w:eastAsia="en-US"/>
              </w:rPr>
            </w:pPr>
            <w:r w:rsidRPr="00B24AA1">
              <w:rPr>
                <w:lang w:eastAsia="en-US"/>
              </w:rPr>
              <w:t>15.1</w:t>
            </w:r>
          </w:p>
        </w:tc>
        <w:tc>
          <w:tcPr>
            <w:tcW w:w="9112" w:type="dxa"/>
            <w:tcMar>
              <w:left w:w="57" w:type="dxa"/>
              <w:right w:w="57" w:type="dxa"/>
            </w:tcMar>
          </w:tcPr>
          <w:p w14:paraId="64C28087" w14:textId="313FD22B" w:rsidR="00E32916" w:rsidRPr="00B24AA1" w:rsidRDefault="00E32916" w:rsidP="003E1087">
            <w:r w:rsidRPr="00B24AA1">
              <w:t xml:space="preserve">The Chairman announced that, as per the practice in past TSAG meetings, the draft meeting report in </w:t>
            </w:r>
            <w:hyperlink r:id="rId89" w:history="1">
              <w:r w:rsidRPr="00B24AA1">
                <w:rPr>
                  <w:rStyle w:val="Hyperlink"/>
                </w:rPr>
                <w:t>TD917</w:t>
              </w:r>
            </w:hyperlink>
            <w:r w:rsidRPr="00B24AA1">
              <w:t xml:space="preserve"> </w:t>
            </w:r>
            <w:r w:rsidR="00310C4F" w:rsidRPr="00B24AA1">
              <w:t xml:space="preserve">will be prepared in due course and </w:t>
            </w:r>
            <w:r w:rsidRPr="00B24AA1">
              <w:t xml:space="preserve">would be open for review and </w:t>
            </w:r>
            <w:r w:rsidR="003B3CE7" w:rsidRPr="00B24AA1">
              <w:t xml:space="preserve">substantive or editorial </w:t>
            </w:r>
            <w:r w:rsidRPr="00B24AA1">
              <w:t>comments for a period of two weeks.</w:t>
            </w:r>
          </w:p>
        </w:tc>
      </w:tr>
    </w:tbl>
    <w:p w14:paraId="2646EC07" w14:textId="012FAFC4" w:rsidR="008F7AFC" w:rsidRPr="00B24AA1" w:rsidRDefault="009E09C5" w:rsidP="008C25B5">
      <w:pPr>
        <w:pStyle w:val="Heading1"/>
        <w:rPr>
          <w:rFonts w:asciiTheme="majorBidi" w:hAnsiTheme="majorBidi" w:cstheme="majorBidi"/>
          <w:szCs w:val="24"/>
        </w:rPr>
      </w:pPr>
      <w:bookmarkStart w:id="43" w:name="_Toc64442280"/>
      <w:r w:rsidRPr="00B24AA1">
        <w:rPr>
          <w:rFonts w:asciiTheme="majorBidi" w:hAnsiTheme="majorBidi" w:cstheme="majorBidi"/>
          <w:szCs w:val="24"/>
        </w:rPr>
        <w:t>16</w:t>
      </w:r>
      <w:r w:rsidR="00A70C86" w:rsidRPr="00B24AA1">
        <w:rPr>
          <w:rFonts w:asciiTheme="majorBidi" w:hAnsiTheme="majorBidi" w:cstheme="majorBidi"/>
          <w:szCs w:val="24"/>
        </w:rPr>
        <w:tab/>
      </w:r>
      <w:r w:rsidR="008F7AFC" w:rsidRPr="00B24AA1">
        <w:rPr>
          <w:rFonts w:asciiTheme="majorBidi" w:hAnsiTheme="majorBidi" w:cstheme="majorBidi"/>
          <w:szCs w:val="24"/>
        </w:rPr>
        <w:t>Closure of meeting</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58621261" w14:textId="77777777" w:rsidTr="00E50258">
        <w:tc>
          <w:tcPr>
            <w:tcW w:w="816" w:type="dxa"/>
          </w:tcPr>
          <w:p w14:paraId="188F7239" w14:textId="2E91C243" w:rsidR="00D84700" w:rsidRPr="00B24AA1" w:rsidRDefault="009E09C5" w:rsidP="00D84700">
            <w:pPr>
              <w:rPr>
                <w:highlight w:val="yellow"/>
                <w:lang w:eastAsia="en-US"/>
              </w:rPr>
            </w:pPr>
            <w:r w:rsidRPr="00B24AA1">
              <w:rPr>
                <w:lang w:eastAsia="en-US"/>
              </w:rPr>
              <w:t>16</w:t>
            </w:r>
            <w:r w:rsidR="00D84700" w:rsidRPr="00B24AA1">
              <w:rPr>
                <w:lang w:eastAsia="en-US"/>
              </w:rPr>
              <w:t>.1</w:t>
            </w:r>
          </w:p>
        </w:tc>
        <w:tc>
          <w:tcPr>
            <w:tcW w:w="9112" w:type="dxa"/>
            <w:tcMar>
              <w:left w:w="57" w:type="dxa"/>
              <w:right w:w="57" w:type="dxa"/>
            </w:tcMar>
          </w:tcPr>
          <w:p w14:paraId="639104D6" w14:textId="40BCB516" w:rsidR="00862FFD" w:rsidRPr="00B24AA1" w:rsidRDefault="00D84700" w:rsidP="00276D7B">
            <w:pPr>
              <w:rPr>
                <w:rFonts w:asciiTheme="majorBidi" w:hAnsiTheme="majorBidi" w:cstheme="majorBidi"/>
              </w:rPr>
            </w:pPr>
            <w:r w:rsidRPr="00B24AA1">
              <w:rPr>
                <w:rFonts w:asciiTheme="majorBidi" w:hAnsiTheme="majorBidi" w:cstheme="majorBidi"/>
              </w:rPr>
              <w:t xml:space="preserve">The TSB Director </w:t>
            </w:r>
            <w:r w:rsidR="002B4A8F" w:rsidRPr="00B24AA1">
              <w:rPr>
                <w:rFonts w:asciiTheme="majorBidi" w:hAnsiTheme="majorBidi" w:cstheme="majorBidi"/>
              </w:rPr>
              <w:t>invited members to participate in the work of the TSAG Rapporteur groups.</w:t>
            </w:r>
            <w:r w:rsidR="00276D7B" w:rsidRPr="00B24AA1">
              <w:rPr>
                <w:rFonts w:asciiTheme="majorBidi" w:hAnsiTheme="majorBidi" w:cstheme="majorBidi"/>
              </w:rPr>
              <w:t xml:space="preserve"> </w:t>
            </w:r>
            <w:r w:rsidR="006B2313" w:rsidRPr="00B24AA1">
              <w:rPr>
                <w:rFonts w:asciiTheme="majorBidi" w:hAnsiTheme="majorBidi" w:cstheme="majorBidi"/>
              </w:rPr>
              <w:t>He highlighted the importance of the participation to the TSAG rapporteur groups</w:t>
            </w:r>
            <w:r w:rsidR="00C606BC" w:rsidRPr="00B24AA1">
              <w:rPr>
                <w:rFonts w:asciiTheme="majorBidi" w:hAnsiTheme="majorBidi" w:cstheme="majorBidi"/>
              </w:rPr>
              <w:t xml:space="preserve">, the regional preparatory meetings, as well as the Interregional Meetings, </w:t>
            </w:r>
            <w:r w:rsidR="006B2313" w:rsidRPr="00B24AA1">
              <w:rPr>
                <w:rFonts w:asciiTheme="majorBidi" w:hAnsiTheme="majorBidi" w:cstheme="majorBidi"/>
              </w:rPr>
              <w:t xml:space="preserve">whose work is essential and crucial </w:t>
            </w:r>
            <w:r w:rsidR="00D35C95" w:rsidRPr="00B24AA1">
              <w:rPr>
                <w:rFonts w:asciiTheme="majorBidi" w:hAnsiTheme="majorBidi" w:cstheme="majorBidi"/>
              </w:rPr>
              <w:t xml:space="preserve">as we proceed with the </w:t>
            </w:r>
            <w:r w:rsidR="006B2313" w:rsidRPr="00B24AA1">
              <w:rPr>
                <w:rFonts w:asciiTheme="majorBidi" w:hAnsiTheme="majorBidi" w:cstheme="majorBidi"/>
              </w:rPr>
              <w:t>preparations of WTSA-20</w:t>
            </w:r>
            <w:r w:rsidR="00D35C95" w:rsidRPr="00B24AA1">
              <w:rPr>
                <w:rFonts w:asciiTheme="majorBidi" w:hAnsiTheme="majorBidi" w:cstheme="majorBidi"/>
              </w:rPr>
              <w:t>.</w:t>
            </w:r>
            <w:r w:rsidR="00381550">
              <w:rPr>
                <w:rFonts w:asciiTheme="majorBidi" w:hAnsiTheme="majorBidi" w:cstheme="majorBidi"/>
              </w:rPr>
              <w:t xml:space="preserve"> </w:t>
            </w:r>
            <w:r w:rsidR="00D35C95" w:rsidRPr="00B24AA1">
              <w:rPr>
                <w:rFonts w:asciiTheme="majorBidi" w:hAnsiTheme="majorBidi" w:cstheme="majorBidi"/>
              </w:rPr>
              <w:t xml:space="preserve">Mr Lee </w:t>
            </w:r>
            <w:r w:rsidR="003800D6" w:rsidRPr="00B24AA1">
              <w:rPr>
                <w:rFonts w:asciiTheme="majorBidi" w:hAnsiTheme="majorBidi" w:cstheme="majorBidi"/>
              </w:rPr>
              <w:t xml:space="preserve">added the importance of </w:t>
            </w:r>
            <w:r w:rsidR="00862FFD" w:rsidRPr="00B24AA1">
              <w:rPr>
                <w:rFonts w:asciiTheme="majorBidi" w:hAnsiTheme="majorBidi" w:cstheme="majorBidi"/>
              </w:rPr>
              <w:t xml:space="preserve">continuous dialogue that is necessary to </w:t>
            </w:r>
            <w:r w:rsidR="00A70F90" w:rsidRPr="00B24AA1">
              <w:rPr>
                <w:rFonts w:asciiTheme="majorBidi" w:hAnsiTheme="majorBidi" w:cstheme="majorBidi"/>
              </w:rPr>
              <w:t>build</w:t>
            </w:r>
            <w:r w:rsidR="00862FFD" w:rsidRPr="00B24AA1">
              <w:rPr>
                <w:rFonts w:asciiTheme="majorBidi" w:hAnsiTheme="majorBidi" w:cstheme="majorBidi"/>
              </w:rPr>
              <w:t xml:space="preserve"> consensus.</w:t>
            </w:r>
          </w:p>
          <w:p w14:paraId="521DB2D2" w14:textId="04DD9BDE" w:rsidR="00D84700" w:rsidRPr="00B24AA1" w:rsidRDefault="00471101" w:rsidP="00276D7B">
            <w:r w:rsidRPr="00B24AA1">
              <w:rPr>
                <w:rFonts w:asciiTheme="majorBidi" w:hAnsiTheme="majorBidi" w:cstheme="majorBidi"/>
              </w:rPr>
              <w:t xml:space="preserve">He expressed his thanks </w:t>
            </w:r>
            <w:r w:rsidR="005D7CAB" w:rsidRPr="00B24AA1">
              <w:rPr>
                <w:rFonts w:asciiTheme="majorBidi" w:hAnsiTheme="majorBidi" w:cstheme="majorBidi"/>
              </w:rPr>
              <w:t xml:space="preserve">and </w:t>
            </w:r>
            <w:r w:rsidR="005D7CAB" w:rsidRPr="00B24AA1">
              <w:t>sincere appreciations</w:t>
            </w:r>
            <w:r w:rsidR="00547D69" w:rsidRPr="00B24AA1">
              <w:t xml:space="preserve"> and dedication to the work </w:t>
            </w:r>
            <w:r w:rsidRPr="00B24AA1">
              <w:rPr>
                <w:rFonts w:asciiTheme="majorBidi" w:hAnsiTheme="majorBidi" w:cstheme="majorBidi"/>
              </w:rPr>
              <w:t xml:space="preserve">to the </w:t>
            </w:r>
            <w:r w:rsidR="005D7CAB" w:rsidRPr="00B24AA1">
              <w:t xml:space="preserve">participants, </w:t>
            </w:r>
            <w:r w:rsidR="001211F2" w:rsidRPr="00B24AA1">
              <w:t xml:space="preserve">all delegations, </w:t>
            </w:r>
            <w:r w:rsidR="005D7CAB" w:rsidRPr="00B24AA1">
              <w:t>leaders, and Rapporteurs, Vice-Chairmen, Chairman, interpreters, and captioners</w:t>
            </w:r>
            <w:r w:rsidR="00637138" w:rsidRPr="00B24AA1">
              <w:t xml:space="preserve">, </w:t>
            </w:r>
            <w:r w:rsidR="00E445D7" w:rsidRPr="00B24AA1">
              <w:t xml:space="preserve">as well as the </w:t>
            </w:r>
            <w:r w:rsidR="00637138" w:rsidRPr="00B24AA1">
              <w:t>TSB staff</w:t>
            </w:r>
            <w:r w:rsidR="00D76AE9" w:rsidRPr="00B24AA1">
              <w:t xml:space="preserve">, in particular the TSB IT staff that provided tireless efforts in ensuring a smooth and good functioning of the </w:t>
            </w:r>
            <w:r w:rsidR="00FA7FEC" w:rsidRPr="00B24AA1">
              <w:t xml:space="preserve">infrastructure which has become </w:t>
            </w:r>
            <w:r w:rsidR="00731FF7" w:rsidRPr="00B24AA1">
              <w:t xml:space="preserve">so important for the running of </w:t>
            </w:r>
            <w:r w:rsidR="00D76AE9" w:rsidRPr="00B24AA1">
              <w:t>virtual meeting</w:t>
            </w:r>
            <w:r w:rsidR="00731FF7" w:rsidRPr="00B24AA1">
              <w:t>s</w:t>
            </w:r>
            <w:r w:rsidR="005D7CAB" w:rsidRPr="00B24AA1">
              <w:t>.</w:t>
            </w:r>
          </w:p>
        </w:tc>
      </w:tr>
      <w:tr w:rsidR="00C11D00" w:rsidRPr="00B24AA1" w14:paraId="11FE493C" w14:textId="77777777" w:rsidTr="00E50258">
        <w:tc>
          <w:tcPr>
            <w:tcW w:w="816" w:type="dxa"/>
          </w:tcPr>
          <w:p w14:paraId="45680940" w14:textId="5716803E" w:rsidR="00D84700" w:rsidRPr="00B24AA1" w:rsidRDefault="009E09C5" w:rsidP="00D84700">
            <w:pPr>
              <w:rPr>
                <w:lang w:eastAsia="en-US"/>
              </w:rPr>
            </w:pPr>
            <w:r w:rsidRPr="00B24AA1">
              <w:rPr>
                <w:lang w:eastAsia="en-US"/>
              </w:rPr>
              <w:t>16</w:t>
            </w:r>
            <w:r w:rsidR="00D84700" w:rsidRPr="00B24AA1">
              <w:rPr>
                <w:lang w:eastAsia="en-US"/>
              </w:rPr>
              <w:t>.2</w:t>
            </w:r>
          </w:p>
        </w:tc>
        <w:tc>
          <w:tcPr>
            <w:tcW w:w="9112" w:type="dxa"/>
            <w:tcMar>
              <w:left w:w="57" w:type="dxa"/>
              <w:right w:w="57" w:type="dxa"/>
            </w:tcMar>
          </w:tcPr>
          <w:p w14:paraId="4BCCFC77" w14:textId="783A5DCA" w:rsidR="00D84700" w:rsidRPr="00B24AA1" w:rsidRDefault="00D84700" w:rsidP="00E50258">
            <w:pPr>
              <w:rPr>
                <w:rFonts w:asciiTheme="majorBidi" w:eastAsia="SimSun" w:hAnsiTheme="majorBidi" w:cstheme="majorBidi"/>
                <w:bCs/>
              </w:rPr>
            </w:pPr>
            <w:r w:rsidRPr="00B24AA1">
              <w:rPr>
                <w:rFonts w:asciiTheme="majorBidi" w:hAnsiTheme="majorBidi" w:cstheme="majorBidi"/>
              </w:rPr>
              <w:t xml:space="preserve">The TSAG Chairman thanked </w:t>
            </w:r>
            <w:r w:rsidR="00AF24E3" w:rsidRPr="00B24AA1">
              <w:rPr>
                <w:rFonts w:asciiTheme="majorBidi" w:hAnsiTheme="majorBidi" w:cstheme="majorBidi"/>
              </w:rPr>
              <w:t xml:space="preserve">participants </w:t>
            </w:r>
            <w:r w:rsidRPr="00B24AA1">
              <w:rPr>
                <w:rFonts w:asciiTheme="majorBidi" w:hAnsiTheme="majorBidi" w:cstheme="majorBidi"/>
              </w:rPr>
              <w:t xml:space="preserve">for the successful conclusion of this TSAG meeting, </w:t>
            </w:r>
            <w:proofErr w:type="gramStart"/>
            <w:r w:rsidRPr="00B24AA1">
              <w:rPr>
                <w:rFonts w:asciiTheme="majorBidi" w:hAnsiTheme="majorBidi" w:cstheme="majorBidi"/>
              </w:rPr>
              <w:t>in particular the</w:t>
            </w:r>
            <w:proofErr w:type="gramEnd"/>
            <w:r w:rsidRPr="00B24AA1">
              <w:rPr>
                <w:rFonts w:asciiTheme="majorBidi" w:hAnsiTheme="majorBidi" w:cstheme="majorBidi"/>
              </w:rPr>
              <w:t xml:space="preserve"> TSAG Vice Chairmen and Rapporteurs, the Chairmen of the study groups, </w:t>
            </w:r>
            <w:r w:rsidR="00EB2727" w:rsidRPr="00B24AA1">
              <w:rPr>
                <w:rFonts w:asciiTheme="majorBidi" w:hAnsiTheme="majorBidi" w:cstheme="majorBidi"/>
              </w:rPr>
              <w:t xml:space="preserve">and </w:t>
            </w:r>
            <w:r w:rsidRPr="00B24AA1">
              <w:rPr>
                <w:rFonts w:asciiTheme="majorBidi" w:hAnsiTheme="majorBidi" w:cstheme="majorBidi"/>
              </w:rPr>
              <w:t>the delegates for their active participation and their spirit of compromise</w:t>
            </w:r>
            <w:r w:rsidR="00EB2727" w:rsidRPr="00B24AA1">
              <w:rPr>
                <w:rFonts w:asciiTheme="majorBidi" w:hAnsiTheme="majorBidi" w:cstheme="majorBidi"/>
              </w:rPr>
              <w:t xml:space="preserve">. He also thanked Messrs Chaesub Lee, Bilel Jamoussi, Martin Euchner, Ms Lara Al-Mnini, the </w:t>
            </w:r>
            <w:r w:rsidR="00EB2727" w:rsidRPr="00B24AA1">
              <w:rPr>
                <w:rFonts w:asciiTheme="majorBidi" w:hAnsiTheme="majorBidi" w:cstheme="majorBidi"/>
              </w:rPr>
              <w:lastRenderedPageBreak/>
              <w:t xml:space="preserve">projection assistants, TSB </w:t>
            </w:r>
            <w:r w:rsidR="007F3A4F" w:rsidRPr="00B24AA1">
              <w:rPr>
                <w:rFonts w:asciiTheme="majorBidi" w:hAnsiTheme="majorBidi" w:cstheme="majorBidi"/>
              </w:rPr>
              <w:t>staff,</w:t>
            </w:r>
            <w:r w:rsidR="00EB2727" w:rsidRPr="00B24AA1">
              <w:rPr>
                <w:rFonts w:asciiTheme="majorBidi" w:hAnsiTheme="majorBidi" w:cstheme="majorBidi"/>
              </w:rPr>
              <w:t xml:space="preserve"> </w:t>
            </w:r>
            <w:r w:rsidR="004704F2" w:rsidRPr="00B24AA1">
              <w:rPr>
                <w:rFonts w:asciiTheme="majorBidi" w:hAnsiTheme="majorBidi" w:cstheme="majorBidi"/>
              </w:rPr>
              <w:t xml:space="preserve">the TSB </w:t>
            </w:r>
            <w:r w:rsidR="00AB4C08" w:rsidRPr="00B24AA1">
              <w:rPr>
                <w:rFonts w:asciiTheme="majorBidi" w:hAnsiTheme="majorBidi" w:cstheme="majorBidi"/>
              </w:rPr>
              <w:t xml:space="preserve">staff for </w:t>
            </w:r>
            <w:r w:rsidR="004704F2" w:rsidRPr="00B24AA1">
              <w:rPr>
                <w:rFonts w:asciiTheme="majorBidi" w:hAnsiTheme="majorBidi" w:cstheme="majorBidi"/>
              </w:rPr>
              <w:t xml:space="preserve">IT </w:t>
            </w:r>
            <w:r w:rsidR="0089142F" w:rsidRPr="00B24AA1">
              <w:rPr>
                <w:rFonts w:asciiTheme="majorBidi" w:hAnsiTheme="majorBidi" w:cstheme="majorBidi"/>
              </w:rPr>
              <w:t xml:space="preserve">and </w:t>
            </w:r>
            <w:r w:rsidR="00AB4C08" w:rsidRPr="00B24AA1">
              <w:rPr>
                <w:rFonts w:asciiTheme="majorBidi" w:hAnsiTheme="majorBidi" w:cstheme="majorBidi"/>
              </w:rPr>
              <w:t xml:space="preserve">for </w:t>
            </w:r>
            <w:r w:rsidR="0089142F" w:rsidRPr="00B24AA1">
              <w:rPr>
                <w:rFonts w:asciiTheme="majorBidi" w:hAnsiTheme="majorBidi" w:cstheme="majorBidi"/>
              </w:rPr>
              <w:t>MyMeeting</w:t>
            </w:r>
            <w:r w:rsidR="00AB4C08" w:rsidRPr="00B24AA1">
              <w:rPr>
                <w:rFonts w:asciiTheme="majorBidi" w:hAnsiTheme="majorBidi" w:cstheme="majorBidi"/>
              </w:rPr>
              <w:t>s</w:t>
            </w:r>
            <w:r w:rsidRPr="00B24AA1">
              <w:rPr>
                <w:rFonts w:asciiTheme="majorBidi" w:hAnsiTheme="majorBidi" w:cstheme="majorBidi"/>
              </w:rPr>
              <w:t xml:space="preserve">, </w:t>
            </w:r>
            <w:r w:rsidR="00E50258" w:rsidRPr="00B24AA1">
              <w:rPr>
                <w:rFonts w:asciiTheme="majorBidi" w:hAnsiTheme="majorBidi" w:cstheme="majorBidi"/>
              </w:rPr>
              <w:t xml:space="preserve">as well as </w:t>
            </w:r>
            <w:r w:rsidRPr="00B24AA1">
              <w:rPr>
                <w:rFonts w:asciiTheme="majorBidi" w:hAnsiTheme="majorBidi" w:cstheme="majorBidi"/>
              </w:rPr>
              <w:t xml:space="preserve">the interpreters and </w:t>
            </w:r>
            <w:r w:rsidR="008E6AB0" w:rsidRPr="00B24AA1">
              <w:rPr>
                <w:rFonts w:asciiTheme="majorBidi" w:hAnsiTheme="majorBidi" w:cstheme="majorBidi"/>
              </w:rPr>
              <w:t xml:space="preserve">the </w:t>
            </w:r>
            <w:r w:rsidRPr="00B24AA1">
              <w:rPr>
                <w:rFonts w:asciiTheme="majorBidi" w:hAnsiTheme="majorBidi" w:cstheme="majorBidi"/>
              </w:rPr>
              <w:t>captioners</w:t>
            </w:r>
            <w:r w:rsidR="00EB2727" w:rsidRPr="00B24AA1">
              <w:rPr>
                <w:rFonts w:asciiTheme="majorBidi" w:hAnsiTheme="majorBidi" w:cstheme="majorBidi"/>
              </w:rPr>
              <w:t>,</w:t>
            </w:r>
            <w:r w:rsidRPr="00B24AA1">
              <w:rPr>
                <w:rFonts w:asciiTheme="majorBidi" w:hAnsiTheme="majorBidi" w:cstheme="majorBidi"/>
              </w:rPr>
              <w:t xml:space="preserve"> for their support and work.</w:t>
            </w:r>
          </w:p>
        </w:tc>
      </w:tr>
      <w:tr w:rsidR="00C11D00" w:rsidRPr="00B24AA1" w14:paraId="1AA5C736" w14:textId="77777777" w:rsidTr="00E50258">
        <w:tc>
          <w:tcPr>
            <w:tcW w:w="816" w:type="dxa"/>
          </w:tcPr>
          <w:p w14:paraId="634C3AC4" w14:textId="4F3BAB03" w:rsidR="00D84700" w:rsidRPr="00B24AA1" w:rsidRDefault="009E09C5" w:rsidP="00D84700">
            <w:pPr>
              <w:rPr>
                <w:lang w:eastAsia="en-US"/>
              </w:rPr>
            </w:pPr>
            <w:r w:rsidRPr="00B24AA1">
              <w:rPr>
                <w:lang w:eastAsia="en-US"/>
              </w:rPr>
              <w:lastRenderedPageBreak/>
              <w:t>16</w:t>
            </w:r>
            <w:r w:rsidR="00D84700" w:rsidRPr="00B24AA1">
              <w:rPr>
                <w:lang w:eastAsia="en-US"/>
              </w:rPr>
              <w:t>.3</w:t>
            </w:r>
          </w:p>
        </w:tc>
        <w:tc>
          <w:tcPr>
            <w:tcW w:w="9112" w:type="dxa"/>
            <w:tcMar>
              <w:left w:w="57" w:type="dxa"/>
              <w:right w:w="57" w:type="dxa"/>
            </w:tcMar>
          </w:tcPr>
          <w:p w14:paraId="4577A946" w14:textId="05D41B75" w:rsidR="00D84700" w:rsidRPr="00B24AA1" w:rsidRDefault="00D84700" w:rsidP="00D84700">
            <w:pPr>
              <w:rPr>
                <w:rFonts w:asciiTheme="majorBidi" w:eastAsia="SimSun" w:hAnsiTheme="majorBidi" w:cstheme="majorBidi"/>
                <w:bCs/>
              </w:rPr>
            </w:pPr>
            <w:r w:rsidRPr="00B24AA1">
              <w:rPr>
                <w:rFonts w:asciiTheme="majorBidi" w:hAnsiTheme="majorBidi" w:cstheme="majorBidi"/>
              </w:rPr>
              <w:t>The TSAG meeting was closed on</w:t>
            </w:r>
            <w:r w:rsidR="00276D7B" w:rsidRPr="00B24AA1">
              <w:rPr>
                <w:rFonts w:asciiTheme="majorBidi" w:hAnsiTheme="majorBidi" w:cstheme="majorBidi"/>
              </w:rPr>
              <w:t xml:space="preserve"> 18 January</w:t>
            </w:r>
            <w:r w:rsidRPr="00B24AA1">
              <w:rPr>
                <w:rFonts w:asciiTheme="majorBidi" w:hAnsiTheme="majorBidi" w:cstheme="majorBidi"/>
              </w:rPr>
              <w:t xml:space="preserve"> 202</w:t>
            </w:r>
            <w:r w:rsidR="00276D7B" w:rsidRPr="00B24AA1">
              <w:rPr>
                <w:rFonts w:asciiTheme="majorBidi" w:hAnsiTheme="majorBidi" w:cstheme="majorBidi"/>
              </w:rPr>
              <w:t>1</w:t>
            </w:r>
            <w:r w:rsidRPr="00B24AA1">
              <w:rPr>
                <w:rFonts w:asciiTheme="majorBidi" w:hAnsiTheme="majorBidi" w:cstheme="majorBidi"/>
              </w:rPr>
              <w:t xml:space="preserve"> at 1</w:t>
            </w:r>
            <w:r w:rsidR="008B3660" w:rsidRPr="00B24AA1">
              <w:rPr>
                <w:rFonts w:asciiTheme="majorBidi" w:hAnsiTheme="majorBidi" w:cstheme="majorBidi"/>
              </w:rPr>
              <w:t>5</w:t>
            </w:r>
            <w:r w:rsidR="00276D7B" w:rsidRPr="00B24AA1">
              <w:rPr>
                <w:rFonts w:asciiTheme="majorBidi" w:hAnsiTheme="majorBidi" w:cstheme="majorBidi"/>
              </w:rPr>
              <w:t xml:space="preserve">15 </w:t>
            </w:r>
            <w:r w:rsidRPr="00B24AA1">
              <w:rPr>
                <w:rFonts w:asciiTheme="majorBidi" w:hAnsiTheme="majorBidi" w:cstheme="majorBidi"/>
              </w:rPr>
              <w:t>hours</w:t>
            </w:r>
            <w:r w:rsidR="00AE7508">
              <w:rPr>
                <w:rFonts w:asciiTheme="majorBidi" w:hAnsiTheme="majorBidi" w:cstheme="majorBidi"/>
              </w:rPr>
              <w:t>,</w:t>
            </w:r>
            <w:r w:rsidR="008B3660" w:rsidRPr="00B24AA1">
              <w:rPr>
                <w:rFonts w:asciiTheme="majorBidi" w:hAnsiTheme="majorBidi" w:cstheme="majorBidi"/>
              </w:rPr>
              <w:t xml:space="preserve"> Geneva time</w:t>
            </w:r>
            <w:r w:rsidRPr="00B24AA1">
              <w:rPr>
                <w:rFonts w:asciiTheme="majorBidi" w:hAnsiTheme="majorBidi" w:cstheme="majorBidi"/>
              </w:rPr>
              <w:t>.</w:t>
            </w:r>
          </w:p>
        </w:tc>
      </w:tr>
    </w:tbl>
    <w:p w14:paraId="03086004" w14:textId="77777777" w:rsidR="008F7AFC" w:rsidRPr="00B24AA1" w:rsidRDefault="008F7AFC" w:rsidP="008F7AFC">
      <w:pPr>
        <w:rPr>
          <w:highlight w:val="yellow"/>
        </w:rPr>
      </w:pPr>
      <w:bookmarkStart w:id="44" w:name="_Annex_A_TSAG"/>
      <w:bookmarkEnd w:id="44"/>
    </w:p>
    <w:p w14:paraId="73582E0D" w14:textId="77777777" w:rsidR="008F7AFC" w:rsidRPr="00B24AA1" w:rsidRDefault="008F7AFC" w:rsidP="008F7AFC">
      <w:pPr>
        <w:rPr>
          <w:highlight w:val="yellow"/>
        </w:rPr>
        <w:sectPr w:rsidR="008F7AFC" w:rsidRPr="00B24AA1" w:rsidSect="00B95F6F">
          <w:headerReference w:type="even" r:id="rId90"/>
          <w:headerReference w:type="default" r:id="rId91"/>
          <w:footerReference w:type="even" r:id="rId92"/>
          <w:footerReference w:type="default" r:id="rId93"/>
          <w:headerReference w:type="first" r:id="rId94"/>
          <w:footerReference w:type="first" r:id="rId95"/>
          <w:pgSz w:w="11907" w:h="16840" w:code="9"/>
          <w:pgMar w:top="1134" w:right="1134" w:bottom="1134" w:left="1134" w:header="425" w:footer="709" w:gutter="0"/>
          <w:cols w:space="720"/>
          <w:titlePg/>
          <w:docGrid w:linePitch="326"/>
        </w:sectPr>
      </w:pPr>
    </w:p>
    <w:p w14:paraId="18EB9633" w14:textId="34EF6C2E" w:rsidR="008F7AFC" w:rsidRPr="00B24AA1" w:rsidRDefault="008F7AFC" w:rsidP="008F7AFC">
      <w:pPr>
        <w:pStyle w:val="Heading1"/>
        <w:pageBreakBefore/>
        <w:tabs>
          <w:tab w:val="clear" w:pos="794"/>
        </w:tabs>
        <w:spacing w:after="120"/>
        <w:ind w:left="0" w:firstLine="0"/>
        <w:jc w:val="center"/>
      </w:pPr>
      <w:bookmarkStart w:id="45" w:name="_Annex_A_Summary_1"/>
      <w:bookmarkStart w:id="46" w:name="_Toc508133747"/>
      <w:bookmarkStart w:id="47" w:name="_Toc64442281"/>
      <w:bookmarkEnd w:id="45"/>
      <w:r w:rsidRPr="00B24AA1">
        <w:lastRenderedPageBreak/>
        <w:t>Annex A</w:t>
      </w:r>
      <w:r w:rsidRPr="00B24AA1">
        <w:br/>
        <w:t xml:space="preserve">Summary of results of the </w:t>
      </w:r>
      <w:r w:rsidR="00B2146C" w:rsidRPr="00B24AA1">
        <w:t xml:space="preserve">TSAG Plenary and of the </w:t>
      </w:r>
      <w:r w:rsidRPr="00B24AA1">
        <w:t>TSAG Rapporteur Groups</w:t>
      </w:r>
      <w:bookmarkEnd w:id="46"/>
      <w:bookmarkEnd w:id="47"/>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096"/>
        <w:gridCol w:w="3074"/>
        <w:gridCol w:w="4272"/>
      </w:tblGrid>
      <w:tr w:rsidR="00367856" w:rsidRPr="00B24AA1" w14:paraId="3CB05416" w14:textId="77777777" w:rsidTr="4730AD37">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B24AA1" w:rsidRDefault="00AE7508" w:rsidP="0002259F">
            <w:pPr>
              <w:pStyle w:val="Tablehead"/>
            </w:pPr>
            <w:r>
              <w:t>Group</w:t>
            </w:r>
          </w:p>
        </w:tc>
        <w:tc>
          <w:tcPr>
            <w:tcW w:w="1096" w:type="dxa"/>
            <w:tcBorders>
              <w:top w:val="single" w:sz="12" w:space="0" w:color="auto"/>
              <w:bottom w:val="single" w:sz="12" w:space="0" w:color="auto"/>
            </w:tcBorders>
            <w:shd w:val="clear" w:color="auto" w:fill="auto"/>
            <w:vAlign w:val="center"/>
          </w:tcPr>
          <w:p w14:paraId="5F153796" w14:textId="1B8994EA" w:rsidR="00367856" w:rsidRPr="00B24AA1" w:rsidRDefault="00367856" w:rsidP="0002259F">
            <w:pPr>
              <w:pStyle w:val="Tablehead"/>
            </w:pPr>
            <w:r w:rsidRPr="00B24AA1">
              <w:t>Report</w:t>
            </w:r>
          </w:p>
        </w:tc>
        <w:tc>
          <w:tcPr>
            <w:tcW w:w="3074" w:type="dxa"/>
            <w:tcBorders>
              <w:top w:val="single" w:sz="12" w:space="0" w:color="auto"/>
              <w:bottom w:val="single" w:sz="12" w:space="0" w:color="auto"/>
            </w:tcBorders>
            <w:shd w:val="clear" w:color="auto" w:fill="auto"/>
            <w:vAlign w:val="center"/>
          </w:tcPr>
          <w:p w14:paraId="4C0259F8" w14:textId="42978BCB" w:rsidR="00367856" w:rsidRPr="00B24AA1" w:rsidRDefault="00367856" w:rsidP="0002259F">
            <w:pPr>
              <w:pStyle w:val="Tablehead"/>
            </w:pPr>
            <w:r w:rsidRPr="00B24AA1">
              <w:t>Outgoing liaison statements</w:t>
            </w:r>
            <w:r w:rsidR="00A80E95" w:rsidRPr="00B24AA1">
              <w:t>, and other agreed outputs</w:t>
            </w:r>
          </w:p>
        </w:tc>
        <w:tc>
          <w:tcPr>
            <w:tcW w:w="4272" w:type="dxa"/>
            <w:tcBorders>
              <w:top w:val="single" w:sz="12" w:space="0" w:color="auto"/>
              <w:bottom w:val="single" w:sz="12" w:space="0" w:color="auto"/>
            </w:tcBorders>
            <w:shd w:val="clear" w:color="auto" w:fill="auto"/>
            <w:vAlign w:val="center"/>
          </w:tcPr>
          <w:p w14:paraId="11426F31" w14:textId="77777777" w:rsidR="00367856" w:rsidRPr="00B24AA1" w:rsidRDefault="00367856" w:rsidP="0002259F">
            <w:pPr>
              <w:pStyle w:val="Tablehead"/>
            </w:pPr>
            <w:r w:rsidRPr="00B24AA1">
              <w:t>Future meetings</w:t>
            </w:r>
          </w:p>
        </w:tc>
      </w:tr>
      <w:tr w:rsidR="00B2146C" w:rsidRPr="00B24AA1" w14:paraId="7DE1774C" w14:textId="77777777" w:rsidTr="4730AD37">
        <w:trPr>
          <w:jc w:val="center"/>
        </w:trPr>
        <w:tc>
          <w:tcPr>
            <w:tcW w:w="1324" w:type="dxa"/>
            <w:tcBorders>
              <w:top w:val="single" w:sz="4" w:space="0" w:color="auto"/>
              <w:bottom w:val="single" w:sz="2" w:space="0" w:color="auto"/>
            </w:tcBorders>
            <w:shd w:val="clear" w:color="auto" w:fill="auto"/>
          </w:tcPr>
          <w:p w14:paraId="28A6124C" w14:textId="3DE685FD" w:rsidR="00B2146C" w:rsidRPr="00B24AA1" w:rsidRDefault="00A95A2B" w:rsidP="00AF24E3">
            <w:pPr>
              <w:pStyle w:val="Tabletext"/>
              <w:rPr>
                <w:szCs w:val="22"/>
              </w:rPr>
            </w:pPr>
            <w:r w:rsidRPr="00B24AA1">
              <w:rPr>
                <w:szCs w:val="22"/>
              </w:rPr>
              <w:t>TSAG</w:t>
            </w:r>
          </w:p>
        </w:tc>
        <w:tc>
          <w:tcPr>
            <w:tcW w:w="1096" w:type="dxa"/>
            <w:tcBorders>
              <w:top w:val="single" w:sz="4" w:space="0" w:color="auto"/>
              <w:bottom w:val="single" w:sz="2" w:space="0" w:color="auto"/>
            </w:tcBorders>
            <w:shd w:val="clear" w:color="auto" w:fill="auto"/>
          </w:tcPr>
          <w:p w14:paraId="27E97F13" w14:textId="786E78D6" w:rsidR="00B2146C" w:rsidRPr="00B24AA1" w:rsidRDefault="00FF2367" w:rsidP="00AF24E3">
            <w:pPr>
              <w:pStyle w:val="Tabletext"/>
              <w:rPr>
                <w:szCs w:val="22"/>
              </w:rPr>
            </w:pPr>
            <w:r w:rsidRPr="00B24AA1">
              <w:rPr>
                <w:szCs w:val="22"/>
              </w:rPr>
              <w:t>(</w:t>
            </w:r>
            <w:hyperlink r:id="rId96" w:history="1">
              <w:r w:rsidR="00457712" w:rsidRPr="00B24AA1">
                <w:rPr>
                  <w:rStyle w:val="Hyperlink"/>
                </w:rPr>
                <w:t>TD917</w:t>
              </w:r>
            </w:hyperlink>
            <w:r w:rsidRPr="00B24AA1">
              <w:rPr>
                <w:szCs w:val="22"/>
              </w:rPr>
              <w:t>)</w:t>
            </w:r>
          </w:p>
          <w:p w14:paraId="0618C6DA" w14:textId="7FAC705F" w:rsidR="00FF2367" w:rsidRPr="00B24AA1" w:rsidRDefault="0052706B" w:rsidP="00AF24E3">
            <w:pPr>
              <w:pStyle w:val="Tabletext"/>
              <w:rPr>
                <w:szCs w:val="22"/>
                <w:highlight w:val="yellow"/>
              </w:rPr>
            </w:pPr>
            <w:hyperlink r:id="rId97" w:history="1">
              <w:r w:rsidR="00FF2367" w:rsidRPr="008F5B6C">
                <w:rPr>
                  <w:rStyle w:val="Hyperlink"/>
                  <w:szCs w:val="22"/>
                </w:rPr>
                <w:t>TSAG</w:t>
              </w:r>
              <w:r w:rsidR="008F5B6C" w:rsidRPr="008F5B6C">
                <w:rPr>
                  <w:rStyle w:val="Hyperlink"/>
                  <w:szCs w:val="22"/>
                </w:rPr>
                <w:t>-</w:t>
              </w:r>
              <w:r w:rsidR="00FF2367" w:rsidRPr="008F5B6C">
                <w:rPr>
                  <w:rStyle w:val="Hyperlink"/>
                  <w:szCs w:val="22"/>
                </w:rPr>
                <w:t>R1</w:t>
              </w:r>
              <w:r w:rsidR="00457712" w:rsidRPr="008F5B6C">
                <w:rPr>
                  <w:rStyle w:val="Hyperlink"/>
                  <w:szCs w:val="22"/>
                </w:rPr>
                <w:t>1</w:t>
              </w:r>
            </w:hyperlink>
            <w:ins w:id="48" w:author="ITU_Admin" w:date="2021-02-19T18:42:00Z">
              <w:r w:rsidR="00E82776">
                <w:rPr>
                  <w:rStyle w:val="Hyperlink"/>
                  <w:szCs w:val="22"/>
                </w:rPr>
                <w:t>R</w:t>
              </w:r>
              <w:r w:rsidR="00E82776">
                <w:rPr>
                  <w:rStyle w:val="Hyperlink"/>
                </w:rPr>
                <w:t>1</w:t>
              </w:r>
            </w:ins>
          </w:p>
        </w:tc>
        <w:tc>
          <w:tcPr>
            <w:tcW w:w="3074" w:type="dxa"/>
            <w:tcBorders>
              <w:top w:val="single" w:sz="4" w:space="0" w:color="auto"/>
              <w:bottom w:val="single" w:sz="2" w:space="0" w:color="auto"/>
            </w:tcBorders>
            <w:shd w:val="clear" w:color="auto" w:fill="auto"/>
          </w:tcPr>
          <w:p w14:paraId="5A9EF877" w14:textId="4CF8024A" w:rsidR="00E67B4E" w:rsidRPr="00B24AA1" w:rsidRDefault="00EF37D4" w:rsidP="00EF096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 xml:space="preserve">LS </w:t>
            </w:r>
            <w:r w:rsidRPr="00B24AA1">
              <w:t>on use of inclusive language in ITU-T standards and ITU-T publications [CCT, SCV, all ITU-T study groups] (</w:t>
            </w:r>
            <w:hyperlink r:id="rId98" w:history="1">
              <w:r w:rsidRPr="00B24AA1">
                <w:rPr>
                  <w:rStyle w:val="Hyperlink"/>
                </w:rPr>
                <w:t>LS41</w:t>
              </w:r>
            </w:hyperlink>
            <w:r w:rsidRPr="00B24AA1">
              <w:rPr>
                <w:rStyle w:val="Hyperlink"/>
                <w:rFonts w:asciiTheme="majorBidi" w:hAnsiTheme="majorBidi" w:cstheme="majorBidi"/>
              </w:rPr>
              <w:t>)</w:t>
            </w:r>
            <w:r w:rsidRPr="00B24AA1">
              <w:t>.</w:t>
            </w:r>
          </w:p>
          <w:p w14:paraId="7F91597B" w14:textId="617CA972" w:rsidR="00A80E95" w:rsidRPr="00B24AA1" w:rsidRDefault="00072375" w:rsidP="00EF096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t xml:space="preserve">Advisory to the TSB Director on </w:t>
            </w:r>
            <w:r w:rsidR="0068054A" w:rsidRPr="00B24AA1">
              <w:t>"</w:t>
            </w:r>
            <w:r w:rsidRPr="00B24AA1">
              <w:rPr>
                <w:rFonts w:asciiTheme="majorBidi" w:eastAsia="SimSun" w:hAnsiTheme="majorBidi" w:cstheme="majorBidi"/>
              </w:rPr>
              <w:t>Enhancing accessibility awareness in the ITU</w:t>
            </w:r>
            <w:r w:rsidR="0068054A" w:rsidRPr="00B24AA1">
              <w:t>"</w:t>
            </w:r>
            <w:r w:rsidRPr="00B24AA1">
              <w:t xml:space="preserve"> (</w:t>
            </w:r>
            <w:hyperlink r:id="rId99" w:history="1">
              <w:r w:rsidRPr="00B24AA1">
                <w:rPr>
                  <w:rStyle w:val="Hyperlink"/>
                  <w:rFonts w:asciiTheme="majorBidi" w:hAnsiTheme="majorBidi" w:cstheme="majorBidi"/>
                </w:rPr>
                <w:t>TD1014</w:t>
              </w:r>
            </w:hyperlink>
            <w:r w:rsidRPr="00B24AA1">
              <w:t>).</w:t>
            </w:r>
          </w:p>
        </w:tc>
        <w:tc>
          <w:tcPr>
            <w:tcW w:w="4272" w:type="dxa"/>
            <w:tcBorders>
              <w:top w:val="single" w:sz="4" w:space="0" w:color="auto"/>
              <w:bottom w:val="single" w:sz="2" w:space="0" w:color="auto"/>
            </w:tcBorders>
            <w:shd w:val="clear" w:color="auto" w:fill="auto"/>
          </w:tcPr>
          <w:p w14:paraId="1AF95FB2" w14:textId="77777777" w:rsidR="006C22AC" w:rsidRPr="00B24AA1" w:rsidRDefault="006C22AC" w:rsidP="006C22AC">
            <w:pPr>
              <w:pStyle w:val="ListParagraph"/>
              <w:numPr>
                <w:ilvl w:val="0"/>
                <w:numId w:val="4"/>
              </w:numPr>
              <w:tabs>
                <w:tab w:val="left" w:pos="570"/>
              </w:tabs>
              <w:spacing w:before="40" w:after="120"/>
              <w:rPr>
                <w:rFonts w:asciiTheme="majorBidi" w:eastAsia="SimSun" w:hAnsiTheme="majorBidi" w:cstheme="majorBidi"/>
                <w:bCs/>
                <w:sz w:val="22"/>
                <w:szCs w:val="22"/>
              </w:rPr>
            </w:pPr>
            <w:r w:rsidRPr="00B24AA1">
              <w:rPr>
                <w:rFonts w:asciiTheme="majorBidi" w:eastAsia="SimSun" w:hAnsiTheme="majorBidi" w:cstheme="majorBidi"/>
                <w:bCs/>
                <w:sz w:val="22"/>
                <w:szCs w:val="22"/>
              </w:rPr>
              <w:t>Monday 25 - Friday 29 October 2021 (virtual), and</w:t>
            </w:r>
          </w:p>
          <w:p w14:paraId="0622BE0C" w14:textId="3865EBC5" w:rsidR="007A3D41" w:rsidRPr="00B24AA1" w:rsidRDefault="006C22AC" w:rsidP="006C22AC">
            <w:pPr>
              <w:pStyle w:val="ListParagraph"/>
              <w:numPr>
                <w:ilvl w:val="0"/>
                <w:numId w:val="4"/>
              </w:numPr>
              <w:tabs>
                <w:tab w:val="left" w:pos="570"/>
              </w:tabs>
              <w:spacing w:before="40" w:after="120"/>
              <w:contextualSpacing w:val="0"/>
              <w:rPr>
                <w:sz w:val="22"/>
                <w:szCs w:val="22"/>
              </w:rPr>
            </w:pPr>
            <w:r w:rsidRPr="00B24AA1">
              <w:rPr>
                <w:rFonts w:asciiTheme="majorBidi" w:eastAsia="SimSun" w:hAnsiTheme="majorBidi" w:cstheme="majorBidi"/>
                <w:bCs/>
                <w:sz w:val="22"/>
                <w:szCs w:val="22"/>
              </w:rPr>
              <w:t>Monday 10 - Friday 14 January 2022 (physical</w:t>
            </w:r>
            <w:r w:rsidR="00640204" w:rsidRPr="00B24AA1">
              <w:rPr>
                <w:rFonts w:asciiTheme="majorBidi" w:eastAsia="SimSun" w:hAnsiTheme="majorBidi" w:cstheme="majorBidi"/>
                <w:bCs/>
                <w:sz w:val="22"/>
                <w:szCs w:val="22"/>
              </w:rPr>
              <w:t>)</w:t>
            </w:r>
            <w:r w:rsidRPr="00B24AA1">
              <w:rPr>
                <w:rFonts w:asciiTheme="majorBidi" w:eastAsia="SimSun" w:hAnsiTheme="majorBidi" w:cstheme="majorBidi"/>
                <w:bCs/>
                <w:sz w:val="22"/>
                <w:szCs w:val="22"/>
              </w:rPr>
              <w:t xml:space="preserve">, </w:t>
            </w:r>
            <w:r w:rsidR="00640204" w:rsidRPr="00B24AA1">
              <w:rPr>
                <w:rFonts w:asciiTheme="majorBidi" w:eastAsia="SimSun" w:hAnsiTheme="majorBidi" w:cstheme="majorBidi"/>
                <w:bCs/>
                <w:sz w:val="22"/>
                <w:szCs w:val="22"/>
              </w:rPr>
              <w:t>(</w:t>
            </w:r>
            <w:r w:rsidRPr="00B24AA1">
              <w:rPr>
                <w:rFonts w:asciiTheme="majorBidi" w:eastAsia="SimSun" w:hAnsiTheme="majorBidi" w:cstheme="majorBidi"/>
                <w:bCs/>
                <w:sz w:val="22"/>
                <w:szCs w:val="22"/>
              </w:rPr>
              <w:t>tbc).</w:t>
            </w:r>
          </w:p>
        </w:tc>
      </w:tr>
      <w:tr w:rsidR="00AF24E3" w:rsidRPr="00B24AA1" w14:paraId="1182D82D" w14:textId="77777777" w:rsidTr="4730AD37">
        <w:trPr>
          <w:jc w:val="center"/>
        </w:trPr>
        <w:tc>
          <w:tcPr>
            <w:tcW w:w="1324" w:type="dxa"/>
            <w:tcBorders>
              <w:top w:val="single" w:sz="4" w:space="0" w:color="auto"/>
              <w:bottom w:val="single" w:sz="2" w:space="0" w:color="auto"/>
            </w:tcBorders>
            <w:shd w:val="clear" w:color="auto" w:fill="auto"/>
          </w:tcPr>
          <w:p w14:paraId="5396AD0D" w14:textId="77777777" w:rsidR="00AF24E3" w:rsidRPr="00B24AA1" w:rsidRDefault="00AF24E3" w:rsidP="00AF24E3">
            <w:pPr>
              <w:pStyle w:val="Tabletext"/>
              <w:rPr>
                <w:szCs w:val="22"/>
              </w:rPr>
            </w:pPr>
            <w:r w:rsidRPr="00B24AA1">
              <w:rPr>
                <w:szCs w:val="22"/>
              </w:rPr>
              <w:t>RG-</w:t>
            </w:r>
            <w:proofErr w:type="spellStart"/>
            <w:r w:rsidRPr="00B24AA1">
              <w:rPr>
                <w:szCs w:val="22"/>
              </w:rPr>
              <w:t>ResReview</w:t>
            </w:r>
            <w:proofErr w:type="spellEnd"/>
          </w:p>
        </w:tc>
        <w:tc>
          <w:tcPr>
            <w:tcW w:w="1096" w:type="dxa"/>
            <w:tcBorders>
              <w:top w:val="single" w:sz="4" w:space="0" w:color="auto"/>
              <w:bottom w:val="single" w:sz="2" w:space="0" w:color="auto"/>
            </w:tcBorders>
            <w:shd w:val="clear" w:color="auto" w:fill="auto"/>
          </w:tcPr>
          <w:p w14:paraId="5679BC7D" w14:textId="067D6F15" w:rsidR="00AF24E3" w:rsidRPr="00B24AA1" w:rsidRDefault="0052706B" w:rsidP="00AF24E3">
            <w:pPr>
              <w:pStyle w:val="Tabletext"/>
              <w:rPr>
                <w:szCs w:val="22"/>
                <w:highlight w:val="yellow"/>
              </w:rPr>
            </w:pPr>
            <w:hyperlink r:id="rId100" w:history="1">
              <w:r w:rsidR="00D84E45" w:rsidRPr="00B24AA1">
                <w:rPr>
                  <w:rStyle w:val="Hyperlink"/>
                  <w:lang w:eastAsia="zh-CN"/>
                </w:rPr>
                <w:t>TD920</w:t>
              </w:r>
            </w:hyperlink>
          </w:p>
        </w:tc>
        <w:tc>
          <w:tcPr>
            <w:tcW w:w="3074" w:type="dxa"/>
            <w:tcBorders>
              <w:top w:val="single" w:sz="4" w:space="0" w:color="auto"/>
              <w:bottom w:val="single" w:sz="2" w:space="0" w:color="auto"/>
            </w:tcBorders>
            <w:shd w:val="clear" w:color="auto" w:fill="auto"/>
          </w:tcPr>
          <w:p w14:paraId="1740EF6A" w14:textId="5E494BEC" w:rsidR="00AF24E3" w:rsidRPr="00B24AA1" w:rsidRDefault="00B2146C" w:rsidP="00B214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highlight w:val="yellow"/>
              </w:rPr>
            </w:pPr>
            <w:r w:rsidRPr="00B24AA1">
              <w:rPr>
                <w:szCs w:val="22"/>
              </w:rPr>
              <w:t>---</w:t>
            </w:r>
          </w:p>
        </w:tc>
        <w:tc>
          <w:tcPr>
            <w:tcW w:w="4272" w:type="dxa"/>
            <w:tcBorders>
              <w:top w:val="single" w:sz="4" w:space="0" w:color="auto"/>
              <w:bottom w:val="single" w:sz="2" w:space="0" w:color="auto"/>
            </w:tcBorders>
            <w:shd w:val="clear" w:color="auto" w:fill="auto"/>
          </w:tcPr>
          <w:p w14:paraId="24640BF2" w14:textId="7480E589" w:rsidR="00AF24E3" w:rsidRPr="00B24AA1" w:rsidRDefault="00AA33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B24AA1">
              <w:rPr>
                <w:rFonts w:asciiTheme="majorBidi" w:eastAsia="SimSun" w:hAnsiTheme="majorBidi" w:cstheme="majorBidi"/>
                <w:bCs/>
                <w:szCs w:val="22"/>
              </w:rPr>
              <w:t>O</w:t>
            </w:r>
            <w:r w:rsidR="00D90396" w:rsidRPr="00B24AA1">
              <w:rPr>
                <w:rFonts w:asciiTheme="majorBidi" w:eastAsia="SimSun" w:hAnsiTheme="majorBidi" w:cstheme="majorBidi"/>
                <w:bCs/>
                <w:szCs w:val="22"/>
              </w:rPr>
              <w:t xml:space="preserve">ne or two interim </w:t>
            </w:r>
            <w:proofErr w:type="spellStart"/>
            <w:r w:rsidR="00D90396" w:rsidRPr="00B24AA1">
              <w:rPr>
                <w:rFonts w:asciiTheme="majorBidi" w:eastAsia="SimSun" w:hAnsiTheme="majorBidi" w:cstheme="majorBidi"/>
                <w:bCs/>
                <w:szCs w:val="22"/>
              </w:rPr>
              <w:t>e-meetings</w:t>
            </w:r>
            <w:proofErr w:type="spellEnd"/>
            <w:r w:rsidR="00D90396" w:rsidRPr="00B24AA1">
              <w:rPr>
                <w:rFonts w:asciiTheme="majorBidi" w:eastAsia="SimSun" w:hAnsiTheme="majorBidi" w:cstheme="majorBidi"/>
                <w:bCs/>
                <w:szCs w:val="22"/>
              </w:rPr>
              <w:t xml:space="preserve"> (</w:t>
            </w:r>
            <w:proofErr w:type="spellStart"/>
            <w:r w:rsidR="00D90396" w:rsidRPr="00B24AA1">
              <w:rPr>
                <w:rFonts w:asciiTheme="majorBidi" w:eastAsia="SimSun" w:hAnsiTheme="majorBidi" w:cstheme="majorBidi"/>
                <w:bCs/>
                <w:szCs w:val="22"/>
              </w:rPr>
              <w:t>tbd</w:t>
            </w:r>
            <w:proofErr w:type="spellEnd"/>
            <w:r w:rsidR="00D90396" w:rsidRPr="00B24AA1">
              <w:rPr>
                <w:rFonts w:asciiTheme="majorBidi" w:eastAsia="SimSun" w:hAnsiTheme="majorBidi" w:cstheme="majorBidi"/>
                <w:bCs/>
                <w:szCs w:val="22"/>
              </w:rPr>
              <w:t>) until October 2021, in case contributions are submitted.</w:t>
            </w:r>
          </w:p>
          <w:p w14:paraId="36CDD576" w14:textId="2D2AFF9C" w:rsidR="008A1C67" w:rsidRPr="00B24AA1" w:rsidRDefault="008A1C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B24AA1">
              <w:rPr>
                <w:szCs w:val="22"/>
              </w:rPr>
              <w:t>Next TSAG meeting.</w:t>
            </w:r>
          </w:p>
        </w:tc>
      </w:tr>
      <w:tr w:rsidR="00AF24E3" w:rsidRPr="00B24AA1" w14:paraId="4E6C02E2" w14:textId="77777777" w:rsidTr="4730AD37">
        <w:trPr>
          <w:jc w:val="center"/>
        </w:trPr>
        <w:tc>
          <w:tcPr>
            <w:tcW w:w="1324" w:type="dxa"/>
            <w:shd w:val="clear" w:color="auto" w:fill="auto"/>
          </w:tcPr>
          <w:p w14:paraId="63ABF4B0" w14:textId="77777777" w:rsidR="00AF24E3" w:rsidRPr="00B24AA1" w:rsidRDefault="00AF24E3" w:rsidP="00AF24E3">
            <w:pPr>
              <w:pStyle w:val="Tabletext"/>
              <w:rPr>
                <w:szCs w:val="22"/>
              </w:rPr>
            </w:pPr>
            <w:r w:rsidRPr="00B24AA1">
              <w:rPr>
                <w:szCs w:val="22"/>
              </w:rPr>
              <w:t>RG-SC</w:t>
            </w:r>
          </w:p>
        </w:tc>
        <w:tc>
          <w:tcPr>
            <w:tcW w:w="1096" w:type="dxa"/>
            <w:shd w:val="clear" w:color="auto" w:fill="auto"/>
          </w:tcPr>
          <w:p w14:paraId="56D6E292" w14:textId="151B24FD" w:rsidR="00AF24E3" w:rsidRPr="00B24AA1" w:rsidRDefault="0052706B" w:rsidP="00AF24E3">
            <w:pPr>
              <w:pStyle w:val="Tabletext"/>
              <w:rPr>
                <w:szCs w:val="22"/>
                <w:highlight w:val="yellow"/>
              </w:rPr>
            </w:pPr>
            <w:hyperlink r:id="rId101" w:history="1">
              <w:r w:rsidR="00E37CEB" w:rsidRPr="00B24AA1">
                <w:rPr>
                  <w:rStyle w:val="Hyperlink"/>
                  <w:lang w:eastAsia="zh-CN"/>
                </w:rPr>
                <w:t>TD922</w:t>
              </w:r>
            </w:hyperlink>
          </w:p>
        </w:tc>
        <w:tc>
          <w:tcPr>
            <w:tcW w:w="3074" w:type="dxa"/>
            <w:shd w:val="clear" w:color="auto" w:fill="auto"/>
          </w:tcPr>
          <w:p w14:paraId="3D944CAE" w14:textId="4D66C5C4" w:rsidR="00B27360" w:rsidRPr="00B24AA1" w:rsidRDefault="00B27360" w:rsidP="00B2736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 xml:space="preserve">LS </w:t>
            </w:r>
            <w:r w:rsidRPr="00B24AA1">
              <w:t xml:space="preserve">on effective coordination among IEC, ISO, and ITU-T technical standardization activities [to all ITU-T study groups] </w:t>
            </w:r>
            <w:r w:rsidRPr="00B24AA1">
              <w:rPr>
                <w:szCs w:val="22"/>
              </w:rPr>
              <w:t>(</w:t>
            </w:r>
            <w:hyperlink r:id="rId102" w:history="1">
              <w:r w:rsidRPr="00B24AA1">
                <w:rPr>
                  <w:rStyle w:val="Hyperlink"/>
                  <w:rFonts w:asciiTheme="majorBidi" w:hAnsiTheme="majorBidi" w:cstheme="majorBidi"/>
                </w:rPr>
                <w:t>LS38</w:t>
              </w:r>
            </w:hyperlink>
            <w:r w:rsidRPr="00B24AA1">
              <w:t>)</w:t>
            </w:r>
          </w:p>
          <w:p w14:paraId="175F7368" w14:textId="7ABDD175" w:rsidR="00AF24E3" w:rsidRPr="00B24AA1" w:rsidRDefault="00B27360" w:rsidP="00B27360">
            <w:pPr>
              <w:pStyle w:val="ListParagraph"/>
              <w:numPr>
                <w:ilvl w:val="0"/>
                <w:numId w:val="4"/>
              </w:numPr>
              <w:spacing w:before="40" w:after="60"/>
              <w:rPr>
                <w:sz w:val="22"/>
                <w:szCs w:val="22"/>
              </w:rPr>
            </w:pPr>
            <w:r w:rsidRPr="00B24AA1">
              <w:rPr>
                <w:sz w:val="22"/>
                <w:szCs w:val="22"/>
              </w:rPr>
              <w:t>LS on ISO/IEC JTC 1 Resolution 2 on the Establishment of JTC 1 Advisory Group 18 (AG 18) on JTC 1 Vocabulary [to SCV</w:t>
            </w:r>
            <w:r w:rsidR="00CB3F16" w:rsidRPr="00B24AA1">
              <w:rPr>
                <w:sz w:val="22"/>
                <w:szCs w:val="22"/>
              </w:rPr>
              <w:t>]</w:t>
            </w:r>
            <w:r w:rsidRPr="00B24AA1">
              <w:rPr>
                <w:sz w:val="22"/>
                <w:szCs w:val="22"/>
              </w:rPr>
              <w:t xml:space="preserve"> (</w:t>
            </w:r>
            <w:hyperlink r:id="rId103" w:history="1">
              <w:r w:rsidRPr="00B24AA1">
                <w:rPr>
                  <w:rStyle w:val="Hyperlink"/>
                  <w:rFonts w:asciiTheme="majorBidi" w:hAnsiTheme="majorBidi" w:cstheme="majorBidi"/>
                  <w:sz w:val="22"/>
                  <w:szCs w:val="22"/>
                </w:rPr>
                <w:t>LS39</w:t>
              </w:r>
            </w:hyperlink>
            <w:r w:rsidRPr="00B24AA1">
              <w:rPr>
                <w:sz w:val="22"/>
                <w:szCs w:val="22"/>
              </w:rPr>
              <w:t>)</w:t>
            </w:r>
          </w:p>
          <w:p w14:paraId="0CBEE4B1" w14:textId="5F196CDD" w:rsidR="00B27360" w:rsidRPr="00B24AA1" w:rsidRDefault="00554FBC" w:rsidP="00B27360">
            <w:pPr>
              <w:pStyle w:val="ListParagraph"/>
              <w:numPr>
                <w:ilvl w:val="0"/>
                <w:numId w:val="4"/>
              </w:numPr>
              <w:tabs>
                <w:tab w:val="left" w:pos="720"/>
              </w:tabs>
              <w:contextualSpacing w:val="0"/>
              <w:rPr>
                <w:sz w:val="22"/>
                <w:szCs w:val="22"/>
              </w:rPr>
            </w:pPr>
            <w:r w:rsidRPr="00B24AA1">
              <w:rPr>
                <w:sz w:val="22"/>
                <w:szCs w:val="22"/>
              </w:rPr>
              <w:t xml:space="preserve">LS on </w:t>
            </w:r>
            <w:r w:rsidRPr="00B24AA1">
              <w:rPr>
                <w:rFonts w:asciiTheme="majorBidi" w:hAnsiTheme="majorBidi" w:cstheme="majorBidi"/>
                <w:sz w:val="22"/>
                <w:szCs w:val="22"/>
              </w:rPr>
              <w:t xml:space="preserve">the importance of collaboration between IETF, IRTF and ITU-T </w:t>
            </w:r>
            <w:r w:rsidR="00CB3F16" w:rsidRPr="00B24AA1">
              <w:rPr>
                <w:sz w:val="22"/>
                <w:szCs w:val="22"/>
              </w:rPr>
              <w:t xml:space="preserve">[to all ITU-T study groups] </w:t>
            </w:r>
            <w:r w:rsidRPr="00B24AA1">
              <w:rPr>
                <w:rFonts w:asciiTheme="majorBidi" w:hAnsiTheme="majorBidi" w:cstheme="majorBidi"/>
                <w:sz w:val="22"/>
                <w:szCs w:val="22"/>
              </w:rPr>
              <w:t>(</w:t>
            </w:r>
            <w:hyperlink r:id="rId104" w:history="1">
              <w:r w:rsidR="00CB3F16" w:rsidRPr="00B24AA1">
                <w:rPr>
                  <w:rStyle w:val="Hyperlink"/>
                  <w:rFonts w:asciiTheme="majorBidi" w:hAnsiTheme="majorBidi" w:cstheme="majorBidi"/>
                  <w:sz w:val="22"/>
                  <w:szCs w:val="22"/>
                </w:rPr>
                <w:t>LS40</w:t>
              </w:r>
            </w:hyperlink>
            <w:r w:rsidRPr="00B24AA1">
              <w:rPr>
                <w:rFonts w:asciiTheme="majorBidi" w:hAnsiTheme="majorBidi" w:cstheme="majorBidi"/>
                <w:sz w:val="22"/>
                <w:szCs w:val="22"/>
              </w:rPr>
              <w:t>)</w:t>
            </w:r>
            <w:r w:rsidRPr="00B24AA1">
              <w:rPr>
                <w:sz w:val="22"/>
                <w:szCs w:val="22"/>
              </w:rPr>
              <w:t>.</w:t>
            </w:r>
          </w:p>
        </w:tc>
        <w:tc>
          <w:tcPr>
            <w:tcW w:w="4272" w:type="dxa"/>
            <w:shd w:val="clear" w:color="auto" w:fill="auto"/>
          </w:tcPr>
          <w:p w14:paraId="49CCE44A" w14:textId="77777777" w:rsidR="008A1C67" w:rsidRPr="00B24AA1" w:rsidRDefault="008A1C67" w:rsidP="008A1C67">
            <w:pPr>
              <w:pStyle w:val="Tabletext"/>
              <w:numPr>
                <w:ilvl w:val="0"/>
                <w:numId w:val="4"/>
              </w:numPr>
              <w:rPr>
                <w:rFonts w:asciiTheme="majorBidi" w:eastAsia="SimSun" w:hAnsiTheme="majorBidi" w:cstheme="majorBidi"/>
                <w:bCs/>
                <w:szCs w:val="22"/>
              </w:rPr>
            </w:pPr>
            <w:r w:rsidRPr="00B24AA1">
              <w:rPr>
                <w:rFonts w:asciiTheme="majorBidi" w:eastAsia="SimSun" w:hAnsiTheme="majorBidi" w:cstheme="majorBidi"/>
                <w:bCs/>
                <w:szCs w:val="22"/>
              </w:rPr>
              <w:t>Thursday, 8 April 2021, 15:00 - 17:00 hours Geneva time</w:t>
            </w:r>
          </w:p>
          <w:p w14:paraId="545ECF96" w14:textId="77777777" w:rsidR="008A1C67" w:rsidRPr="00B24AA1" w:rsidRDefault="008A1C67" w:rsidP="008A1C67">
            <w:pPr>
              <w:pStyle w:val="Tabletext"/>
              <w:numPr>
                <w:ilvl w:val="0"/>
                <w:numId w:val="4"/>
              </w:numPr>
              <w:rPr>
                <w:rFonts w:asciiTheme="majorBidi" w:eastAsia="SimSun" w:hAnsiTheme="majorBidi" w:cstheme="majorBidi"/>
                <w:bCs/>
                <w:szCs w:val="22"/>
              </w:rPr>
            </w:pPr>
            <w:r w:rsidRPr="00B24AA1">
              <w:rPr>
                <w:rFonts w:asciiTheme="majorBidi" w:eastAsia="SimSun" w:hAnsiTheme="majorBidi" w:cstheme="majorBidi"/>
                <w:bCs/>
                <w:szCs w:val="22"/>
              </w:rPr>
              <w:t>Thursday, 22 July 2021, 15:00 - 17:00 hours Geneva time</w:t>
            </w:r>
          </w:p>
          <w:p w14:paraId="4239D5B5" w14:textId="44B14553" w:rsidR="008A1C67" w:rsidRPr="00B24AA1" w:rsidRDefault="008A1C67" w:rsidP="008A1C6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rFonts w:asciiTheme="majorBidi" w:eastAsia="SimSun" w:hAnsiTheme="majorBidi" w:cstheme="majorBidi"/>
                <w:bCs/>
                <w:szCs w:val="22"/>
              </w:rPr>
              <w:t>Thursday, 9 September 2021</w:t>
            </w:r>
            <w:r w:rsidR="00CC0984">
              <w:rPr>
                <w:rFonts w:asciiTheme="majorBidi" w:eastAsia="SimSun" w:hAnsiTheme="majorBidi" w:cstheme="majorBidi"/>
                <w:bCs/>
                <w:szCs w:val="22"/>
              </w:rPr>
              <w:t>,</w:t>
            </w:r>
            <w:r w:rsidRPr="00B24AA1">
              <w:rPr>
                <w:rFonts w:asciiTheme="majorBidi" w:eastAsia="SimSun" w:hAnsiTheme="majorBidi" w:cstheme="majorBidi"/>
                <w:bCs/>
                <w:szCs w:val="22"/>
              </w:rPr>
              <w:t xml:space="preserve"> 15:00 - 17:00 hours Geneva time</w:t>
            </w:r>
          </w:p>
          <w:p w14:paraId="4C936A90" w14:textId="2F93553D" w:rsidR="00AF24E3" w:rsidRPr="00B24AA1" w:rsidRDefault="00AF24E3" w:rsidP="008A1C6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Next TSAG meeting.</w:t>
            </w:r>
          </w:p>
        </w:tc>
      </w:tr>
      <w:tr w:rsidR="00AF24E3" w:rsidRPr="00B24AA1" w14:paraId="110543B9" w14:textId="77777777" w:rsidTr="4730AD37">
        <w:trPr>
          <w:jc w:val="center"/>
        </w:trPr>
        <w:tc>
          <w:tcPr>
            <w:tcW w:w="1324" w:type="dxa"/>
            <w:shd w:val="clear" w:color="auto" w:fill="auto"/>
          </w:tcPr>
          <w:p w14:paraId="20B77983" w14:textId="77777777" w:rsidR="00AF24E3" w:rsidRPr="00B24AA1" w:rsidRDefault="00AF24E3" w:rsidP="00AF24E3">
            <w:pPr>
              <w:pStyle w:val="Tabletext"/>
            </w:pPr>
            <w:r w:rsidRPr="00B24AA1">
              <w:t>RG-SOP</w:t>
            </w:r>
          </w:p>
        </w:tc>
        <w:tc>
          <w:tcPr>
            <w:tcW w:w="1096" w:type="dxa"/>
            <w:shd w:val="clear" w:color="auto" w:fill="auto"/>
          </w:tcPr>
          <w:p w14:paraId="39BD4F29" w14:textId="6D7241C2" w:rsidR="00AF24E3" w:rsidRPr="00B24AA1" w:rsidRDefault="0052706B" w:rsidP="00AF24E3">
            <w:pPr>
              <w:pStyle w:val="Tabletext"/>
              <w:rPr>
                <w:highlight w:val="yellow"/>
              </w:rPr>
            </w:pPr>
            <w:hyperlink r:id="rId105" w:history="1">
              <w:r w:rsidR="008A1C67" w:rsidRPr="00B24AA1">
                <w:rPr>
                  <w:rStyle w:val="Hyperlink"/>
                  <w:lang w:eastAsia="zh-CN"/>
                </w:rPr>
                <w:t>TD956</w:t>
              </w:r>
            </w:hyperlink>
          </w:p>
        </w:tc>
        <w:tc>
          <w:tcPr>
            <w:tcW w:w="3074" w:type="dxa"/>
            <w:shd w:val="clear" w:color="auto" w:fill="auto"/>
          </w:tcPr>
          <w:p w14:paraId="2E92B70E" w14:textId="1C0BA9D8" w:rsidR="00AF24E3" w:rsidRPr="00B24AA1" w:rsidRDefault="00B2146C" w:rsidP="00B2146C">
            <w:pPr>
              <w:tabs>
                <w:tab w:val="left" w:pos="570"/>
              </w:tabs>
              <w:spacing w:before="40" w:after="120"/>
              <w:rPr>
                <w:sz w:val="22"/>
                <w:szCs w:val="22"/>
                <w:highlight w:val="yellow"/>
              </w:rPr>
            </w:pPr>
            <w:r w:rsidRPr="00B24AA1">
              <w:rPr>
                <w:sz w:val="22"/>
                <w:szCs w:val="22"/>
              </w:rPr>
              <w:t>---</w:t>
            </w:r>
          </w:p>
        </w:tc>
        <w:tc>
          <w:tcPr>
            <w:tcW w:w="4272" w:type="dxa"/>
            <w:shd w:val="clear" w:color="auto" w:fill="auto"/>
          </w:tcPr>
          <w:p w14:paraId="4D8561C9" w14:textId="2CDEBD59" w:rsidR="00AF24E3" w:rsidRPr="00B24AA1" w:rsidRDefault="00AA33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rFonts w:asciiTheme="majorBidi" w:eastAsia="SimSun" w:hAnsiTheme="majorBidi" w:cstheme="majorBidi"/>
                <w:bCs/>
              </w:rPr>
              <w:t>O</w:t>
            </w:r>
            <w:r w:rsidR="008A1C67" w:rsidRPr="00B24AA1">
              <w:rPr>
                <w:rFonts w:asciiTheme="majorBidi" w:eastAsia="SimSun" w:hAnsiTheme="majorBidi" w:cstheme="majorBidi"/>
                <w:bCs/>
              </w:rPr>
              <w:t>ne interim e-meeting (</w:t>
            </w:r>
            <w:proofErr w:type="spellStart"/>
            <w:r w:rsidR="008A1C67" w:rsidRPr="00B24AA1">
              <w:rPr>
                <w:rFonts w:asciiTheme="majorBidi" w:eastAsia="SimSun" w:hAnsiTheme="majorBidi" w:cstheme="majorBidi"/>
                <w:bCs/>
              </w:rPr>
              <w:t>tbd</w:t>
            </w:r>
            <w:proofErr w:type="spellEnd"/>
            <w:r w:rsidR="008A1C67" w:rsidRPr="00B24AA1">
              <w:rPr>
                <w:rFonts w:asciiTheme="majorBidi" w:eastAsia="SimSun" w:hAnsiTheme="majorBidi" w:cstheme="majorBidi"/>
                <w:bCs/>
              </w:rPr>
              <w:t>) until October 2021</w:t>
            </w:r>
            <w:r w:rsidR="00AF49C9" w:rsidRPr="00B24AA1">
              <w:rPr>
                <w:rFonts w:asciiTheme="majorBidi" w:eastAsia="SimSun" w:hAnsiTheme="majorBidi" w:cstheme="majorBidi"/>
                <w:bCs/>
              </w:rPr>
              <w:t>.</w:t>
            </w:r>
          </w:p>
        </w:tc>
      </w:tr>
      <w:tr w:rsidR="006C54CA" w:rsidRPr="00B24AA1" w14:paraId="7E409743" w14:textId="77777777" w:rsidTr="4730AD37">
        <w:trPr>
          <w:jc w:val="center"/>
        </w:trPr>
        <w:tc>
          <w:tcPr>
            <w:tcW w:w="1324" w:type="dxa"/>
            <w:tcBorders>
              <w:top w:val="single" w:sz="2" w:space="0" w:color="auto"/>
            </w:tcBorders>
            <w:shd w:val="clear" w:color="auto" w:fill="auto"/>
          </w:tcPr>
          <w:p w14:paraId="1203D2AC" w14:textId="77777777" w:rsidR="006C54CA" w:rsidRPr="00B24AA1" w:rsidRDefault="006C54CA" w:rsidP="006C54CA">
            <w:pPr>
              <w:pStyle w:val="Tabletext"/>
            </w:pPr>
            <w:r w:rsidRPr="00B24AA1">
              <w:t>RG-</w:t>
            </w:r>
            <w:proofErr w:type="spellStart"/>
            <w:r w:rsidRPr="00B24AA1">
              <w:t>StdsStrat</w:t>
            </w:r>
            <w:proofErr w:type="spellEnd"/>
          </w:p>
        </w:tc>
        <w:tc>
          <w:tcPr>
            <w:tcW w:w="1096" w:type="dxa"/>
            <w:tcBorders>
              <w:top w:val="single" w:sz="2" w:space="0" w:color="auto"/>
            </w:tcBorders>
            <w:shd w:val="clear" w:color="auto" w:fill="auto"/>
          </w:tcPr>
          <w:p w14:paraId="37B5C862" w14:textId="5351A9C2" w:rsidR="006C54CA" w:rsidRPr="00B24AA1" w:rsidRDefault="0052706B" w:rsidP="006C54CA">
            <w:pPr>
              <w:pStyle w:val="Tabletext"/>
              <w:rPr>
                <w:szCs w:val="22"/>
                <w:highlight w:val="yellow"/>
              </w:rPr>
            </w:pPr>
            <w:hyperlink r:id="rId106" w:history="1">
              <w:r w:rsidR="006C54CA" w:rsidRPr="00B24AA1">
                <w:rPr>
                  <w:rStyle w:val="Hyperlink"/>
                  <w:lang w:eastAsia="zh-CN"/>
                </w:rPr>
                <w:t>TD926</w:t>
              </w:r>
            </w:hyperlink>
            <w:r w:rsidR="006C54CA" w:rsidRPr="00B24AA1">
              <w:rPr>
                <w:rStyle w:val="Hyperlink"/>
                <w:lang w:eastAsia="zh-CN"/>
              </w:rPr>
              <w:t>R</w:t>
            </w:r>
            <w:r w:rsidR="006C54CA" w:rsidRPr="00B24AA1">
              <w:rPr>
                <w:rStyle w:val="Hyperlink"/>
              </w:rPr>
              <w:t>1</w:t>
            </w:r>
          </w:p>
        </w:tc>
        <w:tc>
          <w:tcPr>
            <w:tcW w:w="3074" w:type="dxa"/>
            <w:tcBorders>
              <w:top w:val="single" w:sz="2" w:space="0" w:color="auto"/>
            </w:tcBorders>
            <w:shd w:val="clear" w:color="auto" w:fill="auto"/>
          </w:tcPr>
          <w:p w14:paraId="53D51E68" w14:textId="7EEA6219"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rFonts w:asciiTheme="majorBidi" w:hAnsiTheme="majorBidi" w:cstheme="majorBidi"/>
              </w:rPr>
              <w:t>Updated repository of hot topics</w:t>
            </w:r>
            <w:r w:rsidRPr="00B24AA1">
              <w:t xml:space="preserve"> </w:t>
            </w:r>
            <w:r w:rsidRPr="00B24AA1">
              <w:rPr>
                <w:rFonts w:asciiTheme="majorBidi" w:hAnsiTheme="majorBidi" w:cstheme="majorBidi"/>
              </w:rPr>
              <w:t xml:space="preserve">(Table 1 in </w:t>
            </w:r>
            <w:hyperlink r:id="rId107" w:history="1">
              <w:r w:rsidRPr="00B24AA1">
                <w:rPr>
                  <w:rStyle w:val="Hyperlink"/>
                  <w:rFonts w:asciiTheme="majorBidi" w:hAnsiTheme="majorBidi" w:cstheme="majorBidi"/>
                </w:rPr>
                <w:t>TD846R1</w:t>
              </w:r>
            </w:hyperlink>
            <w:r w:rsidRPr="00B24AA1">
              <w:rPr>
                <w:rFonts w:asciiTheme="majorBidi" w:hAnsiTheme="majorBidi" w:cstheme="majorBidi"/>
              </w:rPr>
              <w:t>).</w:t>
            </w:r>
          </w:p>
        </w:tc>
        <w:tc>
          <w:tcPr>
            <w:tcW w:w="4272" w:type="dxa"/>
            <w:tcBorders>
              <w:top w:val="single" w:sz="2" w:space="0" w:color="auto"/>
            </w:tcBorders>
            <w:shd w:val="clear" w:color="auto" w:fill="auto"/>
          </w:tcPr>
          <w:p w14:paraId="4C5DCC95" w14:textId="5FBD6B66"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25 February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457E57E8" w14:textId="00CE17A1"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22 April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1AFF28B7" w14:textId="7D6D1A5B"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24 June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49C9A841" w14:textId="5D990EF7"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26 August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3BF3423B" w14:textId="6FD4B9C0"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szCs w:val="22"/>
              </w:rPr>
              <w:t>Next TSAG meeting.</w:t>
            </w:r>
          </w:p>
        </w:tc>
      </w:tr>
      <w:tr w:rsidR="006C54CA" w:rsidRPr="00B24AA1" w14:paraId="0225BCAA" w14:textId="77777777" w:rsidTr="4730AD37">
        <w:trPr>
          <w:cantSplit/>
          <w:jc w:val="center"/>
        </w:trPr>
        <w:tc>
          <w:tcPr>
            <w:tcW w:w="1324" w:type="dxa"/>
            <w:shd w:val="clear" w:color="auto" w:fill="auto"/>
          </w:tcPr>
          <w:p w14:paraId="0EF7F0A3" w14:textId="77777777" w:rsidR="006C54CA" w:rsidRPr="00B24AA1" w:rsidRDefault="006C54CA" w:rsidP="006C54CA">
            <w:pPr>
              <w:pStyle w:val="Tabletext"/>
            </w:pPr>
            <w:r w:rsidRPr="00B24AA1">
              <w:lastRenderedPageBreak/>
              <w:t>RG-WM</w:t>
            </w:r>
          </w:p>
        </w:tc>
        <w:tc>
          <w:tcPr>
            <w:tcW w:w="1096" w:type="dxa"/>
            <w:shd w:val="clear" w:color="auto" w:fill="auto"/>
          </w:tcPr>
          <w:p w14:paraId="58D7441A" w14:textId="00C24522" w:rsidR="006C54CA" w:rsidRPr="00B24AA1" w:rsidRDefault="0052706B" w:rsidP="006C54CA">
            <w:pPr>
              <w:pStyle w:val="Tabletext"/>
              <w:rPr>
                <w:szCs w:val="22"/>
                <w:highlight w:val="yellow"/>
              </w:rPr>
            </w:pPr>
            <w:hyperlink r:id="rId108" w:history="1">
              <w:r w:rsidR="006C54CA" w:rsidRPr="00B24AA1">
                <w:rPr>
                  <w:rStyle w:val="Hyperlink"/>
                  <w:lang w:eastAsia="zh-CN"/>
                </w:rPr>
                <w:t>TD928</w:t>
              </w:r>
              <w:r w:rsidR="006C54CA" w:rsidRPr="00B24AA1">
                <w:rPr>
                  <w:rStyle w:val="Hyperlink"/>
                </w:rPr>
                <w:t>R1</w:t>
              </w:r>
            </w:hyperlink>
          </w:p>
        </w:tc>
        <w:tc>
          <w:tcPr>
            <w:tcW w:w="3074" w:type="dxa"/>
            <w:shd w:val="clear" w:color="auto" w:fill="auto"/>
          </w:tcPr>
          <w:p w14:paraId="555C7DB3" w14:textId="51618AC9" w:rsidR="006C54CA" w:rsidRPr="00B24AA1" w:rsidRDefault="006C54CA" w:rsidP="006C54CA">
            <w:pPr>
              <w:spacing w:before="40" w:after="60"/>
              <w:rPr>
                <w:sz w:val="22"/>
                <w:szCs w:val="22"/>
              </w:rPr>
            </w:pPr>
            <w:r w:rsidRPr="00B24AA1">
              <w:rPr>
                <w:sz w:val="22"/>
                <w:szCs w:val="22"/>
              </w:rPr>
              <w:t>---</w:t>
            </w:r>
          </w:p>
        </w:tc>
        <w:tc>
          <w:tcPr>
            <w:tcW w:w="4272" w:type="dxa"/>
            <w:shd w:val="clear" w:color="auto" w:fill="auto"/>
          </w:tcPr>
          <w:p w14:paraId="13EFA5FD" w14:textId="1C97C9EE" w:rsidR="006C54CA" w:rsidRPr="00B24AA1" w:rsidRDefault="442EFA85" w:rsidP="4730AD37">
            <w:pPr>
              <w:pStyle w:val="Tabletext"/>
              <w:numPr>
                <w:ilvl w:val="0"/>
                <w:numId w:val="4"/>
              </w:numPr>
              <w:rPr>
                <w:rFonts w:asciiTheme="majorBidi" w:eastAsia="SimSun" w:hAnsiTheme="majorBidi" w:cstheme="majorBidi"/>
              </w:rPr>
            </w:pPr>
            <w:r w:rsidRPr="4730AD37">
              <w:rPr>
                <w:rFonts w:asciiTheme="majorBidi" w:eastAsia="SimSun" w:hAnsiTheme="majorBidi" w:cstheme="majorBidi"/>
              </w:rPr>
              <w:t>Tuesday, 23 March 2021</w:t>
            </w:r>
            <w:r w:rsidR="00F530B1">
              <w:rPr>
                <w:rFonts w:asciiTheme="majorBidi" w:eastAsia="SimSun" w:hAnsiTheme="majorBidi" w:cstheme="majorBidi"/>
              </w:rPr>
              <w:t>,</w:t>
            </w:r>
            <w:r w:rsidRPr="4730AD37">
              <w:rPr>
                <w:rFonts w:asciiTheme="majorBidi" w:eastAsia="SimSun" w:hAnsiTheme="majorBidi" w:cstheme="majorBidi"/>
              </w:rPr>
              <w:t xml:space="preserve"> 1</w:t>
            </w:r>
            <w:r w:rsidR="2372220C" w:rsidRPr="4730AD37">
              <w:rPr>
                <w:rFonts w:asciiTheme="majorBidi" w:eastAsia="SimSun" w:hAnsiTheme="majorBidi" w:cstheme="majorBidi"/>
              </w:rPr>
              <w:t>4</w:t>
            </w:r>
            <w:r w:rsidRPr="4730AD37">
              <w:rPr>
                <w:rFonts w:asciiTheme="majorBidi" w:eastAsia="SimSun" w:hAnsiTheme="majorBidi" w:cstheme="majorBidi"/>
              </w:rPr>
              <w:t>00-1</w:t>
            </w:r>
            <w:r w:rsidR="44571515" w:rsidRPr="4730AD37">
              <w:rPr>
                <w:rFonts w:asciiTheme="majorBidi" w:eastAsia="SimSun" w:hAnsiTheme="majorBidi" w:cstheme="majorBidi"/>
              </w:rPr>
              <w:t>6</w:t>
            </w:r>
            <w:r w:rsidRPr="4730AD37">
              <w:rPr>
                <w:rFonts w:asciiTheme="majorBidi" w:eastAsia="SimSun" w:hAnsiTheme="majorBidi" w:cstheme="majorBidi"/>
              </w:rPr>
              <w:t>00 hours Geneva time.</w:t>
            </w:r>
          </w:p>
          <w:p w14:paraId="6BBFA90F" w14:textId="13F70151" w:rsidR="006C54CA" w:rsidRPr="00B24AA1" w:rsidRDefault="442EFA85" w:rsidP="4730AD37">
            <w:pPr>
              <w:pStyle w:val="Tabletext"/>
              <w:numPr>
                <w:ilvl w:val="0"/>
                <w:numId w:val="4"/>
              </w:numPr>
              <w:rPr>
                <w:rFonts w:asciiTheme="majorBidi" w:eastAsia="SimSun" w:hAnsiTheme="majorBidi" w:cstheme="majorBidi"/>
              </w:rPr>
            </w:pPr>
            <w:r w:rsidRPr="4730AD37">
              <w:rPr>
                <w:rFonts w:asciiTheme="majorBidi" w:eastAsia="SimSun" w:hAnsiTheme="majorBidi" w:cstheme="majorBidi"/>
              </w:rPr>
              <w:t>Wednesday, 24 March 2021</w:t>
            </w:r>
            <w:r w:rsidR="00F530B1">
              <w:rPr>
                <w:rFonts w:asciiTheme="majorBidi" w:eastAsia="SimSun" w:hAnsiTheme="majorBidi" w:cstheme="majorBidi"/>
              </w:rPr>
              <w:t>,</w:t>
            </w:r>
            <w:r w:rsidRPr="4730AD37">
              <w:rPr>
                <w:rFonts w:asciiTheme="majorBidi" w:eastAsia="SimSun" w:hAnsiTheme="majorBidi" w:cstheme="majorBidi"/>
              </w:rPr>
              <w:t xml:space="preserve"> 1</w:t>
            </w:r>
            <w:r w:rsidR="6452172D" w:rsidRPr="4730AD37">
              <w:rPr>
                <w:rFonts w:asciiTheme="majorBidi" w:eastAsia="SimSun" w:hAnsiTheme="majorBidi" w:cstheme="majorBidi"/>
              </w:rPr>
              <w:t>4</w:t>
            </w:r>
            <w:r w:rsidRPr="4730AD37">
              <w:rPr>
                <w:rFonts w:asciiTheme="majorBidi" w:eastAsia="SimSun" w:hAnsiTheme="majorBidi" w:cstheme="majorBidi"/>
              </w:rPr>
              <w:t>00-1</w:t>
            </w:r>
            <w:r w:rsidR="523A9E0C" w:rsidRPr="4730AD37">
              <w:rPr>
                <w:rFonts w:asciiTheme="majorBidi" w:eastAsia="SimSun" w:hAnsiTheme="majorBidi" w:cstheme="majorBidi"/>
              </w:rPr>
              <w:t>6</w:t>
            </w:r>
            <w:r w:rsidRPr="4730AD37">
              <w:rPr>
                <w:rFonts w:asciiTheme="majorBidi" w:eastAsia="SimSun" w:hAnsiTheme="majorBidi" w:cstheme="majorBidi"/>
              </w:rPr>
              <w:t>00 hours Geneva time.</w:t>
            </w:r>
          </w:p>
          <w:p w14:paraId="131B9539" w14:textId="3C59840A"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rFonts w:asciiTheme="majorBidi" w:eastAsia="SimSun" w:hAnsiTheme="majorBidi" w:cstheme="majorBidi"/>
                <w:bCs/>
              </w:rPr>
              <w:t xml:space="preserve">Additional </w:t>
            </w:r>
            <w:r w:rsidR="00C50EFE" w:rsidRPr="00B24AA1">
              <w:rPr>
                <w:rFonts w:asciiTheme="majorBidi" w:hAnsiTheme="majorBidi" w:cstheme="majorBidi"/>
              </w:rPr>
              <w:t>interim</w:t>
            </w:r>
            <w:r w:rsidR="00C50EFE" w:rsidRPr="00B24AA1">
              <w:rPr>
                <w:rFonts w:asciiTheme="majorBidi" w:eastAsia="SimSun" w:hAnsiTheme="majorBidi" w:cstheme="majorBidi"/>
                <w:bCs/>
              </w:rPr>
              <w:t xml:space="preserve"> </w:t>
            </w:r>
            <w:r w:rsidRPr="00B24AA1">
              <w:rPr>
                <w:rFonts w:asciiTheme="majorBidi" w:eastAsia="SimSun" w:hAnsiTheme="majorBidi" w:cstheme="majorBidi"/>
                <w:bCs/>
              </w:rPr>
              <w:t>e-meeting likely occur between 14 June and 2 July 2021.</w:t>
            </w:r>
          </w:p>
          <w:p w14:paraId="76A71035" w14:textId="77777777"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B24AA1">
              <w:rPr>
                <w:rFonts w:asciiTheme="majorBidi" w:eastAsia="SimSun" w:hAnsiTheme="majorBidi" w:cstheme="majorBidi"/>
                <w:bCs/>
              </w:rPr>
              <w:t>Next TSAG meeting.</w:t>
            </w:r>
          </w:p>
        </w:tc>
      </w:tr>
      <w:tr w:rsidR="006C54CA" w:rsidRPr="00B24AA1" w14:paraId="60B25DDF" w14:textId="77777777" w:rsidTr="4730AD37">
        <w:trPr>
          <w:jc w:val="center"/>
        </w:trPr>
        <w:tc>
          <w:tcPr>
            <w:tcW w:w="1324" w:type="dxa"/>
            <w:shd w:val="clear" w:color="auto" w:fill="auto"/>
          </w:tcPr>
          <w:p w14:paraId="7CC37F86" w14:textId="77777777" w:rsidR="006C54CA" w:rsidRPr="00B24AA1" w:rsidRDefault="006C54CA" w:rsidP="006C54CA">
            <w:pPr>
              <w:pStyle w:val="Tabletext"/>
            </w:pPr>
            <w:r w:rsidRPr="00B24AA1">
              <w:t>RG-WP</w:t>
            </w:r>
          </w:p>
        </w:tc>
        <w:tc>
          <w:tcPr>
            <w:tcW w:w="1096" w:type="dxa"/>
            <w:shd w:val="clear" w:color="auto" w:fill="auto"/>
          </w:tcPr>
          <w:p w14:paraId="7300399B" w14:textId="37E2DA21" w:rsidR="006C54CA" w:rsidRPr="00B24AA1" w:rsidRDefault="0052706B" w:rsidP="006C54CA">
            <w:pPr>
              <w:pStyle w:val="Tabletext"/>
              <w:rPr>
                <w:szCs w:val="22"/>
                <w:highlight w:val="yellow"/>
              </w:rPr>
            </w:pPr>
            <w:hyperlink r:id="rId109" w:history="1">
              <w:r w:rsidR="006C54CA" w:rsidRPr="00B24AA1">
                <w:rPr>
                  <w:rStyle w:val="Hyperlink"/>
                  <w:lang w:eastAsia="zh-CN"/>
                </w:rPr>
                <w:t>TD930</w:t>
              </w:r>
              <w:r w:rsidR="006C54CA" w:rsidRPr="00B24AA1">
                <w:rPr>
                  <w:rStyle w:val="Hyperlink"/>
                </w:rPr>
                <w:t>R1</w:t>
              </w:r>
            </w:hyperlink>
          </w:p>
        </w:tc>
        <w:tc>
          <w:tcPr>
            <w:tcW w:w="3074" w:type="dxa"/>
            <w:shd w:val="clear" w:color="auto" w:fill="auto"/>
          </w:tcPr>
          <w:p w14:paraId="4C7D212D" w14:textId="2F576347" w:rsidR="00016A5F" w:rsidRPr="00B24AA1" w:rsidRDefault="00016A5F" w:rsidP="00016A5F">
            <w:pPr>
              <w:pStyle w:val="Tabletext"/>
              <w:numPr>
                <w:ilvl w:val="0"/>
                <w:numId w:val="4"/>
              </w:numPr>
              <w:spacing w:before="60" w:after="0"/>
              <w:rPr>
                <w:szCs w:val="22"/>
              </w:rPr>
            </w:pPr>
            <w:r w:rsidRPr="00B24AA1">
              <w:rPr>
                <w:szCs w:val="22"/>
              </w:rPr>
              <w:t>SG2 Question texts (TSAG-R12).</w:t>
            </w:r>
          </w:p>
          <w:p w14:paraId="776E9FC0" w14:textId="14F1BB7A" w:rsidR="00016A5F" w:rsidRPr="00B24AA1" w:rsidRDefault="00016A5F" w:rsidP="00016A5F">
            <w:pPr>
              <w:pStyle w:val="Tabletext"/>
              <w:numPr>
                <w:ilvl w:val="0"/>
                <w:numId w:val="4"/>
              </w:numPr>
              <w:spacing w:before="60" w:after="0"/>
              <w:rPr>
                <w:szCs w:val="22"/>
              </w:rPr>
            </w:pPr>
            <w:r w:rsidRPr="00B24AA1">
              <w:rPr>
                <w:szCs w:val="22"/>
              </w:rPr>
              <w:t>SG3 Question texts (TSAG-R13).</w:t>
            </w:r>
          </w:p>
          <w:p w14:paraId="69F371DF" w14:textId="217F80A1" w:rsidR="00016A5F" w:rsidRPr="00B24AA1" w:rsidRDefault="00016A5F" w:rsidP="00016A5F">
            <w:pPr>
              <w:pStyle w:val="Tabletext"/>
              <w:numPr>
                <w:ilvl w:val="0"/>
                <w:numId w:val="4"/>
              </w:numPr>
              <w:spacing w:before="60" w:after="0"/>
              <w:rPr>
                <w:szCs w:val="22"/>
              </w:rPr>
            </w:pPr>
            <w:r w:rsidRPr="00B24AA1">
              <w:rPr>
                <w:szCs w:val="22"/>
              </w:rPr>
              <w:t>SG5 Question texts (TSAG-R14).</w:t>
            </w:r>
          </w:p>
          <w:p w14:paraId="3B647238" w14:textId="59FE5F46" w:rsidR="00016A5F" w:rsidRPr="00B24AA1" w:rsidRDefault="00016A5F" w:rsidP="00016A5F">
            <w:pPr>
              <w:pStyle w:val="Tabletext"/>
              <w:numPr>
                <w:ilvl w:val="0"/>
                <w:numId w:val="4"/>
              </w:numPr>
              <w:spacing w:before="60" w:after="0"/>
              <w:rPr>
                <w:szCs w:val="22"/>
              </w:rPr>
            </w:pPr>
            <w:r w:rsidRPr="00B24AA1">
              <w:rPr>
                <w:szCs w:val="22"/>
              </w:rPr>
              <w:t>SG9 Question texts (TSAG-R15).</w:t>
            </w:r>
          </w:p>
          <w:p w14:paraId="177EB200" w14:textId="23BCA8FC" w:rsidR="00016A5F" w:rsidRPr="00B24AA1" w:rsidRDefault="00016A5F" w:rsidP="00016A5F">
            <w:pPr>
              <w:pStyle w:val="Tabletext"/>
              <w:numPr>
                <w:ilvl w:val="0"/>
                <w:numId w:val="4"/>
              </w:numPr>
              <w:spacing w:before="60" w:after="0"/>
              <w:rPr>
                <w:szCs w:val="22"/>
              </w:rPr>
            </w:pPr>
            <w:r w:rsidRPr="00B24AA1">
              <w:rPr>
                <w:szCs w:val="22"/>
              </w:rPr>
              <w:t>SG11 Question texts (TSAG-R16).</w:t>
            </w:r>
          </w:p>
          <w:p w14:paraId="727F73CD" w14:textId="616671A9" w:rsidR="00016A5F" w:rsidRPr="00B24AA1" w:rsidRDefault="00016A5F" w:rsidP="00016A5F">
            <w:pPr>
              <w:pStyle w:val="Tabletext"/>
              <w:numPr>
                <w:ilvl w:val="0"/>
                <w:numId w:val="4"/>
              </w:numPr>
              <w:spacing w:before="60" w:after="0"/>
              <w:rPr>
                <w:szCs w:val="22"/>
              </w:rPr>
            </w:pPr>
            <w:r w:rsidRPr="00B24AA1">
              <w:rPr>
                <w:szCs w:val="22"/>
              </w:rPr>
              <w:t>SG12 Question texts (TSAG-R17).</w:t>
            </w:r>
          </w:p>
          <w:p w14:paraId="1E8A7C75" w14:textId="7D319154" w:rsidR="00016A5F" w:rsidRPr="00B24AA1" w:rsidRDefault="00016A5F" w:rsidP="00016A5F">
            <w:pPr>
              <w:pStyle w:val="Tabletext"/>
              <w:numPr>
                <w:ilvl w:val="0"/>
                <w:numId w:val="4"/>
              </w:numPr>
              <w:spacing w:before="60" w:after="0"/>
              <w:rPr>
                <w:szCs w:val="22"/>
              </w:rPr>
            </w:pPr>
            <w:r w:rsidRPr="00B24AA1">
              <w:rPr>
                <w:szCs w:val="22"/>
              </w:rPr>
              <w:t>SG13 Question texts (TSAG-R18).</w:t>
            </w:r>
          </w:p>
          <w:p w14:paraId="41D54715" w14:textId="6D85D2D0" w:rsidR="00016A5F" w:rsidRPr="00B24AA1" w:rsidRDefault="00016A5F" w:rsidP="00016A5F">
            <w:pPr>
              <w:pStyle w:val="Tabletext"/>
              <w:numPr>
                <w:ilvl w:val="0"/>
                <w:numId w:val="4"/>
              </w:numPr>
              <w:spacing w:before="60" w:after="0"/>
              <w:rPr>
                <w:szCs w:val="22"/>
              </w:rPr>
            </w:pPr>
            <w:r w:rsidRPr="00B24AA1">
              <w:rPr>
                <w:szCs w:val="22"/>
              </w:rPr>
              <w:t>SG15 Question texts (TSAG-R19).</w:t>
            </w:r>
          </w:p>
          <w:p w14:paraId="2E14BB69" w14:textId="19531BB5" w:rsidR="00016A5F" w:rsidRPr="00B24AA1" w:rsidRDefault="00016A5F" w:rsidP="00016A5F">
            <w:pPr>
              <w:pStyle w:val="Tabletext"/>
              <w:numPr>
                <w:ilvl w:val="0"/>
                <w:numId w:val="4"/>
              </w:numPr>
              <w:spacing w:before="60" w:after="0"/>
              <w:rPr>
                <w:szCs w:val="22"/>
              </w:rPr>
            </w:pPr>
            <w:r w:rsidRPr="00B24AA1">
              <w:rPr>
                <w:szCs w:val="22"/>
              </w:rPr>
              <w:t>SG16 Question texts (TSAG-R20).</w:t>
            </w:r>
          </w:p>
          <w:p w14:paraId="6C666942" w14:textId="430FB2D7" w:rsidR="00016A5F" w:rsidRPr="00B24AA1" w:rsidRDefault="00016A5F" w:rsidP="00016A5F">
            <w:pPr>
              <w:pStyle w:val="Tabletext"/>
              <w:numPr>
                <w:ilvl w:val="0"/>
                <w:numId w:val="4"/>
              </w:numPr>
              <w:spacing w:before="60" w:after="0"/>
              <w:rPr>
                <w:szCs w:val="22"/>
              </w:rPr>
            </w:pPr>
            <w:r w:rsidRPr="00B24AA1">
              <w:rPr>
                <w:szCs w:val="22"/>
              </w:rPr>
              <w:t>SG17 Question texts (TSAG-R21).</w:t>
            </w:r>
          </w:p>
          <w:p w14:paraId="2FE0F912" w14:textId="519153EF" w:rsidR="00016A5F" w:rsidRPr="00B24AA1" w:rsidRDefault="00016A5F" w:rsidP="00016A5F">
            <w:pPr>
              <w:pStyle w:val="Tabletext"/>
              <w:numPr>
                <w:ilvl w:val="0"/>
                <w:numId w:val="4"/>
              </w:numPr>
              <w:spacing w:before="60" w:after="0"/>
              <w:rPr>
                <w:szCs w:val="22"/>
              </w:rPr>
            </w:pPr>
            <w:r w:rsidRPr="00B24AA1">
              <w:rPr>
                <w:szCs w:val="22"/>
              </w:rPr>
              <w:t>SG20 Question texts (TSAG-R22).</w:t>
            </w:r>
          </w:p>
          <w:p w14:paraId="6AAEDEE0" w14:textId="14D70759" w:rsidR="006C54CA" w:rsidRPr="00B24AA1" w:rsidRDefault="007235F6" w:rsidP="007235F6">
            <w:pPr>
              <w:pStyle w:val="ListParagraph"/>
              <w:numPr>
                <w:ilvl w:val="0"/>
                <w:numId w:val="4"/>
              </w:numPr>
              <w:spacing w:before="40" w:after="60"/>
              <w:rPr>
                <w:sz w:val="22"/>
                <w:szCs w:val="22"/>
              </w:rPr>
            </w:pPr>
            <w:r w:rsidRPr="00B24AA1">
              <w:rPr>
                <w:sz w:val="22"/>
                <w:szCs w:val="22"/>
              </w:rPr>
              <w:t>Terms of reference for a new correspondence activity on study group restructuring (</w:t>
            </w:r>
            <w:hyperlink r:id="rId110" w:history="1">
              <w:r w:rsidRPr="00B24AA1">
                <w:rPr>
                  <w:rStyle w:val="Hyperlink"/>
                  <w:sz w:val="22"/>
                  <w:szCs w:val="22"/>
                </w:rPr>
                <w:t>TD1013R1</w:t>
              </w:r>
            </w:hyperlink>
            <w:r w:rsidRPr="00B24AA1">
              <w:rPr>
                <w:sz w:val="22"/>
                <w:szCs w:val="22"/>
              </w:rPr>
              <w:t>).</w:t>
            </w:r>
          </w:p>
        </w:tc>
        <w:tc>
          <w:tcPr>
            <w:tcW w:w="4272" w:type="dxa"/>
            <w:shd w:val="clear" w:color="auto" w:fill="auto"/>
          </w:tcPr>
          <w:p w14:paraId="6D5E9EC5" w14:textId="3C943C95" w:rsidR="006C54CA" w:rsidRPr="00B24AA1" w:rsidRDefault="00414110"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Pr>
                <w:rFonts w:asciiTheme="majorBidi" w:eastAsia="SimSun" w:hAnsiTheme="majorBidi" w:cstheme="majorBidi"/>
                <w:bCs/>
              </w:rPr>
              <w:t xml:space="preserve">Tuesday, </w:t>
            </w:r>
            <w:r w:rsidRPr="00414110">
              <w:rPr>
                <w:rFonts w:asciiTheme="majorBidi" w:eastAsia="SimSun" w:hAnsiTheme="majorBidi" w:cstheme="majorBidi"/>
                <w:bCs/>
              </w:rPr>
              <w:t>22 June 2021</w:t>
            </w:r>
            <w:r>
              <w:rPr>
                <w:rFonts w:asciiTheme="majorBidi" w:eastAsia="SimSun" w:hAnsiTheme="majorBidi" w:cstheme="majorBidi"/>
                <w:bCs/>
              </w:rPr>
              <w:t>, 1400-1600 hours Geneva time</w:t>
            </w:r>
            <w:r w:rsidR="006C54CA" w:rsidRPr="00B24AA1">
              <w:rPr>
                <w:rFonts w:asciiTheme="majorBidi" w:eastAsia="SimSun" w:hAnsiTheme="majorBidi" w:cstheme="majorBidi"/>
                <w:bCs/>
              </w:rPr>
              <w:t>.</w:t>
            </w:r>
          </w:p>
          <w:p w14:paraId="51A9230C" w14:textId="0E58526B"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B24AA1">
              <w:rPr>
                <w:rFonts w:asciiTheme="majorBidi" w:eastAsia="SimSun" w:hAnsiTheme="majorBidi" w:cstheme="majorBidi"/>
                <w:bCs/>
              </w:rPr>
              <w:t>Next TSAG meeting.</w:t>
            </w:r>
          </w:p>
        </w:tc>
      </w:tr>
    </w:tbl>
    <w:p w14:paraId="7C24FB5B" w14:textId="228BB1A2" w:rsidR="00B552CA" w:rsidRDefault="00B552CA" w:rsidP="008F7872">
      <w:pPr>
        <w:pStyle w:val="Heading1"/>
        <w:pageBreakBefore/>
        <w:spacing w:after="240"/>
        <w:ind w:left="0" w:firstLine="0"/>
        <w:jc w:val="center"/>
      </w:pPr>
      <w:bookmarkStart w:id="49" w:name="_Annex_B_Terms_1"/>
      <w:bookmarkStart w:id="50" w:name="_Toc64442282"/>
      <w:bookmarkStart w:id="51" w:name="_Toc508133748"/>
      <w:bookmarkEnd w:id="49"/>
      <w:r w:rsidRPr="00B24AA1">
        <w:lastRenderedPageBreak/>
        <w:t>Annex B</w:t>
      </w:r>
      <w:bookmarkEnd w:id="50"/>
      <w:r w:rsidRPr="00B24AA1">
        <w:br/>
      </w:r>
    </w:p>
    <w:p w14:paraId="62041B0D" w14:textId="31AF7DD0" w:rsidR="00BC280D" w:rsidRPr="00BC280D" w:rsidRDefault="00BC280D" w:rsidP="00BC280D">
      <w:pPr>
        <w:rPr>
          <w:lang w:eastAsia="en-US"/>
        </w:rPr>
      </w:pPr>
      <w:r>
        <w:rPr>
          <w:lang w:eastAsia="en-US"/>
        </w:rPr>
        <w:t>Void.</w:t>
      </w:r>
    </w:p>
    <w:p w14:paraId="7F4CCFB5" w14:textId="673D1E00" w:rsidR="00477C76" w:rsidRPr="00B24AA1" w:rsidRDefault="00477C76" w:rsidP="00477C76">
      <w:pPr>
        <w:pStyle w:val="Heading1"/>
        <w:pageBreakBefore/>
        <w:spacing w:after="240"/>
        <w:ind w:left="0" w:firstLine="0"/>
        <w:jc w:val="center"/>
      </w:pPr>
      <w:bookmarkStart w:id="52" w:name="_Annex_C_Terms_1"/>
      <w:bookmarkStart w:id="53" w:name="_Annex_D_Terms"/>
      <w:bookmarkStart w:id="54" w:name="_Annex_D_Statement"/>
      <w:bookmarkStart w:id="55" w:name="_Toc64442283"/>
      <w:bookmarkEnd w:id="51"/>
      <w:bookmarkEnd w:id="52"/>
      <w:bookmarkEnd w:id="53"/>
      <w:bookmarkEnd w:id="54"/>
      <w:r w:rsidRPr="00B24AA1">
        <w:lastRenderedPageBreak/>
        <w:t>Annex C</w:t>
      </w:r>
      <w:r w:rsidRPr="00B24AA1">
        <w:br/>
      </w:r>
      <w:r w:rsidR="00C07B1E" w:rsidRPr="00B24AA1">
        <w:t>ITU-T work continuity plan until WTSA in 2022</w:t>
      </w:r>
      <w:bookmarkEnd w:id="55"/>
    </w:p>
    <w:p w14:paraId="7FA3CBEE" w14:textId="05FA334E" w:rsidR="009A767D" w:rsidRPr="00B24AA1" w:rsidRDefault="009A767D" w:rsidP="009A767D">
      <w:r w:rsidRPr="00B24AA1">
        <w:t>Following the agreement at the Second Virtual Consultation of Councillors (VCC-2</w:t>
      </w:r>
      <w:r w:rsidR="00094B86" w:rsidRPr="00B24AA1">
        <w:t xml:space="preserve">, </w:t>
      </w:r>
      <w:r w:rsidRPr="00B24AA1">
        <w:t>online, November 2020) proposing to postpone WTSA to 1-9 March 2022 preceded by GSS on 28 February 2022, this document provides guiding points and references on the process to ensure smooth continuity of the ITU-T work. This text is based on document VC2/3-E provided at the VCC-2.</w:t>
      </w:r>
    </w:p>
    <w:p w14:paraId="3A13B45D" w14:textId="09BE8920" w:rsidR="009A767D" w:rsidRPr="00B24AA1" w:rsidRDefault="001D270C" w:rsidP="009A767D">
      <w:r w:rsidRPr="00B24AA1">
        <w:t>Appendix I</w:t>
      </w:r>
      <w:r w:rsidR="009A767D" w:rsidRPr="00B24AA1">
        <w:t xml:space="preserve"> </w:t>
      </w:r>
      <w:r w:rsidRPr="00B24AA1">
        <w:t>to Annex C</w:t>
      </w:r>
      <w:r w:rsidR="009A767D" w:rsidRPr="00B24AA1">
        <w:t xml:space="preserve"> contains answers to the most frequent questions received by the secretariat concerning the postponement of WTSA till 2022.</w:t>
      </w:r>
    </w:p>
    <w:p w14:paraId="20FB296E" w14:textId="77777777" w:rsidR="009A767D" w:rsidRPr="00B24AA1" w:rsidRDefault="009A767D" w:rsidP="009A767D">
      <w:bookmarkStart w:id="56" w:name="dstart"/>
      <w:bookmarkStart w:id="57" w:name="dbreak"/>
      <w:bookmarkEnd w:id="56"/>
      <w:bookmarkEnd w:id="57"/>
      <w:r w:rsidRPr="00B24AA1">
        <w:t>Considering:</w:t>
      </w:r>
    </w:p>
    <w:p w14:paraId="5E712C0A" w14:textId="0FD3E457"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The agreement at the </w:t>
      </w:r>
      <w:r w:rsidR="001D270C" w:rsidRPr="00B24AA1">
        <w:t>s</w:t>
      </w:r>
      <w:r w:rsidRPr="00B24AA1">
        <w:t xml:space="preserve">econd Virtual Consultation of Councillors (VCC-2) to postpone WTSA </w:t>
      </w:r>
      <w:r w:rsidRPr="00B24AA1">
        <w:rPr>
          <w:rFonts w:cstheme="minorHAnsi"/>
          <w:bCs/>
        </w:rPr>
        <w:t>1</w:t>
      </w:r>
      <w:r w:rsidR="00094B86" w:rsidRPr="00B24AA1">
        <w:rPr>
          <w:rFonts w:cstheme="minorHAnsi"/>
          <w:bCs/>
        </w:rPr>
        <w:t>-</w:t>
      </w:r>
      <w:r w:rsidRPr="00B24AA1">
        <w:rPr>
          <w:rFonts w:cstheme="minorHAnsi"/>
          <w:bCs/>
        </w:rPr>
        <w:t>9 March 2022 preceded by GSS on 28 February 2022</w:t>
      </w:r>
      <w:r w:rsidRPr="00B24AA1">
        <w:t>,</w:t>
      </w:r>
    </w:p>
    <w:p w14:paraId="36B3559F" w14:textId="18419ABB"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That Member States of ITU Council have supported rescheduling the next WTSA-20 from 1 March to 9 March 2022 preceded by the Global Standards Symposium on 28 February 2022 and subject to the restoration of normal work and travel conditions in India and in other Member States </w:t>
      </w:r>
      <w:hyperlink r:id="rId111" w:history="1">
        <w:r w:rsidRPr="00B24AA1">
          <w:rPr>
            <w:rStyle w:val="Hyperlink"/>
            <w:color w:val="3789BD"/>
            <w:bdr w:val="none" w:sz="0" w:space="0" w:color="auto" w:frame="1"/>
            <w:shd w:val="clear" w:color="auto" w:fill="FFFFFF"/>
          </w:rPr>
          <w:t>DM-20/1022</w:t>
        </w:r>
      </w:hyperlink>
      <w:r w:rsidRPr="00B24AA1">
        <w:t>.</w:t>
      </w:r>
    </w:p>
    <w:p w14:paraId="18E8945F" w14:textId="27D9B0A8"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Pursuant to No. 46 of the ITU Convention, all Member States of ITU are invited to inform the Secretary General of their concurrence with the change of dates of WTSA-20. Deadline for Member States to reply to the consultation is 1 February 2021, 23:59 hours, Geneva time </w:t>
      </w:r>
      <w:hyperlink r:id="rId112" w:history="1">
        <w:r w:rsidRPr="00B24AA1">
          <w:rPr>
            <w:rStyle w:val="Hyperlink"/>
            <w:color w:val="3789BD"/>
            <w:bdr w:val="none" w:sz="0" w:space="0" w:color="auto" w:frame="1"/>
            <w:shd w:val="clear" w:color="auto" w:fill="FFFFFF"/>
          </w:rPr>
          <w:t>Circular letter CL-20/51</w:t>
        </w:r>
      </w:hyperlink>
      <w:r w:rsidRPr="00B24AA1">
        <w:t>.</w:t>
      </w:r>
    </w:p>
    <w:p w14:paraId="2D90D1A9" w14:textId="3DCDA871" w:rsidR="009A767D" w:rsidRPr="00B24AA1" w:rsidRDefault="009A767D" w:rsidP="001D270C">
      <w:pPr>
        <w:spacing w:before="240"/>
      </w:pPr>
      <w:r w:rsidRPr="00B24AA1">
        <w:t xml:space="preserve">To ensure the continuity and stability of the ITU-T Sector, the following guiding points and references prepared by the Secretariat </w:t>
      </w:r>
      <w:r w:rsidR="00E46F2C" w:rsidRPr="00B24AA1">
        <w:t>were noted by TSAG</w:t>
      </w:r>
      <w:r w:rsidRPr="00B24AA1">
        <w:t>:</w:t>
      </w:r>
    </w:p>
    <w:p w14:paraId="27C80F5F" w14:textId="2A42119A" w:rsidR="009A767D" w:rsidRPr="00B24AA1" w:rsidRDefault="009A767D" w:rsidP="001D270C">
      <w:pPr>
        <w:pStyle w:val="HTMLAddress"/>
        <w:numPr>
          <w:ilvl w:val="0"/>
          <w:numId w:val="32"/>
        </w:numPr>
        <w:spacing w:before="120" w:after="120"/>
        <w:ind w:left="567" w:hanging="567"/>
        <w:rPr>
          <w:i w:val="0"/>
          <w:iCs w:val="0"/>
        </w:rPr>
      </w:pPr>
      <w:r w:rsidRPr="00B24AA1">
        <w:rPr>
          <w:i w:val="0"/>
          <w:iCs w:val="0"/>
        </w:rPr>
        <w:t>Leadership (S</w:t>
      </w:r>
      <w:r w:rsidR="006460B9" w:rsidRPr="00B24AA1">
        <w:rPr>
          <w:i w:val="0"/>
          <w:iCs w:val="0"/>
        </w:rPr>
        <w:t>tudy group</w:t>
      </w:r>
      <w:r w:rsidRPr="00B24AA1">
        <w:rPr>
          <w:i w:val="0"/>
          <w:iCs w:val="0"/>
        </w:rPr>
        <w:t>/TSAG/SCV Chairmen and Vice Chairmen)</w:t>
      </w:r>
    </w:p>
    <w:p w14:paraId="41027439" w14:textId="17406910"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The </w:t>
      </w:r>
      <w:r w:rsidRPr="00B24AA1">
        <w:rPr>
          <w:b/>
          <w:bCs/>
          <w:i w:val="0"/>
          <w:iCs w:val="0"/>
        </w:rPr>
        <w:t>current management teams</w:t>
      </w:r>
      <w:r w:rsidRPr="00B24AA1">
        <w:rPr>
          <w:i w:val="0"/>
          <w:iCs w:val="0"/>
        </w:rPr>
        <w:t xml:space="preserve"> (</w:t>
      </w:r>
      <w:r w:rsidR="001D270C" w:rsidRPr="00B24AA1">
        <w:rPr>
          <w:i w:val="0"/>
          <w:iCs w:val="0"/>
        </w:rPr>
        <w:t>study groups</w:t>
      </w:r>
      <w:r w:rsidRPr="00B24AA1">
        <w:rPr>
          <w:i w:val="0"/>
          <w:iCs w:val="0"/>
        </w:rPr>
        <w:t xml:space="preserve">, TSAG, SCV, Chairmen and Vice Chairmen) </w:t>
      </w:r>
      <w:r w:rsidRPr="00B24AA1">
        <w:rPr>
          <w:b/>
          <w:bCs/>
          <w:i w:val="0"/>
          <w:iCs w:val="0"/>
        </w:rPr>
        <w:t>continue</w:t>
      </w:r>
      <w:r w:rsidRPr="00B24AA1">
        <w:rPr>
          <w:i w:val="0"/>
          <w:iCs w:val="0"/>
        </w:rPr>
        <w:t xml:space="preserve"> until the next WTSA 1-9 March 2022.</w:t>
      </w:r>
    </w:p>
    <w:p w14:paraId="163177D7" w14:textId="3F8FCAE9" w:rsidR="009A767D" w:rsidRPr="00B24AA1" w:rsidRDefault="006460B9" w:rsidP="009A767D">
      <w:pPr>
        <w:pStyle w:val="HTMLAddress"/>
        <w:numPr>
          <w:ilvl w:val="2"/>
          <w:numId w:val="32"/>
        </w:numPr>
        <w:spacing w:before="120" w:after="120"/>
        <w:ind w:left="1560" w:hanging="284"/>
        <w:rPr>
          <w:i w:val="0"/>
          <w:iCs w:val="0"/>
        </w:rPr>
      </w:pPr>
      <w:r w:rsidRPr="00B24AA1">
        <w:rPr>
          <w:i w:val="0"/>
          <w:iCs w:val="0"/>
        </w:rPr>
        <w:t xml:space="preserve">WTSA </w:t>
      </w:r>
      <w:r w:rsidR="009A767D" w:rsidRPr="00B24AA1">
        <w:rPr>
          <w:i w:val="0"/>
          <w:iCs w:val="0"/>
        </w:rPr>
        <w:t>Resolution 35</w:t>
      </w:r>
      <w:r w:rsidR="001D270C" w:rsidRPr="00B24AA1">
        <w:rPr>
          <w:i w:val="0"/>
          <w:iCs w:val="0"/>
        </w:rPr>
        <w:t xml:space="preserve"> </w:t>
      </w:r>
      <w:r w:rsidR="009A767D" w:rsidRPr="00B24AA1">
        <w:rPr>
          <w:i w:val="0"/>
          <w:iCs w:val="0"/>
        </w:rPr>
        <w:t xml:space="preserve">refers to terms in office in between two consecutive WTSAs (but not in terms of the number of years in office) for instance resolve 4) </w:t>
      </w:r>
      <w:r w:rsidR="0068054A" w:rsidRPr="00B24AA1">
        <w:rPr>
          <w:i w:val="0"/>
          <w:iCs w:val="0"/>
        </w:rPr>
        <w:t>"</w:t>
      </w:r>
      <w:r w:rsidR="009A767D" w:rsidRPr="00B24AA1">
        <w:rPr>
          <w:i w:val="0"/>
          <w:iCs w:val="0"/>
        </w:rPr>
        <w:t>that the term of office for both chairmen and vice-chairmen should not exceed two terms of office between consecutive assemblies;</w:t>
      </w:r>
      <w:r w:rsidR="0068054A" w:rsidRPr="00B24AA1">
        <w:rPr>
          <w:i w:val="0"/>
          <w:iCs w:val="0"/>
        </w:rPr>
        <w:t>"</w:t>
      </w:r>
    </w:p>
    <w:p w14:paraId="02CF3160" w14:textId="2FEA3EF7"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If a Chairman or Vice Chairman is no </w:t>
      </w:r>
      <w:r w:rsidRPr="00B24AA1">
        <w:rPr>
          <w:b/>
          <w:bCs/>
          <w:i w:val="0"/>
          <w:iCs w:val="0"/>
        </w:rPr>
        <w:t>longer available</w:t>
      </w:r>
      <w:r w:rsidRPr="00B24AA1">
        <w:rPr>
          <w:i w:val="0"/>
          <w:iCs w:val="0"/>
        </w:rPr>
        <w:t xml:space="preserve"> to continue until the next WTSA, then CV 244 would be invoked:</w:t>
      </w:r>
    </w:p>
    <w:p w14:paraId="61A5E12D" w14:textId="7D14ACFB" w:rsidR="009A767D" w:rsidRPr="00B24AA1" w:rsidRDefault="009A767D" w:rsidP="009A767D">
      <w:pPr>
        <w:pStyle w:val="HTMLAddress"/>
        <w:numPr>
          <w:ilvl w:val="2"/>
          <w:numId w:val="32"/>
        </w:numPr>
        <w:spacing w:before="120" w:after="120"/>
        <w:ind w:left="1560" w:hanging="284"/>
        <w:rPr>
          <w:i w:val="0"/>
          <w:iCs w:val="0"/>
        </w:rPr>
      </w:pPr>
      <w:r w:rsidRPr="00B24AA1">
        <w:rPr>
          <w:i w:val="0"/>
          <w:iCs w:val="0"/>
        </w:rPr>
        <w:t xml:space="preserve">CV 244: </w:t>
      </w:r>
      <w:r w:rsidR="0068054A" w:rsidRPr="00B24AA1">
        <w:rPr>
          <w:i w:val="0"/>
          <w:iCs w:val="0"/>
        </w:rPr>
        <w:t>"</w:t>
      </w:r>
      <w:r w:rsidRPr="00B24AA1">
        <w:rPr>
          <w:i w:val="0"/>
          <w:iCs w:val="0"/>
        </w:rPr>
        <w:t xml:space="preserve">3 If, in the interval between two assemblies or conferences of the Sector </w:t>
      </w:r>
      <w:r w:rsidRPr="00B24AA1">
        <w:rPr>
          <w:i w:val="0"/>
          <w:iCs w:val="0"/>
          <w:spacing w:val="-2"/>
        </w:rPr>
        <w:t>concerned, a study group Chairman is unable to carry out his duties and only one Vice Chairman has been appointed, then that Vice-Chairman shall take the Chairman</w:t>
      </w:r>
      <w:r w:rsidR="001F612A">
        <w:rPr>
          <w:i w:val="0"/>
          <w:iCs w:val="0"/>
          <w:spacing w:val="-2"/>
        </w:rPr>
        <w:t>'</w:t>
      </w:r>
      <w:r w:rsidRPr="00B24AA1">
        <w:rPr>
          <w:i w:val="0"/>
          <w:iCs w:val="0"/>
          <w:spacing w:val="-2"/>
        </w:rPr>
        <w:t>s place.</w:t>
      </w:r>
      <w:r w:rsidRPr="00B24AA1">
        <w:rPr>
          <w:i w:val="0"/>
          <w:iCs w:val="0"/>
        </w:rPr>
        <w:t xml:space="preserve"> In the case of a study group for which more than one Vice-Chairman has been appointed, the study group at its next meeting shall elect a new Chairman from among those Vice-Chairmen and, if necessary, a new Vice-Chairman from among the members of the study group. It shall likewise elect a new Vice Chairman if one of the Vice-Chairmen is unable to carry out his duties during that period.</w:t>
      </w:r>
      <w:r w:rsidR="0068054A" w:rsidRPr="00B24AA1">
        <w:rPr>
          <w:i w:val="0"/>
          <w:iCs w:val="0"/>
        </w:rPr>
        <w:t>"</w:t>
      </w:r>
    </w:p>
    <w:p w14:paraId="33BC691F" w14:textId="6EFD721B"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If needed, </w:t>
      </w:r>
      <w:r w:rsidRPr="00B24AA1">
        <w:rPr>
          <w:b/>
          <w:bCs/>
          <w:i w:val="0"/>
          <w:iCs w:val="0"/>
        </w:rPr>
        <w:t>working party chairs</w:t>
      </w:r>
      <w:r w:rsidRPr="00B24AA1">
        <w:rPr>
          <w:i w:val="0"/>
          <w:iCs w:val="0"/>
        </w:rPr>
        <w:t xml:space="preserve"> are appointed as per </w:t>
      </w:r>
      <w:r w:rsidR="00267592" w:rsidRPr="00B24AA1">
        <w:rPr>
          <w:i w:val="0"/>
          <w:iCs w:val="0"/>
        </w:rPr>
        <w:t xml:space="preserve">WTSA </w:t>
      </w:r>
      <w:r w:rsidRPr="00B24AA1">
        <w:rPr>
          <w:i w:val="0"/>
          <w:iCs w:val="0"/>
        </w:rPr>
        <w:t>Resolution 1.</w:t>
      </w:r>
    </w:p>
    <w:p w14:paraId="5E1998B6" w14:textId="487E43CD"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New leadership proposals received so far for WTSA-20 will continue to be recorded on the </w:t>
      </w:r>
      <w:r w:rsidRPr="00B24AA1">
        <w:rPr>
          <w:i w:val="0"/>
          <w:iCs w:val="0"/>
          <w:spacing w:val="-2"/>
        </w:rPr>
        <w:t>WTSA website and could be revised at any time by the nominating Member State or Sector Member up to the new nomination deadline which will be published in due course.</w:t>
      </w:r>
    </w:p>
    <w:p w14:paraId="17045EC7" w14:textId="7241C170"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lastRenderedPageBreak/>
        <w:t>New/</w:t>
      </w:r>
      <w:r w:rsidR="00F879DF" w:rsidRPr="00B24AA1">
        <w:rPr>
          <w:i w:val="0"/>
          <w:iCs w:val="0"/>
        </w:rPr>
        <w:t>r</w:t>
      </w:r>
      <w:r w:rsidRPr="00B24AA1">
        <w:rPr>
          <w:i w:val="0"/>
          <w:iCs w:val="0"/>
        </w:rPr>
        <w:t xml:space="preserve">evised Question </w:t>
      </w:r>
      <w:r w:rsidR="00F879DF" w:rsidRPr="00B24AA1">
        <w:rPr>
          <w:i w:val="0"/>
          <w:iCs w:val="0"/>
        </w:rPr>
        <w:t>t</w:t>
      </w:r>
      <w:r w:rsidRPr="00B24AA1">
        <w:rPr>
          <w:i w:val="0"/>
          <w:iCs w:val="0"/>
        </w:rPr>
        <w:t>exts:</w:t>
      </w:r>
    </w:p>
    <w:p w14:paraId="1DB4B7E9" w14:textId="43C149A0"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All </w:t>
      </w:r>
      <w:r w:rsidR="00F879DF" w:rsidRPr="00B24AA1">
        <w:rPr>
          <w:i w:val="0"/>
          <w:iCs w:val="0"/>
        </w:rPr>
        <w:t>s</w:t>
      </w:r>
      <w:r w:rsidRPr="00B24AA1">
        <w:rPr>
          <w:i w:val="0"/>
          <w:iCs w:val="0"/>
        </w:rPr>
        <w:t xml:space="preserve">tudy </w:t>
      </w:r>
      <w:r w:rsidR="00F879DF" w:rsidRPr="00B24AA1">
        <w:rPr>
          <w:i w:val="0"/>
          <w:iCs w:val="0"/>
        </w:rPr>
        <w:t>g</w:t>
      </w:r>
      <w:r w:rsidRPr="00B24AA1">
        <w:rPr>
          <w:i w:val="0"/>
          <w:iCs w:val="0"/>
        </w:rPr>
        <w:t>roups have prepared their Part I and Part II Reports to WTSA and as such have revised the text of their Questions.</w:t>
      </w:r>
    </w:p>
    <w:p w14:paraId="3900214A" w14:textId="30B2704C"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WTSA </w:t>
      </w:r>
      <w:r w:rsidRPr="00B24AA1">
        <w:rPr>
          <w:b/>
          <w:bCs/>
          <w:i w:val="0"/>
          <w:iCs w:val="0"/>
        </w:rPr>
        <w:t>Resolution 1 Section 7.2</w:t>
      </w:r>
      <w:r w:rsidRPr="00B24AA1">
        <w:rPr>
          <w:i w:val="0"/>
          <w:iCs w:val="0"/>
        </w:rPr>
        <w:t xml:space="preserve"> </w:t>
      </w:r>
      <w:r w:rsidR="0068054A" w:rsidRPr="00B24AA1">
        <w:rPr>
          <w:i w:val="0"/>
          <w:iCs w:val="0"/>
        </w:rPr>
        <w:t>"</w:t>
      </w:r>
      <w:r w:rsidRPr="00B24AA1">
        <w:rPr>
          <w:i w:val="0"/>
          <w:iCs w:val="0"/>
        </w:rPr>
        <w:t>Approval of new or revised Questions between WTSAs</w:t>
      </w:r>
      <w:r w:rsidR="0068054A" w:rsidRPr="00B24AA1">
        <w:rPr>
          <w:i w:val="0"/>
          <w:iCs w:val="0"/>
        </w:rPr>
        <w:t>"</w:t>
      </w:r>
      <w:r w:rsidRPr="00B24AA1">
        <w:rPr>
          <w:i w:val="0"/>
          <w:iCs w:val="0"/>
        </w:rPr>
        <w:t xml:space="preserve"> would be </w:t>
      </w:r>
      <w:r w:rsidRPr="00B24AA1">
        <w:rPr>
          <w:b/>
          <w:bCs/>
          <w:i w:val="0"/>
          <w:iCs w:val="0"/>
        </w:rPr>
        <w:t>followed</w:t>
      </w:r>
      <w:r w:rsidRPr="00B24AA1">
        <w:rPr>
          <w:i w:val="0"/>
          <w:iCs w:val="0"/>
        </w:rPr>
        <w:t xml:space="preserve"> using the </w:t>
      </w:r>
      <w:r w:rsidRPr="00B24AA1">
        <w:rPr>
          <w:b/>
          <w:bCs/>
          <w:i w:val="0"/>
          <w:iCs w:val="0"/>
        </w:rPr>
        <w:t>text of the Questions</w:t>
      </w:r>
      <w:r w:rsidRPr="00B24AA1">
        <w:rPr>
          <w:i w:val="0"/>
          <w:iCs w:val="0"/>
        </w:rPr>
        <w:t xml:space="preserve"> now prepared in Part II of the SG reports to WTSA. These texts are submitted as </w:t>
      </w:r>
      <w:r w:rsidRPr="00B24AA1">
        <w:rPr>
          <w:b/>
          <w:bCs/>
          <w:i w:val="0"/>
          <w:iCs w:val="0"/>
        </w:rPr>
        <w:t>TDs for this TSAG meeting</w:t>
      </w:r>
      <w:r w:rsidRPr="00B24AA1">
        <w:rPr>
          <w:i w:val="0"/>
          <w:iCs w:val="0"/>
        </w:rPr>
        <w:t xml:space="preserve"> by the respective SG Chairs.</w:t>
      </w:r>
    </w:p>
    <w:p w14:paraId="5509DDD6" w14:textId="0FE222DE"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Renumbering the Questions is the usual practice from one study period to another. However, since the study period remains the same, the </w:t>
      </w:r>
      <w:r w:rsidRPr="00B24AA1">
        <w:rPr>
          <w:b/>
          <w:bCs/>
          <w:i w:val="0"/>
          <w:iCs w:val="0"/>
        </w:rPr>
        <w:t xml:space="preserve">Questions will </w:t>
      </w:r>
      <w:r w:rsidRPr="00B24AA1">
        <w:rPr>
          <w:b/>
          <w:i w:val="0"/>
          <w:u w:val="single"/>
        </w:rPr>
        <w:t>not</w:t>
      </w:r>
      <w:r w:rsidRPr="00B24AA1">
        <w:rPr>
          <w:b/>
          <w:bCs/>
          <w:i w:val="0"/>
          <w:iCs w:val="0"/>
        </w:rPr>
        <w:t xml:space="preserve"> be renumbered</w:t>
      </w:r>
      <w:r w:rsidRPr="00B24AA1">
        <w:rPr>
          <w:i w:val="0"/>
          <w:iCs w:val="0"/>
        </w:rPr>
        <w:t>. In particular, the number of a Question that was previously removed (deletion or merger) should not be reused (</w:t>
      </w:r>
      <w:proofErr w:type="gramStart"/>
      <w:r w:rsidRPr="00B24AA1">
        <w:rPr>
          <w:i w:val="0"/>
          <w:iCs w:val="0"/>
        </w:rPr>
        <w:t>e.g.</w:t>
      </w:r>
      <w:proofErr w:type="gramEnd"/>
      <w:r w:rsidRPr="00B24AA1">
        <w:rPr>
          <w:i w:val="0"/>
          <w:iCs w:val="0"/>
        </w:rPr>
        <w:t xml:space="preserve"> to identify a new proposed Question) within the same study period.</w:t>
      </w:r>
    </w:p>
    <w:p w14:paraId="76903F4B" w14:textId="77777777" w:rsidR="009A767D" w:rsidRPr="00B24AA1" w:rsidRDefault="009A767D" w:rsidP="009A767D">
      <w:pPr>
        <w:pStyle w:val="HTMLAddress"/>
        <w:numPr>
          <w:ilvl w:val="2"/>
          <w:numId w:val="32"/>
        </w:numPr>
        <w:spacing w:before="120" w:after="120"/>
        <w:rPr>
          <w:i w:val="0"/>
          <w:iCs w:val="0"/>
        </w:rPr>
      </w:pPr>
      <w:r w:rsidRPr="00B24AA1">
        <w:rPr>
          <w:i w:val="0"/>
          <w:iCs w:val="0"/>
        </w:rPr>
        <w:t>This is to avoid confusion as well as issues with the IT infrastructure (</w:t>
      </w:r>
      <w:proofErr w:type="gramStart"/>
      <w:r w:rsidRPr="00B24AA1">
        <w:rPr>
          <w:i w:val="0"/>
          <w:iCs w:val="0"/>
        </w:rPr>
        <w:t>e.g.</w:t>
      </w:r>
      <w:proofErr w:type="gramEnd"/>
      <w:r w:rsidRPr="00B24AA1">
        <w:rPr>
          <w:i w:val="0"/>
          <w:iCs w:val="0"/>
        </w:rPr>
        <w:t xml:space="preserve"> IFA, mailing lists, SharePoint RGM and collaboration sites)</w:t>
      </w:r>
    </w:p>
    <w:p w14:paraId="16D9174F" w14:textId="3714B207"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With the extension of this study period until March 2022, </w:t>
      </w:r>
      <w:r w:rsidR="00F879DF" w:rsidRPr="00B24AA1">
        <w:rPr>
          <w:i w:val="0"/>
          <w:iCs w:val="0"/>
        </w:rPr>
        <w:t>s</w:t>
      </w:r>
      <w:r w:rsidRPr="00B24AA1">
        <w:rPr>
          <w:i w:val="0"/>
          <w:iCs w:val="0"/>
        </w:rPr>
        <w:t xml:space="preserve">tudy </w:t>
      </w:r>
      <w:r w:rsidR="00F879DF" w:rsidRPr="00B24AA1">
        <w:rPr>
          <w:i w:val="0"/>
          <w:iCs w:val="0"/>
        </w:rPr>
        <w:t>g</w:t>
      </w:r>
      <w:r w:rsidRPr="00B24AA1">
        <w:rPr>
          <w:i w:val="0"/>
          <w:iCs w:val="0"/>
        </w:rPr>
        <w:t>roups will continue their work and may update as needed the draft Part I and II of their Reports to WTSA before the last TSAG meeting (January 2022) preceding WTSA.</w:t>
      </w:r>
    </w:p>
    <w:p w14:paraId="215FFD4E" w14:textId="4AB41A65" w:rsidR="009A767D" w:rsidRPr="00B24AA1" w:rsidRDefault="00F879DF" w:rsidP="009A767D">
      <w:pPr>
        <w:pStyle w:val="HTMLAddress"/>
        <w:numPr>
          <w:ilvl w:val="0"/>
          <w:numId w:val="32"/>
        </w:numPr>
        <w:spacing w:before="240" w:after="120"/>
        <w:ind w:left="567" w:hanging="567"/>
        <w:rPr>
          <w:i w:val="0"/>
          <w:iCs w:val="0"/>
        </w:rPr>
      </w:pPr>
      <w:r w:rsidRPr="00B24AA1">
        <w:rPr>
          <w:i w:val="0"/>
          <w:iCs w:val="0"/>
        </w:rPr>
        <w:t>Updates of s</w:t>
      </w:r>
      <w:r w:rsidR="009A767D" w:rsidRPr="00B24AA1">
        <w:rPr>
          <w:i w:val="0"/>
          <w:iCs w:val="0"/>
        </w:rPr>
        <w:t>tudy group mandate</w:t>
      </w:r>
      <w:r w:rsidRPr="00B24AA1">
        <w:rPr>
          <w:i w:val="0"/>
          <w:iCs w:val="0"/>
        </w:rPr>
        <w:t>s</w:t>
      </w:r>
      <w:r w:rsidR="009A767D" w:rsidRPr="00B24AA1">
        <w:rPr>
          <w:i w:val="0"/>
          <w:iCs w:val="0"/>
        </w:rPr>
        <w:t xml:space="preserve"> (which, as per TSAG instructions, do not concern inter-</w:t>
      </w:r>
      <w:r w:rsidRPr="00B24AA1">
        <w:rPr>
          <w:i w:val="0"/>
          <w:iCs w:val="0"/>
        </w:rPr>
        <w:t>study group</w:t>
      </w:r>
      <w:r w:rsidR="009A767D" w:rsidRPr="00B24AA1">
        <w:rPr>
          <w:i w:val="0"/>
          <w:iCs w:val="0"/>
        </w:rPr>
        <w:t xml:space="preserve"> transfer of mandate) being prepared by the Study groups and found in Annex 2 of Part I of the </w:t>
      </w:r>
      <w:r w:rsidR="004A70E8" w:rsidRPr="00B24AA1">
        <w:rPr>
          <w:i w:val="0"/>
          <w:iCs w:val="0"/>
        </w:rPr>
        <w:t>study group</w:t>
      </w:r>
      <w:r w:rsidR="009A767D" w:rsidRPr="00B24AA1">
        <w:rPr>
          <w:i w:val="0"/>
          <w:iCs w:val="0"/>
        </w:rPr>
        <w:t xml:space="preserve"> reports to WTSA can be put into force by TSAG with its current delegation of power from WTSA-16. The intra-</w:t>
      </w:r>
      <w:r w:rsidRPr="00B24AA1">
        <w:rPr>
          <w:i w:val="0"/>
          <w:iCs w:val="0"/>
        </w:rPr>
        <w:t>study group</w:t>
      </w:r>
      <w:r w:rsidR="009A767D" w:rsidRPr="00B24AA1">
        <w:rPr>
          <w:i w:val="0"/>
          <w:iCs w:val="0"/>
        </w:rPr>
        <w:t xml:space="preserve"> updates are separated from and do not pre-judge outcomes of discussions on </w:t>
      </w:r>
      <w:r w:rsidRPr="00B24AA1">
        <w:rPr>
          <w:i w:val="0"/>
          <w:iCs w:val="0"/>
        </w:rPr>
        <w:t xml:space="preserve">study group </w:t>
      </w:r>
      <w:r w:rsidR="009A767D" w:rsidRPr="00B24AA1">
        <w:rPr>
          <w:i w:val="0"/>
          <w:iCs w:val="0"/>
        </w:rPr>
        <w:t>structure (see next item).</w:t>
      </w:r>
    </w:p>
    <w:p w14:paraId="7A855760" w14:textId="4E58F53E"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See WTSA Resolution 22 </w:t>
      </w:r>
      <w:r w:rsidRPr="00B24AA1">
        <w:t>resolve 1.c)</w:t>
      </w:r>
      <w:r w:rsidRPr="00B24AA1">
        <w:rPr>
          <w:i w:val="0"/>
          <w:iCs w:val="0"/>
        </w:rPr>
        <w:t xml:space="preserve"> </w:t>
      </w:r>
      <w:r w:rsidR="0068054A" w:rsidRPr="00B24AA1">
        <w:rPr>
          <w:i w:val="0"/>
          <w:iCs w:val="0"/>
        </w:rPr>
        <w:t>"</w:t>
      </w:r>
      <w:r w:rsidRPr="00B24AA1">
        <w:rPr>
          <w:i w:val="0"/>
          <w:iCs w:val="0"/>
        </w:rPr>
        <w:t xml:space="preserve">restructure and establish ITU-T study groups, taking into account the needs of the ITU-T membership and in response to changes in the telecommunication marketplace, and assign chairmen and vice-chairmen to act until the next WTSA in accordance with Resolution 35 (Rev. </w:t>
      </w:r>
      <w:proofErr w:type="spellStart"/>
      <w:r w:rsidRPr="00B24AA1">
        <w:rPr>
          <w:i w:val="0"/>
          <w:iCs w:val="0"/>
        </w:rPr>
        <w:t>Hammamet</w:t>
      </w:r>
      <w:proofErr w:type="spellEnd"/>
      <w:r w:rsidRPr="00B24AA1">
        <w:rPr>
          <w:i w:val="0"/>
          <w:iCs w:val="0"/>
        </w:rPr>
        <w:t>, 2016) of this assembly;</w:t>
      </w:r>
      <w:r w:rsidR="0068054A" w:rsidRPr="00B24AA1">
        <w:rPr>
          <w:i w:val="0"/>
          <w:iCs w:val="0"/>
        </w:rPr>
        <w:t>"</w:t>
      </w:r>
    </w:p>
    <w:p w14:paraId="6875E6FF" w14:textId="1A6EA271"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Study Group structure discussions and decisions would be considered at the next WTSA.</w:t>
      </w:r>
    </w:p>
    <w:p w14:paraId="0E2BBED9" w14:textId="77777777"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Updates to the working methods</w:t>
      </w:r>
    </w:p>
    <w:p w14:paraId="3F454820" w14:textId="22751A62"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TSAG is competent to review and revise the </w:t>
      </w:r>
      <w:r w:rsidR="00E26EA8" w:rsidRPr="00B24AA1">
        <w:rPr>
          <w:i w:val="0"/>
          <w:iCs w:val="0"/>
        </w:rPr>
        <w:t xml:space="preserve">ITU-T </w:t>
      </w:r>
      <w:r w:rsidRPr="00B24AA1">
        <w:rPr>
          <w:i w:val="0"/>
          <w:iCs w:val="0"/>
        </w:rPr>
        <w:t xml:space="preserve">A-Series of Recommendations as per WTSA Resolution 22 </w:t>
      </w:r>
      <w:r w:rsidRPr="00B24AA1">
        <w:t>resolve 1.b)</w:t>
      </w:r>
      <w:r w:rsidRPr="00B24AA1">
        <w:rPr>
          <w:i w:val="0"/>
          <w:iCs w:val="0"/>
        </w:rPr>
        <w:t xml:space="preserve"> </w:t>
      </w:r>
      <w:r w:rsidR="0068054A" w:rsidRPr="00B24AA1">
        <w:rPr>
          <w:i w:val="0"/>
          <w:iCs w:val="0"/>
        </w:rPr>
        <w:t>"</w:t>
      </w:r>
      <w:r w:rsidRPr="00B24AA1">
        <w:rPr>
          <w:i w:val="0"/>
          <w:iCs w:val="0"/>
        </w:rPr>
        <w:t>to assign to TSAG the following specific matters within its competence between this assembly and the next assembly to act in the following areas in consultation with the Director of TSB, as appropriate: assume responsibility, including development and submission for approval under appropriate procedures, for the ITU-T A-series Recommendations (Organization of the work of ITU-T);</w:t>
      </w:r>
      <w:r w:rsidR="0068054A" w:rsidRPr="00B24AA1">
        <w:rPr>
          <w:i w:val="0"/>
          <w:iCs w:val="0"/>
        </w:rPr>
        <w:t>"</w:t>
      </w:r>
    </w:p>
    <w:p w14:paraId="5FECBD6E" w14:textId="77777777" w:rsidR="009A767D" w:rsidRPr="00B24AA1" w:rsidRDefault="009A767D" w:rsidP="00F879DF">
      <w:pPr>
        <w:pStyle w:val="HTMLAddress"/>
        <w:keepNext/>
        <w:keepLines/>
        <w:numPr>
          <w:ilvl w:val="0"/>
          <w:numId w:val="32"/>
        </w:numPr>
        <w:spacing w:before="240" w:after="120"/>
        <w:ind w:left="567" w:hanging="567"/>
        <w:rPr>
          <w:i w:val="0"/>
          <w:iCs w:val="0"/>
        </w:rPr>
      </w:pPr>
      <w:r w:rsidRPr="00B24AA1">
        <w:rPr>
          <w:i w:val="0"/>
          <w:iCs w:val="0"/>
        </w:rPr>
        <w:t>ADD/MOD/SUP to WTSA Resolutions would have to be considered at the next WTSA:</w:t>
      </w:r>
    </w:p>
    <w:p w14:paraId="182BFB95" w14:textId="215A8AEA" w:rsidR="009A767D" w:rsidRPr="00B24AA1" w:rsidRDefault="009A767D" w:rsidP="00F879DF">
      <w:pPr>
        <w:pStyle w:val="HTMLAddress"/>
        <w:keepNext/>
        <w:keepLines/>
        <w:numPr>
          <w:ilvl w:val="1"/>
          <w:numId w:val="32"/>
        </w:numPr>
        <w:spacing w:before="120" w:after="120"/>
        <w:ind w:left="1134" w:hanging="567"/>
        <w:rPr>
          <w:i w:val="0"/>
          <w:iCs w:val="0"/>
        </w:rPr>
      </w:pPr>
      <w:r w:rsidRPr="00B24AA1">
        <w:rPr>
          <w:i w:val="0"/>
          <w:iCs w:val="0"/>
        </w:rPr>
        <w:t>Contributions received so far for WTSA will be kept on the corresponding WTSA website and could be revised and updated up to the new deadline of Contributions based on the new WTSA dates.</w:t>
      </w:r>
    </w:p>
    <w:p w14:paraId="6A5F35B4" w14:textId="298FFFE3"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Membership is invited to continue finding consensus on WTSA Resolutions through TSAG and Inter-regional meetings in preparation for the next WTSA.</w:t>
      </w:r>
    </w:p>
    <w:p w14:paraId="619C2B88" w14:textId="77777777"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Once WTSA is held in March 2022, the following WTSA would be planned for 2024, resuming the normal cycle.</w:t>
      </w:r>
    </w:p>
    <w:p w14:paraId="0F4813AC" w14:textId="3C9A82AF" w:rsidR="00B822C8" w:rsidRPr="00B24AA1" w:rsidRDefault="00B822C8" w:rsidP="00B822C8">
      <w:pPr>
        <w:pStyle w:val="AnnexNotitle"/>
      </w:pPr>
      <w:r w:rsidRPr="00B24AA1">
        <w:lastRenderedPageBreak/>
        <w:t>Appendix I to Annex C</w:t>
      </w:r>
      <w:r w:rsidRPr="00B24AA1">
        <w:br/>
        <w:t>WTSA-20 frequently asked questions (FAQ)</w:t>
      </w:r>
    </w:p>
    <w:p w14:paraId="12F015D3" w14:textId="77777777" w:rsidR="00B822C8" w:rsidRPr="00B24AA1" w:rsidRDefault="00B822C8" w:rsidP="00B822C8">
      <w:pPr>
        <w:keepNext/>
        <w:numPr>
          <w:ilvl w:val="0"/>
          <w:numId w:val="34"/>
        </w:numPr>
        <w:overflowPunct w:val="0"/>
        <w:autoSpaceDE w:val="0"/>
        <w:autoSpaceDN w:val="0"/>
        <w:adjustRightInd w:val="0"/>
        <w:spacing w:before="240"/>
        <w:ind w:left="567" w:hanging="567"/>
        <w:textAlignment w:val="baseline"/>
        <w:rPr>
          <w:b/>
          <w:bCs/>
        </w:rPr>
      </w:pPr>
      <w:r w:rsidRPr="00B24AA1">
        <w:rPr>
          <w:b/>
          <w:bCs/>
        </w:rPr>
        <w:t>What are the dates of WTSA and GSS?</w:t>
      </w:r>
    </w:p>
    <w:p w14:paraId="1F81F4B4"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proposed dates agreed at VCC-2 are GSS on 28 February 2022 and WTSA on 1-9 March 2022.</w:t>
      </w:r>
    </w:p>
    <w:p w14:paraId="579567F1"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is the location of WTSA?</w:t>
      </w:r>
    </w:p>
    <w:p w14:paraId="19C17E7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proposed location is Hyderabad, India.</w:t>
      </w:r>
    </w:p>
    <w:p w14:paraId="2F1E5781"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is the status of the dates and location of WTSA?</w:t>
      </w:r>
    </w:p>
    <w:p w14:paraId="3A0FBE64" w14:textId="655AE3C3"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The VCC-2 meeting agreed that postponing WTSA-20 in 2022 would be preferable. Accordingly, a consultation of Member States will be undertaken, see item b). Also, please see the </w:t>
      </w:r>
      <w:r w:rsidRPr="00B24AA1">
        <w:rPr>
          <w:i/>
          <w:iCs/>
        </w:rPr>
        <w:t xml:space="preserve">Outcomes of discussions of the second virtual consultation of </w:t>
      </w:r>
      <w:proofErr w:type="spellStart"/>
      <w:r w:rsidRPr="00B24AA1">
        <w:rPr>
          <w:i/>
          <w:iCs/>
        </w:rPr>
        <w:t>councilors</w:t>
      </w:r>
      <w:proofErr w:type="spellEnd"/>
      <w:r w:rsidRPr="00B24AA1">
        <w:t xml:space="preserve"> in </w:t>
      </w:r>
      <w:hyperlink r:id="rId113">
        <w:r w:rsidRPr="00B24AA1">
          <w:rPr>
            <w:rStyle w:val="Hyperlink"/>
          </w:rPr>
          <w:t>DT1/Rev4</w:t>
        </w:r>
      </w:hyperlink>
      <w:r w:rsidRPr="00B24AA1">
        <w:t>.</w:t>
      </w:r>
    </w:p>
    <w:p w14:paraId="0907C398" w14:textId="6AE09BA9"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Member States of ITU Council have supported rescheduling the next WTSA-20 from 1 March to 9 March 2022 preceded by the Global Standards Symposium on 28 February 2022 and subject to the restoration of normal work and travel conditions in India and in other Member States </w:t>
      </w:r>
      <w:hyperlink r:id="rId114" w:history="1">
        <w:r w:rsidRPr="00B24AA1">
          <w:rPr>
            <w:rStyle w:val="Hyperlink"/>
            <w:i/>
            <w:iCs/>
            <w:color w:val="3789BD"/>
            <w:bdr w:val="none" w:sz="0" w:space="0" w:color="auto" w:frame="1"/>
            <w:shd w:val="clear" w:color="auto" w:fill="FFFFFF"/>
          </w:rPr>
          <w:t>DM-20/1022</w:t>
        </w:r>
      </w:hyperlink>
      <w:r w:rsidRPr="00B24AA1">
        <w:t>.</w:t>
      </w:r>
    </w:p>
    <w:p w14:paraId="09E759B7" w14:textId="45C08AD8"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Pursuant to No. 46 of the ITU Convention, all Member States of ITU are invited to inform the Secretary General of their concurrence with the change of dates of WTSA-20. Deadline for Member States to reply to the consultation is 1 February 2021, 23:59 hours, Geneva time </w:t>
      </w:r>
      <w:hyperlink r:id="rId115" w:history="1">
        <w:r w:rsidRPr="00B24AA1">
          <w:rPr>
            <w:rStyle w:val="Hyperlink"/>
            <w:i/>
            <w:iCs/>
            <w:color w:val="3789BD"/>
            <w:bdr w:val="none" w:sz="0" w:space="0" w:color="auto" w:frame="1"/>
            <w:shd w:val="clear" w:color="auto" w:fill="FFFFFF"/>
          </w:rPr>
          <w:t>Circular letter CL-20/51</w:t>
        </w:r>
      </w:hyperlink>
      <w:r w:rsidRPr="00B24AA1">
        <w:rPr>
          <w:rStyle w:val="Strong"/>
          <w:b w:val="0"/>
          <w:bCs/>
          <w:i/>
          <w:iCs/>
          <w:color w:val="444444"/>
          <w:bdr w:val="none" w:sz="0" w:space="0" w:color="auto" w:frame="1"/>
          <w:shd w:val="clear" w:color="auto" w:fill="FFFFFF"/>
        </w:rPr>
        <w:t>.</w:t>
      </w:r>
    </w:p>
    <w:p w14:paraId="69005DE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It is expected that by early February 2021 these two Consultations will be completed and a final decision of the new dates of WTSA is made.</w:t>
      </w:r>
    </w:p>
    <w:p w14:paraId="4E2069C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Why was the duration of WTSA reduced from the initial plan of nine days to seven days?</w:t>
      </w:r>
    </w:p>
    <w:p w14:paraId="4C86A380" w14:textId="6C36B3A7" w:rsidR="00B822C8" w:rsidRPr="00B24AA1" w:rsidRDefault="00B822C8" w:rsidP="00B822C8">
      <w:pPr>
        <w:numPr>
          <w:ilvl w:val="0"/>
          <w:numId w:val="35"/>
        </w:numPr>
        <w:overflowPunct w:val="0"/>
        <w:autoSpaceDE w:val="0"/>
        <w:autoSpaceDN w:val="0"/>
        <w:adjustRightInd w:val="0"/>
        <w:ind w:left="1134" w:hanging="567"/>
        <w:textAlignment w:val="baseline"/>
        <w:rPr>
          <w:rFonts w:eastAsia="Times New Roman"/>
        </w:rPr>
      </w:pPr>
      <w:r w:rsidRPr="00B24AA1">
        <w:t>During the VCC-2 meeting, some M</w:t>
      </w:r>
      <w:r w:rsidR="00F879DF" w:rsidRPr="00B24AA1">
        <w:t xml:space="preserve">ember </w:t>
      </w:r>
      <w:r w:rsidRPr="00B24AA1">
        <w:t>S</w:t>
      </w:r>
      <w:r w:rsidR="00F879DF" w:rsidRPr="00B24AA1">
        <w:t>tates</w:t>
      </w:r>
      <w:r w:rsidRPr="00B24AA1">
        <w:t xml:space="preserve"> proposed to shorten the duration of WTSA since TSAG would have taken care of several issues, </w:t>
      </w:r>
      <w:proofErr w:type="gramStart"/>
      <w:r w:rsidRPr="00B24AA1">
        <w:t>e.g.</w:t>
      </w:r>
      <w:proofErr w:type="gramEnd"/>
      <w:r w:rsidRPr="00B24AA1">
        <w:t xml:space="preserve"> agreement on modifications to selected </w:t>
      </w:r>
      <w:r w:rsidR="002913A0" w:rsidRPr="00B24AA1">
        <w:t xml:space="preserve">ITU-T </w:t>
      </w:r>
      <w:r w:rsidRPr="00B24AA1">
        <w:t>A-series Recommendations, and built consensus during its meetings in 2021 and 2022.</w:t>
      </w:r>
    </w:p>
    <w:p w14:paraId="643B45C8"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will be the agenda of WTSA?</w:t>
      </w:r>
    </w:p>
    <w:p w14:paraId="50F0F328" w14:textId="069B6267" w:rsidR="00B822C8" w:rsidRPr="00B24AA1" w:rsidRDefault="0052706B" w:rsidP="00B822C8">
      <w:pPr>
        <w:numPr>
          <w:ilvl w:val="0"/>
          <w:numId w:val="35"/>
        </w:numPr>
        <w:overflowPunct w:val="0"/>
        <w:autoSpaceDE w:val="0"/>
        <w:autoSpaceDN w:val="0"/>
        <w:adjustRightInd w:val="0"/>
        <w:ind w:left="1134" w:hanging="567"/>
        <w:textAlignment w:val="baseline"/>
      </w:pPr>
      <w:hyperlink r:id="rId116">
        <w:r w:rsidR="007D1FE2" w:rsidRPr="00B24AA1">
          <w:rPr>
            <w:rStyle w:val="Hyperlink"/>
          </w:rPr>
          <w:t>C20/INF/23</w:t>
        </w:r>
      </w:hyperlink>
      <w:r w:rsidR="00B822C8" w:rsidRPr="00B24AA1">
        <w:t xml:space="preserve"> (DOCX) provides additional information about WTSA and its normal agenda and structure. WTSA structure and agenda in 2022 will be as usual and as defined in </w:t>
      </w:r>
      <w:r w:rsidR="002913A0" w:rsidRPr="00B24AA1">
        <w:t xml:space="preserve">WTSA </w:t>
      </w:r>
      <w:r w:rsidR="00B822C8" w:rsidRPr="00B24AA1">
        <w:t>Resolution 1.</w:t>
      </w:r>
    </w:p>
    <w:p w14:paraId="46AD15C8"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are the key milestones and timeline leading to WTSA in 2022?</w:t>
      </w:r>
    </w:p>
    <w:p w14:paraId="792961BC" w14:textId="121ACC68" w:rsidR="00B822C8" w:rsidRPr="00B24AA1" w:rsidRDefault="0052706B" w:rsidP="00B822C8">
      <w:pPr>
        <w:numPr>
          <w:ilvl w:val="0"/>
          <w:numId w:val="35"/>
        </w:numPr>
        <w:overflowPunct w:val="0"/>
        <w:autoSpaceDE w:val="0"/>
        <w:autoSpaceDN w:val="0"/>
        <w:adjustRightInd w:val="0"/>
        <w:ind w:left="1134" w:hanging="567"/>
        <w:textAlignment w:val="baseline"/>
      </w:pPr>
      <w:hyperlink r:id="rId117">
        <w:r w:rsidR="00B822C8" w:rsidRPr="00B24AA1">
          <w:rPr>
            <w:rStyle w:val="Hyperlink"/>
          </w:rPr>
          <w:t>C20/INF/23</w:t>
        </w:r>
      </w:hyperlink>
      <w:r w:rsidR="00B822C8" w:rsidRPr="00B24AA1">
        <w:t xml:space="preserve"> (PDF) shows the roadmap leading to WTSA.</w:t>
      </w:r>
    </w:p>
    <w:p w14:paraId="43975F75" w14:textId="77777777" w:rsidR="00B822C8" w:rsidRPr="00B24AA1" w:rsidRDefault="00B822C8" w:rsidP="00B822C8">
      <w:pPr>
        <w:pStyle w:val="ListParagraph"/>
        <w:keepNext/>
        <w:numPr>
          <w:ilvl w:val="0"/>
          <w:numId w:val="34"/>
        </w:numPr>
        <w:overflowPunct w:val="0"/>
        <w:autoSpaceDE w:val="0"/>
        <w:autoSpaceDN w:val="0"/>
        <w:adjustRightInd w:val="0"/>
        <w:ind w:left="567" w:hanging="567"/>
        <w:textAlignment w:val="baseline"/>
        <w:rPr>
          <w:b/>
          <w:bCs/>
        </w:rPr>
      </w:pPr>
      <w:r w:rsidRPr="00B24AA1">
        <w:rPr>
          <w:b/>
          <w:bCs/>
        </w:rPr>
        <w:t>What is the continuity plan for the work of ITU-T given the postponement of WTSA to 2022?</w:t>
      </w:r>
    </w:p>
    <w:p w14:paraId="2135F694" w14:textId="29207418" w:rsidR="00B822C8" w:rsidRPr="00B24AA1" w:rsidRDefault="0052706B" w:rsidP="00B822C8">
      <w:pPr>
        <w:numPr>
          <w:ilvl w:val="0"/>
          <w:numId w:val="35"/>
        </w:numPr>
        <w:overflowPunct w:val="0"/>
        <w:autoSpaceDE w:val="0"/>
        <w:autoSpaceDN w:val="0"/>
        <w:adjustRightInd w:val="0"/>
        <w:ind w:left="1134" w:hanging="567"/>
        <w:textAlignment w:val="baseline"/>
      </w:pPr>
      <w:hyperlink r:id="rId118">
        <w:r w:rsidR="00B822C8" w:rsidRPr="00B24AA1">
          <w:rPr>
            <w:rStyle w:val="Hyperlink"/>
          </w:rPr>
          <w:t>VC-2/3</w:t>
        </w:r>
      </w:hyperlink>
      <w:r w:rsidR="00B822C8" w:rsidRPr="00B24AA1">
        <w:t xml:space="preserve"> provides guidance on the continuity plan.</w:t>
      </w:r>
    </w:p>
    <w:p w14:paraId="2E4154E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happens if COVID-19 persist and travel would not be possible in 2022?</w:t>
      </w:r>
    </w:p>
    <w:p w14:paraId="1B62B9D3"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agreed way forward for WTSA at VCC-2 included the possibility of discussion on WTSA plans at Council 2021 meeting if COVID-19 persists.</w:t>
      </w:r>
    </w:p>
    <w:p w14:paraId="357F84F5"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lastRenderedPageBreak/>
        <w:t>When will the invitations to WTSA be revised?</w:t>
      </w:r>
    </w:p>
    <w:p w14:paraId="781C7268" w14:textId="41D828BA"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Once the two consultations are completed and the new dates have a final decision, new invitations will be issued by the </w:t>
      </w:r>
      <w:r w:rsidR="0032446F" w:rsidRPr="00B24AA1">
        <w:t xml:space="preserve">ITU </w:t>
      </w:r>
      <w:r w:rsidRPr="00B24AA1">
        <w:t>Secretary General.</w:t>
      </w:r>
    </w:p>
    <w:p w14:paraId="765E03F4"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Will Circular 202 be amended and when?</w:t>
      </w:r>
    </w:p>
    <w:p w14:paraId="0FCA915E" w14:textId="7B1896AB"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Once the two consultations are completed and the new dates have a final decision, a corrigendum to Circular 202 will be issued with revised deadlines for the nomination of Chairmen and Vice Chairmen of </w:t>
      </w:r>
      <w:r w:rsidR="0032446F" w:rsidRPr="00B24AA1">
        <w:t>study groups</w:t>
      </w:r>
      <w:r w:rsidRPr="00B24AA1">
        <w:t>, TSAG, and the SCV.</w:t>
      </w:r>
    </w:p>
    <w:p w14:paraId="69378203"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Nominations received so far are posted on the WTSA-20 website and will remain there until WTSA is held unless revised by the nominating Member State or Sector Member.</w:t>
      </w:r>
    </w:p>
    <w:p w14:paraId="11839624"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Will the meeting schedule in 2021 be revised?</w:t>
      </w:r>
    </w:p>
    <w:p w14:paraId="0023AFE2" w14:textId="10E47286" w:rsidR="00B822C8" w:rsidRPr="00B24AA1" w:rsidRDefault="00B822C8" w:rsidP="00B822C8">
      <w:pPr>
        <w:numPr>
          <w:ilvl w:val="0"/>
          <w:numId w:val="35"/>
        </w:numPr>
        <w:overflowPunct w:val="0"/>
        <w:autoSpaceDE w:val="0"/>
        <w:autoSpaceDN w:val="0"/>
        <w:adjustRightInd w:val="0"/>
        <w:ind w:left="1134" w:hanging="567"/>
        <w:textAlignment w:val="baseline"/>
        <w:rPr>
          <w:rFonts w:eastAsia="Times New Roman"/>
        </w:rPr>
      </w:pPr>
      <w:r w:rsidRPr="00B24AA1">
        <w:t xml:space="preserve">Yes, TSB is revising the 2021 Calendar in Consultation with the SGs based on the guidance agreed at VCC-2. A </w:t>
      </w:r>
      <w:r w:rsidR="003D7312" w:rsidRPr="00B24AA1">
        <w:t xml:space="preserve">schedule of </w:t>
      </w:r>
      <w:r w:rsidRPr="00B24AA1">
        <w:t>TSAG R</w:t>
      </w:r>
      <w:r w:rsidR="003D7312" w:rsidRPr="00B24AA1">
        <w:t xml:space="preserve">apporteur </w:t>
      </w:r>
      <w:r w:rsidRPr="00B24AA1">
        <w:t>G</w:t>
      </w:r>
      <w:r w:rsidR="003D7312" w:rsidRPr="00B24AA1">
        <w:t>roups</w:t>
      </w:r>
      <w:r w:rsidRPr="00B24AA1">
        <w:t xml:space="preserve"> meeting</w:t>
      </w:r>
      <w:r w:rsidR="003D7312" w:rsidRPr="00B24AA1">
        <w:t>s</w:t>
      </w:r>
      <w:r w:rsidRPr="00B24AA1">
        <w:t xml:space="preserve"> will also be developed.</w:t>
      </w:r>
      <w:r w:rsidRPr="00B24AA1">
        <w:rPr>
          <w:rFonts w:ascii="Calibri" w:eastAsia="Calibri" w:hAnsi="Calibri" w:cs="Calibri"/>
          <w:sz w:val="22"/>
          <w:szCs w:val="22"/>
        </w:rPr>
        <w:t xml:space="preserve"> </w:t>
      </w:r>
      <w:r w:rsidRPr="00B24AA1">
        <w:t>A revised calendar will be posted to the TSAG meeting in January 2021.</w:t>
      </w:r>
    </w:p>
    <w:p w14:paraId="741F2B8B"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are the dates of TSAG in 2021 and 2022?</w:t>
      </w:r>
    </w:p>
    <w:p w14:paraId="6AD66769" w14:textId="270A4809" w:rsidR="00B822C8" w:rsidRPr="00B24AA1" w:rsidRDefault="00B822C8" w:rsidP="00B822C8">
      <w:pPr>
        <w:numPr>
          <w:ilvl w:val="0"/>
          <w:numId w:val="35"/>
        </w:numPr>
        <w:overflowPunct w:val="0"/>
        <w:autoSpaceDE w:val="0"/>
        <w:autoSpaceDN w:val="0"/>
        <w:adjustRightInd w:val="0"/>
        <w:ind w:left="1134" w:hanging="567"/>
        <w:textAlignment w:val="baseline"/>
      </w:pPr>
      <w:r w:rsidRPr="00B24AA1">
        <w:t>11</w:t>
      </w:r>
      <w:r w:rsidR="00937700">
        <w:t xml:space="preserve"> </w:t>
      </w:r>
      <w:r w:rsidR="00937700" w:rsidRPr="00B24AA1">
        <w:t>–</w:t>
      </w:r>
      <w:r w:rsidR="00937700">
        <w:t xml:space="preserve"> </w:t>
      </w:r>
      <w:r w:rsidRPr="00B24AA1">
        <w:t>18 January 2021</w:t>
      </w:r>
    </w:p>
    <w:p w14:paraId="3E4A0F5F"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25 – 29 October 2021</w:t>
      </w:r>
    </w:p>
    <w:p w14:paraId="3A3C7C77" w14:textId="66451AAF" w:rsidR="00B822C8" w:rsidRPr="00B24AA1" w:rsidRDefault="00B822C8" w:rsidP="00B822C8">
      <w:pPr>
        <w:numPr>
          <w:ilvl w:val="0"/>
          <w:numId w:val="35"/>
        </w:numPr>
        <w:overflowPunct w:val="0"/>
        <w:autoSpaceDE w:val="0"/>
        <w:autoSpaceDN w:val="0"/>
        <w:adjustRightInd w:val="0"/>
        <w:ind w:left="1134" w:hanging="567"/>
        <w:textAlignment w:val="baseline"/>
      </w:pPr>
      <w:r w:rsidRPr="00B24AA1">
        <w:t>10 – 14 January 2022</w:t>
      </w:r>
      <w:r w:rsidR="008B1855" w:rsidRPr="00B24AA1">
        <w:t>.</w:t>
      </w:r>
    </w:p>
    <w:p w14:paraId="3D7FA99D"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Once WTSA is held in 2022, when will be the subsequent WTSA?</w:t>
      </w:r>
    </w:p>
    <w:p w14:paraId="659AB158" w14:textId="43E6143E"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WTSA would go back to its initial 4-year cycle and would be held in </w:t>
      </w:r>
      <w:r w:rsidR="003D7312" w:rsidRPr="00B24AA1">
        <w:t>the fourth quarter</w:t>
      </w:r>
      <w:r w:rsidRPr="00B24AA1">
        <w:t xml:space="preserve"> 2024.</w:t>
      </w:r>
    </w:p>
    <w:p w14:paraId="7A92577B" w14:textId="0D4DF698"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WTSA is normally held every </w:t>
      </w:r>
      <w:r w:rsidR="003D7312" w:rsidRPr="00B24AA1">
        <w:t>four</w:t>
      </w:r>
      <w:r w:rsidRPr="00B24AA1">
        <w:t xml:space="preserve"> years, and one major ITU conference and assembly is normally held each year. COVID-19 impacted the normal scheduling of WTSA-20 and it is now moved to 2022.</w:t>
      </w:r>
    </w:p>
    <w:p w14:paraId="5B32F3B5" w14:textId="09DB0EA8"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 xml:space="preserve">Will meetings of ITU-T </w:t>
      </w:r>
      <w:r w:rsidR="003D7312" w:rsidRPr="00B24AA1">
        <w:rPr>
          <w:b/>
          <w:bCs/>
        </w:rPr>
        <w:t>s</w:t>
      </w:r>
      <w:r w:rsidRPr="00B24AA1">
        <w:rPr>
          <w:b/>
          <w:bCs/>
        </w:rPr>
        <w:t xml:space="preserve">tudy </w:t>
      </w:r>
      <w:r w:rsidR="003D7312" w:rsidRPr="00B24AA1">
        <w:rPr>
          <w:b/>
          <w:bCs/>
        </w:rPr>
        <w:t>g</w:t>
      </w:r>
      <w:r w:rsidRPr="00B24AA1">
        <w:rPr>
          <w:b/>
          <w:bCs/>
        </w:rPr>
        <w:t>roups and TSAG in 2021 be virtual?</w:t>
      </w:r>
    </w:p>
    <w:p w14:paraId="4CBC417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It is most likely that at least in the first half of 2021, meetings will be virtual.</w:t>
      </w:r>
    </w:p>
    <w:p w14:paraId="6D29575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can TSAG decide on vs WTSA?</w:t>
      </w:r>
    </w:p>
    <w:p w14:paraId="660872E7" w14:textId="2BB9AE0C"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Documents </w:t>
      </w:r>
      <w:hyperlink r:id="rId119">
        <w:r w:rsidRPr="00B24AA1">
          <w:rPr>
            <w:rStyle w:val="Hyperlink"/>
          </w:rPr>
          <w:t>C20/INF/23</w:t>
        </w:r>
      </w:hyperlink>
      <w:r w:rsidRPr="00B24AA1">
        <w:t xml:space="preserve"> and </w:t>
      </w:r>
      <w:hyperlink r:id="rId120">
        <w:r w:rsidRPr="00B24AA1">
          <w:rPr>
            <w:rStyle w:val="Hyperlink"/>
          </w:rPr>
          <w:t>VC-2/3</w:t>
        </w:r>
      </w:hyperlink>
      <w:r w:rsidRPr="00B24AA1">
        <w:t xml:space="preserve"> identify the areas where TSAG is already authorized to act.</w:t>
      </w:r>
    </w:p>
    <w:p w14:paraId="6D2D0113" w14:textId="68E798DA" w:rsidR="00B822C8" w:rsidRPr="00B24AA1" w:rsidRDefault="00B822C8" w:rsidP="00B822C8">
      <w:pPr>
        <w:numPr>
          <w:ilvl w:val="0"/>
          <w:numId w:val="35"/>
        </w:numPr>
        <w:overflowPunct w:val="0"/>
        <w:autoSpaceDE w:val="0"/>
        <w:autoSpaceDN w:val="0"/>
        <w:adjustRightInd w:val="0"/>
        <w:ind w:left="1134" w:hanging="567"/>
        <w:textAlignment w:val="baseline"/>
      </w:pPr>
      <w:r w:rsidRPr="00B24AA1">
        <w:t>CS/Art.18 and CS/Art.19 governs the duties of WTSA; duties and responsibilities of WTSA are governed in CV/Art.13; duties and responsibilities of TSAG are governed in CV/Art.14A; WTSA Resolution 1 Section 4, WTSA Resolution 22, and WTSA Resolution 45.</w:t>
      </w:r>
    </w:p>
    <w:p w14:paraId="728F2B1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If WTSA is held in 2022, will it be called WTSA-22, or will it continue to be called WTSA</w:t>
      </w:r>
      <w:r w:rsidRPr="00B24AA1">
        <w:rPr>
          <w:b/>
          <w:bCs/>
        </w:rPr>
        <w:noBreakHyphen/>
        <w:t>20?</w:t>
      </w:r>
    </w:p>
    <w:p w14:paraId="7974EE7D" w14:textId="2D3BFB02" w:rsidR="00B822C8" w:rsidRPr="00B24AA1" w:rsidRDefault="00B822C8" w:rsidP="00B822C8">
      <w:pPr>
        <w:numPr>
          <w:ilvl w:val="0"/>
          <w:numId w:val="35"/>
        </w:numPr>
        <w:overflowPunct w:val="0"/>
        <w:autoSpaceDE w:val="0"/>
        <w:autoSpaceDN w:val="0"/>
        <w:adjustRightInd w:val="0"/>
        <w:ind w:left="1134" w:hanging="567"/>
        <w:textAlignment w:val="baseline"/>
      </w:pPr>
      <w:r w:rsidRPr="00B24AA1">
        <w:t>WTSA-20 continues to be the brand name for the event.</w:t>
      </w:r>
    </w:p>
    <w:p w14:paraId="15EE2939"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will happen to the regional proposals to WTSA already submitted for posting?</w:t>
      </w:r>
    </w:p>
    <w:p w14:paraId="6CB03444" w14:textId="711943A8" w:rsidR="00B822C8" w:rsidRPr="00B24AA1" w:rsidRDefault="00B822C8" w:rsidP="00B822C8">
      <w:pPr>
        <w:numPr>
          <w:ilvl w:val="0"/>
          <w:numId w:val="35"/>
        </w:numPr>
        <w:overflowPunct w:val="0"/>
        <w:autoSpaceDE w:val="0"/>
        <w:autoSpaceDN w:val="0"/>
        <w:adjustRightInd w:val="0"/>
        <w:ind w:left="1134" w:hanging="567"/>
        <w:textAlignment w:val="baseline"/>
      </w:pPr>
      <w:r w:rsidRPr="00B24AA1">
        <w:t>Proposals received so far will be maintained on the WTSA website and could be further revised by the submitter before the new deadline for contributions to be announce once the final decision about the dates of WTSA is reached.</w:t>
      </w:r>
    </w:p>
    <w:p w14:paraId="5B585322" w14:textId="77777777" w:rsidR="00224CA6" w:rsidRPr="00B24AA1" w:rsidRDefault="00224CA6" w:rsidP="00224CA6">
      <w:pPr>
        <w:keepNext/>
        <w:numPr>
          <w:ilvl w:val="0"/>
          <w:numId w:val="34"/>
        </w:numPr>
        <w:overflowPunct w:val="0"/>
        <w:autoSpaceDE w:val="0"/>
        <w:autoSpaceDN w:val="0"/>
        <w:adjustRightInd w:val="0"/>
        <w:ind w:left="567" w:hanging="567"/>
        <w:textAlignment w:val="baseline"/>
        <w:rPr>
          <w:b/>
          <w:bCs/>
        </w:rPr>
      </w:pPr>
      <w:r w:rsidRPr="00B24AA1">
        <w:rPr>
          <w:b/>
          <w:bCs/>
        </w:rPr>
        <w:lastRenderedPageBreak/>
        <w:t>How will we call the study period?</w:t>
      </w:r>
    </w:p>
    <w:p w14:paraId="667A348A" w14:textId="0D56CE0A" w:rsidR="00224CA6" w:rsidRPr="00B24AA1" w:rsidRDefault="00224CA6" w:rsidP="00224CA6">
      <w:pPr>
        <w:numPr>
          <w:ilvl w:val="0"/>
          <w:numId w:val="35"/>
        </w:numPr>
        <w:overflowPunct w:val="0"/>
        <w:autoSpaceDE w:val="0"/>
        <w:autoSpaceDN w:val="0"/>
        <w:adjustRightInd w:val="0"/>
        <w:ind w:left="1134" w:hanging="567"/>
        <w:textAlignment w:val="baseline"/>
      </w:pPr>
      <w:r w:rsidRPr="00B24AA1">
        <w:t xml:space="preserve">As explained in </w:t>
      </w:r>
      <w:hyperlink r:id="rId121" w:history="1">
        <w:r w:rsidRPr="00B24AA1">
          <w:rPr>
            <w:rStyle w:val="Hyperlink"/>
          </w:rPr>
          <w:t>TSAG-TD1015</w:t>
        </w:r>
      </w:hyperlink>
      <w:r w:rsidRPr="00B24AA1">
        <w:t>, under the assumption that WTSA-20 will take place in March 2022 and that the subsequent WTSA would take place either in the 2nd half of 2024 or 1st half of 2025, the following applies:</w:t>
      </w:r>
    </w:p>
    <w:p w14:paraId="793E6F44" w14:textId="77777777" w:rsidR="00224CA6" w:rsidRPr="00B24AA1" w:rsidRDefault="00224CA6" w:rsidP="00224CA6">
      <w:pPr>
        <w:numPr>
          <w:ilvl w:val="1"/>
          <w:numId w:val="35"/>
        </w:numPr>
        <w:overflowPunct w:val="0"/>
        <w:autoSpaceDE w:val="0"/>
        <w:autoSpaceDN w:val="0"/>
        <w:adjustRightInd w:val="0"/>
        <w:textAlignment w:val="baseline"/>
      </w:pPr>
      <w:r w:rsidRPr="00B24AA1">
        <w:t>The next study period designation would be 2022-2024</w:t>
      </w:r>
    </w:p>
    <w:p w14:paraId="6B3F7B70" w14:textId="77777777" w:rsidR="00224CA6" w:rsidRPr="00B24AA1" w:rsidRDefault="00224CA6" w:rsidP="00224CA6">
      <w:pPr>
        <w:numPr>
          <w:ilvl w:val="1"/>
          <w:numId w:val="35"/>
        </w:numPr>
        <w:overflowPunct w:val="0"/>
        <w:autoSpaceDE w:val="0"/>
        <w:autoSpaceDN w:val="0"/>
        <w:adjustRightInd w:val="0"/>
        <w:textAlignment w:val="baseline"/>
      </w:pPr>
      <w:r w:rsidRPr="00B24AA1">
        <w:t>The current study period designation would officially be 2016-2021 (however, see next point)</w:t>
      </w:r>
    </w:p>
    <w:p w14:paraId="7D6F5BB7" w14:textId="77777777" w:rsidR="00224CA6" w:rsidRPr="00B24AA1" w:rsidRDefault="00224CA6" w:rsidP="00224CA6">
      <w:pPr>
        <w:ind w:left="1080"/>
      </w:pPr>
      <w:r w:rsidRPr="00B24AA1">
        <w:t>Should these assumptions not hold, the ranges will be changed accordingly in due time.</w:t>
      </w:r>
    </w:p>
    <w:p w14:paraId="341E6834" w14:textId="77777777" w:rsidR="00224CA6" w:rsidRPr="00B24AA1" w:rsidRDefault="00224CA6" w:rsidP="00224CA6">
      <w:pPr>
        <w:numPr>
          <w:ilvl w:val="0"/>
          <w:numId w:val="35"/>
        </w:numPr>
        <w:overflowPunct w:val="0"/>
        <w:autoSpaceDE w:val="0"/>
        <w:autoSpaceDN w:val="0"/>
        <w:adjustRightInd w:val="0"/>
        <w:ind w:left="1134" w:hanging="567"/>
        <w:textAlignment w:val="baseline"/>
      </w:pPr>
      <w:r w:rsidRPr="00B24AA1">
        <w:t>However, for practical and operational reasons, references to the current study period in the existing and future documentation, webpage URLs, templates, etc will continue to use 2017-2020.</w:t>
      </w:r>
    </w:p>
    <w:p w14:paraId="2F0A89BF" w14:textId="2EB4E1DC" w:rsidR="00477C76" w:rsidRPr="00B24AA1" w:rsidRDefault="00477C76" w:rsidP="009A767D"/>
    <w:p w14:paraId="1CC94D4A" w14:textId="5276225F" w:rsidR="00C07B1E" w:rsidRPr="00B24AA1" w:rsidRDefault="00C07B1E" w:rsidP="00C07B1E">
      <w:pPr>
        <w:pStyle w:val="Heading1"/>
        <w:pageBreakBefore/>
        <w:spacing w:after="240"/>
        <w:ind w:left="0" w:firstLine="0"/>
        <w:jc w:val="center"/>
      </w:pPr>
      <w:bookmarkStart w:id="58" w:name="_Toc64442284"/>
      <w:r w:rsidRPr="00B24AA1">
        <w:lastRenderedPageBreak/>
        <w:t>Annex D</w:t>
      </w:r>
      <w:r w:rsidRPr="00B24AA1">
        <w:br/>
      </w:r>
      <w:r w:rsidR="00FA4C46">
        <w:t>Clarifications on new/revised Questions texts and on study group mandates</w:t>
      </w:r>
      <w:r w:rsidR="00343AF7">
        <w:t xml:space="preserve"> by the TSAG Chairman</w:t>
      </w:r>
      <w:bookmarkEnd w:id="58"/>
    </w:p>
    <w:p w14:paraId="264EEB61" w14:textId="0E198234" w:rsidR="00F73145" w:rsidRPr="00B24AA1" w:rsidRDefault="00ED11B1" w:rsidP="00D51D00">
      <w:pPr>
        <w:spacing w:before="240"/>
      </w:pPr>
      <w:r w:rsidRPr="00B24AA1">
        <w:t xml:space="preserve">Annex C </w:t>
      </w:r>
      <w:r w:rsidR="00F73145" w:rsidRPr="00B24AA1">
        <w:t xml:space="preserve">outlines the </w:t>
      </w:r>
      <w:r w:rsidRPr="00B24AA1">
        <w:t>ITU-T work continuity plan until WTSA in 2022</w:t>
      </w:r>
      <w:r w:rsidR="00F73145" w:rsidRPr="00B24AA1">
        <w:t>. Section 2 is specific to the Question texts.</w:t>
      </w:r>
    </w:p>
    <w:p w14:paraId="2DE010D5" w14:textId="108E75BF" w:rsidR="00F73145" w:rsidRPr="00B24AA1" w:rsidRDefault="00F73145" w:rsidP="00F73145">
      <w:r w:rsidRPr="00B24AA1">
        <w:t xml:space="preserve">The term </w:t>
      </w:r>
      <w:proofErr w:type="gramStart"/>
      <w:r w:rsidRPr="00B24AA1">
        <w:rPr>
          <w:i/>
          <w:iCs/>
        </w:rPr>
        <w:t>endorse</w:t>
      </w:r>
      <w:proofErr w:type="gramEnd"/>
      <w:r w:rsidRPr="00B24AA1">
        <w:t xml:space="preserve"> used in the </w:t>
      </w:r>
      <w:r w:rsidR="00060DB8" w:rsidRPr="00B24AA1">
        <w:t>c</w:t>
      </w:r>
      <w:r w:rsidRPr="00B24AA1">
        <w:t xml:space="preserve">ontext of </w:t>
      </w:r>
      <w:r w:rsidR="00060DB8" w:rsidRPr="00B24AA1">
        <w:t>s</w:t>
      </w:r>
      <w:r w:rsidRPr="00B24AA1">
        <w:t xml:space="preserve">tudy Questions is specific to Section 7 of Resolution 1 </w:t>
      </w:r>
      <w:r w:rsidR="00060DB8" w:rsidRPr="00B24AA1">
        <w:t xml:space="preserve">(rev. </w:t>
      </w:r>
      <w:proofErr w:type="spellStart"/>
      <w:r w:rsidR="00060DB8" w:rsidRPr="00B24AA1">
        <w:t>Hammamet</w:t>
      </w:r>
      <w:proofErr w:type="spellEnd"/>
      <w:r w:rsidR="00060DB8" w:rsidRPr="00B24AA1">
        <w:t xml:space="preserve">, 2016) </w:t>
      </w:r>
      <w:r w:rsidRPr="00B24AA1">
        <w:t xml:space="preserve">in 7.2.5 in particular, it is stated that </w:t>
      </w:r>
      <w:r w:rsidR="0068054A" w:rsidRPr="00B24AA1">
        <w:t>"</w:t>
      </w:r>
      <w:r w:rsidRPr="00B24AA1">
        <w:t xml:space="preserve">TSAG shall review any new or revised Question to determine whether it is in line with the mandate of the study group. TSAG may then </w:t>
      </w:r>
      <w:r w:rsidR="001F612A">
        <w:t>'</w:t>
      </w:r>
      <w:r w:rsidRPr="00B24AA1">
        <w:t>endorse</w:t>
      </w:r>
      <w:r w:rsidR="001F612A">
        <w:t>'</w:t>
      </w:r>
      <w:r w:rsidRPr="00B24AA1">
        <w:t xml:space="preserv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r w:rsidR="0068054A" w:rsidRPr="00B24AA1">
        <w:t>"</w:t>
      </w:r>
    </w:p>
    <w:p w14:paraId="7D3CDA94" w14:textId="696B390C" w:rsidR="00F73145" w:rsidRPr="00B24AA1" w:rsidRDefault="00F73145" w:rsidP="00F73145">
      <w:r w:rsidRPr="00B24AA1">
        <w:t xml:space="preserve">This is the only instance of the word </w:t>
      </w:r>
      <w:r w:rsidRPr="00B24AA1">
        <w:rPr>
          <w:i/>
          <w:iCs/>
        </w:rPr>
        <w:t>endorse</w:t>
      </w:r>
      <w:r w:rsidRPr="00B24AA1">
        <w:t xml:space="preserve"> in Resolution 1</w:t>
      </w:r>
      <w:r w:rsidR="00CC3ED8" w:rsidRPr="00B24AA1">
        <w:t xml:space="preserve"> (rev. </w:t>
      </w:r>
      <w:proofErr w:type="spellStart"/>
      <w:r w:rsidR="00CC3ED8" w:rsidRPr="00B24AA1">
        <w:t>Hammamet</w:t>
      </w:r>
      <w:proofErr w:type="spellEnd"/>
      <w:r w:rsidR="00CC3ED8" w:rsidRPr="00B24AA1">
        <w:t>, 2016)</w:t>
      </w:r>
      <w:r w:rsidRPr="00B24AA1">
        <w:t>.</w:t>
      </w:r>
    </w:p>
    <w:p w14:paraId="14ABBE16" w14:textId="5265F526" w:rsidR="00F73145" w:rsidRPr="00B24AA1" w:rsidRDefault="00F73145" w:rsidP="00F73145">
      <w:r w:rsidRPr="00B24AA1">
        <w:t xml:space="preserve">What is outlined in </w:t>
      </w:r>
      <w:r w:rsidR="00060DB8" w:rsidRPr="00B24AA1">
        <w:t>s</w:t>
      </w:r>
      <w:r w:rsidRPr="00B24AA1">
        <w:t xml:space="preserve">ection 2 of the </w:t>
      </w:r>
      <w:r w:rsidR="00060DB8" w:rsidRPr="00B24AA1">
        <w:t>ITU-T c</w:t>
      </w:r>
      <w:r w:rsidRPr="00B24AA1">
        <w:t>ontinuity</w:t>
      </w:r>
      <w:r w:rsidR="001C7B20" w:rsidRPr="00B24AA1">
        <w:t xml:space="preserve"> work</w:t>
      </w:r>
      <w:r w:rsidRPr="00B24AA1">
        <w:t xml:space="preserve"> </w:t>
      </w:r>
      <w:r w:rsidR="00060DB8" w:rsidRPr="00B24AA1">
        <w:t>p</w:t>
      </w:r>
      <w:r w:rsidRPr="00B24AA1">
        <w:t xml:space="preserve">lan in </w:t>
      </w:r>
      <w:r w:rsidR="00060DB8" w:rsidRPr="00B24AA1">
        <w:t>Annex C</w:t>
      </w:r>
      <w:r w:rsidRPr="00B24AA1">
        <w:t xml:space="preserve"> is the following:</w:t>
      </w:r>
    </w:p>
    <w:p w14:paraId="1BA80EB0" w14:textId="717A1C40" w:rsidR="00F73145" w:rsidRPr="00B24AA1" w:rsidRDefault="00F73145" w:rsidP="0099144B">
      <w:pPr>
        <w:pStyle w:val="ListParagraph"/>
        <w:numPr>
          <w:ilvl w:val="0"/>
          <w:numId w:val="31"/>
        </w:numPr>
        <w:ind w:left="573" w:hanging="573"/>
        <w:contextualSpacing w:val="0"/>
      </w:pPr>
      <w:r w:rsidRPr="00B24AA1">
        <w:t xml:space="preserve">All </w:t>
      </w:r>
      <w:r w:rsidR="00060DB8" w:rsidRPr="00B24AA1">
        <w:t>s</w:t>
      </w:r>
      <w:r w:rsidRPr="00B24AA1">
        <w:t xml:space="preserve">tudy </w:t>
      </w:r>
      <w:r w:rsidR="00060DB8" w:rsidRPr="00B24AA1">
        <w:t>g</w:t>
      </w:r>
      <w:r w:rsidRPr="00B24AA1">
        <w:t>roups have prepared their Part 1 (General report of activities) and Part II (Questions prepared for study during the next study period) Reports to the WTSA and as such have revised the text of their Questions.</w:t>
      </w:r>
    </w:p>
    <w:p w14:paraId="19482E5C" w14:textId="50E55D56" w:rsidR="00F73145" w:rsidRPr="00B24AA1" w:rsidRDefault="001C7B20" w:rsidP="0099144B">
      <w:pPr>
        <w:pStyle w:val="ListParagraph"/>
        <w:numPr>
          <w:ilvl w:val="0"/>
          <w:numId w:val="31"/>
        </w:numPr>
        <w:ind w:left="573" w:hanging="573"/>
        <w:contextualSpacing w:val="0"/>
      </w:pPr>
      <w:r w:rsidRPr="00B24AA1">
        <w:t xml:space="preserve">WTSA </w:t>
      </w:r>
      <w:r w:rsidR="00F73145" w:rsidRPr="00B24AA1">
        <w:t xml:space="preserve">Resolution 1, Section 7.2 </w:t>
      </w:r>
      <w:r w:rsidR="0068054A" w:rsidRPr="00B24AA1">
        <w:t>"</w:t>
      </w:r>
      <w:r w:rsidR="00F73145" w:rsidRPr="00B24AA1">
        <w:t>Approval of new and revised Questions between WTSAs</w:t>
      </w:r>
      <w:r w:rsidR="0068054A" w:rsidRPr="00B24AA1">
        <w:t>"</w:t>
      </w:r>
      <w:r w:rsidR="00F73145" w:rsidRPr="00B24AA1">
        <w:t xml:space="preserve"> would be followed using the text of the Questions now prepared in Part II of the </w:t>
      </w:r>
      <w:r w:rsidRPr="00B24AA1">
        <w:t>study group</w:t>
      </w:r>
      <w:r w:rsidR="00F73145" w:rsidRPr="00B24AA1">
        <w:t xml:space="preserve"> Reports to WTSA. These texts have been submitted as a TD for this TSAG meeting by the respective </w:t>
      </w:r>
      <w:r w:rsidRPr="00B24AA1">
        <w:t xml:space="preserve">study group </w:t>
      </w:r>
      <w:r w:rsidR="00F73145" w:rsidRPr="00B24AA1">
        <w:t>Chair</w:t>
      </w:r>
      <w:r w:rsidRPr="00B24AA1">
        <w:t>men</w:t>
      </w:r>
      <w:r w:rsidR="00F73145" w:rsidRPr="00B24AA1">
        <w:t>.</w:t>
      </w:r>
    </w:p>
    <w:p w14:paraId="012750A6" w14:textId="71CDA1D7" w:rsidR="00F73145" w:rsidRPr="00B24AA1" w:rsidRDefault="00F73145" w:rsidP="0099144B">
      <w:pPr>
        <w:pStyle w:val="ListParagraph"/>
        <w:numPr>
          <w:ilvl w:val="0"/>
          <w:numId w:val="31"/>
        </w:numPr>
        <w:ind w:left="573" w:hanging="573"/>
        <w:contextualSpacing w:val="0"/>
      </w:pPr>
      <w:r w:rsidRPr="00B24AA1">
        <w:t>Renumbering the Questions is the usual practice from one study period to another. However, since the study period remains the same, the Questions will not be renumbered. In particular, the number of a Question that was previously removed (deletion or merger) should not be reused (</w:t>
      </w:r>
      <w:proofErr w:type="gramStart"/>
      <w:r w:rsidRPr="00B24AA1">
        <w:t>e.g.</w:t>
      </w:r>
      <w:proofErr w:type="gramEnd"/>
      <w:r w:rsidRPr="00B24AA1">
        <w:t xml:space="preserve"> to identify a new proposed Question) within the same study period (this is to avoid confusion as well as issues with IT infrastructure (e.g. mailing lists, SharePoint RGM and collaboration sites).</w:t>
      </w:r>
    </w:p>
    <w:p w14:paraId="5C4D9FE2" w14:textId="0BF92495" w:rsidR="00F73145" w:rsidRPr="00B24AA1" w:rsidRDefault="00F73145" w:rsidP="0099144B">
      <w:pPr>
        <w:pStyle w:val="ListParagraph"/>
        <w:numPr>
          <w:ilvl w:val="0"/>
          <w:numId w:val="31"/>
        </w:numPr>
        <w:ind w:left="573" w:hanging="573"/>
        <w:contextualSpacing w:val="0"/>
      </w:pPr>
      <w:r w:rsidRPr="00B24AA1">
        <w:t>With the extension of this study period until March 2022, SGs will continue their work and may update as needed the draft Part 1 and Part II of their respective Reports to WTSA before the last TSAG meeting (January 2022) preceding the WTSA.</w:t>
      </w:r>
    </w:p>
    <w:p w14:paraId="549F560E" w14:textId="4EC20AD7" w:rsidR="00F73145" w:rsidRPr="00B24AA1" w:rsidRDefault="00F73145" w:rsidP="0099144B">
      <w:pPr>
        <w:spacing w:before="240"/>
      </w:pPr>
      <w:r w:rsidRPr="00B24AA1">
        <w:t xml:space="preserve">Section 3 </w:t>
      </w:r>
      <w:r w:rsidR="00630C86" w:rsidRPr="00B24AA1">
        <w:t xml:space="preserve">of the continuity plan </w:t>
      </w:r>
      <w:r w:rsidRPr="00B24AA1">
        <w:t xml:space="preserve">is specific to </w:t>
      </w:r>
      <w:r w:rsidR="00DD4BB1" w:rsidRPr="00B24AA1">
        <w:t>study group m</w:t>
      </w:r>
      <w:r w:rsidRPr="00B24AA1">
        <w:t xml:space="preserve">andates. Although TSAG is empowered to approve changes to mandates and lead study group roles in between WTSAs, this TSAG meeting </w:t>
      </w:r>
      <w:r w:rsidR="00E047D7">
        <w:t xml:space="preserve">only </w:t>
      </w:r>
      <w:r w:rsidRPr="00B24AA1">
        <w:t>look</w:t>
      </w:r>
      <w:r w:rsidR="00E047D7">
        <w:t>ed</w:t>
      </w:r>
      <w:r w:rsidRPr="00B24AA1">
        <w:t xml:space="preserve"> at reviewing the mandate and lead study group roles with a view to identifying any issues and advise </w:t>
      </w:r>
      <w:r w:rsidR="00DD4BB1" w:rsidRPr="00B24AA1">
        <w:t xml:space="preserve">study groups </w:t>
      </w:r>
      <w:r w:rsidRPr="00B24AA1">
        <w:t>accordingly to address them.</w:t>
      </w:r>
    </w:p>
    <w:p w14:paraId="65060710" w14:textId="73D3A9BD" w:rsidR="00F73145" w:rsidRPr="00B24AA1" w:rsidRDefault="00F73145" w:rsidP="00F73145">
      <w:r w:rsidRPr="00B24AA1">
        <w:t xml:space="preserve">The final authority (for approval) for reconfirming or amending changes to Resolution 2 </w:t>
      </w:r>
      <w:r w:rsidR="0010124B" w:rsidRPr="00B24AA1">
        <w:t xml:space="preserve">(rev. </w:t>
      </w:r>
      <w:proofErr w:type="spellStart"/>
      <w:r w:rsidR="0010124B" w:rsidRPr="00B24AA1">
        <w:t>Hammamet</w:t>
      </w:r>
      <w:proofErr w:type="spellEnd"/>
      <w:r w:rsidR="0010124B" w:rsidRPr="00B24AA1">
        <w:t xml:space="preserve">, 2016) </w:t>
      </w:r>
      <w:r w:rsidRPr="00B24AA1">
        <w:t>lies with the Assembly. In addition, TSAG does not plan to approve study group mandates nor lead study group roles. This will be done at the Assembly.</w:t>
      </w:r>
    </w:p>
    <w:p w14:paraId="1A23BF5C" w14:textId="3935B722" w:rsidR="00836785" w:rsidRDefault="00836785" w:rsidP="00F73145">
      <w:r w:rsidRPr="00836785">
        <w:t xml:space="preserve">The plan is to annex this text to the </w:t>
      </w:r>
      <w:r>
        <w:t>f</w:t>
      </w:r>
      <w:r w:rsidRPr="00836785">
        <w:t>inal TSAG Report.</w:t>
      </w:r>
    </w:p>
    <w:p w14:paraId="493C43B9" w14:textId="729090A9" w:rsidR="008222B8" w:rsidRPr="00B24AA1" w:rsidRDefault="008F7AFC" w:rsidP="008F7AFC">
      <w:pPr>
        <w:jc w:val="center"/>
      </w:pPr>
      <w:r w:rsidRPr="00B24AA1">
        <w:t>____</w:t>
      </w:r>
      <w:r w:rsidR="00B54025" w:rsidRPr="00B24AA1">
        <w:t>_______________</w:t>
      </w:r>
    </w:p>
    <w:sectPr w:rsidR="008222B8" w:rsidRPr="00B24AA1" w:rsidSect="00B95F6F">
      <w:headerReference w:type="even" r:id="rId122"/>
      <w:headerReference w:type="default" r:id="rId123"/>
      <w:footerReference w:type="even" r:id="rId124"/>
      <w:footerReference w:type="default" r:id="rId125"/>
      <w:headerReference w:type="first" r:id="rId126"/>
      <w:footerReference w:type="first" r:id="rId127"/>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DE57C" w14:textId="77777777" w:rsidR="00412E3D" w:rsidRDefault="00412E3D" w:rsidP="00F41B58">
      <w:pPr>
        <w:spacing w:before="2" w:after="2"/>
      </w:pPr>
      <w:r>
        <w:separator/>
      </w:r>
    </w:p>
  </w:endnote>
  <w:endnote w:type="continuationSeparator" w:id="0">
    <w:p w14:paraId="44EEC9C3" w14:textId="77777777" w:rsidR="00412E3D" w:rsidRDefault="00412E3D" w:rsidP="00F41B58">
      <w:pPr>
        <w:spacing w:before="2" w:after="2"/>
      </w:pPr>
      <w:r>
        <w:continuationSeparator/>
      </w:r>
    </w:p>
  </w:endnote>
  <w:endnote w:type="continuationNotice" w:id="1">
    <w:p w14:paraId="1B29E6CC" w14:textId="77777777" w:rsidR="00412E3D" w:rsidRDefault="00412E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414F" w14:textId="77777777" w:rsidR="0052706B" w:rsidRDefault="0052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111F" w14:textId="77777777" w:rsidR="0052706B" w:rsidRDefault="00527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A2D2" w14:textId="77777777" w:rsidR="00F93C1D" w:rsidRPr="00C43493" w:rsidRDefault="00F93C1D" w:rsidP="00C43493">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1F3E" w14:textId="77777777" w:rsidR="00F93C1D" w:rsidRDefault="00F93C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8255" w14:textId="77777777" w:rsidR="00F93C1D" w:rsidRDefault="00F93C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B6547" w14:textId="77777777" w:rsidR="00412E3D" w:rsidRDefault="00412E3D" w:rsidP="00F41B58">
      <w:pPr>
        <w:spacing w:before="2" w:after="2"/>
      </w:pPr>
      <w:r>
        <w:separator/>
      </w:r>
    </w:p>
  </w:footnote>
  <w:footnote w:type="continuationSeparator" w:id="0">
    <w:p w14:paraId="57F5B8AF" w14:textId="77777777" w:rsidR="00412E3D" w:rsidRDefault="00412E3D" w:rsidP="00F41B58">
      <w:pPr>
        <w:spacing w:before="2" w:after="2"/>
      </w:pPr>
      <w:r>
        <w:continuationSeparator/>
      </w:r>
    </w:p>
  </w:footnote>
  <w:footnote w:type="continuationNotice" w:id="1">
    <w:p w14:paraId="05F192AB" w14:textId="77777777" w:rsidR="00412E3D" w:rsidRDefault="00412E3D">
      <w:pPr>
        <w:spacing w:before="0"/>
      </w:pPr>
    </w:p>
  </w:footnote>
  <w:footnote w:id="2">
    <w:p w14:paraId="7ED615B2" w14:textId="22ECE7DC" w:rsidR="00E02013" w:rsidRPr="00E02013" w:rsidRDefault="00E02013">
      <w:pPr>
        <w:pStyle w:val="FootnoteText"/>
        <w:rPr>
          <w:lang w:val="en-US"/>
        </w:rPr>
      </w:pPr>
      <w:r>
        <w:rPr>
          <w:rStyle w:val="FootnoteReference"/>
        </w:rPr>
        <w:footnoteRef/>
      </w:r>
      <w:r>
        <w:t xml:space="preserve"> </w:t>
      </w:r>
      <w:hyperlink r:id="rId1" w:history="1">
        <w:r w:rsidRPr="00B24AA1">
          <w:rPr>
            <w:rStyle w:val="Hyperlink"/>
            <w:sz w:val="20"/>
            <w:szCs w:val="20"/>
          </w:rPr>
          <w:t>https://extranet.itu.int/sites/itu-t/studygroups/2017-2020/tsag/SitePages/Captioning-Archive.aspx</w:t>
        </w:r>
      </w:hyperlink>
    </w:p>
  </w:footnote>
  <w:footnote w:id="3">
    <w:p w14:paraId="522A58F0" w14:textId="661EB111"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is available at </w:t>
      </w:r>
      <w:hyperlink r:id="rId2" w:history="1">
        <w:r w:rsidRPr="00B24AA1">
          <w:rPr>
            <w:rStyle w:val="Hyperlink"/>
            <w:sz w:val="20"/>
            <w:szCs w:val="20"/>
          </w:rPr>
          <w:t>https://www.itu.int/en/ITU-T/tsag/2017-2020/Pages/webcasts-l.aspx</w:t>
        </w:r>
      </w:hyperlink>
      <w:r w:rsidRPr="00B24AA1">
        <w:rPr>
          <w:rFonts w:asciiTheme="majorBidi" w:hAnsiTheme="majorBidi" w:cstheme="majorBidi"/>
          <w:sz w:val="20"/>
          <w:szCs w:val="20"/>
        </w:rPr>
        <w:t>.</w:t>
      </w:r>
      <w:r w:rsidRPr="00B24AA1">
        <w:rPr>
          <w:rFonts w:asciiTheme="majorBidi" w:hAnsiTheme="majorBidi" w:cstheme="majorBidi"/>
          <w:sz w:val="20"/>
        </w:rPr>
        <w:t xml:space="preserve"> The direct link to the archived webcast is </w:t>
      </w:r>
      <w:hyperlink r:id="rId3" w:history="1">
        <w:r w:rsidRPr="00B24AA1">
          <w:rPr>
            <w:rStyle w:val="Hyperlink"/>
            <w:rFonts w:asciiTheme="majorBidi" w:hAnsiTheme="majorBidi" w:cstheme="majorBidi"/>
            <w:sz w:val="20"/>
          </w:rPr>
          <w:t>here</w:t>
        </w:r>
      </w:hyperlink>
      <w:r w:rsidRPr="00B24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6039" w14:textId="77777777" w:rsidR="0052706B" w:rsidRDefault="00527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790C" w14:textId="77777777" w:rsidR="00A3033C" w:rsidRDefault="00A3033C"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5B85961A" w14:textId="113B6082" w:rsidR="00A3033C" w:rsidRPr="007336C4" w:rsidRDefault="00A3033C" w:rsidP="005E2231">
    <w:pPr>
      <w:pStyle w:val="Header"/>
    </w:pPr>
    <w:r>
      <w:rPr>
        <w:noProof/>
      </w:rPr>
      <w:fldChar w:fldCharType="begin"/>
    </w:r>
    <w:r>
      <w:rPr>
        <w:noProof/>
      </w:rPr>
      <w:instrText xml:space="preserve"> STYLEREF  Docnumber  \* MERGEFORMAT </w:instrText>
    </w:r>
    <w:r>
      <w:rPr>
        <w:noProof/>
      </w:rPr>
      <w:fldChar w:fldCharType="separate"/>
    </w:r>
    <w:r w:rsidR="0052706B">
      <w:rPr>
        <w:noProof/>
      </w:rPr>
      <w:t>TSAG – R 11R1 – E</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8A92D" w14:textId="77777777" w:rsidR="0052706B" w:rsidRDefault="00527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9257" w14:textId="77777777" w:rsidR="00F93C1D" w:rsidRDefault="00F93C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1AEF" w14:textId="77777777" w:rsidR="00B95F6F" w:rsidRDefault="00B95F6F" w:rsidP="00BF79A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66F43E4E" w14:textId="53C52845"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52706B">
      <w:rPr>
        <w:noProof/>
      </w:rPr>
      <w:t>TSAG – R 11R1 – 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1CB67DE"/>
    <w:multiLevelType w:val="multilevel"/>
    <w:tmpl w:val="9EA482A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8846FAD"/>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802FAD"/>
    <w:multiLevelType w:val="hybridMultilevel"/>
    <w:tmpl w:val="14CE61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A0E1F"/>
    <w:multiLevelType w:val="hybridMultilevel"/>
    <w:tmpl w:val="6B306A60"/>
    <w:lvl w:ilvl="0" w:tplc="34E0BFD8">
      <w:numFmt w:val="bullet"/>
      <w:lvlText w:val="•"/>
      <w:lvlJc w:val="left"/>
      <w:pPr>
        <w:ind w:left="570" w:hanging="57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61500B"/>
    <w:multiLevelType w:val="multilevel"/>
    <w:tmpl w:val="F1A015F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8B5107"/>
    <w:multiLevelType w:val="multilevel"/>
    <w:tmpl w:val="F5BA78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96C7599"/>
    <w:multiLevelType w:val="hybridMultilevel"/>
    <w:tmpl w:val="E95E42B0"/>
    <w:lvl w:ilvl="0" w:tplc="08090017">
      <w:start w:val="1"/>
      <w:numFmt w:val="lowerLetter"/>
      <w:lvlText w:val="%1)"/>
      <w:lvlJc w:val="left"/>
      <w:pPr>
        <w:ind w:left="717" w:hanging="360"/>
      </w:pPr>
      <w:rPr>
        <w:rFonts w:hint="default"/>
        <w:b w:val="0"/>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B5825CE"/>
    <w:multiLevelType w:val="hybridMultilevel"/>
    <w:tmpl w:val="FB86D4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F3122F"/>
    <w:multiLevelType w:val="multilevel"/>
    <w:tmpl w:val="1E6C7F3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84B7652"/>
    <w:multiLevelType w:val="hybridMultilevel"/>
    <w:tmpl w:val="6010B490"/>
    <w:lvl w:ilvl="0" w:tplc="2AAC77FE">
      <w:start w:val="1"/>
      <w:numFmt w:val="bullet"/>
      <w:lvlText w:val=""/>
      <w:lvlJc w:val="left"/>
      <w:pPr>
        <w:ind w:left="360" w:hanging="360"/>
      </w:pPr>
      <w:rPr>
        <w:rFonts w:ascii="Symbol" w:hAnsi="Symbol" w:hint="default"/>
      </w:rPr>
    </w:lvl>
    <w:lvl w:ilvl="1" w:tplc="AEA0B180">
      <w:start w:val="1"/>
      <w:numFmt w:val="bullet"/>
      <w:lvlText w:val="o"/>
      <w:lvlJc w:val="left"/>
      <w:pPr>
        <w:ind w:left="1080" w:hanging="360"/>
      </w:pPr>
      <w:rPr>
        <w:rFonts w:ascii="Courier New" w:hAnsi="Courier New" w:cs="Courier New" w:hint="default"/>
      </w:rPr>
    </w:lvl>
    <w:lvl w:ilvl="2" w:tplc="2AC8A44E" w:tentative="1">
      <w:start w:val="1"/>
      <w:numFmt w:val="bullet"/>
      <w:lvlText w:val=""/>
      <w:lvlJc w:val="left"/>
      <w:pPr>
        <w:ind w:left="1800" w:hanging="360"/>
      </w:pPr>
      <w:rPr>
        <w:rFonts w:ascii="Wingdings" w:hAnsi="Wingdings" w:hint="default"/>
      </w:rPr>
    </w:lvl>
    <w:lvl w:ilvl="3" w:tplc="C09E1034" w:tentative="1">
      <w:start w:val="1"/>
      <w:numFmt w:val="bullet"/>
      <w:lvlText w:val=""/>
      <w:lvlJc w:val="left"/>
      <w:pPr>
        <w:ind w:left="2520" w:hanging="360"/>
      </w:pPr>
      <w:rPr>
        <w:rFonts w:ascii="Symbol" w:hAnsi="Symbol" w:hint="default"/>
      </w:rPr>
    </w:lvl>
    <w:lvl w:ilvl="4" w:tplc="04E630B8" w:tentative="1">
      <w:start w:val="1"/>
      <w:numFmt w:val="bullet"/>
      <w:lvlText w:val="o"/>
      <w:lvlJc w:val="left"/>
      <w:pPr>
        <w:ind w:left="3240" w:hanging="360"/>
      </w:pPr>
      <w:rPr>
        <w:rFonts w:ascii="Courier New" w:hAnsi="Courier New" w:cs="Courier New" w:hint="default"/>
      </w:rPr>
    </w:lvl>
    <w:lvl w:ilvl="5" w:tplc="69BE1134" w:tentative="1">
      <w:start w:val="1"/>
      <w:numFmt w:val="bullet"/>
      <w:lvlText w:val=""/>
      <w:lvlJc w:val="left"/>
      <w:pPr>
        <w:ind w:left="3960" w:hanging="360"/>
      </w:pPr>
      <w:rPr>
        <w:rFonts w:ascii="Wingdings" w:hAnsi="Wingdings" w:hint="default"/>
      </w:rPr>
    </w:lvl>
    <w:lvl w:ilvl="6" w:tplc="4BAEADCA" w:tentative="1">
      <w:start w:val="1"/>
      <w:numFmt w:val="bullet"/>
      <w:lvlText w:val=""/>
      <w:lvlJc w:val="left"/>
      <w:pPr>
        <w:ind w:left="4680" w:hanging="360"/>
      </w:pPr>
      <w:rPr>
        <w:rFonts w:ascii="Symbol" w:hAnsi="Symbol" w:hint="default"/>
      </w:rPr>
    </w:lvl>
    <w:lvl w:ilvl="7" w:tplc="C69863DC" w:tentative="1">
      <w:start w:val="1"/>
      <w:numFmt w:val="bullet"/>
      <w:lvlText w:val="o"/>
      <w:lvlJc w:val="left"/>
      <w:pPr>
        <w:ind w:left="5400" w:hanging="360"/>
      </w:pPr>
      <w:rPr>
        <w:rFonts w:ascii="Courier New" w:hAnsi="Courier New" w:cs="Courier New" w:hint="default"/>
      </w:rPr>
    </w:lvl>
    <w:lvl w:ilvl="8" w:tplc="85F6AB76" w:tentative="1">
      <w:start w:val="1"/>
      <w:numFmt w:val="bullet"/>
      <w:lvlText w:val=""/>
      <w:lvlJc w:val="left"/>
      <w:pPr>
        <w:ind w:left="6120" w:hanging="360"/>
      </w:pPr>
      <w:rPr>
        <w:rFonts w:ascii="Wingdings" w:hAnsi="Wingdings" w:hint="default"/>
      </w:rPr>
    </w:lvl>
  </w:abstractNum>
  <w:abstractNum w:abstractNumId="27"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CC676F"/>
    <w:multiLevelType w:val="hybridMultilevel"/>
    <w:tmpl w:val="96DA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5F1E3F"/>
    <w:multiLevelType w:val="hybridMultilevel"/>
    <w:tmpl w:val="A8E27AC8"/>
    <w:lvl w:ilvl="0" w:tplc="08090011">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49E5B26"/>
    <w:multiLevelType w:val="hybridMultilevel"/>
    <w:tmpl w:val="78F01BA6"/>
    <w:lvl w:ilvl="0" w:tplc="25DCEC8E">
      <w:start w:val="1"/>
      <w:numFmt w:val="decimal"/>
      <w:lvlText w:val="%1)"/>
      <w:lvlJc w:val="left"/>
      <w:pPr>
        <w:ind w:left="360" w:hanging="360"/>
      </w:pPr>
      <w:rPr>
        <w:b/>
        <w:bCs/>
        <w:i w:val="0"/>
        <w:i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5" w15:restartNumberingAfterBreak="0">
    <w:nsid w:val="3DBC0DA5"/>
    <w:multiLevelType w:val="multilevel"/>
    <w:tmpl w:val="EF6802B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FF846FA"/>
    <w:multiLevelType w:val="multilevel"/>
    <w:tmpl w:val="B758592A"/>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411160B1"/>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76150C"/>
    <w:multiLevelType w:val="hybridMultilevel"/>
    <w:tmpl w:val="580632C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9B60B8"/>
    <w:multiLevelType w:val="multilevel"/>
    <w:tmpl w:val="2F66CDF6"/>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29532B0"/>
    <w:multiLevelType w:val="multilevel"/>
    <w:tmpl w:val="56B4BA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47" w15:restartNumberingAfterBreak="0">
    <w:nsid w:val="688B6551"/>
    <w:multiLevelType w:val="multilevel"/>
    <w:tmpl w:val="A378C73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9AF31D4"/>
    <w:multiLevelType w:val="multilevel"/>
    <w:tmpl w:val="810E86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F5A3272"/>
    <w:multiLevelType w:val="multilevel"/>
    <w:tmpl w:val="D41CE68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8577056"/>
    <w:multiLevelType w:val="hybridMultilevel"/>
    <w:tmpl w:val="B66843FC"/>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54"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7DD058E0"/>
    <w:multiLevelType w:val="hybridMultilevel"/>
    <w:tmpl w:val="89AE6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53"/>
  </w:num>
  <w:num w:numId="4">
    <w:abstractNumId w:val="39"/>
  </w:num>
  <w:num w:numId="5">
    <w:abstractNumId w:val="26"/>
  </w:num>
  <w:num w:numId="6">
    <w:abstractNumId w:val="34"/>
  </w:num>
  <w:num w:numId="7">
    <w:abstractNumId w:val="29"/>
  </w:num>
  <w:num w:numId="8">
    <w:abstractNumId w:val="46"/>
  </w:num>
  <w:num w:numId="9">
    <w:abstractNumId w:val="43"/>
  </w:num>
  <w:num w:numId="10">
    <w:abstractNumId w:val="35"/>
  </w:num>
  <w:num w:numId="11">
    <w:abstractNumId w:val="18"/>
  </w:num>
  <w:num w:numId="12">
    <w:abstractNumId w:val="20"/>
  </w:num>
  <w:num w:numId="13">
    <w:abstractNumId w:val="44"/>
  </w:num>
  <w:num w:numId="14">
    <w:abstractNumId w:val="12"/>
  </w:num>
  <w:num w:numId="15">
    <w:abstractNumId w:val="36"/>
  </w:num>
  <w:num w:numId="16">
    <w:abstractNumId w:val="45"/>
  </w:num>
  <w:num w:numId="17">
    <w:abstractNumId w:val="25"/>
  </w:num>
  <w:num w:numId="18">
    <w:abstractNumId w:val="48"/>
  </w:num>
  <w:num w:numId="19">
    <w:abstractNumId w:val="11"/>
  </w:num>
  <w:num w:numId="20">
    <w:abstractNumId w:val="50"/>
  </w:num>
  <w:num w:numId="21">
    <w:abstractNumId w:val="47"/>
  </w:num>
  <w:num w:numId="22">
    <w:abstractNumId w:val="37"/>
  </w:num>
  <w:num w:numId="23">
    <w:abstractNumId w:val="24"/>
  </w:num>
  <w:num w:numId="24">
    <w:abstractNumId w:val="22"/>
  </w:num>
  <w:num w:numId="25">
    <w:abstractNumId w:val="33"/>
  </w:num>
  <w:num w:numId="26">
    <w:abstractNumId w:val="42"/>
  </w:num>
  <w:num w:numId="27">
    <w:abstractNumId w:val="51"/>
  </w:num>
  <w:num w:numId="28">
    <w:abstractNumId w:val="27"/>
  </w:num>
  <w:num w:numId="29">
    <w:abstractNumId w:val="16"/>
  </w:num>
  <w:num w:numId="30">
    <w:abstractNumId w:val="17"/>
  </w:num>
  <w:num w:numId="31">
    <w:abstractNumId w:val="52"/>
  </w:num>
  <w:num w:numId="32">
    <w:abstractNumId w:val="15"/>
  </w:num>
  <w:num w:numId="33">
    <w:abstractNumId w:val="54"/>
  </w:num>
  <w:num w:numId="34">
    <w:abstractNumId w:val="40"/>
  </w:num>
  <w:num w:numId="35">
    <w:abstractNumId w:val="56"/>
  </w:num>
  <w:num w:numId="36">
    <w:abstractNumId w:val="14"/>
  </w:num>
  <w:num w:numId="37">
    <w:abstractNumId w:val="38"/>
  </w:num>
  <w:num w:numId="38">
    <w:abstractNumId w:val="13"/>
  </w:num>
  <w:num w:numId="39">
    <w:abstractNumId w:val="55"/>
  </w:num>
  <w:num w:numId="40">
    <w:abstractNumId w:val="31"/>
  </w:num>
  <w:num w:numId="41">
    <w:abstractNumId w:val="32"/>
  </w:num>
  <w:num w:numId="42">
    <w:abstractNumId w:val="41"/>
  </w:num>
  <w:num w:numId="43">
    <w:abstractNumId w:val="21"/>
  </w:num>
  <w:num w:numId="44">
    <w:abstractNumId w:val="23"/>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3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_Admin">
    <w15:presenceInfo w15:providerId="None" w15:userId="ITU_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E17"/>
    <w:rsid w:val="000024E8"/>
    <w:rsid w:val="00002612"/>
    <w:rsid w:val="00002788"/>
    <w:rsid w:val="000032E5"/>
    <w:rsid w:val="000034BD"/>
    <w:rsid w:val="00003755"/>
    <w:rsid w:val="00004400"/>
    <w:rsid w:val="000044AE"/>
    <w:rsid w:val="00004925"/>
    <w:rsid w:val="00004D4A"/>
    <w:rsid w:val="000057A7"/>
    <w:rsid w:val="000069B4"/>
    <w:rsid w:val="00006E7F"/>
    <w:rsid w:val="00006EC4"/>
    <w:rsid w:val="00006FA7"/>
    <w:rsid w:val="00007110"/>
    <w:rsid w:val="00007380"/>
    <w:rsid w:val="000073FA"/>
    <w:rsid w:val="00007ABE"/>
    <w:rsid w:val="00007DC3"/>
    <w:rsid w:val="00010A40"/>
    <w:rsid w:val="00010CF9"/>
    <w:rsid w:val="000113E7"/>
    <w:rsid w:val="000116A1"/>
    <w:rsid w:val="00011EBD"/>
    <w:rsid w:val="00012178"/>
    <w:rsid w:val="0001228F"/>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A5F"/>
    <w:rsid w:val="00016B8A"/>
    <w:rsid w:val="00016D44"/>
    <w:rsid w:val="000176D4"/>
    <w:rsid w:val="00017851"/>
    <w:rsid w:val="00017895"/>
    <w:rsid w:val="0001789B"/>
    <w:rsid w:val="00017F57"/>
    <w:rsid w:val="00020730"/>
    <w:rsid w:val="000211AD"/>
    <w:rsid w:val="00021619"/>
    <w:rsid w:val="0002181A"/>
    <w:rsid w:val="0002259F"/>
    <w:rsid w:val="000225BE"/>
    <w:rsid w:val="000226D3"/>
    <w:rsid w:val="000226DF"/>
    <w:rsid w:val="00022CE3"/>
    <w:rsid w:val="000232FB"/>
    <w:rsid w:val="0002382B"/>
    <w:rsid w:val="00023AB7"/>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313A"/>
    <w:rsid w:val="0003367F"/>
    <w:rsid w:val="00034369"/>
    <w:rsid w:val="00034C67"/>
    <w:rsid w:val="00034CBF"/>
    <w:rsid w:val="00034F35"/>
    <w:rsid w:val="00035421"/>
    <w:rsid w:val="00035474"/>
    <w:rsid w:val="00035DA1"/>
    <w:rsid w:val="00035FD8"/>
    <w:rsid w:val="00036550"/>
    <w:rsid w:val="000366EC"/>
    <w:rsid w:val="00036A28"/>
    <w:rsid w:val="00036C41"/>
    <w:rsid w:val="000371A4"/>
    <w:rsid w:val="00037EA3"/>
    <w:rsid w:val="000407EB"/>
    <w:rsid w:val="00040862"/>
    <w:rsid w:val="00040E21"/>
    <w:rsid w:val="00040F18"/>
    <w:rsid w:val="000410C4"/>
    <w:rsid w:val="00041317"/>
    <w:rsid w:val="00042045"/>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87A"/>
    <w:rsid w:val="00053908"/>
    <w:rsid w:val="00053F32"/>
    <w:rsid w:val="000540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8EE"/>
    <w:rsid w:val="000605F9"/>
    <w:rsid w:val="00060819"/>
    <w:rsid w:val="00060898"/>
    <w:rsid w:val="000608CF"/>
    <w:rsid w:val="00060977"/>
    <w:rsid w:val="00060DB8"/>
    <w:rsid w:val="00061189"/>
    <w:rsid w:val="000615DA"/>
    <w:rsid w:val="0006189A"/>
    <w:rsid w:val="000626A5"/>
    <w:rsid w:val="00062706"/>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375"/>
    <w:rsid w:val="000728C0"/>
    <w:rsid w:val="000728F6"/>
    <w:rsid w:val="00072D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689"/>
    <w:rsid w:val="00094B86"/>
    <w:rsid w:val="00094F7C"/>
    <w:rsid w:val="00095062"/>
    <w:rsid w:val="00095241"/>
    <w:rsid w:val="000953E6"/>
    <w:rsid w:val="00095BD3"/>
    <w:rsid w:val="00095CCE"/>
    <w:rsid w:val="00095FB7"/>
    <w:rsid w:val="00096020"/>
    <w:rsid w:val="00096194"/>
    <w:rsid w:val="00096317"/>
    <w:rsid w:val="00096490"/>
    <w:rsid w:val="00096520"/>
    <w:rsid w:val="00096703"/>
    <w:rsid w:val="0009677F"/>
    <w:rsid w:val="000967CC"/>
    <w:rsid w:val="00096B5B"/>
    <w:rsid w:val="0009759E"/>
    <w:rsid w:val="00097644"/>
    <w:rsid w:val="00097D31"/>
    <w:rsid w:val="00097DDE"/>
    <w:rsid w:val="00097F00"/>
    <w:rsid w:val="000A073E"/>
    <w:rsid w:val="000A082A"/>
    <w:rsid w:val="000A08B9"/>
    <w:rsid w:val="000A09C1"/>
    <w:rsid w:val="000A180E"/>
    <w:rsid w:val="000A1FDE"/>
    <w:rsid w:val="000A246E"/>
    <w:rsid w:val="000A248A"/>
    <w:rsid w:val="000A2C3D"/>
    <w:rsid w:val="000A2D30"/>
    <w:rsid w:val="000A3354"/>
    <w:rsid w:val="000A3A0B"/>
    <w:rsid w:val="000A3C2B"/>
    <w:rsid w:val="000A4822"/>
    <w:rsid w:val="000A517E"/>
    <w:rsid w:val="000A5236"/>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5CB"/>
    <w:rsid w:val="000A78F0"/>
    <w:rsid w:val="000A7BC5"/>
    <w:rsid w:val="000A7F81"/>
    <w:rsid w:val="000B032F"/>
    <w:rsid w:val="000B09CD"/>
    <w:rsid w:val="000B0B32"/>
    <w:rsid w:val="000B1B3E"/>
    <w:rsid w:val="000B1CA2"/>
    <w:rsid w:val="000B2362"/>
    <w:rsid w:val="000B23EE"/>
    <w:rsid w:val="000B2696"/>
    <w:rsid w:val="000B2869"/>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0522"/>
    <w:rsid w:val="000C1281"/>
    <w:rsid w:val="000C13DB"/>
    <w:rsid w:val="000C170E"/>
    <w:rsid w:val="000C187F"/>
    <w:rsid w:val="000C1D74"/>
    <w:rsid w:val="000C1EBF"/>
    <w:rsid w:val="000C2293"/>
    <w:rsid w:val="000C2919"/>
    <w:rsid w:val="000C2E38"/>
    <w:rsid w:val="000C2E67"/>
    <w:rsid w:val="000C2F59"/>
    <w:rsid w:val="000C382F"/>
    <w:rsid w:val="000C3C0D"/>
    <w:rsid w:val="000C4610"/>
    <w:rsid w:val="000C46AA"/>
    <w:rsid w:val="000C4A37"/>
    <w:rsid w:val="000C50F6"/>
    <w:rsid w:val="000C512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324A"/>
    <w:rsid w:val="000D335A"/>
    <w:rsid w:val="000D39B9"/>
    <w:rsid w:val="000D3E55"/>
    <w:rsid w:val="000D4089"/>
    <w:rsid w:val="000D42D3"/>
    <w:rsid w:val="000D431F"/>
    <w:rsid w:val="000D4CCE"/>
    <w:rsid w:val="000D4CD2"/>
    <w:rsid w:val="000D4EE1"/>
    <w:rsid w:val="000D5033"/>
    <w:rsid w:val="000D5C5A"/>
    <w:rsid w:val="000D5C7D"/>
    <w:rsid w:val="000D5C80"/>
    <w:rsid w:val="000D65F4"/>
    <w:rsid w:val="000D67C8"/>
    <w:rsid w:val="000D69CC"/>
    <w:rsid w:val="000D69E0"/>
    <w:rsid w:val="000D6CB5"/>
    <w:rsid w:val="000D71D1"/>
    <w:rsid w:val="000D7CA0"/>
    <w:rsid w:val="000D7D24"/>
    <w:rsid w:val="000D7D91"/>
    <w:rsid w:val="000E029C"/>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80A"/>
    <w:rsid w:val="000E3C57"/>
    <w:rsid w:val="000E4007"/>
    <w:rsid w:val="000E4218"/>
    <w:rsid w:val="000E4698"/>
    <w:rsid w:val="000E5555"/>
    <w:rsid w:val="000E57C9"/>
    <w:rsid w:val="000E5E80"/>
    <w:rsid w:val="000E6580"/>
    <w:rsid w:val="000E68B6"/>
    <w:rsid w:val="000E6DF0"/>
    <w:rsid w:val="000E7BB5"/>
    <w:rsid w:val="000E7E2E"/>
    <w:rsid w:val="000F0047"/>
    <w:rsid w:val="000F012D"/>
    <w:rsid w:val="000F04E0"/>
    <w:rsid w:val="000F09DF"/>
    <w:rsid w:val="000F0FBD"/>
    <w:rsid w:val="000F13C9"/>
    <w:rsid w:val="000F15C0"/>
    <w:rsid w:val="000F1E8F"/>
    <w:rsid w:val="000F2120"/>
    <w:rsid w:val="000F2ED2"/>
    <w:rsid w:val="000F39E1"/>
    <w:rsid w:val="000F3C7A"/>
    <w:rsid w:val="000F3EB5"/>
    <w:rsid w:val="000F3F00"/>
    <w:rsid w:val="000F4871"/>
    <w:rsid w:val="000F4C0B"/>
    <w:rsid w:val="000F5246"/>
    <w:rsid w:val="000F5280"/>
    <w:rsid w:val="000F5430"/>
    <w:rsid w:val="000F5549"/>
    <w:rsid w:val="000F59F8"/>
    <w:rsid w:val="000F5AAE"/>
    <w:rsid w:val="000F5C77"/>
    <w:rsid w:val="000F5FD6"/>
    <w:rsid w:val="000F62A0"/>
    <w:rsid w:val="000F62B6"/>
    <w:rsid w:val="000F66FB"/>
    <w:rsid w:val="000F6D2F"/>
    <w:rsid w:val="000F6EB9"/>
    <w:rsid w:val="000F7729"/>
    <w:rsid w:val="000F7864"/>
    <w:rsid w:val="000F7A9E"/>
    <w:rsid w:val="001006F5"/>
    <w:rsid w:val="001008FD"/>
    <w:rsid w:val="0010092D"/>
    <w:rsid w:val="00100BC4"/>
    <w:rsid w:val="0010124B"/>
    <w:rsid w:val="001012CB"/>
    <w:rsid w:val="00101446"/>
    <w:rsid w:val="001020E7"/>
    <w:rsid w:val="00102808"/>
    <w:rsid w:val="00102D19"/>
    <w:rsid w:val="001030C8"/>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148"/>
    <w:rsid w:val="0011121B"/>
    <w:rsid w:val="0011173D"/>
    <w:rsid w:val="00111A82"/>
    <w:rsid w:val="00111C7B"/>
    <w:rsid w:val="0011220D"/>
    <w:rsid w:val="00112752"/>
    <w:rsid w:val="00112D77"/>
    <w:rsid w:val="00112FB9"/>
    <w:rsid w:val="00113483"/>
    <w:rsid w:val="001139D2"/>
    <w:rsid w:val="001144C5"/>
    <w:rsid w:val="00114B72"/>
    <w:rsid w:val="00115169"/>
    <w:rsid w:val="00115260"/>
    <w:rsid w:val="001153AF"/>
    <w:rsid w:val="00115FB7"/>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1F2"/>
    <w:rsid w:val="0012142A"/>
    <w:rsid w:val="00121ABD"/>
    <w:rsid w:val="00121BFE"/>
    <w:rsid w:val="00121D1A"/>
    <w:rsid w:val="00121E71"/>
    <w:rsid w:val="00122FFA"/>
    <w:rsid w:val="001241AD"/>
    <w:rsid w:val="00126B87"/>
    <w:rsid w:val="00126EBD"/>
    <w:rsid w:val="0012706D"/>
    <w:rsid w:val="00127543"/>
    <w:rsid w:val="00127811"/>
    <w:rsid w:val="00130002"/>
    <w:rsid w:val="00130065"/>
    <w:rsid w:val="00130073"/>
    <w:rsid w:val="001300A9"/>
    <w:rsid w:val="00130139"/>
    <w:rsid w:val="0013023B"/>
    <w:rsid w:val="001303A9"/>
    <w:rsid w:val="00130A9A"/>
    <w:rsid w:val="001315CC"/>
    <w:rsid w:val="00132416"/>
    <w:rsid w:val="00132912"/>
    <w:rsid w:val="00133522"/>
    <w:rsid w:val="0013379D"/>
    <w:rsid w:val="00133967"/>
    <w:rsid w:val="00133ED5"/>
    <w:rsid w:val="0013420E"/>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7AA"/>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1716"/>
    <w:rsid w:val="00151D3C"/>
    <w:rsid w:val="0015285C"/>
    <w:rsid w:val="00152F28"/>
    <w:rsid w:val="00153901"/>
    <w:rsid w:val="001541D2"/>
    <w:rsid w:val="001542CB"/>
    <w:rsid w:val="00154325"/>
    <w:rsid w:val="0015508B"/>
    <w:rsid w:val="00155792"/>
    <w:rsid w:val="00155EF4"/>
    <w:rsid w:val="0015610F"/>
    <w:rsid w:val="00156578"/>
    <w:rsid w:val="00156CFE"/>
    <w:rsid w:val="00156D57"/>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444E"/>
    <w:rsid w:val="00164491"/>
    <w:rsid w:val="001645C7"/>
    <w:rsid w:val="001656CE"/>
    <w:rsid w:val="00165EA3"/>
    <w:rsid w:val="00165EE2"/>
    <w:rsid w:val="00165F45"/>
    <w:rsid w:val="0016684E"/>
    <w:rsid w:val="00166977"/>
    <w:rsid w:val="00166D7F"/>
    <w:rsid w:val="00166DB8"/>
    <w:rsid w:val="001671AC"/>
    <w:rsid w:val="00167BDC"/>
    <w:rsid w:val="00167F5B"/>
    <w:rsid w:val="00170215"/>
    <w:rsid w:val="00170426"/>
    <w:rsid w:val="00170471"/>
    <w:rsid w:val="0017183F"/>
    <w:rsid w:val="00171BE4"/>
    <w:rsid w:val="00171DC6"/>
    <w:rsid w:val="00171FD4"/>
    <w:rsid w:val="00172336"/>
    <w:rsid w:val="00172AE1"/>
    <w:rsid w:val="00172BCE"/>
    <w:rsid w:val="00172EB1"/>
    <w:rsid w:val="00173359"/>
    <w:rsid w:val="00173A9B"/>
    <w:rsid w:val="0017423D"/>
    <w:rsid w:val="00174452"/>
    <w:rsid w:val="0017448D"/>
    <w:rsid w:val="001746B6"/>
    <w:rsid w:val="001748FA"/>
    <w:rsid w:val="00175283"/>
    <w:rsid w:val="001752A7"/>
    <w:rsid w:val="001756E1"/>
    <w:rsid w:val="00175CEC"/>
    <w:rsid w:val="00176041"/>
    <w:rsid w:val="00176045"/>
    <w:rsid w:val="00176814"/>
    <w:rsid w:val="00176ACF"/>
    <w:rsid w:val="0017727C"/>
    <w:rsid w:val="00177350"/>
    <w:rsid w:val="00177516"/>
    <w:rsid w:val="001776A1"/>
    <w:rsid w:val="001776D3"/>
    <w:rsid w:val="00177933"/>
    <w:rsid w:val="001779DA"/>
    <w:rsid w:val="00177CB8"/>
    <w:rsid w:val="00180047"/>
    <w:rsid w:val="001800AD"/>
    <w:rsid w:val="0018088C"/>
    <w:rsid w:val="001809CD"/>
    <w:rsid w:val="00180E30"/>
    <w:rsid w:val="00180EB1"/>
    <w:rsid w:val="00181B4A"/>
    <w:rsid w:val="00181C2C"/>
    <w:rsid w:val="00181D86"/>
    <w:rsid w:val="001821A4"/>
    <w:rsid w:val="00182BF0"/>
    <w:rsid w:val="00182C48"/>
    <w:rsid w:val="00182EAE"/>
    <w:rsid w:val="00182F62"/>
    <w:rsid w:val="001830CF"/>
    <w:rsid w:val="001834B4"/>
    <w:rsid w:val="00183523"/>
    <w:rsid w:val="00183A76"/>
    <w:rsid w:val="00184033"/>
    <w:rsid w:val="0018447A"/>
    <w:rsid w:val="001848DC"/>
    <w:rsid w:val="00184EF8"/>
    <w:rsid w:val="00185306"/>
    <w:rsid w:val="0018535D"/>
    <w:rsid w:val="00185453"/>
    <w:rsid w:val="00185E75"/>
    <w:rsid w:val="00186056"/>
    <w:rsid w:val="0018651F"/>
    <w:rsid w:val="001867DF"/>
    <w:rsid w:val="001868E8"/>
    <w:rsid w:val="00186A65"/>
    <w:rsid w:val="00186AB2"/>
    <w:rsid w:val="00186E57"/>
    <w:rsid w:val="00187093"/>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A006E"/>
    <w:rsid w:val="001A032B"/>
    <w:rsid w:val="001A0C47"/>
    <w:rsid w:val="001A0CC2"/>
    <w:rsid w:val="001A144B"/>
    <w:rsid w:val="001A1588"/>
    <w:rsid w:val="001A19EC"/>
    <w:rsid w:val="001A1E09"/>
    <w:rsid w:val="001A2241"/>
    <w:rsid w:val="001A2B94"/>
    <w:rsid w:val="001A2BB9"/>
    <w:rsid w:val="001A2C63"/>
    <w:rsid w:val="001A2CC7"/>
    <w:rsid w:val="001A3C40"/>
    <w:rsid w:val="001A3D9B"/>
    <w:rsid w:val="001A414C"/>
    <w:rsid w:val="001A4561"/>
    <w:rsid w:val="001A56F1"/>
    <w:rsid w:val="001A5993"/>
    <w:rsid w:val="001A5D45"/>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90"/>
    <w:rsid w:val="001B21EA"/>
    <w:rsid w:val="001B2378"/>
    <w:rsid w:val="001B291F"/>
    <w:rsid w:val="001B2EFA"/>
    <w:rsid w:val="001B3195"/>
    <w:rsid w:val="001B3681"/>
    <w:rsid w:val="001B3714"/>
    <w:rsid w:val="001B38AD"/>
    <w:rsid w:val="001B39E5"/>
    <w:rsid w:val="001B3A40"/>
    <w:rsid w:val="001B3B03"/>
    <w:rsid w:val="001B48A4"/>
    <w:rsid w:val="001B495D"/>
    <w:rsid w:val="001B5B8C"/>
    <w:rsid w:val="001B5CD9"/>
    <w:rsid w:val="001B6379"/>
    <w:rsid w:val="001B6594"/>
    <w:rsid w:val="001B7F1F"/>
    <w:rsid w:val="001B7F90"/>
    <w:rsid w:val="001C0153"/>
    <w:rsid w:val="001C01A2"/>
    <w:rsid w:val="001C046B"/>
    <w:rsid w:val="001C0497"/>
    <w:rsid w:val="001C08C5"/>
    <w:rsid w:val="001C09F5"/>
    <w:rsid w:val="001C0CE5"/>
    <w:rsid w:val="001C0EAA"/>
    <w:rsid w:val="001C12C5"/>
    <w:rsid w:val="001C14EA"/>
    <w:rsid w:val="001C1E4E"/>
    <w:rsid w:val="001C2437"/>
    <w:rsid w:val="001C251F"/>
    <w:rsid w:val="001C2D16"/>
    <w:rsid w:val="001C3335"/>
    <w:rsid w:val="001C341E"/>
    <w:rsid w:val="001C3542"/>
    <w:rsid w:val="001C393C"/>
    <w:rsid w:val="001C462D"/>
    <w:rsid w:val="001C47F0"/>
    <w:rsid w:val="001C4849"/>
    <w:rsid w:val="001C48FD"/>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3C22"/>
    <w:rsid w:val="001D4180"/>
    <w:rsid w:val="001D431B"/>
    <w:rsid w:val="001D4589"/>
    <w:rsid w:val="001D4665"/>
    <w:rsid w:val="001D491C"/>
    <w:rsid w:val="001D4CF2"/>
    <w:rsid w:val="001D517E"/>
    <w:rsid w:val="001D547B"/>
    <w:rsid w:val="001D5653"/>
    <w:rsid w:val="001D5B79"/>
    <w:rsid w:val="001D61F2"/>
    <w:rsid w:val="001D666E"/>
    <w:rsid w:val="001D678B"/>
    <w:rsid w:val="001D693D"/>
    <w:rsid w:val="001D6AC7"/>
    <w:rsid w:val="001D7143"/>
    <w:rsid w:val="001D71E5"/>
    <w:rsid w:val="001D72E9"/>
    <w:rsid w:val="001D7B9C"/>
    <w:rsid w:val="001E082A"/>
    <w:rsid w:val="001E0840"/>
    <w:rsid w:val="001E0982"/>
    <w:rsid w:val="001E0A0C"/>
    <w:rsid w:val="001E0C86"/>
    <w:rsid w:val="001E16B1"/>
    <w:rsid w:val="001E1732"/>
    <w:rsid w:val="001E254F"/>
    <w:rsid w:val="001E2CF4"/>
    <w:rsid w:val="001E2E66"/>
    <w:rsid w:val="001E3D7A"/>
    <w:rsid w:val="001E43EF"/>
    <w:rsid w:val="001E4770"/>
    <w:rsid w:val="001E5684"/>
    <w:rsid w:val="001E5CF8"/>
    <w:rsid w:val="001E609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991"/>
    <w:rsid w:val="001F4BE6"/>
    <w:rsid w:val="001F4CBC"/>
    <w:rsid w:val="001F56D2"/>
    <w:rsid w:val="001F5B91"/>
    <w:rsid w:val="001F5CB2"/>
    <w:rsid w:val="001F5DD4"/>
    <w:rsid w:val="001F612A"/>
    <w:rsid w:val="001F6F62"/>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318F"/>
    <w:rsid w:val="002035DD"/>
    <w:rsid w:val="0020409C"/>
    <w:rsid w:val="002043D0"/>
    <w:rsid w:val="0020445C"/>
    <w:rsid w:val="00204888"/>
    <w:rsid w:val="00204D75"/>
    <w:rsid w:val="00204E54"/>
    <w:rsid w:val="00204F2B"/>
    <w:rsid w:val="00204FBF"/>
    <w:rsid w:val="00205001"/>
    <w:rsid w:val="00205428"/>
    <w:rsid w:val="002054A6"/>
    <w:rsid w:val="00206234"/>
    <w:rsid w:val="002062CD"/>
    <w:rsid w:val="0020663C"/>
    <w:rsid w:val="00206A17"/>
    <w:rsid w:val="00207328"/>
    <w:rsid w:val="0020747F"/>
    <w:rsid w:val="002077EC"/>
    <w:rsid w:val="00207A46"/>
    <w:rsid w:val="00207B85"/>
    <w:rsid w:val="00207FF1"/>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6DA"/>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04A"/>
    <w:rsid w:val="002225A0"/>
    <w:rsid w:val="002228D2"/>
    <w:rsid w:val="0022299E"/>
    <w:rsid w:val="00222D72"/>
    <w:rsid w:val="0022347D"/>
    <w:rsid w:val="00223541"/>
    <w:rsid w:val="00223C5C"/>
    <w:rsid w:val="00224884"/>
    <w:rsid w:val="00224A92"/>
    <w:rsid w:val="00224CA6"/>
    <w:rsid w:val="00224D27"/>
    <w:rsid w:val="002251AA"/>
    <w:rsid w:val="002257EE"/>
    <w:rsid w:val="002258F6"/>
    <w:rsid w:val="0022590A"/>
    <w:rsid w:val="00225CCB"/>
    <w:rsid w:val="00225DA7"/>
    <w:rsid w:val="00226105"/>
    <w:rsid w:val="0022621D"/>
    <w:rsid w:val="00226222"/>
    <w:rsid w:val="002262D6"/>
    <w:rsid w:val="00226323"/>
    <w:rsid w:val="00226867"/>
    <w:rsid w:val="002269E1"/>
    <w:rsid w:val="00226AA9"/>
    <w:rsid w:val="00226E2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2DE9"/>
    <w:rsid w:val="00243418"/>
    <w:rsid w:val="00243A88"/>
    <w:rsid w:val="00243E12"/>
    <w:rsid w:val="00243E49"/>
    <w:rsid w:val="00244370"/>
    <w:rsid w:val="0024449B"/>
    <w:rsid w:val="0024484E"/>
    <w:rsid w:val="00245124"/>
    <w:rsid w:val="00245284"/>
    <w:rsid w:val="002456C3"/>
    <w:rsid w:val="00245A24"/>
    <w:rsid w:val="00245A7E"/>
    <w:rsid w:val="00245AA5"/>
    <w:rsid w:val="00245D29"/>
    <w:rsid w:val="00246467"/>
    <w:rsid w:val="00246684"/>
    <w:rsid w:val="0024679A"/>
    <w:rsid w:val="002467A1"/>
    <w:rsid w:val="00247076"/>
    <w:rsid w:val="002474C0"/>
    <w:rsid w:val="00250283"/>
    <w:rsid w:val="00250342"/>
    <w:rsid w:val="0025061A"/>
    <w:rsid w:val="00250C09"/>
    <w:rsid w:val="0025131B"/>
    <w:rsid w:val="0025146D"/>
    <w:rsid w:val="002517DF"/>
    <w:rsid w:val="00251946"/>
    <w:rsid w:val="00251AB5"/>
    <w:rsid w:val="00251F66"/>
    <w:rsid w:val="0025220A"/>
    <w:rsid w:val="002526AB"/>
    <w:rsid w:val="0025275F"/>
    <w:rsid w:val="00252F56"/>
    <w:rsid w:val="00253206"/>
    <w:rsid w:val="00253958"/>
    <w:rsid w:val="00253A35"/>
    <w:rsid w:val="00253CEB"/>
    <w:rsid w:val="00253D21"/>
    <w:rsid w:val="00253EE9"/>
    <w:rsid w:val="00254723"/>
    <w:rsid w:val="00254E33"/>
    <w:rsid w:val="002556DA"/>
    <w:rsid w:val="0025634C"/>
    <w:rsid w:val="00256FC3"/>
    <w:rsid w:val="002578A6"/>
    <w:rsid w:val="00257A22"/>
    <w:rsid w:val="00257D08"/>
    <w:rsid w:val="00257D6C"/>
    <w:rsid w:val="002600A4"/>
    <w:rsid w:val="00260573"/>
    <w:rsid w:val="00260717"/>
    <w:rsid w:val="00260BF5"/>
    <w:rsid w:val="00260DAC"/>
    <w:rsid w:val="0026116E"/>
    <w:rsid w:val="00261195"/>
    <w:rsid w:val="002615CD"/>
    <w:rsid w:val="00261BB7"/>
    <w:rsid w:val="002620F8"/>
    <w:rsid w:val="0026220A"/>
    <w:rsid w:val="00262347"/>
    <w:rsid w:val="0026270D"/>
    <w:rsid w:val="002628B5"/>
    <w:rsid w:val="00262AA2"/>
    <w:rsid w:val="00262CC4"/>
    <w:rsid w:val="00262D54"/>
    <w:rsid w:val="0026305E"/>
    <w:rsid w:val="0026337E"/>
    <w:rsid w:val="00263501"/>
    <w:rsid w:val="00263CDF"/>
    <w:rsid w:val="0026435A"/>
    <w:rsid w:val="002650B1"/>
    <w:rsid w:val="00265421"/>
    <w:rsid w:val="00265506"/>
    <w:rsid w:val="00265D68"/>
    <w:rsid w:val="002662A8"/>
    <w:rsid w:val="0026640E"/>
    <w:rsid w:val="00267476"/>
    <w:rsid w:val="00267592"/>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E31"/>
    <w:rsid w:val="00272FE8"/>
    <w:rsid w:val="00273010"/>
    <w:rsid w:val="002735FE"/>
    <w:rsid w:val="0027389B"/>
    <w:rsid w:val="002739D1"/>
    <w:rsid w:val="00273A72"/>
    <w:rsid w:val="002744EF"/>
    <w:rsid w:val="00274641"/>
    <w:rsid w:val="0027514E"/>
    <w:rsid w:val="00276574"/>
    <w:rsid w:val="00276926"/>
    <w:rsid w:val="002769D6"/>
    <w:rsid w:val="00276C66"/>
    <w:rsid w:val="00276D7B"/>
    <w:rsid w:val="00276F75"/>
    <w:rsid w:val="00277268"/>
    <w:rsid w:val="00277E3E"/>
    <w:rsid w:val="00280048"/>
    <w:rsid w:val="002803E4"/>
    <w:rsid w:val="0028071A"/>
    <w:rsid w:val="00280956"/>
    <w:rsid w:val="00280C76"/>
    <w:rsid w:val="002816FE"/>
    <w:rsid w:val="0028197F"/>
    <w:rsid w:val="00281B58"/>
    <w:rsid w:val="002820C0"/>
    <w:rsid w:val="00282543"/>
    <w:rsid w:val="0028254F"/>
    <w:rsid w:val="002828E9"/>
    <w:rsid w:val="00282952"/>
    <w:rsid w:val="00282E4A"/>
    <w:rsid w:val="002833A5"/>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72F"/>
    <w:rsid w:val="0028784F"/>
    <w:rsid w:val="0028790F"/>
    <w:rsid w:val="00287964"/>
    <w:rsid w:val="00287E00"/>
    <w:rsid w:val="00290A0B"/>
    <w:rsid w:val="00290E61"/>
    <w:rsid w:val="002913A0"/>
    <w:rsid w:val="00291B2D"/>
    <w:rsid w:val="00291C93"/>
    <w:rsid w:val="00291FC6"/>
    <w:rsid w:val="0029235E"/>
    <w:rsid w:val="00293457"/>
    <w:rsid w:val="002936E2"/>
    <w:rsid w:val="00293A81"/>
    <w:rsid w:val="00293F6D"/>
    <w:rsid w:val="00293FC9"/>
    <w:rsid w:val="00294004"/>
    <w:rsid w:val="0029489D"/>
    <w:rsid w:val="00294921"/>
    <w:rsid w:val="002949C4"/>
    <w:rsid w:val="00294B37"/>
    <w:rsid w:val="00294C3B"/>
    <w:rsid w:val="0029547F"/>
    <w:rsid w:val="00295908"/>
    <w:rsid w:val="00295A8F"/>
    <w:rsid w:val="00295EEC"/>
    <w:rsid w:val="00296056"/>
    <w:rsid w:val="002962D3"/>
    <w:rsid w:val="0029636F"/>
    <w:rsid w:val="00296C15"/>
    <w:rsid w:val="00296E39"/>
    <w:rsid w:val="002973C7"/>
    <w:rsid w:val="00297BC1"/>
    <w:rsid w:val="00297CD0"/>
    <w:rsid w:val="00297D4A"/>
    <w:rsid w:val="002A0164"/>
    <w:rsid w:val="002A02DB"/>
    <w:rsid w:val="002A0896"/>
    <w:rsid w:val="002A08A6"/>
    <w:rsid w:val="002A0C08"/>
    <w:rsid w:val="002A1410"/>
    <w:rsid w:val="002A1664"/>
    <w:rsid w:val="002A17C9"/>
    <w:rsid w:val="002A1B3F"/>
    <w:rsid w:val="002A1DE3"/>
    <w:rsid w:val="002A24E2"/>
    <w:rsid w:val="002A2AD8"/>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D31"/>
    <w:rsid w:val="002B0F5D"/>
    <w:rsid w:val="002B180E"/>
    <w:rsid w:val="002B1CB4"/>
    <w:rsid w:val="002B1CE8"/>
    <w:rsid w:val="002B1E8A"/>
    <w:rsid w:val="002B2AFA"/>
    <w:rsid w:val="002B2F82"/>
    <w:rsid w:val="002B30DF"/>
    <w:rsid w:val="002B3750"/>
    <w:rsid w:val="002B3C41"/>
    <w:rsid w:val="002B3E96"/>
    <w:rsid w:val="002B40E5"/>
    <w:rsid w:val="002B4160"/>
    <w:rsid w:val="002B45BD"/>
    <w:rsid w:val="002B4704"/>
    <w:rsid w:val="002B49DA"/>
    <w:rsid w:val="002B4A8F"/>
    <w:rsid w:val="002B4C6D"/>
    <w:rsid w:val="002B5061"/>
    <w:rsid w:val="002B5402"/>
    <w:rsid w:val="002B5617"/>
    <w:rsid w:val="002B59DB"/>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1D6E"/>
    <w:rsid w:val="002C228C"/>
    <w:rsid w:val="002C28A5"/>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C72F0"/>
    <w:rsid w:val="002D0A9A"/>
    <w:rsid w:val="002D10F9"/>
    <w:rsid w:val="002D1B2B"/>
    <w:rsid w:val="002D20F4"/>
    <w:rsid w:val="002D24F5"/>
    <w:rsid w:val="002D24F7"/>
    <w:rsid w:val="002D2737"/>
    <w:rsid w:val="002D277A"/>
    <w:rsid w:val="002D27B8"/>
    <w:rsid w:val="002D3019"/>
    <w:rsid w:val="002D34BD"/>
    <w:rsid w:val="002D3C5B"/>
    <w:rsid w:val="002D3FEA"/>
    <w:rsid w:val="002D499C"/>
    <w:rsid w:val="002D59F3"/>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C82"/>
    <w:rsid w:val="002E23D0"/>
    <w:rsid w:val="002E2503"/>
    <w:rsid w:val="002E2743"/>
    <w:rsid w:val="002E29F6"/>
    <w:rsid w:val="002E2CDA"/>
    <w:rsid w:val="002E337B"/>
    <w:rsid w:val="002E38A3"/>
    <w:rsid w:val="002E38C1"/>
    <w:rsid w:val="002E3B5A"/>
    <w:rsid w:val="002E3CD6"/>
    <w:rsid w:val="002E3E79"/>
    <w:rsid w:val="002E4319"/>
    <w:rsid w:val="002E4406"/>
    <w:rsid w:val="002E44E5"/>
    <w:rsid w:val="002E51AE"/>
    <w:rsid w:val="002E55C4"/>
    <w:rsid w:val="002E5860"/>
    <w:rsid w:val="002E6252"/>
    <w:rsid w:val="002E6799"/>
    <w:rsid w:val="002E69A9"/>
    <w:rsid w:val="002E6C19"/>
    <w:rsid w:val="002E6D05"/>
    <w:rsid w:val="002E7315"/>
    <w:rsid w:val="002E7861"/>
    <w:rsid w:val="002E7D8B"/>
    <w:rsid w:val="002F07B6"/>
    <w:rsid w:val="002F0A8A"/>
    <w:rsid w:val="002F1286"/>
    <w:rsid w:val="002F1B32"/>
    <w:rsid w:val="002F1C05"/>
    <w:rsid w:val="002F234E"/>
    <w:rsid w:val="002F25A2"/>
    <w:rsid w:val="002F3190"/>
    <w:rsid w:val="002F3723"/>
    <w:rsid w:val="002F3A1C"/>
    <w:rsid w:val="002F3A78"/>
    <w:rsid w:val="002F3AD7"/>
    <w:rsid w:val="002F3E14"/>
    <w:rsid w:val="002F403D"/>
    <w:rsid w:val="002F4269"/>
    <w:rsid w:val="002F4648"/>
    <w:rsid w:val="002F49FC"/>
    <w:rsid w:val="002F4AAA"/>
    <w:rsid w:val="002F53EB"/>
    <w:rsid w:val="002F5554"/>
    <w:rsid w:val="002F5906"/>
    <w:rsid w:val="002F5C02"/>
    <w:rsid w:val="002F5F34"/>
    <w:rsid w:val="002F5FED"/>
    <w:rsid w:val="002F6749"/>
    <w:rsid w:val="002F6AB7"/>
    <w:rsid w:val="002F6E23"/>
    <w:rsid w:val="002F70DC"/>
    <w:rsid w:val="002F786B"/>
    <w:rsid w:val="002F7ED6"/>
    <w:rsid w:val="00300ACC"/>
    <w:rsid w:val="00300E57"/>
    <w:rsid w:val="00300F7A"/>
    <w:rsid w:val="003011A5"/>
    <w:rsid w:val="00301DBF"/>
    <w:rsid w:val="003023F5"/>
    <w:rsid w:val="003033A7"/>
    <w:rsid w:val="003035EF"/>
    <w:rsid w:val="00303D42"/>
    <w:rsid w:val="00303F4B"/>
    <w:rsid w:val="00304030"/>
    <w:rsid w:val="003040BC"/>
    <w:rsid w:val="003041AB"/>
    <w:rsid w:val="0030424D"/>
    <w:rsid w:val="00304C22"/>
    <w:rsid w:val="00304EC9"/>
    <w:rsid w:val="0030579B"/>
    <w:rsid w:val="00305C62"/>
    <w:rsid w:val="00306459"/>
    <w:rsid w:val="003064FA"/>
    <w:rsid w:val="00306E88"/>
    <w:rsid w:val="00307C69"/>
    <w:rsid w:val="003104FC"/>
    <w:rsid w:val="00310C4F"/>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0FF7"/>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46F"/>
    <w:rsid w:val="003245EA"/>
    <w:rsid w:val="0032520A"/>
    <w:rsid w:val="00325E71"/>
    <w:rsid w:val="003268F6"/>
    <w:rsid w:val="00326B7C"/>
    <w:rsid w:val="00326C53"/>
    <w:rsid w:val="003271CE"/>
    <w:rsid w:val="00327629"/>
    <w:rsid w:val="003276C7"/>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AAA"/>
    <w:rsid w:val="00333E74"/>
    <w:rsid w:val="0033411D"/>
    <w:rsid w:val="0033415E"/>
    <w:rsid w:val="00334792"/>
    <w:rsid w:val="00334F41"/>
    <w:rsid w:val="00335631"/>
    <w:rsid w:val="003359D4"/>
    <w:rsid w:val="00335BA2"/>
    <w:rsid w:val="00335C2B"/>
    <w:rsid w:val="00335CCE"/>
    <w:rsid w:val="00335E95"/>
    <w:rsid w:val="00336CCB"/>
    <w:rsid w:val="00336E61"/>
    <w:rsid w:val="00336EFA"/>
    <w:rsid w:val="00337022"/>
    <w:rsid w:val="00337027"/>
    <w:rsid w:val="0033707B"/>
    <w:rsid w:val="0033792C"/>
    <w:rsid w:val="00337FDF"/>
    <w:rsid w:val="0034036D"/>
    <w:rsid w:val="00340750"/>
    <w:rsid w:val="00340A71"/>
    <w:rsid w:val="00340A90"/>
    <w:rsid w:val="00340B94"/>
    <w:rsid w:val="00340D8E"/>
    <w:rsid w:val="0034195A"/>
    <w:rsid w:val="00341C30"/>
    <w:rsid w:val="0034259D"/>
    <w:rsid w:val="00342935"/>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B20"/>
    <w:rsid w:val="00345B21"/>
    <w:rsid w:val="00345C8B"/>
    <w:rsid w:val="00345F0A"/>
    <w:rsid w:val="003465CE"/>
    <w:rsid w:val="003465EA"/>
    <w:rsid w:val="00346640"/>
    <w:rsid w:val="00346644"/>
    <w:rsid w:val="0034677D"/>
    <w:rsid w:val="003468A8"/>
    <w:rsid w:val="00346EEB"/>
    <w:rsid w:val="00346F38"/>
    <w:rsid w:val="00347023"/>
    <w:rsid w:val="003470DC"/>
    <w:rsid w:val="00347117"/>
    <w:rsid w:val="00347C3A"/>
    <w:rsid w:val="00347E59"/>
    <w:rsid w:val="00350226"/>
    <w:rsid w:val="0035025C"/>
    <w:rsid w:val="00350AAB"/>
    <w:rsid w:val="00350BA6"/>
    <w:rsid w:val="00350DAB"/>
    <w:rsid w:val="00351005"/>
    <w:rsid w:val="00351355"/>
    <w:rsid w:val="003513CB"/>
    <w:rsid w:val="00351570"/>
    <w:rsid w:val="003515EF"/>
    <w:rsid w:val="00351865"/>
    <w:rsid w:val="003519D7"/>
    <w:rsid w:val="00351AD4"/>
    <w:rsid w:val="0035236E"/>
    <w:rsid w:val="0035268D"/>
    <w:rsid w:val="00352920"/>
    <w:rsid w:val="0035317A"/>
    <w:rsid w:val="00353810"/>
    <w:rsid w:val="003539A7"/>
    <w:rsid w:val="00353AA1"/>
    <w:rsid w:val="00353E6F"/>
    <w:rsid w:val="003540E9"/>
    <w:rsid w:val="00354866"/>
    <w:rsid w:val="003549DB"/>
    <w:rsid w:val="00354B13"/>
    <w:rsid w:val="00354C24"/>
    <w:rsid w:val="00354D72"/>
    <w:rsid w:val="00354EAA"/>
    <w:rsid w:val="003556B9"/>
    <w:rsid w:val="00355876"/>
    <w:rsid w:val="00355B55"/>
    <w:rsid w:val="00355D1D"/>
    <w:rsid w:val="00356547"/>
    <w:rsid w:val="003567F3"/>
    <w:rsid w:val="00356993"/>
    <w:rsid w:val="00357026"/>
    <w:rsid w:val="00357273"/>
    <w:rsid w:val="003576DF"/>
    <w:rsid w:val="003579C9"/>
    <w:rsid w:val="003602B8"/>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AE"/>
    <w:rsid w:val="003666FD"/>
    <w:rsid w:val="00366A7E"/>
    <w:rsid w:val="00366B2A"/>
    <w:rsid w:val="00366E10"/>
    <w:rsid w:val="00366EA3"/>
    <w:rsid w:val="00367349"/>
    <w:rsid w:val="0036749F"/>
    <w:rsid w:val="00367856"/>
    <w:rsid w:val="003678B6"/>
    <w:rsid w:val="00367D83"/>
    <w:rsid w:val="00367E32"/>
    <w:rsid w:val="00370329"/>
    <w:rsid w:val="00370469"/>
    <w:rsid w:val="0037105C"/>
    <w:rsid w:val="0037108A"/>
    <w:rsid w:val="00371253"/>
    <w:rsid w:val="0037137F"/>
    <w:rsid w:val="003713D6"/>
    <w:rsid w:val="00371760"/>
    <w:rsid w:val="00371992"/>
    <w:rsid w:val="00371BF8"/>
    <w:rsid w:val="00372301"/>
    <w:rsid w:val="003727EB"/>
    <w:rsid w:val="003729D0"/>
    <w:rsid w:val="00372AC3"/>
    <w:rsid w:val="0037312B"/>
    <w:rsid w:val="00373855"/>
    <w:rsid w:val="00373B67"/>
    <w:rsid w:val="00373C5A"/>
    <w:rsid w:val="00373F01"/>
    <w:rsid w:val="00374CDC"/>
    <w:rsid w:val="00374D67"/>
    <w:rsid w:val="00375329"/>
    <w:rsid w:val="00375350"/>
    <w:rsid w:val="003757C3"/>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1550"/>
    <w:rsid w:val="0038168D"/>
    <w:rsid w:val="003817EB"/>
    <w:rsid w:val="00381ABC"/>
    <w:rsid w:val="00382054"/>
    <w:rsid w:val="00382333"/>
    <w:rsid w:val="003829E5"/>
    <w:rsid w:val="00382CDA"/>
    <w:rsid w:val="00382D3E"/>
    <w:rsid w:val="003834F5"/>
    <w:rsid w:val="00383BBA"/>
    <w:rsid w:val="00383E84"/>
    <w:rsid w:val="00384022"/>
    <w:rsid w:val="00384034"/>
    <w:rsid w:val="00384258"/>
    <w:rsid w:val="0038436E"/>
    <w:rsid w:val="003843C1"/>
    <w:rsid w:val="0038474B"/>
    <w:rsid w:val="003848C9"/>
    <w:rsid w:val="00384A76"/>
    <w:rsid w:val="00384DD2"/>
    <w:rsid w:val="00384E3E"/>
    <w:rsid w:val="00384FBA"/>
    <w:rsid w:val="003852AB"/>
    <w:rsid w:val="00385CD5"/>
    <w:rsid w:val="00385F86"/>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DD7"/>
    <w:rsid w:val="00392F16"/>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355"/>
    <w:rsid w:val="003975C6"/>
    <w:rsid w:val="003975F3"/>
    <w:rsid w:val="003979C4"/>
    <w:rsid w:val="00397DB0"/>
    <w:rsid w:val="0039C52D"/>
    <w:rsid w:val="003A010A"/>
    <w:rsid w:val="003A068D"/>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0C0"/>
    <w:rsid w:val="003B02DE"/>
    <w:rsid w:val="003B08D1"/>
    <w:rsid w:val="003B0B4A"/>
    <w:rsid w:val="003B1ACB"/>
    <w:rsid w:val="003B2210"/>
    <w:rsid w:val="003B361D"/>
    <w:rsid w:val="003B3CE7"/>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0AAB"/>
    <w:rsid w:val="003C10DB"/>
    <w:rsid w:val="003C123F"/>
    <w:rsid w:val="003C12D9"/>
    <w:rsid w:val="003C1C1B"/>
    <w:rsid w:val="003C1D4D"/>
    <w:rsid w:val="003C258F"/>
    <w:rsid w:val="003C271D"/>
    <w:rsid w:val="003C2C50"/>
    <w:rsid w:val="003C3181"/>
    <w:rsid w:val="003C38D3"/>
    <w:rsid w:val="003C3B20"/>
    <w:rsid w:val="003C3C56"/>
    <w:rsid w:val="003C3D05"/>
    <w:rsid w:val="003C4699"/>
    <w:rsid w:val="003C4A4A"/>
    <w:rsid w:val="003C4DFB"/>
    <w:rsid w:val="003C4F52"/>
    <w:rsid w:val="003C588E"/>
    <w:rsid w:val="003C6781"/>
    <w:rsid w:val="003C6C6A"/>
    <w:rsid w:val="003C6C72"/>
    <w:rsid w:val="003C74F5"/>
    <w:rsid w:val="003C78E5"/>
    <w:rsid w:val="003C7D83"/>
    <w:rsid w:val="003C7E75"/>
    <w:rsid w:val="003C7ECC"/>
    <w:rsid w:val="003D0066"/>
    <w:rsid w:val="003D0318"/>
    <w:rsid w:val="003D0671"/>
    <w:rsid w:val="003D10C2"/>
    <w:rsid w:val="003D156B"/>
    <w:rsid w:val="003D1A6A"/>
    <w:rsid w:val="003D1CE4"/>
    <w:rsid w:val="003D1F8B"/>
    <w:rsid w:val="003D2289"/>
    <w:rsid w:val="003D250D"/>
    <w:rsid w:val="003D26DA"/>
    <w:rsid w:val="003D27BA"/>
    <w:rsid w:val="003D2871"/>
    <w:rsid w:val="003D2CC3"/>
    <w:rsid w:val="003D2ED0"/>
    <w:rsid w:val="003D2F4D"/>
    <w:rsid w:val="003D2F66"/>
    <w:rsid w:val="003D304C"/>
    <w:rsid w:val="003D349A"/>
    <w:rsid w:val="003D3580"/>
    <w:rsid w:val="003D3BAE"/>
    <w:rsid w:val="003D4119"/>
    <w:rsid w:val="003D4339"/>
    <w:rsid w:val="003D4D2D"/>
    <w:rsid w:val="003D55AC"/>
    <w:rsid w:val="003D5738"/>
    <w:rsid w:val="003D5E37"/>
    <w:rsid w:val="003D5FC5"/>
    <w:rsid w:val="003D6509"/>
    <w:rsid w:val="003D665A"/>
    <w:rsid w:val="003D6917"/>
    <w:rsid w:val="003D69BD"/>
    <w:rsid w:val="003D6C55"/>
    <w:rsid w:val="003D6CC4"/>
    <w:rsid w:val="003D6CCB"/>
    <w:rsid w:val="003D6FB6"/>
    <w:rsid w:val="003D7312"/>
    <w:rsid w:val="003D7C2A"/>
    <w:rsid w:val="003D7CAA"/>
    <w:rsid w:val="003D7FA9"/>
    <w:rsid w:val="003E0279"/>
    <w:rsid w:val="003E0345"/>
    <w:rsid w:val="003E0E02"/>
    <w:rsid w:val="003E1087"/>
    <w:rsid w:val="003E172F"/>
    <w:rsid w:val="003E198D"/>
    <w:rsid w:val="003E1AEA"/>
    <w:rsid w:val="003E223D"/>
    <w:rsid w:val="003E27B4"/>
    <w:rsid w:val="003E2B63"/>
    <w:rsid w:val="003E2DAC"/>
    <w:rsid w:val="003E3C6E"/>
    <w:rsid w:val="003E4309"/>
    <w:rsid w:val="003E4740"/>
    <w:rsid w:val="003E478D"/>
    <w:rsid w:val="003E4A4E"/>
    <w:rsid w:val="003E4D8C"/>
    <w:rsid w:val="003E5763"/>
    <w:rsid w:val="003E58BE"/>
    <w:rsid w:val="003E5BCA"/>
    <w:rsid w:val="003E5EBE"/>
    <w:rsid w:val="003E6409"/>
    <w:rsid w:val="003E6561"/>
    <w:rsid w:val="003E6863"/>
    <w:rsid w:val="003E6941"/>
    <w:rsid w:val="003E6A8C"/>
    <w:rsid w:val="003E6E54"/>
    <w:rsid w:val="003E7008"/>
    <w:rsid w:val="003E7060"/>
    <w:rsid w:val="003E77A3"/>
    <w:rsid w:val="003E7FDA"/>
    <w:rsid w:val="003F0221"/>
    <w:rsid w:val="003F04AC"/>
    <w:rsid w:val="003F1C96"/>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192"/>
    <w:rsid w:val="003F63A9"/>
    <w:rsid w:val="003F6659"/>
    <w:rsid w:val="003F67DD"/>
    <w:rsid w:val="003F68FA"/>
    <w:rsid w:val="003F691E"/>
    <w:rsid w:val="003F6E10"/>
    <w:rsid w:val="003F7472"/>
    <w:rsid w:val="003F7779"/>
    <w:rsid w:val="004001CD"/>
    <w:rsid w:val="004004AF"/>
    <w:rsid w:val="0040108D"/>
    <w:rsid w:val="00401257"/>
    <w:rsid w:val="00401B1A"/>
    <w:rsid w:val="004023FB"/>
    <w:rsid w:val="00402444"/>
    <w:rsid w:val="0040261F"/>
    <w:rsid w:val="00402F6C"/>
    <w:rsid w:val="004034BE"/>
    <w:rsid w:val="00403C12"/>
    <w:rsid w:val="00404204"/>
    <w:rsid w:val="0040461B"/>
    <w:rsid w:val="00404AF5"/>
    <w:rsid w:val="00404E7C"/>
    <w:rsid w:val="004056D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1E5F"/>
    <w:rsid w:val="00412E3D"/>
    <w:rsid w:val="004130A4"/>
    <w:rsid w:val="00413225"/>
    <w:rsid w:val="00413297"/>
    <w:rsid w:val="004135D8"/>
    <w:rsid w:val="00413B36"/>
    <w:rsid w:val="00414110"/>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17E3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73AB"/>
    <w:rsid w:val="0043052A"/>
    <w:rsid w:val="0043057A"/>
    <w:rsid w:val="0043059F"/>
    <w:rsid w:val="0043064A"/>
    <w:rsid w:val="004313FE"/>
    <w:rsid w:val="00431458"/>
    <w:rsid w:val="00431A3D"/>
    <w:rsid w:val="00431B73"/>
    <w:rsid w:val="00431EAA"/>
    <w:rsid w:val="0043261C"/>
    <w:rsid w:val="0043287B"/>
    <w:rsid w:val="00432C53"/>
    <w:rsid w:val="00432EE9"/>
    <w:rsid w:val="00433126"/>
    <w:rsid w:val="00433C3E"/>
    <w:rsid w:val="00433E55"/>
    <w:rsid w:val="00433EC8"/>
    <w:rsid w:val="0043516D"/>
    <w:rsid w:val="004351EC"/>
    <w:rsid w:val="0043530D"/>
    <w:rsid w:val="00435F93"/>
    <w:rsid w:val="00436297"/>
    <w:rsid w:val="004362F5"/>
    <w:rsid w:val="004367BA"/>
    <w:rsid w:val="004368F1"/>
    <w:rsid w:val="00436C89"/>
    <w:rsid w:val="00436EB1"/>
    <w:rsid w:val="004373C0"/>
    <w:rsid w:val="004375C6"/>
    <w:rsid w:val="004376A0"/>
    <w:rsid w:val="004378B1"/>
    <w:rsid w:val="0043790D"/>
    <w:rsid w:val="00437DC4"/>
    <w:rsid w:val="00437E58"/>
    <w:rsid w:val="00437FA4"/>
    <w:rsid w:val="004403FD"/>
    <w:rsid w:val="0044074B"/>
    <w:rsid w:val="0044084E"/>
    <w:rsid w:val="00440C4D"/>
    <w:rsid w:val="00440E57"/>
    <w:rsid w:val="0044102B"/>
    <w:rsid w:val="0044142A"/>
    <w:rsid w:val="004418F4"/>
    <w:rsid w:val="00441DC5"/>
    <w:rsid w:val="00441DE8"/>
    <w:rsid w:val="00441FAE"/>
    <w:rsid w:val="00442051"/>
    <w:rsid w:val="004421A9"/>
    <w:rsid w:val="00443253"/>
    <w:rsid w:val="00443470"/>
    <w:rsid w:val="004434DE"/>
    <w:rsid w:val="00443E79"/>
    <w:rsid w:val="004441B2"/>
    <w:rsid w:val="00444251"/>
    <w:rsid w:val="004443B6"/>
    <w:rsid w:val="00444DBB"/>
    <w:rsid w:val="00444EB4"/>
    <w:rsid w:val="00444F35"/>
    <w:rsid w:val="00445279"/>
    <w:rsid w:val="00445306"/>
    <w:rsid w:val="00445788"/>
    <w:rsid w:val="00445975"/>
    <w:rsid w:val="00446555"/>
    <w:rsid w:val="004468E1"/>
    <w:rsid w:val="00446DBE"/>
    <w:rsid w:val="00447637"/>
    <w:rsid w:val="00447688"/>
    <w:rsid w:val="00447A17"/>
    <w:rsid w:val="00447C10"/>
    <w:rsid w:val="004504C4"/>
    <w:rsid w:val="004507AA"/>
    <w:rsid w:val="00450905"/>
    <w:rsid w:val="00450999"/>
    <w:rsid w:val="00450D8F"/>
    <w:rsid w:val="004512AC"/>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AE1"/>
    <w:rsid w:val="00456D00"/>
    <w:rsid w:val="00457712"/>
    <w:rsid w:val="00457A5E"/>
    <w:rsid w:val="00460175"/>
    <w:rsid w:val="00460569"/>
    <w:rsid w:val="00460DC2"/>
    <w:rsid w:val="00461156"/>
    <w:rsid w:val="004614D3"/>
    <w:rsid w:val="00461BF5"/>
    <w:rsid w:val="00461C7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4FC3"/>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D8B"/>
    <w:rsid w:val="00476DE1"/>
    <w:rsid w:val="00477110"/>
    <w:rsid w:val="00477245"/>
    <w:rsid w:val="004772CE"/>
    <w:rsid w:val="004775F7"/>
    <w:rsid w:val="00477C76"/>
    <w:rsid w:val="00477CE2"/>
    <w:rsid w:val="00480A72"/>
    <w:rsid w:val="00480FB1"/>
    <w:rsid w:val="0048193B"/>
    <w:rsid w:val="00481B30"/>
    <w:rsid w:val="00481C67"/>
    <w:rsid w:val="00482225"/>
    <w:rsid w:val="004825A0"/>
    <w:rsid w:val="004826DB"/>
    <w:rsid w:val="00482709"/>
    <w:rsid w:val="004827BB"/>
    <w:rsid w:val="00482957"/>
    <w:rsid w:val="0048302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F1"/>
    <w:rsid w:val="00493625"/>
    <w:rsid w:val="00493847"/>
    <w:rsid w:val="004942C2"/>
    <w:rsid w:val="00494567"/>
    <w:rsid w:val="00494A8B"/>
    <w:rsid w:val="00494AE4"/>
    <w:rsid w:val="00494C51"/>
    <w:rsid w:val="00495098"/>
    <w:rsid w:val="0049519A"/>
    <w:rsid w:val="0049533A"/>
    <w:rsid w:val="004959A9"/>
    <w:rsid w:val="00495D86"/>
    <w:rsid w:val="00496CFD"/>
    <w:rsid w:val="00496F19"/>
    <w:rsid w:val="00497267"/>
    <w:rsid w:val="00497426"/>
    <w:rsid w:val="00497D3C"/>
    <w:rsid w:val="00497E5D"/>
    <w:rsid w:val="004A0AA8"/>
    <w:rsid w:val="004A1238"/>
    <w:rsid w:val="004A1982"/>
    <w:rsid w:val="004A1A47"/>
    <w:rsid w:val="004A2ACC"/>
    <w:rsid w:val="004A36BA"/>
    <w:rsid w:val="004A39E1"/>
    <w:rsid w:val="004A3BD6"/>
    <w:rsid w:val="004A3FFD"/>
    <w:rsid w:val="004A543C"/>
    <w:rsid w:val="004A5DF4"/>
    <w:rsid w:val="004A6045"/>
    <w:rsid w:val="004A63C4"/>
    <w:rsid w:val="004A70E8"/>
    <w:rsid w:val="004A73C7"/>
    <w:rsid w:val="004A7E49"/>
    <w:rsid w:val="004B0028"/>
    <w:rsid w:val="004B0047"/>
    <w:rsid w:val="004B03DC"/>
    <w:rsid w:val="004B0481"/>
    <w:rsid w:val="004B075D"/>
    <w:rsid w:val="004B090E"/>
    <w:rsid w:val="004B0B9D"/>
    <w:rsid w:val="004B0FC1"/>
    <w:rsid w:val="004B202C"/>
    <w:rsid w:val="004B2121"/>
    <w:rsid w:val="004B2182"/>
    <w:rsid w:val="004B279E"/>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B0A"/>
    <w:rsid w:val="004B5D40"/>
    <w:rsid w:val="004B61EE"/>
    <w:rsid w:val="004B6747"/>
    <w:rsid w:val="004B6793"/>
    <w:rsid w:val="004B6FFA"/>
    <w:rsid w:val="004B7A90"/>
    <w:rsid w:val="004B7B0E"/>
    <w:rsid w:val="004B7E63"/>
    <w:rsid w:val="004C004B"/>
    <w:rsid w:val="004C0068"/>
    <w:rsid w:val="004C009A"/>
    <w:rsid w:val="004C081E"/>
    <w:rsid w:val="004C11E2"/>
    <w:rsid w:val="004C1A69"/>
    <w:rsid w:val="004C1C7F"/>
    <w:rsid w:val="004C1C92"/>
    <w:rsid w:val="004C1D0F"/>
    <w:rsid w:val="004C23D9"/>
    <w:rsid w:val="004C33F7"/>
    <w:rsid w:val="004C34B6"/>
    <w:rsid w:val="004C381E"/>
    <w:rsid w:val="004C3A79"/>
    <w:rsid w:val="004C3BFB"/>
    <w:rsid w:val="004C3D76"/>
    <w:rsid w:val="004C3ECF"/>
    <w:rsid w:val="004C42CD"/>
    <w:rsid w:val="004C4BE5"/>
    <w:rsid w:val="004C4EC6"/>
    <w:rsid w:val="004C4F98"/>
    <w:rsid w:val="004C5050"/>
    <w:rsid w:val="004C530E"/>
    <w:rsid w:val="004C59C1"/>
    <w:rsid w:val="004C6146"/>
    <w:rsid w:val="004C628F"/>
    <w:rsid w:val="004C6D25"/>
    <w:rsid w:val="004C7211"/>
    <w:rsid w:val="004C7250"/>
    <w:rsid w:val="004C7CC0"/>
    <w:rsid w:val="004C7FCB"/>
    <w:rsid w:val="004D0483"/>
    <w:rsid w:val="004D052C"/>
    <w:rsid w:val="004D0A93"/>
    <w:rsid w:val="004D0C36"/>
    <w:rsid w:val="004D0F00"/>
    <w:rsid w:val="004D1D3D"/>
    <w:rsid w:val="004D2244"/>
    <w:rsid w:val="004D2581"/>
    <w:rsid w:val="004D35B7"/>
    <w:rsid w:val="004D361A"/>
    <w:rsid w:val="004D3893"/>
    <w:rsid w:val="004D3922"/>
    <w:rsid w:val="004D4183"/>
    <w:rsid w:val="004D43FE"/>
    <w:rsid w:val="004D4915"/>
    <w:rsid w:val="004D4B03"/>
    <w:rsid w:val="004D505D"/>
    <w:rsid w:val="004D5C32"/>
    <w:rsid w:val="004D5D32"/>
    <w:rsid w:val="004D5DE0"/>
    <w:rsid w:val="004D603F"/>
    <w:rsid w:val="004D6347"/>
    <w:rsid w:val="004D6502"/>
    <w:rsid w:val="004D6A26"/>
    <w:rsid w:val="004D6B2D"/>
    <w:rsid w:val="004D6DC4"/>
    <w:rsid w:val="004D76E9"/>
    <w:rsid w:val="004D7DC4"/>
    <w:rsid w:val="004D7EE1"/>
    <w:rsid w:val="004D7F36"/>
    <w:rsid w:val="004E0382"/>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54C"/>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940"/>
    <w:rsid w:val="004F6E22"/>
    <w:rsid w:val="004F70B7"/>
    <w:rsid w:val="004F7468"/>
    <w:rsid w:val="004F7896"/>
    <w:rsid w:val="005006DD"/>
    <w:rsid w:val="0050075D"/>
    <w:rsid w:val="00501120"/>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734"/>
    <w:rsid w:val="005108DB"/>
    <w:rsid w:val="005109ED"/>
    <w:rsid w:val="005114C1"/>
    <w:rsid w:val="00512A7B"/>
    <w:rsid w:val="00512AF0"/>
    <w:rsid w:val="00512B91"/>
    <w:rsid w:val="00512C81"/>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17315"/>
    <w:rsid w:val="00520071"/>
    <w:rsid w:val="00520360"/>
    <w:rsid w:val="00520AF2"/>
    <w:rsid w:val="00520E1C"/>
    <w:rsid w:val="00521057"/>
    <w:rsid w:val="005212AF"/>
    <w:rsid w:val="0052140D"/>
    <w:rsid w:val="005218CB"/>
    <w:rsid w:val="00521A67"/>
    <w:rsid w:val="00521C52"/>
    <w:rsid w:val="00522065"/>
    <w:rsid w:val="0052277B"/>
    <w:rsid w:val="00523116"/>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4B33"/>
    <w:rsid w:val="005254B4"/>
    <w:rsid w:val="005254BC"/>
    <w:rsid w:val="0052638B"/>
    <w:rsid w:val="00526FB4"/>
    <w:rsid w:val="0052706B"/>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C7B"/>
    <w:rsid w:val="00537DE0"/>
    <w:rsid w:val="00540042"/>
    <w:rsid w:val="005405EF"/>
    <w:rsid w:val="0054069F"/>
    <w:rsid w:val="00540D03"/>
    <w:rsid w:val="00541222"/>
    <w:rsid w:val="00541C2D"/>
    <w:rsid w:val="00542CBD"/>
    <w:rsid w:val="005430C1"/>
    <w:rsid w:val="0054377C"/>
    <w:rsid w:val="00543F1C"/>
    <w:rsid w:val="00543FE8"/>
    <w:rsid w:val="005446EA"/>
    <w:rsid w:val="00544BAC"/>
    <w:rsid w:val="00544FAD"/>
    <w:rsid w:val="005454CD"/>
    <w:rsid w:val="005455DB"/>
    <w:rsid w:val="005458ED"/>
    <w:rsid w:val="00545C22"/>
    <w:rsid w:val="00545CFB"/>
    <w:rsid w:val="005466FB"/>
    <w:rsid w:val="005467F8"/>
    <w:rsid w:val="00546868"/>
    <w:rsid w:val="005468B4"/>
    <w:rsid w:val="005473C1"/>
    <w:rsid w:val="005476C3"/>
    <w:rsid w:val="0054770F"/>
    <w:rsid w:val="0054793C"/>
    <w:rsid w:val="00547D69"/>
    <w:rsid w:val="00547DE3"/>
    <w:rsid w:val="0055004D"/>
    <w:rsid w:val="00550226"/>
    <w:rsid w:val="00550256"/>
    <w:rsid w:val="00550386"/>
    <w:rsid w:val="005503E7"/>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4FBC"/>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AE0"/>
    <w:rsid w:val="00564ED4"/>
    <w:rsid w:val="005657C8"/>
    <w:rsid w:val="00565CEE"/>
    <w:rsid w:val="00565D44"/>
    <w:rsid w:val="0056622C"/>
    <w:rsid w:val="0056633A"/>
    <w:rsid w:val="00566532"/>
    <w:rsid w:val="0056688B"/>
    <w:rsid w:val="00566DC3"/>
    <w:rsid w:val="00567B28"/>
    <w:rsid w:val="00567BB9"/>
    <w:rsid w:val="00567D7B"/>
    <w:rsid w:val="005704D2"/>
    <w:rsid w:val="00571408"/>
    <w:rsid w:val="00571558"/>
    <w:rsid w:val="005715DA"/>
    <w:rsid w:val="00571B78"/>
    <w:rsid w:val="00571F13"/>
    <w:rsid w:val="005723B7"/>
    <w:rsid w:val="005724F6"/>
    <w:rsid w:val="00572783"/>
    <w:rsid w:val="0057281C"/>
    <w:rsid w:val="00572BEF"/>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879A4"/>
    <w:rsid w:val="00590342"/>
    <w:rsid w:val="005905BA"/>
    <w:rsid w:val="00590A05"/>
    <w:rsid w:val="00590A95"/>
    <w:rsid w:val="00590B37"/>
    <w:rsid w:val="00590D21"/>
    <w:rsid w:val="00591EDF"/>
    <w:rsid w:val="00592B93"/>
    <w:rsid w:val="00593098"/>
    <w:rsid w:val="00593370"/>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2FE"/>
    <w:rsid w:val="005A356C"/>
    <w:rsid w:val="005A36EB"/>
    <w:rsid w:val="005A3EEC"/>
    <w:rsid w:val="005A44FE"/>
    <w:rsid w:val="005A4A07"/>
    <w:rsid w:val="005A4B9A"/>
    <w:rsid w:val="005A4C0E"/>
    <w:rsid w:val="005A4D64"/>
    <w:rsid w:val="005A4DED"/>
    <w:rsid w:val="005A5382"/>
    <w:rsid w:val="005A56E0"/>
    <w:rsid w:val="005A57C3"/>
    <w:rsid w:val="005A5D61"/>
    <w:rsid w:val="005A5D83"/>
    <w:rsid w:val="005A6001"/>
    <w:rsid w:val="005A6BB3"/>
    <w:rsid w:val="005A6DAB"/>
    <w:rsid w:val="005A728E"/>
    <w:rsid w:val="005A7B17"/>
    <w:rsid w:val="005B003D"/>
    <w:rsid w:val="005B120E"/>
    <w:rsid w:val="005B1327"/>
    <w:rsid w:val="005B1963"/>
    <w:rsid w:val="005B1B12"/>
    <w:rsid w:val="005B1E3A"/>
    <w:rsid w:val="005B20A0"/>
    <w:rsid w:val="005B2570"/>
    <w:rsid w:val="005B274B"/>
    <w:rsid w:val="005B3187"/>
    <w:rsid w:val="005B3405"/>
    <w:rsid w:val="005B3A48"/>
    <w:rsid w:val="005B3B17"/>
    <w:rsid w:val="005B3B8B"/>
    <w:rsid w:val="005B3EE2"/>
    <w:rsid w:val="005B4F66"/>
    <w:rsid w:val="005B5201"/>
    <w:rsid w:val="005B558D"/>
    <w:rsid w:val="005B6B23"/>
    <w:rsid w:val="005B719C"/>
    <w:rsid w:val="005B71A5"/>
    <w:rsid w:val="005B7694"/>
    <w:rsid w:val="005B7831"/>
    <w:rsid w:val="005B7AF7"/>
    <w:rsid w:val="005C0121"/>
    <w:rsid w:val="005C0A92"/>
    <w:rsid w:val="005C0AEF"/>
    <w:rsid w:val="005C109B"/>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F86"/>
    <w:rsid w:val="005C5FCA"/>
    <w:rsid w:val="005C61BE"/>
    <w:rsid w:val="005C657A"/>
    <w:rsid w:val="005C664F"/>
    <w:rsid w:val="005C671B"/>
    <w:rsid w:val="005C6748"/>
    <w:rsid w:val="005C6B10"/>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96A"/>
    <w:rsid w:val="005E1C98"/>
    <w:rsid w:val="005E1F11"/>
    <w:rsid w:val="005E25FE"/>
    <w:rsid w:val="005E26E6"/>
    <w:rsid w:val="005E3300"/>
    <w:rsid w:val="005E35BE"/>
    <w:rsid w:val="005E363B"/>
    <w:rsid w:val="005E39FC"/>
    <w:rsid w:val="005E3A6A"/>
    <w:rsid w:val="005E3DF9"/>
    <w:rsid w:val="005E3FE1"/>
    <w:rsid w:val="005E400F"/>
    <w:rsid w:val="005E4047"/>
    <w:rsid w:val="005E4A87"/>
    <w:rsid w:val="005E4F1C"/>
    <w:rsid w:val="005E4F89"/>
    <w:rsid w:val="005E5406"/>
    <w:rsid w:val="005E58DF"/>
    <w:rsid w:val="005E5B29"/>
    <w:rsid w:val="005E5FC3"/>
    <w:rsid w:val="005E6246"/>
    <w:rsid w:val="005E665E"/>
    <w:rsid w:val="005E6AAB"/>
    <w:rsid w:val="005E6E5D"/>
    <w:rsid w:val="005E7777"/>
    <w:rsid w:val="005E7AFB"/>
    <w:rsid w:val="005F0116"/>
    <w:rsid w:val="005F01E6"/>
    <w:rsid w:val="005F0739"/>
    <w:rsid w:val="005F0889"/>
    <w:rsid w:val="005F0EA8"/>
    <w:rsid w:val="005F0ECE"/>
    <w:rsid w:val="005F1492"/>
    <w:rsid w:val="005F1559"/>
    <w:rsid w:val="005F161E"/>
    <w:rsid w:val="005F23E2"/>
    <w:rsid w:val="005F2409"/>
    <w:rsid w:val="005F282F"/>
    <w:rsid w:val="005F2BB1"/>
    <w:rsid w:val="005F3116"/>
    <w:rsid w:val="005F320E"/>
    <w:rsid w:val="005F3CA3"/>
    <w:rsid w:val="005F4427"/>
    <w:rsid w:val="005F47D1"/>
    <w:rsid w:val="005F48CA"/>
    <w:rsid w:val="005F4DCE"/>
    <w:rsid w:val="005F4F62"/>
    <w:rsid w:val="005F5458"/>
    <w:rsid w:val="005F55A2"/>
    <w:rsid w:val="005F5760"/>
    <w:rsid w:val="005F586C"/>
    <w:rsid w:val="005F64A8"/>
    <w:rsid w:val="005F685A"/>
    <w:rsid w:val="005F6D53"/>
    <w:rsid w:val="005F70AA"/>
    <w:rsid w:val="005F70C4"/>
    <w:rsid w:val="005F73F3"/>
    <w:rsid w:val="005F7413"/>
    <w:rsid w:val="005F742C"/>
    <w:rsid w:val="005F7991"/>
    <w:rsid w:val="005F7B0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073"/>
    <w:rsid w:val="00612144"/>
    <w:rsid w:val="006121EE"/>
    <w:rsid w:val="0061279A"/>
    <w:rsid w:val="00613C1F"/>
    <w:rsid w:val="006141EF"/>
    <w:rsid w:val="0061441C"/>
    <w:rsid w:val="006146A4"/>
    <w:rsid w:val="00614C3E"/>
    <w:rsid w:val="00614E14"/>
    <w:rsid w:val="006150AE"/>
    <w:rsid w:val="0061534E"/>
    <w:rsid w:val="00615C3C"/>
    <w:rsid w:val="00615FA2"/>
    <w:rsid w:val="006165A2"/>
    <w:rsid w:val="00616B5E"/>
    <w:rsid w:val="00616E12"/>
    <w:rsid w:val="00616EFB"/>
    <w:rsid w:val="00617089"/>
    <w:rsid w:val="0061740E"/>
    <w:rsid w:val="0061763F"/>
    <w:rsid w:val="006202F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3E92"/>
    <w:rsid w:val="006242CC"/>
    <w:rsid w:val="00624B62"/>
    <w:rsid w:val="00625071"/>
    <w:rsid w:val="00625115"/>
    <w:rsid w:val="0062593D"/>
    <w:rsid w:val="00625ECD"/>
    <w:rsid w:val="00625FCB"/>
    <w:rsid w:val="006260F3"/>
    <w:rsid w:val="0062680C"/>
    <w:rsid w:val="00626960"/>
    <w:rsid w:val="00627237"/>
    <w:rsid w:val="00627945"/>
    <w:rsid w:val="00627D22"/>
    <w:rsid w:val="006304C2"/>
    <w:rsid w:val="00630C80"/>
    <w:rsid w:val="00630C86"/>
    <w:rsid w:val="00630D56"/>
    <w:rsid w:val="00630D5C"/>
    <w:rsid w:val="00630E57"/>
    <w:rsid w:val="006310E4"/>
    <w:rsid w:val="00631F17"/>
    <w:rsid w:val="00632199"/>
    <w:rsid w:val="00632D96"/>
    <w:rsid w:val="00633A5E"/>
    <w:rsid w:val="00633EAF"/>
    <w:rsid w:val="006349BB"/>
    <w:rsid w:val="006359B6"/>
    <w:rsid w:val="00635F64"/>
    <w:rsid w:val="00636B1E"/>
    <w:rsid w:val="00637138"/>
    <w:rsid w:val="00637D13"/>
    <w:rsid w:val="00640204"/>
    <w:rsid w:val="0064079A"/>
    <w:rsid w:val="00640A60"/>
    <w:rsid w:val="00640FBD"/>
    <w:rsid w:val="00641218"/>
    <w:rsid w:val="00641553"/>
    <w:rsid w:val="00641E24"/>
    <w:rsid w:val="0064273A"/>
    <w:rsid w:val="0064273B"/>
    <w:rsid w:val="00642799"/>
    <w:rsid w:val="0064296F"/>
    <w:rsid w:val="006429E4"/>
    <w:rsid w:val="00642A39"/>
    <w:rsid w:val="00643053"/>
    <w:rsid w:val="00643A0D"/>
    <w:rsid w:val="006442F9"/>
    <w:rsid w:val="006445B9"/>
    <w:rsid w:val="006446C4"/>
    <w:rsid w:val="006446C6"/>
    <w:rsid w:val="00644951"/>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F34"/>
    <w:rsid w:val="0064E6F7"/>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43"/>
    <w:rsid w:val="00655E66"/>
    <w:rsid w:val="006562E6"/>
    <w:rsid w:val="006566D1"/>
    <w:rsid w:val="00656C36"/>
    <w:rsid w:val="0065751D"/>
    <w:rsid w:val="00657890"/>
    <w:rsid w:val="00657CD4"/>
    <w:rsid w:val="00657D91"/>
    <w:rsid w:val="00657FF2"/>
    <w:rsid w:val="006606E7"/>
    <w:rsid w:val="00660B2C"/>
    <w:rsid w:val="00660C7D"/>
    <w:rsid w:val="00660DAB"/>
    <w:rsid w:val="00660EF2"/>
    <w:rsid w:val="00660F09"/>
    <w:rsid w:val="00661092"/>
    <w:rsid w:val="00661F62"/>
    <w:rsid w:val="00662A73"/>
    <w:rsid w:val="006632C3"/>
    <w:rsid w:val="00663A5C"/>
    <w:rsid w:val="00663BD8"/>
    <w:rsid w:val="00663E34"/>
    <w:rsid w:val="00663E45"/>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1D0"/>
    <w:rsid w:val="006746B3"/>
    <w:rsid w:val="0067478D"/>
    <w:rsid w:val="00674BD4"/>
    <w:rsid w:val="00674D0A"/>
    <w:rsid w:val="00674EDD"/>
    <w:rsid w:val="00675B1B"/>
    <w:rsid w:val="006763CC"/>
    <w:rsid w:val="00676568"/>
    <w:rsid w:val="00676AE5"/>
    <w:rsid w:val="00676C77"/>
    <w:rsid w:val="0067775C"/>
    <w:rsid w:val="00677EC3"/>
    <w:rsid w:val="0068054A"/>
    <w:rsid w:val="00680927"/>
    <w:rsid w:val="00680A6E"/>
    <w:rsid w:val="00680B40"/>
    <w:rsid w:val="00680D3F"/>
    <w:rsid w:val="00680EBE"/>
    <w:rsid w:val="0068110A"/>
    <w:rsid w:val="00681152"/>
    <w:rsid w:val="00681848"/>
    <w:rsid w:val="006818E3"/>
    <w:rsid w:val="00681E48"/>
    <w:rsid w:val="0068257A"/>
    <w:rsid w:val="006828CB"/>
    <w:rsid w:val="00682B8A"/>
    <w:rsid w:val="00683218"/>
    <w:rsid w:val="006839CD"/>
    <w:rsid w:val="00683C0C"/>
    <w:rsid w:val="006843A3"/>
    <w:rsid w:val="0068540D"/>
    <w:rsid w:val="006854B0"/>
    <w:rsid w:val="00685CC1"/>
    <w:rsid w:val="0068643F"/>
    <w:rsid w:val="006864A1"/>
    <w:rsid w:val="00686960"/>
    <w:rsid w:val="00687007"/>
    <w:rsid w:val="0068771C"/>
    <w:rsid w:val="0068793B"/>
    <w:rsid w:val="00690577"/>
    <w:rsid w:val="00690ED3"/>
    <w:rsid w:val="00690F36"/>
    <w:rsid w:val="00690FFD"/>
    <w:rsid w:val="00691443"/>
    <w:rsid w:val="0069200C"/>
    <w:rsid w:val="0069203A"/>
    <w:rsid w:val="006920AB"/>
    <w:rsid w:val="006925BE"/>
    <w:rsid w:val="006927B9"/>
    <w:rsid w:val="006927BC"/>
    <w:rsid w:val="006927EA"/>
    <w:rsid w:val="006929F5"/>
    <w:rsid w:val="00692A61"/>
    <w:rsid w:val="00692B62"/>
    <w:rsid w:val="006932D1"/>
    <w:rsid w:val="006933C2"/>
    <w:rsid w:val="00693716"/>
    <w:rsid w:val="00693A36"/>
    <w:rsid w:val="00693ABC"/>
    <w:rsid w:val="00693BDF"/>
    <w:rsid w:val="00693C0D"/>
    <w:rsid w:val="00693DE5"/>
    <w:rsid w:val="0069414C"/>
    <w:rsid w:val="00694240"/>
    <w:rsid w:val="00694C91"/>
    <w:rsid w:val="00694DA2"/>
    <w:rsid w:val="00694F96"/>
    <w:rsid w:val="00695312"/>
    <w:rsid w:val="00695A55"/>
    <w:rsid w:val="006963D4"/>
    <w:rsid w:val="00696931"/>
    <w:rsid w:val="00696C93"/>
    <w:rsid w:val="00696D0B"/>
    <w:rsid w:val="00697895"/>
    <w:rsid w:val="006A070C"/>
    <w:rsid w:val="006A0862"/>
    <w:rsid w:val="006A0D64"/>
    <w:rsid w:val="006A159B"/>
    <w:rsid w:val="006A1DAD"/>
    <w:rsid w:val="006A1F2A"/>
    <w:rsid w:val="006A28A0"/>
    <w:rsid w:val="006A296B"/>
    <w:rsid w:val="006A2BF8"/>
    <w:rsid w:val="006A2E02"/>
    <w:rsid w:val="006A31B1"/>
    <w:rsid w:val="006A3439"/>
    <w:rsid w:val="006A38FD"/>
    <w:rsid w:val="006A4785"/>
    <w:rsid w:val="006A4914"/>
    <w:rsid w:val="006A4B94"/>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D0A"/>
    <w:rsid w:val="006B2E38"/>
    <w:rsid w:val="006B2F8B"/>
    <w:rsid w:val="006B3393"/>
    <w:rsid w:val="006B33B7"/>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2AC"/>
    <w:rsid w:val="006C2BA0"/>
    <w:rsid w:val="006C3341"/>
    <w:rsid w:val="006C354A"/>
    <w:rsid w:val="006C3824"/>
    <w:rsid w:val="006C3A46"/>
    <w:rsid w:val="006C427A"/>
    <w:rsid w:val="006C460B"/>
    <w:rsid w:val="006C47D8"/>
    <w:rsid w:val="006C4E5A"/>
    <w:rsid w:val="006C52D7"/>
    <w:rsid w:val="006C54CA"/>
    <w:rsid w:val="006C5D70"/>
    <w:rsid w:val="006C6020"/>
    <w:rsid w:val="006C60C4"/>
    <w:rsid w:val="006C6827"/>
    <w:rsid w:val="006C6A72"/>
    <w:rsid w:val="006C6A78"/>
    <w:rsid w:val="006C6B23"/>
    <w:rsid w:val="006C71E1"/>
    <w:rsid w:val="006C74E0"/>
    <w:rsid w:val="006D0839"/>
    <w:rsid w:val="006D0CA8"/>
    <w:rsid w:val="006D0CFE"/>
    <w:rsid w:val="006D117C"/>
    <w:rsid w:val="006D12E2"/>
    <w:rsid w:val="006D14A7"/>
    <w:rsid w:val="006D2AAB"/>
    <w:rsid w:val="006D3037"/>
    <w:rsid w:val="006D34A9"/>
    <w:rsid w:val="006D37B7"/>
    <w:rsid w:val="006D41B8"/>
    <w:rsid w:val="006D4344"/>
    <w:rsid w:val="006D4627"/>
    <w:rsid w:val="006D52A0"/>
    <w:rsid w:val="006D53FC"/>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2DEA"/>
    <w:rsid w:val="006E3552"/>
    <w:rsid w:val="006E36E4"/>
    <w:rsid w:val="006E3E44"/>
    <w:rsid w:val="006E3F3C"/>
    <w:rsid w:val="006E4190"/>
    <w:rsid w:val="006E43D8"/>
    <w:rsid w:val="006E4681"/>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BF4"/>
    <w:rsid w:val="006F6C42"/>
    <w:rsid w:val="006F6C5C"/>
    <w:rsid w:val="006F6D8F"/>
    <w:rsid w:val="006F72DA"/>
    <w:rsid w:val="006F7A78"/>
    <w:rsid w:val="006F7A7E"/>
    <w:rsid w:val="007000BF"/>
    <w:rsid w:val="007002D6"/>
    <w:rsid w:val="00700F96"/>
    <w:rsid w:val="00701729"/>
    <w:rsid w:val="00701754"/>
    <w:rsid w:val="00702203"/>
    <w:rsid w:val="00702A1A"/>
    <w:rsid w:val="00702ABB"/>
    <w:rsid w:val="00702D7B"/>
    <w:rsid w:val="00702EBF"/>
    <w:rsid w:val="00702FD3"/>
    <w:rsid w:val="00703AAF"/>
    <w:rsid w:val="00703CC4"/>
    <w:rsid w:val="00703EAD"/>
    <w:rsid w:val="0070407F"/>
    <w:rsid w:val="0070452A"/>
    <w:rsid w:val="00704996"/>
    <w:rsid w:val="00704E74"/>
    <w:rsid w:val="007051B2"/>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6F4E"/>
    <w:rsid w:val="0071734B"/>
    <w:rsid w:val="0071736A"/>
    <w:rsid w:val="00717CCA"/>
    <w:rsid w:val="00717F8B"/>
    <w:rsid w:val="007204FD"/>
    <w:rsid w:val="0072053D"/>
    <w:rsid w:val="0072064E"/>
    <w:rsid w:val="00720F49"/>
    <w:rsid w:val="007213AE"/>
    <w:rsid w:val="00721D13"/>
    <w:rsid w:val="00721EDE"/>
    <w:rsid w:val="00722039"/>
    <w:rsid w:val="0072223E"/>
    <w:rsid w:val="007235F6"/>
    <w:rsid w:val="00723E6C"/>
    <w:rsid w:val="00724070"/>
    <w:rsid w:val="007242C4"/>
    <w:rsid w:val="00724B95"/>
    <w:rsid w:val="007254B4"/>
    <w:rsid w:val="00725595"/>
    <w:rsid w:val="0072599E"/>
    <w:rsid w:val="007260CD"/>
    <w:rsid w:val="00726F28"/>
    <w:rsid w:val="00726F40"/>
    <w:rsid w:val="0072740E"/>
    <w:rsid w:val="007278F1"/>
    <w:rsid w:val="00727C29"/>
    <w:rsid w:val="0073009D"/>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3C7"/>
    <w:rsid w:val="0073380A"/>
    <w:rsid w:val="00733CD0"/>
    <w:rsid w:val="00734278"/>
    <w:rsid w:val="00734A43"/>
    <w:rsid w:val="00734DE3"/>
    <w:rsid w:val="00735A3F"/>
    <w:rsid w:val="00735FD4"/>
    <w:rsid w:val="00736046"/>
    <w:rsid w:val="00736364"/>
    <w:rsid w:val="00736441"/>
    <w:rsid w:val="00736980"/>
    <w:rsid w:val="0073701C"/>
    <w:rsid w:val="007376DE"/>
    <w:rsid w:val="007377DF"/>
    <w:rsid w:val="00737AFE"/>
    <w:rsid w:val="00740199"/>
    <w:rsid w:val="0074056C"/>
    <w:rsid w:val="0074063D"/>
    <w:rsid w:val="00740715"/>
    <w:rsid w:val="007407D4"/>
    <w:rsid w:val="007409D9"/>
    <w:rsid w:val="00740D22"/>
    <w:rsid w:val="00740E2C"/>
    <w:rsid w:val="0074114F"/>
    <w:rsid w:val="00741C37"/>
    <w:rsid w:val="00742D64"/>
    <w:rsid w:val="00742D67"/>
    <w:rsid w:val="00742EE5"/>
    <w:rsid w:val="0074329E"/>
    <w:rsid w:val="007435A2"/>
    <w:rsid w:val="00743981"/>
    <w:rsid w:val="00743E5A"/>
    <w:rsid w:val="00743ED1"/>
    <w:rsid w:val="0074404C"/>
    <w:rsid w:val="007447C8"/>
    <w:rsid w:val="00744C3B"/>
    <w:rsid w:val="00745045"/>
    <w:rsid w:val="00745056"/>
    <w:rsid w:val="007452B0"/>
    <w:rsid w:val="0074532A"/>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3BC"/>
    <w:rsid w:val="007515EE"/>
    <w:rsid w:val="0075163D"/>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506"/>
    <w:rsid w:val="00756F62"/>
    <w:rsid w:val="00756FEF"/>
    <w:rsid w:val="00757019"/>
    <w:rsid w:val="00757073"/>
    <w:rsid w:val="00757359"/>
    <w:rsid w:val="0075758C"/>
    <w:rsid w:val="00757901"/>
    <w:rsid w:val="00757963"/>
    <w:rsid w:val="0076018E"/>
    <w:rsid w:val="0076047A"/>
    <w:rsid w:val="00760659"/>
    <w:rsid w:val="00760749"/>
    <w:rsid w:val="007607A2"/>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FD"/>
    <w:rsid w:val="00763BE8"/>
    <w:rsid w:val="00763D29"/>
    <w:rsid w:val="00763DC6"/>
    <w:rsid w:val="0076440B"/>
    <w:rsid w:val="00764418"/>
    <w:rsid w:val="00764631"/>
    <w:rsid w:val="007653AC"/>
    <w:rsid w:val="00765E52"/>
    <w:rsid w:val="0076637C"/>
    <w:rsid w:val="007667D5"/>
    <w:rsid w:val="00766A80"/>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291A"/>
    <w:rsid w:val="00772CF2"/>
    <w:rsid w:val="0077355F"/>
    <w:rsid w:val="007737E8"/>
    <w:rsid w:val="00773856"/>
    <w:rsid w:val="00773C96"/>
    <w:rsid w:val="00773F98"/>
    <w:rsid w:val="00774317"/>
    <w:rsid w:val="007745A1"/>
    <w:rsid w:val="007747D3"/>
    <w:rsid w:val="007747DD"/>
    <w:rsid w:val="00774957"/>
    <w:rsid w:val="00774B55"/>
    <w:rsid w:val="00774C0B"/>
    <w:rsid w:val="007755BE"/>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C31"/>
    <w:rsid w:val="00790CAF"/>
    <w:rsid w:val="0079121C"/>
    <w:rsid w:val="0079183B"/>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7E4"/>
    <w:rsid w:val="007A1805"/>
    <w:rsid w:val="007A18CE"/>
    <w:rsid w:val="007A21D1"/>
    <w:rsid w:val="007A223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272"/>
    <w:rsid w:val="007A7590"/>
    <w:rsid w:val="007A75E6"/>
    <w:rsid w:val="007A78E8"/>
    <w:rsid w:val="007A792C"/>
    <w:rsid w:val="007A79E9"/>
    <w:rsid w:val="007A7AB4"/>
    <w:rsid w:val="007A7B63"/>
    <w:rsid w:val="007A7E74"/>
    <w:rsid w:val="007A7E82"/>
    <w:rsid w:val="007A7EA3"/>
    <w:rsid w:val="007B0BD8"/>
    <w:rsid w:val="007B11AF"/>
    <w:rsid w:val="007B17F1"/>
    <w:rsid w:val="007B180F"/>
    <w:rsid w:val="007B1A46"/>
    <w:rsid w:val="007B1BA2"/>
    <w:rsid w:val="007B1C2F"/>
    <w:rsid w:val="007B1C6A"/>
    <w:rsid w:val="007B2017"/>
    <w:rsid w:val="007B2751"/>
    <w:rsid w:val="007B277E"/>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787"/>
    <w:rsid w:val="007B6939"/>
    <w:rsid w:val="007B72B9"/>
    <w:rsid w:val="007B76AA"/>
    <w:rsid w:val="007B7EDF"/>
    <w:rsid w:val="007C087C"/>
    <w:rsid w:val="007C099B"/>
    <w:rsid w:val="007C165F"/>
    <w:rsid w:val="007C17C4"/>
    <w:rsid w:val="007C1860"/>
    <w:rsid w:val="007C18BE"/>
    <w:rsid w:val="007C1C13"/>
    <w:rsid w:val="007C1CFF"/>
    <w:rsid w:val="007C2309"/>
    <w:rsid w:val="007C2EAC"/>
    <w:rsid w:val="007C2F61"/>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6FC"/>
    <w:rsid w:val="007D09C3"/>
    <w:rsid w:val="007D0EC0"/>
    <w:rsid w:val="007D1141"/>
    <w:rsid w:val="007D1161"/>
    <w:rsid w:val="007D12DC"/>
    <w:rsid w:val="007D1433"/>
    <w:rsid w:val="007D152F"/>
    <w:rsid w:val="007D15DF"/>
    <w:rsid w:val="007D15E9"/>
    <w:rsid w:val="007D168E"/>
    <w:rsid w:val="007D1A6E"/>
    <w:rsid w:val="007D1FE2"/>
    <w:rsid w:val="007D24F5"/>
    <w:rsid w:val="007D25D0"/>
    <w:rsid w:val="007D2670"/>
    <w:rsid w:val="007D2A78"/>
    <w:rsid w:val="007D2AF3"/>
    <w:rsid w:val="007D2D1A"/>
    <w:rsid w:val="007D2E14"/>
    <w:rsid w:val="007D2F82"/>
    <w:rsid w:val="007D30B6"/>
    <w:rsid w:val="007D31E0"/>
    <w:rsid w:val="007D31F1"/>
    <w:rsid w:val="007D39C3"/>
    <w:rsid w:val="007D47A1"/>
    <w:rsid w:val="007D4D14"/>
    <w:rsid w:val="007D51E5"/>
    <w:rsid w:val="007D5577"/>
    <w:rsid w:val="007D559E"/>
    <w:rsid w:val="007D5889"/>
    <w:rsid w:val="007D59DA"/>
    <w:rsid w:val="007D5FA9"/>
    <w:rsid w:val="007D5FB5"/>
    <w:rsid w:val="007D67E4"/>
    <w:rsid w:val="007D68C2"/>
    <w:rsid w:val="007D68D3"/>
    <w:rsid w:val="007D7868"/>
    <w:rsid w:val="007D7A4F"/>
    <w:rsid w:val="007E04B1"/>
    <w:rsid w:val="007E0EE4"/>
    <w:rsid w:val="007E11E9"/>
    <w:rsid w:val="007E1617"/>
    <w:rsid w:val="007E1E86"/>
    <w:rsid w:val="007E1F03"/>
    <w:rsid w:val="007E2027"/>
    <w:rsid w:val="007E2D7D"/>
    <w:rsid w:val="007E30A0"/>
    <w:rsid w:val="007E3980"/>
    <w:rsid w:val="007E402B"/>
    <w:rsid w:val="007E4144"/>
    <w:rsid w:val="007E4A75"/>
    <w:rsid w:val="007E59D2"/>
    <w:rsid w:val="007E5E1D"/>
    <w:rsid w:val="007E5ED3"/>
    <w:rsid w:val="007E6152"/>
    <w:rsid w:val="007E73AB"/>
    <w:rsid w:val="007E73B6"/>
    <w:rsid w:val="007E780F"/>
    <w:rsid w:val="007E78CE"/>
    <w:rsid w:val="007E7A1D"/>
    <w:rsid w:val="007E7B8D"/>
    <w:rsid w:val="007F036D"/>
    <w:rsid w:val="007F0681"/>
    <w:rsid w:val="007F0F3E"/>
    <w:rsid w:val="007F1866"/>
    <w:rsid w:val="007F19B5"/>
    <w:rsid w:val="007F1CC0"/>
    <w:rsid w:val="007F27BD"/>
    <w:rsid w:val="007F2ED2"/>
    <w:rsid w:val="007F318A"/>
    <w:rsid w:val="007F3259"/>
    <w:rsid w:val="007F3A4F"/>
    <w:rsid w:val="007F415C"/>
    <w:rsid w:val="007F448E"/>
    <w:rsid w:val="007F51E6"/>
    <w:rsid w:val="007F53F6"/>
    <w:rsid w:val="007F5C43"/>
    <w:rsid w:val="007F5D01"/>
    <w:rsid w:val="007F6028"/>
    <w:rsid w:val="007F61FF"/>
    <w:rsid w:val="007F6485"/>
    <w:rsid w:val="007F683A"/>
    <w:rsid w:val="007F6EE9"/>
    <w:rsid w:val="007F7090"/>
    <w:rsid w:val="007F74D0"/>
    <w:rsid w:val="007F77F6"/>
    <w:rsid w:val="007F7982"/>
    <w:rsid w:val="007F7B8E"/>
    <w:rsid w:val="007F7C72"/>
    <w:rsid w:val="008002FF"/>
    <w:rsid w:val="00800485"/>
    <w:rsid w:val="0080142C"/>
    <w:rsid w:val="008016E9"/>
    <w:rsid w:val="0080179D"/>
    <w:rsid w:val="00801F37"/>
    <w:rsid w:val="00802216"/>
    <w:rsid w:val="0080267B"/>
    <w:rsid w:val="0080278D"/>
    <w:rsid w:val="00803461"/>
    <w:rsid w:val="008034AA"/>
    <w:rsid w:val="0080377A"/>
    <w:rsid w:val="008040FA"/>
    <w:rsid w:val="008043B0"/>
    <w:rsid w:val="00804E73"/>
    <w:rsid w:val="0080540C"/>
    <w:rsid w:val="00805638"/>
    <w:rsid w:val="008060AB"/>
    <w:rsid w:val="008063C0"/>
    <w:rsid w:val="00806503"/>
    <w:rsid w:val="00806AB7"/>
    <w:rsid w:val="00806EB8"/>
    <w:rsid w:val="0080722E"/>
    <w:rsid w:val="00807C96"/>
    <w:rsid w:val="00807EA1"/>
    <w:rsid w:val="008101AA"/>
    <w:rsid w:val="00810767"/>
    <w:rsid w:val="00810EA7"/>
    <w:rsid w:val="00811145"/>
    <w:rsid w:val="00811726"/>
    <w:rsid w:val="00811769"/>
    <w:rsid w:val="0081194B"/>
    <w:rsid w:val="0081202E"/>
    <w:rsid w:val="008120EC"/>
    <w:rsid w:val="00812262"/>
    <w:rsid w:val="008131DC"/>
    <w:rsid w:val="008139DF"/>
    <w:rsid w:val="00813D78"/>
    <w:rsid w:val="00813E05"/>
    <w:rsid w:val="00813F8F"/>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555"/>
    <w:rsid w:val="00820F62"/>
    <w:rsid w:val="00820F9F"/>
    <w:rsid w:val="00820FF0"/>
    <w:rsid w:val="00821022"/>
    <w:rsid w:val="00821648"/>
    <w:rsid w:val="0082177C"/>
    <w:rsid w:val="00821B97"/>
    <w:rsid w:val="00821D6E"/>
    <w:rsid w:val="00821E33"/>
    <w:rsid w:val="00821E7B"/>
    <w:rsid w:val="00822135"/>
    <w:rsid w:val="00822239"/>
    <w:rsid w:val="00822295"/>
    <w:rsid w:val="008222B8"/>
    <w:rsid w:val="008223C9"/>
    <w:rsid w:val="008224E5"/>
    <w:rsid w:val="00822811"/>
    <w:rsid w:val="00822BC9"/>
    <w:rsid w:val="00823118"/>
    <w:rsid w:val="008231DB"/>
    <w:rsid w:val="0082388F"/>
    <w:rsid w:val="008238F1"/>
    <w:rsid w:val="00823F85"/>
    <w:rsid w:val="008246B5"/>
    <w:rsid w:val="008249C3"/>
    <w:rsid w:val="00824BB6"/>
    <w:rsid w:val="0082570D"/>
    <w:rsid w:val="00826A13"/>
    <w:rsid w:val="00826F2E"/>
    <w:rsid w:val="0082709D"/>
    <w:rsid w:val="00827D3F"/>
    <w:rsid w:val="00827F7B"/>
    <w:rsid w:val="00830005"/>
    <w:rsid w:val="00830186"/>
    <w:rsid w:val="008302F5"/>
    <w:rsid w:val="0083066F"/>
    <w:rsid w:val="0083082F"/>
    <w:rsid w:val="00830E60"/>
    <w:rsid w:val="008310B8"/>
    <w:rsid w:val="008314C7"/>
    <w:rsid w:val="00831F65"/>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785"/>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326"/>
    <w:rsid w:val="008548AD"/>
    <w:rsid w:val="00854E03"/>
    <w:rsid w:val="008551FB"/>
    <w:rsid w:val="0085546B"/>
    <w:rsid w:val="008555DE"/>
    <w:rsid w:val="0085649E"/>
    <w:rsid w:val="0085649F"/>
    <w:rsid w:val="0085662A"/>
    <w:rsid w:val="00856A66"/>
    <w:rsid w:val="0085742F"/>
    <w:rsid w:val="0085771B"/>
    <w:rsid w:val="0085796F"/>
    <w:rsid w:val="008603F7"/>
    <w:rsid w:val="008617DA"/>
    <w:rsid w:val="00862044"/>
    <w:rsid w:val="008620BE"/>
    <w:rsid w:val="00862363"/>
    <w:rsid w:val="00862533"/>
    <w:rsid w:val="008629B9"/>
    <w:rsid w:val="00862B9B"/>
    <w:rsid w:val="00862F7A"/>
    <w:rsid w:val="00862FFD"/>
    <w:rsid w:val="008630B9"/>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D8A"/>
    <w:rsid w:val="00870EC8"/>
    <w:rsid w:val="00870F5B"/>
    <w:rsid w:val="008721E6"/>
    <w:rsid w:val="008728B3"/>
    <w:rsid w:val="00872CB6"/>
    <w:rsid w:val="00872E9C"/>
    <w:rsid w:val="0087331B"/>
    <w:rsid w:val="0087379F"/>
    <w:rsid w:val="0087384B"/>
    <w:rsid w:val="008739C6"/>
    <w:rsid w:val="0087412D"/>
    <w:rsid w:val="008747CF"/>
    <w:rsid w:val="0087485A"/>
    <w:rsid w:val="00874968"/>
    <w:rsid w:val="008755B9"/>
    <w:rsid w:val="008767F1"/>
    <w:rsid w:val="008770E7"/>
    <w:rsid w:val="00877283"/>
    <w:rsid w:val="0087737D"/>
    <w:rsid w:val="00877867"/>
    <w:rsid w:val="00877A66"/>
    <w:rsid w:val="0088025F"/>
    <w:rsid w:val="008802D9"/>
    <w:rsid w:val="0088053B"/>
    <w:rsid w:val="00880880"/>
    <w:rsid w:val="0088123D"/>
    <w:rsid w:val="0088139B"/>
    <w:rsid w:val="00881E98"/>
    <w:rsid w:val="0088206A"/>
    <w:rsid w:val="008820BB"/>
    <w:rsid w:val="0088211A"/>
    <w:rsid w:val="00882235"/>
    <w:rsid w:val="00882EB4"/>
    <w:rsid w:val="00882F27"/>
    <w:rsid w:val="00883186"/>
    <w:rsid w:val="0088342E"/>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4B1"/>
    <w:rsid w:val="008B0516"/>
    <w:rsid w:val="008B0B27"/>
    <w:rsid w:val="008B1140"/>
    <w:rsid w:val="008B181A"/>
    <w:rsid w:val="008B1855"/>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F60"/>
    <w:rsid w:val="008B5129"/>
    <w:rsid w:val="008B51AB"/>
    <w:rsid w:val="008B5362"/>
    <w:rsid w:val="008B5837"/>
    <w:rsid w:val="008B5C9C"/>
    <w:rsid w:val="008B64BA"/>
    <w:rsid w:val="008B657E"/>
    <w:rsid w:val="008B67EC"/>
    <w:rsid w:val="008B6D4C"/>
    <w:rsid w:val="008B6F2D"/>
    <w:rsid w:val="008B7626"/>
    <w:rsid w:val="008B7ABA"/>
    <w:rsid w:val="008B7EFC"/>
    <w:rsid w:val="008C01D1"/>
    <w:rsid w:val="008C037D"/>
    <w:rsid w:val="008C0BBB"/>
    <w:rsid w:val="008C0C71"/>
    <w:rsid w:val="008C120D"/>
    <w:rsid w:val="008C150D"/>
    <w:rsid w:val="008C18D7"/>
    <w:rsid w:val="008C18DA"/>
    <w:rsid w:val="008C1E9D"/>
    <w:rsid w:val="008C25B5"/>
    <w:rsid w:val="008C2B49"/>
    <w:rsid w:val="008C2E2B"/>
    <w:rsid w:val="008C2EB7"/>
    <w:rsid w:val="008C3143"/>
    <w:rsid w:val="008C3A57"/>
    <w:rsid w:val="008C3E9C"/>
    <w:rsid w:val="008C3F87"/>
    <w:rsid w:val="008C3FD9"/>
    <w:rsid w:val="008C42A0"/>
    <w:rsid w:val="008C48C4"/>
    <w:rsid w:val="008C4AF7"/>
    <w:rsid w:val="008C4D7B"/>
    <w:rsid w:val="008C4DA0"/>
    <w:rsid w:val="008C4F76"/>
    <w:rsid w:val="008C53B4"/>
    <w:rsid w:val="008C5ABE"/>
    <w:rsid w:val="008C657B"/>
    <w:rsid w:val="008C7601"/>
    <w:rsid w:val="008C79E7"/>
    <w:rsid w:val="008C7CD7"/>
    <w:rsid w:val="008D0350"/>
    <w:rsid w:val="008D0778"/>
    <w:rsid w:val="008D09CA"/>
    <w:rsid w:val="008D0AD3"/>
    <w:rsid w:val="008D169B"/>
    <w:rsid w:val="008D1D92"/>
    <w:rsid w:val="008D25BD"/>
    <w:rsid w:val="008D2C9E"/>
    <w:rsid w:val="008D3100"/>
    <w:rsid w:val="008D31D7"/>
    <w:rsid w:val="008D32FF"/>
    <w:rsid w:val="008D34BF"/>
    <w:rsid w:val="008D4010"/>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2FB"/>
    <w:rsid w:val="008E53F0"/>
    <w:rsid w:val="008E5499"/>
    <w:rsid w:val="008E551D"/>
    <w:rsid w:val="008E5921"/>
    <w:rsid w:val="008E655F"/>
    <w:rsid w:val="008E6A16"/>
    <w:rsid w:val="008E6AB0"/>
    <w:rsid w:val="008E72F9"/>
    <w:rsid w:val="008E76EE"/>
    <w:rsid w:val="008E7B18"/>
    <w:rsid w:val="008E7D77"/>
    <w:rsid w:val="008F04FE"/>
    <w:rsid w:val="008F0910"/>
    <w:rsid w:val="008F1D8B"/>
    <w:rsid w:val="008F2456"/>
    <w:rsid w:val="008F2C75"/>
    <w:rsid w:val="008F2CCA"/>
    <w:rsid w:val="008F2F17"/>
    <w:rsid w:val="008F3260"/>
    <w:rsid w:val="008F37C1"/>
    <w:rsid w:val="008F3A8A"/>
    <w:rsid w:val="008F3E67"/>
    <w:rsid w:val="008F4332"/>
    <w:rsid w:val="008F4625"/>
    <w:rsid w:val="008F4A84"/>
    <w:rsid w:val="008F4F1C"/>
    <w:rsid w:val="008F503A"/>
    <w:rsid w:val="008F5116"/>
    <w:rsid w:val="008F56B0"/>
    <w:rsid w:val="008F5B6C"/>
    <w:rsid w:val="008F6030"/>
    <w:rsid w:val="008F61EA"/>
    <w:rsid w:val="008F673B"/>
    <w:rsid w:val="008F6966"/>
    <w:rsid w:val="008F6FD0"/>
    <w:rsid w:val="008F74C1"/>
    <w:rsid w:val="008F7872"/>
    <w:rsid w:val="008F7890"/>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A2B"/>
    <w:rsid w:val="00905B8A"/>
    <w:rsid w:val="0090636F"/>
    <w:rsid w:val="009067C2"/>
    <w:rsid w:val="00906BE1"/>
    <w:rsid w:val="0090716E"/>
    <w:rsid w:val="0090766E"/>
    <w:rsid w:val="0090768F"/>
    <w:rsid w:val="009079A0"/>
    <w:rsid w:val="00907F8A"/>
    <w:rsid w:val="00910184"/>
    <w:rsid w:val="009102D9"/>
    <w:rsid w:val="009109B8"/>
    <w:rsid w:val="00910A4F"/>
    <w:rsid w:val="00910EFB"/>
    <w:rsid w:val="0091160D"/>
    <w:rsid w:val="0091167E"/>
    <w:rsid w:val="009118D1"/>
    <w:rsid w:val="009120A3"/>
    <w:rsid w:val="009121AF"/>
    <w:rsid w:val="00912361"/>
    <w:rsid w:val="00912508"/>
    <w:rsid w:val="00912994"/>
    <w:rsid w:val="0091317D"/>
    <w:rsid w:val="009133D8"/>
    <w:rsid w:val="009133EA"/>
    <w:rsid w:val="009135F0"/>
    <w:rsid w:val="009138BD"/>
    <w:rsid w:val="00913AE6"/>
    <w:rsid w:val="009141DD"/>
    <w:rsid w:val="00914D9D"/>
    <w:rsid w:val="00914EB3"/>
    <w:rsid w:val="0091557B"/>
    <w:rsid w:val="009159CF"/>
    <w:rsid w:val="00915E41"/>
    <w:rsid w:val="0091640A"/>
    <w:rsid w:val="00916A30"/>
    <w:rsid w:val="00916B2E"/>
    <w:rsid w:val="00916FDF"/>
    <w:rsid w:val="009176E7"/>
    <w:rsid w:val="0091783F"/>
    <w:rsid w:val="00917845"/>
    <w:rsid w:val="00917A04"/>
    <w:rsid w:val="00917CDB"/>
    <w:rsid w:val="009208A0"/>
    <w:rsid w:val="00920B18"/>
    <w:rsid w:val="00920D84"/>
    <w:rsid w:val="009213F7"/>
    <w:rsid w:val="00921FC0"/>
    <w:rsid w:val="0092257B"/>
    <w:rsid w:val="00922A73"/>
    <w:rsid w:val="00922B28"/>
    <w:rsid w:val="00923092"/>
    <w:rsid w:val="00923213"/>
    <w:rsid w:val="00923332"/>
    <w:rsid w:val="00923333"/>
    <w:rsid w:val="009233E9"/>
    <w:rsid w:val="0092385D"/>
    <w:rsid w:val="00923DB0"/>
    <w:rsid w:val="00923ED9"/>
    <w:rsid w:val="009242B8"/>
    <w:rsid w:val="00924561"/>
    <w:rsid w:val="00924C5E"/>
    <w:rsid w:val="00924EE2"/>
    <w:rsid w:val="00924F8D"/>
    <w:rsid w:val="00925119"/>
    <w:rsid w:val="00925ADD"/>
    <w:rsid w:val="009263EE"/>
    <w:rsid w:val="009264F7"/>
    <w:rsid w:val="00926A87"/>
    <w:rsid w:val="00927036"/>
    <w:rsid w:val="00927BB5"/>
    <w:rsid w:val="00927CFA"/>
    <w:rsid w:val="00930153"/>
    <w:rsid w:val="0093044D"/>
    <w:rsid w:val="009306F9"/>
    <w:rsid w:val="00930C51"/>
    <w:rsid w:val="009313F9"/>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56FE"/>
    <w:rsid w:val="009360E1"/>
    <w:rsid w:val="00936192"/>
    <w:rsid w:val="00936291"/>
    <w:rsid w:val="00936556"/>
    <w:rsid w:val="009371FA"/>
    <w:rsid w:val="009372D3"/>
    <w:rsid w:val="009372DC"/>
    <w:rsid w:val="00937700"/>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B83"/>
    <w:rsid w:val="00944CD3"/>
    <w:rsid w:val="009453CC"/>
    <w:rsid w:val="00945719"/>
    <w:rsid w:val="00945E2C"/>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25DB"/>
    <w:rsid w:val="009531C8"/>
    <w:rsid w:val="00954227"/>
    <w:rsid w:val="0095445E"/>
    <w:rsid w:val="00954E19"/>
    <w:rsid w:val="009551FB"/>
    <w:rsid w:val="00955B73"/>
    <w:rsid w:val="00956143"/>
    <w:rsid w:val="00957711"/>
    <w:rsid w:val="00957BB5"/>
    <w:rsid w:val="009600D0"/>
    <w:rsid w:val="00960631"/>
    <w:rsid w:val="009608CC"/>
    <w:rsid w:val="00960938"/>
    <w:rsid w:val="00960BE4"/>
    <w:rsid w:val="00960DBB"/>
    <w:rsid w:val="00960DE6"/>
    <w:rsid w:val="00961639"/>
    <w:rsid w:val="0096203B"/>
    <w:rsid w:val="009622C3"/>
    <w:rsid w:val="00962D28"/>
    <w:rsid w:val="0096324E"/>
    <w:rsid w:val="0096352E"/>
    <w:rsid w:val="009639F4"/>
    <w:rsid w:val="00963E98"/>
    <w:rsid w:val="0096431D"/>
    <w:rsid w:val="0096464C"/>
    <w:rsid w:val="00964F84"/>
    <w:rsid w:val="0096507C"/>
    <w:rsid w:val="00965631"/>
    <w:rsid w:val="00965AA3"/>
    <w:rsid w:val="00965B86"/>
    <w:rsid w:val="00965EDB"/>
    <w:rsid w:val="00965F88"/>
    <w:rsid w:val="00966004"/>
    <w:rsid w:val="00966717"/>
    <w:rsid w:val="0096689D"/>
    <w:rsid w:val="00966A78"/>
    <w:rsid w:val="00966EA0"/>
    <w:rsid w:val="0096730B"/>
    <w:rsid w:val="00967443"/>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0EC"/>
    <w:rsid w:val="0097476B"/>
    <w:rsid w:val="00974CCB"/>
    <w:rsid w:val="009750CB"/>
    <w:rsid w:val="009763CF"/>
    <w:rsid w:val="009764A8"/>
    <w:rsid w:val="009771EB"/>
    <w:rsid w:val="009772A0"/>
    <w:rsid w:val="0097760A"/>
    <w:rsid w:val="00977818"/>
    <w:rsid w:val="009800AD"/>
    <w:rsid w:val="009800CE"/>
    <w:rsid w:val="00980B17"/>
    <w:rsid w:val="00980D50"/>
    <w:rsid w:val="00981292"/>
    <w:rsid w:val="00981704"/>
    <w:rsid w:val="009819AC"/>
    <w:rsid w:val="00981F4B"/>
    <w:rsid w:val="0098246F"/>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CDE"/>
    <w:rsid w:val="00987EA8"/>
    <w:rsid w:val="009902A2"/>
    <w:rsid w:val="0099042D"/>
    <w:rsid w:val="00990856"/>
    <w:rsid w:val="00990CA2"/>
    <w:rsid w:val="00990D70"/>
    <w:rsid w:val="0099144B"/>
    <w:rsid w:val="00991481"/>
    <w:rsid w:val="009917B8"/>
    <w:rsid w:val="009918D9"/>
    <w:rsid w:val="00991D07"/>
    <w:rsid w:val="00992051"/>
    <w:rsid w:val="00992E6C"/>
    <w:rsid w:val="00992F5F"/>
    <w:rsid w:val="00992F74"/>
    <w:rsid w:val="00992F84"/>
    <w:rsid w:val="009935C6"/>
    <w:rsid w:val="00993C85"/>
    <w:rsid w:val="00993F1C"/>
    <w:rsid w:val="00994917"/>
    <w:rsid w:val="00994A03"/>
    <w:rsid w:val="00994AF6"/>
    <w:rsid w:val="0099519F"/>
    <w:rsid w:val="00995BEE"/>
    <w:rsid w:val="00996370"/>
    <w:rsid w:val="0099679D"/>
    <w:rsid w:val="0099767C"/>
    <w:rsid w:val="00997B03"/>
    <w:rsid w:val="00997B14"/>
    <w:rsid w:val="00997C16"/>
    <w:rsid w:val="00997CC3"/>
    <w:rsid w:val="00997EDD"/>
    <w:rsid w:val="009A0522"/>
    <w:rsid w:val="009A087B"/>
    <w:rsid w:val="009A0950"/>
    <w:rsid w:val="009A0F93"/>
    <w:rsid w:val="009A0FB7"/>
    <w:rsid w:val="009A15D4"/>
    <w:rsid w:val="009A1961"/>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32E"/>
    <w:rsid w:val="009A740E"/>
    <w:rsid w:val="009A74E2"/>
    <w:rsid w:val="009A767D"/>
    <w:rsid w:val="009A76E0"/>
    <w:rsid w:val="009A7DF3"/>
    <w:rsid w:val="009A7F97"/>
    <w:rsid w:val="009B020B"/>
    <w:rsid w:val="009B1883"/>
    <w:rsid w:val="009B195F"/>
    <w:rsid w:val="009B1A21"/>
    <w:rsid w:val="009B1E7F"/>
    <w:rsid w:val="009B20B3"/>
    <w:rsid w:val="009B21E3"/>
    <w:rsid w:val="009B243B"/>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4A5E"/>
    <w:rsid w:val="009B51B6"/>
    <w:rsid w:val="009B533B"/>
    <w:rsid w:val="009B5646"/>
    <w:rsid w:val="009B58A2"/>
    <w:rsid w:val="009B594F"/>
    <w:rsid w:val="009B5C72"/>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84E"/>
    <w:rsid w:val="009C0BA4"/>
    <w:rsid w:val="009C1540"/>
    <w:rsid w:val="009C1CF1"/>
    <w:rsid w:val="009C1D06"/>
    <w:rsid w:val="009C1DC5"/>
    <w:rsid w:val="009C243C"/>
    <w:rsid w:val="009C296F"/>
    <w:rsid w:val="009C2E97"/>
    <w:rsid w:val="009C304A"/>
    <w:rsid w:val="009C33B9"/>
    <w:rsid w:val="009C37AD"/>
    <w:rsid w:val="009C4DD1"/>
    <w:rsid w:val="009C5046"/>
    <w:rsid w:val="009C53EA"/>
    <w:rsid w:val="009C5535"/>
    <w:rsid w:val="009C62DA"/>
    <w:rsid w:val="009C6A9E"/>
    <w:rsid w:val="009C7445"/>
    <w:rsid w:val="009C76B9"/>
    <w:rsid w:val="009C7A17"/>
    <w:rsid w:val="009C7DD0"/>
    <w:rsid w:val="009C7E07"/>
    <w:rsid w:val="009D00C9"/>
    <w:rsid w:val="009D042B"/>
    <w:rsid w:val="009D06C3"/>
    <w:rsid w:val="009D0A94"/>
    <w:rsid w:val="009D1426"/>
    <w:rsid w:val="009D16DF"/>
    <w:rsid w:val="009D2C17"/>
    <w:rsid w:val="009D2F1B"/>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A68"/>
    <w:rsid w:val="009E2AE4"/>
    <w:rsid w:val="009E2B6D"/>
    <w:rsid w:val="009E2DAE"/>
    <w:rsid w:val="009E2ECA"/>
    <w:rsid w:val="009E300D"/>
    <w:rsid w:val="009E3B21"/>
    <w:rsid w:val="009E443D"/>
    <w:rsid w:val="009E472A"/>
    <w:rsid w:val="009E48E5"/>
    <w:rsid w:val="009E50D9"/>
    <w:rsid w:val="009E52B6"/>
    <w:rsid w:val="009E53A4"/>
    <w:rsid w:val="009E5582"/>
    <w:rsid w:val="009E55EF"/>
    <w:rsid w:val="009E5742"/>
    <w:rsid w:val="009E6B22"/>
    <w:rsid w:val="009E6D90"/>
    <w:rsid w:val="009E6E53"/>
    <w:rsid w:val="009E7975"/>
    <w:rsid w:val="009E7AAB"/>
    <w:rsid w:val="009E7ACE"/>
    <w:rsid w:val="009F095B"/>
    <w:rsid w:val="009F0984"/>
    <w:rsid w:val="009F11FB"/>
    <w:rsid w:val="009F1399"/>
    <w:rsid w:val="009F13D6"/>
    <w:rsid w:val="009F1E8D"/>
    <w:rsid w:val="009F2034"/>
    <w:rsid w:val="009F2BB2"/>
    <w:rsid w:val="009F2C0E"/>
    <w:rsid w:val="009F2F5C"/>
    <w:rsid w:val="009F326D"/>
    <w:rsid w:val="009F37A4"/>
    <w:rsid w:val="009F386F"/>
    <w:rsid w:val="009F387B"/>
    <w:rsid w:val="009F4670"/>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D45"/>
    <w:rsid w:val="00A01F98"/>
    <w:rsid w:val="00A02470"/>
    <w:rsid w:val="00A02613"/>
    <w:rsid w:val="00A02C1D"/>
    <w:rsid w:val="00A02E0E"/>
    <w:rsid w:val="00A03314"/>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71D"/>
    <w:rsid w:val="00A10D02"/>
    <w:rsid w:val="00A10D25"/>
    <w:rsid w:val="00A1109C"/>
    <w:rsid w:val="00A117F2"/>
    <w:rsid w:val="00A11ADD"/>
    <w:rsid w:val="00A11B6A"/>
    <w:rsid w:val="00A12714"/>
    <w:rsid w:val="00A12896"/>
    <w:rsid w:val="00A131E0"/>
    <w:rsid w:val="00A1342B"/>
    <w:rsid w:val="00A13719"/>
    <w:rsid w:val="00A14A5C"/>
    <w:rsid w:val="00A159BD"/>
    <w:rsid w:val="00A15E2C"/>
    <w:rsid w:val="00A1643C"/>
    <w:rsid w:val="00A16900"/>
    <w:rsid w:val="00A16D43"/>
    <w:rsid w:val="00A17534"/>
    <w:rsid w:val="00A17A6D"/>
    <w:rsid w:val="00A2001B"/>
    <w:rsid w:val="00A2014E"/>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5B33"/>
    <w:rsid w:val="00A262D8"/>
    <w:rsid w:val="00A269A1"/>
    <w:rsid w:val="00A26C22"/>
    <w:rsid w:val="00A26E90"/>
    <w:rsid w:val="00A27226"/>
    <w:rsid w:val="00A27446"/>
    <w:rsid w:val="00A276EF"/>
    <w:rsid w:val="00A2784D"/>
    <w:rsid w:val="00A27DA2"/>
    <w:rsid w:val="00A30309"/>
    <w:rsid w:val="00A3033C"/>
    <w:rsid w:val="00A303A6"/>
    <w:rsid w:val="00A31179"/>
    <w:rsid w:val="00A3135F"/>
    <w:rsid w:val="00A316DA"/>
    <w:rsid w:val="00A31A05"/>
    <w:rsid w:val="00A32481"/>
    <w:rsid w:val="00A32616"/>
    <w:rsid w:val="00A3293F"/>
    <w:rsid w:val="00A33F32"/>
    <w:rsid w:val="00A3421F"/>
    <w:rsid w:val="00A344C7"/>
    <w:rsid w:val="00A34639"/>
    <w:rsid w:val="00A34A1C"/>
    <w:rsid w:val="00A3532A"/>
    <w:rsid w:val="00A356C7"/>
    <w:rsid w:val="00A35D0A"/>
    <w:rsid w:val="00A36055"/>
    <w:rsid w:val="00A362C9"/>
    <w:rsid w:val="00A363AE"/>
    <w:rsid w:val="00A3649F"/>
    <w:rsid w:val="00A36711"/>
    <w:rsid w:val="00A367EC"/>
    <w:rsid w:val="00A36F9F"/>
    <w:rsid w:val="00A370E9"/>
    <w:rsid w:val="00A37649"/>
    <w:rsid w:val="00A40A06"/>
    <w:rsid w:val="00A40A3E"/>
    <w:rsid w:val="00A413EC"/>
    <w:rsid w:val="00A41A31"/>
    <w:rsid w:val="00A41F5E"/>
    <w:rsid w:val="00A41FAD"/>
    <w:rsid w:val="00A425A8"/>
    <w:rsid w:val="00A42972"/>
    <w:rsid w:val="00A43262"/>
    <w:rsid w:val="00A4336A"/>
    <w:rsid w:val="00A434FF"/>
    <w:rsid w:val="00A437AB"/>
    <w:rsid w:val="00A443FE"/>
    <w:rsid w:val="00A44716"/>
    <w:rsid w:val="00A44C80"/>
    <w:rsid w:val="00A44D1E"/>
    <w:rsid w:val="00A45612"/>
    <w:rsid w:val="00A45696"/>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F44"/>
    <w:rsid w:val="00A523EE"/>
    <w:rsid w:val="00A52596"/>
    <w:rsid w:val="00A5290D"/>
    <w:rsid w:val="00A52CCE"/>
    <w:rsid w:val="00A53021"/>
    <w:rsid w:val="00A53098"/>
    <w:rsid w:val="00A5346A"/>
    <w:rsid w:val="00A53E71"/>
    <w:rsid w:val="00A5456C"/>
    <w:rsid w:val="00A54598"/>
    <w:rsid w:val="00A5473A"/>
    <w:rsid w:val="00A5591B"/>
    <w:rsid w:val="00A55C83"/>
    <w:rsid w:val="00A561B2"/>
    <w:rsid w:val="00A56271"/>
    <w:rsid w:val="00A5637F"/>
    <w:rsid w:val="00A56973"/>
    <w:rsid w:val="00A57E09"/>
    <w:rsid w:val="00A57FC8"/>
    <w:rsid w:val="00A600EB"/>
    <w:rsid w:val="00A60207"/>
    <w:rsid w:val="00A60256"/>
    <w:rsid w:val="00A60475"/>
    <w:rsid w:val="00A6063D"/>
    <w:rsid w:val="00A60E32"/>
    <w:rsid w:val="00A60EB8"/>
    <w:rsid w:val="00A60F5D"/>
    <w:rsid w:val="00A61059"/>
    <w:rsid w:val="00A6137F"/>
    <w:rsid w:val="00A61E5A"/>
    <w:rsid w:val="00A6227A"/>
    <w:rsid w:val="00A62378"/>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6006"/>
    <w:rsid w:val="00A67117"/>
    <w:rsid w:val="00A671C4"/>
    <w:rsid w:val="00A67E57"/>
    <w:rsid w:val="00A704E9"/>
    <w:rsid w:val="00A70785"/>
    <w:rsid w:val="00A70C86"/>
    <w:rsid w:val="00A70CC5"/>
    <w:rsid w:val="00A70D3F"/>
    <w:rsid w:val="00A70EDA"/>
    <w:rsid w:val="00A70F90"/>
    <w:rsid w:val="00A717A1"/>
    <w:rsid w:val="00A71D0C"/>
    <w:rsid w:val="00A71D3D"/>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0E95"/>
    <w:rsid w:val="00A81171"/>
    <w:rsid w:val="00A818F2"/>
    <w:rsid w:val="00A81CB1"/>
    <w:rsid w:val="00A81EBE"/>
    <w:rsid w:val="00A81F32"/>
    <w:rsid w:val="00A82241"/>
    <w:rsid w:val="00A8235C"/>
    <w:rsid w:val="00A82362"/>
    <w:rsid w:val="00A82773"/>
    <w:rsid w:val="00A82B09"/>
    <w:rsid w:val="00A83328"/>
    <w:rsid w:val="00A836AD"/>
    <w:rsid w:val="00A83901"/>
    <w:rsid w:val="00A83F98"/>
    <w:rsid w:val="00A83FD1"/>
    <w:rsid w:val="00A841AB"/>
    <w:rsid w:val="00A84739"/>
    <w:rsid w:val="00A848E4"/>
    <w:rsid w:val="00A84968"/>
    <w:rsid w:val="00A84B0B"/>
    <w:rsid w:val="00A84DF2"/>
    <w:rsid w:val="00A854BF"/>
    <w:rsid w:val="00A8570F"/>
    <w:rsid w:val="00A85935"/>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88B"/>
    <w:rsid w:val="00A92956"/>
    <w:rsid w:val="00A9306C"/>
    <w:rsid w:val="00A93625"/>
    <w:rsid w:val="00A936F5"/>
    <w:rsid w:val="00A93A03"/>
    <w:rsid w:val="00A93B70"/>
    <w:rsid w:val="00A9411C"/>
    <w:rsid w:val="00A9425A"/>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C9"/>
    <w:rsid w:val="00AA17CF"/>
    <w:rsid w:val="00AA1807"/>
    <w:rsid w:val="00AA18B8"/>
    <w:rsid w:val="00AA266E"/>
    <w:rsid w:val="00AA2C2E"/>
    <w:rsid w:val="00AA3367"/>
    <w:rsid w:val="00AA33DD"/>
    <w:rsid w:val="00AA361E"/>
    <w:rsid w:val="00AA3652"/>
    <w:rsid w:val="00AA37C4"/>
    <w:rsid w:val="00AA3E20"/>
    <w:rsid w:val="00AA3EFB"/>
    <w:rsid w:val="00AA3FB5"/>
    <w:rsid w:val="00AA44AE"/>
    <w:rsid w:val="00AA4C5B"/>
    <w:rsid w:val="00AA4E3D"/>
    <w:rsid w:val="00AA513C"/>
    <w:rsid w:val="00AA5195"/>
    <w:rsid w:val="00AA57A2"/>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FC9"/>
    <w:rsid w:val="00AB10D4"/>
    <w:rsid w:val="00AB14A7"/>
    <w:rsid w:val="00AB16A7"/>
    <w:rsid w:val="00AB1802"/>
    <w:rsid w:val="00AB1CB9"/>
    <w:rsid w:val="00AB212B"/>
    <w:rsid w:val="00AB226E"/>
    <w:rsid w:val="00AB33B0"/>
    <w:rsid w:val="00AB3624"/>
    <w:rsid w:val="00AB37FC"/>
    <w:rsid w:val="00AB386C"/>
    <w:rsid w:val="00AB39E0"/>
    <w:rsid w:val="00AB3E09"/>
    <w:rsid w:val="00AB417C"/>
    <w:rsid w:val="00AB4483"/>
    <w:rsid w:val="00AB49C7"/>
    <w:rsid w:val="00AB4C08"/>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25"/>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1B1"/>
    <w:rsid w:val="00AC7924"/>
    <w:rsid w:val="00AC7CC1"/>
    <w:rsid w:val="00AD02F5"/>
    <w:rsid w:val="00AD04B8"/>
    <w:rsid w:val="00AD04C5"/>
    <w:rsid w:val="00AD09FC"/>
    <w:rsid w:val="00AD139D"/>
    <w:rsid w:val="00AD21B0"/>
    <w:rsid w:val="00AD234D"/>
    <w:rsid w:val="00AD2DBE"/>
    <w:rsid w:val="00AD3179"/>
    <w:rsid w:val="00AD31E7"/>
    <w:rsid w:val="00AD3240"/>
    <w:rsid w:val="00AD3776"/>
    <w:rsid w:val="00AD396D"/>
    <w:rsid w:val="00AD4755"/>
    <w:rsid w:val="00AD47A4"/>
    <w:rsid w:val="00AD4CD6"/>
    <w:rsid w:val="00AD4EFE"/>
    <w:rsid w:val="00AD502C"/>
    <w:rsid w:val="00AD5120"/>
    <w:rsid w:val="00AD5B08"/>
    <w:rsid w:val="00AD5C48"/>
    <w:rsid w:val="00AD62EC"/>
    <w:rsid w:val="00AD6367"/>
    <w:rsid w:val="00AD64F4"/>
    <w:rsid w:val="00AD6BA0"/>
    <w:rsid w:val="00AD6BAB"/>
    <w:rsid w:val="00AD6D99"/>
    <w:rsid w:val="00AD6EE5"/>
    <w:rsid w:val="00AD6F20"/>
    <w:rsid w:val="00AD75B7"/>
    <w:rsid w:val="00AD75D7"/>
    <w:rsid w:val="00AD791C"/>
    <w:rsid w:val="00AD7B22"/>
    <w:rsid w:val="00AE064B"/>
    <w:rsid w:val="00AE069B"/>
    <w:rsid w:val="00AE07A8"/>
    <w:rsid w:val="00AE0943"/>
    <w:rsid w:val="00AE1025"/>
    <w:rsid w:val="00AE178B"/>
    <w:rsid w:val="00AE1C0C"/>
    <w:rsid w:val="00AE24B9"/>
    <w:rsid w:val="00AE2525"/>
    <w:rsid w:val="00AE294F"/>
    <w:rsid w:val="00AE2A70"/>
    <w:rsid w:val="00AE30D5"/>
    <w:rsid w:val="00AE32CD"/>
    <w:rsid w:val="00AE349E"/>
    <w:rsid w:val="00AE35C1"/>
    <w:rsid w:val="00AE3893"/>
    <w:rsid w:val="00AE397C"/>
    <w:rsid w:val="00AE3B5A"/>
    <w:rsid w:val="00AE3BE5"/>
    <w:rsid w:val="00AE3F67"/>
    <w:rsid w:val="00AE4788"/>
    <w:rsid w:val="00AE4845"/>
    <w:rsid w:val="00AE529E"/>
    <w:rsid w:val="00AE52CC"/>
    <w:rsid w:val="00AE5AC0"/>
    <w:rsid w:val="00AE5F6B"/>
    <w:rsid w:val="00AE618D"/>
    <w:rsid w:val="00AE72DA"/>
    <w:rsid w:val="00AE74FD"/>
    <w:rsid w:val="00AE7508"/>
    <w:rsid w:val="00AE7733"/>
    <w:rsid w:val="00AE7996"/>
    <w:rsid w:val="00AE7A25"/>
    <w:rsid w:val="00AE7B89"/>
    <w:rsid w:val="00AE7D4F"/>
    <w:rsid w:val="00AF12E5"/>
    <w:rsid w:val="00AF14AD"/>
    <w:rsid w:val="00AF1857"/>
    <w:rsid w:val="00AF1E86"/>
    <w:rsid w:val="00AF2061"/>
    <w:rsid w:val="00AF2383"/>
    <w:rsid w:val="00AF24E3"/>
    <w:rsid w:val="00AF2714"/>
    <w:rsid w:val="00AF2A9D"/>
    <w:rsid w:val="00AF3AEC"/>
    <w:rsid w:val="00AF3B7E"/>
    <w:rsid w:val="00AF3C47"/>
    <w:rsid w:val="00AF47C3"/>
    <w:rsid w:val="00AF48D9"/>
    <w:rsid w:val="00AF49C9"/>
    <w:rsid w:val="00AF54FD"/>
    <w:rsid w:val="00AF5FDA"/>
    <w:rsid w:val="00AF6076"/>
    <w:rsid w:val="00AF61DA"/>
    <w:rsid w:val="00AF63F8"/>
    <w:rsid w:val="00AF6743"/>
    <w:rsid w:val="00AF6D23"/>
    <w:rsid w:val="00AF6E14"/>
    <w:rsid w:val="00AF7241"/>
    <w:rsid w:val="00AF779C"/>
    <w:rsid w:val="00AF77A1"/>
    <w:rsid w:val="00AF7D64"/>
    <w:rsid w:val="00AF7E29"/>
    <w:rsid w:val="00B00149"/>
    <w:rsid w:val="00B0093E"/>
    <w:rsid w:val="00B01936"/>
    <w:rsid w:val="00B01D1C"/>
    <w:rsid w:val="00B01F33"/>
    <w:rsid w:val="00B01F37"/>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5EF"/>
    <w:rsid w:val="00B06C08"/>
    <w:rsid w:val="00B06CBD"/>
    <w:rsid w:val="00B06D59"/>
    <w:rsid w:val="00B071AB"/>
    <w:rsid w:val="00B07757"/>
    <w:rsid w:val="00B07D0A"/>
    <w:rsid w:val="00B10BE2"/>
    <w:rsid w:val="00B10EB5"/>
    <w:rsid w:val="00B11BD4"/>
    <w:rsid w:val="00B1238B"/>
    <w:rsid w:val="00B12DC3"/>
    <w:rsid w:val="00B12F12"/>
    <w:rsid w:val="00B12F48"/>
    <w:rsid w:val="00B136E8"/>
    <w:rsid w:val="00B13779"/>
    <w:rsid w:val="00B13836"/>
    <w:rsid w:val="00B148B5"/>
    <w:rsid w:val="00B1496C"/>
    <w:rsid w:val="00B15084"/>
    <w:rsid w:val="00B1564D"/>
    <w:rsid w:val="00B1568B"/>
    <w:rsid w:val="00B15A63"/>
    <w:rsid w:val="00B15A82"/>
    <w:rsid w:val="00B15F6D"/>
    <w:rsid w:val="00B161EE"/>
    <w:rsid w:val="00B16D57"/>
    <w:rsid w:val="00B17133"/>
    <w:rsid w:val="00B17140"/>
    <w:rsid w:val="00B20273"/>
    <w:rsid w:val="00B2032F"/>
    <w:rsid w:val="00B206C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805"/>
    <w:rsid w:val="00B2407D"/>
    <w:rsid w:val="00B244EB"/>
    <w:rsid w:val="00B247E2"/>
    <w:rsid w:val="00B248B1"/>
    <w:rsid w:val="00B24AA1"/>
    <w:rsid w:val="00B24B9E"/>
    <w:rsid w:val="00B2526B"/>
    <w:rsid w:val="00B25568"/>
    <w:rsid w:val="00B2572C"/>
    <w:rsid w:val="00B25A74"/>
    <w:rsid w:val="00B26202"/>
    <w:rsid w:val="00B26497"/>
    <w:rsid w:val="00B26744"/>
    <w:rsid w:val="00B26DA6"/>
    <w:rsid w:val="00B26FF3"/>
    <w:rsid w:val="00B27360"/>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C8B"/>
    <w:rsid w:val="00B35D32"/>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EF0"/>
    <w:rsid w:val="00B422D7"/>
    <w:rsid w:val="00B42522"/>
    <w:rsid w:val="00B4296C"/>
    <w:rsid w:val="00B4299A"/>
    <w:rsid w:val="00B42CB1"/>
    <w:rsid w:val="00B430F5"/>
    <w:rsid w:val="00B43144"/>
    <w:rsid w:val="00B43263"/>
    <w:rsid w:val="00B436CE"/>
    <w:rsid w:val="00B43A6F"/>
    <w:rsid w:val="00B43B76"/>
    <w:rsid w:val="00B43C89"/>
    <w:rsid w:val="00B43C95"/>
    <w:rsid w:val="00B43E29"/>
    <w:rsid w:val="00B44119"/>
    <w:rsid w:val="00B444BC"/>
    <w:rsid w:val="00B4476B"/>
    <w:rsid w:val="00B451E2"/>
    <w:rsid w:val="00B45276"/>
    <w:rsid w:val="00B452BA"/>
    <w:rsid w:val="00B45442"/>
    <w:rsid w:val="00B45F92"/>
    <w:rsid w:val="00B46346"/>
    <w:rsid w:val="00B4660C"/>
    <w:rsid w:val="00B466DC"/>
    <w:rsid w:val="00B468F9"/>
    <w:rsid w:val="00B50055"/>
    <w:rsid w:val="00B51058"/>
    <w:rsid w:val="00B51859"/>
    <w:rsid w:val="00B52626"/>
    <w:rsid w:val="00B52AF3"/>
    <w:rsid w:val="00B52C39"/>
    <w:rsid w:val="00B53871"/>
    <w:rsid w:val="00B53F2A"/>
    <w:rsid w:val="00B54025"/>
    <w:rsid w:val="00B5425B"/>
    <w:rsid w:val="00B54327"/>
    <w:rsid w:val="00B54529"/>
    <w:rsid w:val="00B55058"/>
    <w:rsid w:val="00B550CB"/>
    <w:rsid w:val="00B5528F"/>
    <w:rsid w:val="00B552CA"/>
    <w:rsid w:val="00B558E5"/>
    <w:rsid w:val="00B55D1B"/>
    <w:rsid w:val="00B569D0"/>
    <w:rsid w:val="00B56F16"/>
    <w:rsid w:val="00B56F57"/>
    <w:rsid w:val="00B57082"/>
    <w:rsid w:val="00B57492"/>
    <w:rsid w:val="00B57A8F"/>
    <w:rsid w:val="00B57B6D"/>
    <w:rsid w:val="00B57BB0"/>
    <w:rsid w:val="00B57DE1"/>
    <w:rsid w:val="00B57F44"/>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3E90"/>
    <w:rsid w:val="00B6458E"/>
    <w:rsid w:val="00B64F2E"/>
    <w:rsid w:val="00B65123"/>
    <w:rsid w:val="00B654E4"/>
    <w:rsid w:val="00B66059"/>
    <w:rsid w:val="00B66A54"/>
    <w:rsid w:val="00B66AAE"/>
    <w:rsid w:val="00B66CC0"/>
    <w:rsid w:val="00B66D01"/>
    <w:rsid w:val="00B671B4"/>
    <w:rsid w:val="00B678A7"/>
    <w:rsid w:val="00B70011"/>
    <w:rsid w:val="00B70969"/>
    <w:rsid w:val="00B70BDD"/>
    <w:rsid w:val="00B70C02"/>
    <w:rsid w:val="00B70EEB"/>
    <w:rsid w:val="00B70F43"/>
    <w:rsid w:val="00B710B7"/>
    <w:rsid w:val="00B717FD"/>
    <w:rsid w:val="00B7203A"/>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8FE"/>
    <w:rsid w:val="00B81C27"/>
    <w:rsid w:val="00B82047"/>
    <w:rsid w:val="00B822C8"/>
    <w:rsid w:val="00B824D5"/>
    <w:rsid w:val="00B8257B"/>
    <w:rsid w:val="00B825CA"/>
    <w:rsid w:val="00B8285E"/>
    <w:rsid w:val="00B82A77"/>
    <w:rsid w:val="00B834FD"/>
    <w:rsid w:val="00B838CC"/>
    <w:rsid w:val="00B83CD4"/>
    <w:rsid w:val="00B83D77"/>
    <w:rsid w:val="00B83E08"/>
    <w:rsid w:val="00B84926"/>
    <w:rsid w:val="00B84F56"/>
    <w:rsid w:val="00B850D7"/>
    <w:rsid w:val="00B85260"/>
    <w:rsid w:val="00B85311"/>
    <w:rsid w:val="00B85578"/>
    <w:rsid w:val="00B85D51"/>
    <w:rsid w:val="00B86090"/>
    <w:rsid w:val="00B86A18"/>
    <w:rsid w:val="00B86DC1"/>
    <w:rsid w:val="00B8792F"/>
    <w:rsid w:val="00B879BC"/>
    <w:rsid w:val="00B903E1"/>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45A9"/>
    <w:rsid w:val="00B945F5"/>
    <w:rsid w:val="00B9484D"/>
    <w:rsid w:val="00B94D16"/>
    <w:rsid w:val="00B94DEF"/>
    <w:rsid w:val="00B94F97"/>
    <w:rsid w:val="00B95D0A"/>
    <w:rsid w:val="00B95F6F"/>
    <w:rsid w:val="00B96537"/>
    <w:rsid w:val="00B9708D"/>
    <w:rsid w:val="00B9798E"/>
    <w:rsid w:val="00B97FAD"/>
    <w:rsid w:val="00BA0FBF"/>
    <w:rsid w:val="00BA1270"/>
    <w:rsid w:val="00BA18AD"/>
    <w:rsid w:val="00BA1C12"/>
    <w:rsid w:val="00BA1CA4"/>
    <w:rsid w:val="00BA1D14"/>
    <w:rsid w:val="00BA2A07"/>
    <w:rsid w:val="00BA3869"/>
    <w:rsid w:val="00BA387C"/>
    <w:rsid w:val="00BA3F03"/>
    <w:rsid w:val="00BA4143"/>
    <w:rsid w:val="00BA4B70"/>
    <w:rsid w:val="00BA53CD"/>
    <w:rsid w:val="00BA565D"/>
    <w:rsid w:val="00BA57B2"/>
    <w:rsid w:val="00BA589E"/>
    <w:rsid w:val="00BA5A23"/>
    <w:rsid w:val="00BA5B78"/>
    <w:rsid w:val="00BA66FF"/>
    <w:rsid w:val="00BA6B10"/>
    <w:rsid w:val="00BA6B61"/>
    <w:rsid w:val="00BA75DF"/>
    <w:rsid w:val="00BA78E0"/>
    <w:rsid w:val="00BA7D20"/>
    <w:rsid w:val="00BA7D9E"/>
    <w:rsid w:val="00BA7EDD"/>
    <w:rsid w:val="00BB0029"/>
    <w:rsid w:val="00BB0222"/>
    <w:rsid w:val="00BB0A22"/>
    <w:rsid w:val="00BB0A80"/>
    <w:rsid w:val="00BB0BB2"/>
    <w:rsid w:val="00BB0FD3"/>
    <w:rsid w:val="00BB14D9"/>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5EA"/>
    <w:rsid w:val="00BB5733"/>
    <w:rsid w:val="00BB5767"/>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5AF"/>
    <w:rsid w:val="00BC26A8"/>
    <w:rsid w:val="00BC280D"/>
    <w:rsid w:val="00BC287A"/>
    <w:rsid w:val="00BC3E57"/>
    <w:rsid w:val="00BC3E6C"/>
    <w:rsid w:val="00BC40AE"/>
    <w:rsid w:val="00BC40D5"/>
    <w:rsid w:val="00BC4245"/>
    <w:rsid w:val="00BC533F"/>
    <w:rsid w:val="00BC53B1"/>
    <w:rsid w:val="00BC56B7"/>
    <w:rsid w:val="00BC56E5"/>
    <w:rsid w:val="00BC56FD"/>
    <w:rsid w:val="00BC64EC"/>
    <w:rsid w:val="00BC6A29"/>
    <w:rsid w:val="00BC6E52"/>
    <w:rsid w:val="00BC71EA"/>
    <w:rsid w:val="00BC7615"/>
    <w:rsid w:val="00BD0440"/>
    <w:rsid w:val="00BD0C47"/>
    <w:rsid w:val="00BD0C86"/>
    <w:rsid w:val="00BD14FA"/>
    <w:rsid w:val="00BD1658"/>
    <w:rsid w:val="00BD16B1"/>
    <w:rsid w:val="00BD16BA"/>
    <w:rsid w:val="00BD1D67"/>
    <w:rsid w:val="00BD1FDE"/>
    <w:rsid w:val="00BD278D"/>
    <w:rsid w:val="00BD2949"/>
    <w:rsid w:val="00BD2D05"/>
    <w:rsid w:val="00BD3287"/>
    <w:rsid w:val="00BD3AFC"/>
    <w:rsid w:val="00BD3D5B"/>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1826"/>
    <w:rsid w:val="00BE1A4B"/>
    <w:rsid w:val="00BE201A"/>
    <w:rsid w:val="00BE2198"/>
    <w:rsid w:val="00BE246E"/>
    <w:rsid w:val="00BE2AD4"/>
    <w:rsid w:val="00BE2B9F"/>
    <w:rsid w:val="00BE30A6"/>
    <w:rsid w:val="00BE3743"/>
    <w:rsid w:val="00BE392C"/>
    <w:rsid w:val="00BE3B2B"/>
    <w:rsid w:val="00BE3E12"/>
    <w:rsid w:val="00BE3EF5"/>
    <w:rsid w:val="00BE3FCD"/>
    <w:rsid w:val="00BE4107"/>
    <w:rsid w:val="00BE4E0A"/>
    <w:rsid w:val="00BE5068"/>
    <w:rsid w:val="00BE540A"/>
    <w:rsid w:val="00BE54F6"/>
    <w:rsid w:val="00BE59C5"/>
    <w:rsid w:val="00BE651C"/>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175"/>
    <w:rsid w:val="00BF1AF2"/>
    <w:rsid w:val="00BF2464"/>
    <w:rsid w:val="00BF27F5"/>
    <w:rsid w:val="00BF2D57"/>
    <w:rsid w:val="00BF311C"/>
    <w:rsid w:val="00BF4998"/>
    <w:rsid w:val="00BF5080"/>
    <w:rsid w:val="00BF5185"/>
    <w:rsid w:val="00BF575A"/>
    <w:rsid w:val="00BF5F2A"/>
    <w:rsid w:val="00BF6096"/>
    <w:rsid w:val="00BF6E64"/>
    <w:rsid w:val="00BF73DA"/>
    <w:rsid w:val="00BF7696"/>
    <w:rsid w:val="00BF79A2"/>
    <w:rsid w:val="00C00626"/>
    <w:rsid w:val="00C0069B"/>
    <w:rsid w:val="00C00796"/>
    <w:rsid w:val="00C009B1"/>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B1E"/>
    <w:rsid w:val="00C07EAA"/>
    <w:rsid w:val="00C07EB2"/>
    <w:rsid w:val="00C07F0A"/>
    <w:rsid w:val="00C10875"/>
    <w:rsid w:val="00C10BC1"/>
    <w:rsid w:val="00C10CC9"/>
    <w:rsid w:val="00C11028"/>
    <w:rsid w:val="00C11425"/>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9B0"/>
    <w:rsid w:val="00C14A97"/>
    <w:rsid w:val="00C1593D"/>
    <w:rsid w:val="00C159C2"/>
    <w:rsid w:val="00C15FAD"/>
    <w:rsid w:val="00C16293"/>
    <w:rsid w:val="00C162B3"/>
    <w:rsid w:val="00C163F6"/>
    <w:rsid w:val="00C16DD8"/>
    <w:rsid w:val="00C170C9"/>
    <w:rsid w:val="00C176C4"/>
    <w:rsid w:val="00C17A61"/>
    <w:rsid w:val="00C204ED"/>
    <w:rsid w:val="00C20770"/>
    <w:rsid w:val="00C20AD4"/>
    <w:rsid w:val="00C20F94"/>
    <w:rsid w:val="00C217A9"/>
    <w:rsid w:val="00C21B97"/>
    <w:rsid w:val="00C21FFC"/>
    <w:rsid w:val="00C220A6"/>
    <w:rsid w:val="00C22137"/>
    <w:rsid w:val="00C225E3"/>
    <w:rsid w:val="00C22A9C"/>
    <w:rsid w:val="00C22B5F"/>
    <w:rsid w:val="00C230E4"/>
    <w:rsid w:val="00C23106"/>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1E8"/>
    <w:rsid w:val="00C313B4"/>
    <w:rsid w:val="00C31975"/>
    <w:rsid w:val="00C328FD"/>
    <w:rsid w:val="00C329E3"/>
    <w:rsid w:val="00C32C59"/>
    <w:rsid w:val="00C330FF"/>
    <w:rsid w:val="00C33205"/>
    <w:rsid w:val="00C33712"/>
    <w:rsid w:val="00C33DA2"/>
    <w:rsid w:val="00C34512"/>
    <w:rsid w:val="00C3543D"/>
    <w:rsid w:val="00C35472"/>
    <w:rsid w:val="00C358ED"/>
    <w:rsid w:val="00C35BA2"/>
    <w:rsid w:val="00C3661C"/>
    <w:rsid w:val="00C36786"/>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6A1"/>
    <w:rsid w:val="00C43857"/>
    <w:rsid w:val="00C438C2"/>
    <w:rsid w:val="00C44167"/>
    <w:rsid w:val="00C445AF"/>
    <w:rsid w:val="00C44642"/>
    <w:rsid w:val="00C4468D"/>
    <w:rsid w:val="00C447D1"/>
    <w:rsid w:val="00C4495C"/>
    <w:rsid w:val="00C44A0B"/>
    <w:rsid w:val="00C45781"/>
    <w:rsid w:val="00C45914"/>
    <w:rsid w:val="00C45E4B"/>
    <w:rsid w:val="00C45FB7"/>
    <w:rsid w:val="00C46B13"/>
    <w:rsid w:val="00C47680"/>
    <w:rsid w:val="00C47898"/>
    <w:rsid w:val="00C50462"/>
    <w:rsid w:val="00C504D2"/>
    <w:rsid w:val="00C50CEF"/>
    <w:rsid w:val="00C50EFE"/>
    <w:rsid w:val="00C50FF4"/>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155"/>
    <w:rsid w:val="00C5317B"/>
    <w:rsid w:val="00C531D4"/>
    <w:rsid w:val="00C5338B"/>
    <w:rsid w:val="00C533B0"/>
    <w:rsid w:val="00C534E7"/>
    <w:rsid w:val="00C54B79"/>
    <w:rsid w:val="00C54C44"/>
    <w:rsid w:val="00C54DDA"/>
    <w:rsid w:val="00C54FB3"/>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6BC"/>
    <w:rsid w:val="00C6087D"/>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98"/>
    <w:rsid w:val="00C65154"/>
    <w:rsid w:val="00C6538D"/>
    <w:rsid w:val="00C65537"/>
    <w:rsid w:val="00C65B58"/>
    <w:rsid w:val="00C65DDB"/>
    <w:rsid w:val="00C66293"/>
    <w:rsid w:val="00C666C9"/>
    <w:rsid w:val="00C66A3D"/>
    <w:rsid w:val="00C67852"/>
    <w:rsid w:val="00C703CA"/>
    <w:rsid w:val="00C7041C"/>
    <w:rsid w:val="00C70585"/>
    <w:rsid w:val="00C70A23"/>
    <w:rsid w:val="00C7169E"/>
    <w:rsid w:val="00C7175A"/>
    <w:rsid w:val="00C721F5"/>
    <w:rsid w:val="00C722F4"/>
    <w:rsid w:val="00C73E96"/>
    <w:rsid w:val="00C743B7"/>
    <w:rsid w:val="00C74404"/>
    <w:rsid w:val="00C746BA"/>
    <w:rsid w:val="00C746BF"/>
    <w:rsid w:val="00C746C6"/>
    <w:rsid w:val="00C74AD3"/>
    <w:rsid w:val="00C74D31"/>
    <w:rsid w:val="00C74EA0"/>
    <w:rsid w:val="00C75141"/>
    <w:rsid w:val="00C75527"/>
    <w:rsid w:val="00C759EA"/>
    <w:rsid w:val="00C75C90"/>
    <w:rsid w:val="00C75D75"/>
    <w:rsid w:val="00C7662F"/>
    <w:rsid w:val="00C76881"/>
    <w:rsid w:val="00C76A78"/>
    <w:rsid w:val="00C77057"/>
    <w:rsid w:val="00C7710A"/>
    <w:rsid w:val="00C7715D"/>
    <w:rsid w:val="00C77282"/>
    <w:rsid w:val="00C773B6"/>
    <w:rsid w:val="00C77985"/>
    <w:rsid w:val="00C77A33"/>
    <w:rsid w:val="00C77EC6"/>
    <w:rsid w:val="00C802AE"/>
    <w:rsid w:val="00C806B1"/>
    <w:rsid w:val="00C8096B"/>
    <w:rsid w:val="00C81363"/>
    <w:rsid w:val="00C8158D"/>
    <w:rsid w:val="00C82239"/>
    <w:rsid w:val="00C82BAB"/>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B2A"/>
    <w:rsid w:val="00C9108C"/>
    <w:rsid w:val="00C911DD"/>
    <w:rsid w:val="00C917D4"/>
    <w:rsid w:val="00C91CDB"/>
    <w:rsid w:val="00C921B0"/>
    <w:rsid w:val="00C9233B"/>
    <w:rsid w:val="00C924D2"/>
    <w:rsid w:val="00C92F29"/>
    <w:rsid w:val="00C932D9"/>
    <w:rsid w:val="00C9339F"/>
    <w:rsid w:val="00C9396E"/>
    <w:rsid w:val="00C93A1A"/>
    <w:rsid w:val="00C93C2A"/>
    <w:rsid w:val="00C93CBF"/>
    <w:rsid w:val="00C93F3B"/>
    <w:rsid w:val="00C9433E"/>
    <w:rsid w:val="00C9492A"/>
    <w:rsid w:val="00C94FB3"/>
    <w:rsid w:val="00C94FBD"/>
    <w:rsid w:val="00C9508E"/>
    <w:rsid w:val="00C95295"/>
    <w:rsid w:val="00C954AC"/>
    <w:rsid w:val="00C9569C"/>
    <w:rsid w:val="00C95776"/>
    <w:rsid w:val="00C961B6"/>
    <w:rsid w:val="00C9664F"/>
    <w:rsid w:val="00C96AFF"/>
    <w:rsid w:val="00C96BF0"/>
    <w:rsid w:val="00C96C52"/>
    <w:rsid w:val="00C96D92"/>
    <w:rsid w:val="00C96DBA"/>
    <w:rsid w:val="00C96FD9"/>
    <w:rsid w:val="00C9767F"/>
    <w:rsid w:val="00C97F61"/>
    <w:rsid w:val="00CA03D2"/>
    <w:rsid w:val="00CA111D"/>
    <w:rsid w:val="00CA15FA"/>
    <w:rsid w:val="00CA1630"/>
    <w:rsid w:val="00CA19CB"/>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3A3"/>
    <w:rsid w:val="00CA57D5"/>
    <w:rsid w:val="00CA5890"/>
    <w:rsid w:val="00CA5BFA"/>
    <w:rsid w:val="00CA5F15"/>
    <w:rsid w:val="00CA6094"/>
    <w:rsid w:val="00CA6294"/>
    <w:rsid w:val="00CA669E"/>
    <w:rsid w:val="00CA7461"/>
    <w:rsid w:val="00CA7538"/>
    <w:rsid w:val="00CA7917"/>
    <w:rsid w:val="00CA7D99"/>
    <w:rsid w:val="00CA7EA2"/>
    <w:rsid w:val="00CB01DF"/>
    <w:rsid w:val="00CB0913"/>
    <w:rsid w:val="00CB0928"/>
    <w:rsid w:val="00CB0B17"/>
    <w:rsid w:val="00CB0C65"/>
    <w:rsid w:val="00CB0D2C"/>
    <w:rsid w:val="00CB1039"/>
    <w:rsid w:val="00CB1274"/>
    <w:rsid w:val="00CB138C"/>
    <w:rsid w:val="00CB141A"/>
    <w:rsid w:val="00CB195B"/>
    <w:rsid w:val="00CB260F"/>
    <w:rsid w:val="00CB266A"/>
    <w:rsid w:val="00CB28B7"/>
    <w:rsid w:val="00CB2B9B"/>
    <w:rsid w:val="00CB2D81"/>
    <w:rsid w:val="00CB3CC5"/>
    <w:rsid w:val="00CB3F16"/>
    <w:rsid w:val="00CB431A"/>
    <w:rsid w:val="00CB4850"/>
    <w:rsid w:val="00CB485E"/>
    <w:rsid w:val="00CB4B57"/>
    <w:rsid w:val="00CB4CC0"/>
    <w:rsid w:val="00CB608E"/>
    <w:rsid w:val="00CB60F1"/>
    <w:rsid w:val="00CB6B76"/>
    <w:rsid w:val="00CB7050"/>
    <w:rsid w:val="00CB77EC"/>
    <w:rsid w:val="00CB7A16"/>
    <w:rsid w:val="00CB7A64"/>
    <w:rsid w:val="00CB7A73"/>
    <w:rsid w:val="00CB7A89"/>
    <w:rsid w:val="00CB7D60"/>
    <w:rsid w:val="00CC07AC"/>
    <w:rsid w:val="00CC0984"/>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ED8"/>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748"/>
    <w:rsid w:val="00CE2BA4"/>
    <w:rsid w:val="00CE2F45"/>
    <w:rsid w:val="00CE30FB"/>
    <w:rsid w:val="00CE3164"/>
    <w:rsid w:val="00CE398C"/>
    <w:rsid w:val="00CE3DE6"/>
    <w:rsid w:val="00CE41EF"/>
    <w:rsid w:val="00CE4744"/>
    <w:rsid w:val="00CE4891"/>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A6"/>
    <w:rsid w:val="00D024CE"/>
    <w:rsid w:val="00D02ED2"/>
    <w:rsid w:val="00D031D7"/>
    <w:rsid w:val="00D0353A"/>
    <w:rsid w:val="00D03971"/>
    <w:rsid w:val="00D03DD4"/>
    <w:rsid w:val="00D04377"/>
    <w:rsid w:val="00D0479D"/>
    <w:rsid w:val="00D0576A"/>
    <w:rsid w:val="00D05C24"/>
    <w:rsid w:val="00D05C2E"/>
    <w:rsid w:val="00D06375"/>
    <w:rsid w:val="00D0653D"/>
    <w:rsid w:val="00D06AF1"/>
    <w:rsid w:val="00D06F86"/>
    <w:rsid w:val="00D0713E"/>
    <w:rsid w:val="00D0731A"/>
    <w:rsid w:val="00D07382"/>
    <w:rsid w:val="00D07BF8"/>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F4A"/>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1C4C"/>
    <w:rsid w:val="00D22253"/>
    <w:rsid w:val="00D22405"/>
    <w:rsid w:val="00D2284F"/>
    <w:rsid w:val="00D229D0"/>
    <w:rsid w:val="00D231B0"/>
    <w:rsid w:val="00D23826"/>
    <w:rsid w:val="00D23837"/>
    <w:rsid w:val="00D23A45"/>
    <w:rsid w:val="00D241AF"/>
    <w:rsid w:val="00D2476F"/>
    <w:rsid w:val="00D24D83"/>
    <w:rsid w:val="00D2522F"/>
    <w:rsid w:val="00D2536B"/>
    <w:rsid w:val="00D254B6"/>
    <w:rsid w:val="00D25E69"/>
    <w:rsid w:val="00D260A2"/>
    <w:rsid w:val="00D26682"/>
    <w:rsid w:val="00D2694D"/>
    <w:rsid w:val="00D26A1A"/>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6FD"/>
    <w:rsid w:val="00D32815"/>
    <w:rsid w:val="00D32853"/>
    <w:rsid w:val="00D32BA1"/>
    <w:rsid w:val="00D33443"/>
    <w:rsid w:val="00D339BC"/>
    <w:rsid w:val="00D33E31"/>
    <w:rsid w:val="00D33E3E"/>
    <w:rsid w:val="00D358C5"/>
    <w:rsid w:val="00D35C54"/>
    <w:rsid w:val="00D35C95"/>
    <w:rsid w:val="00D3661A"/>
    <w:rsid w:val="00D3669D"/>
    <w:rsid w:val="00D366A9"/>
    <w:rsid w:val="00D3673A"/>
    <w:rsid w:val="00D369D8"/>
    <w:rsid w:val="00D36EB4"/>
    <w:rsid w:val="00D378EE"/>
    <w:rsid w:val="00D40426"/>
    <w:rsid w:val="00D40CBA"/>
    <w:rsid w:val="00D411CE"/>
    <w:rsid w:val="00D4161E"/>
    <w:rsid w:val="00D41983"/>
    <w:rsid w:val="00D41F2C"/>
    <w:rsid w:val="00D426B9"/>
    <w:rsid w:val="00D4290C"/>
    <w:rsid w:val="00D42997"/>
    <w:rsid w:val="00D4384E"/>
    <w:rsid w:val="00D43A7E"/>
    <w:rsid w:val="00D43D7B"/>
    <w:rsid w:val="00D43D8E"/>
    <w:rsid w:val="00D440FC"/>
    <w:rsid w:val="00D4455B"/>
    <w:rsid w:val="00D447E3"/>
    <w:rsid w:val="00D45128"/>
    <w:rsid w:val="00D45242"/>
    <w:rsid w:val="00D45448"/>
    <w:rsid w:val="00D4547A"/>
    <w:rsid w:val="00D45F22"/>
    <w:rsid w:val="00D464B1"/>
    <w:rsid w:val="00D46541"/>
    <w:rsid w:val="00D47734"/>
    <w:rsid w:val="00D507CD"/>
    <w:rsid w:val="00D51950"/>
    <w:rsid w:val="00D51BA8"/>
    <w:rsid w:val="00D51D00"/>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37A"/>
    <w:rsid w:val="00D575D4"/>
    <w:rsid w:val="00D60282"/>
    <w:rsid w:val="00D602FE"/>
    <w:rsid w:val="00D6044F"/>
    <w:rsid w:val="00D605D7"/>
    <w:rsid w:val="00D605FB"/>
    <w:rsid w:val="00D60D60"/>
    <w:rsid w:val="00D61A8A"/>
    <w:rsid w:val="00D61D6E"/>
    <w:rsid w:val="00D6296B"/>
    <w:rsid w:val="00D62B9D"/>
    <w:rsid w:val="00D62C41"/>
    <w:rsid w:val="00D62D1D"/>
    <w:rsid w:val="00D63A43"/>
    <w:rsid w:val="00D64006"/>
    <w:rsid w:val="00D6451E"/>
    <w:rsid w:val="00D64761"/>
    <w:rsid w:val="00D647AA"/>
    <w:rsid w:val="00D65163"/>
    <w:rsid w:val="00D652F8"/>
    <w:rsid w:val="00D66533"/>
    <w:rsid w:val="00D66767"/>
    <w:rsid w:val="00D6699E"/>
    <w:rsid w:val="00D66F37"/>
    <w:rsid w:val="00D67824"/>
    <w:rsid w:val="00D67D53"/>
    <w:rsid w:val="00D67FB5"/>
    <w:rsid w:val="00D70955"/>
    <w:rsid w:val="00D70E05"/>
    <w:rsid w:val="00D70E35"/>
    <w:rsid w:val="00D71049"/>
    <w:rsid w:val="00D711E8"/>
    <w:rsid w:val="00D722D9"/>
    <w:rsid w:val="00D726D5"/>
    <w:rsid w:val="00D72A9A"/>
    <w:rsid w:val="00D72D14"/>
    <w:rsid w:val="00D72D39"/>
    <w:rsid w:val="00D7320E"/>
    <w:rsid w:val="00D74297"/>
    <w:rsid w:val="00D74CC1"/>
    <w:rsid w:val="00D74FD7"/>
    <w:rsid w:val="00D75051"/>
    <w:rsid w:val="00D758D6"/>
    <w:rsid w:val="00D75C3C"/>
    <w:rsid w:val="00D76710"/>
    <w:rsid w:val="00D76AE9"/>
    <w:rsid w:val="00D76EBE"/>
    <w:rsid w:val="00D7740D"/>
    <w:rsid w:val="00D7747B"/>
    <w:rsid w:val="00D77608"/>
    <w:rsid w:val="00D77647"/>
    <w:rsid w:val="00D77ABE"/>
    <w:rsid w:val="00D77B61"/>
    <w:rsid w:val="00D77FB1"/>
    <w:rsid w:val="00D80261"/>
    <w:rsid w:val="00D804AC"/>
    <w:rsid w:val="00D80580"/>
    <w:rsid w:val="00D80B76"/>
    <w:rsid w:val="00D80D87"/>
    <w:rsid w:val="00D8106F"/>
    <w:rsid w:val="00D81471"/>
    <w:rsid w:val="00D818FF"/>
    <w:rsid w:val="00D81A74"/>
    <w:rsid w:val="00D81BD9"/>
    <w:rsid w:val="00D81D43"/>
    <w:rsid w:val="00D81F5C"/>
    <w:rsid w:val="00D826C9"/>
    <w:rsid w:val="00D827E2"/>
    <w:rsid w:val="00D832F9"/>
    <w:rsid w:val="00D8330D"/>
    <w:rsid w:val="00D8348E"/>
    <w:rsid w:val="00D8378F"/>
    <w:rsid w:val="00D84700"/>
    <w:rsid w:val="00D849F3"/>
    <w:rsid w:val="00D84C91"/>
    <w:rsid w:val="00D84DC4"/>
    <w:rsid w:val="00D84E45"/>
    <w:rsid w:val="00D84E8E"/>
    <w:rsid w:val="00D84F3A"/>
    <w:rsid w:val="00D84FCF"/>
    <w:rsid w:val="00D854A0"/>
    <w:rsid w:val="00D85D7B"/>
    <w:rsid w:val="00D85F4B"/>
    <w:rsid w:val="00D86034"/>
    <w:rsid w:val="00D861F1"/>
    <w:rsid w:val="00D86314"/>
    <w:rsid w:val="00D86369"/>
    <w:rsid w:val="00D864EF"/>
    <w:rsid w:val="00D868C0"/>
    <w:rsid w:val="00D86B08"/>
    <w:rsid w:val="00D86DE7"/>
    <w:rsid w:val="00D878F2"/>
    <w:rsid w:val="00D87CEA"/>
    <w:rsid w:val="00D87ECE"/>
    <w:rsid w:val="00D900AC"/>
    <w:rsid w:val="00D902FA"/>
    <w:rsid w:val="00D90396"/>
    <w:rsid w:val="00D9076D"/>
    <w:rsid w:val="00D909FD"/>
    <w:rsid w:val="00D90E50"/>
    <w:rsid w:val="00D90E67"/>
    <w:rsid w:val="00D912E8"/>
    <w:rsid w:val="00D91CA1"/>
    <w:rsid w:val="00D92065"/>
    <w:rsid w:val="00D926F3"/>
    <w:rsid w:val="00D92B2F"/>
    <w:rsid w:val="00D92DF6"/>
    <w:rsid w:val="00D931A1"/>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6EDB"/>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CB0"/>
    <w:rsid w:val="00DB3E22"/>
    <w:rsid w:val="00DB44AE"/>
    <w:rsid w:val="00DB472C"/>
    <w:rsid w:val="00DB52CA"/>
    <w:rsid w:val="00DB53B2"/>
    <w:rsid w:val="00DB58EB"/>
    <w:rsid w:val="00DB5D63"/>
    <w:rsid w:val="00DB5EFB"/>
    <w:rsid w:val="00DB6158"/>
    <w:rsid w:val="00DB6514"/>
    <w:rsid w:val="00DB6D7B"/>
    <w:rsid w:val="00DB7231"/>
    <w:rsid w:val="00DB7277"/>
    <w:rsid w:val="00DB74EA"/>
    <w:rsid w:val="00DB7D2F"/>
    <w:rsid w:val="00DB7D56"/>
    <w:rsid w:val="00DC0237"/>
    <w:rsid w:val="00DC093C"/>
    <w:rsid w:val="00DC1611"/>
    <w:rsid w:val="00DC1684"/>
    <w:rsid w:val="00DC16E1"/>
    <w:rsid w:val="00DC1709"/>
    <w:rsid w:val="00DC1D6C"/>
    <w:rsid w:val="00DC2038"/>
    <w:rsid w:val="00DC24BA"/>
    <w:rsid w:val="00DC26CB"/>
    <w:rsid w:val="00DC2ADE"/>
    <w:rsid w:val="00DC2DAA"/>
    <w:rsid w:val="00DC32B1"/>
    <w:rsid w:val="00DC330A"/>
    <w:rsid w:val="00DC35AC"/>
    <w:rsid w:val="00DC3692"/>
    <w:rsid w:val="00DC36A6"/>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A71"/>
    <w:rsid w:val="00DD0D2F"/>
    <w:rsid w:val="00DD11AD"/>
    <w:rsid w:val="00DD1415"/>
    <w:rsid w:val="00DD1AA6"/>
    <w:rsid w:val="00DD2275"/>
    <w:rsid w:val="00DD28B2"/>
    <w:rsid w:val="00DD2B93"/>
    <w:rsid w:val="00DD2F90"/>
    <w:rsid w:val="00DD31FD"/>
    <w:rsid w:val="00DD367C"/>
    <w:rsid w:val="00DD38CA"/>
    <w:rsid w:val="00DD3938"/>
    <w:rsid w:val="00DD4039"/>
    <w:rsid w:val="00DD4798"/>
    <w:rsid w:val="00DD4816"/>
    <w:rsid w:val="00DD4BB1"/>
    <w:rsid w:val="00DD5B78"/>
    <w:rsid w:val="00DD5C03"/>
    <w:rsid w:val="00DD6251"/>
    <w:rsid w:val="00DD6724"/>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C4D"/>
    <w:rsid w:val="00DE219B"/>
    <w:rsid w:val="00DE22C4"/>
    <w:rsid w:val="00DE2658"/>
    <w:rsid w:val="00DE283F"/>
    <w:rsid w:val="00DE2B99"/>
    <w:rsid w:val="00DE2D93"/>
    <w:rsid w:val="00DE2F9A"/>
    <w:rsid w:val="00DE2FB7"/>
    <w:rsid w:val="00DE332A"/>
    <w:rsid w:val="00DE34C4"/>
    <w:rsid w:val="00DE381B"/>
    <w:rsid w:val="00DE3AE1"/>
    <w:rsid w:val="00DE3F14"/>
    <w:rsid w:val="00DE45B0"/>
    <w:rsid w:val="00DE4940"/>
    <w:rsid w:val="00DE4C7D"/>
    <w:rsid w:val="00DE4DD5"/>
    <w:rsid w:val="00DE4E82"/>
    <w:rsid w:val="00DE59D5"/>
    <w:rsid w:val="00DE5C78"/>
    <w:rsid w:val="00DE5E1D"/>
    <w:rsid w:val="00DE619C"/>
    <w:rsid w:val="00DE66EF"/>
    <w:rsid w:val="00DE67EE"/>
    <w:rsid w:val="00DE6F63"/>
    <w:rsid w:val="00DE72B4"/>
    <w:rsid w:val="00DE7FDE"/>
    <w:rsid w:val="00DF005C"/>
    <w:rsid w:val="00DF0592"/>
    <w:rsid w:val="00DF1515"/>
    <w:rsid w:val="00DF16E0"/>
    <w:rsid w:val="00DF1A1C"/>
    <w:rsid w:val="00DF3208"/>
    <w:rsid w:val="00DF375C"/>
    <w:rsid w:val="00DF3C84"/>
    <w:rsid w:val="00DF3DCE"/>
    <w:rsid w:val="00DF4309"/>
    <w:rsid w:val="00DF4750"/>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1D02"/>
    <w:rsid w:val="00E02013"/>
    <w:rsid w:val="00E02714"/>
    <w:rsid w:val="00E0376F"/>
    <w:rsid w:val="00E03A51"/>
    <w:rsid w:val="00E03FC7"/>
    <w:rsid w:val="00E042BD"/>
    <w:rsid w:val="00E047D7"/>
    <w:rsid w:val="00E05149"/>
    <w:rsid w:val="00E054D1"/>
    <w:rsid w:val="00E057CF"/>
    <w:rsid w:val="00E05876"/>
    <w:rsid w:val="00E05AEB"/>
    <w:rsid w:val="00E05B14"/>
    <w:rsid w:val="00E05D46"/>
    <w:rsid w:val="00E06B1C"/>
    <w:rsid w:val="00E06E90"/>
    <w:rsid w:val="00E071D7"/>
    <w:rsid w:val="00E07246"/>
    <w:rsid w:val="00E075C6"/>
    <w:rsid w:val="00E07712"/>
    <w:rsid w:val="00E078F8"/>
    <w:rsid w:val="00E07915"/>
    <w:rsid w:val="00E07AAE"/>
    <w:rsid w:val="00E10565"/>
    <w:rsid w:val="00E10997"/>
    <w:rsid w:val="00E10D6D"/>
    <w:rsid w:val="00E10F68"/>
    <w:rsid w:val="00E111FD"/>
    <w:rsid w:val="00E11A4A"/>
    <w:rsid w:val="00E11C25"/>
    <w:rsid w:val="00E12193"/>
    <w:rsid w:val="00E121FD"/>
    <w:rsid w:val="00E122B8"/>
    <w:rsid w:val="00E12590"/>
    <w:rsid w:val="00E1280F"/>
    <w:rsid w:val="00E128FC"/>
    <w:rsid w:val="00E12A75"/>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DA"/>
    <w:rsid w:val="00E26A35"/>
    <w:rsid w:val="00E26B2A"/>
    <w:rsid w:val="00E26EA8"/>
    <w:rsid w:val="00E26FB6"/>
    <w:rsid w:val="00E27183"/>
    <w:rsid w:val="00E271D6"/>
    <w:rsid w:val="00E272F1"/>
    <w:rsid w:val="00E30038"/>
    <w:rsid w:val="00E3023C"/>
    <w:rsid w:val="00E303BF"/>
    <w:rsid w:val="00E308A3"/>
    <w:rsid w:val="00E308F9"/>
    <w:rsid w:val="00E30B49"/>
    <w:rsid w:val="00E3248D"/>
    <w:rsid w:val="00E32769"/>
    <w:rsid w:val="00E328DB"/>
    <w:rsid w:val="00E32916"/>
    <w:rsid w:val="00E32BE0"/>
    <w:rsid w:val="00E331A4"/>
    <w:rsid w:val="00E335EC"/>
    <w:rsid w:val="00E33AF3"/>
    <w:rsid w:val="00E3456F"/>
    <w:rsid w:val="00E346AB"/>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CEB"/>
    <w:rsid w:val="00E37EE1"/>
    <w:rsid w:val="00E40534"/>
    <w:rsid w:val="00E40544"/>
    <w:rsid w:val="00E40B83"/>
    <w:rsid w:val="00E40E87"/>
    <w:rsid w:val="00E4128F"/>
    <w:rsid w:val="00E41967"/>
    <w:rsid w:val="00E41B97"/>
    <w:rsid w:val="00E41EAA"/>
    <w:rsid w:val="00E41FC7"/>
    <w:rsid w:val="00E4206C"/>
    <w:rsid w:val="00E422A8"/>
    <w:rsid w:val="00E428AB"/>
    <w:rsid w:val="00E42948"/>
    <w:rsid w:val="00E429DC"/>
    <w:rsid w:val="00E42A9C"/>
    <w:rsid w:val="00E42D49"/>
    <w:rsid w:val="00E42DDC"/>
    <w:rsid w:val="00E438C2"/>
    <w:rsid w:val="00E43A71"/>
    <w:rsid w:val="00E43BAF"/>
    <w:rsid w:val="00E43C34"/>
    <w:rsid w:val="00E43C38"/>
    <w:rsid w:val="00E43FCB"/>
    <w:rsid w:val="00E44350"/>
    <w:rsid w:val="00E445D7"/>
    <w:rsid w:val="00E44797"/>
    <w:rsid w:val="00E44AE3"/>
    <w:rsid w:val="00E45104"/>
    <w:rsid w:val="00E45768"/>
    <w:rsid w:val="00E45964"/>
    <w:rsid w:val="00E45A97"/>
    <w:rsid w:val="00E46026"/>
    <w:rsid w:val="00E4602F"/>
    <w:rsid w:val="00E4640E"/>
    <w:rsid w:val="00E46950"/>
    <w:rsid w:val="00E46A93"/>
    <w:rsid w:val="00E46CF4"/>
    <w:rsid w:val="00E46E6F"/>
    <w:rsid w:val="00E46F2C"/>
    <w:rsid w:val="00E47056"/>
    <w:rsid w:val="00E471FD"/>
    <w:rsid w:val="00E4740C"/>
    <w:rsid w:val="00E47781"/>
    <w:rsid w:val="00E47F0B"/>
    <w:rsid w:val="00E50258"/>
    <w:rsid w:val="00E5075E"/>
    <w:rsid w:val="00E50960"/>
    <w:rsid w:val="00E50DFB"/>
    <w:rsid w:val="00E51341"/>
    <w:rsid w:val="00E51427"/>
    <w:rsid w:val="00E51A43"/>
    <w:rsid w:val="00E52D45"/>
    <w:rsid w:val="00E531A0"/>
    <w:rsid w:val="00E53BC1"/>
    <w:rsid w:val="00E53C53"/>
    <w:rsid w:val="00E53C64"/>
    <w:rsid w:val="00E542DC"/>
    <w:rsid w:val="00E54600"/>
    <w:rsid w:val="00E54640"/>
    <w:rsid w:val="00E54689"/>
    <w:rsid w:val="00E54E6F"/>
    <w:rsid w:val="00E5511F"/>
    <w:rsid w:val="00E55273"/>
    <w:rsid w:val="00E55AB9"/>
    <w:rsid w:val="00E569A1"/>
    <w:rsid w:val="00E569EA"/>
    <w:rsid w:val="00E573F7"/>
    <w:rsid w:val="00E575C8"/>
    <w:rsid w:val="00E57617"/>
    <w:rsid w:val="00E5796E"/>
    <w:rsid w:val="00E57F3C"/>
    <w:rsid w:val="00E57F49"/>
    <w:rsid w:val="00E6084D"/>
    <w:rsid w:val="00E6099D"/>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7277"/>
    <w:rsid w:val="00E67501"/>
    <w:rsid w:val="00E675A3"/>
    <w:rsid w:val="00E67B11"/>
    <w:rsid w:val="00E67B4E"/>
    <w:rsid w:val="00E67FE5"/>
    <w:rsid w:val="00E7036C"/>
    <w:rsid w:val="00E70874"/>
    <w:rsid w:val="00E70C93"/>
    <w:rsid w:val="00E70FA3"/>
    <w:rsid w:val="00E71138"/>
    <w:rsid w:val="00E715F8"/>
    <w:rsid w:val="00E7166D"/>
    <w:rsid w:val="00E717A4"/>
    <w:rsid w:val="00E7192D"/>
    <w:rsid w:val="00E71FB6"/>
    <w:rsid w:val="00E721BA"/>
    <w:rsid w:val="00E727DF"/>
    <w:rsid w:val="00E72F4C"/>
    <w:rsid w:val="00E73DAC"/>
    <w:rsid w:val="00E7460E"/>
    <w:rsid w:val="00E747C9"/>
    <w:rsid w:val="00E74B8D"/>
    <w:rsid w:val="00E75459"/>
    <w:rsid w:val="00E7549D"/>
    <w:rsid w:val="00E75642"/>
    <w:rsid w:val="00E75A8C"/>
    <w:rsid w:val="00E75B45"/>
    <w:rsid w:val="00E76D54"/>
    <w:rsid w:val="00E776FB"/>
    <w:rsid w:val="00E807E5"/>
    <w:rsid w:val="00E80861"/>
    <w:rsid w:val="00E80C19"/>
    <w:rsid w:val="00E80C27"/>
    <w:rsid w:val="00E81705"/>
    <w:rsid w:val="00E81709"/>
    <w:rsid w:val="00E81CA4"/>
    <w:rsid w:val="00E81D94"/>
    <w:rsid w:val="00E8264E"/>
    <w:rsid w:val="00E82678"/>
    <w:rsid w:val="00E82776"/>
    <w:rsid w:val="00E82F21"/>
    <w:rsid w:val="00E83851"/>
    <w:rsid w:val="00E83CB2"/>
    <w:rsid w:val="00E83CE5"/>
    <w:rsid w:val="00E83E6D"/>
    <w:rsid w:val="00E8414A"/>
    <w:rsid w:val="00E843A1"/>
    <w:rsid w:val="00E84548"/>
    <w:rsid w:val="00E84863"/>
    <w:rsid w:val="00E84A60"/>
    <w:rsid w:val="00E84D6B"/>
    <w:rsid w:val="00E851C4"/>
    <w:rsid w:val="00E85417"/>
    <w:rsid w:val="00E85A5F"/>
    <w:rsid w:val="00E8607B"/>
    <w:rsid w:val="00E87280"/>
    <w:rsid w:val="00E87979"/>
    <w:rsid w:val="00E87B11"/>
    <w:rsid w:val="00E90389"/>
    <w:rsid w:val="00E906CF"/>
    <w:rsid w:val="00E907E3"/>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482"/>
    <w:rsid w:val="00E94954"/>
    <w:rsid w:val="00E94F0E"/>
    <w:rsid w:val="00E95850"/>
    <w:rsid w:val="00E95B4C"/>
    <w:rsid w:val="00E95F30"/>
    <w:rsid w:val="00E95F5B"/>
    <w:rsid w:val="00E961CC"/>
    <w:rsid w:val="00E96868"/>
    <w:rsid w:val="00E969B2"/>
    <w:rsid w:val="00E96FBB"/>
    <w:rsid w:val="00E96FDF"/>
    <w:rsid w:val="00E97462"/>
    <w:rsid w:val="00E976C3"/>
    <w:rsid w:val="00E97AAD"/>
    <w:rsid w:val="00E97F6F"/>
    <w:rsid w:val="00E97F70"/>
    <w:rsid w:val="00EA061A"/>
    <w:rsid w:val="00EA06B9"/>
    <w:rsid w:val="00EA0CC1"/>
    <w:rsid w:val="00EA1093"/>
    <w:rsid w:val="00EA1CC1"/>
    <w:rsid w:val="00EA20F8"/>
    <w:rsid w:val="00EA24A1"/>
    <w:rsid w:val="00EA2555"/>
    <w:rsid w:val="00EA2DBA"/>
    <w:rsid w:val="00EA2F6B"/>
    <w:rsid w:val="00EA2FDD"/>
    <w:rsid w:val="00EA31F3"/>
    <w:rsid w:val="00EA3A7F"/>
    <w:rsid w:val="00EA3C84"/>
    <w:rsid w:val="00EA3DD7"/>
    <w:rsid w:val="00EA44F8"/>
    <w:rsid w:val="00EA455C"/>
    <w:rsid w:val="00EA4B95"/>
    <w:rsid w:val="00EA5CB4"/>
    <w:rsid w:val="00EA5FE1"/>
    <w:rsid w:val="00EA6321"/>
    <w:rsid w:val="00EA66B0"/>
    <w:rsid w:val="00EA6754"/>
    <w:rsid w:val="00EA67AC"/>
    <w:rsid w:val="00EA684F"/>
    <w:rsid w:val="00EA6889"/>
    <w:rsid w:val="00EA688C"/>
    <w:rsid w:val="00EA75E1"/>
    <w:rsid w:val="00EA7733"/>
    <w:rsid w:val="00EB06A1"/>
    <w:rsid w:val="00EB0E46"/>
    <w:rsid w:val="00EB106B"/>
    <w:rsid w:val="00EB10AF"/>
    <w:rsid w:val="00EB10C4"/>
    <w:rsid w:val="00EB12C6"/>
    <w:rsid w:val="00EB1596"/>
    <w:rsid w:val="00EB195F"/>
    <w:rsid w:val="00EB1EAF"/>
    <w:rsid w:val="00EB2153"/>
    <w:rsid w:val="00EB2525"/>
    <w:rsid w:val="00EB2727"/>
    <w:rsid w:val="00EB2C68"/>
    <w:rsid w:val="00EB2E0A"/>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0D9"/>
    <w:rsid w:val="00EC393D"/>
    <w:rsid w:val="00EC3A2A"/>
    <w:rsid w:val="00EC3C0B"/>
    <w:rsid w:val="00EC3E94"/>
    <w:rsid w:val="00EC4B9E"/>
    <w:rsid w:val="00EC5636"/>
    <w:rsid w:val="00EC56BD"/>
    <w:rsid w:val="00EC5A17"/>
    <w:rsid w:val="00EC5F35"/>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8B"/>
    <w:rsid w:val="00ED3F1A"/>
    <w:rsid w:val="00ED422D"/>
    <w:rsid w:val="00ED42A0"/>
    <w:rsid w:val="00ED4574"/>
    <w:rsid w:val="00ED5437"/>
    <w:rsid w:val="00ED5879"/>
    <w:rsid w:val="00ED5AF8"/>
    <w:rsid w:val="00ED5CD1"/>
    <w:rsid w:val="00ED5F4A"/>
    <w:rsid w:val="00ED68A6"/>
    <w:rsid w:val="00ED6AAF"/>
    <w:rsid w:val="00ED7036"/>
    <w:rsid w:val="00ED7608"/>
    <w:rsid w:val="00ED794A"/>
    <w:rsid w:val="00ED7AA7"/>
    <w:rsid w:val="00ED7B86"/>
    <w:rsid w:val="00ED7BF4"/>
    <w:rsid w:val="00ED7C2A"/>
    <w:rsid w:val="00EE004A"/>
    <w:rsid w:val="00EE093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F0682"/>
    <w:rsid w:val="00EF07BF"/>
    <w:rsid w:val="00EF096F"/>
    <w:rsid w:val="00EF15A6"/>
    <w:rsid w:val="00EF22D4"/>
    <w:rsid w:val="00EF25E6"/>
    <w:rsid w:val="00EF27E0"/>
    <w:rsid w:val="00EF2960"/>
    <w:rsid w:val="00EF2AA8"/>
    <w:rsid w:val="00EF2B85"/>
    <w:rsid w:val="00EF2F32"/>
    <w:rsid w:val="00EF32DC"/>
    <w:rsid w:val="00EF33CB"/>
    <w:rsid w:val="00EF37D4"/>
    <w:rsid w:val="00EF3FC8"/>
    <w:rsid w:val="00EF4733"/>
    <w:rsid w:val="00EF47B0"/>
    <w:rsid w:val="00EF4E4C"/>
    <w:rsid w:val="00EF4FA3"/>
    <w:rsid w:val="00EF5173"/>
    <w:rsid w:val="00EF5D6E"/>
    <w:rsid w:val="00EF62E1"/>
    <w:rsid w:val="00EF6870"/>
    <w:rsid w:val="00EF6957"/>
    <w:rsid w:val="00EF6C30"/>
    <w:rsid w:val="00EF7115"/>
    <w:rsid w:val="00EF726D"/>
    <w:rsid w:val="00EF7491"/>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6FB"/>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075A9"/>
    <w:rsid w:val="00F077AF"/>
    <w:rsid w:val="00F10256"/>
    <w:rsid w:val="00F102F1"/>
    <w:rsid w:val="00F104C8"/>
    <w:rsid w:val="00F107CF"/>
    <w:rsid w:val="00F10E11"/>
    <w:rsid w:val="00F10FED"/>
    <w:rsid w:val="00F11976"/>
    <w:rsid w:val="00F11A37"/>
    <w:rsid w:val="00F120FC"/>
    <w:rsid w:val="00F122C3"/>
    <w:rsid w:val="00F1242E"/>
    <w:rsid w:val="00F129D9"/>
    <w:rsid w:val="00F12A94"/>
    <w:rsid w:val="00F12EEF"/>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8EF"/>
    <w:rsid w:val="00F15948"/>
    <w:rsid w:val="00F15B41"/>
    <w:rsid w:val="00F15F22"/>
    <w:rsid w:val="00F160B8"/>
    <w:rsid w:val="00F16405"/>
    <w:rsid w:val="00F16618"/>
    <w:rsid w:val="00F167A0"/>
    <w:rsid w:val="00F167C0"/>
    <w:rsid w:val="00F168DC"/>
    <w:rsid w:val="00F16BC3"/>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6A9"/>
    <w:rsid w:val="00F23792"/>
    <w:rsid w:val="00F23D05"/>
    <w:rsid w:val="00F23D44"/>
    <w:rsid w:val="00F23F2D"/>
    <w:rsid w:val="00F246B8"/>
    <w:rsid w:val="00F24FD9"/>
    <w:rsid w:val="00F26596"/>
    <w:rsid w:val="00F26715"/>
    <w:rsid w:val="00F268D7"/>
    <w:rsid w:val="00F26BC3"/>
    <w:rsid w:val="00F26BE1"/>
    <w:rsid w:val="00F27E2A"/>
    <w:rsid w:val="00F27E9D"/>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D9A"/>
    <w:rsid w:val="00F33F98"/>
    <w:rsid w:val="00F34393"/>
    <w:rsid w:val="00F34463"/>
    <w:rsid w:val="00F35071"/>
    <w:rsid w:val="00F350C3"/>
    <w:rsid w:val="00F35169"/>
    <w:rsid w:val="00F3523C"/>
    <w:rsid w:val="00F358CC"/>
    <w:rsid w:val="00F35A89"/>
    <w:rsid w:val="00F36EC9"/>
    <w:rsid w:val="00F3741C"/>
    <w:rsid w:val="00F374CA"/>
    <w:rsid w:val="00F375B4"/>
    <w:rsid w:val="00F37E46"/>
    <w:rsid w:val="00F4061D"/>
    <w:rsid w:val="00F40E64"/>
    <w:rsid w:val="00F41522"/>
    <w:rsid w:val="00F4186B"/>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5D5"/>
    <w:rsid w:val="00F456A9"/>
    <w:rsid w:val="00F457DE"/>
    <w:rsid w:val="00F4593B"/>
    <w:rsid w:val="00F45F1E"/>
    <w:rsid w:val="00F467ED"/>
    <w:rsid w:val="00F46A3A"/>
    <w:rsid w:val="00F46BE7"/>
    <w:rsid w:val="00F46DDB"/>
    <w:rsid w:val="00F46EDA"/>
    <w:rsid w:val="00F47A1E"/>
    <w:rsid w:val="00F47C09"/>
    <w:rsid w:val="00F47CC4"/>
    <w:rsid w:val="00F5016C"/>
    <w:rsid w:val="00F501B1"/>
    <w:rsid w:val="00F51D1C"/>
    <w:rsid w:val="00F51F33"/>
    <w:rsid w:val="00F52601"/>
    <w:rsid w:val="00F5279D"/>
    <w:rsid w:val="00F52AFC"/>
    <w:rsid w:val="00F52B2B"/>
    <w:rsid w:val="00F52E5D"/>
    <w:rsid w:val="00F530B1"/>
    <w:rsid w:val="00F53138"/>
    <w:rsid w:val="00F53141"/>
    <w:rsid w:val="00F53CA6"/>
    <w:rsid w:val="00F53E06"/>
    <w:rsid w:val="00F53EC8"/>
    <w:rsid w:val="00F53F9A"/>
    <w:rsid w:val="00F5401D"/>
    <w:rsid w:val="00F54020"/>
    <w:rsid w:val="00F54800"/>
    <w:rsid w:val="00F5500B"/>
    <w:rsid w:val="00F550BB"/>
    <w:rsid w:val="00F55ABD"/>
    <w:rsid w:val="00F5607D"/>
    <w:rsid w:val="00F563CC"/>
    <w:rsid w:val="00F569BF"/>
    <w:rsid w:val="00F56C12"/>
    <w:rsid w:val="00F5733F"/>
    <w:rsid w:val="00F57617"/>
    <w:rsid w:val="00F6019C"/>
    <w:rsid w:val="00F602E0"/>
    <w:rsid w:val="00F6084F"/>
    <w:rsid w:val="00F60D75"/>
    <w:rsid w:val="00F60E54"/>
    <w:rsid w:val="00F614FB"/>
    <w:rsid w:val="00F61AE9"/>
    <w:rsid w:val="00F61E25"/>
    <w:rsid w:val="00F620F2"/>
    <w:rsid w:val="00F628F7"/>
    <w:rsid w:val="00F62CFE"/>
    <w:rsid w:val="00F62DBB"/>
    <w:rsid w:val="00F6374F"/>
    <w:rsid w:val="00F63E9A"/>
    <w:rsid w:val="00F64D60"/>
    <w:rsid w:val="00F64F68"/>
    <w:rsid w:val="00F65511"/>
    <w:rsid w:val="00F6554C"/>
    <w:rsid w:val="00F65EA8"/>
    <w:rsid w:val="00F65FDC"/>
    <w:rsid w:val="00F6686A"/>
    <w:rsid w:val="00F66B16"/>
    <w:rsid w:val="00F66BEC"/>
    <w:rsid w:val="00F6716C"/>
    <w:rsid w:val="00F674A5"/>
    <w:rsid w:val="00F676F3"/>
    <w:rsid w:val="00F7058B"/>
    <w:rsid w:val="00F70BE5"/>
    <w:rsid w:val="00F7126E"/>
    <w:rsid w:val="00F71517"/>
    <w:rsid w:val="00F71D0C"/>
    <w:rsid w:val="00F721EB"/>
    <w:rsid w:val="00F72481"/>
    <w:rsid w:val="00F72787"/>
    <w:rsid w:val="00F72CFC"/>
    <w:rsid w:val="00F730E5"/>
    <w:rsid w:val="00F73145"/>
    <w:rsid w:val="00F73936"/>
    <w:rsid w:val="00F73B7C"/>
    <w:rsid w:val="00F73E31"/>
    <w:rsid w:val="00F74246"/>
    <w:rsid w:val="00F747BD"/>
    <w:rsid w:val="00F748DA"/>
    <w:rsid w:val="00F74925"/>
    <w:rsid w:val="00F74FE0"/>
    <w:rsid w:val="00F7505F"/>
    <w:rsid w:val="00F7630A"/>
    <w:rsid w:val="00F76393"/>
    <w:rsid w:val="00F76970"/>
    <w:rsid w:val="00F770E0"/>
    <w:rsid w:val="00F77147"/>
    <w:rsid w:val="00F7777A"/>
    <w:rsid w:val="00F77C9E"/>
    <w:rsid w:val="00F77CDD"/>
    <w:rsid w:val="00F77F66"/>
    <w:rsid w:val="00F80527"/>
    <w:rsid w:val="00F810D7"/>
    <w:rsid w:val="00F815B6"/>
    <w:rsid w:val="00F82268"/>
    <w:rsid w:val="00F8237D"/>
    <w:rsid w:val="00F82678"/>
    <w:rsid w:val="00F82848"/>
    <w:rsid w:val="00F8290F"/>
    <w:rsid w:val="00F82BDE"/>
    <w:rsid w:val="00F837C6"/>
    <w:rsid w:val="00F83B15"/>
    <w:rsid w:val="00F83B76"/>
    <w:rsid w:val="00F83D7C"/>
    <w:rsid w:val="00F85DB8"/>
    <w:rsid w:val="00F85EEC"/>
    <w:rsid w:val="00F85FCC"/>
    <w:rsid w:val="00F860C6"/>
    <w:rsid w:val="00F860D3"/>
    <w:rsid w:val="00F86316"/>
    <w:rsid w:val="00F86E93"/>
    <w:rsid w:val="00F86F70"/>
    <w:rsid w:val="00F871D1"/>
    <w:rsid w:val="00F87499"/>
    <w:rsid w:val="00F879DF"/>
    <w:rsid w:val="00F87F87"/>
    <w:rsid w:val="00F87F9D"/>
    <w:rsid w:val="00F905C9"/>
    <w:rsid w:val="00F9063D"/>
    <w:rsid w:val="00F90913"/>
    <w:rsid w:val="00F90E2E"/>
    <w:rsid w:val="00F90FBC"/>
    <w:rsid w:val="00F91C61"/>
    <w:rsid w:val="00F91F6A"/>
    <w:rsid w:val="00F921B1"/>
    <w:rsid w:val="00F92560"/>
    <w:rsid w:val="00F9257A"/>
    <w:rsid w:val="00F92BC1"/>
    <w:rsid w:val="00F93C1D"/>
    <w:rsid w:val="00F93D91"/>
    <w:rsid w:val="00F93FB9"/>
    <w:rsid w:val="00F943BD"/>
    <w:rsid w:val="00F946E8"/>
    <w:rsid w:val="00F94732"/>
    <w:rsid w:val="00F94ED4"/>
    <w:rsid w:val="00F95083"/>
    <w:rsid w:val="00F9539F"/>
    <w:rsid w:val="00F95527"/>
    <w:rsid w:val="00F9572F"/>
    <w:rsid w:val="00F96312"/>
    <w:rsid w:val="00F96433"/>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C4"/>
    <w:rsid w:val="00FA2FDC"/>
    <w:rsid w:val="00FA31E9"/>
    <w:rsid w:val="00FA31EB"/>
    <w:rsid w:val="00FA3716"/>
    <w:rsid w:val="00FA38D8"/>
    <w:rsid w:val="00FA3F90"/>
    <w:rsid w:val="00FA3FE8"/>
    <w:rsid w:val="00FA4C46"/>
    <w:rsid w:val="00FA5573"/>
    <w:rsid w:val="00FA56B4"/>
    <w:rsid w:val="00FA59CC"/>
    <w:rsid w:val="00FA5AB3"/>
    <w:rsid w:val="00FA5CF8"/>
    <w:rsid w:val="00FA5D96"/>
    <w:rsid w:val="00FA5F97"/>
    <w:rsid w:val="00FA6795"/>
    <w:rsid w:val="00FA6C78"/>
    <w:rsid w:val="00FA729C"/>
    <w:rsid w:val="00FA72C7"/>
    <w:rsid w:val="00FA7F29"/>
    <w:rsid w:val="00FA7FEC"/>
    <w:rsid w:val="00FB0192"/>
    <w:rsid w:val="00FB0372"/>
    <w:rsid w:val="00FB0AC3"/>
    <w:rsid w:val="00FB0DE8"/>
    <w:rsid w:val="00FB131F"/>
    <w:rsid w:val="00FB14AC"/>
    <w:rsid w:val="00FB1523"/>
    <w:rsid w:val="00FB1B8F"/>
    <w:rsid w:val="00FB1C65"/>
    <w:rsid w:val="00FB1EB8"/>
    <w:rsid w:val="00FB20BD"/>
    <w:rsid w:val="00FB2AA3"/>
    <w:rsid w:val="00FB2D3F"/>
    <w:rsid w:val="00FB2DB3"/>
    <w:rsid w:val="00FB359E"/>
    <w:rsid w:val="00FB49E1"/>
    <w:rsid w:val="00FB540E"/>
    <w:rsid w:val="00FB5ABA"/>
    <w:rsid w:val="00FB5DE8"/>
    <w:rsid w:val="00FB6A49"/>
    <w:rsid w:val="00FB6B8B"/>
    <w:rsid w:val="00FB6CF7"/>
    <w:rsid w:val="00FB6E7D"/>
    <w:rsid w:val="00FB723A"/>
    <w:rsid w:val="00FB7AEC"/>
    <w:rsid w:val="00FB7EFF"/>
    <w:rsid w:val="00FC0751"/>
    <w:rsid w:val="00FC0C44"/>
    <w:rsid w:val="00FC116A"/>
    <w:rsid w:val="00FC1587"/>
    <w:rsid w:val="00FC17C0"/>
    <w:rsid w:val="00FC1B17"/>
    <w:rsid w:val="00FC1CE3"/>
    <w:rsid w:val="00FC2226"/>
    <w:rsid w:val="00FC243C"/>
    <w:rsid w:val="00FC29C8"/>
    <w:rsid w:val="00FC2AA7"/>
    <w:rsid w:val="00FC322B"/>
    <w:rsid w:val="00FC3370"/>
    <w:rsid w:val="00FC3393"/>
    <w:rsid w:val="00FC3CEC"/>
    <w:rsid w:val="00FC3DBF"/>
    <w:rsid w:val="00FC3FEF"/>
    <w:rsid w:val="00FC454D"/>
    <w:rsid w:val="00FC45EF"/>
    <w:rsid w:val="00FC4B71"/>
    <w:rsid w:val="00FC58C8"/>
    <w:rsid w:val="00FC5BF8"/>
    <w:rsid w:val="00FC5F5E"/>
    <w:rsid w:val="00FC6EB3"/>
    <w:rsid w:val="00FC7056"/>
    <w:rsid w:val="00FC7399"/>
    <w:rsid w:val="00FC743B"/>
    <w:rsid w:val="00FD0825"/>
    <w:rsid w:val="00FD0B87"/>
    <w:rsid w:val="00FD0EE3"/>
    <w:rsid w:val="00FD1113"/>
    <w:rsid w:val="00FD1366"/>
    <w:rsid w:val="00FD1486"/>
    <w:rsid w:val="00FD1566"/>
    <w:rsid w:val="00FD1A10"/>
    <w:rsid w:val="00FD1F52"/>
    <w:rsid w:val="00FD2599"/>
    <w:rsid w:val="00FD2A03"/>
    <w:rsid w:val="00FD3104"/>
    <w:rsid w:val="00FD347A"/>
    <w:rsid w:val="00FD34DE"/>
    <w:rsid w:val="00FD398D"/>
    <w:rsid w:val="00FD461E"/>
    <w:rsid w:val="00FD4E0F"/>
    <w:rsid w:val="00FD4FB5"/>
    <w:rsid w:val="00FD4FD9"/>
    <w:rsid w:val="00FD50D0"/>
    <w:rsid w:val="00FD5546"/>
    <w:rsid w:val="00FD5954"/>
    <w:rsid w:val="00FD6BE5"/>
    <w:rsid w:val="00FE00A9"/>
    <w:rsid w:val="00FE05F9"/>
    <w:rsid w:val="00FE1120"/>
    <w:rsid w:val="00FE12F7"/>
    <w:rsid w:val="00FE13C9"/>
    <w:rsid w:val="00FE1D4C"/>
    <w:rsid w:val="00FE1EF8"/>
    <w:rsid w:val="00FE1F05"/>
    <w:rsid w:val="00FE2433"/>
    <w:rsid w:val="00FE29D0"/>
    <w:rsid w:val="00FE2A92"/>
    <w:rsid w:val="00FE306A"/>
    <w:rsid w:val="00FE330B"/>
    <w:rsid w:val="00FE3687"/>
    <w:rsid w:val="00FE369A"/>
    <w:rsid w:val="00FE376E"/>
    <w:rsid w:val="00FE47DC"/>
    <w:rsid w:val="00FE4E62"/>
    <w:rsid w:val="00FE4F0D"/>
    <w:rsid w:val="00FE5103"/>
    <w:rsid w:val="00FE522F"/>
    <w:rsid w:val="00FE579E"/>
    <w:rsid w:val="00FE5D45"/>
    <w:rsid w:val="00FE649F"/>
    <w:rsid w:val="00FE69B3"/>
    <w:rsid w:val="00FE6FFE"/>
    <w:rsid w:val="00FE7187"/>
    <w:rsid w:val="00FE74FD"/>
    <w:rsid w:val="00FE7716"/>
    <w:rsid w:val="00FF031B"/>
    <w:rsid w:val="00FF08EB"/>
    <w:rsid w:val="00FF0F7A"/>
    <w:rsid w:val="00FF13C3"/>
    <w:rsid w:val="00FF13F7"/>
    <w:rsid w:val="00FF140E"/>
    <w:rsid w:val="00FF1896"/>
    <w:rsid w:val="00FF2367"/>
    <w:rsid w:val="00FF2C92"/>
    <w:rsid w:val="00FF3366"/>
    <w:rsid w:val="00FF4237"/>
    <w:rsid w:val="00FF44BB"/>
    <w:rsid w:val="00FF47DB"/>
    <w:rsid w:val="00FF4A1E"/>
    <w:rsid w:val="00FF503E"/>
    <w:rsid w:val="00FF5173"/>
    <w:rsid w:val="00FF57ED"/>
    <w:rsid w:val="00FF5809"/>
    <w:rsid w:val="00FF5815"/>
    <w:rsid w:val="00FF5881"/>
    <w:rsid w:val="00FF590F"/>
    <w:rsid w:val="00FF591E"/>
    <w:rsid w:val="00FF5B6D"/>
    <w:rsid w:val="00FF5D65"/>
    <w:rsid w:val="00FF6081"/>
    <w:rsid w:val="00FF61D6"/>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EF175"/>
    <w:rsid w:val="5BFEB934"/>
    <w:rsid w:val="5C11B32A"/>
    <w:rsid w:val="5C809374"/>
    <w:rsid w:val="5C831284"/>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DA6ACCFB-F65F-48C1-AB39-D4DB780F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607C85"/>
    <w:pPr>
      <w:keepLines/>
      <w:tabs>
        <w:tab w:val="left" w:pos="255"/>
      </w:tabs>
      <w:ind w:left="255" w:hanging="255"/>
    </w:pPr>
    <w:rPr>
      <w:szCs w:val="22"/>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B95F6F"/>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B95F6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6"/>
      </w:numPr>
      <w:tabs>
        <w:tab w:val="clear" w:pos="360"/>
      </w:tabs>
      <w:contextualSpacing/>
    </w:pPr>
  </w:style>
  <w:style w:type="paragraph" w:styleId="ListBullet2">
    <w:name w:val="List Bullet 2"/>
    <w:basedOn w:val="Normal"/>
    <w:uiPriority w:val="99"/>
    <w:semiHidden/>
    <w:unhideWhenUsed/>
    <w:locked/>
    <w:rsid w:val="00B95F6F"/>
    <w:pPr>
      <w:numPr>
        <w:numId w:val="47"/>
      </w:numPr>
      <w:contextualSpacing/>
    </w:pPr>
  </w:style>
  <w:style w:type="paragraph" w:styleId="ListBullet3">
    <w:name w:val="List Bullet 3"/>
    <w:basedOn w:val="Normal"/>
    <w:uiPriority w:val="99"/>
    <w:semiHidden/>
    <w:unhideWhenUsed/>
    <w:locked/>
    <w:rsid w:val="00B95F6F"/>
    <w:pPr>
      <w:numPr>
        <w:numId w:val="4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49"/>
      </w:numPr>
      <w:tabs>
        <w:tab w:val="clear" w:pos="1440"/>
      </w:tabs>
      <w:ind w:left="360"/>
      <w:contextualSpacing/>
    </w:pPr>
  </w:style>
  <w:style w:type="paragraph" w:styleId="ListBullet5">
    <w:name w:val="List Bullet 5"/>
    <w:basedOn w:val="Normal"/>
    <w:uiPriority w:val="99"/>
    <w:semiHidden/>
    <w:unhideWhenUsed/>
    <w:locked/>
    <w:rsid w:val="00B95F6F"/>
    <w:pPr>
      <w:numPr>
        <w:numId w:val="5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51"/>
      </w:numPr>
      <w:tabs>
        <w:tab w:val="clear" w:pos="360"/>
      </w:tabs>
      <w:contextualSpacing/>
    </w:pPr>
  </w:style>
  <w:style w:type="paragraph" w:styleId="ListNumber2">
    <w:name w:val="List Number 2"/>
    <w:basedOn w:val="Normal"/>
    <w:uiPriority w:val="99"/>
    <w:semiHidden/>
    <w:unhideWhenUsed/>
    <w:locked/>
    <w:rsid w:val="00B95F6F"/>
    <w:pPr>
      <w:numPr>
        <w:numId w:val="52"/>
      </w:numPr>
      <w:tabs>
        <w:tab w:val="clear" w:pos="720"/>
      </w:tabs>
      <w:ind w:left="360"/>
      <w:contextualSpacing/>
    </w:pPr>
  </w:style>
  <w:style w:type="paragraph" w:styleId="ListNumber3">
    <w:name w:val="List Number 3"/>
    <w:basedOn w:val="Normal"/>
    <w:uiPriority w:val="99"/>
    <w:semiHidden/>
    <w:unhideWhenUsed/>
    <w:locked/>
    <w:rsid w:val="00B95F6F"/>
    <w:pPr>
      <w:numPr>
        <w:numId w:val="53"/>
      </w:numPr>
      <w:tabs>
        <w:tab w:val="clear" w:pos="1080"/>
      </w:tabs>
      <w:ind w:left="717"/>
      <w:contextualSpacing/>
    </w:pPr>
  </w:style>
  <w:style w:type="paragraph" w:styleId="ListNumber4">
    <w:name w:val="List Number 4"/>
    <w:basedOn w:val="Normal"/>
    <w:uiPriority w:val="99"/>
    <w:semiHidden/>
    <w:unhideWhenUsed/>
    <w:locked/>
    <w:rsid w:val="00B95F6F"/>
    <w:pPr>
      <w:numPr>
        <w:numId w:val="54"/>
      </w:numPr>
      <w:tabs>
        <w:tab w:val="clear" w:pos="1440"/>
      </w:tabs>
      <w:ind w:left="780"/>
      <w:contextualSpacing/>
    </w:pPr>
  </w:style>
  <w:style w:type="paragraph" w:styleId="ListNumber5">
    <w:name w:val="List Number 5"/>
    <w:basedOn w:val="Normal"/>
    <w:uiPriority w:val="99"/>
    <w:semiHidden/>
    <w:unhideWhenUsed/>
    <w:locked/>
    <w:rsid w:val="00B95F6F"/>
    <w:pPr>
      <w:numPr>
        <w:numId w:val="5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styleId="Mention">
    <w:name w:val="Mention"/>
    <w:basedOn w:val="DefaultParagraphFont"/>
    <w:uiPriority w:val="99"/>
    <w:semiHidden/>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styleId="SmartHyperlink">
    <w:name w:val="Smart Hyperlink"/>
    <w:basedOn w:val="DefaultParagraphFont"/>
    <w:uiPriority w:val="99"/>
    <w:semiHidden/>
    <w:unhideWhenUsed/>
    <w:rsid w:val="00B95F6F"/>
    <w:rPr>
      <w:u w:val="dotted"/>
    </w:rPr>
  </w:style>
  <w:style w:type="character" w:styleId="SmartLink">
    <w:name w:val="Smart Link"/>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0-CL-INF-0023/en" TargetMode="External"/><Relationship Id="rId21" Type="http://schemas.openxmlformats.org/officeDocument/2006/relationships/hyperlink" Target="https://www.itu.int/md/T17-TSAG-210111-TD-GEN-0972" TargetMode="External"/><Relationship Id="rId42" Type="http://schemas.openxmlformats.org/officeDocument/2006/relationships/hyperlink" Target="https://www.itu.int/md/T17-TSAG-210111-TD-GEN-0968" TargetMode="External"/><Relationship Id="rId47" Type="http://schemas.openxmlformats.org/officeDocument/2006/relationships/hyperlink" Target="https://www.itu.int/ifa/t/2017/ls/tsag/sp16-tsag-oLS-00038.zip" TargetMode="External"/><Relationship Id="rId63" Type="http://schemas.openxmlformats.org/officeDocument/2006/relationships/hyperlink" Target="https://www.itu.int/md/meetingdoc.asp?lang=en&amp;parent=T17-TSAG-210111-TD-GEN-0975" TargetMode="External"/><Relationship Id="rId68" Type="http://schemas.openxmlformats.org/officeDocument/2006/relationships/hyperlink" Target="https://www.itu.int/md/meetingdoc.asp?lang=en&amp;parent=T17-TSAG-R-0016" TargetMode="External"/><Relationship Id="rId84" Type="http://schemas.openxmlformats.org/officeDocument/2006/relationships/hyperlink" Target="https://www.itu.int/md/meetingdoc.asp?lang=en&amp;parent=T17-TSAG-210111-TD-GEN-0993" TargetMode="External"/><Relationship Id="rId89" Type="http://schemas.openxmlformats.org/officeDocument/2006/relationships/hyperlink" Target="https://www.itu.int/md/T17-TSAG-210111-TD-GEN-0917" TargetMode="External"/><Relationship Id="rId112" Type="http://schemas.openxmlformats.org/officeDocument/2006/relationships/hyperlink" Target="https://www.itu.int/md/S20-SG-CIR-0051/en" TargetMode="External"/><Relationship Id="rId16" Type="http://schemas.openxmlformats.org/officeDocument/2006/relationships/hyperlink" Target="https://www.itu.int/md/T17-TSAG-210111-TD-GEN-0915" TargetMode="External"/><Relationship Id="rId107" Type="http://schemas.openxmlformats.org/officeDocument/2006/relationships/hyperlink" Target="https://www.itu.int/md/T17-TSAG-200921-TD-GEN-0846/en" TargetMode="External"/><Relationship Id="rId11" Type="http://schemas.openxmlformats.org/officeDocument/2006/relationships/image" Target="media/image1.gif"/><Relationship Id="rId32" Type="http://schemas.openxmlformats.org/officeDocument/2006/relationships/hyperlink" Target="https://www.itu.int/md/T17-TSAG-210111-TD-GEN-0988" TargetMode="External"/><Relationship Id="rId37" Type="http://schemas.openxmlformats.org/officeDocument/2006/relationships/hyperlink" Target="https://www.itu.int/md/T17-TSAG-210111-TD-GEN-1012" TargetMode="External"/><Relationship Id="rId53" Type="http://schemas.openxmlformats.org/officeDocument/2006/relationships/hyperlink" Target="https://www.itu.int/md/T17-TSAG-210111-TD-GEN-0956" TargetMode="External"/><Relationship Id="rId58" Type="http://schemas.openxmlformats.org/officeDocument/2006/relationships/hyperlink" Target="https://www.itu.int/md/T17-TSAG-210111-TD-GEN-0930" TargetMode="External"/><Relationship Id="rId74" Type="http://schemas.openxmlformats.org/officeDocument/2006/relationships/hyperlink" Target="https://www.itu.int/md/meetingdoc.asp?lang=en&amp;parent=T17-TSAG-R-0019" TargetMode="External"/><Relationship Id="rId79" Type="http://schemas.openxmlformats.org/officeDocument/2006/relationships/hyperlink" Target="https://www.itu.int/md/meetingdoc.asp?lang=en&amp;parent=T17-TSAG-210111-TD-GEN-0983" TargetMode="External"/><Relationship Id="rId102" Type="http://schemas.openxmlformats.org/officeDocument/2006/relationships/hyperlink" Target="https://www.itu.int/ifa/t/2017/ls/tsag/sp16-tsag-oLS-00038.zip" TargetMode="External"/><Relationship Id="rId123" Type="http://schemas.openxmlformats.org/officeDocument/2006/relationships/header" Target="header5.xm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www.itu.int/md/T17-TSAG-210111-TD-GEN-0970" TargetMode="External"/><Relationship Id="rId27" Type="http://schemas.openxmlformats.org/officeDocument/2006/relationships/hyperlink" Target="https://www.itu.int/md/T17-TSAG-210111-TD-GEN-1016" TargetMode="External"/><Relationship Id="rId43" Type="http://schemas.openxmlformats.org/officeDocument/2006/relationships/hyperlink" Target="https://www.itu.int/md/T17-TSAG-210111-TD-GEN-0969" TargetMode="External"/><Relationship Id="rId48" Type="http://schemas.openxmlformats.org/officeDocument/2006/relationships/hyperlink" Target="https://www.itu.int/md/T17-TSB-CIR-0296" TargetMode="External"/><Relationship Id="rId64" Type="http://schemas.openxmlformats.org/officeDocument/2006/relationships/hyperlink" Target="https://www.itu.int/md/meetingdoc.asp?lang=en&amp;parent=T17-TSAG-R-0014" TargetMode="External"/><Relationship Id="rId69" Type="http://schemas.openxmlformats.org/officeDocument/2006/relationships/hyperlink" Target="https://www.itu.int/md/meetingdoc.asp?lang=en&amp;parent=T17-TSAG-210111-TD-GEN-0978" TargetMode="External"/><Relationship Id="rId113" Type="http://schemas.openxmlformats.org/officeDocument/2006/relationships/hyperlink" Target="https://www.itu.int/md/S20-CLVC2-201116-TD-0001/en" TargetMode="External"/><Relationship Id="rId118" Type="http://schemas.openxmlformats.org/officeDocument/2006/relationships/hyperlink" Target="https://www.itu.int/md/S20-CLVC2-C-0003/en" TargetMode="External"/><Relationship Id="rId80" Type="http://schemas.openxmlformats.org/officeDocument/2006/relationships/hyperlink" Target="https://www.itu.int/md/meetingdoc.asp?lang=en&amp;parent=T17-TSAG-R-0022" TargetMode="External"/><Relationship Id="rId85" Type="http://schemas.openxmlformats.org/officeDocument/2006/relationships/hyperlink" Target="https://www.itu.int/md/T17-TSAG-210111-TD-GEN-0930" TargetMode="External"/><Relationship Id="rId12" Type="http://schemas.openxmlformats.org/officeDocument/2006/relationships/hyperlink" Target="mailto:bruce.gracie@ericsson.com" TargetMode="External"/><Relationship Id="rId17" Type="http://schemas.openxmlformats.org/officeDocument/2006/relationships/hyperlink" Target="https://www.itu.int/md/T17-TSAG-210111-TD-GEN-0914" TargetMode="External"/><Relationship Id="rId33" Type="http://schemas.openxmlformats.org/officeDocument/2006/relationships/hyperlink" Target="https://www.itu.int/md/T17-TSAG-210111-TD-GEN-0949" TargetMode="External"/><Relationship Id="rId38" Type="http://schemas.openxmlformats.org/officeDocument/2006/relationships/hyperlink" Target="https://www.itu.int/md/T17-TSAG-210111-TD-GEN-1012" TargetMode="External"/><Relationship Id="rId59" Type="http://schemas.openxmlformats.org/officeDocument/2006/relationships/hyperlink" Target="https://www.itu.int/md/meetingdoc.asp?lang=en&amp;parent=T17-TSAG-210111-TD-GEN-0973" TargetMode="External"/><Relationship Id="rId103" Type="http://schemas.openxmlformats.org/officeDocument/2006/relationships/hyperlink" Target="https://www.itu.int/ifa/t/2017/ls/tsag/sp16-tsag-oLS-00039.doc" TargetMode="External"/><Relationship Id="rId108" Type="http://schemas.openxmlformats.org/officeDocument/2006/relationships/hyperlink" Target="https://www.itu.int/md/T17-TSAG-210111-TD-GEN-0928" TargetMode="External"/><Relationship Id="rId124" Type="http://schemas.openxmlformats.org/officeDocument/2006/relationships/footer" Target="footer4.xml"/><Relationship Id="rId129" Type="http://schemas.microsoft.com/office/2011/relationships/people" Target="people.xml"/><Relationship Id="rId54" Type="http://schemas.openxmlformats.org/officeDocument/2006/relationships/hyperlink" Target="https://www.itu.int/md/T17-TSAG-210111-TD-GEN-0926" TargetMode="External"/><Relationship Id="rId70" Type="http://schemas.openxmlformats.org/officeDocument/2006/relationships/hyperlink" Target="https://www.itu.int/md/meetingdoc.asp?lang=en&amp;parent=T17-TSAG-R-0017" TargetMode="External"/><Relationship Id="rId75" Type="http://schemas.openxmlformats.org/officeDocument/2006/relationships/hyperlink" Target="https://www.itu.int/md/meetingdoc.asp?lang=en&amp;parent=T17-TSAG-210111-TD-GEN-0981" TargetMode="External"/><Relationship Id="rId91" Type="http://schemas.openxmlformats.org/officeDocument/2006/relationships/header" Target="header2.xml"/><Relationship Id="rId96" Type="http://schemas.openxmlformats.org/officeDocument/2006/relationships/hyperlink" Target="https://www.itu.int/md/T17-TSAG-210111-TD-GEN-091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17-TSAG-210111-TD-GEN-0931" TargetMode="External"/><Relationship Id="rId28" Type="http://schemas.openxmlformats.org/officeDocument/2006/relationships/hyperlink" Target="https://www.itu.int/md/T17-TSAG-210111-TD-GEN-0994" TargetMode="External"/><Relationship Id="rId49" Type="http://schemas.openxmlformats.org/officeDocument/2006/relationships/hyperlink" Target="https://www.itu.int/md/T17-TSAG-210111-TD-GEN-0999" TargetMode="External"/><Relationship Id="rId114" Type="http://schemas.openxmlformats.org/officeDocument/2006/relationships/hyperlink" Target="https://www.itu.int/md/S20-DM-CIR-01022/en" TargetMode="External"/><Relationship Id="rId119" Type="http://schemas.openxmlformats.org/officeDocument/2006/relationships/hyperlink" Target="https://www.itu.int/md/S20-CL-INF-0023/en" TargetMode="External"/><Relationship Id="rId44" Type="http://schemas.openxmlformats.org/officeDocument/2006/relationships/hyperlink" Target="https://www.itu.int/md/T17-TSAG-210111-TD-GEN-0920" TargetMode="External"/><Relationship Id="rId60" Type="http://schemas.openxmlformats.org/officeDocument/2006/relationships/hyperlink" Target="https://www.itu.int/md/meetingdoc.asp?lang=en&amp;parent=T17-TSAG-R-0012" TargetMode="External"/><Relationship Id="rId65" Type="http://schemas.openxmlformats.org/officeDocument/2006/relationships/hyperlink" Target="https://www.itu.int/md/meetingdoc.asp?lang=en&amp;parent=T17-TSAG-210111-TD-GEN-0976" TargetMode="External"/><Relationship Id="rId81" Type="http://schemas.openxmlformats.org/officeDocument/2006/relationships/hyperlink" Target="http://www.itu.int/md/T17-TSB-CIR-0295" TargetMode="External"/><Relationship Id="rId86" Type="http://schemas.openxmlformats.org/officeDocument/2006/relationships/hyperlink" Target="https://www.itu.int/md/T17-TSAG-210111-TD-GEN-0928" TargetMode="External"/><Relationship Id="rId130" Type="http://schemas.openxmlformats.org/officeDocument/2006/relationships/glossaryDocument" Target="glossary/document.xml"/><Relationship Id="rId13" Type="http://schemas.openxmlformats.org/officeDocument/2006/relationships/hyperlink" Target="https://www.itu.int/md/T17-TSAG-210111-TD-GEN-0965" TargetMode="External"/><Relationship Id="rId18" Type="http://schemas.openxmlformats.org/officeDocument/2006/relationships/hyperlink" Target="https://www.itu.int/md/T17-TSAG-210111-TD-GEN-0918" TargetMode="External"/><Relationship Id="rId39" Type="http://schemas.openxmlformats.org/officeDocument/2006/relationships/hyperlink" Target="https://www.itu.int/ifa/t/2017/ls/tsag/sp16-tsag-oLS-00041.zip" TargetMode="External"/><Relationship Id="rId109" Type="http://schemas.openxmlformats.org/officeDocument/2006/relationships/hyperlink" Target="https://www.itu.int/md/T17-TSAG-210111-TD-GEN-0930" TargetMode="External"/><Relationship Id="rId34" Type="http://schemas.openxmlformats.org/officeDocument/2006/relationships/hyperlink" Target="https://www.itu.int/md/T17-TSAG-210111-TD-GEN-1014" TargetMode="External"/><Relationship Id="rId50" Type="http://schemas.openxmlformats.org/officeDocument/2006/relationships/hyperlink" Target="https://www.itu.int/ifa/t/2017/ls/tsag/sp16-tsag-oLS-00039.doc" TargetMode="External"/><Relationship Id="rId55" Type="http://schemas.openxmlformats.org/officeDocument/2006/relationships/hyperlink" Target="https://www.itu.int/md/T17-TSAG-210111-TD-GEN-0926" TargetMode="External"/><Relationship Id="rId76" Type="http://schemas.openxmlformats.org/officeDocument/2006/relationships/hyperlink" Target="https://www.itu.int/md/meetingdoc.asp?lang=en&amp;parent=T17-TSAG-R-0020" TargetMode="External"/><Relationship Id="rId97" Type="http://schemas.openxmlformats.org/officeDocument/2006/relationships/hyperlink" Target="https://www.itu.int/md/meetingdoc.asp?lang=en&amp;parent=T17-TSAG-R-0011" TargetMode="External"/><Relationship Id="rId104" Type="http://schemas.openxmlformats.org/officeDocument/2006/relationships/hyperlink" Target="https://www.itu.int/ifa/t/2017/ls/tsag/sp16-tsag-oLS-00040.zip" TargetMode="External"/><Relationship Id="rId120" Type="http://schemas.openxmlformats.org/officeDocument/2006/relationships/hyperlink" Target="https://www.itu.int/md/S20-CLVC2-C-0003/en" TargetMode="External"/><Relationship Id="rId125"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www.itu.int/md/meetingdoc.asp?lang=en&amp;parent=T17-TSAG-210111-TD-GEN-0979"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itu.int/md/S20-SG-CIR-0051" TargetMode="External"/><Relationship Id="rId24" Type="http://schemas.openxmlformats.org/officeDocument/2006/relationships/hyperlink" Target="https://www.itu.int/md/T17-TSAG-210111-TD-GEN-0962" TargetMode="External"/><Relationship Id="rId40" Type="http://schemas.openxmlformats.org/officeDocument/2006/relationships/hyperlink" Target="https://www.itu.int/md/T17-TSAG-210111-TD-GEN-0990" TargetMode="External"/><Relationship Id="rId45" Type="http://schemas.openxmlformats.org/officeDocument/2006/relationships/hyperlink" Target="https://www.itu.int/md/T17-TSAG-210111-TD-GEN-0922" TargetMode="External"/><Relationship Id="rId66" Type="http://schemas.openxmlformats.org/officeDocument/2006/relationships/hyperlink" Target="https://www.itu.int/md/meetingdoc.asp?lang=en&amp;parent=T17-TSAG-R-0015" TargetMode="External"/><Relationship Id="rId87" Type="http://schemas.openxmlformats.org/officeDocument/2006/relationships/hyperlink" Target="https://www.itu.int/md/T17-TSAG-210111-TD-GEN-0928" TargetMode="External"/><Relationship Id="rId110" Type="http://schemas.openxmlformats.org/officeDocument/2006/relationships/hyperlink" Target="https://www.itu.int/md/meetingdoc.asp?lang=en&amp;parent=T17-TSAG-210111-TD-GEN-1013" TargetMode="External"/><Relationship Id="rId115" Type="http://schemas.openxmlformats.org/officeDocument/2006/relationships/hyperlink" Target="https://www.itu.int/md/S20-SG-CIR-0051/en" TargetMode="External"/><Relationship Id="rId131" Type="http://schemas.openxmlformats.org/officeDocument/2006/relationships/theme" Target="theme/theme1.xml"/><Relationship Id="rId61" Type="http://schemas.openxmlformats.org/officeDocument/2006/relationships/hyperlink" Target="https://www.itu.int/md/meetingdoc.asp?lang=en&amp;parent=T17-TSAG-210111-TD-GEN-0974" TargetMode="External"/><Relationship Id="rId82" Type="http://schemas.openxmlformats.org/officeDocument/2006/relationships/hyperlink" Target="https://www.itu.int/md/T17-TSAG-210111-TD-GEN-0930" TargetMode="External"/><Relationship Id="rId19" Type="http://schemas.openxmlformats.org/officeDocument/2006/relationships/hyperlink" Target="https://www.itu.int/md/T17-TSAG-210111-TD-GEN-0916" TargetMode="External"/><Relationship Id="rId14" Type="http://schemas.openxmlformats.org/officeDocument/2006/relationships/hyperlink" Target="https://www.itu.int/md/T17-TSAG-210111-TD-GEN-0964" TargetMode="External"/><Relationship Id="rId30" Type="http://schemas.openxmlformats.org/officeDocument/2006/relationships/hyperlink" Target="https://www.itu.int/md/T17-TSAG-210111-TD-GEN-0941" TargetMode="External"/><Relationship Id="rId35" Type="http://schemas.openxmlformats.org/officeDocument/2006/relationships/hyperlink" Target="https://www.itu.int/md/T17-TSAG-210111-TD-GEN-0961" TargetMode="External"/><Relationship Id="rId56" Type="http://schemas.openxmlformats.org/officeDocument/2006/relationships/hyperlink" Target="https://www.itu.int/md/T17-TSAG-200921-TD-GEN-0846/en" TargetMode="External"/><Relationship Id="rId77" Type="http://schemas.openxmlformats.org/officeDocument/2006/relationships/hyperlink" Target="https://www.itu.int/md/meetingdoc.asp?lang=en&amp;parent=T17-TSAG-210111-TD-GEN-0982" TargetMode="External"/><Relationship Id="rId100" Type="http://schemas.openxmlformats.org/officeDocument/2006/relationships/hyperlink" Target="https://www.itu.int/md/T17-TSAG-210111-TD-GEN-0920" TargetMode="External"/><Relationship Id="rId105" Type="http://schemas.openxmlformats.org/officeDocument/2006/relationships/hyperlink" Target="https://www.itu.int/md/T17-TSAG-210111-TD-GEN-0956" TargetMode="External"/><Relationship Id="rId12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itu.int/md/T17-TSAG-210111-TD-GEN-1011" TargetMode="External"/><Relationship Id="rId72" Type="http://schemas.openxmlformats.org/officeDocument/2006/relationships/hyperlink" Target="https://www.itu.int/md/meetingdoc.asp?lang=en&amp;parent=T17-TSAG-R-0018" TargetMode="External"/><Relationship Id="rId93" Type="http://schemas.openxmlformats.org/officeDocument/2006/relationships/footer" Target="footer2.xml"/><Relationship Id="rId98" Type="http://schemas.openxmlformats.org/officeDocument/2006/relationships/hyperlink" Target="https://www.itu.int/ifa/t/2017/ls/tsag/sp16-tsag-oLS-00041.zip" TargetMode="External"/><Relationship Id="rId121" Type="http://schemas.openxmlformats.org/officeDocument/2006/relationships/hyperlink" Target="https://www.itu.int/md/T17-TSAG-210111-TD-GEN-1015/en" TargetMode="External"/><Relationship Id="rId3" Type="http://schemas.openxmlformats.org/officeDocument/2006/relationships/customXml" Target="../customXml/item3.xml"/><Relationship Id="rId25" Type="http://schemas.openxmlformats.org/officeDocument/2006/relationships/hyperlink" Target="https://www.itu.int/md/T17-TSAG-210111-TD-GEN-0932" TargetMode="External"/><Relationship Id="rId46" Type="http://schemas.openxmlformats.org/officeDocument/2006/relationships/hyperlink" Target="https://www.itu.int/md/T17-TSAG-210111-TD-GEN-0998" TargetMode="External"/><Relationship Id="rId67" Type="http://schemas.openxmlformats.org/officeDocument/2006/relationships/hyperlink" Target="https://www.itu.int/md/meetingdoc.asp?lang=en&amp;parent=T17-TSAG-210111-TD-GEN-0977" TargetMode="External"/><Relationship Id="rId116" Type="http://schemas.openxmlformats.org/officeDocument/2006/relationships/hyperlink" Target="https://www.itu.int/md/S20-CL-INF-0023/en" TargetMode="External"/><Relationship Id="rId20" Type="http://schemas.openxmlformats.org/officeDocument/2006/relationships/hyperlink" Target="https://www.itu.int/md/T17-TSAG-210111-TD-GEN-0971" TargetMode="External"/><Relationship Id="rId41" Type="http://schemas.openxmlformats.org/officeDocument/2006/relationships/hyperlink" Target="https://www.itu.int/md/T17-TSAG-210111-TD-GEN-1011" TargetMode="External"/><Relationship Id="rId62" Type="http://schemas.openxmlformats.org/officeDocument/2006/relationships/hyperlink" Target="https://www.itu.int/md/meetingdoc.asp?lang=en&amp;parent=T17-TSAG-R-0013" TargetMode="External"/><Relationship Id="rId83" Type="http://schemas.openxmlformats.org/officeDocument/2006/relationships/hyperlink" Target="https://www.itu.int/md/meetingdoc.asp?lang=en&amp;parent=T17-TSAG-210111-TD-GEN-1013" TargetMode="External"/><Relationship Id="rId88" Type="http://schemas.openxmlformats.org/officeDocument/2006/relationships/hyperlink" Target="https://www.itu.int/md/T17-TSAG-210111-TD-GEN-0938" TargetMode="External"/><Relationship Id="rId111" Type="http://schemas.openxmlformats.org/officeDocument/2006/relationships/hyperlink" Target="https://www.itu.int/md/S20-DM-CIR-01022/en" TargetMode="External"/><Relationship Id="rId15" Type="http://schemas.openxmlformats.org/officeDocument/2006/relationships/hyperlink" Target="https://www.itu.int/md/T17-TSAG-210111-TD-GEN-0967" TargetMode="External"/><Relationship Id="rId36" Type="http://schemas.openxmlformats.org/officeDocument/2006/relationships/hyperlink" Target="https://www.itu.int/md/T17-TSAG-210111-TD-GEN-0987" TargetMode="External"/><Relationship Id="rId57" Type="http://schemas.openxmlformats.org/officeDocument/2006/relationships/hyperlink" Target="https://www.itu.int/md/T17-TSAG-210111-TD-GEN-0930" TargetMode="External"/><Relationship Id="rId106" Type="http://schemas.openxmlformats.org/officeDocument/2006/relationships/hyperlink" Target="https://www.itu.int/md/T17-TSAG-210111-TD-GEN-0926" TargetMode="External"/><Relationship Id="rId127"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hyperlink" Target="https://www.itu.int/md/T17-TSAG-210111-TD-GEN-0947" TargetMode="External"/><Relationship Id="rId52" Type="http://schemas.openxmlformats.org/officeDocument/2006/relationships/hyperlink" Target="https://www.itu.int/ifa/t/2017/ls/tsag/sp16-tsag-oLS-00040.zip" TargetMode="External"/><Relationship Id="rId73" Type="http://schemas.openxmlformats.org/officeDocument/2006/relationships/hyperlink" Target="https://www.itu.int/md/meetingdoc.asp?lang=en&amp;parent=T17-TSAG-210111-TD-GEN-0980" TargetMode="External"/><Relationship Id="rId78" Type="http://schemas.openxmlformats.org/officeDocument/2006/relationships/hyperlink" Target="https://www.itu.int/md/meetingdoc.asp?lang=en&amp;parent=T17-TSAG-R-0021" TargetMode="External"/><Relationship Id="rId94" Type="http://schemas.openxmlformats.org/officeDocument/2006/relationships/header" Target="header3.xml"/><Relationship Id="rId99" Type="http://schemas.openxmlformats.org/officeDocument/2006/relationships/hyperlink" Target="https://www.itu.int/md/T17-TSAG-210111-TD-GEN-1014" TargetMode="External"/><Relationship Id="rId101" Type="http://schemas.openxmlformats.org/officeDocument/2006/relationships/hyperlink" Target="https://www.itu.int/md/T17-TSAG-210111-TD-GEN-0922" TargetMode="External"/><Relationship Id="rId12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17-TSAG-210111-TD-GEN-10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2438C8895A5240548CF7903290558A28"/>
        <w:category>
          <w:name w:val="General"/>
          <w:gallery w:val="placeholder"/>
        </w:category>
        <w:types>
          <w:type w:val="bbPlcHdr"/>
        </w:types>
        <w:behaviors>
          <w:behavior w:val="content"/>
        </w:behaviors>
        <w:guid w:val="{35DF061A-8899-4BD2-A659-947C32DB03E3}"/>
      </w:docPartPr>
      <w:docPartBody>
        <w:p w:rsidR="0039046D" w:rsidRDefault="00710E5E" w:rsidP="00710E5E">
          <w:pPr>
            <w:pStyle w:val="2438C8895A5240548CF7903290558A28"/>
          </w:pPr>
          <w:r w:rsidRPr="001229A4">
            <w:rPr>
              <w:rStyle w:val="PlaceholderText"/>
            </w:rPr>
            <w:t>Click here to enter text.</w:t>
          </w:r>
        </w:p>
      </w:docPartBody>
    </w:docPart>
    <w:docPart>
      <w:docPartPr>
        <w:name w:val="EF2B1435CCAE455389509626DFA54130"/>
        <w:category>
          <w:name w:val="General"/>
          <w:gallery w:val="placeholder"/>
        </w:category>
        <w:types>
          <w:type w:val="bbPlcHdr"/>
        </w:types>
        <w:behaviors>
          <w:behavior w:val="content"/>
        </w:behaviors>
        <w:guid w:val="{0350D6FF-FD18-4EED-B070-FC2B2BDFDBB2}"/>
      </w:docPartPr>
      <w:docPartBody>
        <w:p w:rsidR="0039046D" w:rsidRDefault="00710E5E" w:rsidP="00710E5E">
          <w:pPr>
            <w:pStyle w:val="EF2B1435CCAE455389509626DFA54130"/>
          </w:pPr>
          <w:r w:rsidRPr="001229A4">
            <w:rPr>
              <w:rStyle w:val="PlaceholderText"/>
            </w:rPr>
            <w:t>Click here to enter text.</w:t>
          </w:r>
        </w:p>
      </w:docPartBody>
    </w:docPart>
    <w:docPart>
      <w:docPartPr>
        <w:name w:val="9900CD06CCE84FA1BDDB2A39CD4D20B4"/>
        <w:category>
          <w:name w:val="General"/>
          <w:gallery w:val="placeholder"/>
        </w:category>
        <w:types>
          <w:type w:val="bbPlcHdr"/>
        </w:types>
        <w:behaviors>
          <w:behavior w:val="content"/>
        </w:behaviors>
        <w:guid w:val="{449F7945-67E5-44C7-87B1-1C3616061D0F}"/>
      </w:docPartPr>
      <w:docPartBody>
        <w:p w:rsidR="0039046D" w:rsidRDefault="00710E5E" w:rsidP="00710E5E">
          <w:pPr>
            <w:pStyle w:val="9900CD06CCE84FA1BDDB2A39CD4D20B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543FF"/>
    <w:rsid w:val="00057A60"/>
    <w:rsid w:val="00065477"/>
    <w:rsid w:val="000776BC"/>
    <w:rsid w:val="00087CC1"/>
    <w:rsid w:val="00092390"/>
    <w:rsid w:val="000A1BD3"/>
    <w:rsid w:val="000A499F"/>
    <w:rsid w:val="000C7D8B"/>
    <w:rsid w:val="000E0C23"/>
    <w:rsid w:val="000F1A47"/>
    <w:rsid w:val="0010602C"/>
    <w:rsid w:val="0011007D"/>
    <w:rsid w:val="00116461"/>
    <w:rsid w:val="00131838"/>
    <w:rsid w:val="001540B0"/>
    <w:rsid w:val="00154435"/>
    <w:rsid w:val="001713C7"/>
    <w:rsid w:val="00177350"/>
    <w:rsid w:val="00182C48"/>
    <w:rsid w:val="001A4587"/>
    <w:rsid w:val="001A5754"/>
    <w:rsid w:val="001B741C"/>
    <w:rsid w:val="001C37F4"/>
    <w:rsid w:val="001C65AA"/>
    <w:rsid w:val="001E6126"/>
    <w:rsid w:val="001F3B73"/>
    <w:rsid w:val="002179B9"/>
    <w:rsid w:val="0022757A"/>
    <w:rsid w:val="00233CB5"/>
    <w:rsid w:val="0025363D"/>
    <w:rsid w:val="00271C42"/>
    <w:rsid w:val="00295AF4"/>
    <w:rsid w:val="002D7D15"/>
    <w:rsid w:val="00301E8A"/>
    <w:rsid w:val="00314BA3"/>
    <w:rsid w:val="00340DA3"/>
    <w:rsid w:val="00345FE3"/>
    <w:rsid w:val="00354A0D"/>
    <w:rsid w:val="00362C08"/>
    <w:rsid w:val="00374C5F"/>
    <w:rsid w:val="00376857"/>
    <w:rsid w:val="00383411"/>
    <w:rsid w:val="0039046D"/>
    <w:rsid w:val="00397342"/>
    <w:rsid w:val="003A4227"/>
    <w:rsid w:val="003A5B42"/>
    <w:rsid w:val="003B4095"/>
    <w:rsid w:val="003C3C43"/>
    <w:rsid w:val="00411398"/>
    <w:rsid w:val="0041319C"/>
    <w:rsid w:val="00464871"/>
    <w:rsid w:val="00481839"/>
    <w:rsid w:val="00482A0D"/>
    <w:rsid w:val="004B2147"/>
    <w:rsid w:val="004C35A5"/>
    <w:rsid w:val="004E04A0"/>
    <w:rsid w:val="004F0250"/>
    <w:rsid w:val="00500482"/>
    <w:rsid w:val="00505B5A"/>
    <w:rsid w:val="0055690F"/>
    <w:rsid w:val="00563BB8"/>
    <w:rsid w:val="005923BB"/>
    <w:rsid w:val="005A5563"/>
    <w:rsid w:val="005C52B6"/>
    <w:rsid w:val="005E2F5D"/>
    <w:rsid w:val="005F4BEA"/>
    <w:rsid w:val="006148A1"/>
    <w:rsid w:val="00621716"/>
    <w:rsid w:val="00624D2E"/>
    <w:rsid w:val="00652500"/>
    <w:rsid w:val="006668AF"/>
    <w:rsid w:val="00683174"/>
    <w:rsid w:val="00696081"/>
    <w:rsid w:val="0069640F"/>
    <w:rsid w:val="006A54CE"/>
    <w:rsid w:val="006D100C"/>
    <w:rsid w:val="006D30DD"/>
    <w:rsid w:val="006F23CA"/>
    <w:rsid w:val="00701689"/>
    <w:rsid w:val="00710E5E"/>
    <w:rsid w:val="00713445"/>
    <w:rsid w:val="007215D6"/>
    <w:rsid w:val="00730B2B"/>
    <w:rsid w:val="00730B72"/>
    <w:rsid w:val="007353AC"/>
    <w:rsid w:val="00742655"/>
    <w:rsid w:val="00797329"/>
    <w:rsid w:val="007B5278"/>
    <w:rsid w:val="007C1F30"/>
    <w:rsid w:val="007D007B"/>
    <w:rsid w:val="008212C0"/>
    <w:rsid w:val="00834746"/>
    <w:rsid w:val="0084178D"/>
    <w:rsid w:val="0087552F"/>
    <w:rsid w:val="00887812"/>
    <w:rsid w:val="0089723D"/>
    <w:rsid w:val="008C3AC5"/>
    <w:rsid w:val="008D4EA3"/>
    <w:rsid w:val="008F2516"/>
    <w:rsid w:val="0090463F"/>
    <w:rsid w:val="009131C1"/>
    <w:rsid w:val="00914B69"/>
    <w:rsid w:val="009274A0"/>
    <w:rsid w:val="009359FF"/>
    <w:rsid w:val="00937250"/>
    <w:rsid w:val="00937D87"/>
    <w:rsid w:val="00945F3C"/>
    <w:rsid w:val="00971ED7"/>
    <w:rsid w:val="00977B12"/>
    <w:rsid w:val="00996A68"/>
    <w:rsid w:val="009A3C13"/>
    <w:rsid w:val="009B594F"/>
    <w:rsid w:val="009E66E6"/>
    <w:rsid w:val="009F5EB2"/>
    <w:rsid w:val="009F7D06"/>
    <w:rsid w:val="00A10760"/>
    <w:rsid w:val="00A17697"/>
    <w:rsid w:val="00A37D17"/>
    <w:rsid w:val="00A57EE9"/>
    <w:rsid w:val="00A60880"/>
    <w:rsid w:val="00A63622"/>
    <w:rsid w:val="00AB6F25"/>
    <w:rsid w:val="00AF760D"/>
    <w:rsid w:val="00B22190"/>
    <w:rsid w:val="00B24EBF"/>
    <w:rsid w:val="00B3155E"/>
    <w:rsid w:val="00B57C9C"/>
    <w:rsid w:val="00B71A52"/>
    <w:rsid w:val="00BA124A"/>
    <w:rsid w:val="00BB0FAB"/>
    <w:rsid w:val="00BB3EB9"/>
    <w:rsid w:val="00BB5016"/>
    <w:rsid w:val="00BE0912"/>
    <w:rsid w:val="00C27B4D"/>
    <w:rsid w:val="00C618C9"/>
    <w:rsid w:val="00C6193C"/>
    <w:rsid w:val="00C673DE"/>
    <w:rsid w:val="00C9605E"/>
    <w:rsid w:val="00CC2A1E"/>
    <w:rsid w:val="00CC5DBF"/>
    <w:rsid w:val="00CD718E"/>
    <w:rsid w:val="00CF2135"/>
    <w:rsid w:val="00D03011"/>
    <w:rsid w:val="00D112A0"/>
    <w:rsid w:val="00D331B1"/>
    <w:rsid w:val="00D50582"/>
    <w:rsid w:val="00D82A5B"/>
    <w:rsid w:val="00D87D53"/>
    <w:rsid w:val="00D90A9A"/>
    <w:rsid w:val="00D9144A"/>
    <w:rsid w:val="00D923DB"/>
    <w:rsid w:val="00DB397B"/>
    <w:rsid w:val="00DC1E15"/>
    <w:rsid w:val="00DC508D"/>
    <w:rsid w:val="00DC5E7D"/>
    <w:rsid w:val="00DE718C"/>
    <w:rsid w:val="00E03134"/>
    <w:rsid w:val="00E15C99"/>
    <w:rsid w:val="00E2417A"/>
    <w:rsid w:val="00E300FC"/>
    <w:rsid w:val="00E4782A"/>
    <w:rsid w:val="00E638DD"/>
    <w:rsid w:val="00E80453"/>
    <w:rsid w:val="00E833E8"/>
    <w:rsid w:val="00EA5FB4"/>
    <w:rsid w:val="00F23E99"/>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E5E"/>
    <w:rPr>
      <w:rFonts w:ascii="Times New Roman" w:hAnsi="Times New Roman"/>
      <w:color w:val="808080"/>
    </w:rPr>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2438C8895A5240548CF7903290558A28">
    <w:name w:val="2438C8895A5240548CF7903290558A28"/>
    <w:rsid w:val="00710E5E"/>
    <w:rPr>
      <w:lang w:val="en-GB" w:eastAsia="en-GB"/>
    </w:rPr>
  </w:style>
  <w:style w:type="paragraph" w:customStyle="1" w:styleId="EF2B1435CCAE455389509626DFA54130">
    <w:name w:val="EF2B1435CCAE455389509626DFA54130"/>
    <w:rsid w:val="00710E5E"/>
    <w:rPr>
      <w:lang w:val="en-GB" w:eastAsia="en-GB"/>
    </w:rPr>
  </w:style>
  <w:style w:type="paragraph" w:customStyle="1" w:styleId="9900CD06CCE84FA1BDDB2A39CD4D20B4">
    <w:name w:val="9900CD06CCE84FA1BDDB2A39CD4D20B4"/>
    <w:rsid w:val="00710E5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8" ma:contentTypeDescription="Create a new document." ma:contentTypeScope="" ma:versionID="58ebf56f474d9ce1cda39ad14ca91bd7">
  <xsd:schema xmlns:xsd="http://www.w3.org/2001/XMLSchema" xmlns:xs="http://www.w3.org/2001/XMLSchema" xmlns:p="http://schemas.microsoft.com/office/2006/metadata/properties" xmlns:ns3="10299242-1a9f-41a3-ba29-0a43e323a3a2" targetNamespace="http://schemas.microsoft.com/office/2006/metadata/properties" ma:root="true" ma:fieldsID="08f66965212022220b918a85c3d3e11d"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2.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A093D0-8F7B-4D2B-8192-EC767837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2E319-8BA2-45D3-9967-16519435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17</TotalTime>
  <Pages>23</Pages>
  <Words>8293</Words>
  <Characters>53375</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(draft) Report of the first TSAG meeting held in Geneva, 1-4 May 2017</vt:lpstr>
    </vt:vector>
  </TitlesOfParts>
  <Manager>ITU-T</Manager>
  <Company>International Telecommunication Union (ITU)</Company>
  <LinksUpToDate>false</LinksUpToDate>
  <CharactersWithSpaces>61545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dc:title>
  <dc:subject/>
  <dc:creator>Telecommunication Standardization Advisory Group</dc:creator>
  <cp:keywords>TSAG; report;</cp:keywords>
  <dc:description/>
  <cp:lastModifiedBy>Al-Mnini, Lara</cp:lastModifiedBy>
  <cp:revision>3</cp:revision>
  <cp:lastPrinted>2020-02-24T13:08:00Z</cp:lastPrinted>
  <dcterms:created xsi:type="dcterms:W3CDTF">2021-02-22T09:23:00Z</dcterms:created>
  <dcterms:modified xsi:type="dcterms:W3CDTF">2021-02-22T09:24:00Z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