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20"/>
        <w:tblW w:w="9923" w:type="dxa"/>
        <w:tblLayout w:type="fixed"/>
        <w:tblCellMar>
          <w:left w:w="57" w:type="dxa"/>
          <w:right w:w="57" w:type="dxa"/>
        </w:tblCellMar>
        <w:tblLook w:val="0000" w:firstRow="0" w:lastRow="0" w:firstColumn="0" w:lastColumn="0" w:noHBand="0" w:noVBand="0"/>
      </w:tblPr>
      <w:tblGrid>
        <w:gridCol w:w="1417"/>
        <w:gridCol w:w="284"/>
        <w:gridCol w:w="3276"/>
        <w:gridCol w:w="693"/>
        <w:gridCol w:w="993"/>
        <w:gridCol w:w="3260"/>
      </w:tblGrid>
      <w:tr w:rsidR="00F260AA" w:rsidRPr="007569EC" w14:paraId="7F6BEDA6" w14:textId="77777777" w:rsidTr="002966A2">
        <w:trPr>
          <w:cantSplit/>
        </w:trPr>
        <w:tc>
          <w:tcPr>
            <w:tcW w:w="1417" w:type="dxa"/>
            <w:vMerge w:val="restart"/>
          </w:tcPr>
          <w:p w14:paraId="40D7E6E0" w14:textId="77777777" w:rsidR="00F260AA" w:rsidRPr="007569EC" w:rsidRDefault="00F260AA" w:rsidP="0097035A">
            <w:pPr>
              <w:rPr>
                <w:lang w:val="ru-RU"/>
              </w:rPr>
            </w:pPr>
            <w:bookmarkStart w:id="0" w:name="dnum" w:colFirst="2" w:colLast="2"/>
            <w:r w:rsidRPr="007569EC">
              <w:rPr>
                <w:b/>
                <w:noProof/>
                <w:sz w:val="36"/>
                <w:lang w:val="ru-RU" w:eastAsia="ru-RU"/>
              </w:rPr>
              <w:drawing>
                <wp:inline distT="0" distB="0" distL="0" distR="0" wp14:anchorId="30EC4E1A" wp14:editId="747D021A">
                  <wp:extent cx="771525" cy="842645"/>
                  <wp:effectExtent l="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42645"/>
                          </a:xfrm>
                          <a:prstGeom prst="rect">
                            <a:avLst/>
                          </a:prstGeom>
                          <a:noFill/>
                          <a:ln>
                            <a:noFill/>
                          </a:ln>
                        </pic:spPr>
                      </pic:pic>
                    </a:graphicData>
                  </a:graphic>
                </wp:inline>
              </w:drawing>
            </w:r>
          </w:p>
        </w:tc>
        <w:tc>
          <w:tcPr>
            <w:tcW w:w="5246" w:type="dxa"/>
            <w:gridSpan w:val="4"/>
          </w:tcPr>
          <w:p w14:paraId="35C0FADD" w14:textId="77777777" w:rsidR="00F260AA" w:rsidRPr="007569EC" w:rsidRDefault="00F260AA" w:rsidP="0097035A">
            <w:pPr>
              <w:rPr>
                <w:sz w:val="19"/>
                <w:szCs w:val="19"/>
                <w:lang w:val="ru-RU"/>
              </w:rPr>
            </w:pPr>
            <w:r w:rsidRPr="007569EC">
              <w:rPr>
                <w:sz w:val="19"/>
                <w:szCs w:val="19"/>
                <w:lang w:val="ru-RU"/>
              </w:rPr>
              <w:t>МЕЖДУНАРОДНЫЙ СОЮЗ ЭЛЕКТРОСВЯЗИ</w:t>
            </w:r>
          </w:p>
        </w:tc>
        <w:tc>
          <w:tcPr>
            <w:tcW w:w="3260" w:type="dxa"/>
          </w:tcPr>
          <w:p w14:paraId="4764C1CF" w14:textId="7B786BE0" w:rsidR="00F260AA" w:rsidRPr="007569EC" w:rsidRDefault="000961D4" w:rsidP="0097035A">
            <w:pPr>
              <w:jc w:val="right"/>
              <w:rPr>
                <w:b/>
                <w:sz w:val="26"/>
                <w:szCs w:val="26"/>
                <w:lang w:val="ru-RU"/>
              </w:rPr>
            </w:pPr>
            <w:r w:rsidRPr="007569EC">
              <w:rPr>
                <w:b/>
                <w:sz w:val="26"/>
                <w:szCs w:val="26"/>
                <w:lang w:val="ru-RU"/>
              </w:rPr>
              <w:t xml:space="preserve">TSAG </w:t>
            </w:r>
            <w:r w:rsidR="00902889" w:rsidRPr="007569EC">
              <w:rPr>
                <w:b/>
                <w:sz w:val="26"/>
                <w:szCs w:val="26"/>
                <w:lang w:val="ru-RU"/>
              </w:rPr>
              <w:t>–</w:t>
            </w:r>
            <w:r w:rsidRPr="007569EC">
              <w:rPr>
                <w:b/>
                <w:sz w:val="26"/>
                <w:szCs w:val="26"/>
                <w:lang w:val="ru-RU"/>
              </w:rPr>
              <w:t xml:space="preserve"> R</w:t>
            </w:r>
            <w:r w:rsidR="00C41CCC" w:rsidRPr="007569EC">
              <w:rPr>
                <w:b/>
                <w:sz w:val="26"/>
                <w:szCs w:val="26"/>
                <w:lang w:val="ru-RU"/>
              </w:rPr>
              <w:t>1</w:t>
            </w:r>
            <w:r w:rsidR="00715394" w:rsidRPr="007569EC">
              <w:rPr>
                <w:b/>
                <w:sz w:val="26"/>
                <w:szCs w:val="26"/>
                <w:lang w:val="ru-RU"/>
              </w:rPr>
              <w:t>1</w:t>
            </w:r>
            <w:r w:rsidR="007569EC" w:rsidRPr="007569EC">
              <w:rPr>
                <w:b/>
                <w:sz w:val="26"/>
                <w:szCs w:val="26"/>
                <w:lang w:val="ru-RU"/>
              </w:rPr>
              <w:t>-</w:t>
            </w:r>
            <w:r w:rsidR="00460FE8" w:rsidRPr="007569EC">
              <w:rPr>
                <w:b/>
                <w:sz w:val="26"/>
                <w:szCs w:val="26"/>
                <w:lang w:val="ru-RU"/>
              </w:rPr>
              <w:t>R1</w:t>
            </w:r>
            <w:r w:rsidR="00F260AA" w:rsidRPr="007569EC">
              <w:rPr>
                <w:b/>
                <w:sz w:val="26"/>
                <w:szCs w:val="26"/>
                <w:lang w:val="ru-RU"/>
              </w:rPr>
              <w:t xml:space="preserve"> </w:t>
            </w:r>
            <w:r w:rsidR="00902889" w:rsidRPr="007569EC">
              <w:rPr>
                <w:b/>
                <w:sz w:val="26"/>
                <w:szCs w:val="26"/>
                <w:lang w:val="ru-RU"/>
              </w:rPr>
              <w:t>–</w:t>
            </w:r>
            <w:r w:rsidR="00F260AA" w:rsidRPr="007569EC">
              <w:rPr>
                <w:b/>
                <w:sz w:val="26"/>
                <w:szCs w:val="26"/>
                <w:lang w:val="ru-RU"/>
              </w:rPr>
              <w:t xml:space="preserve"> R</w:t>
            </w:r>
          </w:p>
        </w:tc>
      </w:tr>
      <w:bookmarkEnd w:id="0"/>
      <w:tr w:rsidR="00F260AA" w:rsidRPr="007569EC" w14:paraId="341E14B5" w14:textId="77777777" w:rsidTr="002966A2">
        <w:trPr>
          <w:cantSplit/>
          <w:trHeight w:val="355"/>
        </w:trPr>
        <w:tc>
          <w:tcPr>
            <w:tcW w:w="1417" w:type="dxa"/>
            <w:vMerge/>
          </w:tcPr>
          <w:p w14:paraId="6A88F622" w14:textId="77777777" w:rsidR="00F260AA" w:rsidRPr="007569EC" w:rsidRDefault="00F260AA" w:rsidP="0097035A">
            <w:pPr>
              <w:rPr>
                <w:lang w:val="ru-RU"/>
              </w:rPr>
            </w:pPr>
          </w:p>
        </w:tc>
        <w:tc>
          <w:tcPr>
            <w:tcW w:w="5246" w:type="dxa"/>
            <w:gridSpan w:val="4"/>
            <w:vMerge w:val="restart"/>
          </w:tcPr>
          <w:p w14:paraId="235767DF" w14:textId="77777777" w:rsidR="00F260AA" w:rsidRPr="007569EC" w:rsidRDefault="00F260AA" w:rsidP="0097035A">
            <w:pPr>
              <w:rPr>
                <w:b/>
                <w:bCs/>
                <w:caps/>
                <w:sz w:val="26"/>
                <w:lang w:val="ru-RU"/>
              </w:rPr>
            </w:pPr>
            <w:r w:rsidRPr="007569EC">
              <w:rPr>
                <w:b/>
                <w:bCs/>
                <w:caps/>
                <w:sz w:val="26"/>
                <w:lang w:val="ru-RU"/>
              </w:rPr>
              <w:t>Сектор стандартизации</w:t>
            </w:r>
            <w:r w:rsidRPr="007569EC">
              <w:rPr>
                <w:b/>
                <w:bCs/>
                <w:caps/>
                <w:sz w:val="26"/>
                <w:lang w:val="ru-RU"/>
              </w:rPr>
              <w:br/>
              <w:t>электросвязи</w:t>
            </w:r>
          </w:p>
          <w:p w14:paraId="6B38909A" w14:textId="77777777" w:rsidR="00F260AA" w:rsidRPr="007569EC" w:rsidRDefault="00F260AA" w:rsidP="000961D4">
            <w:pPr>
              <w:rPr>
                <w:smallCaps/>
                <w:lang w:val="ru-RU"/>
              </w:rPr>
            </w:pPr>
            <w:r w:rsidRPr="007569EC">
              <w:rPr>
                <w:sz w:val="19"/>
                <w:szCs w:val="19"/>
                <w:lang w:val="ru-RU"/>
              </w:rPr>
              <w:t>ИССЛЕДОВАТЕЛЬСКИЙ ПЕРИОД 20</w:t>
            </w:r>
            <w:r w:rsidR="00621D17" w:rsidRPr="007569EC">
              <w:rPr>
                <w:sz w:val="19"/>
                <w:szCs w:val="19"/>
                <w:lang w:val="ru-RU"/>
              </w:rPr>
              <w:t>1</w:t>
            </w:r>
            <w:r w:rsidR="000961D4" w:rsidRPr="007569EC">
              <w:rPr>
                <w:sz w:val="19"/>
                <w:szCs w:val="19"/>
                <w:lang w:val="ru-RU"/>
              </w:rPr>
              <w:t>7–2020</w:t>
            </w:r>
            <w:r w:rsidRPr="007569EC">
              <w:rPr>
                <w:sz w:val="19"/>
                <w:szCs w:val="19"/>
                <w:lang w:val="ru-RU"/>
              </w:rPr>
              <w:t xml:space="preserve"> </w:t>
            </w:r>
            <w:r w:rsidR="00593C53" w:rsidRPr="007569EC">
              <w:rPr>
                <w:sz w:val="19"/>
                <w:szCs w:val="19"/>
                <w:lang w:val="ru-RU"/>
              </w:rPr>
              <w:t>гг.</w:t>
            </w:r>
          </w:p>
        </w:tc>
        <w:tc>
          <w:tcPr>
            <w:tcW w:w="3260" w:type="dxa"/>
          </w:tcPr>
          <w:p w14:paraId="741065CB" w14:textId="68D20C2C" w:rsidR="00F260AA" w:rsidRPr="007569EC" w:rsidRDefault="00715394" w:rsidP="00D474C3">
            <w:pPr>
              <w:jc w:val="right"/>
              <w:rPr>
                <w:b/>
                <w:bCs/>
                <w:sz w:val="26"/>
                <w:szCs w:val="26"/>
                <w:lang w:val="ru-RU"/>
              </w:rPr>
            </w:pPr>
            <w:r w:rsidRPr="007569EC">
              <w:rPr>
                <w:b/>
                <w:bCs/>
                <w:sz w:val="26"/>
                <w:szCs w:val="26"/>
                <w:lang w:val="ru-RU"/>
              </w:rPr>
              <w:t>Февраль 2021 года</w:t>
            </w:r>
          </w:p>
        </w:tc>
      </w:tr>
      <w:tr w:rsidR="00F260AA" w:rsidRPr="007569EC" w14:paraId="549F8750" w14:textId="77777777" w:rsidTr="002966A2">
        <w:trPr>
          <w:cantSplit/>
          <w:trHeight w:val="780"/>
        </w:trPr>
        <w:tc>
          <w:tcPr>
            <w:tcW w:w="1417" w:type="dxa"/>
            <w:vMerge/>
            <w:tcBorders>
              <w:bottom w:val="single" w:sz="12" w:space="0" w:color="auto"/>
            </w:tcBorders>
          </w:tcPr>
          <w:p w14:paraId="010D3641" w14:textId="77777777" w:rsidR="00F260AA" w:rsidRPr="007569EC" w:rsidRDefault="00F260AA" w:rsidP="0097035A">
            <w:pPr>
              <w:rPr>
                <w:lang w:val="ru-RU"/>
              </w:rPr>
            </w:pPr>
          </w:p>
        </w:tc>
        <w:tc>
          <w:tcPr>
            <w:tcW w:w="5246" w:type="dxa"/>
            <w:gridSpan w:val="4"/>
            <w:vMerge/>
            <w:tcBorders>
              <w:bottom w:val="single" w:sz="12" w:space="0" w:color="auto"/>
            </w:tcBorders>
          </w:tcPr>
          <w:p w14:paraId="72E70E90" w14:textId="77777777" w:rsidR="00F260AA" w:rsidRPr="007569EC" w:rsidRDefault="00F260AA" w:rsidP="0097035A">
            <w:pPr>
              <w:rPr>
                <w:b/>
                <w:bCs/>
                <w:sz w:val="26"/>
                <w:lang w:val="ru-RU"/>
              </w:rPr>
            </w:pPr>
          </w:p>
        </w:tc>
        <w:tc>
          <w:tcPr>
            <w:tcW w:w="3260" w:type="dxa"/>
            <w:tcBorders>
              <w:bottom w:val="single" w:sz="12" w:space="0" w:color="auto"/>
            </w:tcBorders>
            <w:vAlign w:val="center"/>
          </w:tcPr>
          <w:p w14:paraId="252697F0" w14:textId="77777777" w:rsidR="00F260AA" w:rsidRPr="007569EC" w:rsidRDefault="00F260AA" w:rsidP="0097035A">
            <w:pPr>
              <w:jc w:val="right"/>
              <w:rPr>
                <w:b/>
                <w:bCs/>
                <w:sz w:val="26"/>
                <w:szCs w:val="26"/>
                <w:lang w:val="ru-RU"/>
              </w:rPr>
            </w:pPr>
            <w:r w:rsidRPr="007569EC">
              <w:rPr>
                <w:b/>
                <w:bCs/>
                <w:sz w:val="26"/>
                <w:szCs w:val="26"/>
                <w:lang w:val="ru-RU"/>
              </w:rPr>
              <w:t xml:space="preserve">Оригинал: </w:t>
            </w:r>
            <w:r w:rsidR="00593C53" w:rsidRPr="007569EC">
              <w:rPr>
                <w:b/>
                <w:bCs/>
                <w:sz w:val="26"/>
                <w:szCs w:val="26"/>
                <w:lang w:val="ru-RU"/>
              </w:rPr>
              <w:t>английский</w:t>
            </w:r>
          </w:p>
        </w:tc>
      </w:tr>
      <w:tr w:rsidR="00F260AA" w:rsidRPr="007569EC" w14:paraId="716A569A" w14:textId="77777777" w:rsidTr="00910B8D">
        <w:trPr>
          <w:cantSplit/>
          <w:trHeight w:val="357"/>
        </w:trPr>
        <w:tc>
          <w:tcPr>
            <w:tcW w:w="1701" w:type="dxa"/>
            <w:gridSpan w:val="2"/>
          </w:tcPr>
          <w:p w14:paraId="0716D997" w14:textId="77777777" w:rsidR="00F260AA" w:rsidRPr="007569EC" w:rsidRDefault="00F260AA" w:rsidP="0097035A">
            <w:pPr>
              <w:rPr>
                <w:b/>
                <w:bCs/>
                <w:szCs w:val="22"/>
                <w:lang w:val="ru-RU"/>
              </w:rPr>
            </w:pPr>
            <w:bookmarkStart w:id="1" w:name="dmeeting" w:colFirst="2" w:colLast="2"/>
            <w:r w:rsidRPr="007569EC">
              <w:rPr>
                <w:b/>
                <w:bCs/>
                <w:szCs w:val="22"/>
                <w:lang w:val="ru-RU"/>
              </w:rPr>
              <w:t>Вопрос(ы)</w:t>
            </w:r>
            <w:r w:rsidRPr="007569EC">
              <w:rPr>
                <w:szCs w:val="22"/>
                <w:lang w:val="ru-RU"/>
              </w:rPr>
              <w:t>:</w:t>
            </w:r>
          </w:p>
        </w:tc>
        <w:tc>
          <w:tcPr>
            <w:tcW w:w="3276" w:type="dxa"/>
          </w:tcPr>
          <w:p w14:paraId="12A61AF3" w14:textId="4AB1D3A1" w:rsidR="00F260AA" w:rsidRPr="007569EC" w:rsidRDefault="0015047E" w:rsidP="0097035A">
            <w:pPr>
              <w:rPr>
                <w:lang w:val="ru-RU"/>
              </w:rPr>
            </w:pPr>
            <w:r w:rsidRPr="007569EC">
              <w:rPr>
                <w:lang w:val="ru-RU"/>
              </w:rPr>
              <w:t>Н/П</w:t>
            </w:r>
          </w:p>
        </w:tc>
        <w:tc>
          <w:tcPr>
            <w:tcW w:w="4946" w:type="dxa"/>
            <w:gridSpan w:val="3"/>
          </w:tcPr>
          <w:p w14:paraId="09648C63" w14:textId="79D313DB" w:rsidR="00F260AA" w:rsidRPr="007569EC" w:rsidRDefault="00831ED7" w:rsidP="0097035A">
            <w:pPr>
              <w:jc w:val="right"/>
              <w:rPr>
                <w:lang w:val="ru-RU"/>
              </w:rPr>
            </w:pPr>
            <w:r w:rsidRPr="007569EC">
              <w:rPr>
                <w:lang w:val="ru-RU"/>
              </w:rPr>
              <w:t>Виртуальное</w:t>
            </w:r>
            <w:r w:rsidR="00A82AE8" w:rsidRPr="007569EC">
              <w:rPr>
                <w:lang w:val="ru-RU"/>
              </w:rPr>
              <w:t xml:space="preserve"> собрание</w:t>
            </w:r>
            <w:r w:rsidRPr="007569EC">
              <w:rPr>
                <w:lang w:val="ru-RU"/>
              </w:rPr>
              <w:t xml:space="preserve">, </w:t>
            </w:r>
            <w:r w:rsidR="00C41CCC" w:rsidRPr="007569EC">
              <w:rPr>
                <w:lang w:val="ru-RU"/>
              </w:rPr>
              <w:t>11</w:t>
            </w:r>
            <w:r w:rsidR="00902889" w:rsidRPr="007569EC">
              <w:rPr>
                <w:lang w:val="ru-RU"/>
              </w:rPr>
              <w:t>–</w:t>
            </w:r>
            <w:r w:rsidR="00C41CCC" w:rsidRPr="007569EC">
              <w:rPr>
                <w:lang w:val="ru-RU"/>
              </w:rPr>
              <w:t>18 января</w:t>
            </w:r>
            <w:r w:rsidR="0015047E" w:rsidRPr="007569EC">
              <w:rPr>
                <w:lang w:val="ru-RU"/>
              </w:rPr>
              <w:t xml:space="preserve"> 20</w:t>
            </w:r>
            <w:r w:rsidR="00145AE3" w:rsidRPr="007569EC">
              <w:rPr>
                <w:lang w:val="ru-RU"/>
              </w:rPr>
              <w:t>2</w:t>
            </w:r>
            <w:r w:rsidR="00C41CCC" w:rsidRPr="007569EC">
              <w:rPr>
                <w:lang w:val="ru-RU"/>
              </w:rPr>
              <w:t>1</w:t>
            </w:r>
            <w:r w:rsidR="0015047E" w:rsidRPr="007569EC">
              <w:rPr>
                <w:lang w:val="ru-RU"/>
              </w:rPr>
              <w:t xml:space="preserve"> года</w:t>
            </w:r>
          </w:p>
        </w:tc>
      </w:tr>
      <w:bookmarkEnd w:id="1"/>
      <w:tr w:rsidR="00F260AA" w:rsidRPr="007569EC" w14:paraId="079E76AA" w14:textId="77777777" w:rsidTr="0097035A">
        <w:trPr>
          <w:cantSplit/>
          <w:trHeight w:val="357"/>
        </w:trPr>
        <w:tc>
          <w:tcPr>
            <w:tcW w:w="9923" w:type="dxa"/>
            <w:gridSpan w:val="6"/>
          </w:tcPr>
          <w:p w14:paraId="01B5B625" w14:textId="75C506EE" w:rsidR="00715394" w:rsidRPr="007569EC" w:rsidRDefault="00715394" w:rsidP="00B00F09">
            <w:pPr>
              <w:spacing w:before="240"/>
              <w:jc w:val="center"/>
              <w:rPr>
                <w:b/>
                <w:bCs/>
                <w:szCs w:val="22"/>
                <w:lang w:val="ru-RU"/>
              </w:rPr>
            </w:pPr>
            <w:r w:rsidRPr="007569EC">
              <w:rPr>
                <w:b/>
                <w:bCs/>
                <w:szCs w:val="22"/>
                <w:lang w:val="ru-RU"/>
              </w:rPr>
              <w:t>КОНСУЛЬТАТИВНАЯ ГРУППА ПО СТАНДАРТИЗАЦИИ ЭЛЕКТРОСВЯЗИ</w:t>
            </w:r>
          </w:p>
          <w:p w14:paraId="091BB940" w14:textId="04B07CF0" w:rsidR="00F260AA" w:rsidRPr="007569EC" w:rsidRDefault="00F260AA" w:rsidP="0097035A">
            <w:pPr>
              <w:jc w:val="center"/>
              <w:rPr>
                <w:b/>
                <w:bCs/>
                <w:sz w:val="24"/>
                <w:lang w:val="ru-RU"/>
              </w:rPr>
            </w:pPr>
            <w:r w:rsidRPr="007569EC">
              <w:rPr>
                <w:b/>
                <w:bCs/>
                <w:szCs w:val="22"/>
                <w:lang w:val="ru-RU"/>
              </w:rPr>
              <w:t>ОТЧЕТ</w:t>
            </w:r>
            <w:r w:rsidR="00715394" w:rsidRPr="007569EC">
              <w:rPr>
                <w:b/>
                <w:bCs/>
                <w:szCs w:val="22"/>
                <w:lang w:val="ru-RU"/>
              </w:rPr>
              <w:t xml:space="preserve"> 11</w:t>
            </w:r>
          </w:p>
        </w:tc>
      </w:tr>
      <w:tr w:rsidR="00715394" w:rsidRPr="00AC2883" w14:paraId="3F4B21B3" w14:textId="77777777" w:rsidTr="00910B8D">
        <w:trPr>
          <w:cantSplit/>
          <w:trHeight w:val="357"/>
        </w:trPr>
        <w:tc>
          <w:tcPr>
            <w:tcW w:w="1701" w:type="dxa"/>
            <w:gridSpan w:val="2"/>
          </w:tcPr>
          <w:p w14:paraId="653B03E3" w14:textId="77777777" w:rsidR="00715394" w:rsidRPr="007569EC" w:rsidRDefault="00715394" w:rsidP="00715394">
            <w:pPr>
              <w:rPr>
                <w:b/>
                <w:bCs/>
                <w:szCs w:val="22"/>
                <w:lang w:val="ru-RU"/>
              </w:rPr>
            </w:pPr>
            <w:r w:rsidRPr="007569EC">
              <w:rPr>
                <w:b/>
                <w:bCs/>
                <w:szCs w:val="22"/>
                <w:lang w:val="ru-RU"/>
              </w:rPr>
              <w:t>Источник</w:t>
            </w:r>
            <w:r w:rsidRPr="007569EC">
              <w:rPr>
                <w:szCs w:val="22"/>
                <w:lang w:val="ru-RU"/>
              </w:rPr>
              <w:t>:</w:t>
            </w:r>
          </w:p>
        </w:tc>
        <w:tc>
          <w:tcPr>
            <w:tcW w:w="8222" w:type="dxa"/>
            <w:gridSpan w:val="4"/>
          </w:tcPr>
          <w:p w14:paraId="24111B25" w14:textId="0B80CDBC" w:rsidR="00715394" w:rsidRPr="007569EC" w:rsidRDefault="00715394" w:rsidP="00715394">
            <w:pPr>
              <w:rPr>
                <w:szCs w:val="22"/>
                <w:lang w:val="ru-RU"/>
              </w:rPr>
            </w:pPr>
            <w:r w:rsidRPr="007569EC">
              <w:rPr>
                <w:szCs w:val="22"/>
                <w:lang w:val="ru-RU"/>
              </w:rPr>
              <w:t xml:space="preserve">Консультативная группа по стандартизации электросвязи </w:t>
            </w:r>
          </w:p>
        </w:tc>
      </w:tr>
      <w:tr w:rsidR="00715394" w:rsidRPr="00AC2883" w14:paraId="18E7CEB9" w14:textId="77777777" w:rsidTr="00910B8D">
        <w:trPr>
          <w:cantSplit/>
          <w:trHeight w:val="357"/>
        </w:trPr>
        <w:tc>
          <w:tcPr>
            <w:tcW w:w="1701" w:type="dxa"/>
            <w:gridSpan w:val="2"/>
          </w:tcPr>
          <w:p w14:paraId="40589FE7" w14:textId="77777777" w:rsidR="00715394" w:rsidRPr="007569EC" w:rsidRDefault="00715394" w:rsidP="00715394">
            <w:pPr>
              <w:rPr>
                <w:szCs w:val="22"/>
                <w:lang w:val="ru-RU"/>
              </w:rPr>
            </w:pPr>
            <w:r w:rsidRPr="007569EC">
              <w:rPr>
                <w:b/>
                <w:bCs/>
                <w:szCs w:val="22"/>
                <w:lang w:val="ru-RU"/>
              </w:rPr>
              <w:t>Название</w:t>
            </w:r>
            <w:r w:rsidRPr="007569EC">
              <w:rPr>
                <w:szCs w:val="22"/>
                <w:lang w:val="ru-RU"/>
              </w:rPr>
              <w:t>:</w:t>
            </w:r>
          </w:p>
        </w:tc>
        <w:tc>
          <w:tcPr>
            <w:tcW w:w="8222" w:type="dxa"/>
            <w:gridSpan w:val="4"/>
          </w:tcPr>
          <w:p w14:paraId="22FB2C86" w14:textId="194EA16A" w:rsidR="00715394" w:rsidRPr="007569EC" w:rsidRDefault="00715394" w:rsidP="002B4B48">
            <w:pPr>
              <w:rPr>
                <w:szCs w:val="22"/>
                <w:lang w:val="ru-RU"/>
              </w:rPr>
            </w:pPr>
            <w:bookmarkStart w:id="2" w:name="lt_pId017"/>
            <w:r w:rsidRPr="007569EC">
              <w:rPr>
                <w:lang w:val="ru-RU"/>
              </w:rPr>
              <w:t>Отчет о седьмом собрании КГСЭ (виртуальное собрание, 11</w:t>
            </w:r>
            <w:r w:rsidR="00902889" w:rsidRPr="007569EC">
              <w:rPr>
                <w:lang w:val="ru-RU"/>
              </w:rPr>
              <w:t>–</w:t>
            </w:r>
            <w:r w:rsidRPr="007569EC">
              <w:rPr>
                <w:lang w:val="ru-RU"/>
              </w:rPr>
              <w:t>18 января 2021 г</w:t>
            </w:r>
            <w:r w:rsidR="002B4B48" w:rsidRPr="007569EC">
              <w:rPr>
                <w:lang w:val="ru-RU"/>
              </w:rPr>
              <w:t>.</w:t>
            </w:r>
            <w:r w:rsidRPr="007569EC">
              <w:rPr>
                <w:lang w:val="ru-RU"/>
              </w:rPr>
              <w:t>)</w:t>
            </w:r>
            <w:bookmarkEnd w:id="2"/>
          </w:p>
        </w:tc>
      </w:tr>
      <w:tr w:rsidR="00715394" w:rsidRPr="007569EC" w14:paraId="41F37CF9" w14:textId="77777777" w:rsidTr="00910B8D">
        <w:trPr>
          <w:cantSplit/>
          <w:trHeight w:val="357"/>
        </w:trPr>
        <w:tc>
          <w:tcPr>
            <w:tcW w:w="1701" w:type="dxa"/>
            <w:gridSpan w:val="2"/>
            <w:tcBorders>
              <w:bottom w:val="single" w:sz="6" w:space="0" w:color="auto"/>
            </w:tcBorders>
          </w:tcPr>
          <w:p w14:paraId="0FF251F9" w14:textId="77777777" w:rsidR="00715394" w:rsidRPr="007569EC" w:rsidRDefault="00715394" w:rsidP="00715394">
            <w:pPr>
              <w:spacing w:after="120"/>
              <w:rPr>
                <w:b/>
                <w:bCs/>
                <w:szCs w:val="22"/>
                <w:lang w:val="ru-RU"/>
              </w:rPr>
            </w:pPr>
            <w:r w:rsidRPr="007569EC">
              <w:rPr>
                <w:b/>
                <w:bCs/>
                <w:lang w:val="ru-RU"/>
              </w:rPr>
              <w:t>Назначение</w:t>
            </w:r>
            <w:r w:rsidRPr="007569EC">
              <w:rPr>
                <w:lang w:val="ru-RU"/>
              </w:rPr>
              <w:t>:</w:t>
            </w:r>
          </w:p>
        </w:tc>
        <w:tc>
          <w:tcPr>
            <w:tcW w:w="8222" w:type="dxa"/>
            <w:gridSpan w:val="4"/>
            <w:tcBorders>
              <w:bottom w:val="single" w:sz="6" w:space="0" w:color="auto"/>
            </w:tcBorders>
          </w:tcPr>
          <w:p w14:paraId="5E3F6ADD" w14:textId="77777777" w:rsidR="00715394" w:rsidRPr="007569EC" w:rsidRDefault="00715394" w:rsidP="00715394">
            <w:pPr>
              <w:spacing w:after="120"/>
              <w:rPr>
                <w:szCs w:val="22"/>
                <w:lang w:val="ru-RU"/>
              </w:rPr>
            </w:pPr>
            <w:r w:rsidRPr="007569EC">
              <w:rPr>
                <w:lang w:val="ru-RU"/>
              </w:rPr>
              <w:t>Административный документ</w:t>
            </w:r>
          </w:p>
        </w:tc>
      </w:tr>
      <w:tr w:rsidR="00715394" w:rsidRPr="00AC2883" w14:paraId="3E1DDAFF" w14:textId="77777777" w:rsidTr="008E7EF0">
        <w:trPr>
          <w:cantSplit/>
          <w:trHeight w:val="357"/>
        </w:trPr>
        <w:tc>
          <w:tcPr>
            <w:tcW w:w="1701" w:type="dxa"/>
            <w:gridSpan w:val="2"/>
            <w:tcBorders>
              <w:top w:val="single" w:sz="6" w:space="0" w:color="auto"/>
              <w:bottom w:val="single" w:sz="6" w:space="0" w:color="auto"/>
            </w:tcBorders>
          </w:tcPr>
          <w:p w14:paraId="350E2A62" w14:textId="77777777" w:rsidR="00715394" w:rsidRPr="007569EC" w:rsidRDefault="00715394" w:rsidP="00715394">
            <w:pPr>
              <w:spacing w:after="120"/>
              <w:rPr>
                <w:b/>
                <w:bCs/>
                <w:szCs w:val="22"/>
                <w:lang w:val="ru-RU"/>
              </w:rPr>
            </w:pPr>
            <w:r w:rsidRPr="007569EC">
              <w:rPr>
                <w:b/>
                <w:bCs/>
                <w:szCs w:val="22"/>
                <w:lang w:val="ru-RU"/>
              </w:rPr>
              <w:t>Для контактов</w:t>
            </w:r>
            <w:r w:rsidRPr="007569EC">
              <w:rPr>
                <w:szCs w:val="22"/>
                <w:lang w:val="ru-RU"/>
              </w:rPr>
              <w:t>:</w:t>
            </w:r>
          </w:p>
        </w:tc>
        <w:tc>
          <w:tcPr>
            <w:tcW w:w="3969" w:type="dxa"/>
            <w:gridSpan w:val="2"/>
            <w:tcBorders>
              <w:top w:val="single" w:sz="6" w:space="0" w:color="auto"/>
              <w:bottom w:val="single" w:sz="6" w:space="0" w:color="auto"/>
            </w:tcBorders>
          </w:tcPr>
          <w:p w14:paraId="7B7CC7D7" w14:textId="2FED1D42" w:rsidR="00715394" w:rsidRPr="007569EC" w:rsidRDefault="008C2C6B" w:rsidP="00715394">
            <w:pPr>
              <w:spacing w:after="120"/>
              <w:rPr>
                <w:szCs w:val="22"/>
                <w:lang w:val="ru-RU"/>
              </w:rPr>
            </w:pPr>
            <w:sdt>
              <w:sdtPr>
                <w:rPr>
                  <w:lang w:val="ru-RU"/>
                </w:rPr>
                <w:alias w:val="ContactNameOrgCountry"/>
                <w:tag w:val="ContactNameOrgCountry"/>
                <w:id w:val="-130639986"/>
                <w:placeholder>
                  <w:docPart w:val="BB793A99C17142F0B36A18C6B0A2B217"/>
                </w:placeholder>
                <w:text w:multiLine="1"/>
              </w:sdtPr>
              <w:sdtEndPr/>
              <w:sdtContent>
                <w:r w:rsidR="00715394" w:rsidRPr="007569EC" w:rsidDel="004A456F">
                  <w:rPr>
                    <w:lang w:val="ru-RU"/>
                  </w:rPr>
                  <w:t>Брюс Грейси (Bruce Gracie)</w:t>
                </w:r>
                <w:r w:rsidR="00715394" w:rsidRPr="007569EC" w:rsidDel="004A456F">
                  <w:rPr>
                    <w:lang w:val="ru-RU"/>
                  </w:rPr>
                  <w:br/>
                  <w:t>Председатель КГСЭ</w:t>
                </w:r>
              </w:sdtContent>
            </w:sdt>
          </w:p>
        </w:tc>
        <w:tc>
          <w:tcPr>
            <w:tcW w:w="4253" w:type="dxa"/>
            <w:gridSpan w:val="2"/>
            <w:tcBorders>
              <w:top w:val="single" w:sz="6" w:space="0" w:color="auto"/>
              <w:bottom w:val="single" w:sz="6" w:space="0" w:color="auto"/>
            </w:tcBorders>
          </w:tcPr>
          <w:p w14:paraId="7D0B85ED" w14:textId="45AF0D01" w:rsidR="00715394" w:rsidRPr="007569EC" w:rsidRDefault="008C2C6B" w:rsidP="00715394">
            <w:pPr>
              <w:tabs>
                <w:tab w:val="clear" w:pos="794"/>
                <w:tab w:val="clear" w:pos="1191"/>
                <w:tab w:val="left" w:pos="1077"/>
              </w:tabs>
              <w:spacing w:after="120"/>
              <w:rPr>
                <w:szCs w:val="22"/>
                <w:lang w:val="ru-RU"/>
              </w:rPr>
            </w:pPr>
            <w:sdt>
              <w:sdtPr>
                <w:rPr>
                  <w:lang w:val="ru-RU"/>
                </w:rPr>
                <w:alias w:val="ContactTelFaxEmail"/>
                <w:tag w:val="ContactTelFaxEmail"/>
                <w:id w:val="719797225"/>
                <w:placeholder>
                  <w:docPart w:val="F097F4D351F44B368E894A40AC4E13C2"/>
                </w:placeholder>
              </w:sdtPr>
              <w:sdtEndPr/>
              <w:sdtContent>
                <w:r w:rsidR="00715394" w:rsidRPr="007569EC">
                  <w:rPr>
                    <w:lang w:val="ru-RU"/>
                  </w:rPr>
                  <w:t>Тел.:</w:t>
                </w:r>
                <w:r w:rsidR="00715394" w:rsidRPr="007569EC">
                  <w:rPr>
                    <w:lang w:val="ru-RU"/>
                  </w:rPr>
                  <w:tab/>
                  <w:t>+1 613 592 3180</w:t>
                </w:r>
                <w:r w:rsidR="00715394" w:rsidRPr="007569EC">
                  <w:rPr>
                    <w:lang w:val="ru-RU"/>
                  </w:rPr>
                  <w:br/>
                  <w:t>Эл. почта:</w:t>
                </w:r>
                <w:r w:rsidR="00715394" w:rsidRPr="007569EC">
                  <w:rPr>
                    <w:lang w:val="ru-RU"/>
                  </w:rPr>
                  <w:tab/>
                </w:r>
                <w:hyperlink r:id="rId9" w:history="1">
                  <w:r w:rsidR="00715394" w:rsidRPr="007569EC">
                    <w:rPr>
                      <w:rStyle w:val="Hyperlink"/>
                      <w:lang w:val="ru-RU"/>
                    </w:rPr>
                    <w:t>bruce.gracie@ericsson.com</w:t>
                  </w:r>
                </w:hyperlink>
              </w:sdtContent>
            </w:sdt>
          </w:p>
        </w:tc>
      </w:tr>
    </w:tbl>
    <w:p w14:paraId="1A6732E5" w14:textId="77777777" w:rsidR="000961D4" w:rsidRPr="007569EC" w:rsidRDefault="000961D4" w:rsidP="000961D4">
      <w:pPr>
        <w:pStyle w:val="Normalaftertitle"/>
        <w:spacing w:before="240"/>
        <w:rPr>
          <w:lang w:val="ru-RU"/>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0961D4" w:rsidRPr="007569EC" w14:paraId="5AADADCE" w14:textId="77777777" w:rsidTr="00D35A69">
        <w:trPr>
          <w:cantSplit/>
        </w:trPr>
        <w:tc>
          <w:tcPr>
            <w:tcW w:w="1701" w:type="dxa"/>
          </w:tcPr>
          <w:p w14:paraId="04182EE5" w14:textId="77777777" w:rsidR="000961D4" w:rsidRPr="007569EC" w:rsidRDefault="000961D4" w:rsidP="00AC4CBB">
            <w:pPr>
              <w:rPr>
                <w:b/>
                <w:bCs/>
                <w:lang w:val="ru-RU"/>
              </w:rPr>
            </w:pPr>
            <w:r w:rsidRPr="007569EC">
              <w:rPr>
                <w:b/>
                <w:bCs/>
                <w:lang w:val="ru-RU"/>
              </w:rPr>
              <w:t>Ключевые слова</w:t>
            </w:r>
            <w:r w:rsidRPr="007569EC">
              <w:rPr>
                <w:lang w:val="ru-RU"/>
              </w:rPr>
              <w:t>:</w:t>
            </w:r>
          </w:p>
        </w:tc>
        <w:tc>
          <w:tcPr>
            <w:tcW w:w="8222" w:type="dxa"/>
          </w:tcPr>
          <w:p w14:paraId="2ECBC768" w14:textId="31993C5F" w:rsidR="000961D4" w:rsidRPr="007569EC" w:rsidRDefault="007E520D" w:rsidP="003A2A88">
            <w:pPr>
              <w:rPr>
                <w:lang w:val="ru-RU"/>
              </w:rPr>
            </w:pPr>
            <w:r w:rsidRPr="007569EC">
              <w:rPr>
                <w:lang w:val="ru-RU"/>
              </w:rPr>
              <w:t xml:space="preserve">КГСЭ, </w:t>
            </w:r>
            <w:r w:rsidR="00B00F09" w:rsidRPr="007569EC">
              <w:rPr>
                <w:lang w:val="ru-RU"/>
              </w:rPr>
              <w:t>отчет</w:t>
            </w:r>
          </w:p>
        </w:tc>
      </w:tr>
      <w:tr w:rsidR="000961D4" w:rsidRPr="00AC2883" w14:paraId="66718608" w14:textId="77777777" w:rsidTr="00D35A69">
        <w:trPr>
          <w:cantSplit/>
        </w:trPr>
        <w:tc>
          <w:tcPr>
            <w:tcW w:w="1701" w:type="dxa"/>
          </w:tcPr>
          <w:p w14:paraId="53F1AD8C" w14:textId="77777777" w:rsidR="000961D4" w:rsidRPr="007569EC" w:rsidRDefault="000961D4" w:rsidP="00AC4CBB">
            <w:pPr>
              <w:rPr>
                <w:b/>
                <w:bCs/>
                <w:lang w:val="ru-RU"/>
              </w:rPr>
            </w:pPr>
            <w:r w:rsidRPr="007569EC">
              <w:rPr>
                <w:b/>
                <w:bCs/>
                <w:lang w:val="ru-RU"/>
              </w:rPr>
              <w:t>Краткое содержание</w:t>
            </w:r>
            <w:r w:rsidRPr="007569EC">
              <w:rPr>
                <w:lang w:val="ru-RU"/>
              </w:rPr>
              <w:t>:</w:t>
            </w:r>
          </w:p>
        </w:tc>
        <w:tc>
          <w:tcPr>
            <w:tcW w:w="8222" w:type="dxa"/>
          </w:tcPr>
          <w:p w14:paraId="799BBB68" w14:textId="60FD24D3" w:rsidR="000961D4" w:rsidRPr="007569EC" w:rsidRDefault="003D3091" w:rsidP="00460F5C">
            <w:pPr>
              <w:rPr>
                <w:lang w:val="ru-RU"/>
              </w:rPr>
            </w:pPr>
            <w:r w:rsidRPr="007569EC">
              <w:rPr>
                <w:lang w:val="ru-RU"/>
              </w:rPr>
              <w:t>Проект о</w:t>
            </w:r>
            <w:r w:rsidR="00B00F09" w:rsidRPr="007569EC">
              <w:rPr>
                <w:lang w:val="ru-RU"/>
              </w:rPr>
              <w:t>тчет</w:t>
            </w:r>
            <w:r w:rsidRPr="007569EC">
              <w:rPr>
                <w:lang w:val="ru-RU"/>
              </w:rPr>
              <w:t>а</w:t>
            </w:r>
            <w:r w:rsidR="00B00F09" w:rsidRPr="007569EC">
              <w:rPr>
                <w:lang w:val="ru-RU"/>
              </w:rPr>
              <w:t xml:space="preserve"> о седьмом собрании Консультативной группы по стандартизации электросвязи МСЭ-Т (виртуальное собрание, 11</w:t>
            </w:r>
            <w:r w:rsidR="00902889" w:rsidRPr="007569EC">
              <w:rPr>
                <w:lang w:val="ru-RU"/>
              </w:rPr>
              <w:t>–</w:t>
            </w:r>
            <w:r w:rsidR="00B00F09" w:rsidRPr="007569EC">
              <w:rPr>
                <w:lang w:val="ru-RU"/>
              </w:rPr>
              <w:t>18</w:t>
            </w:r>
            <w:r w:rsidR="00902889" w:rsidRPr="007569EC">
              <w:rPr>
                <w:lang w:val="ru-RU"/>
              </w:rPr>
              <w:t> </w:t>
            </w:r>
            <w:r w:rsidR="00B00F09" w:rsidRPr="007569EC">
              <w:rPr>
                <w:lang w:val="ru-RU"/>
              </w:rPr>
              <w:t>января 2021</w:t>
            </w:r>
            <w:r w:rsidR="00902889" w:rsidRPr="007569EC">
              <w:rPr>
                <w:lang w:val="ru-RU"/>
              </w:rPr>
              <w:t> </w:t>
            </w:r>
            <w:r w:rsidR="00B00F09" w:rsidRPr="007569EC">
              <w:rPr>
                <w:lang w:val="ru-RU"/>
              </w:rPr>
              <w:t>г</w:t>
            </w:r>
            <w:r w:rsidR="00460F5C" w:rsidRPr="007569EC">
              <w:rPr>
                <w:lang w:val="ru-RU"/>
              </w:rPr>
              <w:t>.</w:t>
            </w:r>
            <w:r w:rsidR="00B00F09" w:rsidRPr="007569EC">
              <w:rPr>
                <w:lang w:val="ru-RU"/>
              </w:rPr>
              <w:t>) в</w:t>
            </w:r>
            <w:r w:rsidR="00891672" w:rsidRPr="007569EC">
              <w:rPr>
                <w:lang w:val="ru-RU"/>
              </w:rPr>
              <w:t> </w:t>
            </w:r>
            <w:r w:rsidR="00B00F09" w:rsidRPr="007569EC">
              <w:rPr>
                <w:lang w:val="ru-RU"/>
              </w:rPr>
              <w:t>исследовательском периоде 2017</w:t>
            </w:r>
            <w:r w:rsidR="00902889" w:rsidRPr="007569EC">
              <w:rPr>
                <w:lang w:val="ru-RU"/>
              </w:rPr>
              <w:t>–</w:t>
            </w:r>
            <w:r w:rsidR="00B00F09" w:rsidRPr="007569EC">
              <w:rPr>
                <w:lang w:val="ru-RU"/>
              </w:rPr>
              <w:t>2020 годов</w:t>
            </w:r>
          </w:p>
        </w:tc>
      </w:tr>
    </w:tbl>
    <w:p w14:paraId="42B68BED" w14:textId="1D530056" w:rsidR="00B00F09" w:rsidRPr="007569EC" w:rsidRDefault="00B00F09" w:rsidP="007569EC">
      <w:pPr>
        <w:spacing w:before="600"/>
        <w:rPr>
          <w:rFonts w:asciiTheme="majorBidi" w:hAnsiTheme="majorBidi" w:cstheme="majorBidi"/>
          <w:lang w:val="ru-RU"/>
        </w:rPr>
      </w:pPr>
      <w:bookmarkStart w:id="3" w:name="_Toc487802615"/>
      <w:bookmarkStart w:id="4" w:name="_Toc536000260"/>
      <w:bookmarkStart w:id="5" w:name="_Toc27123799"/>
      <w:r w:rsidRPr="007569EC">
        <w:rPr>
          <w:rFonts w:asciiTheme="majorBidi" w:hAnsiTheme="majorBidi" w:cstheme="majorBidi"/>
          <w:lang w:val="ru-RU"/>
        </w:rPr>
        <w:t>ПРИМЕЧАНИЕ 1.</w:t>
      </w:r>
      <w:r w:rsidR="00902889" w:rsidRPr="007569EC">
        <w:rPr>
          <w:rFonts w:asciiTheme="majorBidi" w:hAnsiTheme="majorBidi" w:cstheme="majorBidi"/>
          <w:lang w:val="ru-RU"/>
        </w:rPr>
        <w:t> </w:t>
      </w:r>
      <w:r w:rsidRPr="007569EC">
        <w:rPr>
          <w:rFonts w:asciiTheme="majorBidi" w:hAnsiTheme="majorBidi" w:cstheme="majorBidi"/>
          <w:lang w:val="ru-RU"/>
        </w:rPr>
        <w:t>–</w:t>
      </w:r>
      <w:r w:rsidR="00902889" w:rsidRPr="007569EC">
        <w:rPr>
          <w:rFonts w:asciiTheme="majorBidi" w:hAnsiTheme="majorBidi" w:cstheme="majorBidi"/>
          <w:lang w:val="ru-RU"/>
        </w:rPr>
        <w:t> </w:t>
      </w:r>
      <w:r w:rsidRPr="007569EC">
        <w:rPr>
          <w:rFonts w:asciiTheme="majorBidi" w:hAnsiTheme="majorBidi" w:cstheme="majorBidi"/>
          <w:lang w:val="ru-RU"/>
        </w:rPr>
        <w:t>В настоящем отчете содержатся выводы и описаны меры, решение о которых было принято на данном собрании КГСЭ.</w:t>
      </w:r>
    </w:p>
    <w:p w14:paraId="7022DB6F" w14:textId="68C17BFE" w:rsidR="00B00F09" w:rsidRPr="007569EC" w:rsidRDefault="00B00F09" w:rsidP="007569EC">
      <w:pPr>
        <w:rPr>
          <w:lang w:val="ru-RU"/>
        </w:rPr>
      </w:pPr>
      <w:r w:rsidRPr="007569EC">
        <w:rPr>
          <w:lang w:val="ru-RU"/>
        </w:rPr>
        <w:t>ПРИМЕЧАНИЕ</w:t>
      </w:r>
      <w:r w:rsidR="002B4B48" w:rsidRPr="007569EC">
        <w:rPr>
          <w:lang w:val="ru-RU"/>
        </w:rPr>
        <w:t> </w:t>
      </w:r>
      <w:r w:rsidRPr="007569EC">
        <w:rPr>
          <w:lang w:val="ru-RU"/>
        </w:rPr>
        <w:t>2.</w:t>
      </w:r>
      <w:r w:rsidR="00902889" w:rsidRPr="007569EC">
        <w:rPr>
          <w:lang w:val="ru-RU"/>
        </w:rPr>
        <w:t> </w:t>
      </w:r>
      <w:r w:rsidRPr="007569EC">
        <w:rPr>
          <w:lang w:val="ru-RU"/>
        </w:rPr>
        <w:t>–</w:t>
      </w:r>
      <w:r w:rsidR="00902889" w:rsidRPr="007569EC">
        <w:rPr>
          <w:lang w:val="ru-RU"/>
        </w:rPr>
        <w:t> </w:t>
      </w:r>
      <w:r w:rsidRPr="007569EC">
        <w:rPr>
          <w:lang w:val="ru-RU"/>
        </w:rPr>
        <w:t>Если не указано иное, все вклады и временные документы, ссылка на которые содержится в настоящем отчете, относятся к серии документов КГСЭ.</w:t>
      </w:r>
    </w:p>
    <w:p w14:paraId="651E1354" w14:textId="78932C28" w:rsidR="00B00F09" w:rsidRPr="007569EC" w:rsidRDefault="00B00F09" w:rsidP="00B00F09">
      <w:pPr>
        <w:spacing w:before="240"/>
        <w:rPr>
          <w:lang w:val="ru-RU"/>
        </w:rPr>
      </w:pPr>
      <w:bookmarkStart w:id="6" w:name="lt_pId030"/>
      <w:r w:rsidRPr="007569EC">
        <w:rPr>
          <w:u w:val="single"/>
          <w:lang w:val="ru-RU"/>
        </w:rPr>
        <w:t>Примечание БСЭ</w:t>
      </w:r>
      <w:bookmarkEnd w:id="6"/>
    </w:p>
    <w:p w14:paraId="4DD87853" w14:textId="0CF61623" w:rsidR="00B00F09" w:rsidRPr="007569EC" w:rsidRDefault="00B00F09" w:rsidP="007569EC">
      <w:pPr>
        <w:spacing w:after="40"/>
        <w:rPr>
          <w:lang w:val="ru-RU"/>
        </w:rPr>
      </w:pPr>
      <w:bookmarkStart w:id="7" w:name="lt_pId031"/>
      <w:r w:rsidRPr="007569EC">
        <w:rPr>
          <w:lang w:val="ru-RU"/>
        </w:rPr>
        <w:t>Отчеты для седьмого собрания КГСЭ опубликованы в следующих документах</w:t>
      </w:r>
      <w:bookmarkEnd w:id="7"/>
      <w:r w:rsidR="00460F5C" w:rsidRPr="007569EC">
        <w:rPr>
          <w:lang w:val="ru-RU"/>
        </w:rPr>
        <w:t>.</w:t>
      </w:r>
    </w:p>
    <w:tbl>
      <w:tblPr>
        <w:tblStyle w:val="TableGrid"/>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9"/>
        <w:gridCol w:w="7932"/>
      </w:tblGrid>
      <w:tr w:rsidR="00902889" w:rsidRPr="00AC2883" w14:paraId="7275CDD7" w14:textId="77777777" w:rsidTr="008C2C6B">
        <w:tc>
          <w:tcPr>
            <w:tcW w:w="1599" w:type="dxa"/>
          </w:tcPr>
          <w:p w14:paraId="50048F36" w14:textId="2C30F99D" w:rsidR="00902889" w:rsidRPr="007569EC" w:rsidRDefault="00902889" w:rsidP="007569EC">
            <w:pPr>
              <w:ind w:left="-108"/>
              <w:rPr>
                <w:sz w:val="22"/>
                <w:szCs w:val="22"/>
                <w:lang w:val="ru-RU"/>
              </w:rPr>
            </w:pPr>
            <w:r w:rsidRPr="007569EC">
              <w:rPr>
                <w:sz w:val="22"/>
                <w:lang w:val="ru-RU"/>
              </w:rPr>
              <w:t>TSAG</w:t>
            </w:r>
            <w:r w:rsidR="002B4B48" w:rsidRPr="007569EC">
              <w:rPr>
                <w:sz w:val="22"/>
                <w:lang w:val="ru-RU"/>
              </w:rPr>
              <w:t>-</w:t>
            </w:r>
            <w:r w:rsidRPr="007569EC">
              <w:rPr>
                <w:sz w:val="22"/>
                <w:lang w:val="ru-RU"/>
              </w:rPr>
              <w:t>R11</w:t>
            </w:r>
            <w:r w:rsidR="007569EC" w:rsidRPr="007569EC">
              <w:rPr>
                <w:sz w:val="22"/>
                <w:lang w:val="ru-RU"/>
              </w:rPr>
              <w:t>-</w:t>
            </w:r>
            <w:r w:rsidR="00460FE8" w:rsidRPr="007569EC">
              <w:rPr>
                <w:sz w:val="22"/>
                <w:lang w:val="ru-RU"/>
              </w:rPr>
              <w:t>R1</w:t>
            </w:r>
          </w:p>
        </w:tc>
        <w:tc>
          <w:tcPr>
            <w:tcW w:w="7932" w:type="dxa"/>
            <w:tcMar>
              <w:left w:w="57" w:type="dxa"/>
              <w:right w:w="57" w:type="dxa"/>
            </w:tcMar>
          </w:tcPr>
          <w:p w14:paraId="59F6F730" w14:textId="61D0613B" w:rsidR="00902889" w:rsidRPr="007569EC" w:rsidRDefault="00902889" w:rsidP="007569EC">
            <w:pPr>
              <w:rPr>
                <w:sz w:val="22"/>
                <w:szCs w:val="22"/>
                <w:highlight w:val="yellow"/>
                <w:lang w:val="ru-RU"/>
              </w:rPr>
            </w:pPr>
            <w:r w:rsidRPr="007569EC">
              <w:rPr>
                <w:sz w:val="22"/>
                <w:lang w:val="ru-RU"/>
              </w:rPr>
              <w:t>Отчет о седьмом собрании КГСЭ (виртуальное собрание, 11–18 января 2021 г</w:t>
            </w:r>
            <w:r w:rsidR="00460F5C" w:rsidRPr="007569EC">
              <w:rPr>
                <w:sz w:val="22"/>
                <w:lang w:val="ru-RU"/>
              </w:rPr>
              <w:t>.</w:t>
            </w:r>
            <w:r w:rsidRPr="007569EC">
              <w:rPr>
                <w:sz w:val="22"/>
                <w:lang w:val="ru-RU"/>
              </w:rPr>
              <w:t>)</w:t>
            </w:r>
          </w:p>
        </w:tc>
      </w:tr>
      <w:tr w:rsidR="00902889" w:rsidRPr="00AC2883" w14:paraId="23051757" w14:textId="77777777" w:rsidTr="008C2C6B">
        <w:tc>
          <w:tcPr>
            <w:tcW w:w="1599" w:type="dxa"/>
          </w:tcPr>
          <w:p w14:paraId="2C66B668" w14:textId="29C4D6C1" w:rsidR="00902889" w:rsidRPr="007569EC" w:rsidRDefault="00902889" w:rsidP="007569EC">
            <w:pPr>
              <w:ind w:left="-108"/>
              <w:rPr>
                <w:sz w:val="22"/>
                <w:szCs w:val="22"/>
                <w:lang w:val="ru-RU"/>
              </w:rPr>
            </w:pPr>
            <w:r w:rsidRPr="007569EC">
              <w:rPr>
                <w:sz w:val="22"/>
                <w:lang w:val="ru-RU"/>
              </w:rPr>
              <w:t>TSAG</w:t>
            </w:r>
            <w:r w:rsidR="002B4B48" w:rsidRPr="007569EC">
              <w:rPr>
                <w:sz w:val="22"/>
                <w:lang w:val="ru-RU"/>
              </w:rPr>
              <w:t>-</w:t>
            </w:r>
            <w:r w:rsidRPr="007569EC">
              <w:rPr>
                <w:sz w:val="22"/>
                <w:lang w:val="ru-RU"/>
              </w:rPr>
              <w:t>R12</w:t>
            </w:r>
          </w:p>
        </w:tc>
        <w:tc>
          <w:tcPr>
            <w:tcW w:w="7932" w:type="dxa"/>
            <w:tcMar>
              <w:left w:w="57" w:type="dxa"/>
              <w:right w:w="57" w:type="dxa"/>
            </w:tcMar>
          </w:tcPr>
          <w:p w14:paraId="7B706CA6" w14:textId="0FA71912" w:rsidR="00902889" w:rsidRPr="007569EC" w:rsidRDefault="00902889" w:rsidP="007569EC">
            <w:pPr>
              <w:rPr>
                <w:sz w:val="22"/>
                <w:szCs w:val="22"/>
                <w:lang w:val="ru-RU"/>
              </w:rPr>
            </w:pPr>
            <w:r w:rsidRPr="007569EC">
              <w:rPr>
                <w:sz w:val="22"/>
                <w:lang w:val="ru-RU"/>
              </w:rPr>
              <w:t>Отчет о седьмом собрании КГСЭ (виртуальное собрание, 11–18 января 2021 г</w:t>
            </w:r>
            <w:r w:rsidR="00460F5C" w:rsidRPr="007569EC">
              <w:rPr>
                <w:sz w:val="22"/>
                <w:lang w:val="ru-RU"/>
              </w:rPr>
              <w:t>.</w:t>
            </w:r>
            <w:r w:rsidRPr="007569EC">
              <w:rPr>
                <w:sz w:val="22"/>
                <w:lang w:val="ru-RU"/>
              </w:rPr>
              <w:t>)</w:t>
            </w:r>
            <w:r w:rsidR="00460F5C" w:rsidRPr="007569EC">
              <w:rPr>
                <w:sz w:val="22"/>
                <w:lang w:val="ru-RU"/>
              </w:rPr>
              <w:t xml:space="preserve"> </w:t>
            </w:r>
            <w:r w:rsidRPr="007569EC">
              <w:rPr>
                <w:sz w:val="22"/>
                <w:lang w:val="ru-RU"/>
              </w:rPr>
              <w:t>– Одобренный комплекс Вопросов для 2</w:t>
            </w:r>
            <w:r w:rsidRPr="007569EC">
              <w:rPr>
                <w:sz w:val="22"/>
                <w:lang w:val="ru-RU"/>
              </w:rPr>
              <w:noBreakHyphen/>
              <w:t>й Исследовательской комиссии</w:t>
            </w:r>
          </w:p>
        </w:tc>
      </w:tr>
      <w:tr w:rsidR="00902889" w:rsidRPr="00AC2883" w14:paraId="13AD8FEF" w14:textId="77777777" w:rsidTr="008C2C6B">
        <w:tc>
          <w:tcPr>
            <w:tcW w:w="1599" w:type="dxa"/>
          </w:tcPr>
          <w:p w14:paraId="155D21FA" w14:textId="43875A0F" w:rsidR="00902889" w:rsidRPr="007569EC" w:rsidRDefault="00902889" w:rsidP="007569EC">
            <w:pPr>
              <w:ind w:left="-108"/>
              <w:rPr>
                <w:sz w:val="22"/>
                <w:szCs w:val="22"/>
                <w:highlight w:val="yellow"/>
                <w:lang w:val="ru-RU"/>
              </w:rPr>
            </w:pPr>
            <w:r w:rsidRPr="007569EC">
              <w:rPr>
                <w:sz w:val="22"/>
                <w:lang w:val="ru-RU"/>
              </w:rPr>
              <w:t>TSAG</w:t>
            </w:r>
            <w:r w:rsidR="002B4B48" w:rsidRPr="007569EC">
              <w:rPr>
                <w:sz w:val="22"/>
                <w:lang w:val="ru-RU"/>
              </w:rPr>
              <w:t>-</w:t>
            </w:r>
            <w:r w:rsidRPr="007569EC">
              <w:rPr>
                <w:sz w:val="22"/>
                <w:lang w:val="ru-RU"/>
              </w:rPr>
              <w:t>R13</w:t>
            </w:r>
            <w:r w:rsidR="000C0E1B" w:rsidRPr="007569EC">
              <w:rPr>
                <w:sz w:val="22"/>
                <w:lang w:val="ru-RU"/>
              </w:rPr>
              <w:t>-</w:t>
            </w:r>
            <w:r w:rsidRPr="007569EC">
              <w:rPr>
                <w:sz w:val="22"/>
                <w:lang w:val="ru-RU"/>
              </w:rPr>
              <w:t>R1</w:t>
            </w:r>
          </w:p>
        </w:tc>
        <w:tc>
          <w:tcPr>
            <w:tcW w:w="7932" w:type="dxa"/>
            <w:tcMar>
              <w:left w:w="57" w:type="dxa"/>
              <w:right w:w="57" w:type="dxa"/>
            </w:tcMar>
          </w:tcPr>
          <w:p w14:paraId="30ED1E3B" w14:textId="0A3CD9ED" w:rsidR="00902889" w:rsidRPr="007569EC" w:rsidRDefault="00902889" w:rsidP="007569EC">
            <w:pPr>
              <w:rPr>
                <w:sz w:val="22"/>
                <w:szCs w:val="22"/>
                <w:highlight w:val="yellow"/>
                <w:lang w:val="ru-RU"/>
              </w:rPr>
            </w:pPr>
            <w:r w:rsidRPr="007569EC">
              <w:rPr>
                <w:sz w:val="22"/>
                <w:lang w:val="ru-RU"/>
              </w:rPr>
              <w:t>Отчет о седьмом собрании КГСЭ (виртуальное собрание, 11–18 января 2021 г</w:t>
            </w:r>
            <w:r w:rsidR="00460F5C" w:rsidRPr="007569EC">
              <w:rPr>
                <w:sz w:val="22"/>
                <w:lang w:val="ru-RU"/>
              </w:rPr>
              <w:t>.</w:t>
            </w:r>
            <w:r w:rsidRPr="007569EC">
              <w:rPr>
                <w:sz w:val="22"/>
                <w:lang w:val="ru-RU"/>
              </w:rPr>
              <w:t>)</w:t>
            </w:r>
            <w:r w:rsidR="00460F5C" w:rsidRPr="007569EC">
              <w:rPr>
                <w:sz w:val="22"/>
                <w:lang w:val="ru-RU"/>
              </w:rPr>
              <w:t xml:space="preserve"> </w:t>
            </w:r>
            <w:r w:rsidRPr="007569EC">
              <w:rPr>
                <w:sz w:val="22"/>
                <w:lang w:val="ru-RU"/>
              </w:rPr>
              <w:t>– Одобренный комплекс Вопросов для 3</w:t>
            </w:r>
            <w:r w:rsidRPr="007569EC">
              <w:rPr>
                <w:sz w:val="22"/>
                <w:lang w:val="ru-RU"/>
              </w:rPr>
              <w:noBreakHyphen/>
              <w:t>й Исследовательской комиссии</w:t>
            </w:r>
          </w:p>
        </w:tc>
      </w:tr>
      <w:tr w:rsidR="00902889" w:rsidRPr="00AC2883" w14:paraId="0A3B2C1A" w14:textId="77777777" w:rsidTr="008C2C6B">
        <w:tc>
          <w:tcPr>
            <w:tcW w:w="1599" w:type="dxa"/>
          </w:tcPr>
          <w:p w14:paraId="047776C8" w14:textId="4902FA34" w:rsidR="00902889" w:rsidRPr="007569EC" w:rsidRDefault="00902889" w:rsidP="007569EC">
            <w:pPr>
              <w:ind w:left="-108"/>
              <w:rPr>
                <w:sz w:val="22"/>
                <w:szCs w:val="22"/>
                <w:highlight w:val="yellow"/>
                <w:lang w:val="ru-RU"/>
              </w:rPr>
            </w:pPr>
            <w:r w:rsidRPr="007569EC">
              <w:rPr>
                <w:sz w:val="22"/>
                <w:lang w:val="ru-RU"/>
              </w:rPr>
              <w:t>TSAG</w:t>
            </w:r>
            <w:r w:rsidR="002B4B48" w:rsidRPr="007569EC">
              <w:rPr>
                <w:sz w:val="22"/>
                <w:lang w:val="ru-RU"/>
              </w:rPr>
              <w:t>-</w:t>
            </w:r>
            <w:r w:rsidRPr="007569EC">
              <w:rPr>
                <w:sz w:val="22"/>
                <w:lang w:val="ru-RU"/>
              </w:rPr>
              <w:t>R14</w:t>
            </w:r>
          </w:p>
        </w:tc>
        <w:tc>
          <w:tcPr>
            <w:tcW w:w="7932" w:type="dxa"/>
            <w:tcMar>
              <w:left w:w="57" w:type="dxa"/>
              <w:right w:w="57" w:type="dxa"/>
            </w:tcMar>
          </w:tcPr>
          <w:p w14:paraId="7614778C" w14:textId="4858DB6A" w:rsidR="00902889" w:rsidRPr="007569EC" w:rsidRDefault="00902889" w:rsidP="007569EC">
            <w:pPr>
              <w:rPr>
                <w:rFonts w:asciiTheme="majorBidi" w:hAnsiTheme="majorBidi" w:cstheme="majorBidi"/>
                <w:sz w:val="22"/>
                <w:szCs w:val="22"/>
                <w:highlight w:val="yellow"/>
                <w:lang w:val="ru-RU"/>
              </w:rPr>
            </w:pPr>
            <w:r w:rsidRPr="007569EC">
              <w:rPr>
                <w:sz w:val="22"/>
                <w:lang w:val="ru-RU"/>
              </w:rPr>
              <w:t>Отчет о седьмом собрании КГСЭ (виртуальное собрание, 11–18 января 2021 г</w:t>
            </w:r>
            <w:r w:rsidR="00460F5C" w:rsidRPr="007569EC">
              <w:rPr>
                <w:sz w:val="22"/>
                <w:lang w:val="ru-RU"/>
              </w:rPr>
              <w:t>.</w:t>
            </w:r>
            <w:r w:rsidRPr="007569EC">
              <w:rPr>
                <w:sz w:val="22"/>
                <w:lang w:val="ru-RU"/>
              </w:rPr>
              <w:t>)</w:t>
            </w:r>
            <w:r w:rsidR="00460F5C" w:rsidRPr="007569EC">
              <w:rPr>
                <w:sz w:val="22"/>
                <w:lang w:val="ru-RU"/>
              </w:rPr>
              <w:t xml:space="preserve"> </w:t>
            </w:r>
            <w:r w:rsidRPr="007569EC">
              <w:rPr>
                <w:sz w:val="22"/>
                <w:lang w:val="ru-RU"/>
              </w:rPr>
              <w:t>– Одобренный комплекс Вопросов для 5</w:t>
            </w:r>
            <w:r w:rsidRPr="007569EC">
              <w:rPr>
                <w:sz w:val="22"/>
                <w:lang w:val="ru-RU"/>
              </w:rPr>
              <w:noBreakHyphen/>
              <w:t>й Исследовательской комиссии</w:t>
            </w:r>
          </w:p>
        </w:tc>
      </w:tr>
      <w:tr w:rsidR="00902889" w:rsidRPr="00AC2883" w14:paraId="40A8F2BA" w14:textId="77777777" w:rsidTr="008C2C6B">
        <w:tc>
          <w:tcPr>
            <w:tcW w:w="1599" w:type="dxa"/>
          </w:tcPr>
          <w:p w14:paraId="1B1786D6" w14:textId="10D1341D" w:rsidR="00902889" w:rsidRPr="007569EC" w:rsidRDefault="00902889" w:rsidP="007569EC">
            <w:pPr>
              <w:ind w:left="-108"/>
              <w:rPr>
                <w:sz w:val="22"/>
                <w:szCs w:val="22"/>
                <w:highlight w:val="yellow"/>
                <w:lang w:val="ru-RU"/>
              </w:rPr>
            </w:pPr>
            <w:r w:rsidRPr="007569EC">
              <w:rPr>
                <w:sz w:val="22"/>
                <w:lang w:val="ru-RU"/>
              </w:rPr>
              <w:t>TSAG</w:t>
            </w:r>
            <w:r w:rsidR="002B4B48" w:rsidRPr="007569EC">
              <w:rPr>
                <w:sz w:val="22"/>
                <w:lang w:val="ru-RU"/>
              </w:rPr>
              <w:t>-</w:t>
            </w:r>
            <w:r w:rsidRPr="007569EC">
              <w:rPr>
                <w:sz w:val="22"/>
                <w:lang w:val="ru-RU"/>
              </w:rPr>
              <w:t>R15</w:t>
            </w:r>
          </w:p>
        </w:tc>
        <w:tc>
          <w:tcPr>
            <w:tcW w:w="7932" w:type="dxa"/>
            <w:tcMar>
              <w:left w:w="57" w:type="dxa"/>
              <w:right w:w="57" w:type="dxa"/>
            </w:tcMar>
          </w:tcPr>
          <w:p w14:paraId="709C8BB8" w14:textId="6BBD94BA" w:rsidR="00902889" w:rsidRPr="007569EC" w:rsidRDefault="00902889" w:rsidP="007569EC">
            <w:pPr>
              <w:rPr>
                <w:sz w:val="22"/>
                <w:szCs w:val="22"/>
                <w:lang w:val="ru-RU"/>
              </w:rPr>
            </w:pPr>
            <w:r w:rsidRPr="007569EC">
              <w:rPr>
                <w:sz w:val="22"/>
                <w:lang w:val="ru-RU"/>
              </w:rPr>
              <w:t>Отчет о седьмом собрании КГСЭ (виртуальное собрание, 11–18 января 2021 г</w:t>
            </w:r>
            <w:r w:rsidR="0094522C" w:rsidRPr="007569EC">
              <w:rPr>
                <w:sz w:val="22"/>
                <w:lang w:val="ru-RU"/>
              </w:rPr>
              <w:t>.</w:t>
            </w:r>
            <w:r w:rsidRPr="007569EC">
              <w:rPr>
                <w:sz w:val="22"/>
                <w:lang w:val="ru-RU"/>
              </w:rPr>
              <w:t>)</w:t>
            </w:r>
            <w:r w:rsidR="0094522C" w:rsidRPr="007569EC">
              <w:rPr>
                <w:sz w:val="22"/>
                <w:lang w:val="ru-RU"/>
              </w:rPr>
              <w:t xml:space="preserve"> </w:t>
            </w:r>
            <w:r w:rsidRPr="007569EC">
              <w:rPr>
                <w:sz w:val="22"/>
                <w:lang w:val="ru-RU"/>
              </w:rPr>
              <w:t>– Одобренный комплекс Вопросов для 9</w:t>
            </w:r>
            <w:r w:rsidRPr="007569EC">
              <w:rPr>
                <w:sz w:val="22"/>
                <w:lang w:val="ru-RU"/>
              </w:rPr>
              <w:noBreakHyphen/>
              <w:t>й Исследовательской комиссии</w:t>
            </w:r>
          </w:p>
        </w:tc>
      </w:tr>
      <w:tr w:rsidR="00902889" w:rsidRPr="00AC2883" w14:paraId="2B236AF8" w14:textId="77777777" w:rsidTr="008C2C6B">
        <w:tc>
          <w:tcPr>
            <w:tcW w:w="1599" w:type="dxa"/>
          </w:tcPr>
          <w:p w14:paraId="2C749E2A" w14:textId="6CA0C9C4" w:rsidR="00902889" w:rsidRPr="007569EC" w:rsidRDefault="00902889" w:rsidP="007569EC">
            <w:pPr>
              <w:ind w:left="-108"/>
              <w:rPr>
                <w:sz w:val="22"/>
                <w:szCs w:val="22"/>
                <w:highlight w:val="yellow"/>
                <w:lang w:val="ru-RU"/>
              </w:rPr>
            </w:pPr>
            <w:r w:rsidRPr="007569EC">
              <w:rPr>
                <w:sz w:val="22"/>
                <w:lang w:val="ru-RU"/>
              </w:rPr>
              <w:t>TSAG</w:t>
            </w:r>
            <w:r w:rsidR="002B4B48" w:rsidRPr="007569EC">
              <w:rPr>
                <w:sz w:val="22"/>
                <w:lang w:val="ru-RU"/>
              </w:rPr>
              <w:t>-</w:t>
            </w:r>
            <w:r w:rsidRPr="007569EC">
              <w:rPr>
                <w:sz w:val="22"/>
                <w:lang w:val="ru-RU"/>
              </w:rPr>
              <w:t>R16</w:t>
            </w:r>
          </w:p>
        </w:tc>
        <w:tc>
          <w:tcPr>
            <w:tcW w:w="7932" w:type="dxa"/>
            <w:tcMar>
              <w:left w:w="57" w:type="dxa"/>
              <w:right w:w="57" w:type="dxa"/>
            </w:tcMar>
          </w:tcPr>
          <w:p w14:paraId="10E48DDF" w14:textId="032C80D6" w:rsidR="00902889" w:rsidRPr="007569EC" w:rsidRDefault="00902889" w:rsidP="007569EC">
            <w:pPr>
              <w:rPr>
                <w:sz w:val="22"/>
                <w:szCs w:val="22"/>
                <w:highlight w:val="yellow"/>
                <w:lang w:val="ru-RU"/>
              </w:rPr>
            </w:pPr>
            <w:r w:rsidRPr="007569EC">
              <w:rPr>
                <w:sz w:val="22"/>
                <w:lang w:val="ru-RU"/>
              </w:rPr>
              <w:t>Отчет о седьмом собрании КГСЭ (виртуальное собрание, 11–18 января 2021 г</w:t>
            </w:r>
            <w:r w:rsidR="0094522C" w:rsidRPr="007569EC">
              <w:rPr>
                <w:sz w:val="22"/>
                <w:lang w:val="ru-RU"/>
              </w:rPr>
              <w:t>.</w:t>
            </w:r>
            <w:r w:rsidRPr="007569EC">
              <w:rPr>
                <w:sz w:val="22"/>
                <w:lang w:val="ru-RU"/>
              </w:rPr>
              <w:t>)</w:t>
            </w:r>
            <w:r w:rsidR="0094522C" w:rsidRPr="007569EC">
              <w:rPr>
                <w:sz w:val="22"/>
                <w:lang w:val="ru-RU"/>
              </w:rPr>
              <w:t xml:space="preserve"> </w:t>
            </w:r>
            <w:r w:rsidRPr="007569EC">
              <w:rPr>
                <w:sz w:val="22"/>
                <w:lang w:val="ru-RU"/>
              </w:rPr>
              <w:t>– Одобренный комплекс Вопросов для 11</w:t>
            </w:r>
            <w:r w:rsidRPr="007569EC">
              <w:rPr>
                <w:sz w:val="22"/>
                <w:lang w:val="ru-RU"/>
              </w:rPr>
              <w:noBreakHyphen/>
              <w:t>й Исследовательской комиссии</w:t>
            </w:r>
          </w:p>
        </w:tc>
      </w:tr>
      <w:tr w:rsidR="00902889" w:rsidRPr="00AC2883" w14:paraId="1BC00DC3" w14:textId="77777777" w:rsidTr="008C2C6B">
        <w:tc>
          <w:tcPr>
            <w:tcW w:w="1599" w:type="dxa"/>
          </w:tcPr>
          <w:p w14:paraId="08CB8676" w14:textId="386BE4E5" w:rsidR="00902889" w:rsidRPr="007569EC" w:rsidRDefault="00902889" w:rsidP="007569EC">
            <w:pPr>
              <w:ind w:left="-108"/>
              <w:rPr>
                <w:sz w:val="22"/>
                <w:szCs w:val="22"/>
                <w:highlight w:val="yellow"/>
                <w:lang w:val="ru-RU"/>
              </w:rPr>
            </w:pPr>
            <w:r w:rsidRPr="007569EC">
              <w:rPr>
                <w:sz w:val="22"/>
                <w:lang w:val="ru-RU"/>
              </w:rPr>
              <w:t>TSAG</w:t>
            </w:r>
            <w:r w:rsidR="002B4B48" w:rsidRPr="007569EC">
              <w:rPr>
                <w:sz w:val="22"/>
                <w:lang w:val="ru-RU"/>
              </w:rPr>
              <w:t>-</w:t>
            </w:r>
            <w:r w:rsidRPr="007569EC">
              <w:rPr>
                <w:sz w:val="22"/>
                <w:lang w:val="ru-RU"/>
              </w:rPr>
              <w:t>R17</w:t>
            </w:r>
          </w:p>
        </w:tc>
        <w:tc>
          <w:tcPr>
            <w:tcW w:w="7932" w:type="dxa"/>
            <w:tcMar>
              <w:left w:w="57" w:type="dxa"/>
              <w:right w:w="57" w:type="dxa"/>
            </w:tcMar>
          </w:tcPr>
          <w:p w14:paraId="02F21298" w14:textId="7991154C" w:rsidR="00902889" w:rsidRPr="007569EC" w:rsidRDefault="00902889" w:rsidP="007569EC">
            <w:pPr>
              <w:rPr>
                <w:sz w:val="22"/>
                <w:szCs w:val="22"/>
                <w:lang w:val="ru-RU"/>
              </w:rPr>
            </w:pPr>
            <w:r w:rsidRPr="007569EC">
              <w:rPr>
                <w:sz w:val="22"/>
                <w:lang w:val="ru-RU"/>
              </w:rPr>
              <w:t>Отчет о седьмом собрании КГСЭ (виртуальное собрание, 11–18 января 2021 г</w:t>
            </w:r>
            <w:r w:rsidR="0094522C" w:rsidRPr="007569EC">
              <w:rPr>
                <w:sz w:val="22"/>
                <w:lang w:val="ru-RU"/>
              </w:rPr>
              <w:t>.</w:t>
            </w:r>
            <w:r w:rsidRPr="007569EC">
              <w:rPr>
                <w:sz w:val="22"/>
                <w:lang w:val="ru-RU"/>
              </w:rPr>
              <w:t>)</w:t>
            </w:r>
            <w:r w:rsidR="0094522C" w:rsidRPr="007569EC">
              <w:rPr>
                <w:sz w:val="22"/>
                <w:lang w:val="ru-RU"/>
              </w:rPr>
              <w:t xml:space="preserve"> </w:t>
            </w:r>
            <w:r w:rsidRPr="007569EC">
              <w:rPr>
                <w:sz w:val="22"/>
                <w:lang w:val="ru-RU"/>
              </w:rPr>
              <w:t>– Одобренный комплекс Вопросов для 12</w:t>
            </w:r>
            <w:r w:rsidR="00B62EC1" w:rsidRPr="007569EC">
              <w:rPr>
                <w:sz w:val="22"/>
                <w:lang w:val="ru-RU"/>
              </w:rPr>
              <w:noBreakHyphen/>
            </w:r>
            <w:r w:rsidRPr="007569EC">
              <w:rPr>
                <w:sz w:val="22"/>
                <w:lang w:val="ru-RU"/>
              </w:rPr>
              <w:t>й</w:t>
            </w:r>
            <w:r w:rsidR="00B62EC1" w:rsidRPr="007569EC">
              <w:rPr>
                <w:sz w:val="22"/>
                <w:lang w:val="ru-RU"/>
              </w:rPr>
              <w:t> </w:t>
            </w:r>
            <w:r w:rsidRPr="007569EC">
              <w:rPr>
                <w:sz w:val="22"/>
                <w:lang w:val="ru-RU"/>
              </w:rPr>
              <w:t>Исследовательской комиссии</w:t>
            </w:r>
          </w:p>
        </w:tc>
      </w:tr>
      <w:tr w:rsidR="00902889" w:rsidRPr="00AC2883" w14:paraId="2DD2C3E9" w14:textId="77777777" w:rsidTr="008C2C6B">
        <w:tc>
          <w:tcPr>
            <w:tcW w:w="1599" w:type="dxa"/>
          </w:tcPr>
          <w:p w14:paraId="31DCC2B1" w14:textId="0AA572B4" w:rsidR="00902889" w:rsidRPr="007569EC" w:rsidRDefault="00902889" w:rsidP="007569EC">
            <w:pPr>
              <w:ind w:left="-108"/>
              <w:rPr>
                <w:sz w:val="22"/>
                <w:szCs w:val="22"/>
                <w:highlight w:val="yellow"/>
                <w:lang w:val="ru-RU"/>
              </w:rPr>
            </w:pPr>
            <w:r w:rsidRPr="007569EC">
              <w:rPr>
                <w:sz w:val="22"/>
                <w:lang w:val="ru-RU"/>
              </w:rPr>
              <w:t>TSAG</w:t>
            </w:r>
            <w:r w:rsidR="002B4B48" w:rsidRPr="007569EC">
              <w:rPr>
                <w:sz w:val="22"/>
                <w:lang w:val="ru-RU"/>
              </w:rPr>
              <w:t>-</w:t>
            </w:r>
            <w:r w:rsidRPr="007569EC">
              <w:rPr>
                <w:sz w:val="22"/>
                <w:lang w:val="ru-RU"/>
              </w:rPr>
              <w:t>R18</w:t>
            </w:r>
          </w:p>
        </w:tc>
        <w:tc>
          <w:tcPr>
            <w:tcW w:w="7932" w:type="dxa"/>
            <w:tcMar>
              <w:left w:w="57" w:type="dxa"/>
              <w:right w:w="57" w:type="dxa"/>
            </w:tcMar>
          </w:tcPr>
          <w:p w14:paraId="7D25CA67" w14:textId="4390902C" w:rsidR="00902889" w:rsidRPr="007569EC" w:rsidRDefault="00902889" w:rsidP="007569EC">
            <w:pPr>
              <w:rPr>
                <w:rFonts w:asciiTheme="majorBidi" w:hAnsiTheme="majorBidi" w:cstheme="majorBidi"/>
                <w:sz w:val="22"/>
                <w:szCs w:val="22"/>
                <w:highlight w:val="yellow"/>
                <w:lang w:val="ru-RU"/>
              </w:rPr>
            </w:pPr>
            <w:r w:rsidRPr="007569EC">
              <w:rPr>
                <w:sz w:val="22"/>
                <w:lang w:val="ru-RU"/>
              </w:rPr>
              <w:t>Отчет о седьмом собрании КГСЭ (виртуальное собрание, 11–18 января 2021 г</w:t>
            </w:r>
            <w:r w:rsidR="0094522C" w:rsidRPr="007569EC">
              <w:rPr>
                <w:sz w:val="22"/>
                <w:lang w:val="ru-RU"/>
              </w:rPr>
              <w:t>.</w:t>
            </w:r>
            <w:r w:rsidRPr="007569EC">
              <w:rPr>
                <w:sz w:val="22"/>
                <w:lang w:val="ru-RU"/>
              </w:rPr>
              <w:t>)</w:t>
            </w:r>
            <w:r w:rsidR="0094522C" w:rsidRPr="007569EC">
              <w:rPr>
                <w:sz w:val="22"/>
                <w:lang w:val="ru-RU"/>
              </w:rPr>
              <w:t xml:space="preserve"> </w:t>
            </w:r>
            <w:r w:rsidRPr="007569EC">
              <w:rPr>
                <w:sz w:val="22"/>
                <w:lang w:val="ru-RU"/>
              </w:rPr>
              <w:t>– Одобренный комплекс Вопросов для 13</w:t>
            </w:r>
            <w:r w:rsidR="00B62EC1" w:rsidRPr="007569EC">
              <w:rPr>
                <w:sz w:val="22"/>
                <w:lang w:val="ru-RU"/>
              </w:rPr>
              <w:noBreakHyphen/>
            </w:r>
            <w:r w:rsidRPr="007569EC">
              <w:rPr>
                <w:sz w:val="22"/>
                <w:lang w:val="ru-RU"/>
              </w:rPr>
              <w:t>й</w:t>
            </w:r>
            <w:r w:rsidR="00B62EC1" w:rsidRPr="007569EC">
              <w:rPr>
                <w:sz w:val="22"/>
                <w:lang w:val="ru-RU"/>
              </w:rPr>
              <w:t> </w:t>
            </w:r>
            <w:r w:rsidRPr="007569EC">
              <w:rPr>
                <w:sz w:val="22"/>
                <w:lang w:val="ru-RU"/>
              </w:rPr>
              <w:t>Исследовательской комиссии</w:t>
            </w:r>
          </w:p>
        </w:tc>
      </w:tr>
      <w:tr w:rsidR="00902889" w:rsidRPr="00AC2883" w14:paraId="4D8F3699" w14:textId="77777777" w:rsidTr="008C2C6B">
        <w:tc>
          <w:tcPr>
            <w:tcW w:w="1599" w:type="dxa"/>
          </w:tcPr>
          <w:p w14:paraId="09B28A1B" w14:textId="6C7D8551" w:rsidR="00902889" w:rsidRPr="007569EC" w:rsidRDefault="00902889" w:rsidP="002B4B48">
            <w:pPr>
              <w:ind w:left="-108"/>
              <w:rPr>
                <w:sz w:val="22"/>
                <w:szCs w:val="22"/>
                <w:highlight w:val="yellow"/>
                <w:lang w:val="ru-RU"/>
              </w:rPr>
            </w:pPr>
            <w:r w:rsidRPr="007569EC">
              <w:rPr>
                <w:sz w:val="22"/>
                <w:lang w:val="ru-RU"/>
              </w:rPr>
              <w:t>TSAG</w:t>
            </w:r>
            <w:r w:rsidR="002B4B48" w:rsidRPr="007569EC">
              <w:rPr>
                <w:sz w:val="22"/>
                <w:lang w:val="ru-RU"/>
              </w:rPr>
              <w:t>-</w:t>
            </w:r>
            <w:r w:rsidRPr="007569EC">
              <w:rPr>
                <w:sz w:val="22"/>
                <w:lang w:val="ru-RU"/>
              </w:rPr>
              <w:t>R19</w:t>
            </w:r>
          </w:p>
        </w:tc>
        <w:tc>
          <w:tcPr>
            <w:tcW w:w="7932" w:type="dxa"/>
            <w:tcMar>
              <w:left w:w="57" w:type="dxa"/>
              <w:right w:w="57" w:type="dxa"/>
            </w:tcMar>
          </w:tcPr>
          <w:p w14:paraId="2168D3B9" w14:textId="3F5D5CA9" w:rsidR="00902889" w:rsidRPr="007569EC" w:rsidRDefault="00902889" w:rsidP="0094522C">
            <w:pPr>
              <w:rPr>
                <w:rFonts w:asciiTheme="majorBidi" w:hAnsiTheme="majorBidi" w:cstheme="majorBidi"/>
                <w:sz w:val="22"/>
                <w:szCs w:val="22"/>
                <w:lang w:val="ru-RU"/>
              </w:rPr>
            </w:pPr>
            <w:r w:rsidRPr="007569EC">
              <w:rPr>
                <w:sz w:val="22"/>
                <w:lang w:val="ru-RU"/>
              </w:rPr>
              <w:t>Отчет о седьмом собрании КГСЭ (виртуальное собрание, 11–18 января 2021 г</w:t>
            </w:r>
            <w:r w:rsidR="0094522C" w:rsidRPr="007569EC">
              <w:rPr>
                <w:sz w:val="22"/>
                <w:lang w:val="ru-RU"/>
              </w:rPr>
              <w:t>.</w:t>
            </w:r>
            <w:r w:rsidRPr="007569EC">
              <w:rPr>
                <w:sz w:val="22"/>
                <w:lang w:val="ru-RU"/>
              </w:rPr>
              <w:t>)</w:t>
            </w:r>
            <w:r w:rsidR="0094522C" w:rsidRPr="007569EC">
              <w:rPr>
                <w:sz w:val="22"/>
                <w:lang w:val="ru-RU"/>
              </w:rPr>
              <w:t xml:space="preserve"> </w:t>
            </w:r>
            <w:r w:rsidRPr="007569EC">
              <w:rPr>
                <w:sz w:val="22"/>
                <w:lang w:val="ru-RU"/>
              </w:rPr>
              <w:t xml:space="preserve">– </w:t>
            </w:r>
            <w:r w:rsidRPr="007569EC">
              <w:rPr>
                <w:sz w:val="22"/>
                <w:lang w:val="ru-RU"/>
              </w:rPr>
              <w:lastRenderedPageBreak/>
              <w:t>Одобренный комплекс Вопросов для 15</w:t>
            </w:r>
            <w:r w:rsidR="00355DD9" w:rsidRPr="007569EC">
              <w:rPr>
                <w:sz w:val="22"/>
                <w:lang w:val="ru-RU"/>
              </w:rPr>
              <w:noBreakHyphen/>
            </w:r>
            <w:r w:rsidRPr="007569EC">
              <w:rPr>
                <w:sz w:val="22"/>
                <w:lang w:val="ru-RU"/>
              </w:rPr>
              <w:t>й</w:t>
            </w:r>
            <w:r w:rsidR="00355DD9" w:rsidRPr="007569EC">
              <w:rPr>
                <w:sz w:val="22"/>
                <w:lang w:val="ru-RU"/>
              </w:rPr>
              <w:t> </w:t>
            </w:r>
            <w:r w:rsidRPr="007569EC">
              <w:rPr>
                <w:sz w:val="22"/>
                <w:lang w:val="ru-RU"/>
              </w:rPr>
              <w:t>Исследовательской комиссии</w:t>
            </w:r>
          </w:p>
        </w:tc>
      </w:tr>
      <w:tr w:rsidR="00902889" w:rsidRPr="00AC2883" w14:paraId="0F805483" w14:textId="77777777" w:rsidTr="008C2C6B">
        <w:tc>
          <w:tcPr>
            <w:tcW w:w="1599" w:type="dxa"/>
          </w:tcPr>
          <w:p w14:paraId="0A2E75FC" w14:textId="407F7588" w:rsidR="00902889" w:rsidRPr="007569EC" w:rsidRDefault="00902889" w:rsidP="002B4B48">
            <w:pPr>
              <w:ind w:left="-108"/>
              <w:rPr>
                <w:sz w:val="22"/>
                <w:szCs w:val="22"/>
                <w:highlight w:val="yellow"/>
                <w:lang w:val="ru-RU"/>
              </w:rPr>
            </w:pPr>
            <w:r w:rsidRPr="007569EC">
              <w:rPr>
                <w:sz w:val="22"/>
                <w:lang w:val="ru-RU"/>
              </w:rPr>
              <w:lastRenderedPageBreak/>
              <w:t>TSAG</w:t>
            </w:r>
            <w:r w:rsidR="002B4B48" w:rsidRPr="007569EC">
              <w:rPr>
                <w:sz w:val="22"/>
                <w:lang w:val="ru-RU"/>
              </w:rPr>
              <w:t>-</w:t>
            </w:r>
            <w:r w:rsidRPr="007569EC">
              <w:rPr>
                <w:sz w:val="22"/>
                <w:lang w:val="ru-RU"/>
              </w:rPr>
              <w:t>R20</w:t>
            </w:r>
          </w:p>
        </w:tc>
        <w:tc>
          <w:tcPr>
            <w:tcW w:w="7932" w:type="dxa"/>
            <w:tcMar>
              <w:left w:w="57" w:type="dxa"/>
              <w:right w:w="57" w:type="dxa"/>
            </w:tcMar>
          </w:tcPr>
          <w:p w14:paraId="3370F554" w14:textId="396F1045" w:rsidR="00902889" w:rsidRPr="007569EC" w:rsidRDefault="00902889" w:rsidP="0094522C">
            <w:pPr>
              <w:rPr>
                <w:rFonts w:asciiTheme="majorBidi" w:hAnsiTheme="majorBidi" w:cstheme="majorBidi"/>
                <w:sz w:val="22"/>
                <w:szCs w:val="22"/>
                <w:lang w:val="ru-RU"/>
              </w:rPr>
            </w:pPr>
            <w:r w:rsidRPr="007569EC">
              <w:rPr>
                <w:sz w:val="22"/>
                <w:lang w:val="ru-RU"/>
              </w:rPr>
              <w:t>Отчет о седьмом собрании КГСЭ (виртуальное собрание, 11–18 января 2021 г</w:t>
            </w:r>
            <w:r w:rsidR="0094522C" w:rsidRPr="007569EC">
              <w:rPr>
                <w:sz w:val="22"/>
                <w:lang w:val="ru-RU"/>
              </w:rPr>
              <w:t>.</w:t>
            </w:r>
            <w:r w:rsidRPr="007569EC">
              <w:rPr>
                <w:sz w:val="22"/>
                <w:lang w:val="ru-RU"/>
              </w:rPr>
              <w:t>)</w:t>
            </w:r>
            <w:r w:rsidR="0094522C" w:rsidRPr="007569EC">
              <w:rPr>
                <w:sz w:val="22"/>
                <w:lang w:val="ru-RU"/>
              </w:rPr>
              <w:t xml:space="preserve"> </w:t>
            </w:r>
            <w:r w:rsidRPr="007569EC">
              <w:rPr>
                <w:sz w:val="22"/>
                <w:lang w:val="ru-RU"/>
              </w:rPr>
              <w:t>– Одобренный комплекс Вопросов для 16</w:t>
            </w:r>
            <w:r w:rsidR="00355DD9" w:rsidRPr="007569EC">
              <w:rPr>
                <w:sz w:val="22"/>
                <w:lang w:val="ru-RU"/>
              </w:rPr>
              <w:noBreakHyphen/>
            </w:r>
            <w:r w:rsidRPr="007569EC">
              <w:rPr>
                <w:sz w:val="22"/>
                <w:lang w:val="ru-RU"/>
              </w:rPr>
              <w:t>й</w:t>
            </w:r>
            <w:r w:rsidR="00355DD9" w:rsidRPr="007569EC">
              <w:rPr>
                <w:sz w:val="22"/>
                <w:lang w:val="ru-RU"/>
              </w:rPr>
              <w:t> </w:t>
            </w:r>
            <w:r w:rsidRPr="007569EC">
              <w:rPr>
                <w:sz w:val="22"/>
                <w:lang w:val="ru-RU"/>
              </w:rPr>
              <w:t>Исследовательской комиссии</w:t>
            </w:r>
          </w:p>
        </w:tc>
      </w:tr>
      <w:tr w:rsidR="00902889" w:rsidRPr="00AC2883" w14:paraId="387AEC50" w14:textId="77777777" w:rsidTr="008C2C6B">
        <w:tc>
          <w:tcPr>
            <w:tcW w:w="1599" w:type="dxa"/>
          </w:tcPr>
          <w:p w14:paraId="4936D385" w14:textId="6E52E390" w:rsidR="00902889" w:rsidRPr="007569EC" w:rsidRDefault="00902889" w:rsidP="002B4B48">
            <w:pPr>
              <w:ind w:left="-108"/>
              <w:rPr>
                <w:sz w:val="22"/>
                <w:szCs w:val="22"/>
                <w:lang w:val="ru-RU"/>
              </w:rPr>
            </w:pPr>
            <w:r w:rsidRPr="007569EC">
              <w:rPr>
                <w:sz w:val="22"/>
                <w:lang w:val="ru-RU"/>
              </w:rPr>
              <w:t>TSAG</w:t>
            </w:r>
            <w:r w:rsidR="002B4B48" w:rsidRPr="007569EC">
              <w:rPr>
                <w:sz w:val="22"/>
                <w:lang w:val="ru-RU"/>
              </w:rPr>
              <w:t>-</w:t>
            </w:r>
            <w:r w:rsidRPr="007569EC">
              <w:rPr>
                <w:sz w:val="22"/>
                <w:lang w:val="ru-RU"/>
              </w:rPr>
              <w:t>R21</w:t>
            </w:r>
          </w:p>
        </w:tc>
        <w:tc>
          <w:tcPr>
            <w:tcW w:w="7932" w:type="dxa"/>
            <w:tcMar>
              <w:left w:w="57" w:type="dxa"/>
              <w:right w:w="57" w:type="dxa"/>
            </w:tcMar>
          </w:tcPr>
          <w:p w14:paraId="575D7C6B" w14:textId="69B1621C" w:rsidR="00902889" w:rsidRPr="007569EC" w:rsidRDefault="00902889" w:rsidP="0094522C">
            <w:pPr>
              <w:rPr>
                <w:rFonts w:asciiTheme="majorBidi" w:hAnsiTheme="majorBidi" w:cstheme="majorBidi"/>
                <w:sz w:val="22"/>
                <w:szCs w:val="22"/>
                <w:lang w:val="ru-RU"/>
              </w:rPr>
            </w:pPr>
            <w:r w:rsidRPr="007569EC">
              <w:rPr>
                <w:sz w:val="22"/>
                <w:lang w:val="ru-RU"/>
              </w:rPr>
              <w:t>Отчет о седьмом собрании КГСЭ (виртуальное собрание, 11–18 января 2021 г</w:t>
            </w:r>
            <w:r w:rsidR="0094522C" w:rsidRPr="007569EC">
              <w:rPr>
                <w:sz w:val="22"/>
                <w:lang w:val="ru-RU"/>
              </w:rPr>
              <w:t>.</w:t>
            </w:r>
            <w:r w:rsidRPr="007569EC">
              <w:rPr>
                <w:sz w:val="22"/>
                <w:lang w:val="ru-RU"/>
              </w:rPr>
              <w:t>)</w:t>
            </w:r>
            <w:r w:rsidR="0094522C" w:rsidRPr="007569EC">
              <w:rPr>
                <w:sz w:val="22"/>
                <w:lang w:val="ru-RU"/>
              </w:rPr>
              <w:t xml:space="preserve"> </w:t>
            </w:r>
            <w:r w:rsidRPr="007569EC">
              <w:rPr>
                <w:sz w:val="22"/>
                <w:lang w:val="ru-RU"/>
              </w:rPr>
              <w:t>– Одобренный комплекс Вопросов для 17</w:t>
            </w:r>
            <w:r w:rsidR="00355DD9" w:rsidRPr="007569EC">
              <w:rPr>
                <w:sz w:val="22"/>
                <w:lang w:val="ru-RU"/>
              </w:rPr>
              <w:noBreakHyphen/>
            </w:r>
            <w:r w:rsidRPr="007569EC">
              <w:rPr>
                <w:sz w:val="22"/>
                <w:lang w:val="ru-RU"/>
              </w:rPr>
              <w:t>й</w:t>
            </w:r>
            <w:r w:rsidR="00355DD9" w:rsidRPr="007569EC">
              <w:rPr>
                <w:sz w:val="22"/>
                <w:lang w:val="ru-RU"/>
              </w:rPr>
              <w:t> </w:t>
            </w:r>
            <w:r w:rsidRPr="007569EC">
              <w:rPr>
                <w:sz w:val="22"/>
                <w:lang w:val="ru-RU"/>
              </w:rPr>
              <w:t>Исследовательской комиссии</w:t>
            </w:r>
          </w:p>
        </w:tc>
      </w:tr>
      <w:tr w:rsidR="00902889" w:rsidRPr="00AC2883" w14:paraId="598A0EAA" w14:textId="77777777" w:rsidTr="008C2C6B">
        <w:tc>
          <w:tcPr>
            <w:tcW w:w="1599" w:type="dxa"/>
          </w:tcPr>
          <w:p w14:paraId="5EC891ED" w14:textId="4584A203" w:rsidR="00902889" w:rsidRPr="007569EC" w:rsidRDefault="00902889" w:rsidP="002B4B48">
            <w:pPr>
              <w:ind w:left="-108"/>
              <w:rPr>
                <w:sz w:val="22"/>
                <w:szCs w:val="22"/>
                <w:highlight w:val="yellow"/>
                <w:lang w:val="ru-RU"/>
              </w:rPr>
            </w:pPr>
            <w:r w:rsidRPr="007569EC">
              <w:rPr>
                <w:sz w:val="22"/>
                <w:lang w:val="ru-RU"/>
              </w:rPr>
              <w:t>TSAG</w:t>
            </w:r>
            <w:r w:rsidR="002B4B48" w:rsidRPr="007569EC">
              <w:rPr>
                <w:sz w:val="22"/>
                <w:lang w:val="ru-RU"/>
              </w:rPr>
              <w:t>-</w:t>
            </w:r>
            <w:r w:rsidRPr="007569EC">
              <w:rPr>
                <w:sz w:val="22"/>
                <w:lang w:val="ru-RU"/>
              </w:rPr>
              <w:t>R22</w:t>
            </w:r>
          </w:p>
        </w:tc>
        <w:tc>
          <w:tcPr>
            <w:tcW w:w="7932" w:type="dxa"/>
            <w:tcMar>
              <w:left w:w="57" w:type="dxa"/>
              <w:right w:w="57" w:type="dxa"/>
            </w:tcMar>
          </w:tcPr>
          <w:p w14:paraId="4F931B45" w14:textId="08250D13" w:rsidR="00902889" w:rsidRPr="007569EC" w:rsidRDefault="00902889" w:rsidP="0094522C">
            <w:pPr>
              <w:rPr>
                <w:sz w:val="22"/>
                <w:szCs w:val="22"/>
                <w:highlight w:val="yellow"/>
                <w:lang w:val="ru-RU"/>
              </w:rPr>
            </w:pPr>
            <w:r w:rsidRPr="007569EC">
              <w:rPr>
                <w:sz w:val="22"/>
                <w:lang w:val="ru-RU"/>
              </w:rPr>
              <w:t>Отчет о седьмом собрании КГСЭ (виртуальное собрание, 11–18 января 2021 г</w:t>
            </w:r>
            <w:r w:rsidR="0094522C" w:rsidRPr="007569EC">
              <w:rPr>
                <w:sz w:val="22"/>
                <w:lang w:val="ru-RU"/>
              </w:rPr>
              <w:t>.</w:t>
            </w:r>
            <w:r w:rsidRPr="007569EC">
              <w:rPr>
                <w:sz w:val="22"/>
                <w:lang w:val="ru-RU"/>
              </w:rPr>
              <w:t>)</w:t>
            </w:r>
            <w:r w:rsidR="00355DD9" w:rsidRPr="007569EC">
              <w:rPr>
                <w:sz w:val="22"/>
                <w:lang w:val="ru-RU"/>
              </w:rPr>
              <w:t> </w:t>
            </w:r>
            <w:r w:rsidRPr="007569EC">
              <w:rPr>
                <w:sz w:val="22"/>
                <w:lang w:val="ru-RU"/>
              </w:rPr>
              <w:t>– Одобренный комплекс Вопросов для 20</w:t>
            </w:r>
            <w:r w:rsidR="00355DD9" w:rsidRPr="007569EC">
              <w:rPr>
                <w:sz w:val="22"/>
                <w:lang w:val="ru-RU"/>
              </w:rPr>
              <w:noBreakHyphen/>
            </w:r>
            <w:r w:rsidRPr="007569EC">
              <w:rPr>
                <w:sz w:val="22"/>
                <w:lang w:val="ru-RU"/>
              </w:rPr>
              <w:t>й</w:t>
            </w:r>
            <w:r w:rsidR="00355DD9" w:rsidRPr="007569EC">
              <w:rPr>
                <w:sz w:val="22"/>
                <w:lang w:val="ru-RU"/>
              </w:rPr>
              <w:t> </w:t>
            </w:r>
            <w:r w:rsidRPr="007569EC">
              <w:rPr>
                <w:sz w:val="22"/>
                <w:lang w:val="ru-RU"/>
              </w:rPr>
              <w:t>Исследовательской комиссии</w:t>
            </w:r>
          </w:p>
        </w:tc>
      </w:tr>
    </w:tbl>
    <w:p w14:paraId="7AD9C4D1" w14:textId="1F936772" w:rsidR="00C41CCC" w:rsidRPr="007569EC" w:rsidRDefault="00C41CCC">
      <w:pPr>
        <w:tabs>
          <w:tab w:val="clear" w:pos="794"/>
          <w:tab w:val="clear" w:pos="1191"/>
          <w:tab w:val="clear" w:pos="1588"/>
          <w:tab w:val="clear" w:pos="1985"/>
        </w:tabs>
        <w:spacing w:before="0" w:after="200" w:line="276" w:lineRule="auto"/>
        <w:rPr>
          <w:lang w:val="ru-RU"/>
        </w:rPr>
      </w:pPr>
      <w:r w:rsidRPr="007569EC">
        <w:rPr>
          <w:lang w:val="ru-RU"/>
        </w:rPr>
        <w:br w:type="page"/>
      </w:r>
    </w:p>
    <w:p w14:paraId="3CBE770F" w14:textId="62D759A5" w:rsidR="00C41CCC" w:rsidRPr="007569EC" w:rsidRDefault="00C41CCC" w:rsidP="002730A5">
      <w:pPr>
        <w:tabs>
          <w:tab w:val="clear" w:pos="794"/>
          <w:tab w:val="clear" w:pos="1191"/>
          <w:tab w:val="clear" w:pos="1588"/>
          <w:tab w:val="clear" w:pos="1985"/>
        </w:tabs>
        <w:spacing w:before="0" w:line="276" w:lineRule="auto"/>
        <w:jc w:val="center"/>
        <w:rPr>
          <w:lang w:val="ru-RU"/>
        </w:rPr>
      </w:pPr>
      <w:r w:rsidRPr="007569EC">
        <w:rPr>
          <w:lang w:val="ru-RU"/>
        </w:rPr>
        <w:lastRenderedPageBreak/>
        <w:t>СОДЕРЖАНИЕ</w:t>
      </w:r>
    </w:p>
    <w:p w14:paraId="7A970699" w14:textId="181EE03A" w:rsidR="00C41CCC" w:rsidRPr="007569EC" w:rsidRDefault="00C41CCC" w:rsidP="002730A5">
      <w:pPr>
        <w:tabs>
          <w:tab w:val="clear" w:pos="794"/>
          <w:tab w:val="clear" w:pos="1191"/>
          <w:tab w:val="clear" w:pos="1588"/>
          <w:tab w:val="clear" w:pos="1985"/>
        </w:tabs>
        <w:jc w:val="right"/>
        <w:rPr>
          <w:lang w:val="ru-RU"/>
        </w:rPr>
      </w:pPr>
      <w:r w:rsidRPr="007569EC">
        <w:rPr>
          <w:b/>
          <w:bCs/>
          <w:lang w:val="ru-RU"/>
        </w:rPr>
        <w:t>Стр</w:t>
      </w:r>
      <w:r w:rsidRPr="007569EC">
        <w:rPr>
          <w:lang w:val="ru-RU"/>
        </w:rPr>
        <w:t>.</w:t>
      </w:r>
    </w:p>
    <w:p w14:paraId="2B32ABE3" w14:textId="018810FB" w:rsidR="00C87286" w:rsidRPr="007569EC" w:rsidRDefault="00C87286" w:rsidP="002730A5">
      <w:pPr>
        <w:pStyle w:val="TOC1"/>
        <w:keepLines w:val="0"/>
        <w:tabs>
          <w:tab w:val="clear" w:pos="794"/>
          <w:tab w:val="clear" w:pos="1191"/>
          <w:tab w:val="clear" w:pos="1588"/>
          <w:tab w:val="clear" w:pos="1985"/>
          <w:tab w:val="clear" w:pos="7938"/>
          <w:tab w:val="left" w:leader="dot" w:pos="8789"/>
        </w:tabs>
        <w:spacing w:before="120"/>
        <w:ind w:right="851"/>
        <w:rPr>
          <w:rFonts w:eastAsiaTheme="minorEastAsia"/>
          <w:szCs w:val="22"/>
          <w:lang w:val="ru-RU" w:eastAsia="ru-RU"/>
        </w:rPr>
      </w:pPr>
      <w:r w:rsidRPr="007569EC">
        <w:rPr>
          <w:lang w:val="ru-RU"/>
        </w:rPr>
        <w:fldChar w:fldCharType="begin"/>
      </w:r>
      <w:r w:rsidRPr="007569EC">
        <w:rPr>
          <w:lang w:val="ru-RU"/>
        </w:rPr>
        <w:instrText xml:space="preserve"> TOC \o "2-2" \t "Заголовок 1;1;Annex_No;1;Annex_NoTitle;1" </w:instrText>
      </w:r>
      <w:r w:rsidRPr="007569EC">
        <w:rPr>
          <w:lang w:val="ru-RU"/>
        </w:rPr>
        <w:fldChar w:fldCharType="separate"/>
      </w:r>
      <w:r w:rsidRPr="007569EC">
        <w:rPr>
          <w:lang w:val="ru-RU"/>
        </w:rPr>
        <w:t>1</w:t>
      </w:r>
      <w:r w:rsidRPr="007569EC">
        <w:rPr>
          <w:rFonts w:eastAsiaTheme="minorEastAsia"/>
          <w:szCs w:val="22"/>
          <w:lang w:val="ru-RU" w:eastAsia="ru-RU"/>
        </w:rPr>
        <w:tab/>
      </w:r>
      <w:r w:rsidRPr="007569EC">
        <w:rPr>
          <w:lang w:val="ru-RU"/>
        </w:rPr>
        <w:t>Открытие собрания, Председатель КГСЭ</w:t>
      </w:r>
      <w:r w:rsidRPr="007569EC">
        <w:rPr>
          <w:lang w:val="ru-RU"/>
        </w:rPr>
        <w:tab/>
      </w:r>
      <w:r w:rsidRPr="007569EC">
        <w:rPr>
          <w:lang w:val="ru-RU"/>
        </w:rPr>
        <w:tab/>
      </w:r>
      <w:r w:rsidRPr="007569EC">
        <w:rPr>
          <w:lang w:val="ru-RU"/>
        </w:rPr>
        <w:fldChar w:fldCharType="begin"/>
      </w:r>
      <w:r w:rsidRPr="007569EC">
        <w:rPr>
          <w:lang w:val="ru-RU"/>
        </w:rPr>
        <w:instrText xml:space="preserve"> PAGEREF _Toc66719197 \h </w:instrText>
      </w:r>
      <w:r w:rsidRPr="007569EC">
        <w:rPr>
          <w:lang w:val="ru-RU"/>
        </w:rPr>
      </w:r>
      <w:r w:rsidRPr="007569EC">
        <w:rPr>
          <w:lang w:val="ru-RU"/>
        </w:rPr>
        <w:fldChar w:fldCharType="separate"/>
      </w:r>
      <w:r w:rsidR="00F23904" w:rsidRPr="007569EC">
        <w:rPr>
          <w:lang w:val="ru-RU"/>
        </w:rPr>
        <w:t>5</w:t>
      </w:r>
      <w:r w:rsidRPr="007569EC">
        <w:rPr>
          <w:lang w:val="ru-RU"/>
        </w:rPr>
        <w:fldChar w:fldCharType="end"/>
      </w:r>
    </w:p>
    <w:p w14:paraId="51F8E421" w14:textId="3EAE3D31" w:rsidR="00C87286" w:rsidRPr="007569EC" w:rsidRDefault="00C87286" w:rsidP="002730A5">
      <w:pPr>
        <w:pStyle w:val="TOC1"/>
        <w:keepLines w:val="0"/>
        <w:tabs>
          <w:tab w:val="clear" w:pos="794"/>
          <w:tab w:val="clear" w:pos="1191"/>
          <w:tab w:val="clear" w:pos="1588"/>
          <w:tab w:val="clear" w:pos="1985"/>
          <w:tab w:val="clear" w:pos="7938"/>
          <w:tab w:val="left" w:leader="dot" w:pos="8789"/>
        </w:tabs>
        <w:spacing w:before="120"/>
        <w:ind w:right="851"/>
        <w:rPr>
          <w:rFonts w:eastAsiaTheme="minorEastAsia"/>
          <w:szCs w:val="22"/>
          <w:lang w:val="ru-RU" w:eastAsia="ru-RU"/>
        </w:rPr>
      </w:pPr>
      <w:r w:rsidRPr="007569EC">
        <w:rPr>
          <w:lang w:val="ru-RU"/>
        </w:rPr>
        <w:t>2</w:t>
      </w:r>
      <w:r w:rsidRPr="007569EC">
        <w:rPr>
          <w:rFonts w:eastAsiaTheme="minorEastAsia"/>
          <w:szCs w:val="22"/>
          <w:lang w:val="ru-RU" w:eastAsia="ru-RU"/>
        </w:rPr>
        <w:tab/>
      </w:r>
      <w:r w:rsidRPr="007569EC">
        <w:rPr>
          <w:lang w:val="ru-RU"/>
        </w:rPr>
        <w:t>Утверждение повестки дня, распределения документов и плана распределения времени</w:t>
      </w:r>
      <w:r w:rsidRPr="007569EC">
        <w:rPr>
          <w:lang w:val="ru-RU"/>
        </w:rPr>
        <w:tab/>
      </w:r>
      <w:r w:rsidRPr="007569EC">
        <w:rPr>
          <w:lang w:val="ru-RU"/>
        </w:rPr>
        <w:tab/>
      </w:r>
      <w:r w:rsidRPr="007569EC">
        <w:rPr>
          <w:lang w:val="ru-RU"/>
        </w:rPr>
        <w:fldChar w:fldCharType="begin"/>
      </w:r>
      <w:r w:rsidRPr="007569EC">
        <w:rPr>
          <w:lang w:val="ru-RU"/>
        </w:rPr>
        <w:instrText xml:space="preserve"> PAGEREF _Toc66719198 \h </w:instrText>
      </w:r>
      <w:r w:rsidRPr="007569EC">
        <w:rPr>
          <w:lang w:val="ru-RU"/>
        </w:rPr>
      </w:r>
      <w:r w:rsidRPr="007569EC">
        <w:rPr>
          <w:lang w:val="ru-RU"/>
        </w:rPr>
        <w:fldChar w:fldCharType="separate"/>
      </w:r>
      <w:r w:rsidR="00F23904" w:rsidRPr="007569EC">
        <w:rPr>
          <w:lang w:val="ru-RU"/>
        </w:rPr>
        <w:t>7</w:t>
      </w:r>
      <w:r w:rsidRPr="007569EC">
        <w:rPr>
          <w:lang w:val="ru-RU"/>
        </w:rPr>
        <w:fldChar w:fldCharType="end"/>
      </w:r>
    </w:p>
    <w:p w14:paraId="54549676" w14:textId="3D6E5C5D" w:rsidR="00C87286" w:rsidRPr="007569EC" w:rsidRDefault="00C87286" w:rsidP="002730A5">
      <w:pPr>
        <w:pStyle w:val="TOC1"/>
        <w:keepLines w:val="0"/>
        <w:tabs>
          <w:tab w:val="clear" w:pos="794"/>
          <w:tab w:val="clear" w:pos="1191"/>
          <w:tab w:val="clear" w:pos="1588"/>
          <w:tab w:val="clear" w:pos="1985"/>
          <w:tab w:val="clear" w:pos="7938"/>
          <w:tab w:val="left" w:leader="dot" w:pos="8789"/>
        </w:tabs>
        <w:spacing w:before="120"/>
        <w:ind w:right="851"/>
        <w:rPr>
          <w:rFonts w:eastAsiaTheme="minorEastAsia"/>
          <w:szCs w:val="22"/>
          <w:lang w:val="ru-RU" w:eastAsia="ru-RU"/>
        </w:rPr>
      </w:pPr>
      <w:r w:rsidRPr="007569EC">
        <w:rPr>
          <w:lang w:val="ru-RU"/>
        </w:rPr>
        <w:t>3</w:t>
      </w:r>
      <w:r w:rsidRPr="007569EC">
        <w:rPr>
          <w:rFonts w:eastAsiaTheme="minorEastAsia"/>
          <w:szCs w:val="22"/>
          <w:lang w:val="ru-RU" w:eastAsia="ru-RU"/>
        </w:rPr>
        <w:tab/>
      </w:r>
      <w:r w:rsidRPr="007569EC">
        <w:rPr>
          <w:lang w:val="ru-RU"/>
        </w:rPr>
        <w:t>Отчеты Директора БСЭ</w:t>
      </w:r>
      <w:r w:rsidRPr="007569EC">
        <w:rPr>
          <w:lang w:val="ru-RU"/>
        </w:rPr>
        <w:tab/>
      </w:r>
      <w:r w:rsidRPr="007569EC">
        <w:rPr>
          <w:lang w:val="ru-RU"/>
        </w:rPr>
        <w:tab/>
      </w:r>
      <w:r w:rsidRPr="007569EC">
        <w:rPr>
          <w:lang w:val="ru-RU"/>
        </w:rPr>
        <w:fldChar w:fldCharType="begin"/>
      </w:r>
      <w:r w:rsidRPr="007569EC">
        <w:rPr>
          <w:lang w:val="ru-RU"/>
        </w:rPr>
        <w:instrText xml:space="preserve"> PAGEREF _Toc66719199 \h </w:instrText>
      </w:r>
      <w:r w:rsidRPr="007569EC">
        <w:rPr>
          <w:lang w:val="ru-RU"/>
        </w:rPr>
      </w:r>
      <w:r w:rsidRPr="007569EC">
        <w:rPr>
          <w:lang w:val="ru-RU"/>
        </w:rPr>
        <w:fldChar w:fldCharType="separate"/>
      </w:r>
      <w:r w:rsidR="00F23904" w:rsidRPr="007569EC">
        <w:rPr>
          <w:lang w:val="ru-RU"/>
        </w:rPr>
        <w:t>7</w:t>
      </w:r>
      <w:r w:rsidRPr="007569EC">
        <w:rPr>
          <w:lang w:val="ru-RU"/>
        </w:rPr>
        <w:fldChar w:fldCharType="end"/>
      </w:r>
    </w:p>
    <w:p w14:paraId="4C1D09DA" w14:textId="712C5577" w:rsidR="00C87286" w:rsidRPr="007569EC" w:rsidRDefault="00C87286" w:rsidP="002730A5">
      <w:pPr>
        <w:pStyle w:val="TOC1"/>
        <w:keepLines w:val="0"/>
        <w:tabs>
          <w:tab w:val="clear" w:pos="794"/>
          <w:tab w:val="clear" w:pos="1191"/>
          <w:tab w:val="clear" w:pos="1588"/>
          <w:tab w:val="clear" w:pos="1985"/>
          <w:tab w:val="clear" w:pos="7938"/>
          <w:tab w:val="left" w:leader="dot" w:pos="8789"/>
        </w:tabs>
        <w:spacing w:before="120"/>
        <w:ind w:right="851"/>
        <w:rPr>
          <w:rFonts w:eastAsiaTheme="minorEastAsia"/>
          <w:szCs w:val="22"/>
          <w:lang w:val="ru-RU" w:eastAsia="ru-RU"/>
        </w:rPr>
      </w:pPr>
      <w:r w:rsidRPr="007569EC">
        <w:rPr>
          <w:lang w:val="ru-RU"/>
        </w:rPr>
        <w:t>4</w:t>
      </w:r>
      <w:r w:rsidRPr="007569EC">
        <w:rPr>
          <w:rFonts w:eastAsiaTheme="minorEastAsia"/>
          <w:szCs w:val="22"/>
          <w:lang w:val="ru-RU" w:eastAsia="ru-RU"/>
        </w:rPr>
        <w:tab/>
      </w:r>
      <w:r w:rsidRPr="007569EC">
        <w:rPr>
          <w:lang w:val="ru-RU"/>
        </w:rPr>
        <w:t>Подготовка к ВАСЭ</w:t>
      </w:r>
      <w:r w:rsidRPr="007569EC">
        <w:rPr>
          <w:lang w:val="ru-RU"/>
        </w:rPr>
        <w:noBreakHyphen/>
        <w:t>20</w:t>
      </w:r>
      <w:r w:rsidRPr="007569EC">
        <w:rPr>
          <w:lang w:val="ru-RU"/>
        </w:rPr>
        <w:tab/>
      </w:r>
      <w:r w:rsidRPr="007569EC">
        <w:rPr>
          <w:lang w:val="ru-RU"/>
        </w:rPr>
        <w:tab/>
      </w:r>
      <w:r w:rsidRPr="007569EC">
        <w:rPr>
          <w:lang w:val="ru-RU"/>
        </w:rPr>
        <w:fldChar w:fldCharType="begin"/>
      </w:r>
      <w:r w:rsidRPr="007569EC">
        <w:rPr>
          <w:lang w:val="ru-RU"/>
        </w:rPr>
        <w:instrText xml:space="preserve"> PAGEREF _Toc66719200 \h </w:instrText>
      </w:r>
      <w:r w:rsidRPr="007569EC">
        <w:rPr>
          <w:lang w:val="ru-RU"/>
        </w:rPr>
      </w:r>
      <w:r w:rsidRPr="007569EC">
        <w:rPr>
          <w:lang w:val="ru-RU"/>
        </w:rPr>
        <w:fldChar w:fldCharType="separate"/>
      </w:r>
      <w:r w:rsidR="00F23904" w:rsidRPr="007569EC">
        <w:rPr>
          <w:lang w:val="ru-RU"/>
        </w:rPr>
        <w:t>7</w:t>
      </w:r>
      <w:r w:rsidRPr="007569EC">
        <w:rPr>
          <w:lang w:val="ru-RU"/>
        </w:rPr>
        <w:fldChar w:fldCharType="end"/>
      </w:r>
    </w:p>
    <w:p w14:paraId="110FD9FF" w14:textId="2B5065D1" w:rsidR="00C87286" w:rsidRPr="007569EC" w:rsidRDefault="00C87286" w:rsidP="002730A5">
      <w:pPr>
        <w:pStyle w:val="TOC1"/>
        <w:keepLines w:val="0"/>
        <w:tabs>
          <w:tab w:val="clear" w:pos="794"/>
          <w:tab w:val="clear" w:pos="1191"/>
          <w:tab w:val="clear" w:pos="1588"/>
          <w:tab w:val="clear" w:pos="1985"/>
          <w:tab w:val="clear" w:pos="7938"/>
          <w:tab w:val="left" w:leader="dot" w:pos="8789"/>
        </w:tabs>
        <w:spacing w:before="120"/>
        <w:ind w:right="851"/>
        <w:rPr>
          <w:rFonts w:eastAsiaTheme="minorEastAsia"/>
          <w:szCs w:val="22"/>
          <w:lang w:val="ru-RU" w:eastAsia="ru-RU"/>
        </w:rPr>
      </w:pPr>
      <w:r w:rsidRPr="007569EC">
        <w:rPr>
          <w:lang w:val="ru-RU"/>
        </w:rPr>
        <w:t>5</w:t>
      </w:r>
      <w:r w:rsidRPr="007569EC">
        <w:rPr>
          <w:rFonts w:eastAsiaTheme="minorEastAsia"/>
          <w:szCs w:val="22"/>
          <w:lang w:val="ru-RU" w:eastAsia="ru-RU"/>
        </w:rPr>
        <w:tab/>
      </w:r>
      <w:r w:rsidRPr="007569EC">
        <w:rPr>
          <w:lang w:val="ru-RU"/>
        </w:rPr>
        <w:t>Назначения</w:t>
      </w:r>
      <w:r w:rsidRPr="007569EC">
        <w:rPr>
          <w:lang w:val="ru-RU"/>
        </w:rPr>
        <w:tab/>
      </w:r>
      <w:r w:rsidRPr="007569EC">
        <w:rPr>
          <w:lang w:val="ru-RU"/>
        </w:rPr>
        <w:tab/>
      </w:r>
      <w:r w:rsidRPr="007569EC">
        <w:rPr>
          <w:lang w:val="ru-RU"/>
        </w:rPr>
        <w:fldChar w:fldCharType="begin"/>
      </w:r>
      <w:r w:rsidRPr="007569EC">
        <w:rPr>
          <w:lang w:val="ru-RU"/>
        </w:rPr>
        <w:instrText xml:space="preserve"> PAGEREF _Toc66719201 \h </w:instrText>
      </w:r>
      <w:r w:rsidRPr="007569EC">
        <w:rPr>
          <w:lang w:val="ru-RU"/>
        </w:rPr>
      </w:r>
      <w:r w:rsidRPr="007569EC">
        <w:rPr>
          <w:lang w:val="ru-RU"/>
        </w:rPr>
        <w:fldChar w:fldCharType="separate"/>
      </w:r>
      <w:r w:rsidR="00F23904" w:rsidRPr="007569EC">
        <w:rPr>
          <w:lang w:val="ru-RU"/>
        </w:rPr>
        <w:t>8</w:t>
      </w:r>
      <w:r w:rsidRPr="007569EC">
        <w:rPr>
          <w:lang w:val="ru-RU"/>
        </w:rPr>
        <w:fldChar w:fldCharType="end"/>
      </w:r>
    </w:p>
    <w:p w14:paraId="282AD166" w14:textId="7733ED67" w:rsidR="00C87286" w:rsidRPr="007569EC" w:rsidRDefault="00C87286" w:rsidP="002730A5">
      <w:pPr>
        <w:pStyle w:val="TOC1"/>
        <w:keepLines w:val="0"/>
        <w:tabs>
          <w:tab w:val="clear" w:pos="794"/>
          <w:tab w:val="clear" w:pos="1191"/>
          <w:tab w:val="clear" w:pos="1588"/>
          <w:tab w:val="clear" w:pos="1985"/>
          <w:tab w:val="clear" w:pos="7938"/>
          <w:tab w:val="left" w:leader="dot" w:pos="8789"/>
        </w:tabs>
        <w:spacing w:before="120"/>
        <w:ind w:right="851"/>
        <w:rPr>
          <w:rFonts w:eastAsiaTheme="minorEastAsia"/>
          <w:szCs w:val="22"/>
          <w:lang w:val="ru-RU" w:eastAsia="ru-RU"/>
        </w:rPr>
      </w:pPr>
      <w:r w:rsidRPr="007569EC">
        <w:rPr>
          <w:lang w:val="ru-RU"/>
        </w:rPr>
        <w:t>6</w:t>
      </w:r>
      <w:r w:rsidRPr="007569EC">
        <w:rPr>
          <w:rFonts w:eastAsiaTheme="minorEastAsia"/>
          <w:szCs w:val="22"/>
          <w:lang w:val="ru-RU" w:eastAsia="ru-RU"/>
        </w:rPr>
        <w:tab/>
      </w:r>
      <w:r w:rsidRPr="007569EC">
        <w:rPr>
          <w:lang w:val="ru-RU"/>
        </w:rPr>
        <w:t>Оперативные группы</w:t>
      </w:r>
      <w:r w:rsidRPr="007569EC">
        <w:rPr>
          <w:lang w:val="ru-RU"/>
        </w:rPr>
        <w:tab/>
      </w:r>
      <w:r w:rsidR="004B2401" w:rsidRPr="007569EC">
        <w:rPr>
          <w:lang w:val="ru-RU"/>
        </w:rPr>
        <w:tab/>
      </w:r>
      <w:r w:rsidRPr="007569EC">
        <w:rPr>
          <w:lang w:val="ru-RU"/>
        </w:rPr>
        <w:fldChar w:fldCharType="begin"/>
      </w:r>
      <w:r w:rsidRPr="007569EC">
        <w:rPr>
          <w:lang w:val="ru-RU"/>
        </w:rPr>
        <w:instrText xml:space="preserve"> PAGEREF _Toc66719202 \h </w:instrText>
      </w:r>
      <w:r w:rsidRPr="007569EC">
        <w:rPr>
          <w:lang w:val="ru-RU"/>
        </w:rPr>
      </w:r>
      <w:r w:rsidRPr="007569EC">
        <w:rPr>
          <w:lang w:val="ru-RU"/>
        </w:rPr>
        <w:fldChar w:fldCharType="separate"/>
      </w:r>
      <w:r w:rsidR="00F23904" w:rsidRPr="007569EC">
        <w:rPr>
          <w:lang w:val="ru-RU"/>
        </w:rPr>
        <w:t>8</w:t>
      </w:r>
      <w:r w:rsidRPr="007569EC">
        <w:rPr>
          <w:lang w:val="ru-RU"/>
        </w:rPr>
        <w:fldChar w:fldCharType="end"/>
      </w:r>
    </w:p>
    <w:p w14:paraId="0DAFEDA8" w14:textId="5FB143D3" w:rsidR="00C87286" w:rsidRPr="007569EC" w:rsidRDefault="00C87286" w:rsidP="002730A5">
      <w:pPr>
        <w:pStyle w:val="TOC1"/>
        <w:keepLines w:val="0"/>
        <w:tabs>
          <w:tab w:val="clear" w:pos="567"/>
          <w:tab w:val="clear" w:pos="794"/>
          <w:tab w:val="clear" w:pos="1191"/>
          <w:tab w:val="clear" w:pos="1588"/>
          <w:tab w:val="clear" w:pos="1985"/>
          <w:tab w:val="clear" w:pos="7938"/>
          <w:tab w:val="left" w:pos="1134"/>
          <w:tab w:val="left" w:leader="dot" w:pos="8789"/>
        </w:tabs>
        <w:spacing w:before="120"/>
        <w:ind w:left="1134" w:right="851"/>
        <w:rPr>
          <w:rFonts w:eastAsiaTheme="minorEastAsia"/>
          <w:szCs w:val="22"/>
          <w:lang w:val="ru-RU" w:eastAsia="ru-RU"/>
        </w:rPr>
      </w:pPr>
      <w:r w:rsidRPr="007569EC">
        <w:rPr>
          <w:lang w:val="ru-RU"/>
        </w:rPr>
        <w:t>6.1</w:t>
      </w:r>
      <w:r w:rsidRPr="007569EC">
        <w:rPr>
          <w:rFonts w:eastAsiaTheme="minorEastAsia"/>
          <w:szCs w:val="22"/>
          <w:lang w:val="ru-RU" w:eastAsia="ru-RU"/>
        </w:rPr>
        <w:tab/>
      </w:r>
      <w:r w:rsidRPr="007569EC">
        <w:rPr>
          <w:lang w:val="ru-RU"/>
        </w:rPr>
        <w:t>Оперативная группа МСЭ-T по квантовым информационным технологиям для сетей (ОГ-</w:t>
      </w:r>
      <w:r w:rsidRPr="007569EC">
        <w:rPr>
          <w:rFonts w:eastAsiaTheme="minorEastAsia"/>
          <w:szCs w:val="22"/>
          <w:lang w:val="ru-RU" w:eastAsia="ru-RU"/>
        </w:rPr>
        <w:t>QIT4N</w:t>
      </w:r>
      <w:r w:rsidRPr="007569EC">
        <w:rPr>
          <w:lang w:val="ru-RU"/>
        </w:rPr>
        <w:t>)</w:t>
      </w:r>
      <w:r w:rsidRPr="007569EC">
        <w:rPr>
          <w:lang w:val="ru-RU"/>
        </w:rPr>
        <w:tab/>
      </w:r>
      <w:r w:rsidR="004B2401" w:rsidRPr="007569EC">
        <w:rPr>
          <w:lang w:val="ru-RU"/>
        </w:rPr>
        <w:tab/>
      </w:r>
      <w:r w:rsidRPr="007569EC">
        <w:rPr>
          <w:lang w:val="ru-RU"/>
        </w:rPr>
        <w:fldChar w:fldCharType="begin"/>
      </w:r>
      <w:r w:rsidRPr="007569EC">
        <w:rPr>
          <w:lang w:val="ru-RU"/>
        </w:rPr>
        <w:instrText xml:space="preserve"> PAGEREF _Toc66719203 \h </w:instrText>
      </w:r>
      <w:r w:rsidRPr="007569EC">
        <w:rPr>
          <w:lang w:val="ru-RU"/>
        </w:rPr>
      </w:r>
      <w:r w:rsidRPr="007569EC">
        <w:rPr>
          <w:lang w:val="ru-RU"/>
        </w:rPr>
        <w:fldChar w:fldCharType="separate"/>
      </w:r>
      <w:r w:rsidR="00F23904" w:rsidRPr="007569EC">
        <w:rPr>
          <w:lang w:val="ru-RU"/>
        </w:rPr>
        <w:t>8</w:t>
      </w:r>
      <w:r w:rsidRPr="007569EC">
        <w:rPr>
          <w:lang w:val="ru-RU"/>
        </w:rPr>
        <w:fldChar w:fldCharType="end"/>
      </w:r>
    </w:p>
    <w:p w14:paraId="313CF0F7" w14:textId="5C86AB4F" w:rsidR="00C87286" w:rsidRPr="007569EC" w:rsidRDefault="00C87286" w:rsidP="002730A5">
      <w:pPr>
        <w:pStyle w:val="TOC1"/>
        <w:keepLines w:val="0"/>
        <w:tabs>
          <w:tab w:val="clear" w:pos="567"/>
          <w:tab w:val="clear" w:pos="794"/>
          <w:tab w:val="clear" w:pos="1191"/>
          <w:tab w:val="clear" w:pos="1588"/>
          <w:tab w:val="clear" w:pos="1985"/>
          <w:tab w:val="clear" w:pos="7938"/>
          <w:tab w:val="left" w:pos="1134"/>
          <w:tab w:val="left" w:leader="dot" w:pos="8789"/>
        </w:tabs>
        <w:spacing w:before="120"/>
        <w:ind w:left="1134" w:right="851"/>
        <w:rPr>
          <w:rFonts w:eastAsiaTheme="minorEastAsia"/>
          <w:szCs w:val="22"/>
          <w:lang w:val="ru-RU" w:eastAsia="ru-RU"/>
        </w:rPr>
      </w:pPr>
      <w:r w:rsidRPr="007569EC">
        <w:rPr>
          <w:lang w:val="ru-RU"/>
        </w:rPr>
        <w:t>6.2</w:t>
      </w:r>
      <w:r w:rsidRPr="007569EC">
        <w:rPr>
          <w:rFonts w:eastAsiaTheme="minorEastAsia"/>
          <w:szCs w:val="22"/>
          <w:lang w:val="ru-RU" w:eastAsia="ru-RU"/>
        </w:rPr>
        <w:tab/>
      </w:r>
      <w:r w:rsidRPr="007569EC">
        <w:rPr>
          <w:lang w:val="ru-RU"/>
        </w:rPr>
        <w:t>Оперативная группа МСЭ-T по искусственному интеллекту</w:t>
      </w:r>
      <w:r w:rsidR="004B2401" w:rsidRPr="007569EC">
        <w:rPr>
          <w:lang w:val="ru-RU"/>
        </w:rPr>
        <w:br/>
      </w:r>
      <w:r w:rsidRPr="007569EC">
        <w:rPr>
          <w:lang w:val="ru-RU"/>
        </w:rPr>
        <w:t>в управлении операциями в случае стихийных бедствий (ОГ-AI4NDM)</w:t>
      </w:r>
      <w:r w:rsidRPr="007569EC">
        <w:rPr>
          <w:lang w:val="ru-RU"/>
        </w:rPr>
        <w:tab/>
      </w:r>
      <w:r w:rsidR="004B2401" w:rsidRPr="007569EC">
        <w:rPr>
          <w:lang w:val="ru-RU"/>
        </w:rPr>
        <w:tab/>
      </w:r>
      <w:r w:rsidRPr="007569EC">
        <w:rPr>
          <w:lang w:val="ru-RU"/>
        </w:rPr>
        <w:fldChar w:fldCharType="begin"/>
      </w:r>
      <w:r w:rsidRPr="007569EC">
        <w:rPr>
          <w:lang w:val="ru-RU"/>
        </w:rPr>
        <w:instrText xml:space="preserve"> PAGEREF _Toc66719204 \h </w:instrText>
      </w:r>
      <w:r w:rsidRPr="007569EC">
        <w:rPr>
          <w:lang w:val="ru-RU"/>
        </w:rPr>
      </w:r>
      <w:r w:rsidRPr="007569EC">
        <w:rPr>
          <w:lang w:val="ru-RU"/>
        </w:rPr>
        <w:fldChar w:fldCharType="separate"/>
      </w:r>
      <w:r w:rsidR="00F23904" w:rsidRPr="007569EC">
        <w:rPr>
          <w:lang w:val="ru-RU"/>
        </w:rPr>
        <w:t>9</w:t>
      </w:r>
      <w:r w:rsidRPr="007569EC">
        <w:rPr>
          <w:lang w:val="ru-RU"/>
        </w:rPr>
        <w:fldChar w:fldCharType="end"/>
      </w:r>
    </w:p>
    <w:p w14:paraId="09F510A5" w14:textId="3566D981" w:rsidR="00C87286" w:rsidRPr="007569EC" w:rsidRDefault="00C87286" w:rsidP="002730A5">
      <w:pPr>
        <w:pStyle w:val="TOC1"/>
        <w:keepLines w:val="0"/>
        <w:tabs>
          <w:tab w:val="clear" w:pos="567"/>
          <w:tab w:val="clear" w:pos="794"/>
          <w:tab w:val="clear" w:pos="1191"/>
          <w:tab w:val="clear" w:pos="1588"/>
          <w:tab w:val="clear" w:pos="1985"/>
          <w:tab w:val="clear" w:pos="7938"/>
          <w:tab w:val="left" w:pos="1134"/>
          <w:tab w:val="left" w:leader="dot" w:pos="8789"/>
        </w:tabs>
        <w:spacing w:before="120"/>
        <w:ind w:left="1134" w:right="851"/>
        <w:rPr>
          <w:rFonts w:eastAsiaTheme="minorEastAsia"/>
          <w:szCs w:val="22"/>
          <w:lang w:val="ru-RU" w:eastAsia="ru-RU"/>
        </w:rPr>
      </w:pPr>
      <w:r w:rsidRPr="007569EC">
        <w:rPr>
          <w:lang w:val="ru-RU"/>
        </w:rPr>
        <w:t>6.3</w:t>
      </w:r>
      <w:r w:rsidRPr="007569EC">
        <w:rPr>
          <w:rFonts w:eastAsiaTheme="minorEastAsia"/>
          <w:szCs w:val="22"/>
          <w:lang w:val="ru-RU" w:eastAsia="ru-RU"/>
        </w:rPr>
        <w:tab/>
      </w:r>
      <w:r w:rsidRPr="007569EC">
        <w:rPr>
          <w:lang w:val="ru-RU"/>
        </w:rPr>
        <w:t>Оперативная группа МСЭ-Т по автономным сетям (ОГ-AN)</w:t>
      </w:r>
      <w:r w:rsidRPr="007569EC">
        <w:rPr>
          <w:lang w:val="ru-RU"/>
        </w:rPr>
        <w:tab/>
      </w:r>
      <w:r w:rsidR="004B2401" w:rsidRPr="007569EC">
        <w:rPr>
          <w:lang w:val="ru-RU"/>
        </w:rPr>
        <w:tab/>
      </w:r>
      <w:r w:rsidRPr="007569EC">
        <w:rPr>
          <w:lang w:val="ru-RU"/>
        </w:rPr>
        <w:fldChar w:fldCharType="begin"/>
      </w:r>
      <w:r w:rsidRPr="007569EC">
        <w:rPr>
          <w:lang w:val="ru-RU"/>
        </w:rPr>
        <w:instrText xml:space="preserve"> PAGEREF _Toc66719205 \h </w:instrText>
      </w:r>
      <w:r w:rsidRPr="007569EC">
        <w:rPr>
          <w:lang w:val="ru-RU"/>
        </w:rPr>
      </w:r>
      <w:r w:rsidRPr="007569EC">
        <w:rPr>
          <w:lang w:val="ru-RU"/>
        </w:rPr>
        <w:fldChar w:fldCharType="separate"/>
      </w:r>
      <w:r w:rsidR="00F23904" w:rsidRPr="007569EC">
        <w:rPr>
          <w:lang w:val="ru-RU"/>
        </w:rPr>
        <w:t>9</w:t>
      </w:r>
      <w:r w:rsidRPr="007569EC">
        <w:rPr>
          <w:lang w:val="ru-RU"/>
        </w:rPr>
        <w:fldChar w:fldCharType="end"/>
      </w:r>
    </w:p>
    <w:p w14:paraId="198C4669" w14:textId="10734F6C" w:rsidR="00C87286" w:rsidRPr="007569EC" w:rsidRDefault="00C87286" w:rsidP="002730A5">
      <w:pPr>
        <w:pStyle w:val="TOC1"/>
        <w:keepLines w:val="0"/>
        <w:tabs>
          <w:tab w:val="clear" w:pos="794"/>
          <w:tab w:val="clear" w:pos="1191"/>
          <w:tab w:val="clear" w:pos="1588"/>
          <w:tab w:val="clear" w:pos="1985"/>
          <w:tab w:val="clear" w:pos="7938"/>
          <w:tab w:val="left" w:leader="dot" w:pos="8789"/>
        </w:tabs>
        <w:spacing w:before="120"/>
        <w:ind w:right="851"/>
        <w:rPr>
          <w:rFonts w:eastAsiaTheme="minorEastAsia"/>
          <w:szCs w:val="22"/>
          <w:lang w:val="ru-RU" w:eastAsia="ru-RU"/>
        </w:rPr>
      </w:pPr>
      <w:r w:rsidRPr="007569EC">
        <w:rPr>
          <w:lang w:val="ru-RU"/>
        </w:rPr>
        <w:t>7</w:t>
      </w:r>
      <w:r w:rsidRPr="007569EC">
        <w:rPr>
          <w:rFonts w:eastAsiaTheme="minorEastAsia"/>
          <w:szCs w:val="22"/>
          <w:lang w:val="ru-RU" w:eastAsia="ru-RU"/>
        </w:rPr>
        <w:tab/>
      </w:r>
      <w:r w:rsidRPr="007569EC">
        <w:rPr>
          <w:lang w:val="ru-RU"/>
        </w:rPr>
        <w:t>Группы по совместной координационной деятельности (JCA)</w:t>
      </w:r>
      <w:r w:rsidRPr="007569EC">
        <w:rPr>
          <w:lang w:val="ru-RU"/>
        </w:rPr>
        <w:tab/>
      </w:r>
      <w:r w:rsidR="004B2401" w:rsidRPr="007569EC">
        <w:rPr>
          <w:lang w:val="ru-RU"/>
        </w:rPr>
        <w:tab/>
      </w:r>
      <w:r w:rsidRPr="007569EC">
        <w:rPr>
          <w:lang w:val="ru-RU"/>
        </w:rPr>
        <w:fldChar w:fldCharType="begin"/>
      </w:r>
      <w:r w:rsidRPr="007569EC">
        <w:rPr>
          <w:lang w:val="ru-RU"/>
        </w:rPr>
        <w:instrText xml:space="preserve"> PAGEREF _Toc66719206 \h </w:instrText>
      </w:r>
      <w:r w:rsidRPr="007569EC">
        <w:rPr>
          <w:lang w:val="ru-RU"/>
        </w:rPr>
      </w:r>
      <w:r w:rsidRPr="007569EC">
        <w:rPr>
          <w:lang w:val="ru-RU"/>
        </w:rPr>
        <w:fldChar w:fldCharType="separate"/>
      </w:r>
      <w:r w:rsidR="00F23904" w:rsidRPr="007569EC">
        <w:rPr>
          <w:lang w:val="ru-RU"/>
        </w:rPr>
        <w:t>9</w:t>
      </w:r>
      <w:r w:rsidRPr="007569EC">
        <w:rPr>
          <w:lang w:val="ru-RU"/>
        </w:rPr>
        <w:fldChar w:fldCharType="end"/>
      </w:r>
    </w:p>
    <w:p w14:paraId="3575F406" w14:textId="2E942884" w:rsidR="00C87286" w:rsidRPr="007569EC" w:rsidRDefault="00C87286" w:rsidP="002730A5">
      <w:pPr>
        <w:pStyle w:val="TOC1"/>
        <w:keepLines w:val="0"/>
        <w:tabs>
          <w:tab w:val="clear" w:pos="567"/>
          <w:tab w:val="clear" w:pos="794"/>
          <w:tab w:val="clear" w:pos="1191"/>
          <w:tab w:val="clear" w:pos="1588"/>
          <w:tab w:val="clear" w:pos="1985"/>
          <w:tab w:val="clear" w:pos="7938"/>
          <w:tab w:val="left" w:leader="dot" w:pos="8789"/>
        </w:tabs>
        <w:spacing w:before="120"/>
        <w:ind w:left="1134" w:right="851"/>
        <w:rPr>
          <w:rFonts w:eastAsiaTheme="minorEastAsia"/>
          <w:szCs w:val="22"/>
          <w:lang w:val="ru-RU" w:eastAsia="ru-RU"/>
        </w:rPr>
      </w:pPr>
      <w:r w:rsidRPr="007569EC">
        <w:rPr>
          <w:lang w:val="ru-RU"/>
        </w:rPr>
        <w:t>7.1</w:t>
      </w:r>
      <w:r w:rsidRPr="007569EC">
        <w:rPr>
          <w:rFonts w:eastAsiaTheme="minorEastAsia"/>
          <w:szCs w:val="22"/>
          <w:lang w:val="ru-RU" w:eastAsia="ru-RU"/>
        </w:rPr>
        <w:tab/>
      </w:r>
      <w:r w:rsidRPr="007569EC">
        <w:rPr>
          <w:lang w:val="ru-RU"/>
        </w:rPr>
        <w:t xml:space="preserve">Группа по </w:t>
      </w:r>
      <w:r w:rsidRPr="007569EC">
        <w:rPr>
          <w:rFonts w:eastAsiaTheme="minorEastAsia"/>
          <w:szCs w:val="22"/>
          <w:lang w:val="ru-RU" w:eastAsia="ru-RU"/>
        </w:rPr>
        <w:t>совместной</w:t>
      </w:r>
      <w:r w:rsidRPr="007569EC">
        <w:rPr>
          <w:lang w:val="ru-RU"/>
        </w:rPr>
        <w:t xml:space="preserve"> координационной деятельности по доступности и</w:t>
      </w:r>
      <w:r w:rsidR="004B2401" w:rsidRPr="007569EC">
        <w:rPr>
          <w:lang w:val="ru-RU"/>
        </w:rPr>
        <w:t> </w:t>
      </w:r>
      <w:r w:rsidRPr="007569EC">
        <w:rPr>
          <w:lang w:val="ru-RU"/>
        </w:rPr>
        <w:t>человеческим факторам (JCA-AHF)</w:t>
      </w:r>
      <w:r w:rsidRPr="007569EC">
        <w:rPr>
          <w:lang w:val="ru-RU"/>
        </w:rPr>
        <w:tab/>
      </w:r>
      <w:r w:rsidR="004B2401" w:rsidRPr="007569EC">
        <w:rPr>
          <w:lang w:val="ru-RU"/>
        </w:rPr>
        <w:tab/>
      </w:r>
      <w:r w:rsidRPr="007569EC">
        <w:rPr>
          <w:lang w:val="ru-RU"/>
        </w:rPr>
        <w:fldChar w:fldCharType="begin"/>
      </w:r>
      <w:r w:rsidRPr="007569EC">
        <w:rPr>
          <w:lang w:val="ru-RU"/>
        </w:rPr>
        <w:instrText xml:space="preserve"> PAGEREF _Toc66719207 \h </w:instrText>
      </w:r>
      <w:r w:rsidRPr="007569EC">
        <w:rPr>
          <w:lang w:val="ru-RU"/>
        </w:rPr>
      </w:r>
      <w:r w:rsidRPr="007569EC">
        <w:rPr>
          <w:lang w:val="ru-RU"/>
        </w:rPr>
        <w:fldChar w:fldCharType="separate"/>
      </w:r>
      <w:r w:rsidR="00F23904" w:rsidRPr="007569EC">
        <w:rPr>
          <w:lang w:val="ru-RU"/>
        </w:rPr>
        <w:t>9</w:t>
      </w:r>
      <w:r w:rsidRPr="007569EC">
        <w:rPr>
          <w:lang w:val="ru-RU"/>
        </w:rPr>
        <w:fldChar w:fldCharType="end"/>
      </w:r>
    </w:p>
    <w:p w14:paraId="091F67C5" w14:textId="04E31245" w:rsidR="00C87286" w:rsidRPr="007569EC" w:rsidRDefault="00C87286" w:rsidP="002730A5">
      <w:pPr>
        <w:pStyle w:val="TOC1"/>
        <w:keepLines w:val="0"/>
        <w:tabs>
          <w:tab w:val="clear" w:pos="794"/>
          <w:tab w:val="clear" w:pos="1191"/>
          <w:tab w:val="clear" w:pos="1588"/>
          <w:tab w:val="clear" w:pos="1985"/>
          <w:tab w:val="clear" w:pos="7938"/>
          <w:tab w:val="left" w:leader="dot" w:pos="8789"/>
        </w:tabs>
        <w:spacing w:before="120"/>
        <w:ind w:right="851"/>
        <w:rPr>
          <w:rFonts w:eastAsiaTheme="minorEastAsia"/>
          <w:szCs w:val="22"/>
          <w:lang w:val="ru-RU" w:eastAsia="ru-RU"/>
        </w:rPr>
      </w:pPr>
      <w:r w:rsidRPr="007569EC">
        <w:rPr>
          <w:lang w:val="ru-RU"/>
        </w:rPr>
        <w:t>8</w:t>
      </w:r>
      <w:r w:rsidRPr="007569EC">
        <w:rPr>
          <w:rFonts w:eastAsiaTheme="minorEastAsia"/>
          <w:szCs w:val="22"/>
          <w:lang w:val="ru-RU" w:eastAsia="ru-RU"/>
        </w:rPr>
        <w:tab/>
      </w:r>
      <w:r w:rsidRPr="007569EC">
        <w:rPr>
          <w:lang w:val="ru-RU"/>
        </w:rPr>
        <w:t>Языки</w:t>
      </w:r>
      <w:r w:rsidRPr="007569EC">
        <w:rPr>
          <w:lang w:val="ru-RU"/>
        </w:rPr>
        <w:tab/>
      </w:r>
      <w:r w:rsidR="004B2401" w:rsidRPr="007569EC">
        <w:rPr>
          <w:lang w:val="ru-RU"/>
        </w:rPr>
        <w:tab/>
      </w:r>
      <w:r w:rsidRPr="007569EC">
        <w:rPr>
          <w:lang w:val="ru-RU"/>
        </w:rPr>
        <w:fldChar w:fldCharType="begin"/>
      </w:r>
      <w:r w:rsidRPr="007569EC">
        <w:rPr>
          <w:lang w:val="ru-RU"/>
        </w:rPr>
        <w:instrText xml:space="preserve"> PAGEREF _Toc66719208 \h </w:instrText>
      </w:r>
      <w:r w:rsidRPr="007569EC">
        <w:rPr>
          <w:lang w:val="ru-RU"/>
        </w:rPr>
      </w:r>
      <w:r w:rsidRPr="007569EC">
        <w:rPr>
          <w:lang w:val="ru-RU"/>
        </w:rPr>
        <w:fldChar w:fldCharType="separate"/>
      </w:r>
      <w:r w:rsidR="00F23904" w:rsidRPr="007569EC">
        <w:rPr>
          <w:lang w:val="ru-RU"/>
        </w:rPr>
        <w:t>9</w:t>
      </w:r>
      <w:r w:rsidRPr="007569EC">
        <w:rPr>
          <w:lang w:val="ru-RU"/>
        </w:rPr>
        <w:fldChar w:fldCharType="end"/>
      </w:r>
    </w:p>
    <w:p w14:paraId="14DC9F06" w14:textId="16408B07" w:rsidR="00C87286" w:rsidRPr="007569EC" w:rsidRDefault="00C87286" w:rsidP="002730A5">
      <w:pPr>
        <w:pStyle w:val="TOC1"/>
        <w:keepLines w:val="0"/>
        <w:tabs>
          <w:tab w:val="clear" w:pos="794"/>
          <w:tab w:val="clear" w:pos="1191"/>
          <w:tab w:val="clear" w:pos="1588"/>
          <w:tab w:val="clear" w:pos="1985"/>
          <w:tab w:val="clear" w:pos="7938"/>
          <w:tab w:val="left" w:leader="dot" w:pos="8789"/>
        </w:tabs>
        <w:spacing w:before="120"/>
        <w:ind w:right="851"/>
        <w:rPr>
          <w:rFonts w:eastAsiaTheme="minorEastAsia"/>
          <w:szCs w:val="22"/>
          <w:lang w:val="ru-RU" w:eastAsia="ru-RU"/>
        </w:rPr>
      </w:pPr>
      <w:r w:rsidRPr="007569EC">
        <w:rPr>
          <w:lang w:val="ru-RU"/>
        </w:rPr>
        <w:t>9</w:t>
      </w:r>
      <w:r w:rsidRPr="007569EC">
        <w:rPr>
          <w:rFonts w:eastAsiaTheme="minorEastAsia"/>
          <w:szCs w:val="22"/>
          <w:lang w:val="ru-RU" w:eastAsia="ru-RU"/>
        </w:rPr>
        <w:tab/>
      </w:r>
      <w:r w:rsidRPr="007569EC">
        <w:rPr>
          <w:lang w:val="ru-RU"/>
        </w:rPr>
        <w:t xml:space="preserve">Мероприятие </w:t>
      </w:r>
      <w:r w:rsidRPr="007569EC">
        <w:rPr>
          <w:bCs/>
          <w:lang w:val="ru-RU"/>
        </w:rPr>
        <w:t>"</w:t>
      </w:r>
      <w:r w:rsidRPr="007569EC">
        <w:rPr>
          <w:lang w:val="ru-RU"/>
        </w:rPr>
        <w:t>Калейдоскоп</w:t>
      </w:r>
      <w:r w:rsidRPr="007569EC">
        <w:rPr>
          <w:bCs/>
          <w:lang w:val="ru-RU"/>
        </w:rPr>
        <w:t>"</w:t>
      </w:r>
      <w:r w:rsidRPr="007569EC">
        <w:rPr>
          <w:lang w:val="ru-RU"/>
        </w:rPr>
        <w:tab/>
      </w:r>
      <w:r w:rsidR="004B2401" w:rsidRPr="007569EC">
        <w:rPr>
          <w:lang w:val="ru-RU"/>
        </w:rPr>
        <w:tab/>
      </w:r>
      <w:r w:rsidRPr="007569EC">
        <w:rPr>
          <w:lang w:val="ru-RU"/>
        </w:rPr>
        <w:fldChar w:fldCharType="begin"/>
      </w:r>
      <w:r w:rsidRPr="007569EC">
        <w:rPr>
          <w:lang w:val="ru-RU"/>
        </w:rPr>
        <w:instrText xml:space="preserve"> PAGEREF _Toc66719209 \h </w:instrText>
      </w:r>
      <w:r w:rsidRPr="007569EC">
        <w:rPr>
          <w:lang w:val="ru-RU"/>
        </w:rPr>
      </w:r>
      <w:r w:rsidRPr="007569EC">
        <w:rPr>
          <w:lang w:val="ru-RU"/>
        </w:rPr>
        <w:fldChar w:fldCharType="separate"/>
      </w:r>
      <w:r w:rsidR="00F23904" w:rsidRPr="007569EC">
        <w:rPr>
          <w:lang w:val="ru-RU"/>
        </w:rPr>
        <w:t>10</w:t>
      </w:r>
      <w:r w:rsidRPr="007569EC">
        <w:rPr>
          <w:lang w:val="ru-RU"/>
        </w:rPr>
        <w:fldChar w:fldCharType="end"/>
      </w:r>
    </w:p>
    <w:p w14:paraId="6ECD7455" w14:textId="45225A98" w:rsidR="00C87286" w:rsidRPr="007569EC" w:rsidRDefault="00C87286" w:rsidP="002730A5">
      <w:pPr>
        <w:pStyle w:val="TOC1"/>
        <w:keepLines w:val="0"/>
        <w:tabs>
          <w:tab w:val="clear" w:pos="794"/>
          <w:tab w:val="clear" w:pos="1191"/>
          <w:tab w:val="clear" w:pos="1588"/>
          <w:tab w:val="clear" w:pos="1985"/>
          <w:tab w:val="clear" w:pos="7938"/>
          <w:tab w:val="left" w:leader="dot" w:pos="8789"/>
        </w:tabs>
        <w:spacing w:before="120"/>
        <w:ind w:right="851"/>
        <w:rPr>
          <w:rFonts w:eastAsiaTheme="minorEastAsia"/>
          <w:szCs w:val="22"/>
          <w:lang w:val="ru-RU" w:eastAsia="ru-RU"/>
        </w:rPr>
      </w:pPr>
      <w:r w:rsidRPr="007569EC">
        <w:rPr>
          <w:lang w:val="ru-RU"/>
        </w:rPr>
        <w:t>10</w:t>
      </w:r>
      <w:r w:rsidRPr="007569EC">
        <w:rPr>
          <w:rFonts w:eastAsiaTheme="minorEastAsia"/>
          <w:szCs w:val="22"/>
          <w:lang w:val="ru-RU" w:eastAsia="ru-RU"/>
        </w:rPr>
        <w:tab/>
      </w:r>
      <w:r w:rsidRPr="007569EC">
        <w:rPr>
          <w:lang w:val="ru-RU"/>
        </w:rPr>
        <w:t xml:space="preserve">Журнал МСЭ </w:t>
      </w:r>
      <w:r w:rsidRPr="007569EC">
        <w:rPr>
          <w:bCs/>
          <w:lang w:val="ru-RU"/>
        </w:rPr>
        <w:t>"</w:t>
      </w:r>
      <w:r w:rsidRPr="007569EC">
        <w:rPr>
          <w:lang w:val="ru-RU"/>
        </w:rPr>
        <w:t>Будущие и возникающие технологии</w:t>
      </w:r>
      <w:r w:rsidRPr="007569EC">
        <w:rPr>
          <w:bCs/>
          <w:lang w:val="ru-RU"/>
        </w:rPr>
        <w:t>"</w:t>
      </w:r>
      <w:r w:rsidRPr="007569EC">
        <w:rPr>
          <w:lang w:val="ru-RU"/>
        </w:rPr>
        <w:tab/>
      </w:r>
      <w:r w:rsidR="004B2401" w:rsidRPr="007569EC">
        <w:rPr>
          <w:lang w:val="ru-RU"/>
        </w:rPr>
        <w:tab/>
      </w:r>
      <w:r w:rsidRPr="007569EC">
        <w:rPr>
          <w:lang w:val="ru-RU"/>
        </w:rPr>
        <w:fldChar w:fldCharType="begin"/>
      </w:r>
      <w:r w:rsidRPr="007569EC">
        <w:rPr>
          <w:lang w:val="ru-RU"/>
        </w:rPr>
        <w:instrText xml:space="preserve"> PAGEREF _Toc66719210 \h </w:instrText>
      </w:r>
      <w:r w:rsidRPr="007569EC">
        <w:rPr>
          <w:lang w:val="ru-RU"/>
        </w:rPr>
      </w:r>
      <w:r w:rsidRPr="007569EC">
        <w:rPr>
          <w:lang w:val="ru-RU"/>
        </w:rPr>
        <w:fldChar w:fldCharType="separate"/>
      </w:r>
      <w:r w:rsidR="00F23904" w:rsidRPr="007569EC">
        <w:rPr>
          <w:lang w:val="ru-RU"/>
        </w:rPr>
        <w:t>10</w:t>
      </w:r>
      <w:r w:rsidRPr="007569EC">
        <w:rPr>
          <w:lang w:val="ru-RU"/>
        </w:rPr>
        <w:fldChar w:fldCharType="end"/>
      </w:r>
    </w:p>
    <w:p w14:paraId="5AF4C1D6" w14:textId="51FA44E5" w:rsidR="00C87286" w:rsidRPr="007569EC" w:rsidRDefault="00C87286" w:rsidP="002730A5">
      <w:pPr>
        <w:pStyle w:val="TOC1"/>
        <w:keepLines w:val="0"/>
        <w:tabs>
          <w:tab w:val="clear" w:pos="794"/>
          <w:tab w:val="clear" w:pos="1191"/>
          <w:tab w:val="clear" w:pos="1588"/>
          <w:tab w:val="clear" w:pos="1985"/>
          <w:tab w:val="clear" w:pos="7938"/>
          <w:tab w:val="left" w:leader="dot" w:pos="8789"/>
        </w:tabs>
        <w:spacing w:before="120"/>
        <w:ind w:right="851"/>
        <w:rPr>
          <w:rFonts w:eastAsiaTheme="minorEastAsia"/>
          <w:szCs w:val="22"/>
          <w:lang w:val="ru-RU" w:eastAsia="ru-RU"/>
        </w:rPr>
      </w:pPr>
      <w:r w:rsidRPr="007569EC">
        <w:rPr>
          <w:lang w:val="ru-RU"/>
        </w:rPr>
        <w:t>11</w:t>
      </w:r>
      <w:r w:rsidRPr="007569EC">
        <w:rPr>
          <w:rFonts w:eastAsiaTheme="minorEastAsia"/>
          <w:szCs w:val="22"/>
          <w:lang w:val="ru-RU" w:eastAsia="ru-RU"/>
        </w:rPr>
        <w:tab/>
      </w:r>
      <w:r w:rsidRPr="007569EC">
        <w:rPr>
          <w:bCs/>
          <w:lang w:val="ru-RU"/>
        </w:rPr>
        <w:t>Результаты</w:t>
      </w:r>
      <w:r w:rsidRPr="007569EC">
        <w:rPr>
          <w:lang w:val="ru-RU"/>
        </w:rPr>
        <w:t xml:space="preserve"> работы групп Докладчиков КГСЭ</w:t>
      </w:r>
      <w:r w:rsidRPr="007569EC">
        <w:rPr>
          <w:lang w:val="ru-RU"/>
        </w:rPr>
        <w:tab/>
      </w:r>
      <w:r w:rsidR="004B2401" w:rsidRPr="007569EC">
        <w:rPr>
          <w:lang w:val="ru-RU"/>
        </w:rPr>
        <w:tab/>
      </w:r>
      <w:r w:rsidRPr="007569EC">
        <w:rPr>
          <w:lang w:val="ru-RU"/>
        </w:rPr>
        <w:fldChar w:fldCharType="begin"/>
      </w:r>
      <w:r w:rsidRPr="007569EC">
        <w:rPr>
          <w:lang w:val="ru-RU"/>
        </w:rPr>
        <w:instrText xml:space="preserve"> PAGEREF _Toc66719211 \h </w:instrText>
      </w:r>
      <w:r w:rsidRPr="007569EC">
        <w:rPr>
          <w:lang w:val="ru-RU"/>
        </w:rPr>
      </w:r>
      <w:r w:rsidRPr="007569EC">
        <w:rPr>
          <w:lang w:val="ru-RU"/>
        </w:rPr>
        <w:fldChar w:fldCharType="separate"/>
      </w:r>
      <w:r w:rsidR="00F23904" w:rsidRPr="007569EC">
        <w:rPr>
          <w:lang w:val="ru-RU"/>
        </w:rPr>
        <w:t>11</w:t>
      </w:r>
      <w:r w:rsidRPr="007569EC">
        <w:rPr>
          <w:lang w:val="ru-RU"/>
        </w:rPr>
        <w:fldChar w:fldCharType="end"/>
      </w:r>
    </w:p>
    <w:p w14:paraId="7ABD0A3A" w14:textId="3AFA5C92" w:rsidR="00C87286" w:rsidRPr="007569EC" w:rsidRDefault="00C87286" w:rsidP="002730A5">
      <w:pPr>
        <w:pStyle w:val="TOC1"/>
        <w:keepLines w:val="0"/>
        <w:tabs>
          <w:tab w:val="clear" w:pos="567"/>
          <w:tab w:val="clear" w:pos="794"/>
          <w:tab w:val="clear" w:pos="1191"/>
          <w:tab w:val="clear" w:pos="1588"/>
          <w:tab w:val="clear" w:pos="1985"/>
          <w:tab w:val="clear" w:pos="7938"/>
          <w:tab w:val="left" w:pos="1134"/>
          <w:tab w:val="left" w:leader="dot" w:pos="8789"/>
        </w:tabs>
        <w:spacing w:before="120"/>
        <w:ind w:left="1134" w:right="851"/>
        <w:rPr>
          <w:rFonts w:eastAsiaTheme="minorEastAsia"/>
          <w:szCs w:val="22"/>
          <w:lang w:val="ru-RU" w:eastAsia="ru-RU"/>
        </w:rPr>
      </w:pPr>
      <w:r w:rsidRPr="007569EC">
        <w:rPr>
          <w:lang w:val="ru-RU" w:eastAsia="zh-CN"/>
        </w:rPr>
        <w:t>11.1</w:t>
      </w:r>
      <w:r w:rsidRPr="007569EC">
        <w:rPr>
          <w:rFonts w:eastAsiaTheme="minorEastAsia"/>
          <w:szCs w:val="22"/>
          <w:lang w:val="ru-RU" w:eastAsia="ru-RU"/>
        </w:rPr>
        <w:tab/>
      </w:r>
      <w:r w:rsidRPr="007569EC">
        <w:rPr>
          <w:lang w:val="ru-RU"/>
        </w:rPr>
        <w:t>Группа Докладчика КГСЭ по рассмотрению Резолюций ВАСЭ</w:t>
      </w:r>
      <w:r w:rsidR="004B2401" w:rsidRPr="007569EC">
        <w:rPr>
          <w:lang w:val="ru-RU"/>
        </w:rPr>
        <w:br/>
      </w:r>
      <w:r w:rsidRPr="007569EC">
        <w:rPr>
          <w:lang w:val="ru-RU"/>
        </w:rPr>
        <w:t>(ГД-ResReview)</w:t>
      </w:r>
      <w:r w:rsidRPr="007569EC">
        <w:rPr>
          <w:lang w:val="ru-RU"/>
        </w:rPr>
        <w:tab/>
      </w:r>
      <w:r w:rsidR="004B2401" w:rsidRPr="007569EC">
        <w:rPr>
          <w:lang w:val="ru-RU"/>
        </w:rPr>
        <w:tab/>
      </w:r>
      <w:r w:rsidRPr="007569EC">
        <w:rPr>
          <w:lang w:val="ru-RU"/>
        </w:rPr>
        <w:fldChar w:fldCharType="begin"/>
      </w:r>
      <w:r w:rsidRPr="007569EC">
        <w:rPr>
          <w:lang w:val="ru-RU"/>
        </w:rPr>
        <w:instrText xml:space="preserve"> PAGEREF _Toc66719212 \h </w:instrText>
      </w:r>
      <w:r w:rsidRPr="007569EC">
        <w:rPr>
          <w:lang w:val="ru-RU"/>
        </w:rPr>
      </w:r>
      <w:r w:rsidRPr="007569EC">
        <w:rPr>
          <w:lang w:val="ru-RU"/>
        </w:rPr>
        <w:fldChar w:fldCharType="separate"/>
      </w:r>
      <w:r w:rsidR="00F23904" w:rsidRPr="007569EC">
        <w:rPr>
          <w:lang w:val="ru-RU"/>
        </w:rPr>
        <w:t>11</w:t>
      </w:r>
      <w:r w:rsidRPr="007569EC">
        <w:rPr>
          <w:lang w:val="ru-RU"/>
        </w:rPr>
        <w:fldChar w:fldCharType="end"/>
      </w:r>
    </w:p>
    <w:p w14:paraId="413E4AF5" w14:textId="2C84219F" w:rsidR="00C87286" w:rsidRPr="007569EC" w:rsidRDefault="00C87286" w:rsidP="002730A5">
      <w:pPr>
        <w:pStyle w:val="TOC1"/>
        <w:keepLines w:val="0"/>
        <w:tabs>
          <w:tab w:val="clear" w:pos="567"/>
          <w:tab w:val="clear" w:pos="794"/>
          <w:tab w:val="clear" w:pos="1191"/>
          <w:tab w:val="clear" w:pos="1588"/>
          <w:tab w:val="clear" w:pos="1985"/>
          <w:tab w:val="clear" w:pos="7938"/>
          <w:tab w:val="left" w:pos="1134"/>
          <w:tab w:val="left" w:leader="dot" w:pos="8789"/>
        </w:tabs>
        <w:spacing w:before="120"/>
        <w:ind w:left="1134" w:right="851"/>
        <w:rPr>
          <w:rFonts w:eastAsiaTheme="minorEastAsia"/>
          <w:szCs w:val="22"/>
          <w:lang w:val="ru-RU" w:eastAsia="ru-RU"/>
        </w:rPr>
      </w:pPr>
      <w:r w:rsidRPr="007569EC">
        <w:rPr>
          <w:lang w:val="ru-RU"/>
        </w:rPr>
        <w:t>11.2</w:t>
      </w:r>
      <w:r w:rsidRPr="007569EC">
        <w:rPr>
          <w:rFonts w:eastAsiaTheme="minorEastAsia"/>
          <w:szCs w:val="22"/>
          <w:lang w:val="ru-RU" w:eastAsia="ru-RU"/>
        </w:rPr>
        <w:tab/>
      </w:r>
      <w:r w:rsidRPr="007569EC">
        <w:rPr>
          <w:lang w:val="ru-RU"/>
        </w:rPr>
        <w:t>Группа Докладчика КГСЭ по укреплению сотрудничества</w:t>
      </w:r>
      <w:r w:rsidR="002730A5" w:rsidRPr="00AC2883">
        <w:rPr>
          <w:lang w:val="ru-RU"/>
        </w:rPr>
        <w:t xml:space="preserve"> </w:t>
      </w:r>
      <w:r w:rsidRPr="007569EC">
        <w:rPr>
          <w:lang w:val="ru-RU"/>
        </w:rPr>
        <w:t>(ГД-SC)</w:t>
      </w:r>
      <w:r w:rsidRPr="007569EC">
        <w:rPr>
          <w:lang w:val="ru-RU"/>
        </w:rPr>
        <w:tab/>
      </w:r>
      <w:r w:rsidR="004B2401" w:rsidRPr="007569EC">
        <w:rPr>
          <w:lang w:val="ru-RU"/>
        </w:rPr>
        <w:tab/>
      </w:r>
      <w:r w:rsidRPr="007569EC">
        <w:rPr>
          <w:lang w:val="ru-RU"/>
        </w:rPr>
        <w:fldChar w:fldCharType="begin"/>
      </w:r>
      <w:r w:rsidRPr="007569EC">
        <w:rPr>
          <w:lang w:val="ru-RU"/>
        </w:rPr>
        <w:instrText xml:space="preserve"> PAGEREF _Toc66719213 \h </w:instrText>
      </w:r>
      <w:r w:rsidRPr="007569EC">
        <w:rPr>
          <w:lang w:val="ru-RU"/>
        </w:rPr>
      </w:r>
      <w:r w:rsidRPr="007569EC">
        <w:rPr>
          <w:lang w:val="ru-RU"/>
        </w:rPr>
        <w:fldChar w:fldCharType="separate"/>
      </w:r>
      <w:r w:rsidR="00F23904" w:rsidRPr="007569EC">
        <w:rPr>
          <w:lang w:val="ru-RU"/>
        </w:rPr>
        <w:t>11</w:t>
      </w:r>
      <w:r w:rsidRPr="007569EC">
        <w:rPr>
          <w:lang w:val="ru-RU"/>
        </w:rPr>
        <w:fldChar w:fldCharType="end"/>
      </w:r>
    </w:p>
    <w:p w14:paraId="0DCE6476" w14:textId="05CD03D0" w:rsidR="00C87286" w:rsidRPr="007569EC" w:rsidRDefault="00C87286" w:rsidP="002730A5">
      <w:pPr>
        <w:pStyle w:val="TOC1"/>
        <w:keepLines w:val="0"/>
        <w:tabs>
          <w:tab w:val="clear" w:pos="567"/>
          <w:tab w:val="clear" w:pos="794"/>
          <w:tab w:val="clear" w:pos="1191"/>
          <w:tab w:val="clear" w:pos="1588"/>
          <w:tab w:val="clear" w:pos="1985"/>
          <w:tab w:val="clear" w:pos="7938"/>
          <w:tab w:val="left" w:pos="1134"/>
          <w:tab w:val="left" w:leader="dot" w:pos="8789"/>
        </w:tabs>
        <w:spacing w:before="120"/>
        <w:ind w:left="1134" w:right="851"/>
        <w:rPr>
          <w:rFonts w:eastAsiaTheme="minorEastAsia"/>
          <w:szCs w:val="22"/>
          <w:lang w:val="ru-RU" w:eastAsia="ru-RU"/>
        </w:rPr>
      </w:pPr>
      <w:r w:rsidRPr="007569EC">
        <w:rPr>
          <w:lang w:val="ru-RU"/>
        </w:rPr>
        <w:t>11.3</w:t>
      </w:r>
      <w:r w:rsidRPr="007569EC">
        <w:rPr>
          <w:rFonts w:eastAsiaTheme="minorEastAsia"/>
          <w:szCs w:val="22"/>
          <w:lang w:val="ru-RU" w:eastAsia="ru-RU"/>
        </w:rPr>
        <w:tab/>
      </w:r>
      <w:r w:rsidRPr="007569EC">
        <w:rPr>
          <w:lang w:val="ru-RU"/>
        </w:rPr>
        <w:t>Группа Докладчика КГСЭ по Стратегическому и Оперативному планам (ГД</w:t>
      </w:r>
      <w:r w:rsidR="002730A5">
        <w:rPr>
          <w:lang w:val="ru-RU"/>
        </w:rPr>
        <w:noBreakHyphen/>
      </w:r>
      <w:r w:rsidRPr="007569EC">
        <w:rPr>
          <w:lang w:val="ru-RU"/>
        </w:rPr>
        <w:t>SOP)</w:t>
      </w:r>
      <w:r w:rsidRPr="007569EC">
        <w:rPr>
          <w:lang w:val="ru-RU"/>
        </w:rPr>
        <w:tab/>
      </w:r>
      <w:r w:rsidR="004B2401" w:rsidRPr="007569EC">
        <w:rPr>
          <w:lang w:val="ru-RU"/>
        </w:rPr>
        <w:tab/>
      </w:r>
      <w:r w:rsidRPr="007569EC">
        <w:rPr>
          <w:lang w:val="ru-RU"/>
        </w:rPr>
        <w:fldChar w:fldCharType="begin"/>
      </w:r>
      <w:r w:rsidRPr="007569EC">
        <w:rPr>
          <w:lang w:val="ru-RU"/>
        </w:rPr>
        <w:instrText xml:space="preserve"> PAGEREF _Toc66719214 \h </w:instrText>
      </w:r>
      <w:r w:rsidRPr="007569EC">
        <w:rPr>
          <w:lang w:val="ru-RU"/>
        </w:rPr>
      </w:r>
      <w:r w:rsidRPr="007569EC">
        <w:rPr>
          <w:lang w:val="ru-RU"/>
        </w:rPr>
        <w:fldChar w:fldCharType="separate"/>
      </w:r>
      <w:r w:rsidR="00F23904" w:rsidRPr="007569EC">
        <w:rPr>
          <w:lang w:val="ru-RU"/>
        </w:rPr>
        <w:t>12</w:t>
      </w:r>
      <w:r w:rsidRPr="007569EC">
        <w:rPr>
          <w:lang w:val="ru-RU"/>
        </w:rPr>
        <w:fldChar w:fldCharType="end"/>
      </w:r>
    </w:p>
    <w:p w14:paraId="41F0B2F9" w14:textId="259C9468" w:rsidR="00C87286" w:rsidRPr="007569EC" w:rsidRDefault="00C87286" w:rsidP="002730A5">
      <w:pPr>
        <w:pStyle w:val="TOC1"/>
        <w:keepLines w:val="0"/>
        <w:tabs>
          <w:tab w:val="clear" w:pos="567"/>
          <w:tab w:val="clear" w:pos="794"/>
          <w:tab w:val="clear" w:pos="1191"/>
          <w:tab w:val="clear" w:pos="1588"/>
          <w:tab w:val="clear" w:pos="1985"/>
          <w:tab w:val="clear" w:pos="7938"/>
          <w:tab w:val="left" w:pos="1134"/>
          <w:tab w:val="left" w:leader="dot" w:pos="8789"/>
        </w:tabs>
        <w:spacing w:before="120"/>
        <w:ind w:left="1134" w:right="851"/>
        <w:rPr>
          <w:rFonts w:eastAsiaTheme="minorEastAsia"/>
          <w:szCs w:val="22"/>
          <w:lang w:val="ru-RU" w:eastAsia="ru-RU"/>
        </w:rPr>
      </w:pPr>
      <w:r w:rsidRPr="007569EC">
        <w:rPr>
          <w:lang w:val="ru-RU"/>
        </w:rPr>
        <w:t>11.4</w:t>
      </w:r>
      <w:r w:rsidRPr="007569EC">
        <w:rPr>
          <w:rFonts w:eastAsiaTheme="minorEastAsia"/>
          <w:szCs w:val="22"/>
          <w:lang w:val="ru-RU" w:eastAsia="ru-RU"/>
        </w:rPr>
        <w:tab/>
        <w:t>Группа</w:t>
      </w:r>
      <w:r w:rsidRPr="007569EC">
        <w:rPr>
          <w:lang w:val="ru-RU"/>
        </w:rPr>
        <w:t xml:space="preserve"> Докладчика КГСЭ по стратегии стандартизации</w:t>
      </w:r>
      <w:r w:rsidR="002730A5" w:rsidRPr="00AC2883">
        <w:rPr>
          <w:lang w:val="ru-RU"/>
        </w:rPr>
        <w:t xml:space="preserve"> </w:t>
      </w:r>
      <w:r w:rsidRPr="007569EC">
        <w:rPr>
          <w:lang w:val="ru-RU"/>
        </w:rPr>
        <w:t>(ГД-StdsStrat)</w:t>
      </w:r>
      <w:r w:rsidRPr="007569EC">
        <w:rPr>
          <w:lang w:val="ru-RU"/>
        </w:rPr>
        <w:tab/>
      </w:r>
      <w:r w:rsidR="004B2401" w:rsidRPr="007569EC">
        <w:rPr>
          <w:lang w:val="ru-RU"/>
        </w:rPr>
        <w:tab/>
      </w:r>
      <w:r w:rsidRPr="007569EC">
        <w:rPr>
          <w:lang w:val="ru-RU"/>
        </w:rPr>
        <w:fldChar w:fldCharType="begin"/>
      </w:r>
      <w:r w:rsidRPr="007569EC">
        <w:rPr>
          <w:lang w:val="ru-RU"/>
        </w:rPr>
        <w:instrText xml:space="preserve"> PAGEREF _Toc66719215 \h </w:instrText>
      </w:r>
      <w:r w:rsidRPr="007569EC">
        <w:rPr>
          <w:lang w:val="ru-RU"/>
        </w:rPr>
      </w:r>
      <w:r w:rsidRPr="007569EC">
        <w:rPr>
          <w:lang w:val="ru-RU"/>
        </w:rPr>
        <w:fldChar w:fldCharType="separate"/>
      </w:r>
      <w:r w:rsidR="00F23904" w:rsidRPr="007569EC">
        <w:rPr>
          <w:lang w:val="ru-RU"/>
        </w:rPr>
        <w:t>12</w:t>
      </w:r>
      <w:r w:rsidRPr="007569EC">
        <w:rPr>
          <w:lang w:val="ru-RU"/>
        </w:rPr>
        <w:fldChar w:fldCharType="end"/>
      </w:r>
    </w:p>
    <w:p w14:paraId="4A0EC576" w14:textId="381C03F9" w:rsidR="00C87286" w:rsidRPr="007569EC" w:rsidRDefault="00C87286" w:rsidP="002730A5">
      <w:pPr>
        <w:pStyle w:val="TOC1"/>
        <w:keepLines w:val="0"/>
        <w:tabs>
          <w:tab w:val="clear" w:pos="567"/>
          <w:tab w:val="clear" w:pos="794"/>
          <w:tab w:val="clear" w:pos="1191"/>
          <w:tab w:val="clear" w:pos="1588"/>
          <w:tab w:val="clear" w:pos="1985"/>
          <w:tab w:val="clear" w:pos="7938"/>
          <w:tab w:val="left" w:pos="1134"/>
          <w:tab w:val="left" w:leader="dot" w:pos="8789"/>
        </w:tabs>
        <w:spacing w:before="120"/>
        <w:ind w:left="1134" w:right="851"/>
        <w:rPr>
          <w:rFonts w:eastAsiaTheme="minorEastAsia"/>
          <w:szCs w:val="22"/>
          <w:lang w:val="ru-RU" w:eastAsia="ru-RU"/>
        </w:rPr>
      </w:pPr>
      <w:r w:rsidRPr="007569EC">
        <w:rPr>
          <w:lang w:val="ru-RU"/>
        </w:rPr>
        <w:t>11.5</w:t>
      </w:r>
      <w:r w:rsidRPr="007569EC">
        <w:rPr>
          <w:rFonts w:eastAsiaTheme="minorEastAsia"/>
          <w:szCs w:val="22"/>
          <w:lang w:val="ru-RU" w:eastAsia="ru-RU"/>
        </w:rPr>
        <w:tab/>
        <w:t>Группа</w:t>
      </w:r>
      <w:r w:rsidRPr="007569EC">
        <w:rPr>
          <w:lang w:val="ru-RU"/>
        </w:rPr>
        <w:t xml:space="preserve"> Докладчика КГСЭ по программе работы и структуре</w:t>
      </w:r>
      <w:r w:rsidR="002730A5" w:rsidRPr="00AC2883">
        <w:rPr>
          <w:lang w:val="ru-RU"/>
        </w:rPr>
        <w:t xml:space="preserve"> </w:t>
      </w:r>
      <w:r w:rsidRPr="007569EC">
        <w:rPr>
          <w:lang w:val="ru-RU"/>
        </w:rPr>
        <w:t>(ГД-WP)</w:t>
      </w:r>
      <w:r w:rsidRPr="007569EC">
        <w:rPr>
          <w:lang w:val="ru-RU"/>
        </w:rPr>
        <w:tab/>
      </w:r>
      <w:r w:rsidR="004B2401" w:rsidRPr="007569EC">
        <w:rPr>
          <w:lang w:val="ru-RU"/>
        </w:rPr>
        <w:tab/>
      </w:r>
      <w:r w:rsidRPr="007569EC">
        <w:rPr>
          <w:lang w:val="ru-RU"/>
        </w:rPr>
        <w:fldChar w:fldCharType="begin"/>
      </w:r>
      <w:r w:rsidRPr="007569EC">
        <w:rPr>
          <w:lang w:val="ru-RU"/>
        </w:rPr>
        <w:instrText xml:space="preserve"> PAGEREF _Toc66719216 \h </w:instrText>
      </w:r>
      <w:r w:rsidRPr="007569EC">
        <w:rPr>
          <w:lang w:val="ru-RU"/>
        </w:rPr>
      </w:r>
      <w:r w:rsidRPr="007569EC">
        <w:rPr>
          <w:lang w:val="ru-RU"/>
        </w:rPr>
        <w:fldChar w:fldCharType="separate"/>
      </w:r>
      <w:r w:rsidR="00F23904" w:rsidRPr="007569EC">
        <w:rPr>
          <w:lang w:val="ru-RU"/>
        </w:rPr>
        <w:t>12</w:t>
      </w:r>
      <w:r w:rsidRPr="007569EC">
        <w:rPr>
          <w:lang w:val="ru-RU"/>
        </w:rPr>
        <w:fldChar w:fldCharType="end"/>
      </w:r>
    </w:p>
    <w:p w14:paraId="33BA12E4" w14:textId="651C87CE" w:rsidR="00C87286" w:rsidRPr="007569EC" w:rsidRDefault="00C87286" w:rsidP="002730A5">
      <w:pPr>
        <w:pStyle w:val="TOC1"/>
        <w:keepLines w:val="0"/>
        <w:tabs>
          <w:tab w:val="clear" w:pos="567"/>
          <w:tab w:val="clear" w:pos="794"/>
          <w:tab w:val="clear" w:pos="1191"/>
          <w:tab w:val="clear" w:pos="1588"/>
          <w:tab w:val="clear" w:pos="1985"/>
          <w:tab w:val="clear" w:pos="7938"/>
          <w:tab w:val="left" w:pos="1134"/>
          <w:tab w:val="left" w:leader="dot" w:pos="8789"/>
        </w:tabs>
        <w:spacing w:before="120"/>
        <w:ind w:left="1134" w:right="851"/>
        <w:rPr>
          <w:rFonts w:eastAsiaTheme="minorEastAsia"/>
          <w:szCs w:val="22"/>
          <w:lang w:val="ru-RU" w:eastAsia="ru-RU"/>
        </w:rPr>
      </w:pPr>
      <w:r w:rsidRPr="007569EC">
        <w:rPr>
          <w:lang w:val="ru-RU"/>
        </w:rPr>
        <w:t>11.6</w:t>
      </w:r>
      <w:r w:rsidRPr="007569EC">
        <w:rPr>
          <w:rFonts w:eastAsiaTheme="minorEastAsia"/>
          <w:szCs w:val="22"/>
          <w:lang w:val="ru-RU" w:eastAsia="ru-RU"/>
        </w:rPr>
        <w:tab/>
        <w:t>Группа</w:t>
      </w:r>
      <w:r w:rsidRPr="007569EC">
        <w:rPr>
          <w:lang w:val="ru-RU"/>
        </w:rPr>
        <w:t xml:space="preserve"> Докладчика КГСЭ по методам работы</w:t>
      </w:r>
      <w:r w:rsidR="002730A5" w:rsidRPr="00AC2883">
        <w:rPr>
          <w:lang w:val="ru-RU"/>
        </w:rPr>
        <w:t xml:space="preserve"> </w:t>
      </w:r>
      <w:r w:rsidRPr="007569EC">
        <w:rPr>
          <w:lang w:val="ru-RU"/>
        </w:rPr>
        <w:t>(ГД-WM)</w:t>
      </w:r>
      <w:r w:rsidRPr="007569EC">
        <w:rPr>
          <w:lang w:val="ru-RU"/>
        </w:rPr>
        <w:tab/>
      </w:r>
      <w:r w:rsidR="008A4DC0" w:rsidRPr="007569EC">
        <w:rPr>
          <w:lang w:val="ru-RU"/>
        </w:rPr>
        <w:tab/>
      </w:r>
      <w:r w:rsidRPr="007569EC">
        <w:rPr>
          <w:lang w:val="ru-RU"/>
        </w:rPr>
        <w:fldChar w:fldCharType="begin"/>
      </w:r>
      <w:r w:rsidRPr="007569EC">
        <w:rPr>
          <w:lang w:val="ru-RU"/>
        </w:rPr>
        <w:instrText xml:space="preserve"> PAGEREF _Toc66719217 \h </w:instrText>
      </w:r>
      <w:r w:rsidRPr="007569EC">
        <w:rPr>
          <w:lang w:val="ru-RU"/>
        </w:rPr>
      </w:r>
      <w:r w:rsidRPr="007569EC">
        <w:rPr>
          <w:lang w:val="ru-RU"/>
        </w:rPr>
        <w:fldChar w:fldCharType="separate"/>
      </w:r>
      <w:r w:rsidR="00F23904" w:rsidRPr="007569EC">
        <w:rPr>
          <w:lang w:val="ru-RU"/>
        </w:rPr>
        <w:t>13</w:t>
      </w:r>
      <w:r w:rsidRPr="007569EC">
        <w:rPr>
          <w:lang w:val="ru-RU"/>
        </w:rPr>
        <w:fldChar w:fldCharType="end"/>
      </w:r>
    </w:p>
    <w:p w14:paraId="04737233" w14:textId="79E70DA3" w:rsidR="00C87286" w:rsidRPr="007569EC" w:rsidRDefault="00C87286" w:rsidP="002730A5">
      <w:pPr>
        <w:pStyle w:val="TOC1"/>
        <w:keepLines w:val="0"/>
        <w:tabs>
          <w:tab w:val="clear" w:pos="794"/>
          <w:tab w:val="clear" w:pos="1191"/>
          <w:tab w:val="clear" w:pos="1588"/>
          <w:tab w:val="clear" w:pos="1985"/>
          <w:tab w:val="clear" w:pos="7938"/>
          <w:tab w:val="left" w:leader="dot" w:pos="8789"/>
        </w:tabs>
        <w:spacing w:before="120"/>
        <w:ind w:right="851"/>
        <w:rPr>
          <w:rFonts w:eastAsiaTheme="minorEastAsia"/>
          <w:szCs w:val="22"/>
          <w:lang w:val="ru-RU" w:eastAsia="ru-RU"/>
        </w:rPr>
      </w:pPr>
      <w:r w:rsidRPr="007569EC">
        <w:rPr>
          <w:lang w:val="ru-RU"/>
        </w:rPr>
        <w:t>12</w:t>
      </w:r>
      <w:r w:rsidRPr="007569EC">
        <w:rPr>
          <w:rFonts w:eastAsiaTheme="minorEastAsia"/>
          <w:szCs w:val="22"/>
          <w:lang w:val="ru-RU" w:eastAsia="ru-RU"/>
        </w:rPr>
        <w:tab/>
      </w:r>
      <w:r w:rsidRPr="007569EC">
        <w:rPr>
          <w:lang w:val="ru-RU"/>
        </w:rPr>
        <w:t>График собраний МСЭ-T, включая даты следующих собраний КГСЭ</w:t>
      </w:r>
      <w:r w:rsidRPr="007569EC">
        <w:rPr>
          <w:lang w:val="ru-RU"/>
        </w:rPr>
        <w:tab/>
      </w:r>
      <w:r w:rsidR="008A4DC0" w:rsidRPr="007569EC">
        <w:rPr>
          <w:lang w:val="ru-RU"/>
        </w:rPr>
        <w:tab/>
      </w:r>
      <w:r w:rsidRPr="007569EC">
        <w:rPr>
          <w:lang w:val="ru-RU"/>
        </w:rPr>
        <w:fldChar w:fldCharType="begin"/>
      </w:r>
      <w:r w:rsidRPr="007569EC">
        <w:rPr>
          <w:lang w:val="ru-RU"/>
        </w:rPr>
        <w:instrText xml:space="preserve"> PAGEREF _Toc66719218 \h </w:instrText>
      </w:r>
      <w:r w:rsidRPr="007569EC">
        <w:rPr>
          <w:lang w:val="ru-RU"/>
        </w:rPr>
      </w:r>
      <w:r w:rsidRPr="007569EC">
        <w:rPr>
          <w:lang w:val="ru-RU"/>
        </w:rPr>
        <w:fldChar w:fldCharType="separate"/>
      </w:r>
      <w:r w:rsidR="00F23904" w:rsidRPr="007569EC">
        <w:rPr>
          <w:lang w:val="ru-RU"/>
        </w:rPr>
        <w:t>13</w:t>
      </w:r>
      <w:r w:rsidRPr="007569EC">
        <w:rPr>
          <w:lang w:val="ru-RU"/>
        </w:rPr>
        <w:fldChar w:fldCharType="end"/>
      </w:r>
    </w:p>
    <w:p w14:paraId="5BF0B8EF" w14:textId="300328BE" w:rsidR="00C87286" w:rsidRPr="007569EC" w:rsidRDefault="00C87286" w:rsidP="002730A5">
      <w:pPr>
        <w:pStyle w:val="TOC1"/>
        <w:keepLines w:val="0"/>
        <w:tabs>
          <w:tab w:val="clear" w:pos="794"/>
          <w:tab w:val="clear" w:pos="1191"/>
          <w:tab w:val="clear" w:pos="1588"/>
          <w:tab w:val="clear" w:pos="1985"/>
          <w:tab w:val="clear" w:pos="7938"/>
          <w:tab w:val="left" w:leader="dot" w:pos="8789"/>
        </w:tabs>
        <w:spacing w:before="120"/>
        <w:ind w:right="851"/>
        <w:rPr>
          <w:rFonts w:eastAsiaTheme="minorEastAsia"/>
          <w:szCs w:val="22"/>
          <w:lang w:val="ru-RU" w:eastAsia="ru-RU"/>
        </w:rPr>
      </w:pPr>
      <w:r w:rsidRPr="007569EC">
        <w:rPr>
          <w:lang w:val="ru-RU"/>
        </w:rPr>
        <w:t>13</w:t>
      </w:r>
      <w:r w:rsidRPr="007569EC">
        <w:rPr>
          <w:rFonts w:eastAsiaTheme="minorEastAsia"/>
          <w:szCs w:val="22"/>
          <w:lang w:val="ru-RU" w:eastAsia="ru-RU"/>
        </w:rPr>
        <w:tab/>
      </w:r>
      <w:r w:rsidRPr="007569EC">
        <w:rPr>
          <w:lang w:val="ru-RU"/>
        </w:rPr>
        <w:t>Почетные грамоты</w:t>
      </w:r>
      <w:r w:rsidRPr="007569EC">
        <w:rPr>
          <w:lang w:val="ru-RU"/>
        </w:rPr>
        <w:tab/>
      </w:r>
      <w:r w:rsidR="008A4DC0" w:rsidRPr="007569EC">
        <w:rPr>
          <w:lang w:val="ru-RU"/>
        </w:rPr>
        <w:tab/>
      </w:r>
      <w:r w:rsidRPr="007569EC">
        <w:rPr>
          <w:lang w:val="ru-RU"/>
        </w:rPr>
        <w:fldChar w:fldCharType="begin"/>
      </w:r>
      <w:r w:rsidRPr="007569EC">
        <w:rPr>
          <w:lang w:val="ru-RU"/>
        </w:rPr>
        <w:instrText xml:space="preserve"> PAGEREF _Toc66719219 \h </w:instrText>
      </w:r>
      <w:r w:rsidRPr="007569EC">
        <w:rPr>
          <w:lang w:val="ru-RU"/>
        </w:rPr>
      </w:r>
      <w:r w:rsidRPr="007569EC">
        <w:rPr>
          <w:lang w:val="ru-RU"/>
        </w:rPr>
        <w:fldChar w:fldCharType="separate"/>
      </w:r>
      <w:r w:rsidR="00F23904" w:rsidRPr="007569EC">
        <w:rPr>
          <w:lang w:val="ru-RU"/>
        </w:rPr>
        <w:t>14</w:t>
      </w:r>
      <w:r w:rsidRPr="007569EC">
        <w:rPr>
          <w:lang w:val="ru-RU"/>
        </w:rPr>
        <w:fldChar w:fldCharType="end"/>
      </w:r>
    </w:p>
    <w:p w14:paraId="3CF3A1AF" w14:textId="043EC48A" w:rsidR="00C87286" w:rsidRPr="007569EC" w:rsidRDefault="00C87286" w:rsidP="002730A5">
      <w:pPr>
        <w:pStyle w:val="TOC1"/>
        <w:keepLines w:val="0"/>
        <w:tabs>
          <w:tab w:val="clear" w:pos="794"/>
          <w:tab w:val="clear" w:pos="1191"/>
          <w:tab w:val="clear" w:pos="1588"/>
          <w:tab w:val="clear" w:pos="1985"/>
          <w:tab w:val="clear" w:pos="7938"/>
          <w:tab w:val="left" w:leader="dot" w:pos="8789"/>
        </w:tabs>
        <w:spacing w:before="120"/>
        <w:ind w:right="851"/>
        <w:rPr>
          <w:rFonts w:eastAsiaTheme="minorEastAsia"/>
          <w:szCs w:val="22"/>
          <w:lang w:val="ru-RU" w:eastAsia="ru-RU"/>
        </w:rPr>
      </w:pPr>
      <w:r w:rsidRPr="007569EC">
        <w:rPr>
          <w:lang w:val="ru-RU"/>
        </w:rPr>
        <w:t>14</w:t>
      </w:r>
      <w:r w:rsidRPr="007569EC">
        <w:rPr>
          <w:rFonts w:eastAsiaTheme="minorEastAsia"/>
          <w:szCs w:val="22"/>
          <w:lang w:val="ru-RU" w:eastAsia="ru-RU"/>
        </w:rPr>
        <w:tab/>
      </w:r>
      <w:r w:rsidRPr="007569EC">
        <w:rPr>
          <w:lang w:val="ru-RU"/>
        </w:rPr>
        <w:t>Любые другие вопросы</w:t>
      </w:r>
      <w:r w:rsidRPr="007569EC">
        <w:rPr>
          <w:lang w:val="ru-RU"/>
        </w:rPr>
        <w:tab/>
      </w:r>
      <w:r w:rsidR="008A4DC0" w:rsidRPr="007569EC">
        <w:rPr>
          <w:lang w:val="ru-RU"/>
        </w:rPr>
        <w:tab/>
      </w:r>
      <w:r w:rsidRPr="007569EC">
        <w:rPr>
          <w:lang w:val="ru-RU"/>
        </w:rPr>
        <w:fldChar w:fldCharType="begin"/>
      </w:r>
      <w:r w:rsidRPr="007569EC">
        <w:rPr>
          <w:lang w:val="ru-RU"/>
        </w:rPr>
        <w:instrText xml:space="preserve"> PAGEREF _Toc66719220 \h </w:instrText>
      </w:r>
      <w:r w:rsidRPr="007569EC">
        <w:rPr>
          <w:lang w:val="ru-RU"/>
        </w:rPr>
      </w:r>
      <w:r w:rsidRPr="007569EC">
        <w:rPr>
          <w:lang w:val="ru-RU"/>
        </w:rPr>
        <w:fldChar w:fldCharType="separate"/>
      </w:r>
      <w:r w:rsidR="00F23904" w:rsidRPr="007569EC">
        <w:rPr>
          <w:lang w:val="ru-RU"/>
        </w:rPr>
        <w:t>15</w:t>
      </w:r>
      <w:r w:rsidRPr="007569EC">
        <w:rPr>
          <w:lang w:val="ru-RU"/>
        </w:rPr>
        <w:fldChar w:fldCharType="end"/>
      </w:r>
    </w:p>
    <w:p w14:paraId="698E8FE3" w14:textId="7706887E" w:rsidR="00C87286" w:rsidRPr="007569EC" w:rsidRDefault="00C87286" w:rsidP="002730A5">
      <w:pPr>
        <w:pStyle w:val="TOC1"/>
        <w:keepLines w:val="0"/>
        <w:tabs>
          <w:tab w:val="clear" w:pos="794"/>
          <w:tab w:val="clear" w:pos="1191"/>
          <w:tab w:val="clear" w:pos="1588"/>
          <w:tab w:val="clear" w:pos="1985"/>
          <w:tab w:val="clear" w:pos="7938"/>
          <w:tab w:val="left" w:leader="dot" w:pos="8789"/>
        </w:tabs>
        <w:spacing w:before="120"/>
        <w:ind w:right="851"/>
        <w:rPr>
          <w:rFonts w:eastAsiaTheme="minorEastAsia"/>
          <w:szCs w:val="22"/>
          <w:lang w:val="ru-RU" w:eastAsia="ru-RU"/>
        </w:rPr>
      </w:pPr>
      <w:r w:rsidRPr="007569EC">
        <w:rPr>
          <w:lang w:val="ru-RU"/>
        </w:rPr>
        <w:t>15</w:t>
      </w:r>
      <w:r w:rsidRPr="007569EC">
        <w:rPr>
          <w:rFonts w:eastAsiaTheme="minorEastAsia"/>
          <w:szCs w:val="22"/>
          <w:lang w:val="ru-RU" w:eastAsia="ru-RU"/>
        </w:rPr>
        <w:tab/>
      </w:r>
      <w:r w:rsidRPr="007569EC">
        <w:rPr>
          <w:lang w:val="ru-RU"/>
        </w:rPr>
        <w:t>Рассмотрение проекта отчета о собрании</w:t>
      </w:r>
      <w:r w:rsidRPr="007569EC">
        <w:rPr>
          <w:lang w:val="ru-RU"/>
        </w:rPr>
        <w:tab/>
      </w:r>
      <w:r w:rsidR="008A4DC0" w:rsidRPr="007569EC">
        <w:rPr>
          <w:lang w:val="ru-RU"/>
        </w:rPr>
        <w:tab/>
      </w:r>
      <w:r w:rsidRPr="007569EC">
        <w:rPr>
          <w:lang w:val="ru-RU"/>
        </w:rPr>
        <w:fldChar w:fldCharType="begin"/>
      </w:r>
      <w:r w:rsidRPr="007569EC">
        <w:rPr>
          <w:lang w:val="ru-RU"/>
        </w:rPr>
        <w:instrText xml:space="preserve"> PAGEREF _Toc66719221 \h </w:instrText>
      </w:r>
      <w:r w:rsidRPr="007569EC">
        <w:rPr>
          <w:lang w:val="ru-RU"/>
        </w:rPr>
      </w:r>
      <w:r w:rsidRPr="007569EC">
        <w:rPr>
          <w:lang w:val="ru-RU"/>
        </w:rPr>
        <w:fldChar w:fldCharType="separate"/>
      </w:r>
      <w:r w:rsidR="00F23904" w:rsidRPr="007569EC">
        <w:rPr>
          <w:lang w:val="ru-RU"/>
        </w:rPr>
        <w:t>15</w:t>
      </w:r>
      <w:r w:rsidRPr="007569EC">
        <w:rPr>
          <w:lang w:val="ru-RU"/>
        </w:rPr>
        <w:fldChar w:fldCharType="end"/>
      </w:r>
    </w:p>
    <w:p w14:paraId="1D32E516" w14:textId="50AF49FA" w:rsidR="00C87286" w:rsidRPr="007569EC" w:rsidRDefault="00C87286" w:rsidP="002730A5">
      <w:pPr>
        <w:pStyle w:val="TOC1"/>
        <w:keepLines w:val="0"/>
        <w:tabs>
          <w:tab w:val="clear" w:pos="794"/>
          <w:tab w:val="clear" w:pos="1191"/>
          <w:tab w:val="clear" w:pos="1588"/>
          <w:tab w:val="clear" w:pos="1985"/>
          <w:tab w:val="clear" w:pos="7938"/>
          <w:tab w:val="left" w:leader="dot" w:pos="8789"/>
        </w:tabs>
        <w:spacing w:before="120"/>
        <w:ind w:right="851"/>
        <w:rPr>
          <w:rFonts w:eastAsiaTheme="minorEastAsia"/>
          <w:szCs w:val="22"/>
          <w:lang w:val="ru-RU" w:eastAsia="ru-RU"/>
        </w:rPr>
      </w:pPr>
      <w:r w:rsidRPr="007569EC">
        <w:rPr>
          <w:lang w:val="ru-RU"/>
        </w:rPr>
        <w:t>16</w:t>
      </w:r>
      <w:r w:rsidRPr="007569EC">
        <w:rPr>
          <w:rFonts w:eastAsiaTheme="minorEastAsia"/>
          <w:szCs w:val="22"/>
          <w:lang w:val="ru-RU" w:eastAsia="ru-RU"/>
        </w:rPr>
        <w:tab/>
      </w:r>
      <w:r w:rsidRPr="007569EC">
        <w:rPr>
          <w:lang w:val="ru-RU"/>
        </w:rPr>
        <w:t>Закрытие собрания</w:t>
      </w:r>
      <w:r w:rsidRPr="007569EC">
        <w:rPr>
          <w:lang w:val="ru-RU"/>
        </w:rPr>
        <w:tab/>
      </w:r>
      <w:r w:rsidR="008A4DC0" w:rsidRPr="007569EC">
        <w:rPr>
          <w:lang w:val="ru-RU"/>
        </w:rPr>
        <w:tab/>
      </w:r>
      <w:r w:rsidRPr="007569EC">
        <w:rPr>
          <w:lang w:val="ru-RU"/>
        </w:rPr>
        <w:fldChar w:fldCharType="begin"/>
      </w:r>
      <w:r w:rsidRPr="007569EC">
        <w:rPr>
          <w:lang w:val="ru-RU"/>
        </w:rPr>
        <w:instrText xml:space="preserve"> PAGEREF _Toc66719222 \h </w:instrText>
      </w:r>
      <w:r w:rsidRPr="007569EC">
        <w:rPr>
          <w:lang w:val="ru-RU"/>
        </w:rPr>
      </w:r>
      <w:r w:rsidRPr="007569EC">
        <w:rPr>
          <w:lang w:val="ru-RU"/>
        </w:rPr>
        <w:fldChar w:fldCharType="separate"/>
      </w:r>
      <w:r w:rsidR="00F23904" w:rsidRPr="007569EC">
        <w:rPr>
          <w:lang w:val="ru-RU"/>
        </w:rPr>
        <w:t>15</w:t>
      </w:r>
      <w:r w:rsidRPr="007569EC">
        <w:rPr>
          <w:lang w:val="ru-RU"/>
        </w:rPr>
        <w:fldChar w:fldCharType="end"/>
      </w:r>
    </w:p>
    <w:p w14:paraId="2F10AC41" w14:textId="39434F0D" w:rsidR="00C87286" w:rsidRPr="007569EC" w:rsidRDefault="00C87286" w:rsidP="002730A5">
      <w:pPr>
        <w:pStyle w:val="TOC1"/>
        <w:keepLines w:val="0"/>
        <w:tabs>
          <w:tab w:val="clear" w:pos="794"/>
          <w:tab w:val="clear" w:pos="1191"/>
          <w:tab w:val="clear" w:pos="1588"/>
          <w:tab w:val="clear" w:pos="7938"/>
          <w:tab w:val="left" w:leader="dot" w:pos="8789"/>
        </w:tabs>
        <w:spacing w:before="120"/>
        <w:ind w:left="1985" w:right="851" w:hanging="1985"/>
        <w:rPr>
          <w:lang w:val="ru-RU"/>
        </w:rPr>
      </w:pPr>
      <w:r w:rsidRPr="007569EC">
        <w:rPr>
          <w:lang w:val="ru-RU"/>
        </w:rPr>
        <w:t>ПРИЛОЖЕНИЕ A</w:t>
      </w:r>
      <w:r w:rsidR="004B2401" w:rsidRPr="007569EC">
        <w:rPr>
          <w:lang w:val="ru-RU"/>
        </w:rPr>
        <w:tab/>
      </w:r>
      <w:r w:rsidRPr="007569EC">
        <w:rPr>
          <w:lang w:val="ru-RU"/>
        </w:rPr>
        <w:t>Краткая информация о результатах работы пленарного заседания КГСЭ и групп Докладчиков КГСЭ</w:t>
      </w:r>
      <w:r w:rsidRPr="007569EC">
        <w:rPr>
          <w:lang w:val="ru-RU"/>
        </w:rPr>
        <w:tab/>
      </w:r>
      <w:r w:rsidR="008A4DC0" w:rsidRPr="007569EC">
        <w:rPr>
          <w:lang w:val="ru-RU"/>
        </w:rPr>
        <w:tab/>
      </w:r>
      <w:r w:rsidRPr="007569EC">
        <w:rPr>
          <w:lang w:val="ru-RU"/>
        </w:rPr>
        <w:fldChar w:fldCharType="begin"/>
      </w:r>
      <w:r w:rsidRPr="007569EC">
        <w:rPr>
          <w:lang w:val="ru-RU"/>
        </w:rPr>
        <w:instrText xml:space="preserve"> PAGEREF _Toc66719224 \h </w:instrText>
      </w:r>
      <w:r w:rsidRPr="007569EC">
        <w:rPr>
          <w:lang w:val="ru-RU"/>
        </w:rPr>
      </w:r>
      <w:r w:rsidRPr="007569EC">
        <w:rPr>
          <w:lang w:val="ru-RU"/>
        </w:rPr>
        <w:fldChar w:fldCharType="separate"/>
      </w:r>
      <w:r w:rsidR="00F23904" w:rsidRPr="007569EC">
        <w:rPr>
          <w:lang w:val="ru-RU"/>
        </w:rPr>
        <w:t>16</w:t>
      </w:r>
      <w:r w:rsidRPr="007569EC">
        <w:rPr>
          <w:lang w:val="ru-RU"/>
        </w:rPr>
        <w:fldChar w:fldCharType="end"/>
      </w:r>
    </w:p>
    <w:p w14:paraId="2DACF7A8" w14:textId="2BFD8E28" w:rsidR="00C87286" w:rsidRPr="007569EC" w:rsidRDefault="00C87286" w:rsidP="002730A5">
      <w:pPr>
        <w:pStyle w:val="TOC1"/>
        <w:keepLines w:val="0"/>
        <w:tabs>
          <w:tab w:val="clear" w:pos="794"/>
          <w:tab w:val="clear" w:pos="1191"/>
          <w:tab w:val="clear" w:pos="1588"/>
          <w:tab w:val="clear" w:pos="7938"/>
          <w:tab w:val="left" w:leader="dot" w:pos="8789"/>
        </w:tabs>
        <w:spacing w:before="120"/>
        <w:ind w:left="1985" w:right="851" w:hanging="1985"/>
        <w:rPr>
          <w:rFonts w:eastAsiaTheme="minorEastAsia"/>
          <w:szCs w:val="22"/>
          <w:lang w:val="ru-RU" w:eastAsia="ru-RU"/>
        </w:rPr>
      </w:pPr>
      <w:r w:rsidRPr="007569EC">
        <w:rPr>
          <w:lang w:val="ru-RU"/>
        </w:rPr>
        <w:t>ПРИЛОЖЕНИЕ B</w:t>
      </w:r>
      <w:r w:rsidRPr="007569EC">
        <w:rPr>
          <w:lang w:val="ru-RU"/>
        </w:rPr>
        <w:tab/>
      </w:r>
      <w:r w:rsidR="004B2401" w:rsidRPr="007569EC">
        <w:rPr>
          <w:lang w:val="ru-RU"/>
        </w:rPr>
        <w:tab/>
      </w:r>
      <w:r w:rsidR="008A4DC0" w:rsidRPr="007569EC">
        <w:rPr>
          <w:lang w:val="ru-RU"/>
        </w:rPr>
        <w:tab/>
      </w:r>
      <w:r w:rsidRPr="007569EC">
        <w:rPr>
          <w:lang w:val="ru-RU"/>
        </w:rPr>
        <w:fldChar w:fldCharType="begin"/>
      </w:r>
      <w:r w:rsidRPr="007569EC">
        <w:rPr>
          <w:lang w:val="ru-RU"/>
        </w:rPr>
        <w:instrText xml:space="preserve"> PAGEREF _Toc66719225 \h </w:instrText>
      </w:r>
      <w:r w:rsidRPr="007569EC">
        <w:rPr>
          <w:lang w:val="ru-RU"/>
        </w:rPr>
      </w:r>
      <w:r w:rsidRPr="007569EC">
        <w:rPr>
          <w:lang w:val="ru-RU"/>
        </w:rPr>
        <w:fldChar w:fldCharType="separate"/>
      </w:r>
      <w:r w:rsidR="00F23904" w:rsidRPr="007569EC">
        <w:rPr>
          <w:lang w:val="ru-RU"/>
        </w:rPr>
        <w:t>18</w:t>
      </w:r>
      <w:r w:rsidRPr="007569EC">
        <w:rPr>
          <w:lang w:val="ru-RU"/>
        </w:rPr>
        <w:fldChar w:fldCharType="end"/>
      </w:r>
    </w:p>
    <w:p w14:paraId="71960183" w14:textId="1D4160CA" w:rsidR="00C87286" w:rsidRPr="007569EC" w:rsidRDefault="00C87286" w:rsidP="002730A5">
      <w:pPr>
        <w:pStyle w:val="TOC1"/>
        <w:keepLines w:val="0"/>
        <w:tabs>
          <w:tab w:val="clear" w:pos="794"/>
          <w:tab w:val="clear" w:pos="1191"/>
          <w:tab w:val="clear" w:pos="1588"/>
          <w:tab w:val="clear" w:pos="7938"/>
          <w:tab w:val="left" w:leader="dot" w:pos="8789"/>
        </w:tabs>
        <w:spacing w:before="120"/>
        <w:ind w:left="1985" w:right="851" w:hanging="1985"/>
        <w:rPr>
          <w:rFonts w:eastAsiaTheme="minorEastAsia"/>
          <w:szCs w:val="22"/>
          <w:lang w:val="ru-RU" w:eastAsia="ru-RU"/>
        </w:rPr>
      </w:pPr>
      <w:r w:rsidRPr="007569EC">
        <w:rPr>
          <w:lang w:val="ru-RU"/>
        </w:rPr>
        <w:t>ПРИЛОЖЕНИЕ C</w:t>
      </w:r>
      <w:r w:rsidR="004B2401" w:rsidRPr="007569EC">
        <w:rPr>
          <w:lang w:val="ru-RU"/>
        </w:rPr>
        <w:tab/>
      </w:r>
      <w:r w:rsidRPr="007569EC">
        <w:rPr>
          <w:lang w:val="ru-RU"/>
        </w:rPr>
        <w:t>План по обеспечению непрерывности работы МСЭ-Т</w:t>
      </w:r>
      <w:r w:rsidR="002730A5" w:rsidRPr="00AC2883">
        <w:rPr>
          <w:lang w:val="ru-RU"/>
        </w:rPr>
        <w:t xml:space="preserve"> </w:t>
      </w:r>
      <w:r w:rsidRPr="007569EC">
        <w:rPr>
          <w:lang w:val="ru-RU"/>
        </w:rPr>
        <w:t>до проведения ВАСЭ в 2022 году</w:t>
      </w:r>
      <w:r w:rsidRPr="007569EC">
        <w:rPr>
          <w:lang w:val="ru-RU"/>
        </w:rPr>
        <w:tab/>
      </w:r>
      <w:r w:rsidR="008A4DC0" w:rsidRPr="007569EC">
        <w:rPr>
          <w:lang w:val="ru-RU"/>
        </w:rPr>
        <w:tab/>
      </w:r>
      <w:r w:rsidRPr="007569EC">
        <w:rPr>
          <w:lang w:val="ru-RU"/>
        </w:rPr>
        <w:fldChar w:fldCharType="begin"/>
      </w:r>
      <w:r w:rsidRPr="007569EC">
        <w:rPr>
          <w:lang w:val="ru-RU"/>
        </w:rPr>
        <w:instrText xml:space="preserve"> PAGEREF _Toc66719227 \h </w:instrText>
      </w:r>
      <w:r w:rsidRPr="007569EC">
        <w:rPr>
          <w:lang w:val="ru-RU"/>
        </w:rPr>
      </w:r>
      <w:r w:rsidRPr="007569EC">
        <w:rPr>
          <w:lang w:val="ru-RU"/>
        </w:rPr>
        <w:fldChar w:fldCharType="separate"/>
      </w:r>
      <w:r w:rsidR="00F23904" w:rsidRPr="007569EC">
        <w:rPr>
          <w:lang w:val="ru-RU"/>
        </w:rPr>
        <w:t>19</w:t>
      </w:r>
      <w:r w:rsidRPr="007569EC">
        <w:rPr>
          <w:lang w:val="ru-RU"/>
        </w:rPr>
        <w:fldChar w:fldCharType="end"/>
      </w:r>
    </w:p>
    <w:p w14:paraId="41113688" w14:textId="6FC0F49D" w:rsidR="008746FE" w:rsidRPr="007569EC" w:rsidRDefault="00C87286" w:rsidP="002730A5">
      <w:pPr>
        <w:pStyle w:val="TOC1"/>
        <w:keepLines w:val="0"/>
        <w:tabs>
          <w:tab w:val="clear" w:pos="794"/>
          <w:tab w:val="clear" w:pos="1191"/>
          <w:tab w:val="clear" w:pos="1588"/>
          <w:tab w:val="clear" w:pos="7938"/>
          <w:tab w:val="left" w:leader="dot" w:pos="8789"/>
        </w:tabs>
        <w:spacing w:before="120"/>
        <w:ind w:left="1985" w:right="851" w:hanging="1985"/>
        <w:rPr>
          <w:lang w:val="ru-RU"/>
        </w:rPr>
      </w:pPr>
      <w:r w:rsidRPr="007569EC">
        <w:rPr>
          <w:lang w:val="ru-RU"/>
        </w:rPr>
        <w:t>ПРИЛОЖЕНИЕ D</w:t>
      </w:r>
      <w:r w:rsidR="004B2401" w:rsidRPr="007569EC">
        <w:rPr>
          <w:lang w:val="ru-RU"/>
        </w:rPr>
        <w:tab/>
      </w:r>
      <w:r w:rsidRPr="007569EC">
        <w:rPr>
          <w:lang w:val="ru-RU"/>
        </w:rPr>
        <w:t>Пояснения Председателя КГСЭ по формулировкам новых/</w:t>
      </w:r>
      <w:r w:rsidR="002730A5">
        <w:rPr>
          <w:lang w:val="ru-RU"/>
        </w:rPr>
        <w:br/>
      </w:r>
      <w:r w:rsidRPr="007569EC">
        <w:rPr>
          <w:lang w:val="ru-RU"/>
        </w:rPr>
        <w:t>пересмотренных Вопросов и мандатам исследовательских комиссий</w:t>
      </w:r>
      <w:r w:rsidRPr="007569EC">
        <w:rPr>
          <w:lang w:val="ru-RU"/>
        </w:rPr>
        <w:tab/>
      </w:r>
      <w:r w:rsidR="008A4DC0" w:rsidRPr="007569EC">
        <w:rPr>
          <w:lang w:val="ru-RU"/>
        </w:rPr>
        <w:tab/>
      </w:r>
      <w:r w:rsidRPr="007569EC">
        <w:rPr>
          <w:lang w:val="ru-RU"/>
        </w:rPr>
        <w:fldChar w:fldCharType="begin"/>
      </w:r>
      <w:r w:rsidRPr="007569EC">
        <w:rPr>
          <w:lang w:val="ru-RU"/>
        </w:rPr>
        <w:instrText xml:space="preserve"> PAGEREF _Toc66719229 \h </w:instrText>
      </w:r>
      <w:r w:rsidRPr="007569EC">
        <w:rPr>
          <w:lang w:val="ru-RU"/>
        </w:rPr>
      </w:r>
      <w:r w:rsidRPr="007569EC">
        <w:rPr>
          <w:lang w:val="ru-RU"/>
        </w:rPr>
        <w:fldChar w:fldCharType="separate"/>
      </w:r>
      <w:r w:rsidR="00F23904" w:rsidRPr="007569EC">
        <w:rPr>
          <w:lang w:val="ru-RU"/>
        </w:rPr>
        <w:t>24</w:t>
      </w:r>
      <w:r w:rsidRPr="007569EC">
        <w:rPr>
          <w:lang w:val="ru-RU"/>
        </w:rPr>
        <w:fldChar w:fldCharType="end"/>
      </w:r>
      <w:r w:rsidRPr="007569EC">
        <w:rPr>
          <w:lang w:val="ru-RU"/>
        </w:rPr>
        <w:fldChar w:fldCharType="end"/>
      </w:r>
      <w:bookmarkStart w:id="8" w:name="_Toc64442255"/>
      <w:r w:rsidR="008746FE" w:rsidRPr="007569EC">
        <w:rPr>
          <w:lang w:val="ru-RU"/>
        </w:rPr>
        <w:br w:type="page"/>
      </w:r>
    </w:p>
    <w:p w14:paraId="11ECF7D0" w14:textId="77777777" w:rsidR="00FE787C" w:rsidRPr="007569EC" w:rsidRDefault="00FE787C" w:rsidP="002730A5">
      <w:pPr>
        <w:pStyle w:val="Heading1"/>
        <w:rPr>
          <w:lang w:val="ru-RU"/>
        </w:rPr>
      </w:pPr>
      <w:bookmarkStart w:id="9" w:name="_Toc27382106"/>
      <w:bookmarkStart w:id="10" w:name="_Toc55894468"/>
      <w:bookmarkStart w:id="11" w:name="_Toc66718604"/>
      <w:bookmarkStart w:id="12" w:name="_Toc66718815"/>
      <w:bookmarkStart w:id="13" w:name="_Toc66719197"/>
      <w:bookmarkEnd w:id="8"/>
      <w:r w:rsidRPr="007569EC">
        <w:rPr>
          <w:lang w:val="ru-RU"/>
        </w:rPr>
        <w:lastRenderedPageBreak/>
        <w:t>1</w:t>
      </w:r>
      <w:r w:rsidRPr="007569EC">
        <w:rPr>
          <w:lang w:val="ru-RU"/>
        </w:rPr>
        <w:tab/>
        <w:t>Открытие собрания, Председатель КГСЭ</w:t>
      </w:r>
      <w:bookmarkEnd w:id="9"/>
      <w:bookmarkEnd w:id="10"/>
      <w:bookmarkEnd w:id="11"/>
      <w:bookmarkEnd w:id="12"/>
      <w:bookmarkEnd w:id="13"/>
    </w:p>
    <w:p w14:paraId="4AEBA0EE" w14:textId="4522C851" w:rsidR="00FE787C" w:rsidRPr="007569EC" w:rsidRDefault="00FE787C" w:rsidP="002730A5">
      <w:pPr>
        <w:rPr>
          <w:szCs w:val="22"/>
          <w:lang w:val="ru-RU"/>
        </w:rPr>
      </w:pPr>
      <w:r w:rsidRPr="007569EC">
        <w:rPr>
          <w:szCs w:val="22"/>
          <w:lang w:val="ru-RU"/>
        </w:rPr>
        <w:t>Председатель КГСЭ г</w:t>
      </w:r>
      <w:r w:rsidR="00355DD9" w:rsidRPr="007569EC">
        <w:rPr>
          <w:szCs w:val="22"/>
          <w:lang w:val="ru-RU"/>
        </w:rPr>
        <w:noBreakHyphen/>
      </w:r>
      <w:r w:rsidRPr="007569EC">
        <w:rPr>
          <w:szCs w:val="22"/>
          <w:lang w:val="ru-RU"/>
        </w:rPr>
        <w:t>н</w:t>
      </w:r>
      <w:r w:rsidR="00355DD9" w:rsidRPr="007569EC">
        <w:rPr>
          <w:szCs w:val="22"/>
          <w:lang w:val="ru-RU"/>
        </w:rPr>
        <w:t> </w:t>
      </w:r>
      <w:r w:rsidRPr="007569EC">
        <w:rPr>
          <w:szCs w:val="22"/>
          <w:lang w:val="ru-RU"/>
        </w:rPr>
        <w:t xml:space="preserve">Брюс Грейси (Ericsson Canada) приветствовал участников </w:t>
      </w:r>
      <w:r w:rsidR="00355DD9" w:rsidRPr="007569EC">
        <w:rPr>
          <w:szCs w:val="22"/>
          <w:lang w:val="ru-RU"/>
        </w:rPr>
        <w:t>седьмого</w:t>
      </w:r>
      <w:r w:rsidRPr="007569EC">
        <w:rPr>
          <w:szCs w:val="22"/>
          <w:lang w:val="ru-RU"/>
        </w:rPr>
        <w:t xml:space="preserve"> собрани</w:t>
      </w:r>
      <w:r w:rsidR="00355DD9" w:rsidRPr="007569EC">
        <w:rPr>
          <w:szCs w:val="22"/>
          <w:lang w:val="ru-RU"/>
        </w:rPr>
        <w:t>я</w:t>
      </w:r>
      <w:r w:rsidRPr="007569EC">
        <w:rPr>
          <w:szCs w:val="22"/>
          <w:lang w:val="ru-RU"/>
        </w:rPr>
        <w:t xml:space="preserve"> Консультативной группы по стандартизации электросвязи (КГСЭ) в исследовательском периоде 2017</w:t>
      </w:r>
      <w:r w:rsidR="00902889" w:rsidRPr="007569EC">
        <w:rPr>
          <w:szCs w:val="22"/>
          <w:lang w:val="ru-RU"/>
        </w:rPr>
        <w:t>–</w:t>
      </w:r>
      <w:r w:rsidRPr="007569EC">
        <w:rPr>
          <w:szCs w:val="22"/>
          <w:lang w:val="ru-RU"/>
        </w:rPr>
        <w:t>2020</w:t>
      </w:r>
      <w:r w:rsidR="00355DD9" w:rsidRPr="007569EC">
        <w:rPr>
          <w:szCs w:val="22"/>
          <w:lang w:val="ru-RU"/>
        </w:rPr>
        <w:t> </w:t>
      </w:r>
      <w:r w:rsidRPr="007569EC">
        <w:rPr>
          <w:szCs w:val="22"/>
          <w:lang w:val="ru-RU"/>
        </w:rPr>
        <w:t xml:space="preserve">годов, которое проходило </w:t>
      </w:r>
      <w:r w:rsidRPr="007569EC">
        <w:rPr>
          <w:color w:val="000000"/>
          <w:lang w:val="ru-RU"/>
        </w:rPr>
        <w:t xml:space="preserve">полностью в виртуальном режиме </w:t>
      </w:r>
      <w:r w:rsidRPr="007569EC">
        <w:rPr>
          <w:szCs w:val="22"/>
          <w:lang w:val="ru-RU"/>
        </w:rPr>
        <w:t>11</w:t>
      </w:r>
      <w:r w:rsidR="00902889" w:rsidRPr="007569EC">
        <w:rPr>
          <w:szCs w:val="22"/>
          <w:lang w:val="ru-RU"/>
        </w:rPr>
        <w:t>–</w:t>
      </w:r>
      <w:r w:rsidRPr="007569EC">
        <w:rPr>
          <w:szCs w:val="22"/>
          <w:lang w:val="ru-RU"/>
        </w:rPr>
        <w:t>18</w:t>
      </w:r>
      <w:r w:rsidR="00355DD9" w:rsidRPr="007569EC">
        <w:rPr>
          <w:szCs w:val="22"/>
          <w:lang w:val="ru-RU"/>
        </w:rPr>
        <w:t> </w:t>
      </w:r>
      <w:r w:rsidRPr="007569EC">
        <w:rPr>
          <w:szCs w:val="22"/>
          <w:lang w:val="ru-RU"/>
        </w:rPr>
        <w:t>января 2021 года. Г</w:t>
      </w:r>
      <w:r w:rsidR="00355DD9" w:rsidRPr="007569EC">
        <w:rPr>
          <w:szCs w:val="22"/>
          <w:lang w:val="ru-RU"/>
        </w:rPr>
        <w:noBreakHyphen/>
      </w:r>
      <w:r w:rsidRPr="007569EC">
        <w:rPr>
          <w:szCs w:val="22"/>
          <w:lang w:val="ru-RU"/>
        </w:rPr>
        <w:t>ну</w:t>
      </w:r>
      <w:r w:rsidR="00985E35" w:rsidRPr="007569EC">
        <w:rPr>
          <w:szCs w:val="22"/>
          <w:lang w:val="ru-RU"/>
        </w:rPr>
        <w:t> </w:t>
      </w:r>
      <w:r w:rsidRPr="007569EC">
        <w:rPr>
          <w:szCs w:val="22"/>
          <w:lang w:val="ru-RU"/>
        </w:rPr>
        <w:t>Грейси помогал г</w:t>
      </w:r>
      <w:r w:rsidR="00985E35" w:rsidRPr="007569EC">
        <w:rPr>
          <w:szCs w:val="22"/>
          <w:lang w:val="ru-RU"/>
        </w:rPr>
        <w:noBreakHyphen/>
      </w:r>
      <w:r w:rsidRPr="007569EC">
        <w:rPr>
          <w:szCs w:val="22"/>
          <w:lang w:val="ru-RU"/>
        </w:rPr>
        <w:t>н</w:t>
      </w:r>
      <w:r w:rsidR="00985E35" w:rsidRPr="007569EC">
        <w:rPr>
          <w:szCs w:val="22"/>
          <w:lang w:val="ru-RU"/>
        </w:rPr>
        <w:t> </w:t>
      </w:r>
      <w:r w:rsidRPr="007569EC">
        <w:rPr>
          <w:szCs w:val="22"/>
          <w:lang w:val="ru-RU"/>
        </w:rPr>
        <w:t>Билель Джамусси, руководитель Департамента исследовательских комиссий МСЭ-T.</w:t>
      </w:r>
    </w:p>
    <w:p w14:paraId="5292B485" w14:textId="035C453A" w:rsidR="00FE787C" w:rsidRPr="007569EC" w:rsidRDefault="008746FE" w:rsidP="002730A5">
      <w:pPr>
        <w:rPr>
          <w:lang w:val="ru-RU"/>
        </w:rPr>
      </w:pPr>
      <w:r w:rsidRPr="007569EC">
        <w:rPr>
          <w:lang w:val="ru-RU"/>
        </w:rPr>
        <w:t>1.1</w:t>
      </w:r>
      <w:r w:rsidRPr="007569EC">
        <w:rPr>
          <w:lang w:val="ru-RU"/>
        </w:rPr>
        <w:tab/>
      </w:r>
      <w:r w:rsidR="00985E35" w:rsidRPr="007569EC">
        <w:rPr>
          <w:rFonts w:asciiTheme="majorBidi" w:hAnsiTheme="majorBidi"/>
          <w:lang w:val="ru-RU"/>
        </w:rPr>
        <w:t>На данном собрании КГСЭ, а также на пяти собраниях ее групп Докладчиков обеспечивались субтитры в режиме реального времени</w:t>
      </w:r>
      <w:r w:rsidR="00985E35" w:rsidRPr="007569EC">
        <w:rPr>
          <w:rFonts w:asciiTheme="majorBidi" w:hAnsiTheme="majorBidi" w:cstheme="majorBidi"/>
          <w:position w:val="6"/>
          <w:sz w:val="16"/>
          <w:szCs w:val="16"/>
          <w:lang w:val="ru-RU"/>
        </w:rPr>
        <w:footnoteReference w:id="1"/>
      </w:r>
      <w:r w:rsidR="00985E35" w:rsidRPr="007569EC">
        <w:rPr>
          <w:rFonts w:asciiTheme="majorBidi" w:hAnsiTheme="majorBidi"/>
          <w:lang w:val="ru-RU"/>
        </w:rPr>
        <w:t>, устный перевод на шесть языков, возможность дистанционного участия с использованием усовершенствованного инструмента MyMeetings и веб</w:t>
      </w:r>
      <w:r w:rsidR="00985E35" w:rsidRPr="007569EC">
        <w:rPr>
          <w:rFonts w:asciiTheme="majorBidi" w:hAnsiTheme="majorBidi"/>
          <w:lang w:val="ru-RU"/>
        </w:rPr>
        <w:noBreakHyphen/>
        <w:t>трансляция</w:t>
      </w:r>
      <w:r w:rsidR="00985E35" w:rsidRPr="007569EC">
        <w:rPr>
          <w:rStyle w:val="FootnoteReference"/>
          <w:szCs w:val="16"/>
          <w:lang w:val="ru-RU"/>
        </w:rPr>
        <w:footnoteReference w:id="2"/>
      </w:r>
      <w:r w:rsidR="00985E35" w:rsidRPr="007569EC">
        <w:rPr>
          <w:rFonts w:asciiTheme="majorBidi" w:hAnsiTheme="majorBidi"/>
          <w:lang w:val="ru-RU"/>
        </w:rPr>
        <w:t>.</w:t>
      </w:r>
      <w:r w:rsidR="00985E35" w:rsidRPr="007569EC">
        <w:rPr>
          <w:sz w:val="24"/>
          <w:lang w:val="ru-RU"/>
        </w:rPr>
        <w:t xml:space="preserve"> </w:t>
      </w:r>
      <w:r w:rsidR="00985E35" w:rsidRPr="007569EC">
        <w:rPr>
          <w:rFonts w:asciiTheme="majorBidi" w:hAnsiTheme="majorBidi"/>
          <w:lang w:val="ru-RU"/>
        </w:rPr>
        <w:t>В начале собрания Председатель зачитал записку, приведенную в Документе </w:t>
      </w:r>
      <w:hyperlink r:id="rId10" w:history="1">
        <w:r w:rsidR="00985E35" w:rsidRPr="007569EC">
          <w:rPr>
            <w:rStyle w:val="Hyperlink"/>
            <w:rFonts w:asciiTheme="majorBidi" w:hAnsiTheme="majorBidi"/>
            <w:lang w:val="ru-RU"/>
          </w:rPr>
          <w:t>TD/991</w:t>
        </w:r>
      </w:hyperlink>
      <w:r w:rsidR="00985E35" w:rsidRPr="007569EC">
        <w:rPr>
          <w:rFonts w:asciiTheme="majorBidi" w:hAnsiTheme="majorBidi"/>
          <w:lang w:val="ru-RU"/>
        </w:rPr>
        <w:t xml:space="preserve">, в которой содержится руководство по использованию платформы дистанционного участия MyMeetings и общего чата, а также говорится о намерении принимать решения на основе консенсуса, как это делалось на всех </w:t>
      </w:r>
      <w:r w:rsidR="00985E35" w:rsidRPr="007569EC">
        <w:rPr>
          <w:color w:val="000000"/>
          <w:lang w:val="ru-RU"/>
        </w:rPr>
        <w:t>виртуальных собраниях исследовательских комиссий</w:t>
      </w:r>
      <w:r w:rsidR="00985E35" w:rsidRPr="007569EC">
        <w:rPr>
          <w:rFonts w:asciiTheme="majorBidi" w:hAnsiTheme="majorBidi"/>
          <w:lang w:val="ru-RU"/>
        </w:rPr>
        <w:t>.</w:t>
      </w:r>
      <w:r w:rsidR="00985E35" w:rsidRPr="007569EC">
        <w:rPr>
          <w:lang w:val="ru-RU"/>
        </w:rPr>
        <w:t xml:space="preserve"> Он сообщил, что дополнительная информация о работе с инструментом MyMeetings содержится в документе </w:t>
      </w:r>
      <w:hyperlink r:id="rId11" w:history="1">
        <w:r w:rsidR="00985E35" w:rsidRPr="007569EC">
          <w:rPr>
            <w:rStyle w:val="Hyperlink"/>
            <w:lang w:val="ru-RU"/>
          </w:rPr>
          <w:t>TD/965</w:t>
        </w:r>
      </w:hyperlink>
      <w:r w:rsidR="00985E35" w:rsidRPr="007569EC">
        <w:rPr>
          <w:lang w:val="ru-RU"/>
        </w:rPr>
        <w:t>. Кроме того был показан видеоролик, демонстрирующий использование кнопки для устного перевода в прямом эфире.</w:t>
      </w:r>
    </w:p>
    <w:p w14:paraId="7144C3C9" w14:textId="0D8A3B8E" w:rsidR="008746FE" w:rsidRPr="007569EC" w:rsidRDefault="008746FE" w:rsidP="002730A5">
      <w:pPr>
        <w:rPr>
          <w:lang w:val="ru-RU"/>
        </w:rPr>
      </w:pPr>
      <w:r w:rsidRPr="007569EC">
        <w:rPr>
          <w:lang w:val="ru-RU"/>
        </w:rPr>
        <w:t>1.2</w:t>
      </w:r>
      <w:r w:rsidRPr="007569EC">
        <w:rPr>
          <w:lang w:val="ru-RU"/>
        </w:rPr>
        <w:tab/>
      </w:r>
      <w:r w:rsidR="00EF10A3" w:rsidRPr="007569EC">
        <w:rPr>
          <w:rFonts w:asciiTheme="majorBidi" w:hAnsiTheme="majorBidi"/>
          <w:lang w:val="ru-RU"/>
        </w:rPr>
        <w:t>Г</w:t>
      </w:r>
      <w:r w:rsidR="00987636" w:rsidRPr="007569EC">
        <w:rPr>
          <w:rFonts w:asciiTheme="majorBidi" w:hAnsiTheme="majorBidi"/>
          <w:lang w:val="ru-RU"/>
        </w:rPr>
        <w:noBreakHyphen/>
      </w:r>
      <w:r w:rsidR="00EF10A3" w:rsidRPr="007569EC">
        <w:rPr>
          <w:rFonts w:asciiTheme="majorBidi" w:hAnsiTheme="majorBidi"/>
          <w:lang w:val="ru-RU"/>
        </w:rPr>
        <w:t>н</w:t>
      </w:r>
      <w:r w:rsidR="00987636" w:rsidRPr="007569EC">
        <w:rPr>
          <w:rFonts w:asciiTheme="majorBidi" w:hAnsiTheme="majorBidi"/>
          <w:lang w:val="ru-RU"/>
        </w:rPr>
        <w:t> </w:t>
      </w:r>
      <w:r w:rsidR="00EF10A3" w:rsidRPr="007569EC">
        <w:rPr>
          <w:rFonts w:asciiTheme="majorBidi" w:hAnsiTheme="majorBidi"/>
          <w:lang w:val="ru-RU"/>
        </w:rPr>
        <w:t>Грейси приветствовал Генерального секретаря МСЭ г</w:t>
      </w:r>
      <w:r w:rsidR="00987636" w:rsidRPr="007569EC">
        <w:rPr>
          <w:rFonts w:asciiTheme="majorBidi" w:hAnsiTheme="majorBidi"/>
          <w:lang w:val="ru-RU"/>
        </w:rPr>
        <w:noBreakHyphen/>
      </w:r>
      <w:r w:rsidR="00EF10A3" w:rsidRPr="007569EC">
        <w:rPr>
          <w:rFonts w:asciiTheme="majorBidi" w:hAnsiTheme="majorBidi"/>
          <w:lang w:val="ru-RU"/>
        </w:rPr>
        <w:t>на</w:t>
      </w:r>
      <w:r w:rsidR="00987636" w:rsidRPr="007569EC">
        <w:rPr>
          <w:rFonts w:asciiTheme="majorBidi" w:hAnsiTheme="majorBidi"/>
          <w:lang w:val="ru-RU"/>
        </w:rPr>
        <w:t> </w:t>
      </w:r>
      <w:r w:rsidR="00EF10A3" w:rsidRPr="007569EC">
        <w:rPr>
          <w:rFonts w:asciiTheme="majorBidi" w:hAnsiTheme="majorBidi"/>
          <w:lang w:val="ru-RU"/>
        </w:rPr>
        <w:t>Хоулиня Чжао, Директора БСЭ г</w:t>
      </w:r>
      <w:r w:rsidR="00987636" w:rsidRPr="007569EC">
        <w:rPr>
          <w:rFonts w:asciiTheme="majorBidi" w:hAnsiTheme="majorBidi"/>
          <w:lang w:val="ru-RU"/>
        </w:rPr>
        <w:noBreakHyphen/>
      </w:r>
      <w:r w:rsidR="00EF10A3" w:rsidRPr="007569EC">
        <w:rPr>
          <w:rFonts w:asciiTheme="majorBidi" w:hAnsiTheme="majorBidi"/>
          <w:lang w:val="ru-RU"/>
        </w:rPr>
        <w:t>на</w:t>
      </w:r>
      <w:r w:rsidR="00987636" w:rsidRPr="007569EC">
        <w:rPr>
          <w:rFonts w:asciiTheme="majorBidi" w:hAnsiTheme="majorBidi"/>
          <w:lang w:val="ru-RU"/>
        </w:rPr>
        <w:t> </w:t>
      </w:r>
      <w:r w:rsidR="00EF10A3" w:rsidRPr="007569EC">
        <w:rPr>
          <w:rFonts w:asciiTheme="majorBidi" w:hAnsiTheme="majorBidi"/>
          <w:lang w:val="ru-RU"/>
        </w:rPr>
        <w:t>Чхе Суб Ли, Директора БРЭ г</w:t>
      </w:r>
      <w:r w:rsidR="00987636" w:rsidRPr="007569EC">
        <w:rPr>
          <w:rFonts w:asciiTheme="majorBidi" w:hAnsiTheme="majorBidi"/>
          <w:lang w:val="ru-RU"/>
        </w:rPr>
        <w:noBreakHyphen/>
      </w:r>
      <w:r w:rsidR="00EF10A3" w:rsidRPr="007569EC">
        <w:rPr>
          <w:rFonts w:asciiTheme="majorBidi" w:hAnsiTheme="majorBidi"/>
          <w:lang w:val="ru-RU"/>
        </w:rPr>
        <w:t>жу</w:t>
      </w:r>
      <w:r w:rsidR="00987636" w:rsidRPr="007569EC">
        <w:rPr>
          <w:rFonts w:asciiTheme="majorBidi" w:hAnsiTheme="majorBidi"/>
          <w:lang w:val="ru-RU"/>
        </w:rPr>
        <w:t> </w:t>
      </w:r>
      <w:r w:rsidR="00EF10A3" w:rsidRPr="007569EC">
        <w:rPr>
          <w:rFonts w:asciiTheme="majorBidi" w:hAnsiTheme="majorBidi"/>
          <w:lang w:val="ru-RU"/>
        </w:rPr>
        <w:t>Дорин Богдан-Мартин</w:t>
      </w:r>
      <w:r w:rsidR="00EF10A3" w:rsidRPr="007569EC">
        <w:rPr>
          <w:lang w:val="ru-RU"/>
        </w:rPr>
        <w:t xml:space="preserve"> и Директора БР г</w:t>
      </w:r>
      <w:r w:rsidR="00987636" w:rsidRPr="007569EC">
        <w:rPr>
          <w:lang w:val="ru-RU"/>
        </w:rPr>
        <w:noBreakHyphen/>
      </w:r>
      <w:r w:rsidR="00EF10A3" w:rsidRPr="007569EC">
        <w:rPr>
          <w:lang w:val="ru-RU"/>
        </w:rPr>
        <w:t>на Марио</w:t>
      </w:r>
      <w:r w:rsidR="00987636" w:rsidRPr="007569EC">
        <w:rPr>
          <w:lang w:val="ru-RU"/>
        </w:rPr>
        <w:t> </w:t>
      </w:r>
      <w:r w:rsidR="00EF10A3" w:rsidRPr="007569EC">
        <w:rPr>
          <w:lang w:val="ru-RU"/>
        </w:rPr>
        <w:t>Маневича.</w:t>
      </w:r>
    </w:p>
    <w:p w14:paraId="27B1E8E4" w14:textId="3AE3D03E" w:rsidR="0038342B" w:rsidRPr="007569EC" w:rsidRDefault="008746FE" w:rsidP="002730A5">
      <w:pPr>
        <w:rPr>
          <w:rFonts w:asciiTheme="majorBidi" w:hAnsiTheme="majorBidi" w:cstheme="majorBidi"/>
          <w:szCs w:val="22"/>
          <w:lang w:val="ru-RU"/>
        </w:rPr>
      </w:pPr>
      <w:r w:rsidRPr="007569EC">
        <w:rPr>
          <w:lang w:val="ru-RU"/>
        </w:rPr>
        <w:t>1.3</w:t>
      </w:r>
      <w:r w:rsidRPr="007569EC">
        <w:rPr>
          <w:lang w:val="ru-RU"/>
        </w:rPr>
        <w:tab/>
      </w:r>
      <w:r w:rsidR="00414EFA" w:rsidRPr="007569EC">
        <w:rPr>
          <w:rFonts w:asciiTheme="majorBidi" w:hAnsiTheme="majorBidi"/>
          <w:lang w:val="ru-RU"/>
        </w:rPr>
        <w:t>На собрании присутствовали следующие заместители Председателя КГСЭ: г</w:t>
      </w:r>
      <w:r w:rsidR="00414EFA" w:rsidRPr="007569EC">
        <w:rPr>
          <w:rFonts w:asciiTheme="majorBidi" w:hAnsiTheme="majorBidi"/>
          <w:lang w:val="ru-RU"/>
        </w:rPr>
        <w:noBreakHyphen/>
        <w:t>жа Рим Белассине-Шериф (Tunisie Telecom), г</w:t>
      </w:r>
      <w:r w:rsidR="00414EFA" w:rsidRPr="007569EC">
        <w:rPr>
          <w:rFonts w:asciiTheme="majorBidi" w:hAnsiTheme="majorBidi"/>
          <w:lang w:val="ru-RU"/>
        </w:rPr>
        <w:noBreakHyphen/>
        <w:t>н Райнер Либлер (Германия), г</w:t>
      </w:r>
      <w:r w:rsidR="00414EFA" w:rsidRPr="007569EC">
        <w:rPr>
          <w:rFonts w:asciiTheme="majorBidi" w:hAnsiTheme="majorBidi"/>
          <w:lang w:val="ru-RU"/>
        </w:rPr>
        <w:noBreakHyphen/>
        <w:t>н Виктор Мануэль Мартинес Ванегас (Мексика), г</w:t>
      </w:r>
      <w:r w:rsidR="00414EFA" w:rsidRPr="007569EC">
        <w:rPr>
          <w:rFonts w:asciiTheme="majorBidi" w:hAnsiTheme="majorBidi"/>
          <w:lang w:val="ru-RU"/>
        </w:rPr>
        <w:noBreakHyphen/>
        <w:t>н Владимир Минкин (Российская Федерация) и г</w:t>
      </w:r>
      <w:r w:rsidR="00414EFA" w:rsidRPr="007569EC">
        <w:rPr>
          <w:rFonts w:asciiTheme="majorBidi" w:hAnsiTheme="majorBidi"/>
          <w:lang w:val="ru-RU"/>
        </w:rPr>
        <w:noBreakHyphen/>
        <w:t>жа Вэйлин Сюй (КНР).</w:t>
      </w:r>
      <w:r w:rsidR="00414EFA" w:rsidRPr="007569EC">
        <w:rPr>
          <w:lang w:val="ru-RU"/>
        </w:rPr>
        <w:t xml:space="preserve"> </w:t>
      </w:r>
      <w:r w:rsidR="00414EFA" w:rsidRPr="007569EC">
        <w:rPr>
          <w:rFonts w:asciiTheme="majorBidi" w:hAnsiTheme="majorBidi"/>
          <w:lang w:val="ru-RU"/>
        </w:rPr>
        <w:t>Г</w:t>
      </w:r>
      <w:r w:rsidR="00414EFA" w:rsidRPr="007569EC">
        <w:rPr>
          <w:rFonts w:asciiTheme="majorBidi" w:hAnsiTheme="majorBidi"/>
          <w:lang w:val="ru-RU"/>
        </w:rPr>
        <w:noBreakHyphen/>
        <w:t>н Матано Ндаро (Кения), г</w:t>
      </w:r>
      <w:r w:rsidR="00414EFA" w:rsidRPr="007569EC">
        <w:rPr>
          <w:rFonts w:asciiTheme="majorBidi" w:hAnsiTheme="majorBidi"/>
          <w:lang w:val="ru-RU"/>
        </w:rPr>
        <w:noBreakHyphen/>
        <w:t>н Омар Тайсир Аль-Одат (Иордания) и г</w:t>
      </w:r>
      <w:r w:rsidR="00414EFA" w:rsidRPr="007569EC">
        <w:rPr>
          <w:rFonts w:asciiTheme="majorBidi" w:hAnsiTheme="majorBidi"/>
          <w:lang w:val="ru-RU"/>
        </w:rPr>
        <w:noBreakHyphen/>
        <w:t>жа Моник Морроу (Соединенные Штаты Америки) с сожалением сообщили, что не смогут присутствовать на собрании</w:t>
      </w:r>
      <w:r w:rsidR="00BF3A74" w:rsidRPr="007569EC">
        <w:rPr>
          <w:rFonts w:asciiTheme="majorBidi" w:hAnsiTheme="majorBidi"/>
          <w:lang w:val="ru-RU"/>
        </w:rPr>
        <w:t>.</w:t>
      </w:r>
    </w:p>
    <w:p w14:paraId="0D767B40" w14:textId="7C73F792" w:rsidR="008746FE" w:rsidRPr="007569EC" w:rsidRDefault="008746FE" w:rsidP="002730A5">
      <w:pPr>
        <w:rPr>
          <w:lang w:val="ru-RU"/>
        </w:rPr>
      </w:pPr>
      <w:r w:rsidRPr="007569EC">
        <w:rPr>
          <w:lang w:val="ru-RU"/>
        </w:rPr>
        <w:t>1.4</w:t>
      </w:r>
      <w:r w:rsidRPr="007569EC">
        <w:rPr>
          <w:lang w:val="ru-RU"/>
        </w:rPr>
        <w:tab/>
      </w:r>
      <w:r w:rsidR="002C4404" w:rsidRPr="007569EC">
        <w:rPr>
          <w:szCs w:val="22"/>
          <w:lang w:val="ru-RU"/>
        </w:rPr>
        <w:t xml:space="preserve">В Документе </w:t>
      </w:r>
      <w:hyperlink r:id="rId12" w:history="1">
        <w:r w:rsidR="002C4404" w:rsidRPr="007569EC">
          <w:rPr>
            <w:rStyle w:val="Hyperlink"/>
            <w:lang w:val="ru-RU" w:eastAsia="zh-CN"/>
          </w:rPr>
          <w:t>TD/964</w:t>
        </w:r>
      </w:hyperlink>
      <w:r w:rsidR="002C4404" w:rsidRPr="007569EC">
        <w:rPr>
          <w:szCs w:val="22"/>
          <w:lang w:val="ru-RU"/>
        </w:rPr>
        <w:t xml:space="preserve"> приведен окончательный перечень участников. Всего в работе седьмого собрания КГСЭ приняли участие 297 человек; 51 Государство-Член, 13 </w:t>
      </w:r>
      <w:r w:rsidR="0038440C" w:rsidRPr="007569EC">
        <w:rPr>
          <w:szCs w:val="22"/>
          <w:lang w:val="ru-RU"/>
        </w:rPr>
        <w:t xml:space="preserve">Членов </w:t>
      </w:r>
      <w:r w:rsidR="002C4404" w:rsidRPr="007569EC">
        <w:rPr>
          <w:szCs w:val="22"/>
          <w:lang w:val="ru-RU"/>
        </w:rPr>
        <w:t>Сектора (ПЭО), 24 </w:t>
      </w:r>
      <w:r w:rsidR="0038440C" w:rsidRPr="007569EC">
        <w:rPr>
          <w:szCs w:val="22"/>
          <w:lang w:val="ru-RU"/>
        </w:rPr>
        <w:t xml:space="preserve">Члена </w:t>
      </w:r>
      <w:r w:rsidR="002C4404" w:rsidRPr="007569EC">
        <w:rPr>
          <w:szCs w:val="22"/>
          <w:lang w:val="ru-RU"/>
        </w:rPr>
        <w:t xml:space="preserve">Сектора (научные или промышленные организации), девять </w:t>
      </w:r>
      <w:r w:rsidR="0038440C" w:rsidRPr="007569EC">
        <w:rPr>
          <w:szCs w:val="22"/>
          <w:lang w:val="ru-RU"/>
        </w:rPr>
        <w:t xml:space="preserve">Членов </w:t>
      </w:r>
      <w:r w:rsidR="002C4404" w:rsidRPr="007569EC">
        <w:rPr>
          <w:szCs w:val="22"/>
          <w:lang w:val="ru-RU"/>
        </w:rPr>
        <w:t xml:space="preserve">Сектора (региональные и другие международные организации), один </w:t>
      </w:r>
      <w:r w:rsidR="0038440C" w:rsidRPr="007569EC">
        <w:rPr>
          <w:szCs w:val="22"/>
          <w:lang w:val="ru-RU"/>
        </w:rPr>
        <w:t xml:space="preserve">Член </w:t>
      </w:r>
      <w:r w:rsidR="002C4404" w:rsidRPr="007569EC">
        <w:rPr>
          <w:szCs w:val="22"/>
          <w:lang w:val="ru-RU"/>
        </w:rPr>
        <w:t>Сектора (другие объединения), семь постоянных представительств, три академические организации, одна структура в соответствии с Резолюцией 99, один приглашенный эксперт, 44 сотрудника МСЭ, а также четыре избираемых должностных лица МСЭ.</w:t>
      </w:r>
    </w:p>
    <w:p w14:paraId="15630E1C" w14:textId="42DA5979" w:rsidR="008746FE" w:rsidRPr="007569EC" w:rsidRDefault="008746FE" w:rsidP="002730A5">
      <w:pPr>
        <w:rPr>
          <w:lang w:val="ru-RU"/>
        </w:rPr>
      </w:pPr>
      <w:r w:rsidRPr="007569EC">
        <w:rPr>
          <w:lang w:val="ru-RU"/>
        </w:rPr>
        <w:t>1.5</w:t>
      </w:r>
      <w:r w:rsidRPr="007569EC">
        <w:rPr>
          <w:lang w:val="ru-RU"/>
        </w:rPr>
        <w:tab/>
      </w:r>
      <w:r w:rsidR="00181918" w:rsidRPr="007569EC">
        <w:rPr>
          <w:color w:val="000000"/>
          <w:lang w:val="ru-RU"/>
        </w:rPr>
        <w:t>Генеральный секретарь МСЭ г</w:t>
      </w:r>
      <w:r w:rsidR="00181918" w:rsidRPr="007569EC">
        <w:rPr>
          <w:color w:val="000000"/>
          <w:lang w:val="ru-RU"/>
        </w:rPr>
        <w:noBreakHyphen/>
        <w:t>н Хоулинь Чжао выступил со вступительным словом</w:t>
      </w:r>
      <w:r w:rsidR="00181918" w:rsidRPr="007569EC">
        <w:rPr>
          <w:lang w:val="ru-RU"/>
        </w:rPr>
        <w:t xml:space="preserve">. Он поздравил </w:t>
      </w:r>
      <w:r w:rsidR="0038440C" w:rsidRPr="007569EC">
        <w:rPr>
          <w:lang w:val="ru-RU"/>
        </w:rPr>
        <w:t xml:space="preserve">Членов </w:t>
      </w:r>
      <w:r w:rsidR="00181918" w:rsidRPr="007569EC">
        <w:rPr>
          <w:lang w:val="ru-RU"/>
        </w:rPr>
        <w:t>Сектора МСЭ-T с успешным осуществлением деятельности в прошлом году в период пандемии COVID-19. Он также высказал свои соображения о работе двух виртуальных сессий Совета, на которых рассматривалась возможность переноса ВАСЭ</w:t>
      </w:r>
      <w:r w:rsidR="00181918" w:rsidRPr="007569EC">
        <w:rPr>
          <w:lang w:val="ru-RU"/>
        </w:rPr>
        <w:noBreakHyphen/>
        <w:t>20 на 2022 год. Генеральный секретарь выразил благодарность Индии как принимающей стороне ВАСЭ за активное сотрудничество с другими Государствами – Членами МСЭ в целях обеспечения успешного проведения Ассамблеи. Он отметил, что с нетерпением ожидает намеченной на конец года ВКРЭ</w:t>
      </w:r>
      <w:r w:rsidR="00181918" w:rsidRPr="007569EC">
        <w:rPr>
          <w:lang w:val="ru-RU"/>
        </w:rPr>
        <w:noBreakHyphen/>
        <w:t xml:space="preserve">21, а затем ВФПЭ – двух очень важных для Союза мероприятий. Он также призвал МСЭ-T и далее прилагать усилия к решению как традиционных, так </w:t>
      </w:r>
      <w:r w:rsidR="00011BE0" w:rsidRPr="007569EC">
        <w:rPr>
          <w:lang w:val="ru-RU"/>
        </w:rPr>
        <w:t xml:space="preserve">и </w:t>
      </w:r>
      <w:r w:rsidR="00181918" w:rsidRPr="007569EC">
        <w:rPr>
          <w:lang w:val="ru-RU"/>
        </w:rPr>
        <w:t>инновационных задач, связанных со скорейшей разработкой стандартов в области ИКТ. Г</w:t>
      </w:r>
      <w:r w:rsidR="00593BFA" w:rsidRPr="007569EC">
        <w:rPr>
          <w:lang w:val="ru-RU"/>
        </w:rPr>
        <w:noBreakHyphen/>
      </w:r>
      <w:r w:rsidR="00181918" w:rsidRPr="007569EC">
        <w:rPr>
          <w:lang w:val="ru-RU"/>
        </w:rPr>
        <w:t>н</w:t>
      </w:r>
      <w:r w:rsidR="00593BFA" w:rsidRPr="007569EC">
        <w:rPr>
          <w:lang w:val="ru-RU"/>
        </w:rPr>
        <w:t> </w:t>
      </w:r>
      <w:r w:rsidR="00181918" w:rsidRPr="007569EC">
        <w:rPr>
          <w:lang w:val="ru-RU"/>
        </w:rPr>
        <w:t>Хоулинь Чжао подчеркнул первостепенную важность эффективной межсекторальной координации среди членов МСЭ, а также деятельности МСЭ и</w:t>
      </w:r>
      <w:r w:rsidR="00593BFA" w:rsidRPr="007569EC">
        <w:rPr>
          <w:lang w:val="ru-RU"/>
        </w:rPr>
        <w:t> </w:t>
      </w:r>
      <w:r w:rsidR="00181918" w:rsidRPr="007569EC">
        <w:rPr>
          <w:lang w:val="ru-RU"/>
        </w:rPr>
        <w:t>собраний по подготовке к ВАСЭ, ВКРЭ и ВКР.</w:t>
      </w:r>
    </w:p>
    <w:p w14:paraId="14210312" w14:textId="0BED3122" w:rsidR="008746FE" w:rsidRPr="007569EC" w:rsidRDefault="008746FE" w:rsidP="002730A5">
      <w:pPr>
        <w:rPr>
          <w:lang w:val="ru-RU"/>
        </w:rPr>
      </w:pPr>
      <w:r w:rsidRPr="007569EC">
        <w:rPr>
          <w:lang w:val="ru-RU"/>
        </w:rPr>
        <w:t>1.6</w:t>
      </w:r>
      <w:r w:rsidRPr="007569EC">
        <w:rPr>
          <w:lang w:val="ru-RU"/>
        </w:rPr>
        <w:tab/>
      </w:r>
      <w:r w:rsidR="00893E85" w:rsidRPr="007569EC">
        <w:rPr>
          <w:lang w:val="ru-RU"/>
        </w:rPr>
        <w:t xml:space="preserve">Директор БСЭ </w:t>
      </w:r>
      <w:r w:rsidR="00893E85" w:rsidRPr="007569EC">
        <w:rPr>
          <w:rFonts w:asciiTheme="majorBidi" w:hAnsiTheme="majorBidi"/>
          <w:lang w:val="ru-RU"/>
        </w:rPr>
        <w:t>г</w:t>
      </w:r>
      <w:r w:rsidR="00893E85" w:rsidRPr="007569EC">
        <w:rPr>
          <w:rFonts w:asciiTheme="majorBidi" w:hAnsiTheme="majorBidi"/>
          <w:lang w:val="ru-RU"/>
        </w:rPr>
        <w:noBreakHyphen/>
        <w:t>н Чхе Суб Ли</w:t>
      </w:r>
      <w:r w:rsidR="00893E85" w:rsidRPr="007569EC">
        <w:rPr>
          <w:lang w:val="ru-RU"/>
        </w:rPr>
        <w:t xml:space="preserve"> поприветствовал всех делегатов </w:t>
      </w:r>
      <w:r w:rsidR="00BF3A74" w:rsidRPr="007569EC">
        <w:rPr>
          <w:lang w:val="ru-RU"/>
        </w:rPr>
        <w:t>седьмого</w:t>
      </w:r>
      <w:r w:rsidR="00893E85" w:rsidRPr="007569EC">
        <w:rPr>
          <w:lang w:val="ru-RU"/>
        </w:rPr>
        <w:t xml:space="preserve"> собрания КГСЭ</w:t>
      </w:r>
      <w:r w:rsidR="00893E85" w:rsidRPr="007569EC">
        <w:rPr>
          <w:color w:val="000000"/>
          <w:lang w:val="ru-RU"/>
        </w:rPr>
        <w:t xml:space="preserve"> в этом исследовательском периоде 2017–2020 годов</w:t>
      </w:r>
      <w:r w:rsidR="00893E85" w:rsidRPr="007569EC">
        <w:rPr>
          <w:lang w:val="ru-RU"/>
        </w:rPr>
        <w:t>. Его речь содержится в Документе </w:t>
      </w:r>
      <w:hyperlink r:id="rId13" w:history="1">
        <w:r w:rsidR="00893E85" w:rsidRPr="007569EC">
          <w:rPr>
            <w:rStyle w:val="Hyperlink"/>
            <w:lang w:val="ru-RU"/>
          </w:rPr>
          <w:t>TD/967</w:t>
        </w:r>
      </w:hyperlink>
      <w:r w:rsidR="00893E85" w:rsidRPr="007569EC">
        <w:rPr>
          <w:lang w:val="ru-RU"/>
        </w:rPr>
        <w:t>.</w:t>
      </w:r>
    </w:p>
    <w:p w14:paraId="517F742C" w14:textId="7F140DE0" w:rsidR="008746FE" w:rsidRPr="007569EC" w:rsidRDefault="008746FE" w:rsidP="002730A5">
      <w:pPr>
        <w:rPr>
          <w:lang w:val="ru-RU"/>
        </w:rPr>
      </w:pPr>
      <w:r w:rsidRPr="007569EC">
        <w:rPr>
          <w:lang w:val="ru-RU"/>
        </w:rPr>
        <w:t>1.7</w:t>
      </w:r>
      <w:r w:rsidRPr="007569EC">
        <w:rPr>
          <w:lang w:val="ru-RU"/>
        </w:rPr>
        <w:tab/>
      </w:r>
      <w:r w:rsidR="00440A09" w:rsidRPr="007569EC">
        <w:rPr>
          <w:lang w:val="ru-RU"/>
        </w:rPr>
        <w:t>Директор БРЭ г</w:t>
      </w:r>
      <w:r w:rsidR="00440A09" w:rsidRPr="007569EC">
        <w:rPr>
          <w:lang w:val="ru-RU"/>
        </w:rPr>
        <w:noBreakHyphen/>
        <w:t xml:space="preserve">жа Дорин Богдан-Мартин в своем вступительном слове признала, что продолжающаяся в течение последних 12 месяцев пандемия COVID послужила толчком к масштабной цифровой трансформации, в результате которой цифровая деятельность стала новой нормой и останется таковой впредь, и что именно поэтому МСЭ не может и не должен считать новой </w:t>
      </w:r>
      <w:r w:rsidR="00440A09" w:rsidRPr="007569EC">
        <w:rPr>
          <w:lang w:val="ru-RU"/>
        </w:rPr>
        <w:lastRenderedPageBreak/>
        <w:t>нормой ситуацию, когда у половины всего человечества нет доступа к ИКТ. Она отметила, что с нетерпением ожидает предстоящей ВКРЭ-21 (8–19 ноября 2021 года, Аддис-Абеба, Эфиопия). Тема ВКРЭ</w:t>
      </w:r>
      <w:r w:rsidR="00440A09" w:rsidRPr="007569EC">
        <w:rPr>
          <w:lang w:val="ru-RU"/>
        </w:rPr>
        <w:noBreakHyphen/>
        <w:t>21 "Подключение тех, кто не подключен, для достижения устойчивого развития" обещает громадный прогресс в налаживании сотрудничества между многими заинтересованными сторонами в деле реализации концепции приемлемого в ценовом отношении универсального подключения, а также прогресс в достижении ЦУР с использованием цифровых технологий. Впервые в преддверии ВКРЭ будет проведен Глобальный молодежный саммит. На сегодняшний день уже организован ряд мероприятий по подготовке к ВКРЭ</w:t>
      </w:r>
      <w:r w:rsidR="00440A09" w:rsidRPr="007569EC">
        <w:rPr>
          <w:lang w:val="ru-RU"/>
        </w:rPr>
        <w:noBreakHyphen/>
        <w:t>21, включая три межрегиональных собрания и шесть региональных подготовительных собраний; Директор БРЭ пригласила членов МСЭ-T к участию в этих мероприятиях. Она указала, что БРЭ стремительными темпами запускает проекты и инициативы по расширению охвата цифровыми технологиями, в частности во взаимодействии с БСЭ, а также по созданию нового Международного центра цифровых инноваций (I-CoDI) в сотрудничестве Объединенными Арабскими Эмиратами.</w:t>
      </w:r>
    </w:p>
    <w:p w14:paraId="2198A363" w14:textId="3668DF62" w:rsidR="008746FE" w:rsidRPr="007569EC" w:rsidRDefault="008746FE" w:rsidP="002730A5">
      <w:pPr>
        <w:rPr>
          <w:rFonts w:asciiTheme="majorBidi" w:hAnsiTheme="majorBidi" w:cstheme="majorBidi"/>
          <w:lang w:val="ru-RU"/>
        </w:rPr>
      </w:pPr>
      <w:r w:rsidRPr="007569EC">
        <w:rPr>
          <w:lang w:val="ru-RU"/>
        </w:rPr>
        <w:t>1.8</w:t>
      </w:r>
      <w:r w:rsidRPr="007569EC">
        <w:rPr>
          <w:lang w:val="ru-RU"/>
        </w:rPr>
        <w:tab/>
      </w:r>
      <w:r w:rsidR="00DA09F9" w:rsidRPr="007569EC">
        <w:rPr>
          <w:lang w:val="ru-RU"/>
        </w:rPr>
        <w:t>Директор БР г</w:t>
      </w:r>
      <w:r w:rsidR="00DA09F9" w:rsidRPr="007569EC">
        <w:rPr>
          <w:lang w:val="ru-RU"/>
        </w:rPr>
        <w:noBreakHyphen/>
        <w:t xml:space="preserve">н Марио Маневич во вступительном слове </w:t>
      </w:r>
      <w:r w:rsidR="00DA09F9" w:rsidRPr="007569EC">
        <w:rPr>
          <w:rFonts w:asciiTheme="majorBidi" w:hAnsiTheme="majorBidi"/>
          <w:lang w:val="ru-RU"/>
        </w:rPr>
        <w:t xml:space="preserve">высказал свои соображения о влиянии COVID-19 на цифровую трансформацию МСЭ </w:t>
      </w:r>
      <w:r w:rsidR="00DA09F9" w:rsidRPr="007569EC">
        <w:rPr>
          <w:lang w:val="ru-RU"/>
        </w:rPr>
        <w:t>и о необходимости весьма оперативно адаптироваться к новым условиям работы, используя онлайновые платформы для проведения собраний и семинаров. Он отметил, что актуальность работы МСЭ и его влияние в мире только возросли. Он также подчеркнул важность деятельности Секторов радиосвязи и стандартизации электросвязи МСЭ по разработке международных стандартов в сфере информационно-коммуникационных технологий. Многие из этих стандартов направлены на сокращение цифрового разрыва и расширение возможности подключения в период пандемии, что весьма насущно в свете важности наличия доступа в интернет. Это также демонстрирует, что работа МСЭ-T и МСЭ-R вносит непосредственный вклад в достижение целей, указанных в направлениях деятельности ВВУИО. Директор БР сообщил о завершении Сектором МСЭ-R работы по стандартизации наземных радиоинтерфейсов Международной подвижной электросвязи</w:t>
      </w:r>
      <w:r w:rsidR="00A65582" w:rsidRPr="007569EC">
        <w:rPr>
          <w:lang w:val="ru-RU"/>
        </w:rPr>
        <w:t xml:space="preserve"> </w:t>
      </w:r>
      <w:r w:rsidR="00DA09F9" w:rsidRPr="007569EC">
        <w:rPr>
          <w:lang w:val="ru-RU"/>
        </w:rPr>
        <w:t>2020 (IMT</w:t>
      </w:r>
      <w:r w:rsidR="00DA09F9" w:rsidRPr="007569EC">
        <w:rPr>
          <w:lang w:val="ru-RU"/>
        </w:rPr>
        <w:noBreakHyphen/>
        <w:t>2020) к концу 2020 года и отметил дополняющую усилия МСЭ-R деятельность МСЭ-T по стандартизации не относящихся к радиосвязи аспектов IMT</w:t>
      </w:r>
      <w:r w:rsidR="00DA09F9" w:rsidRPr="007569EC">
        <w:rPr>
          <w:lang w:val="ru-RU"/>
        </w:rPr>
        <w:noBreakHyphen/>
        <w:t xml:space="preserve">2020, а также его деятельность в сфере межмашинного взаимодействия, интернета вещей и "умных" городов и сообществ в интересах глобального развития, проведения измерений и оценки опасений, связанных с воздействием ЭМП от средств электросвязи и ИКТ на человека, и сотрудничества с другими международными профильными организациями. Он заметил, что содействие обеспечению гендерного равенства стало таким же приоритетом </w:t>
      </w:r>
      <w:r w:rsidR="00011BE0" w:rsidRPr="007569EC">
        <w:rPr>
          <w:lang w:val="ru-RU"/>
        </w:rPr>
        <w:t>для</w:t>
      </w:r>
      <w:r w:rsidR="00DA09F9" w:rsidRPr="007569EC">
        <w:rPr>
          <w:lang w:val="ru-RU"/>
        </w:rPr>
        <w:t xml:space="preserve"> МСЭ-T, каким оно является для МСЭ-R, в рамках которого КГР создала </w:t>
      </w:r>
      <w:r w:rsidR="0038440C" w:rsidRPr="007569EC">
        <w:rPr>
          <w:lang w:val="ru-RU"/>
        </w:rPr>
        <w:t xml:space="preserve">работающую </w:t>
      </w:r>
      <w:r w:rsidR="00DA09F9" w:rsidRPr="007569EC">
        <w:rPr>
          <w:lang w:val="ru-RU"/>
        </w:rPr>
        <w:t>по переписке группу по вопросам гендерного равенства, а недавно также объявила новую инициативу "Сеть женщин в интересах ВКР</w:t>
      </w:r>
      <w:r w:rsidR="00DA09F9" w:rsidRPr="007569EC">
        <w:rPr>
          <w:lang w:val="ru-RU"/>
        </w:rPr>
        <w:noBreakHyphen/>
        <w:t>23". Г</w:t>
      </w:r>
      <w:r w:rsidR="00DA09F9" w:rsidRPr="007569EC">
        <w:rPr>
          <w:lang w:val="ru-RU"/>
        </w:rPr>
        <w:noBreakHyphen/>
        <w:t>н Марио Маневич выразил надежду на дальнейшее укрепление координации и сотрудничества между МСЭ-T и МСЭ-R в области разработки стандартов МСЭ, обеспечивающих более устойчивое будущее посредством технологий.</w:t>
      </w:r>
    </w:p>
    <w:p w14:paraId="77C0D9EA" w14:textId="0ED94EF6" w:rsidR="008746FE" w:rsidRPr="007569EC" w:rsidRDefault="008746FE" w:rsidP="002730A5">
      <w:pPr>
        <w:rPr>
          <w:rFonts w:asciiTheme="majorBidi" w:hAnsiTheme="majorBidi" w:cstheme="majorBidi"/>
          <w:lang w:val="ru-RU"/>
        </w:rPr>
      </w:pPr>
      <w:r w:rsidRPr="007569EC">
        <w:rPr>
          <w:lang w:val="ru-RU"/>
        </w:rPr>
        <w:t>1.9</w:t>
      </w:r>
      <w:r w:rsidRPr="007569EC">
        <w:rPr>
          <w:lang w:val="ru-RU"/>
        </w:rPr>
        <w:tab/>
      </w:r>
      <w:r w:rsidR="007B74FF" w:rsidRPr="007569EC">
        <w:rPr>
          <w:rFonts w:asciiTheme="majorBidi" w:hAnsiTheme="majorBidi"/>
          <w:lang w:val="ru-RU"/>
        </w:rPr>
        <w:t>Г</w:t>
      </w:r>
      <w:r w:rsidR="007B74FF" w:rsidRPr="007569EC">
        <w:rPr>
          <w:rFonts w:asciiTheme="majorBidi" w:hAnsiTheme="majorBidi"/>
          <w:lang w:val="ru-RU"/>
        </w:rPr>
        <w:noBreakHyphen/>
        <w:t>н Грейси заметил, что представлено меньше докладов для рассмотрени</w:t>
      </w:r>
      <w:r w:rsidR="0038440C" w:rsidRPr="007569EC">
        <w:rPr>
          <w:rFonts w:asciiTheme="majorBidi" w:hAnsiTheme="majorBidi"/>
          <w:lang w:val="ru-RU"/>
        </w:rPr>
        <w:t>я</w:t>
      </w:r>
      <w:r w:rsidR="007B74FF" w:rsidRPr="007569EC">
        <w:rPr>
          <w:rFonts w:asciiTheme="majorBidi" w:hAnsiTheme="majorBidi"/>
          <w:lang w:val="ru-RU"/>
        </w:rPr>
        <w:t xml:space="preserve"> на данном собрании КГСЭ и что все они могут быть рассмотрены группами Докладчиков КГСЭ. Он положительно оценил прогресс, достигнутый на предыдущих собраниях групп Докладчиков </w:t>
      </w:r>
      <w:r w:rsidR="00101379" w:rsidRPr="007569EC">
        <w:rPr>
          <w:rFonts w:asciiTheme="majorBidi" w:hAnsiTheme="majorBidi"/>
          <w:lang w:val="ru-RU"/>
        </w:rPr>
        <w:t>и диалог между шестью региональными организациями по электросвязи в ходе недавнего Межрегионального собрания, состоявшегося 8 января 2021 года, а также указал на необходимость дальнейшего взаимодействия между региональными координаторами и координаторами групп Докладчиков КГСЭ, с тем чтобы МСЭ-Т в конечном счете мог поспособствовать принятию решений на ВАСЭ.</w:t>
      </w:r>
    </w:p>
    <w:p w14:paraId="3C74D4C1" w14:textId="24F418F5" w:rsidR="008746FE" w:rsidRPr="007569EC" w:rsidRDefault="008746FE" w:rsidP="002730A5">
      <w:pPr>
        <w:rPr>
          <w:rFonts w:asciiTheme="majorBidi" w:hAnsiTheme="majorBidi" w:cstheme="majorBidi"/>
          <w:lang w:val="ru-RU"/>
        </w:rPr>
      </w:pPr>
      <w:r w:rsidRPr="007569EC">
        <w:rPr>
          <w:lang w:val="ru-RU"/>
        </w:rPr>
        <w:t>1.10</w:t>
      </w:r>
      <w:r w:rsidRPr="007569EC">
        <w:rPr>
          <w:lang w:val="ru-RU"/>
        </w:rPr>
        <w:tab/>
      </w:r>
      <w:r w:rsidR="00A2043F" w:rsidRPr="007569EC">
        <w:rPr>
          <w:lang w:val="ru-RU"/>
        </w:rPr>
        <w:t>Г</w:t>
      </w:r>
      <w:r w:rsidR="00A2043F" w:rsidRPr="007569EC">
        <w:rPr>
          <w:lang w:val="ru-RU"/>
        </w:rPr>
        <w:noBreakHyphen/>
        <w:t>н Ахмед Басир, Постоянное представительство Индии</w:t>
      </w:r>
      <w:r w:rsidR="00A2043F" w:rsidRPr="007569EC">
        <w:rPr>
          <w:rFonts w:asciiTheme="majorBidi" w:hAnsiTheme="majorBidi"/>
          <w:lang w:val="ru-RU"/>
        </w:rPr>
        <w:t>, подтвердил неизменную готовность Индии принять предстоящую ВАСЭ и координировать связанные с ней мероприятия</w:t>
      </w:r>
      <w:r w:rsidR="00A2043F" w:rsidRPr="007569EC">
        <w:rPr>
          <w:lang w:val="ru-RU"/>
        </w:rPr>
        <w:t>.</w:t>
      </w:r>
    </w:p>
    <w:p w14:paraId="3FFF7E44" w14:textId="2B15F388" w:rsidR="000D5418" w:rsidRPr="007569EC" w:rsidRDefault="008746FE" w:rsidP="002730A5">
      <w:pPr>
        <w:rPr>
          <w:rFonts w:asciiTheme="majorBidi" w:hAnsiTheme="majorBidi" w:cstheme="majorBidi"/>
          <w:lang w:val="ru-RU"/>
        </w:rPr>
      </w:pPr>
      <w:r w:rsidRPr="007569EC">
        <w:rPr>
          <w:lang w:val="ru-RU"/>
        </w:rPr>
        <w:t>1.11</w:t>
      </w:r>
      <w:r w:rsidRPr="007569EC">
        <w:rPr>
          <w:lang w:val="ru-RU"/>
        </w:rPr>
        <w:tab/>
      </w:r>
      <w:r w:rsidR="00A2043F" w:rsidRPr="007569EC">
        <w:rPr>
          <w:lang w:val="ru-RU"/>
        </w:rPr>
        <w:t>Группы Докладчиков КГСЭ по рассмотрению Резолюций ВАСЭ (ГД-ResReview), по укреплению сотрудничества (ГД-SC), по стратегии стандартизации (ГД-StdsStrat), по программе работы и структуре (ГД-WP) и по методам работы (ГД-WM) провели собрания во время данного собрания КГСЭ. Группа Докладчика КГСЭ по Стратегическому и Оперативному планам (ГД-SOP) не смогла провести собрания во время этого собрания КГСЭ</w:t>
      </w:r>
      <w:r w:rsidR="000D5418" w:rsidRPr="007569EC">
        <w:rPr>
          <w:szCs w:val="22"/>
          <w:lang w:val="ru-RU"/>
        </w:rPr>
        <w:t>.</w:t>
      </w:r>
    </w:p>
    <w:p w14:paraId="2F8C150C" w14:textId="145B7D8F" w:rsidR="001C76E7" w:rsidRPr="007569EC" w:rsidRDefault="008746FE" w:rsidP="002730A5">
      <w:pPr>
        <w:rPr>
          <w:lang w:val="ru-RU"/>
        </w:rPr>
      </w:pPr>
      <w:r w:rsidRPr="007569EC">
        <w:rPr>
          <w:lang w:val="ru-RU"/>
        </w:rPr>
        <w:t>1.12</w:t>
      </w:r>
      <w:r w:rsidRPr="007569EC">
        <w:rPr>
          <w:lang w:val="ru-RU"/>
        </w:rPr>
        <w:tab/>
      </w:r>
      <w:r w:rsidR="001C76E7" w:rsidRPr="007569EC">
        <w:rPr>
          <w:szCs w:val="22"/>
          <w:lang w:val="ru-RU"/>
        </w:rPr>
        <w:t xml:space="preserve">В </w:t>
      </w:r>
      <w:hyperlink w:anchor="Приложении_А" w:history="1">
        <w:r w:rsidR="006F1F7E" w:rsidRPr="007569EC">
          <w:rPr>
            <w:rStyle w:val="Hyperlink"/>
            <w:szCs w:val="22"/>
            <w:lang w:val="ru-RU"/>
          </w:rPr>
          <w:t>Приложении</w:t>
        </w:r>
        <w:r w:rsidR="00377CF9" w:rsidRPr="007569EC">
          <w:rPr>
            <w:rStyle w:val="Hyperlink"/>
            <w:szCs w:val="22"/>
            <w:lang w:val="ru-RU"/>
          </w:rPr>
          <w:t> </w:t>
        </w:r>
        <w:r w:rsidR="006F1F7E" w:rsidRPr="007569EC">
          <w:rPr>
            <w:rStyle w:val="Hyperlink"/>
            <w:szCs w:val="22"/>
            <w:lang w:val="ru-RU"/>
          </w:rPr>
          <w:t>А</w:t>
        </w:r>
      </w:hyperlink>
      <w:r w:rsidR="006F1F7E" w:rsidRPr="007569EC">
        <w:rPr>
          <w:szCs w:val="22"/>
          <w:lang w:val="ru-RU"/>
        </w:rPr>
        <w:t xml:space="preserve"> </w:t>
      </w:r>
      <w:r w:rsidR="001C76E7" w:rsidRPr="007569EC">
        <w:rPr>
          <w:szCs w:val="22"/>
          <w:lang w:val="ru-RU"/>
        </w:rPr>
        <w:t xml:space="preserve">к настоящему отчету приводится краткая информация об основных итогах данного собрания КГСЭ (отчеты, </w:t>
      </w:r>
      <w:r w:rsidR="001C76E7" w:rsidRPr="007569EC">
        <w:rPr>
          <w:color w:val="000000"/>
          <w:szCs w:val="22"/>
          <w:lang w:val="ru-RU"/>
        </w:rPr>
        <w:t>заявления о взаимодействии</w:t>
      </w:r>
      <w:r w:rsidR="001C76E7" w:rsidRPr="007569EC">
        <w:rPr>
          <w:szCs w:val="22"/>
          <w:lang w:val="ru-RU"/>
        </w:rPr>
        <w:t>, следующие собрания).</w:t>
      </w:r>
    </w:p>
    <w:p w14:paraId="4C60DD81" w14:textId="5CE32B30" w:rsidR="003D3091" w:rsidRPr="007569EC" w:rsidRDefault="008746FE" w:rsidP="002730A5">
      <w:pPr>
        <w:pStyle w:val="Heading1"/>
        <w:rPr>
          <w:lang w:val="ru-RU"/>
        </w:rPr>
      </w:pPr>
      <w:bookmarkStart w:id="14" w:name="_Toc64442256"/>
      <w:bookmarkStart w:id="15" w:name="_Toc66718605"/>
      <w:bookmarkStart w:id="16" w:name="_Toc66718816"/>
      <w:bookmarkStart w:id="17" w:name="_Toc66719198"/>
      <w:r w:rsidRPr="007569EC">
        <w:rPr>
          <w:lang w:val="ru-RU"/>
        </w:rPr>
        <w:lastRenderedPageBreak/>
        <w:t>2</w:t>
      </w:r>
      <w:r w:rsidRPr="007569EC">
        <w:rPr>
          <w:lang w:val="ru-RU"/>
        </w:rPr>
        <w:tab/>
      </w:r>
      <w:bookmarkEnd w:id="14"/>
      <w:r w:rsidR="00D11B02" w:rsidRPr="007569EC">
        <w:rPr>
          <w:lang w:val="ru-RU"/>
        </w:rPr>
        <w:t>Утверждение повестки дня, распределения документов и плана распределения времени</w:t>
      </w:r>
      <w:bookmarkEnd w:id="15"/>
      <w:bookmarkEnd w:id="16"/>
      <w:bookmarkEnd w:id="17"/>
    </w:p>
    <w:p w14:paraId="061FB469" w14:textId="0C8754BA" w:rsidR="008746FE" w:rsidRPr="007569EC" w:rsidRDefault="008746FE" w:rsidP="002730A5">
      <w:pPr>
        <w:rPr>
          <w:rFonts w:asciiTheme="majorBidi" w:hAnsiTheme="majorBidi" w:cstheme="majorBidi"/>
          <w:lang w:val="ru-RU"/>
        </w:rPr>
      </w:pPr>
      <w:r w:rsidRPr="007569EC">
        <w:rPr>
          <w:lang w:val="ru-RU"/>
        </w:rPr>
        <w:t>2.1</w:t>
      </w:r>
      <w:r w:rsidRPr="007569EC">
        <w:rPr>
          <w:lang w:val="ru-RU"/>
        </w:rPr>
        <w:tab/>
      </w:r>
      <w:r w:rsidR="00AB0CD0" w:rsidRPr="007569EC">
        <w:rPr>
          <w:rFonts w:asciiTheme="majorBidi" w:hAnsiTheme="majorBidi"/>
          <w:lang w:val="ru-RU"/>
        </w:rPr>
        <w:t>Собрание приняло проект повестки дня, распределения документов и плана работы (</w:t>
      </w:r>
      <w:hyperlink r:id="rId14" w:history="1">
        <w:r w:rsidR="00AB0CD0" w:rsidRPr="007569EC">
          <w:rPr>
            <w:rStyle w:val="Hyperlink"/>
            <w:lang w:val="ru-RU"/>
          </w:rPr>
          <w:t>TD/915</w:t>
        </w:r>
      </w:hyperlink>
      <w:r w:rsidR="00AB0CD0" w:rsidRPr="007569EC">
        <w:rPr>
          <w:rStyle w:val="Hyperlink"/>
          <w:lang w:val="ru-RU"/>
        </w:rPr>
        <w:noBreakHyphen/>
        <w:t>R1</w:t>
      </w:r>
      <w:r w:rsidR="00AB0CD0" w:rsidRPr="007569EC">
        <w:rPr>
          <w:rFonts w:asciiTheme="majorBidi" w:hAnsiTheme="majorBidi"/>
          <w:lang w:val="ru-RU"/>
        </w:rPr>
        <w:t xml:space="preserve">). </w:t>
      </w:r>
      <w:r w:rsidR="00AB0CD0" w:rsidRPr="007569EC">
        <w:rPr>
          <w:lang w:val="ru-RU"/>
        </w:rPr>
        <w:t>К</w:t>
      </w:r>
      <w:r w:rsidR="00AB0CD0" w:rsidRPr="007569EC">
        <w:rPr>
          <w:rFonts w:asciiTheme="majorBidi" w:hAnsiTheme="majorBidi"/>
          <w:lang w:val="ru-RU"/>
        </w:rPr>
        <w:t>ГСЭ приняла план распределения времени, представленный в Документе</w:t>
      </w:r>
      <w:r w:rsidR="00AB0CD0" w:rsidRPr="007569EC">
        <w:rPr>
          <w:lang w:val="ru-RU"/>
        </w:rPr>
        <w:t> </w:t>
      </w:r>
      <w:hyperlink r:id="rId15" w:history="1">
        <w:r w:rsidR="00AB0CD0" w:rsidRPr="007569EC">
          <w:rPr>
            <w:rStyle w:val="Hyperlink"/>
            <w:lang w:val="ru-RU"/>
          </w:rPr>
          <w:t>TD/914-R2</w:t>
        </w:r>
      </w:hyperlink>
      <w:r w:rsidR="00AB0CD0" w:rsidRPr="007569EC">
        <w:rPr>
          <w:rFonts w:asciiTheme="majorBidi" w:hAnsiTheme="majorBidi"/>
          <w:lang w:val="ru-RU"/>
        </w:rPr>
        <w:t>, который в дальнейшем был пересмотрен и стал Документом TD/914-R3, а также обзор повесток дня и отчетов, содержащийся в Документе </w:t>
      </w:r>
      <w:hyperlink r:id="rId16" w:history="1">
        <w:r w:rsidR="00AB0CD0" w:rsidRPr="007569EC">
          <w:rPr>
            <w:rStyle w:val="Hyperlink"/>
            <w:lang w:val="ru-RU"/>
          </w:rPr>
          <w:t>TD/918</w:t>
        </w:r>
      </w:hyperlink>
      <w:r w:rsidR="00AB0CD0" w:rsidRPr="007569EC">
        <w:rPr>
          <w:rStyle w:val="Hyperlink"/>
          <w:lang w:val="ru-RU"/>
        </w:rPr>
        <w:t>-R1</w:t>
      </w:r>
      <w:r w:rsidR="00AB0CD0" w:rsidRPr="007569EC">
        <w:rPr>
          <w:rFonts w:asciiTheme="majorBidi" w:hAnsiTheme="majorBidi"/>
          <w:lang w:val="ru-RU"/>
        </w:rPr>
        <w:t>.</w:t>
      </w:r>
    </w:p>
    <w:p w14:paraId="0958DC64" w14:textId="75C49A4D" w:rsidR="008746FE" w:rsidRPr="007569EC" w:rsidRDefault="008746FE" w:rsidP="002730A5">
      <w:pPr>
        <w:rPr>
          <w:lang w:val="ru-RU"/>
        </w:rPr>
      </w:pPr>
      <w:r w:rsidRPr="007569EC">
        <w:rPr>
          <w:lang w:val="ru-RU"/>
        </w:rPr>
        <w:t>2.2</w:t>
      </w:r>
      <w:r w:rsidRPr="007569EC">
        <w:rPr>
          <w:lang w:val="ru-RU"/>
        </w:rPr>
        <w:tab/>
      </w:r>
      <w:r w:rsidR="00D11B02" w:rsidRPr="007569EC">
        <w:rPr>
          <w:szCs w:val="22"/>
          <w:lang w:val="ru-RU"/>
        </w:rPr>
        <w:t>КГСЭ приняла Документ</w:t>
      </w:r>
      <w:r w:rsidR="00AB0CD0" w:rsidRPr="007569EC">
        <w:rPr>
          <w:szCs w:val="22"/>
          <w:lang w:val="ru-RU"/>
        </w:rPr>
        <w:t> </w:t>
      </w:r>
      <w:hyperlink r:id="rId17" w:history="1">
        <w:r w:rsidRPr="007569EC">
          <w:rPr>
            <w:rStyle w:val="Hyperlink"/>
            <w:lang w:val="ru-RU" w:eastAsia="zh-CN"/>
          </w:rPr>
          <w:t>TD</w:t>
        </w:r>
        <w:r w:rsidR="00891672" w:rsidRPr="007569EC">
          <w:rPr>
            <w:rStyle w:val="Hyperlink"/>
            <w:lang w:val="ru-RU" w:eastAsia="zh-CN"/>
          </w:rPr>
          <w:t>/</w:t>
        </w:r>
        <w:r w:rsidRPr="007569EC">
          <w:rPr>
            <w:rStyle w:val="Hyperlink"/>
            <w:lang w:val="ru-RU" w:eastAsia="zh-CN"/>
          </w:rPr>
          <w:t>916</w:t>
        </w:r>
      </w:hyperlink>
      <w:r w:rsidR="008C4227" w:rsidRPr="007569EC">
        <w:rPr>
          <w:rStyle w:val="Hyperlink"/>
          <w:lang w:val="ru-RU" w:eastAsia="zh-CN"/>
        </w:rPr>
        <w:t>-</w:t>
      </w:r>
      <w:r w:rsidRPr="007569EC">
        <w:rPr>
          <w:rStyle w:val="Hyperlink"/>
          <w:lang w:val="ru-RU" w:eastAsia="zh-CN"/>
        </w:rPr>
        <w:t>R1</w:t>
      </w:r>
      <w:r w:rsidRPr="007569EC">
        <w:rPr>
          <w:lang w:val="ru-RU"/>
        </w:rPr>
        <w:t xml:space="preserve"> </w:t>
      </w:r>
      <w:r w:rsidR="00D11B02" w:rsidRPr="007569EC">
        <w:rPr>
          <w:rFonts w:asciiTheme="majorBidi" w:hAnsiTheme="majorBidi" w:cstheme="majorBidi"/>
          <w:szCs w:val="22"/>
          <w:lang w:val="ru-RU"/>
        </w:rPr>
        <w:t>в котором содержится повестка дня заключительного пленарного заседания, состоявшегося</w:t>
      </w:r>
      <w:r w:rsidR="00D11B02" w:rsidRPr="007569EC">
        <w:rPr>
          <w:rFonts w:asciiTheme="majorBidi" w:hAnsiTheme="majorBidi" w:cstheme="majorBidi"/>
          <w:lang w:val="ru-RU"/>
        </w:rPr>
        <w:t xml:space="preserve"> </w:t>
      </w:r>
      <w:r w:rsidRPr="007569EC">
        <w:rPr>
          <w:rFonts w:asciiTheme="majorBidi" w:hAnsiTheme="majorBidi" w:cstheme="majorBidi"/>
          <w:lang w:val="ru-RU"/>
        </w:rPr>
        <w:t>18</w:t>
      </w:r>
      <w:r w:rsidR="00AB0CD0" w:rsidRPr="007569EC">
        <w:rPr>
          <w:rFonts w:asciiTheme="majorBidi" w:hAnsiTheme="majorBidi" w:cstheme="majorBidi"/>
          <w:lang w:val="ru-RU"/>
        </w:rPr>
        <w:t> </w:t>
      </w:r>
      <w:r w:rsidR="00D11B02" w:rsidRPr="007569EC">
        <w:rPr>
          <w:rFonts w:asciiTheme="majorBidi" w:hAnsiTheme="majorBidi" w:cstheme="majorBidi"/>
          <w:lang w:val="ru-RU"/>
        </w:rPr>
        <w:t>января</w:t>
      </w:r>
      <w:r w:rsidRPr="007569EC">
        <w:rPr>
          <w:rFonts w:asciiTheme="majorBidi" w:hAnsiTheme="majorBidi" w:cstheme="majorBidi"/>
          <w:lang w:val="ru-RU"/>
        </w:rPr>
        <w:t xml:space="preserve"> 2021</w:t>
      </w:r>
      <w:r w:rsidR="00AB0CD0" w:rsidRPr="007569EC">
        <w:rPr>
          <w:rFonts w:asciiTheme="majorBidi" w:hAnsiTheme="majorBidi" w:cstheme="majorBidi"/>
          <w:lang w:val="ru-RU"/>
        </w:rPr>
        <w:t> </w:t>
      </w:r>
      <w:r w:rsidR="00D11B02" w:rsidRPr="007569EC">
        <w:rPr>
          <w:rFonts w:asciiTheme="majorBidi" w:hAnsiTheme="majorBidi" w:cstheme="majorBidi"/>
          <w:lang w:val="ru-RU"/>
        </w:rPr>
        <w:t>года</w:t>
      </w:r>
      <w:r w:rsidRPr="007569EC">
        <w:rPr>
          <w:rFonts w:asciiTheme="majorBidi" w:hAnsiTheme="majorBidi" w:cstheme="majorBidi"/>
          <w:lang w:val="ru-RU"/>
        </w:rPr>
        <w:t>.</w:t>
      </w:r>
    </w:p>
    <w:p w14:paraId="310B9D4E" w14:textId="2757081E" w:rsidR="008746FE" w:rsidRPr="007569EC" w:rsidRDefault="008746FE" w:rsidP="002730A5">
      <w:pPr>
        <w:rPr>
          <w:rFonts w:asciiTheme="majorBidi" w:hAnsiTheme="majorBidi" w:cstheme="majorBidi"/>
          <w:lang w:val="ru-RU"/>
        </w:rPr>
      </w:pPr>
      <w:r w:rsidRPr="007569EC">
        <w:rPr>
          <w:lang w:val="ru-RU"/>
        </w:rPr>
        <w:t>2.3</w:t>
      </w:r>
      <w:r w:rsidRPr="007569EC">
        <w:rPr>
          <w:lang w:val="ru-RU"/>
        </w:rPr>
        <w:tab/>
      </w:r>
      <w:r w:rsidR="00D11B02" w:rsidRPr="007569EC">
        <w:rPr>
          <w:szCs w:val="22"/>
          <w:lang w:val="ru-RU"/>
        </w:rPr>
        <w:t>В Документе</w:t>
      </w:r>
      <w:r w:rsidR="00AB0CD0" w:rsidRPr="007569EC">
        <w:rPr>
          <w:szCs w:val="22"/>
          <w:lang w:val="ru-RU"/>
        </w:rPr>
        <w:t> </w:t>
      </w:r>
      <w:hyperlink r:id="rId18" w:history="1">
        <w:r w:rsidRPr="007569EC">
          <w:rPr>
            <w:rStyle w:val="Hyperlink"/>
            <w:lang w:val="ru-RU" w:eastAsia="zh-CN"/>
          </w:rPr>
          <w:t>TD</w:t>
        </w:r>
        <w:r w:rsidR="00891672" w:rsidRPr="007569EC">
          <w:rPr>
            <w:rStyle w:val="Hyperlink"/>
            <w:lang w:val="ru-RU" w:eastAsia="zh-CN"/>
          </w:rPr>
          <w:t>/</w:t>
        </w:r>
        <w:r w:rsidRPr="007569EC">
          <w:rPr>
            <w:rStyle w:val="Hyperlink"/>
            <w:lang w:val="ru-RU" w:eastAsia="zh-CN"/>
          </w:rPr>
          <w:t>971</w:t>
        </w:r>
      </w:hyperlink>
      <w:r w:rsidR="008C4227" w:rsidRPr="007569EC">
        <w:rPr>
          <w:rStyle w:val="Hyperlink"/>
          <w:lang w:val="ru-RU" w:eastAsia="zh-CN"/>
        </w:rPr>
        <w:t>-</w:t>
      </w:r>
      <w:r w:rsidRPr="007569EC">
        <w:rPr>
          <w:rStyle w:val="Hyperlink"/>
          <w:lang w:val="ru-RU" w:eastAsia="zh-CN"/>
        </w:rPr>
        <w:t>R2</w:t>
      </w:r>
      <w:r w:rsidRPr="007569EC">
        <w:rPr>
          <w:lang w:val="ru-RU"/>
        </w:rPr>
        <w:t xml:space="preserve"> </w:t>
      </w:r>
      <w:r w:rsidR="00D11B02" w:rsidRPr="007569EC">
        <w:rPr>
          <w:rFonts w:asciiTheme="majorBidi" w:hAnsiTheme="majorBidi" w:cstheme="majorBidi"/>
          <w:szCs w:val="22"/>
          <w:lang w:val="ru-RU"/>
        </w:rPr>
        <w:t>приводится перечень всех вкладов, представленных и рассмотренных на этом седьмом собрании КГСЭ и ее групп Докладчиков</w:t>
      </w:r>
      <w:r w:rsidRPr="007569EC">
        <w:rPr>
          <w:rFonts w:asciiTheme="majorBidi" w:hAnsiTheme="majorBidi" w:cstheme="majorBidi"/>
          <w:lang w:val="ru-RU"/>
        </w:rPr>
        <w:t xml:space="preserve">. </w:t>
      </w:r>
      <w:r w:rsidR="00D11B02" w:rsidRPr="007569EC">
        <w:rPr>
          <w:rFonts w:asciiTheme="majorBidi" w:hAnsiTheme="majorBidi" w:cstheme="majorBidi"/>
          <w:szCs w:val="22"/>
          <w:lang w:val="ru-RU"/>
        </w:rPr>
        <w:t>В Документе </w:t>
      </w:r>
      <w:hyperlink r:id="rId19" w:history="1">
        <w:r w:rsidRPr="007569EC">
          <w:rPr>
            <w:rStyle w:val="Hyperlink"/>
            <w:lang w:val="ru-RU" w:eastAsia="zh-CN"/>
          </w:rPr>
          <w:t>TD</w:t>
        </w:r>
        <w:r w:rsidR="00891672" w:rsidRPr="007569EC">
          <w:rPr>
            <w:rStyle w:val="Hyperlink"/>
            <w:lang w:val="ru-RU" w:eastAsia="zh-CN"/>
          </w:rPr>
          <w:t>/</w:t>
        </w:r>
        <w:r w:rsidRPr="007569EC">
          <w:rPr>
            <w:rStyle w:val="Hyperlink"/>
            <w:lang w:val="ru-RU" w:eastAsia="zh-CN"/>
          </w:rPr>
          <w:t>972</w:t>
        </w:r>
      </w:hyperlink>
      <w:r w:rsidRPr="007569EC">
        <w:rPr>
          <w:rFonts w:asciiTheme="majorBidi" w:hAnsiTheme="majorBidi" w:cstheme="majorBidi"/>
          <w:lang w:val="ru-RU"/>
        </w:rPr>
        <w:t xml:space="preserve"> </w:t>
      </w:r>
      <w:r w:rsidR="00D11B02" w:rsidRPr="007569EC">
        <w:rPr>
          <w:rFonts w:asciiTheme="majorBidi" w:hAnsiTheme="majorBidi" w:cstheme="majorBidi"/>
          <w:szCs w:val="22"/>
          <w:lang w:val="ru-RU"/>
        </w:rPr>
        <w:t>содержится список всех временных документов данного собрания и групп Докладчиков</w:t>
      </w:r>
      <w:r w:rsidRPr="007569EC">
        <w:rPr>
          <w:lang w:val="ru-RU"/>
        </w:rPr>
        <w:t xml:space="preserve">. </w:t>
      </w:r>
      <w:r w:rsidR="00D11B02" w:rsidRPr="007569EC">
        <w:rPr>
          <w:rFonts w:asciiTheme="majorBidi" w:hAnsiTheme="majorBidi" w:cstheme="majorBidi"/>
          <w:szCs w:val="22"/>
          <w:lang w:val="ru-RU"/>
        </w:rPr>
        <w:t>В Документе</w:t>
      </w:r>
      <w:r w:rsidR="00AB0CD0" w:rsidRPr="007569EC">
        <w:rPr>
          <w:rFonts w:asciiTheme="majorBidi" w:hAnsiTheme="majorBidi" w:cstheme="majorBidi"/>
          <w:szCs w:val="22"/>
          <w:lang w:val="ru-RU"/>
        </w:rPr>
        <w:t> </w:t>
      </w:r>
      <w:hyperlink r:id="rId20" w:history="1">
        <w:r w:rsidRPr="007569EC">
          <w:rPr>
            <w:rStyle w:val="Hyperlink"/>
            <w:lang w:val="ru-RU" w:eastAsia="zh-CN"/>
          </w:rPr>
          <w:t>TD</w:t>
        </w:r>
        <w:r w:rsidR="00891672" w:rsidRPr="007569EC">
          <w:rPr>
            <w:rStyle w:val="Hyperlink"/>
            <w:lang w:val="ru-RU" w:eastAsia="zh-CN"/>
          </w:rPr>
          <w:t>/</w:t>
        </w:r>
        <w:r w:rsidRPr="007569EC">
          <w:rPr>
            <w:rStyle w:val="Hyperlink"/>
            <w:lang w:val="ru-RU" w:eastAsia="zh-CN"/>
          </w:rPr>
          <w:t>970</w:t>
        </w:r>
        <w:r w:rsidR="008C4227" w:rsidRPr="007569EC">
          <w:rPr>
            <w:rStyle w:val="Hyperlink"/>
            <w:lang w:val="ru-RU" w:eastAsia="zh-CN"/>
          </w:rPr>
          <w:t>-</w:t>
        </w:r>
        <w:r w:rsidRPr="007569EC">
          <w:rPr>
            <w:rStyle w:val="Hyperlink"/>
            <w:lang w:val="ru-RU" w:eastAsia="zh-CN"/>
          </w:rPr>
          <w:t>R1</w:t>
        </w:r>
      </w:hyperlink>
      <w:r w:rsidRPr="007569EC">
        <w:rPr>
          <w:lang w:val="ru-RU"/>
        </w:rPr>
        <w:t xml:space="preserve"> </w:t>
      </w:r>
      <w:r w:rsidR="00D11B02" w:rsidRPr="007569EC">
        <w:rPr>
          <w:color w:val="000000"/>
          <w:szCs w:val="22"/>
          <w:lang w:val="ru-RU"/>
        </w:rPr>
        <w:t xml:space="preserve">содержится краткая информация о входящих заявлениях о взаимодействии, полученных КГСЭ после </w:t>
      </w:r>
      <w:r w:rsidRPr="007569EC">
        <w:rPr>
          <w:lang w:val="ru-RU"/>
        </w:rPr>
        <w:t>25</w:t>
      </w:r>
      <w:r w:rsidR="00D11B02" w:rsidRPr="007569EC">
        <w:rPr>
          <w:lang w:val="ru-RU"/>
        </w:rPr>
        <w:t> сентября</w:t>
      </w:r>
      <w:r w:rsidRPr="007569EC">
        <w:rPr>
          <w:lang w:val="ru-RU"/>
        </w:rPr>
        <w:t xml:space="preserve"> 2020</w:t>
      </w:r>
      <w:r w:rsidR="00D11B02" w:rsidRPr="007569EC">
        <w:rPr>
          <w:lang w:val="ru-RU"/>
        </w:rPr>
        <w:t> года</w:t>
      </w:r>
      <w:r w:rsidRPr="007569EC">
        <w:rPr>
          <w:lang w:val="ru-RU"/>
        </w:rPr>
        <w:t xml:space="preserve">, </w:t>
      </w:r>
      <w:r w:rsidR="00603862" w:rsidRPr="007569EC">
        <w:rPr>
          <w:rFonts w:asciiTheme="majorBidi" w:hAnsiTheme="majorBidi" w:cstheme="majorBidi"/>
          <w:szCs w:val="22"/>
          <w:lang w:val="ru-RU"/>
        </w:rPr>
        <w:t xml:space="preserve">а </w:t>
      </w:r>
      <w:r w:rsidR="00603862" w:rsidRPr="007569EC">
        <w:rPr>
          <w:color w:val="000000"/>
          <w:szCs w:val="22"/>
          <w:lang w:val="ru-RU"/>
        </w:rPr>
        <w:t>также об исходящих заявлениях о</w:t>
      </w:r>
      <w:r w:rsidR="00AB0CD0" w:rsidRPr="007569EC">
        <w:rPr>
          <w:color w:val="000000"/>
          <w:szCs w:val="22"/>
          <w:lang w:val="ru-RU"/>
        </w:rPr>
        <w:t xml:space="preserve"> </w:t>
      </w:r>
      <w:r w:rsidR="00603862" w:rsidRPr="007569EC">
        <w:rPr>
          <w:color w:val="000000"/>
          <w:szCs w:val="22"/>
          <w:lang w:val="ru-RU"/>
        </w:rPr>
        <w:t xml:space="preserve">взаимодействии, утвержденных на этом собрании и направленных до </w:t>
      </w:r>
      <w:r w:rsidRPr="007569EC">
        <w:rPr>
          <w:lang w:val="ru-RU"/>
        </w:rPr>
        <w:t>20</w:t>
      </w:r>
      <w:r w:rsidR="00603862" w:rsidRPr="007569EC">
        <w:rPr>
          <w:lang w:val="ru-RU"/>
        </w:rPr>
        <w:t xml:space="preserve"> января </w:t>
      </w:r>
      <w:r w:rsidRPr="007569EC">
        <w:rPr>
          <w:lang w:val="ru-RU"/>
        </w:rPr>
        <w:t>2021</w:t>
      </w:r>
      <w:r w:rsidR="00603862" w:rsidRPr="007569EC">
        <w:rPr>
          <w:lang w:val="ru-RU"/>
        </w:rPr>
        <w:t> года</w:t>
      </w:r>
      <w:r w:rsidRPr="007569EC">
        <w:rPr>
          <w:lang w:val="ru-RU"/>
        </w:rPr>
        <w:t>.</w:t>
      </w:r>
    </w:p>
    <w:p w14:paraId="453AF532" w14:textId="378445BE" w:rsidR="003D3091" w:rsidRPr="007569EC" w:rsidRDefault="008746FE" w:rsidP="002730A5">
      <w:pPr>
        <w:pStyle w:val="Heading1"/>
        <w:rPr>
          <w:lang w:val="ru-RU"/>
        </w:rPr>
      </w:pPr>
      <w:bookmarkStart w:id="18" w:name="_Toc64442257"/>
      <w:bookmarkStart w:id="19" w:name="_Toc66718606"/>
      <w:bookmarkStart w:id="20" w:name="_Toc66718817"/>
      <w:bookmarkStart w:id="21" w:name="_Toc66719199"/>
      <w:r w:rsidRPr="007569EC">
        <w:rPr>
          <w:lang w:val="ru-RU"/>
        </w:rPr>
        <w:t>3</w:t>
      </w:r>
      <w:r w:rsidRPr="007569EC">
        <w:rPr>
          <w:lang w:val="ru-RU"/>
        </w:rPr>
        <w:tab/>
      </w:r>
      <w:bookmarkEnd w:id="18"/>
      <w:r w:rsidR="00603862" w:rsidRPr="007569EC">
        <w:rPr>
          <w:lang w:val="ru-RU"/>
        </w:rPr>
        <w:t>Отчеты Директора БСЭ</w:t>
      </w:r>
      <w:bookmarkEnd w:id="19"/>
      <w:bookmarkEnd w:id="20"/>
      <w:bookmarkEnd w:id="21"/>
    </w:p>
    <w:p w14:paraId="29B36E8A" w14:textId="1D39243D" w:rsidR="008746FE" w:rsidRPr="007569EC" w:rsidRDefault="008746FE" w:rsidP="002730A5">
      <w:pPr>
        <w:rPr>
          <w:lang w:val="ru-RU"/>
        </w:rPr>
      </w:pPr>
      <w:r w:rsidRPr="007569EC">
        <w:rPr>
          <w:lang w:val="ru-RU"/>
        </w:rPr>
        <w:t>3.1</w:t>
      </w:r>
      <w:r w:rsidRPr="007569EC">
        <w:rPr>
          <w:lang w:val="ru-RU"/>
        </w:rPr>
        <w:tab/>
      </w:r>
      <w:r w:rsidR="00603862" w:rsidRPr="007569EC">
        <w:rPr>
          <w:rFonts w:asciiTheme="majorBidi" w:hAnsiTheme="majorBidi" w:cstheme="majorBidi"/>
          <w:szCs w:val="22"/>
          <w:lang w:val="ru-RU"/>
        </w:rPr>
        <w:t xml:space="preserve">Директор БСЭ представил отчет о деятельности МСЭ-Т </w:t>
      </w:r>
      <w:r w:rsidRPr="007569EC">
        <w:rPr>
          <w:lang w:val="ru-RU"/>
        </w:rPr>
        <w:t>(</w:t>
      </w:r>
      <w:r w:rsidR="00603862" w:rsidRPr="007569EC">
        <w:rPr>
          <w:lang w:val="ru-RU"/>
        </w:rPr>
        <w:t>Документ </w:t>
      </w:r>
      <w:hyperlink r:id="rId21" w:history="1">
        <w:r w:rsidRPr="007569EC">
          <w:rPr>
            <w:rStyle w:val="Hyperlink"/>
            <w:lang w:val="ru-RU" w:eastAsia="zh-CN"/>
          </w:rPr>
          <w:t>TD</w:t>
        </w:r>
        <w:r w:rsidR="00891672" w:rsidRPr="007569EC">
          <w:rPr>
            <w:rStyle w:val="Hyperlink"/>
            <w:lang w:val="ru-RU" w:eastAsia="zh-CN"/>
          </w:rPr>
          <w:t>/</w:t>
        </w:r>
        <w:r w:rsidRPr="007569EC">
          <w:rPr>
            <w:rStyle w:val="Hyperlink"/>
            <w:lang w:val="ru-RU" w:eastAsia="zh-CN"/>
          </w:rPr>
          <w:t>931</w:t>
        </w:r>
      </w:hyperlink>
      <w:r w:rsidRPr="007569EC">
        <w:rPr>
          <w:lang w:val="ru-RU"/>
        </w:rPr>
        <w:t xml:space="preserve">, </w:t>
      </w:r>
      <w:r w:rsidR="00603862" w:rsidRPr="007569EC">
        <w:rPr>
          <w:rFonts w:asciiTheme="majorBidi" w:hAnsiTheme="majorBidi" w:cstheme="majorBidi"/>
          <w:szCs w:val="22"/>
          <w:lang w:val="ru-RU"/>
        </w:rPr>
        <w:t>набор слайдов в</w:t>
      </w:r>
      <w:r w:rsidR="00AB0CD0" w:rsidRPr="007569EC">
        <w:rPr>
          <w:rFonts w:asciiTheme="majorBidi" w:hAnsiTheme="majorBidi" w:cstheme="majorBidi"/>
          <w:szCs w:val="22"/>
          <w:lang w:val="ru-RU"/>
        </w:rPr>
        <w:t> </w:t>
      </w:r>
      <w:r w:rsidR="00603862" w:rsidRPr="007569EC">
        <w:rPr>
          <w:rFonts w:asciiTheme="majorBidi" w:hAnsiTheme="majorBidi" w:cstheme="majorBidi"/>
          <w:szCs w:val="22"/>
          <w:lang w:val="ru-RU"/>
        </w:rPr>
        <w:t>Дополнительном документе</w:t>
      </w:r>
      <w:r w:rsidR="00AB0CD0" w:rsidRPr="007569EC">
        <w:rPr>
          <w:rFonts w:asciiTheme="majorBidi" w:hAnsiTheme="majorBidi" w:cstheme="majorBidi"/>
          <w:szCs w:val="22"/>
          <w:lang w:val="ru-RU"/>
        </w:rPr>
        <w:t> </w:t>
      </w:r>
      <w:r w:rsidR="00603862" w:rsidRPr="007569EC">
        <w:rPr>
          <w:rFonts w:asciiTheme="majorBidi" w:hAnsiTheme="majorBidi" w:cstheme="majorBidi"/>
          <w:szCs w:val="22"/>
          <w:lang w:val="ru-RU"/>
        </w:rPr>
        <w:t>1), в котором приводятся основные результаты деятельности МСЭ-Т, достигнутые в области стандартизации за период с августа по декабрь</w:t>
      </w:r>
      <w:r w:rsidRPr="007569EC">
        <w:rPr>
          <w:lang w:val="ru-RU"/>
        </w:rPr>
        <w:t xml:space="preserve"> 2020</w:t>
      </w:r>
      <w:r w:rsidR="00603862" w:rsidRPr="007569EC">
        <w:rPr>
          <w:lang w:val="ru-RU"/>
        </w:rPr>
        <w:t> года</w:t>
      </w:r>
      <w:r w:rsidRPr="007569EC">
        <w:rPr>
          <w:lang w:val="ru-RU"/>
        </w:rPr>
        <w:t>.</w:t>
      </w:r>
    </w:p>
    <w:p w14:paraId="63A467A4" w14:textId="20F19006" w:rsidR="008746FE" w:rsidRPr="007569EC" w:rsidRDefault="008746FE" w:rsidP="002730A5">
      <w:pPr>
        <w:rPr>
          <w:lang w:val="ru-RU"/>
        </w:rPr>
      </w:pPr>
      <w:r w:rsidRPr="007569EC">
        <w:rPr>
          <w:lang w:val="ru-RU"/>
        </w:rPr>
        <w:t>3.1.1</w:t>
      </w:r>
      <w:r w:rsidRPr="007569EC">
        <w:rPr>
          <w:lang w:val="ru-RU"/>
        </w:rPr>
        <w:tab/>
      </w:r>
      <w:r w:rsidR="00AB0CD0" w:rsidRPr="007569EC">
        <w:rPr>
          <w:lang w:val="ru-RU"/>
        </w:rPr>
        <w:t>Одно из Государств-Членов выразило пожелание относительно более короткой презентации</w:t>
      </w:r>
      <w:r w:rsidR="002330BE" w:rsidRPr="007569EC">
        <w:rPr>
          <w:lang w:val="ru-RU"/>
        </w:rPr>
        <w:t xml:space="preserve"> в будущем</w:t>
      </w:r>
      <w:r w:rsidRPr="007569EC">
        <w:rPr>
          <w:lang w:val="ru-RU"/>
        </w:rPr>
        <w:t>.</w:t>
      </w:r>
    </w:p>
    <w:p w14:paraId="3528F1AB" w14:textId="305E858E" w:rsidR="008746FE" w:rsidRPr="007569EC" w:rsidRDefault="008746FE" w:rsidP="002730A5">
      <w:pPr>
        <w:rPr>
          <w:lang w:val="ru-RU"/>
        </w:rPr>
      </w:pPr>
      <w:r w:rsidRPr="007569EC">
        <w:rPr>
          <w:lang w:val="ru-RU"/>
        </w:rPr>
        <w:t>3.1.2</w:t>
      </w:r>
      <w:r w:rsidRPr="007569EC">
        <w:rPr>
          <w:lang w:val="ru-RU"/>
        </w:rPr>
        <w:tab/>
      </w:r>
      <w:r w:rsidR="003562CD" w:rsidRPr="007569EC">
        <w:rPr>
          <w:rFonts w:asciiTheme="majorBidi" w:hAnsiTheme="majorBidi" w:cstheme="majorBidi"/>
          <w:szCs w:val="22"/>
          <w:lang w:val="ru-RU"/>
        </w:rPr>
        <w:t>КГСЭ приняла к сведению отчет Директора БСЭ, содержащийся в Документе </w:t>
      </w:r>
      <w:r w:rsidRPr="007569EC">
        <w:rPr>
          <w:lang w:val="ru-RU"/>
        </w:rPr>
        <w:t>TD</w:t>
      </w:r>
      <w:r w:rsidR="003562CD" w:rsidRPr="007569EC">
        <w:rPr>
          <w:lang w:val="ru-RU"/>
        </w:rPr>
        <w:t>/</w:t>
      </w:r>
      <w:r w:rsidRPr="007569EC">
        <w:rPr>
          <w:lang w:val="ru-RU"/>
        </w:rPr>
        <w:t>931.</w:t>
      </w:r>
    </w:p>
    <w:p w14:paraId="4D6A1C95" w14:textId="1D868D00" w:rsidR="003D3091" w:rsidRPr="007569EC" w:rsidRDefault="008746FE" w:rsidP="002730A5">
      <w:pPr>
        <w:pStyle w:val="Heading1"/>
        <w:rPr>
          <w:lang w:val="ru-RU"/>
        </w:rPr>
      </w:pPr>
      <w:bookmarkStart w:id="22" w:name="_Toc64442258"/>
      <w:bookmarkStart w:id="23" w:name="_Toc66718607"/>
      <w:bookmarkStart w:id="24" w:name="_Toc66718818"/>
      <w:bookmarkStart w:id="25" w:name="_Toc66719200"/>
      <w:r w:rsidRPr="007569EC">
        <w:rPr>
          <w:lang w:val="ru-RU"/>
        </w:rPr>
        <w:t>4</w:t>
      </w:r>
      <w:r w:rsidRPr="007569EC">
        <w:rPr>
          <w:lang w:val="ru-RU"/>
        </w:rPr>
        <w:tab/>
      </w:r>
      <w:r w:rsidR="00782623" w:rsidRPr="007569EC">
        <w:rPr>
          <w:lang w:val="ru-RU"/>
        </w:rPr>
        <w:t>Подготовка к ВАСЭ</w:t>
      </w:r>
      <w:r w:rsidR="002330BE" w:rsidRPr="007569EC">
        <w:rPr>
          <w:lang w:val="ru-RU"/>
        </w:rPr>
        <w:noBreakHyphen/>
      </w:r>
      <w:r w:rsidR="003D3091" w:rsidRPr="007569EC">
        <w:rPr>
          <w:lang w:val="ru-RU"/>
        </w:rPr>
        <w:t>20</w:t>
      </w:r>
      <w:bookmarkEnd w:id="22"/>
      <w:bookmarkEnd w:id="23"/>
      <w:bookmarkEnd w:id="24"/>
      <w:bookmarkEnd w:id="25"/>
    </w:p>
    <w:p w14:paraId="0244F313" w14:textId="1CCBDF57" w:rsidR="008746FE" w:rsidRPr="007569EC" w:rsidRDefault="008746FE" w:rsidP="002730A5">
      <w:pPr>
        <w:rPr>
          <w:rFonts w:asciiTheme="majorBidi" w:hAnsiTheme="majorBidi" w:cstheme="majorBidi"/>
          <w:b/>
          <w:lang w:val="ru-RU"/>
        </w:rPr>
      </w:pPr>
      <w:r w:rsidRPr="007569EC">
        <w:rPr>
          <w:lang w:val="ru-RU"/>
        </w:rPr>
        <w:t>4.1</w:t>
      </w:r>
      <w:r w:rsidRPr="007569EC">
        <w:rPr>
          <w:rFonts w:asciiTheme="majorBidi" w:hAnsiTheme="majorBidi" w:cstheme="majorBidi"/>
          <w:lang w:val="ru-RU"/>
        </w:rPr>
        <w:tab/>
      </w:r>
      <w:r w:rsidR="0023665B" w:rsidRPr="007569EC">
        <w:rPr>
          <w:lang w:val="ru-RU"/>
        </w:rPr>
        <w:t>КГСЭ утвердила Документ </w:t>
      </w:r>
      <w:hyperlink r:id="rId22" w:history="1">
        <w:r w:rsidR="0023665B" w:rsidRPr="007569EC">
          <w:rPr>
            <w:rStyle w:val="Hyperlink"/>
            <w:lang w:val="ru-RU"/>
          </w:rPr>
          <w:t>TD/962-R1</w:t>
        </w:r>
      </w:hyperlink>
      <w:r w:rsidR="0023665B" w:rsidRPr="007569EC">
        <w:rPr>
          <w:lang w:val="ru-RU"/>
        </w:rPr>
        <w:t xml:space="preserve"> "Отчет о межрегиональном собрании по подготовке к ВАСЭ</w:t>
      </w:r>
      <w:r w:rsidR="0023665B" w:rsidRPr="007569EC">
        <w:rPr>
          <w:lang w:val="ru-RU"/>
        </w:rPr>
        <w:noBreakHyphen/>
        <w:t>20 (виртуальное собрание, 8 января 2021 года)"</w:t>
      </w:r>
      <w:r w:rsidR="0023665B" w:rsidRPr="007569EC">
        <w:rPr>
          <w:rFonts w:asciiTheme="majorBidi" w:hAnsiTheme="majorBidi"/>
          <w:lang w:val="ru-RU"/>
        </w:rPr>
        <w:t>.</w:t>
      </w:r>
    </w:p>
    <w:p w14:paraId="2A2DD04F" w14:textId="1AC1BF47" w:rsidR="008746FE" w:rsidRPr="007569EC" w:rsidRDefault="008746FE" w:rsidP="002730A5">
      <w:pPr>
        <w:rPr>
          <w:b/>
          <w:lang w:val="ru-RU"/>
        </w:rPr>
      </w:pPr>
      <w:r w:rsidRPr="007569EC">
        <w:rPr>
          <w:lang w:val="ru-RU"/>
        </w:rPr>
        <w:t>4.2</w:t>
      </w:r>
      <w:r w:rsidRPr="007569EC">
        <w:rPr>
          <w:lang w:val="ru-RU"/>
        </w:rPr>
        <w:tab/>
      </w:r>
      <w:r w:rsidR="0066601F" w:rsidRPr="007569EC">
        <w:rPr>
          <w:lang w:val="ru-RU"/>
        </w:rPr>
        <w:t>Г</w:t>
      </w:r>
      <w:r w:rsidR="0066601F" w:rsidRPr="007569EC">
        <w:rPr>
          <w:lang w:val="ru-RU"/>
        </w:rPr>
        <w:noBreakHyphen/>
        <w:t>н Билель Джамусси, БСЭ, представил Документ </w:t>
      </w:r>
      <w:hyperlink r:id="rId23" w:history="1">
        <w:r w:rsidR="0066601F" w:rsidRPr="007569EC">
          <w:rPr>
            <w:rStyle w:val="Hyperlink"/>
            <w:lang w:val="ru-RU"/>
          </w:rPr>
          <w:t>TD/932</w:t>
        </w:r>
      </w:hyperlink>
      <w:r w:rsidR="0066601F" w:rsidRPr="007569EC">
        <w:rPr>
          <w:rStyle w:val="Hyperlink"/>
          <w:lang w:val="ru-RU"/>
        </w:rPr>
        <w:t>-R1</w:t>
      </w:r>
      <w:r w:rsidR="0066601F" w:rsidRPr="007569EC">
        <w:rPr>
          <w:lang w:val="ru-RU"/>
        </w:rPr>
        <w:t xml:space="preserve"> (воспроизведенный в</w:t>
      </w:r>
      <w:r w:rsidR="0088725F" w:rsidRPr="007569EC">
        <w:rPr>
          <w:lang w:val="ru-RU"/>
        </w:rPr>
        <w:t> </w:t>
      </w:r>
      <w:r w:rsidR="0066601F" w:rsidRPr="007569EC">
        <w:rPr>
          <w:lang w:val="ru-RU"/>
        </w:rPr>
        <w:t xml:space="preserve">Приложении C к настоящему отчету) "План по обеспечению непрерывности работы МСЭ-Т до проведения ВАСЭ в 2022 году и часто задаваемые вопросы по этой теме", в котором даются руководящие указания и ссылки на процесс </w:t>
      </w:r>
      <w:r w:rsidR="0088725F" w:rsidRPr="007569EC">
        <w:rPr>
          <w:lang w:val="ru-RU"/>
        </w:rPr>
        <w:t>по</w:t>
      </w:r>
      <w:r w:rsidR="0066601F" w:rsidRPr="007569EC">
        <w:rPr>
          <w:lang w:val="ru-RU"/>
        </w:rPr>
        <w:t xml:space="preserve"> обеспечени</w:t>
      </w:r>
      <w:r w:rsidR="0088725F" w:rsidRPr="007569EC">
        <w:rPr>
          <w:lang w:val="ru-RU"/>
        </w:rPr>
        <w:t>ю</w:t>
      </w:r>
      <w:r w:rsidR="0066601F" w:rsidRPr="007569EC">
        <w:rPr>
          <w:lang w:val="ru-RU"/>
        </w:rPr>
        <w:t xml:space="preserve"> непрерывности работы МСЭ-T, а также ответы на наиболее част</w:t>
      </w:r>
      <w:r w:rsidR="0088725F" w:rsidRPr="007569EC">
        <w:rPr>
          <w:lang w:val="ru-RU"/>
        </w:rPr>
        <w:t>о задаваемые секретариату</w:t>
      </w:r>
      <w:r w:rsidR="0066601F" w:rsidRPr="007569EC">
        <w:rPr>
          <w:lang w:val="ru-RU"/>
        </w:rPr>
        <w:t xml:space="preserve"> вопросы о переносе ВАСЭ на 2022</w:t>
      </w:r>
      <w:r w:rsidR="0088725F" w:rsidRPr="007569EC">
        <w:rPr>
          <w:lang w:val="ru-RU"/>
        </w:rPr>
        <w:t> </w:t>
      </w:r>
      <w:r w:rsidR="0066601F" w:rsidRPr="007569EC">
        <w:rPr>
          <w:lang w:val="ru-RU"/>
        </w:rPr>
        <w:t>год</w:t>
      </w:r>
      <w:r w:rsidR="0088725F" w:rsidRPr="007569EC">
        <w:rPr>
          <w:lang w:val="ru-RU"/>
        </w:rPr>
        <w:t>.</w:t>
      </w:r>
    </w:p>
    <w:p w14:paraId="3A9D2737" w14:textId="02F07F4B" w:rsidR="008746FE" w:rsidRPr="007569EC" w:rsidRDefault="008746FE" w:rsidP="002730A5">
      <w:pPr>
        <w:rPr>
          <w:lang w:val="ru-RU"/>
        </w:rPr>
      </w:pPr>
      <w:r w:rsidRPr="007569EC">
        <w:rPr>
          <w:lang w:val="ru-RU"/>
        </w:rPr>
        <w:t>4.2.1</w:t>
      </w:r>
      <w:r w:rsidRPr="007569EC">
        <w:rPr>
          <w:lang w:val="ru-RU"/>
        </w:rPr>
        <w:tab/>
      </w:r>
      <w:r w:rsidR="009647D5" w:rsidRPr="007569EC">
        <w:rPr>
          <w:lang w:val="ru-RU"/>
        </w:rPr>
        <w:t xml:space="preserve">Представитель одного из Государств-Членов предостерег против включения в Резолюции ВАСЭ элементов Резолюций Полномочной конференции, которые способны вызвать в дальнейшем юридические затруднения. Вместе с тем можно было бы счесть приемлемым включение в Резолюции ВАСЭ секторальных аспектов, не содержащихся в Резолюциях ПК. Изменения в Резолюции ВАСЭ следует вносить, если только в них есть конкретная необходимость, в противном же случае изменений следует избегать, чтобы сэкономить время в ходе Ассамблеи. Кроме того, не следует включать элементы Конвенции МСЭ в Резолюцию 1 ВАСЭ или ссылаться </w:t>
      </w:r>
      <w:r w:rsidR="00C50B6B" w:rsidRPr="007569EC">
        <w:rPr>
          <w:lang w:val="ru-RU"/>
        </w:rPr>
        <w:t xml:space="preserve">на статьи Конвенции </w:t>
      </w:r>
      <w:r w:rsidR="009647D5" w:rsidRPr="007569EC">
        <w:rPr>
          <w:lang w:val="ru-RU"/>
        </w:rPr>
        <w:t>в</w:t>
      </w:r>
      <w:r w:rsidR="00C50B6B" w:rsidRPr="007569EC">
        <w:rPr>
          <w:lang w:val="ru-RU"/>
        </w:rPr>
        <w:t> </w:t>
      </w:r>
      <w:r w:rsidR="009647D5" w:rsidRPr="007569EC">
        <w:rPr>
          <w:lang w:val="ru-RU"/>
        </w:rPr>
        <w:t>Резолюции 1 ВАСЭ.</w:t>
      </w:r>
    </w:p>
    <w:p w14:paraId="39F64285" w14:textId="6AFBE02A" w:rsidR="008746FE" w:rsidRPr="007569EC" w:rsidRDefault="008746FE" w:rsidP="002730A5">
      <w:pPr>
        <w:rPr>
          <w:lang w:val="ru-RU"/>
        </w:rPr>
      </w:pPr>
      <w:r w:rsidRPr="007569EC">
        <w:rPr>
          <w:lang w:val="ru-RU"/>
        </w:rPr>
        <w:t>4.2.2</w:t>
      </w:r>
      <w:r w:rsidRPr="007569EC">
        <w:rPr>
          <w:lang w:val="ru-RU"/>
        </w:rPr>
        <w:tab/>
      </w:r>
      <w:r w:rsidR="001F1057" w:rsidRPr="007569EC">
        <w:rPr>
          <w:lang w:val="ru-RU"/>
        </w:rPr>
        <w:t>Собрание приняло решение продолжить соответствующие дебаты в рамках ГД-ResReview КГСЭ, которая уже провела исследования и выработала понимание концепции упорядочения в соответствии с достигнутым на Полномочной конференции (Дубай, 2018 год) соглашением об "упорядочении резолюций".</w:t>
      </w:r>
    </w:p>
    <w:p w14:paraId="3762C47B" w14:textId="554CDF8A" w:rsidR="008746FE" w:rsidRPr="007569EC" w:rsidRDefault="008746FE" w:rsidP="002730A5">
      <w:pPr>
        <w:rPr>
          <w:lang w:val="ru-RU"/>
        </w:rPr>
      </w:pPr>
      <w:r w:rsidRPr="007569EC">
        <w:rPr>
          <w:lang w:val="ru-RU"/>
        </w:rPr>
        <w:t>4.3</w:t>
      </w:r>
      <w:r w:rsidRPr="007569EC">
        <w:rPr>
          <w:lang w:val="ru-RU"/>
        </w:rPr>
        <w:tab/>
      </w:r>
      <w:r w:rsidR="00643028" w:rsidRPr="007569EC">
        <w:rPr>
          <w:lang w:val="ru-RU"/>
        </w:rPr>
        <w:t>Г</w:t>
      </w:r>
      <w:r w:rsidR="00643028" w:rsidRPr="007569EC">
        <w:rPr>
          <w:lang w:val="ru-RU"/>
        </w:rPr>
        <w:noBreakHyphen/>
        <w:t>н Билель Джамусси, БСЭ, представил Документ </w:t>
      </w:r>
      <w:hyperlink r:id="rId24" w:history="1">
        <w:r w:rsidR="00643028" w:rsidRPr="007569EC">
          <w:rPr>
            <w:rStyle w:val="Hyperlink"/>
            <w:rFonts w:asciiTheme="majorBidi" w:hAnsiTheme="majorBidi"/>
            <w:lang w:val="ru-RU"/>
          </w:rPr>
          <w:t>TD/1015</w:t>
        </w:r>
      </w:hyperlink>
      <w:r w:rsidR="00643028" w:rsidRPr="007569EC">
        <w:rPr>
          <w:lang w:val="ru-RU"/>
        </w:rPr>
        <w:t xml:space="preserve"> "Обозначение текущего и следующего исследовательского периода", в котором анализируется установление границ исследовательских периодов в прошлом и указывается, что текущий, 16</w:t>
      </w:r>
      <w:r w:rsidR="00643028" w:rsidRPr="007569EC">
        <w:rPr>
          <w:lang w:val="ru-RU"/>
        </w:rPr>
        <w:noBreakHyphen/>
        <w:t>й исследовательский период, окончание которого намечено на 9 марта 2022 года, следует обозначать как исследовательский период 2016–2021 годов, а следующий, 17</w:t>
      </w:r>
      <w:r w:rsidR="00643028" w:rsidRPr="007569EC">
        <w:rPr>
          <w:lang w:val="ru-RU"/>
        </w:rPr>
        <w:noBreakHyphen/>
        <w:t>й исследовательский период, окончание которого намечено на вторую половину 2024 года</w:t>
      </w:r>
      <w:r w:rsidR="00A65582" w:rsidRPr="007569EC">
        <w:rPr>
          <w:lang w:val="ru-RU"/>
        </w:rPr>
        <w:t>,</w:t>
      </w:r>
      <w:r w:rsidR="00643028" w:rsidRPr="007569EC">
        <w:rPr>
          <w:lang w:val="ru-RU"/>
        </w:rPr>
        <w:t xml:space="preserve"> – как период 2022–2024 годов. В документе делается вывод о том, что несмотря на нынешнее официальное ограничение 16</w:t>
      </w:r>
      <w:r w:rsidR="00643028" w:rsidRPr="007569EC">
        <w:rPr>
          <w:lang w:val="ru-RU"/>
        </w:rPr>
        <w:noBreakHyphen/>
        <w:t xml:space="preserve">го исследовательского периода 2017–2021 годами, для наиболее эффективного обеспечения непрерывности деятельности в документации </w:t>
      </w:r>
      <w:r w:rsidR="00643028" w:rsidRPr="007569EC">
        <w:rPr>
          <w:lang w:val="ru-RU"/>
        </w:rPr>
        <w:lastRenderedPageBreak/>
        <w:t>он будет по-прежнему обозначаться как исследовательский период 2017–2020 годов, и в существующих ИТ-ресурсах до конца 16</w:t>
      </w:r>
      <w:r w:rsidR="00643028" w:rsidRPr="007569EC">
        <w:rPr>
          <w:lang w:val="ru-RU"/>
        </w:rPr>
        <w:noBreakHyphen/>
        <w:t>го исследовательского периода для обозначения его границ будут использоваться те же годы.</w:t>
      </w:r>
    </w:p>
    <w:p w14:paraId="63186631" w14:textId="06D2242A" w:rsidR="008746FE" w:rsidRPr="007569EC" w:rsidRDefault="008746FE" w:rsidP="002730A5">
      <w:pPr>
        <w:rPr>
          <w:lang w:val="ru-RU"/>
        </w:rPr>
      </w:pPr>
      <w:r w:rsidRPr="007569EC">
        <w:rPr>
          <w:lang w:val="ru-RU"/>
        </w:rPr>
        <w:t>4.3.1</w:t>
      </w:r>
      <w:r w:rsidRPr="007569EC">
        <w:rPr>
          <w:lang w:val="ru-RU"/>
        </w:rPr>
        <w:tab/>
      </w:r>
      <w:r w:rsidR="00643028" w:rsidRPr="007569EC">
        <w:rPr>
          <w:lang w:val="ru-RU"/>
        </w:rPr>
        <w:t>Собрание приняло к сведению Документ TD/1015 в предположении, что дата проведения ВАСЭ-20 в 2022 году по-прежнему подлежит подтверждению.</w:t>
      </w:r>
    </w:p>
    <w:p w14:paraId="3A1558E4" w14:textId="012891DF" w:rsidR="008746FE" w:rsidRPr="007569EC" w:rsidRDefault="008746FE" w:rsidP="002730A5">
      <w:pPr>
        <w:rPr>
          <w:lang w:val="ru-RU"/>
        </w:rPr>
      </w:pPr>
      <w:r w:rsidRPr="007569EC">
        <w:rPr>
          <w:lang w:val="ru-RU"/>
        </w:rPr>
        <w:t>4.4</w:t>
      </w:r>
      <w:r w:rsidRPr="007569EC">
        <w:rPr>
          <w:lang w:val="ru-RU"/>
        </w:rPr>
        <w:tab/>
      </w:r>
      <w:r w:rsidR="00643028" w:rsidRPr="007569EC">
        <w:rPr>
          <w:lang w:val="ru-RU"/>
        </w:rPr>
        <w:t>Председатель КГСЭ представил Документ</w:t>
      </w:r>
      <w:r w:rsidR="002E7824" w:rsidRPr="007569EC">
        <w:rPr>
          <w:lang w:val="ru-RU"/>
        </w:rPr>
        <w:t> </w:t>
      </w:r>
      <w:hyperlink r:id="rId25" w:history="1">
        <w:r w:rsidR="00643028" w:rsidRPr="007569EC">
          <w:rPr>
            <w:rStyle w:val="Hyperlink"/>
            <w:lang w:val="ru-RU"/>
          </w:rPr>
          <w:t>TD/1016</w:t>
        </w:r>
      </w:hyperlink>
      <w:r w:rsidR="00643028" w:rsidRPr="007569EC">
        <w:rPr>
          <w:lang w:val="ru-RU"/>
        </w:rPr>
        <w:t xml:space="preserve"> "Ситуация с предложениями по Резолюциям ВАСЭ, подлежащими рассмотрению на уровне пленарных заседаний КГСЭ", в котором излагается ситуация с предложениями по Резолюциям ВАСЭ, </w:t>
      </w:r>
      <w:r w:rsidR="000B04AE" w:rsidRPr="007569EC">
        <w:rPr>
          <w:lang w:val="ru-RU"/>
        </w:rPr>
        <w:t>которые должны быть рассмотрены</w:t>
      </w:r>
      <w:r w:rsidR="00643028" w:rsidRPr="007569EC">
        <w:rPr>
          <w:lang w:val="ru-RU"/>
        </w:rPr>
        <w:t xml:space="preserve"> на</w:t>
      </w:r>
      <w:r w:rsidR="000B04AE" w:rsidRPr="007569EC">
        <w:rPr>
          <w:lang w:val="ru-RU"/>
        </w:rPr>
        <w:t> </w:t>
      </w:r>
      <w:r w:rsidR="00643028" w:rsidRPr="007569EC">
        <w:rPr>
          <w:lang w:val="ru-RU"/>
        </w:rPr>
        <w:t>уровне пленарных заседаний КГСЭ с учетом Документов</w:t>
      </w:r>
      <w:r w:rsidR="002E7824" w:rsidRPr="007569EC">
        <w:rPr>
          <w:lang w:val="ru-RU"/>
        </w:rPr>
        <w:t> </w:t>
      </w:r>
      <w:r w:rsidR="00643028" w:rsidRPr="007569EC">
        <w:rPr>
          <w:lang w:val="ru-RU"/>
        </w:rPr>
        <w:t>TD/1007-R3 и TD/1008.</w:t>
      </w:r>
    </w:p>
    <w:p w14:paraId="5FFFFCAA" w14:textId="044B869B" w:rsidR="008746FE" w:rsidRPr="007569EC" w:rsidRDefault="008746FE" w:rsidP="002730A5">
      <w:pPr>
        <w:rPr>
          <w:lang w:val="ru-RU"/>
        </w:rPr>
      </w:pPr>
      <w:r w:rsidRPr="007569EC">
        <w:rPr>
          <w:lang w:val="ru-RU"/>
        </w:rPr>
        <w:t>4.4.1</w:t>
      </w:r>
      <w:r w:rsidRPr="007569EC">
        <w:rPr>
          <w:lang w:val="ru-RU"/>
        </w:rPr>
        <w:tab/>
      </w:r>
      <w:r w:rsidR="002E7824" w:rsidRPr="007569EC">
        <w:rPr>
          <w:lang w:val="ru-RU"/>
        </w:rPr>
        <w:t>Собрание приняло к сведению Документ TD/1016. В Документе TD/1016-R1 отражена поправка.</w:t>
      </w:r>
    </w:p>
    <w:p w14:paraId="7A8CFDCA" w14:textId="5019C784" w:rsidR="008746FE" w:rsidRPr="007569EC" w:rsidRDefault="008746FE" w:rsidP="002730A5">
      <w:pPr>
        <w:rPr>
          <w:lang w:val="ru-RU"/>
        </w:rPr>
      </w:pPr>
      <w:r w:rsidRPr="007569EC">
        <w:rPr>
          <w:lang w:val="ru-RU"/>
        </w:rPr>
        <w:t>4.4.2</w:t>
      </w:r>
      <w:r w:rsidRPr="007569EC">
        <w:rPr>
          <w:lang w:val="ru-RU"/>
        </w:rPr>
        <w:tab/>
      </w:r>
      <w:r w:rsidR="002E7824" w:rsidRPr="007569EC">
        <w:rPr>
          <w:lang w:val="ru-RU"/>
        </w:rPr>
        <w:t>По вопросу о том, нужен ли отдельный координатор (coordinator) по каждой Резолюции ВАСЭ или же достаточно будет одного координатора для нескольких Резолюций, собрание заключило, что предпочтительнее будет вообще избегать употребления понятия, выражаемого английским термином coordinator, а пользоваться для обозначения соответствующей функции термином Focal Point, который также переводится на русский язык как "координатор" (и подразумевает нахождение всех таких лиц на одном уровне).</w:t>
      </w:r>
    </w:p>
    <w:p w14:paraId="0DF12E24" w14:textId="4CF6E845" w:rsidR="008746FE" w:rsidRPr="007569EC" w:rsidRDefault="008746FE" w:rsidP="002730A5">
      <w:pPr>
        <w:rPr>
          <w:lang w:val="ru-RU"/>
        </w:rPr>
      </w:pPr>
      <w:r w:rsidRPr="007569EC">
        <w:rPr>
          <w:lang w:val="ru-RU"/>
        </w:rPr>
        <w:t>4.5</w:t>
      </w:r>
      <w:r w:rsidRPr="007569EC">
        <w:rPr>
          <w:lang w:val="ru-RU"/>
        </w:rPr>
        <w:tab/>
      </w:r>
      <w:r w:rsidR="00050A9F" w:rsidRPr="007569EC">
        <w:rPr>
          <w:lang w:val="ru-RU"/>
        </w:rPr>
        <w:t>Собрание приняло к сведению Документ </w:t>
      </w:r>
      <w:hyperlink r:id="rId26" w:history="1">
        <w:r w:rsidR="00050A9F" w:rsidRPr="007569EC">
          <w:rPr>
            <w:rStyle w:val="Hyperlink"/>
            <w:lang w:val="ru-RU"/>
          </w:rPr>
          <w:t>TD/994</w:t>
        </w:r>
      </w:hyperlink>
      <w:r w:rsidR="00050A9F" w:rsidRPr="007569EC">
        <w:rPr>
          <w:rStyle w:val="Hyperlink"/>
          <w:lang w:val="ru-RU"/>
        </w:rPr>
        <w:t>-R1</w:t>
      </w:r>
      <w:r w:rsidR="00050A9F" w:rsidRPr="007569EC">
        <w:rPr>
          <w:lang w:val="ru-RU"/>
        </w:rPr>
        <w:t xml:space="preserve"> "Планирование региональных собраний по подготовке к ВАСЭ и ВКРЭ", в котором приводится план-график проведения Межрегионального собрания по подготовке к ВАСЭ</w:t>
      </w:r>
      <w:r w:rsidR="00050A9F" w:rsidRPr="007569EC">
        <w:rPr>
          <w:lang w:val="ru-RU"/>
        </w:rPr>
        <w:noBreakHyphen/>
        <w:t>20, подготовительных собраний региональных организаций и региональных подготовительных собраний к ВКРЭ</w:t>
      </w:r>
      <w:r w:rsidR="00050A9F" w:rsidRPr="007569EC">
        <w:rPr>
          <w:lang w:val="ru-RU"/>
        </w:rPr>
        <w:noBreakHyphen/>
        <w:t>21.</w:t>
      </w:r>
    </w:p>
    <w:p w14:paraId="7883C303" w14:textId="773952F9" w:rsidR="008746FE" w:rsidRPr="007569EC" w:rsidRDefault="008746FE" w:rsidP="002730A5">
      <w:pPr>
        <w:rPr>
          <w:lang w:val="ru-RU"/>
        </w:rPr>
      </w:pPr>
      <w:r w:rsidRPr="007569EC">
        <w:rPr>
          <w:lang w:val="ru-RU"/>
        </w:rPr>
        <w:t>4.5.1</w:t>
      </w:r>
      <w:r w:rsidRPr="007569EC">
        <w:rPr>
          <w:lang w:val="ru-RU"/>
        </w:rPr>
        <w:tab/>
      </w:r>
      <w:r w:rsidR="00111DA7" w:rsidRPr="007569EC">
        <w:rPr>
          <w:lang w:val="ru-RU"/>
        </w:rPr>
        <w:t>Собрание подтвердило намерение приложить все усилия к тому, чтобы избежать дублирования мероприятий по подготовке к ВАСЭ-20 и ВКРЭ-21, и призвало БСЭ и БРЭ к тесной координации действий.</w:t>
      </w:r>
    </w:p>
    <w:p w14:paraId="71DD432C" w14:textId="6F32589E" w:rsidR="008746FE" w:rsidRPr="007569EC" w:rsidRDefault="008746FE" w:rsidP="002730A5">
      <w:pPr>
        <w:rPr>
          <w:lang w:val="ru-RU"/>
        </w:rPr>
      </w:pPr>
      <w:r w:rsidRPr="007569EC">
        <w:rPr>
          <w:lang w:val="ru-RU"/>
        </w:rPr>
        <w:t>4.5.2</w:t>
      </w:r>
      <w:r w:rsidRPr="007569EC">
        <w:rPr>
          <w:lang w:val="ru-RU"/>
        </w:rPr>
        <w:tab/>
      </w:r>
      <w:r w:rsidR="00111DA7" w:rsidRPr="007569EC">
        <w:rPr>
          <w:lang w:val="ru-RU"/>
        </w:rPr>
        <w:t xml:space="preserve">Государствам-Членам было предложено в срок до </w:t>
      </w:r>
      <w:r w:rsidR="00111DA7" w:rsidRPr="007569EC">
        <w:rPr>
          <w:color w:val="000000"/>
          <w:lang w:val="ru-RU"/>
        </w:rPr>
        <w:t>1 февраля 2021 года, 23 ч</w:t>
      </w:r>
      <w:r w:rsidR="00AC024C" w:rsidRPr="007569EC">
        <w:rPr>
          <w:color w:val="000000"/>
          <w:lang w:val="ru-RU"/>
        </w:rPr>
        <w:t>.</w:t>
      </w:r>
      <w:r w:rsidR="00111DA7" w:rsidRPr="007569EC">
        <w:rPr>
          <w:color w:val="000000"/>
          <w:lang w:val="ru-RU"/>
        </w:rPr>
        <w:t xml:space="preserve"> 59 мин</w:t>
      </w:r>
      <w:r w:rsidR="00AC024C" w:rsidRPr="007569EC">
        <w:rPr>
          <w:color w:val="000000"/>
          <w:lang w:val="ru-RU"/>
        </w:rPr>
        <w:t>.</w:t>
      </w:r>
      <w:r w:rsidR="00111DA7" w:rsidRPr="007569EC">
        <w:rPr>
          <w:color w:val="000000"/>
          <w:lang w:val="ru-RU"/>
        </w:rPr>
        <w:t xml:space="preserve"> по женевскому времени,</w:t>
      </w:r>
      <w:r w:rsidR="00111DA7" w:rsidRPr="007569EC">
        <w:rPr>
          <w:lang w:val="ru-RU"/>
        </w:rPr>
        <w:t xml:space="preserve"> направить свои ответы на </w:t>
      </w:r>
      <w:hyperlink r:id="rId27" w:history="1">
        <w:r w:rsidR="00111DA7" w:rsidRPr="007569EC">
          <w:rPr>
            <w:rStyle w:val="Hyperlink"/>
            <w:lang w:val="ru-RU"/>
          </w:rPr>
          <w:t>Циркулярное письмо</w:t>
        </w:r>
        <w:r w:rsidR="00A65582" w:rsidRPr="007569EC">
          <w:rPr>
            <w:rStyle w:val="Hyperlink"/>
            <w:lang w:val="ru-RU"/>
          </w:rPr>
          <w:t> </w:t>
        </w:r>
        <w:r w:rsidR="00111DA7" w:rsidRPr="007569EC">
          <w:rPr>
            <w:rStyle w:val="Hyperlink"/>
            <w:lang w:val="ru-RU"/>
          </w:rPr>
          <w:t>20/51</w:t>
        </w:r>
      </w:hyperlink>
      <w:r w:rsidR="00111DA7" w:rsidRPr="007569EC">
        <w:rPr>
          <w:lang w:val="ru-RU"/>
        </w:rPr>
        <w:t xml:space="preserve"> о виртуальных консультациях Членов Совета о датах проведения ВАСЭ-20 в 2022 году.</w:t>
      </w:r>
    </w:p>
    <w:p w14:paraId="04959E5F" w14:textId="19A617E7" w:rsidR="008746FE" w:rsidRPr="007569EC" w:rsidRDefault="008746FE" w:rsidP="002730A5">
      <w:pPr>
        <w:pStyle w:val="Heading1"/>
        <w:rPr>
          <w:lang w:val="ru-RU"/>
        </w:rPr>
      </w:pPr>
      <w:bookmarkStart w:id="26" w:name="_Toc64442259"/>
      <w:bookmarkStart w:id="27" w:name="_Toc66718608"/>
      <w:bookmarkStart w:id="28" w:name="_Toc66718819"/>
      <w:bookmarkStart w:id="29" w:name="_Toc66719201"/>
      <w:r w:rsidRPr="007569EC">
        <w:rPr>
          <w:lang w:val="ru-RU"/>
        </w:rPr>
        <w:t>5</w:t>
      </w:r>
      <w:r w:rsidRPr="007569EC">
        <w:rPr>
          <w:lang w:val="ru-RU"/>
        </w:rPr>
        <w:tab/>
      </w:r>
      <w:bookmarkEnd w:id="26"/>
      <w:r w:rsidR="004343B3" w:rsidRPr="007569EC">
        <w:rPr>
          <w:lang w:val="ru-RU"/>
        </w:rPr>
        <w:t>Назначения</w:t>
      </w:r>
      <w:bookmarkEnd w:id="27"/>
      <w:bookmarkEnd w:id="28"/>
      <w:bookmarkEnd w:id="29"/>
    </w:p>
    <w:p w14:paraId="4177FC02" w14:textId="1A9FC0A6" w:rsidR="008746FE" w:rsidRPr="007569EC" w:rsidRDefault="008746FE" w:rsidP="002730A5">
      <w:pPr>
        <w:rPr>
          <w:lang w:val="ru-RU"/>
        </w:rPr>
      </w:pPr>
      <w:r w:rsidRPr="007569EC">
        <w:rPr>
          <w:lang w:val="ru-RU"/>
        </w:rPr>
        <w:t>5.1</w:t>
      </w:r>
      <w:r w:rsidRPr="007569EC">
        <w:rPr>
          <w:lang w:val="ru-RU"/>
        </w:rPr>
        <w:tab/>
      </w:r>
      <w:r w:rsidR="00477C52" w:rsidRPr="007569EC">
        <w:rPr>
          <w:lang w:val="ru-RU"/>
        </w:rPr>
        <w:t xml:space="preserve">В связи с предстоящим уходом на пенсию </w:t>
      </w:r>
      <w:r w:rsidR="00477C52" w:rsidRPr="007569EC">
        <w:rPr>
          <w:color w:val="000000"/>
          <w:lang w:val="ru-RU"/>
        </w:rPr>
        <w:t>г</w:t>
      </w:r>
      <w:r w:rsidR="00477C52" w:rsidRPr="007569EC">
        <w:rPr>
          <w:color w:val="000000"/>
          <w:lang w:val="ru-RU"/>
        </w:rPr>
        <w:noBreakHyphen/>
        <w:t xml:space="preserve">на Райнера Либлера </w:t>
      </w:r>
      <w:r w:rsidR="00477C52" w:rsidRPr="007569EC">
        <w:rPr>
          <w:lang w:val="ru-RU"/>
        </w:rPr>
        <w:t>(заместитель Председателя КГСЭ и Докладчика ГД-WP КГСЭ) КГСЭ назначила г</w:t>
      </w:r>
      <w:r w:rsidR="00477C52" w:rsidRPr="007569EC">
        <w:rPr>
          <w:lang w:val="ru-RU"/>
        </w:rPr>
        <w:noBreakHyphen/>
        <w:t>жу Михо Нагануму (NEC Corporation, Япония) в качестве Докладчика в Группу Докладчика КГСЭ по программе работы и структуре до окончания текущего исследовательского периода вместо г</w:t>
      </w:r>
      <w:r w:rsidR="00477C52" w:rsidRPr="007569EC">
        <w:rPr>
          <w:lang w:val="ru-RU"/>
        </w:rPr>
        <w:noBreakHyphen/>
        <w:t>на Либлера.</w:t>
      </w:r>
    </w:p>
    <w:p w14:paraId="3D7B08EA" w14:textId="0FA4FD15" w:rsidR="008746FE" w:rsidRPr="007569EC" w:rsidRDefault="008746FE" w:rsidP="002730A5">
      <w:pPr>
        <w:pStyle w:val="Heading1"/>
        <w:rPr>
          <w:lang w:val="ru-RU"/>
        </w:rPr>
      </w:pPr>
      <w:bookmarkStart w:id="30" w:name="_Toc64442260"/>
      <w:bookmarkStart w:id="31" w:name="_Toc66718609"/>
      <w:bookmarkStart w:id="32" w:name="_Toc66718820"/>
      <w:bookmarkStart w:id="33" w:name="_Toc66719202"/>
      <w:r w:rsidRPr="007569EC">
        <w:rPr>
          <w:lang w:val="ru-RU"/>
        </w:rPr>
        <w:t>6</w:t>
      </w:r>
      <w:r w:rsidRPr="007569EC">
        <w:rPr>
          <w:lang w:val="ru-RU"/>
        </w:rPr>
        <w:tab/>
      </w:r>
      <w:bookmarkEnd w:id="30"/>
      <w:r w:rsidR="00FC56E0" w:rsidRPr="007569EC">
        <w:rPr>
          <w:lang w:val="ru-RU"/>
        </w:rPr>
        <w:t>Оперативные группы</w:t>
      </w:r>
      <w:bookmarkEnd w:id="31"/>
      <w:bookmarkEnd w:id="32"/>
      <w:bookmarkEnd w:id="33"/>
    </w:p>
    <w:p w14:paraId="3411D7CB" w14:textId="4778913B" w:rsidR="008746FE" w:rsidRPr="007569EC" w:rsidRDefault="008746FE" w:rsidP="002730A5">
      <w:pPr>
        <w:pStyle w:val="Heading2"/>
        <w:spacing w:before="120"/>
        <w:rPr>
          <w:lang w:val="ru-RU"/>
        </w:rPr>
      </w:pPr>
      <w:bookmarkStart w:id="34" w:name="_Toc64442261"/>
      <w:bookmarkStart w:id="35" w:name="_Toc66718610"/>
      <w:bookmarkStart w:id="36" w:name="_Toc66718821"/>
      <w:bookmarkStart w:id="37" w:name="_Toc66719203"/>
      <w:r w:rsidRPr="007569EC">
        <w:rPr>
          <w:lang w:val="ru-RU"/>
        </w:rPr>
        <w:t>6.1</w:t>
      </w:r>
      <w:r w:rsidRPr="007569EC">
        <w:rPr>
          <w:lang w:val="ru-RU"/>
        </w:rPr>
        <w:tab/>
      </w:r>
      <w:bookmarkEnd w:id="34"/>
      <w:r w:rsidR="00FC56E0" w:rsidRPr="007569EC">
        <w:rPr>
          <w:lang w:val="ru-RU"/>
        </w:rPr>
        <w:t>Оперативная группа МСЭ-T по квантовым информационным технологиям для сетей (ОГ-QIT4N)</w:t>
      </w:r>
      <w:bookmarkEnd w:id="35"/>
      <w:bookmarkEnd w:id="36"/>
      <w:bookmarkEnd w:id="37"/>
    </w:p>
    <w:p w14:paraId="167EB0C2" w14:textId="5654B531" w:rsidR="008746FE" w:rsidRPr="007569EC" w:rsidRDefault="008746FE" w:rsidP="002730A5">
      <w:pPr>
        <w:rPr>
          <w:lang w:val="ru-RU"/>
        </w:rPr>
      </w:pPr>
      <w:r w:rsidRPr="007569EC">
        <w:rPr>
          <w:lang w:val="ru-RU"/>
        </w:rPr>
        <w:t>6.1.1</w:t>
      </w:r>
      <w:r w:rsidRPr="007569EC">
        <w:rPr>
          <w:lang w:val="ru-RU"/>
        </w:rPr>
        <w:tab/>
      </w:r>
      <w:r w:rsidR="00477C52" w:rsidRPr="007569EC">
        <w:rPr>
          <w:lang w:val="ru-RU"/>
        </w:rPr>
        <w:t>Сопредседатель ОГ-QIT4N МСЭ-T г</w:t>
      </w:r>
      <w:r w:rsidR="00477C52" w:rsidRPr="007569EC">
        <w:rPr>
          <w:lang w:val="ru-RU"/>
        </w:rPr>
        <w:noBreakHyphen/>
        <w:t>н Джеймс Нэйджел представил содержащийся в Документе </w:t>
      </w:r>
      <w:hyperlink r:id="rId28" w:history="1">
        <w:r w:rsidR="00477C52" w:rsidRPr="007569EC">
          <w:rPr>
            <w:rStyle w:val="Hyperlink"/>
            <w:lang w:val="ru-RU"/>
          </w:rPr>
          <w:t>TD/941</w:t>
        </w:r>
      </w:hyperlink>
      <w:r w:rsidR="00477C52" w:rsidRPr="007569EC">
        <w:rPr>
          <w:lang w:val="ru-RU"/>
        </w:rPr>
        <w:t xml:space="preserve"> отчет о ходе работы Оперативной группы МСЭ-T по квантовым информационным технологиям для сетей (ОГ-QIT4N) за период с сентября 2020 года по январь 2021 года.</w:t>
      </w:r>
    </w:p>
    <w:p w14:paraId="154FC671" w14:textId="79B85E24" w:rsidR="008746FE" w:rsidRPr="007569EC" w:rsidRDefault="008746FE" w:rsidP="002730A5">
      <w:pPr>
        <w:rPr>
          <w:lang w:val="ru-RU"/>
        </w:rPr>
      </w:pPr>
      <w:r w:rsidRPr="007569EC">
        <w:rPr>
          <w:lang w:val="ru-RU"/>
        </w:rPr>
        <w:t>6.1.2</w:t>
      </w:r>
      <w:r w:rsidRPr="007569EC">
        <w:rPr>
          <w:lang w:val="ru-RU"/>
        </w:rPr>
        <w:tab/>
      </w:r>
      <w:r w:rsidR="00477C52" w:rsidRPr="007569EC">
        <w:rPr>
          <w:lang w:val="ru-RU"/>
        </w:rPr>
        <w:t>Собрание приняло к сведению Документ TD/941.</w:t>
      </w:r>
    </w:p>
    <w:p w14:paraId="27020522" w14:textId="064E69FE" w:rsidR="008746FE" w:rsidRPr="007569EC" w:rsidRDefault="008746FE" w:rsidP="002730A5">
      <w:pPr>
        <w:pStyle w:val="Heading2"/>
        <w:rPr>
          <w:lang w:val="ru-RU"/>
        </w:rPr>
      </w:pPr>
      <w:bookmarkStart w:id="38" w:name="_Toc64442262"/>
      <w:bookmarkStart w:id="39" w:name="_Toc66718611"/>
      <w:bookmarkStart w:id="40" w:name="_Toc66718822"/>
      <w:bookmarkStart w:id="41" w:name="_Toc66719204"/>
      <w:r w:rsidRPr="007569EC">
        <w:rPr>
          <w:lang w:val="ru-RU"/>
        </w:rPr>
        <w:t>6.2</w:t>
      </w:r>
      <w:r w:rsidRPr="007569EC">
        <w:rPr>
          <w:lang w:val="ru-RU"/>
        </w:rPr>
        <w:tab/>
      </w:r>
      <w:bookmarkEnd w:id="38"/>
      <w:r w:rsidR="00477C52" w:rsidRPr="007569EC">
        <w:rPr>
          <w:lang w:val="ru-RU"/>
        </w:rPr>
        <w:t>Оперативная группа МСЭ-T по искусственному интеллекту в управлении операциями в случае стихийных бедствий (ОГ-AI4NDM)</w:t>
      </w:r>
      <w:bookmarkEnd w:id="39"/>
      <w:bookmarkEnd w:id="40"/>
      <w:bookmarkEnd w:id="41"/>
    </w:p>
    <w:p w14:paraId="5030066B" w14:textId="74F41C56" w:rsidR="008746FE" w:rsidRPr="007569EC" w:rsidRDefault="008746FE" w:rsidP="002730A5">
      <w:pPr>
        <w:rPr>
          <w:lang w:val="ru-RU"/>
        </w:rPr>
      </w:pPr>
      <w:r w:rsidRPr="007569EC">
        <w:rPr>
          <w:lang w:val="ru-RU"/>
        </w:rPr>
        <w:t>6.2.1</w:t>
      </w:r>
      <w:r w:rsidRPr="007569EC">
        <w:rPr>
          <w:lang w:val="ru-RU"/>
        </w:rPr>
        <w:tab/>
      </w:r>
      <w:r w:rsidR="006A311A" w:rsidRPr="007569EC">
        <w:rPr>
          <w:lang w:val="ru-RU"/>
        </w:rPr>
        <w:t>Председатель ИК2 МСЭ-T г</w:t>
      </w:r>
      <w:r w:rsidR="007976E8" w:rsidRPr="007569EC">
        <w:rPr>
          <w:lang w:val="ru-RU"/>
        </w:rPr>
        <w:noBreakHyphen/>
      </w:r>
      <w:r w:rsidR="006A311A" w:rsidRPr="007569EC">
        <w:rPr>
          <w:lang w:val="ru-RU"/>
        </w:rPr>
        <w:t>н</w:t>
      </w:r>
      <w:r w:rsidR="007976E8" w:rsidRPr="007569EC">
        <w:rPr>
          <w:lang w:val="ru-RU"/>
        </w:rPr>
        <w:t> </w:t>
      </w:r>
      <w:r w:rsidR="006A311A" w:rsidRPr="007569EC">
        <w:rPr>
          <w:lang w:val="ru-RU"/>
        </w:rPr>
        <w:t>Фил Раштон (</w:t>
      </w:r>
      <w:r w:rsidR="007976E8" w:rsidRPr="007569EC">
        <w:rPr>
          <w:lang w:val="ru-RU"/>
        </w:rPr>
        <w:t>Соединенное Королевство</w:t>
      </w:r>
      <w:r w:rsidR="006A311A" w:rsidRPr="007569EC">
        <w:rPr>
          <w:lang w:val="ru-RU"/>
        </w:rPr>
        <w:t>) представил Документ</w:t>
      </w:r>
      <w:r w:rsidR="007976E8" w:rsidRPr="007569EC">
        <w:rPr>
          <w:lang w:val="ru-RU"/>
        </w:rPr>
        <w:t> </w:t>
      </w:r>
      <w:hyperlink r:id="rId29" w:history="1">
        <w:r w:rsidR="006A311A" w:rsidRPr="007569EC">
          <w:rPr>
            <w:rStyle w:val="Hyperlink"/>
            <w:lang w:val="ru-RU"/>
          </w:rPr>
          <w:t>TD/947</w:t>
        </w:r>
      </w:hyperlink>
      <w:r w:rsidR="006A311A" w:rsidRPr="007569EC">
        <w:rPr>
          <w:lang w:val="ru-RU"/>
        </w:rPr>
        <w:t xml:space="preserve"> "Заявление о взаимодействии относительно </w:t>
      </w:r>
      <w:r w:rsidR="007976E8" w:rsidRPr="007569EC">
        <w:rPr>
          <w:lang w:val="ru-RU"/>
        </w:rPr>
        <w:t>создания новой</w:t>
      </w:r>
      <w:r w:rsidR="006A311A" w:rsidRPr="007569EC">
        <w:rPr>
          <w:lang w:val="ru-RU"/>
        </w:rPr>
        <w:t xml:space="preserve"> Оперативной группы МСЭ-T по искусственному интеллекту в управлении операциями в случае стихийных бедствий (ОГ</w:t>
      </w:r>
      <w:r w:rsidR="007976E8" w:rsidRPr="007569EC">
        <w:rPr>
          <w:lang w:val="ru-RU"/>
        </w:rPr>
        <w:noBreakHyphen/>
      </w:r>
      <w:r w:rsidR="006A311A" w:rsidRPr="007569EC">
        <w:rPr>
          <w:lang w:val="ru-RU"/>
        </w:rPr>
        <w:t>AI4NDM) и проведения ее первого собрания (виртуально</w:t>
      </w:r>
      <w:r w:rsidR="007976E8" w:rsidRPr="007569EC">
        <w:rPr>
          <w:lang w:val="ru-RU"/>
        </w:rPr>
        <w:t>е собрание</w:t>
      </w:r>
      <w:r w:rsidR="006A311A" w:rsidRPr="007569EC">
        <w:rPr>
          <w:lang w:val="ru-RU"/>
        </w:rPr>
        <w:t>, 15–17</w:t>
      </w:r>
      <w:r w:rsidR="007976E8" w:rsidRPr="007569EC">
        <w:rPr>
          <w:lang w:val="ru-RU"/>
        </w:rPr>
        <w:t> </w:t>
      </w:r>
      <w:r w:rsidR="006A311A" w:rsidRPr="007569EC">
        <w:rPr>
          <w:lang w:val="ru-RU"/>
        </w:rPr>
        <w:t>марта 2021 года) [от</w:t>
      </w:r>
      <w:r w:rsidR="007976E8" w:rsidRPr="007569EC">
        <w:rPr>
          <w:lang w:val="ru-RU"/>
        </w:rPr>
        <w:t> </w:t>
      </w:r>
      <w:r w:rsidR="006A311A" w:rsidRPr="007569EC">
        <w:rPr>
          <w:lang w:val="ru-RU"/>
        </w:rPr>
        <w:t xml:space="preserve">ИК2 МСЭ-T]", </w:t>
      </w:r>
      <w:r w:rsidR="007976E8" w:rsidRPr="007569EC">
        <w:rPr>
          <w:lang w:val="ru-RU"/>
        </w:rPr>
        <w:t>информирующий</w:t>
      </w:r>
      <w:r w:rsidR="006A311A" w:rsidRPr="007569EC">
        <w:rPr>
          <w:lang w:val="ru-RU"/>
        </w:rPr>
        <w:t xml:space="preserve"> об учреждении </w:t>
      </w:r>
      <w:r w:rsidR="007976E8" w:rsidRPr="007569EC">
        <w:rPr>
          <w:lang w:val="ru-RU"/>
        </w:rPr>
        <w:t xml:space="preserve">новой </w:t>
      </w:r>
      <w:r w:rsidR="006A311A" w:rsidRPr="007569EC">
        <w:rPr>
          <w:lang w:val="ru-RU"/>
        </w:rPr>
        <w:t xml:space="preserve">Оперативной группы МСЭ-T по </w:t>
      </w:r>
      <w:r w:rsidR="006A311A" w:rsidRPr="007569EC">
        <w:rPr>
          <w:lang w:val="ru-RU"/>
        </w:rPr>
        <w:lastRenderedPageBreak/>
        <w:t>искусственному интеллекту в управлении операциями в случае стихийных бедствий (ОГ-AI4NDM) под эгидой ИК2</w:t>
      </w:r>
      <w:r w:rsidR="00ED75A8" w:rsidRPr="007569EC">
        <w:rPr>
          <w:lang w:val="ru-RU"/>
        </w:rPr>
        <w:t>.</w:t>
      </w:r>
    </w:p>
    <w:p w14:paraId="5D731401" w14:textId="040449B6" w:rsidR="008746FE" w:rsidRPr="007569EC" w:rsidRDefault="008746FE" w:rsidP="002730A5">
      <w:pPr>
        <w:rPr>
          <w:lang w:val="ru-RU"/>
        </w:rPr>
      </w:pPr>
      <w:r w:rsidRPr="007569EC">
        <w:rPr>
          <w:lang w:val="ru-RU"/>
        </w:rPr>
        <w:t>6.2.2</w:t>
      </w:r>
      <w:r w:rsidRPr="007569EC">
        <w:rPr>
          <w:lang w:val="ru-RU"/>
        </w:rPr>
        <w:tab/>
      </w:r>
      <w:r w:rsidR="00BB14FB" w:rsidRPr="007569EC">
        <w:rPr>
          <w:lang w:val="ru-RU"/>
        </w:rPr>
        <w:t>Собрание приняло к сведению Документ TD/947 и предложило заинтересованным делегатам принять участие в работе этой новой Оперативной группы МСЭ-T и внести вклад в ее деятельность.</w:t>
      </w:r>
    </w:p>
    <w:p w14:paraId="103B1C6F" w14:textId="019396DC" w:rsidR="008746FE" w:rsidRPr="007569EC" w:rsidRDefault="008746FE" w:rsidP="002730A5">
      <w:pPr>
        <w:pStyle w:val="Heading2"/>
        <w:rPr>
          <w:lang w:val="ru-RU"/>
        </w:rPr>
      </w:pPr>
      <w:bookmarkStart w:id="42" w:name="_Toc64442263"/>
      <w:bookmarkStart w:id="43" w:name="_Toc66718612"/>
      <w:bookmarkStart w:id="44" w:name="_Toc66718823"/>
      <w:bookmarkStart w:id="45" w:name="_Toc66719205"/>
      <w:r w:rsidRPr="007569EC">
        <w:rPr>
          <w:lang w:val="ru-RU"/>
        </w:rPr>
        <w:t>6.3</w:t>
      </w:r>
      <w:r w:rsidRPr="007569EC">
        <w:rPr>
          <w:lang w:val="ru-RU"/>
        </w:rPr>
        <w:tab/>
      </w:r>
      <w:r w:rsidR="003C0B20" w:rsidRPr="007569EC">
        <w:rPr>
          <w:lang w:val="ru-RU"/>
        </w:rPr>
        <w:t xml:space="preserve">Оперативная группа МСЭ-Т по автономным сетям </w:t>
      </w:r>
      <w:r w:rsidRPr="007569EC">
        <w:rPr>
          <w:lang w:val="ru-RU"/>
        </w:rPr>
        <w:t>(</w:t>
      </w:r>
      <w:r w:rsidR="003C0B20" w:rsidRPr="007569EC">
        <w:rPr>
          <w:lang w:val="ru-RU"/>
        </w:rPr>
        <w:t>ОГ</w:t>
      </w:r>
      <w:r w:rsidRPr="007569EC">
        <w:rPr>
          <w:lang w:val="ru-RU"/>
        </w:rPr>
        <w:t>-AN)</w:t>
      </w:r>
      <w:bookmarkEnd w:id="42"/>
      <w:bookmarkEnd w:id="43"/>
      <w:bookmarkEnd w:id="44"/>
      <w:bookmarkEnd w:id="45"/>
    </w:p>
    <w:p w14:paraId="10BE786F" w14:textId="31546319" w:rsidR="008746FE" w:rsidRPr="007569EC" w:rsidRDefault="008746FE" w:rsidP="002730A5">
      <w:pPr>
        <w:rPr>
          <w:lang w:val="ru-RU"/>
        </w:rPr>
      </w:pPr>
      <w:r w:rsidRPr="007569EC">
        <w:rPr>
          <w:lang w:val="ru-RU"/>
        </w:rPr>
        <w:t>6.3.1</w:t>
      </w:r>
      <w:r w:rsidRPr="007569EC">
        <w:rPr>
          <w:lang w:val="ru-RU"/>
        </w:rPr>
        <w:tab/>
      </w:r>
      <w:r w:rsidR="00BB14FB" w:rsidRPr="007569EC">
        <w:rPr>
          <w:lang w:val="ru-RU"/>
        </w:rPr>
        <w:t>Председатель ИК13 МСЭ-T г</w:t>
      </w:r>
      <w:r w:rsidR="00BB14FB" w:rsidRPr="007569EC">
        <w:rPr>
          <w:lang w:val="ru-RU"/>
        </w:rPr>
        <w:noBreakHyphen/>
        <w:t>н Лео Леманн (Швейцария) представил Документ </w:t>
      </w:r>
      <w:hyperlink r:id="rId30" w:history="1">
        <w:r w:rsidR="00BB14FB" w:rsidRPr="007569EC">
          <w:rPr>
            <w:rStyle w:val="Hyperlink"/>
            <w:lang w:val="ru-RU"/>
          </w:rPr>
          <w:t>TD/988</w:t>
        </w:r>
      </w:hyperlink>
      <w:r w:rsidR="00BB14FB" w:rsidRPr="007569EC">
        <w:rPr>
          <w:lang w:val="ru-RU"/>
        </w:rPr>
        <w:t xml:space="preserve"> "Заявление о взаимодействии относительно создания новой Оперативной группы МСЭ-T по автономным сетям [от ИК13 МСЭ-T]", информирующий об учреждении новой Оперативной группы МСЭ-T по автономным сетя</w:t>
      </w:r>
      <w:r w:rsidR="00611346" w:rsidRPr="007569EC">
        <w:rPr>
          <w:lang w:val="ru-RU"/>
        </w:rPr>
        <w:t>м</w:t>
      </w:r>
      <w:r w:rsidR="00BB14FB" w:rsidRPr="007569EC">
        <w:rPr>
          <w:lang w:val="ru-RU"/>
        </w:rPr>
        <w:t xml:space="preserve"> (ОГ-AN) под эгидой ИК13.</w:t>
      </w:r>
    </w:p>
    <w:p w14:paraId="761EE2EF" w14:textId="1D0003D9" w:rsidR="008746FE" w:rsidRPr="007569EC" w:rsidRDefault="008746FE" w:rsidP="002730A5">
      <w:pPr>
        <w:rPr>
          <w:lang w:val="ru-RU"/>
        </w:rPr>
      </w:pPr>
      <w:r w:rsidRPr="007569EC">
        <w:rPr>
          <w:lang w:val="ru-RU"/>
        </w:rPr>
        <w:t>6.3.2</w:t>
      </w:r>
      <w:r w:rsidRPr="007569EC">
        <w:rPr>
          <w:lang w:val="ru-RU"/>
        </w:rPr>
        <w:tab/>
      </w:r>
      <w:r w:rsidR="0022301A" w:rsidRPr="007569EC">
        <w:rPr>
          <w:lang w:val="ru-RU"/>
        </w:rPr>
        <w:t>Собрание приняло к сведению Документ TD/988 и предложило заинтересованным делегатам принять участие в работе этой новой Оперативной группы МСЭ-T и внести вклад в ее деятельность.</w:t>
      </w:r>
    </w:p>
    <w:p w14:paraId="5B71E3D9" w14:textId="6A04BC2F" w:rsidR="008746FE" w:rsidRPr="007569EC" w:rsidRDefault="008746FE" w:rsidP="002730A5">
      <w:pPr>
        <w:pStyle w:val="Heading1"/>
        <w:rPr>
          <w:lang w:val="ru-RU"/>
        </w:rPr>
      </w:pPr>
      <w:bookmarkStart w:id="46" w:name="_Toc64442264"/>
      <w:bookmarkStart w:id="47" w:name="_Toc66718613"/>
      <w:bookmarkStart w:id="48" w:name="_Toc66718824"/>
      <w:bookmarkStart w:id="49" w:name="_Toc66719206"/>
      <w:r w:rsidRPr="007569EC">
        <w:rPr>
          <w:lang w:val="ru-RU"/>
        </w:rPr>
        <w:t>7</w:t>
      </w:r>
      <w:r w:rsidRPr="007569EC">
        <w:rPr>
          <w:lang w:val="ru-RU"/>
        </w:rPr>
        <w:tab/>
      </w:r>
      <w:r w:rsidR="00FC56E0" w:rsidRPr="007569EC">
        <w:rPr>
          <w:color w:val="000000"/>
          <w:lang w:val="ru-RU"/>
        </w:rPr>
        <w:t>Группы по совместной координационной деятельности</w:t>
      </w:r>
      <w:r w:rsidR="00FC56E0" w:rsidRPr="007569EC">
        <w:rPr>
          <w:lang w:val="ru-RU"/>
        </w:rPr>
        <w:t xml:space="preserve"> </w:t>
      </w:r>
      <w:r w:rsidRPr="007569EC">
        <w:rPr>
          <w:lang w:val="ru-RU"/>
        </w:rPr>
        <w:t>(JCA)</w:t>
      </w:r>
      <w:bookmarkEnd w:id="46"/>
      <w:bookmarkEnd w:id="47"/>
      <w:bookmarkEnd w:id="48"/>
      <w:bookmarkEnd w:id="49"/>
    </w:p>
    <w:p w14:paraId="3B3EE080" w14:textId="18DDC3F2" w:rsidR="008746FE" w:rsidRPr="007569EC" w:rsidRDefault="008746FE" w:rsidP="002730A5">
      <w:pPr>
        <w:pStyle w:val="Heading2"/>
        <w:rPr>
          <w:lang w:val="ru-RU"/>
        </w:rPr>
      </w:pPr>
      <w:bookmarkStart w:id="50" w:name="_Toc64442265"/>
      <w:bookmarkStart w:id="51" w:name="_Toc66718614"/>
      <w:bookmarkStart w:id="52" w:name="_Toc66718825"/>
      <w:bookmarkStart w:id="53" w:name="_Toc66719207"/>
      <w:r w:rsidRPr="007569EC">
        <w:rPr>
          <w:lang w:val="ru-RU"/>
        </w:rPr>
        <w:t>7.1</w:t>
      </w:r>
      <w:r w:rsidRPr="007569EC">
        <w:rPr>
          <w:lang w:val="ru-RU"/>
        </w:rPr>
        <w:tab/>
      </w:r>
      <w:r w:rsidR="00FC56E0" w:rsidRPr="007569EC">
        <w:rPr>
          <w:lang w:val="ru-RU"/>
        </w:rPr>
        <w:t xml:space="preserve">Группа по совместной координационной деятельности по доступности и человеческим факторам </w:t>
      </w:r>
      <w:r w:rsidRPr="007569EC">
        <w:rPr>
          <w:lang w:val="ru-RU"/>
        </w:rPr>
        <w:t>(JCA-AHF)</w:t>
      </w:r>
      <w:bookmarkEnd w:id="50"/>
      <w:bookmarkEnd w:id="51"/>
      <w:bookmarkEnd w:id="52"/>
      <w:bookmarkEnd w:id="53"/>
    </w:p>
    <w:p w14:paraId="041B7A5C" w14:textId="7588A80E" w:rsidR="008746FE" w:rsidRPr="007569EC" w:rsidRDefault="008746FE" w:rsidP="002730A5">
      <w:pPr>
        <w:rPr>
          <w:lang w:val="ru-RU"/>
        </w:rPr>
      </w:pPr>
      <w:r w:rsidRPr="007569EC">
        <w:rPr>
          <w:lang w:val="ru-RU"/>
        </w:rPr>
        <w:t>7.1.1</w:t>
      </w:r>
      <w:r w:rsidRPr="007569EC">
        <w:rPr>
          <w:lang w:val="ru-RU"/>
        </w:rPr>
        <w:tab/>
      </w:r>
      <w:r w:rsidR="004948CF" w:rsidRPr="007569EC">
        <w:rPr>
          <w:lang w:val="ru-RU"/>
        </w:rPr>
        <w:t>Председатель JCA-AHF МСЭ-T г</w:t>
      </w:r>
      <w:r w:rsidR="004948CF" w:rsidRPr="007569EC">
        <w:rPr>
          <w:lang w:val="ru-RU"/>
        </w:rPr>
        <w:noBreakHyphen/>
        <w:t>жа Андреа Сакс (G3ict, Соединенные Штаты Америки) представила содержащийся в Документе </w:t>
      </w:r>
      <w:hyperlink r:id="rId31" w:history="1">
        <w:r w:rsidR="004948CF" w:rsidRPr="007569EC">
          <w:rPr>
            <w:rStyle w:val="Hyperlink"/>
            <w:lang w:val="ru-RU"/>
          </w:rPr>
          <w:t>TD/949</w:t>
        </w:r>
      </w:hyperlink>
      <w:r w:rsidR="004948CF" w:rsidRPr="007569EC">
        <w:rPr>
          <w:rFonts w:asciiTheme="majorBidi" w:hAnsiTheme="majorBidi"/>
          <w:lang w:val="ru-RU"/>
        </w:rPr>
        <w:t xml:space="preserve"> отчет о ходе работы JCA-AHF МСЭ-T с электронного собрания этой группы, состоявшегося 26 ноября 2020 года. </w:t>
      </w:r>
      <w:r w:rsidR="004948CF" w:rsidRPr="007569EC">
        <w:rPr>
          <w:lang w:val="ru-RU"/>
        </w:rPr>
        <w:t>Г</w:t>
      </w:r>
      <w:r w:rsidR="004948CF" w:rsidRPr="007569EC">
        <w:rPr>
          <w:lang w:val="ru-RU"/>
        </w:rPr>
        <w:noBreakHyphen/>
        <w:t>жа Сакс предложила дальнейшие меры в масштабе всего МСЭ по обеспечению доступности, например проведение информационно-просветительской работы по вопросам доступности среди персонала МСЭ, необходимость обеспечения субтитров и дистанционного сурдоперевода в режиме реального времени, а также определение бюджетных ассигнований на реализацию таких мер.</w:t>
      </w:r>
    </w:p>
    <w:p w14:paraId="2D31DD36" w14:textId="69B895FC" w:rsidR="008746FE" w:rsidRPr="007569EC" w:rsidRDefault="008746FE" w:rsidP="002730A5">
      <w:pPr>
        <w:rPr>
          <w:lang w:val="ru-RU"/>
        </w:rPr>
      </w:pPr>
      <w:r w:rsidRPr="007569EC">
        <w:rPr>
          <w:lang w:val="ru-RU"/>
        </w:rPr>
        <w:t>7.1.2</w:t>
      </w:r>
      <w:r w:rsidRPr="007569EC">
        <w:rPr>
          <w:lang w:val="ru-RU"/>
        </w:rPr>
        <w:tab/>
      </w:r>
      <w:r w:rsidR="00FB4EC4" w:rsidRPr="007569EC">
        <w:rPr>
          <w:lang w:val="ru-RU"/>
        </w:rPr>
        <w:t>Собрание признало стратегическую важность обеспечения доступности и поблагодарило г</w:t>
      </w:r>
      <w:r w:rsidR="00FB4EC4" w:rsidRPr="007569EC">
        <w:rPr>
          <w:lang w:val="ru-RU"/>
        </w:rPr>
        <w:noBreakHyphen/>
        <w:t>жу Сакс за ее работу и преданность делу.</w:t>
      </w:r>
    </w:p>
    <w:p w14:paraId="6D002686" w14:textId="1EC9EA90" w:rsidR="008746FE" w:rsidRPr="007569EC" w:rsidRDefault="008746FE" w:rsidP="002730A5">
      <w:pPr>
        <w:rPr>
          <w:lang w:val="ru-RU"/>
        </w:rPr>
      </w:pPr>
      <w:r w:rsidRPr="007569EC">
        <w:rPr>
          <w:lang w:val="ru-RU"/>
        </w:rPr>
        <w:t>7.1.3</w:t>
      </w:r>
      <w:r w:rsidRPr="007569EC">
        <w:rPr>
          <w:lang w:val="ru-RU"/>
        </w:rPr>
        <w:tab/>
      </w:r>
      <w:r w:rsidR="006439CC" w:rsidRPr="007569EC">
        <w:rPr>
          <w:lang w:val="ru-RU"/>
        </w:rPr>
        <w:t>КГСЭ рекомендовала Директору БСЭ принять необходимые меры для выполнения положений Документа </w:t>
      </w:r>
      <w:hyperlink r:id="rId32" w:history="1">
        <w:r w:rsidR="006439CC" w:rsidRPr="007569EC">
          <w:rPr>
            <w:rStyle w:val="Hyperlink"/>
            <w:rFonts w:asciiTheme="majorBidi" w:hAnsiTheme="majorBidi"/>
            <w:lang w:val="ru-RU"/>
          </w:rPr>
          <w:t>TD/1014</w:t>
        </w:r>
      </w:hyperlink>
      <w:r w:rsidR="006439CC" w:rsidRPr="007569EC">
        <w:rPr>
          <w:rStyle w:val="Hyperlink"/>
          <w:rFonts w:asciiTheme="majorBidi" w:hAnsiTheme="majorBidi"/>
          <w:color w:val="auto"/>
          <w:u w:val="none"/>
          <w:lang w:val="ru-RU"/>
        </w:rPr>
        <w:t xml:space="preserve"> </w:t>
      </w:r>
      <w:r w:rsidR="006439CC" w:rsidRPr="007569EC">
        <w:rPr>
          <w:lang w:val="ru-RU"/>
        </w:rPr>
        <w:t>"</w:t>
      </w:r>
      <w:r w:rsidR="006439CC" w:rsidRPr="007569EC">
        <w:rPr>
          <w:rFonts w:asciiTheme="majorBidi" w:hAnsiTheme="majorBidi"/>
          <w:lang w:val="ru-RU"/>
        </w:rPr>
        <w:t>Повышение осведомленности по вопросам доступности в МСЭ</w:t>
      </w:r>
      <w:r w:rsidR="006439CC" w:rsidRPr="007569EC">
        <w:rPr>
          <w:lang w:val="ru-RU"/>
        </w:rPr>
        <w:t>", в котором описывается подход к повышению осведомленности и улучшению координации в МСЭ по вопросам доступности, а также рекомендовала ему поднять тему доступности как приоритетную на очередном собрании Совета.</w:t>
      </w:r>
    </w:p>
    <w:p w14:paraId="39D2CE94" w14:textId="76EA3F6E" w:rsidR="008746FE" w:rsidRPr="007569EC" w:rsidRDefault="008746FE" w:rsidP="002730A5">
      <w:pPr>
        <w:rPr>
          <w:lang w:val="ru-RU"/>
        </w:rPr>
      </w:pPr>
      <w:r w:rsidRPr="007569EC">
        <w:rPr>
          <w:lang w:val="ru-RU"/>
        </w:rPr>
        <w:t>7.1.4</w:t>
      </w:r>
      <w:r w:rsidRPr="007569EC">
        <w:rPr>
          <w:lang w:val="ru-RU"/>
        </w:rPr>
        <w:tab/>
      </w:r>
      <w:r w:rsidR="006439CC" w:rsidRPr="007569EC">
        <w:rPr>
          <w:lang w:val="ru-RU"/>
        </w:rPr>
        <w:t>Следует также предоставить доступ к Документу TD/1014 Межсекторальной координационной группе МСЭ (МСКГ) и Межсекторальной целевой группе по координации (ЦГ</w:t>
      </w:r>
      <w:r w:rsidR="006439CC" w:rsidRPr="007569EC">
        <w:rPr>
          <w:lang w:val="ru-RU"/>
        </w:rPr>
        <w:noBreakHyphen/>
        <w:t>МСК).</w:t>
      </w:r>
    </w:p>
    <w:p w14:paraId="674BCCD2" w14:textId="251F88C9" w:rsidR="008746FE" w:rsidRPr="007569EC" w:rsidRDefault="008746FE" w:rsidP="002730A5">
      <w:pPr>
        <w:rPr>
          <w:lang w:val="ru-RU"/>
        </w:rPr>
      </w:pPr>
      <w:r w:rsidRPr="007569EC">
        <w:rPr>
          <w:lang w:val="ru-RU"/>
        </w:rPr>
        <w:t>7.1.5</w:t>
      </w:r>
      <w:r w:rsidRPr="007569EC">
        <w:rPr>
          <w:lang w:val="ru-RU"/>
        </w:rPr>
        <w:tab/>
      </w:r>
      <w:r w:rsidR="00827EB5" w:rsidRPr="007569EC">
        <w:rPr>
          <w:lang w:val="ru-RU"/>
        </w:rPr>
        <w:t>Поддержано предложение создать в рамках Союза новый отдел или структуру, ведающие вопросами доступности, и выражена заинтересованность в совместной работе и приложении серьезных усилий к тому, чтобы предусмотреть необходимые бюджетные позиции в поддержку таких планов.</w:t>
      </w:r>
    </w:p>
    <w:p w14:paraId="22F09CD6" w14:textId="670D89CB" w:rsidR="008746FE" w:rsidRPr="007569EC" w:rsidRDefault="008746FE" w:rsidP="002730A5">
      <w:pPr>
        <w:pStyle w:val="Heading1"/>
        <w:rPr>
          <w:lang w:val="ru-RU"/>
        </w:rPr>
      </w:pPr>
      <w:bookmarkStart w:id="54" w:name="_Toc64442266"/>
      <w:bookmarkStart w:id="55" w:name="_Toc66718615"/>
      <w:bookmarkStart w:id="56" w:name="_Toc66718826"/>
      <w:bookmarkStart w:id="57" w:name="_Toc66719208"/>
      <w:r w:rsidRPr="007569EC">
        <w:rPr>
          <w:lang w:val="ru-RU"/>
        </w:rPr>
        <w:t>8</w:t>
      </w:r>
      <w:r w:rsidRPr="007569EC">
        <w:rPr>
          <w:lang w:val="ru-RU"/>
        </w:rPr>
        <w:tab/>
      </w:r>
      <w:bookmarkEnd w:id="54"/>
      <w:r w:rsidR="00FC56E0" w:rsidRPr="007569EC">
        <w:rPr>
          <w:lang w:val="ru-RU"/>
        </w:rPr>
        <w:t>Языки</w:t>
      </w:r>
      <w:bookmarkEnd w:id="55"/>
      <w:bookmarkEnd w:id="56"/>
      <w:bookmarkEnd w:id="57"/>
    </w:p>
    <w:p w14:paraId="130C5076" w14:textId="1A66BF52" w:rsidR="008746FE" w:rsidRPr="007569EC" w:rsidRDefault="008746FE" w:rsidP="002730A5">
      <w:pPr>
        <w:rPr>
          <w:lang w:val="ru-RU"/>
        </w:rPr>
      </w:pPr>
      <w:r w:rsidRPr="007569EC">
        <w:rPr>
          <w:lang w:val="ru-RU"/>
        </w:rPr>
        <w:t>8.1</w:t>
      </w:r>
      <w:r w:rsidRPr="007569EC">
        <w:rPr>
          <w:lang w:val="ru-RU"/>
        </w:rPr>
        <w:tab/>
      </w:r>
      <w:r w:rsidR="00524F6E" w:rsidRPr="007569EC">
        <w:rPr>
          <w:lang w:val="ru-RU"/>
        </w:rPr>
        <w:t>Председатель КСТ г</w:t>
      </w:r>
      <w:r w:rsidR="00524F6E" w:rsidRPr="007569EC">
        <w:rPr>
          <w:lang w:val="ru-RU"/>
        </w:rPr>
        <w:noBreakHyphen/>
        <w:t>жа Рим Бельхадж (Тунис) представила Документ </w:t>
      </w:r>
      <w:hyperlink r:id="rId33" w:history="1">
        <w:r w:rsidR="00524F6E" w:rsidRPr="007569EC">
          <w:rPr>
            <w:rStyle w:val="Hyperlink"/>
            <w:lang w:val="ru-RU"/>
          </w:rPr>
          <w:t>TD/961</w:t>
        </w:r>
      </w:hyperlink>
      <w:r w:rsidR="00524F6E" w:rsidRPr="007569EC">
        <w:rPr>
          <w:lang w:val="ru-RU"/>
        </w:rPr>
        <w:t xml:space="preserve"> "</w:t>
      </w:r>
      <w:r w:rsidR="00524F6E" w:rsidRPr="007569EC">
        <w:rPr>
          <w:color w:val="000000"/>
          <w:lang w:val="ru-RU"/>
        </w:rPr>
        <w:t>Отчет о деятельности КСТ</w:t>
      </w:r>
      <w:r w:rsidR="00524F6E" w:rsidRPr="007569EC">
        <w:rPr>
          <w:lang w:val="ru-RU"/>
        </w:rPr>
        <w:t>" за период с августа 2020 года по декабрь 2021 года. КСТ/ККТ обратились за консультацией к КГСЭ по вопросу, связанному с утверждением официальной терминологии МСЭ Сектором МСЭ-T.</w:t>
      </w:r>
    </w:p>
    <w:p w14:paraId="5A77884C" w14:textId="79D8D17C" w:rsidR="008746FE" w:rsidRPr="007569EC" w:rsidRDefault="008746FE" w:rsidP="002730A5">
      <w:pPr>
        <w:rPr>
          <w:lang w:val="ru-RU"/>
        </w:rPr>
      </w:pPr>
      <w:r w:rsidRPr="007569EC">
        <w:rPr>
          <w:lang w:val="ru-RU"/>
        </w:rPr>
        <w:t>8.1.1</w:t>
      </w:r>
      <w:r w:rsidRPr="007569EC">
        <w:rPr>
          <w:lang w:val="ru-RU"/>
        </w:rPr>
        <w:tab/>
      </w:r>
      <w:r w:rsidR="00524F6E" w:rsidRPr="007569EC">
        <w:rPr>
          <w:lang w:val="ru-RU"/>
        </w:rPr>
        <w:t>КГСЭ приняла к сведению Документ TD/961 и рекомендовала, чтобы:</w:t>
      </w:r>
    </w:p>
    <w:p w14:paraId="36B4A5C0" w14:textId="4CD4986E" w:rsidR="008746FE" w:rsidRPr="007569EC" w:rsidRDefault="008746FE" w:rsidP="002730A5">
      <w:pPr>
        <w:pStyle w:val="enumlev1"/>
        <w:rPr>
          <w:lang w:val="ru-RU"/>
        </w:rPr>
      </w:pPr>
      <w:r w:rsidRPr="007569EC">
        <w:rPr>
          <w:lang w:val="ru-RU"/>
        </w:rPr>
        <w:t>a)</w:t>
      </w:r>
      <w:r w:rsidRPr="007569EC">
        <w:rPr>
          <w:lang w:val="ru-RU"/>
        </w:rPr>
        <w:tab/>
      </w:r>
      <w:r w:rsidR="00610DCC" w:rsidRPr="007569EC">
        <w:rPr>
          <w:lang w:val="ru-RU"/>
        </w:rPr>
        <w:t>Председатели исследовательских комиссий МСЭ-T направляли термины и их определения в КСТ при первой возможности и в той степени, в какой это практически осуществимо, до утверждения Рекомендаций;</w:t>
      </w:r>
    </w:p>
    <w:p w14:paraId="4B477DEE" w14:textId="15B049DF" w:rsidR="008746FE" w:rsidRPr="007569EC" w:rsidRDefault="008746FE" w:rsidP="002730A5">
      <w:pPr>
        <w:pStyle w:val="enumlev1"/>
        <w:rPr>
          <w:lang w:val="ru-RU"/>
        </w:rPr>
      </w:pPr>
      <w:r w:rsidRPr="007569EC">
        <w:rPr>
          <w:lang w:val="ru-RU"/>
        </w:rPr>
        <w:t>b)</w:t>
      </w:r>
      <w:r w:rsidRPr="007569EC">
        <w:rPr>
          <w:lang w:val="ru-RU"/>
        </w:rPr>
        <w:tab/>
      </w:r>
      <w:r w:rsidR="00610DCC" w:rsidRPr="007569EC">
        <w:rPr>
          <w:lang w:val="ru-RU"/>
        </w:rPr>
        <w:t>КСТ рассмотрел возможность более частого проведения собраний.</w:t>
      </w:r>
    </w:p>
    <w:p w14:paraId="10B702BC" w14:textId="17E0CA8F" w:rsidR="008746FE" w:rsidRPr="007569EC" w:rsidRDefault="008746FE" w:rsidP="002730A5">
      <w:pPr>
        <w:rPr>
          <w:lang w:val="ru-RU"/>
        </w:rPr>
      </w:pPr>
      <w:r w:rsidRPr="007569EC">
        <w:rPr>
          <w:lang w:val="ru-RU"/>
        </w:rPr>
        <w:lastRenderedPageBreak/>
        <w:t>8.2</w:t>
      </w:r>
      <w:r w:rsidRPr="007569EC">
        <w:rPr>
          <w:lang w:val="ru-RU"/>
        </w:rPr>
        <w:tab/>
      </w:r>
      <w:r w:rsidR="00D73AF1" w:rsidRPr="007569EC">
        <w:rPr>
          <w:lang w:val="ru-RU"/>
        </w:rPr>
        <w:t>Г</w:t>
      </w:r>
      <w:r w:rsidR="00D73AF1" w:rsidRPr="007569EC">
        <w:rPr>
          <w:lang w:val="ru-RU"/>
        </w:rPr>
        <w:noBreakHyphen/>
        <w:t>н Турхан Мулук (Intel Corporation) представил Документ </w:t>
      </w:r>
      <w:hyperlink r:id="rId34" w:history="1">
        <w:r w:rsidR="00D73AF1" w:rsidRPr="007569EC">
          <w:rPr>
            <w:rStyle w:val="Hyperlink"/>
            <w:lang w:val="ru-RU"/>
          </w:rPr>
          <w:t>TD/987</w:t>
        </w:r>
      </w:hyperlink>
      <w:r w:rsidR="00D73AF1" w:rsidRPr="007569EC">
        <w:rPr>
          <w:lang w:val="ru-RU"/>
        </w:rPr>
        <w:t xml:space="preserve"> "Заявление о взаимодействии относительно использования инклюзивных формулировок в спецификациях 3GPP [от 3GPP TSG SA]", информирующий о согласии 3GPP TSG SA использовать более инклюзивные и нейтральные формулировки в спецификациях 3GPP, а также внести соответствующие изменения и дополнения в правила разработки спецификаций 3GPP.</w:t>
      </w:r>
    </w:p>
    <w:p w14:paraId="57F08FA8" w14:textId="7F13ECDF" w:rsidR="008746FE" w:rsidRPr="007569EC" w:rsidRDefault="008746FE" w:rsidP="002730A5">
      <w:pPr>
        <w:rPr>
          <w:lang w:val="ru-RU"/>
        </w:rPr>
      </w:pPr>
      <w:r w:rsidRPr="007569EC">
        <w:rPr>
          <w:lang w:val="ru-RU"/>
        </w:rPr>
        <w:t>8.2.1</w:t>
      </w:r>
      <w:r w:rsidRPr="007569EC">
        <w:rPr>
          <w:lang w:val="ru-RU"/>
        </w:rPr>
        <w:tab/>
      </w:r>
      <w:r w:rsidR="00534818" w:rsidRPr="007569EC">
        <w:rPr>
          <w:lang w:val="ru-RU"/>
        </w:rPr>
        <w:t>КГСЭ признала, что вопрос инклюзивных и нейтральных формулировок касается не только МСЭ-T, но должен представлять общий интерес для всего Союза, и следует привлечь к нему внимание Координационного комитета МСЭ по терминологии (ККТ). Подготовлен Документ </w:t>
      </w:r>
      <w:hyperlink r:id="rId35" w:history="1">
        <w:r w:rsidR="00534818" w:rsidRPr="007569EC">
          <w:rPr>
            <w:rStyle w:val="Hyperlink"/>
            <w:rFonts w:asciiTheme="majorBidi" w:hAnsiTheme="majorBidi"/>
            <w:lang w:val="ru-RU"/>
          </w:rPr>
          <w:t>TD/1012</w:t>
        </w:r>
      </w:hyperlink>
      <w:r w:rsidR="00534818" w:rsidRPr="007569EC">
        <w:rPr>
          <w:lang w:val="ru-RU"/>
        </w:rPr>
        <w:t xml:space="preserve"> "Исходящее заявление о взаимодействии относительно использования инклюзивных формулировок в стандартах и публикациях МСЭ-T" для получения руководящих указаний от Координационного комитета МСЭ по терминологии (ККТ) об использовани</w:t>
      </w:r>
      <w:r w:rsidR="00ED75A8" w:rsidRPr="007569EC">
        <w:rPr>
          <w:lang w:val="ru-RU"/>
        </w:rPr>
        <w:t>и</w:t>
      </w:r>
      <w:r w:rsidR="00534818" w:rsidRPr="007569EC">
        <w:rPr>
          <w:lang w:val="ru-RU"/>
        </w:rPr>
        <w:t xml:space="preserve"> инклюзивных формулировок в стандартах и публикациях МСЭ-T.</w:t>
      </w:r>
    </w:p>
    <w:p w14:paraId="42C40410" w14:textId="35F14660" w:rsidR="008746FE" w:rsidRPr="007569EC" w:rsidRDefault="008746FE" w:rsidP="002730A5">
      <w:pPr>
        <w:rPr>
          <w:lang w:val="ru-RU"/>
        </w:rPr>
      </w:pPr>
      <w:r w:rsidRPr="007569EC">
        <w:rPr>
          <w:lang w:val="ru-RU"/>
        </w:rPr>
        <w:t>8.2.2</w:t>
      </w:r>
      <w:r w:rsidRPr="007569EC">
        <w:rPr>
          <w:lang w:val="ru-RU"/>
        </w:rPr>
        <w:tab/>
      </w:r>
      <w:r w:rsidR="0001130F" w:rsidRPr="007569EC">
        <w:rPr>
          <w:lang w:val="ru-RU"/>
        </w:rPr>
        <w:t>Собрание решило направить Документ </w:t>
      </w:r>
      <w:hyperlink r:id="rId36" w:history="1">
        <w:r w:rsidR="0001130F" w:rsidRPr="007569EC">
          <w:rPr>
            <w:rStyle w:val="Hyperlink"/>
            <w:rFonts w:asciiTheme="majorBidi" w:hAnsiTheme="majorBidi"/>
            <w:lang w:val="ru-RU"/>
          </w:rPr>
          <w:t>TD/1012-R1</w:t>
        </w:r>
      </w:hyperlink>
      <w:r w:rsidR="0001130F" w:rsidRPr="007569EC">
        <w:rPr>
          <w:lang w:val="ru-RU"/>
        </w:rPr>
        <w:t xml:space="preserve"> (в </w:t>
      </w:r>
      <w:hyperlink r:id="rId37" w:history="1">
        <w:r w:rsidR="0001130F" w:rsidRPr="007569EC">
          <w:rPr>
            <w:rStyle w:val="Hyperlink"/>
            <w:lang w:val="ru-RU"/>
          </w:rPr>
          <w:t>LS41</w:t>
        </w:r>
      </w:hyperlink>
      <w:r w:rsidR="0001130F" w:rsidRPr="007569EC">
        <w:rPr>
          <w:lang w:val="ru-RU"/>
        </w:rPr>
        <w:t>) в ККТ и КСТ.</w:t>
      </w:r>
    </w:p>
    <w:p w14:paraId="74DCA018" w14:textId="5E645731" w:rsidR="008746FE" w:rsidRPr="007569EC" w:rsidRDefault="008746FE" w:rsidP="002730A5">
      <w:pPr>
        <w:rPr>
          <w:lang w:val="ru-RU"/>
        </w:rPr>
      </w:pPr>
      <w:r w:rsidRPr="007569EC">
        <w:rPr>
          <w:lang w:val="ru-RU"/>
        </w:rPr>
        <w:t>8.3</w:t>
      </w:r>
      <w:r w:rsidRPr="007569EC">
        <w:rPr>
          <w:lang w:val="ru-RU"/>
        </w:rPr>
        <w:tab/>
      </w:r>
      <w:r w:rsidR="0001130F" w:rsidRPr="007569EC">
        <w:rPr>
          <w:lang w:val="ru-RU"/>
        </w:rPr>
        <w:t>Докладчик по взаимодействию МСЭ-T/IETF г</w:t>
      </w:r>
      <w:r w:rsidR="0001130F" w:rsidRPr="007569EC">
        <w:rPr>
          <w:lang w:val="ru-RU"/>
        </w:rPr>
        <w:noBreakHyphen/>
        <w:t xml:space="preserve">н Скотт Мэнсфилд представил отчет о взаимодействии с IETF в Документе </w:t>
      </w:r>
      <w:hyperlink r:id="rId38" w:history="1">
        <w:r w:rsidR="0001130F" w:rsidRPr="007569EC">
          <w:rPr>
            <w:rStyle w:val="Hyperlink"/>
            <w:lang w:val="ru-RU"/>
          </w:rPr>
          <w:t>TD/990</w:t>
        </w:r>
      </w:hyperlink>
      <w:r w:rsidR="0001130F" w:rsidRPr="007569EC">
        <w:rPr>
          <w:lang w:val="ru-RU"/>
        </w:rPr>
        <w:t>, в котором содержится информация о механизме сотрудничества с IETF, перечень предстоящих собраний и описание деятельности по взаимодействию за последнее время.</w:t>
      </w:r>
    </w:p>
    <w:p w14:paraId="4EF6A118" w14:textId="545593F3" w:rsidR="008746FE" w:rsidRPr="007569EC" w:rsidRDefault="008746FE" w:rsidP="002730A5">
      <w:pPr>
        <w:rPr>
          <w:lang w:val="ru-RU"/>
        </w:rPr>
      </w:pPr>
      <w:r w:rsidRPr="007569EC">
        <w:rPr>
          <w:lang w:val="ru-RU"/>
        </w:rPr>
        <w:t>8.3.1</w:t>
      </w:r>
      <w:r w:rsidRPr="007569EC">
        <w:rPr>
          <w:lang w:val="ru-RU"/>
        </w:rPr>
        <w:tab/>
      </w:r>
      <w:r w:rsidR="00876A03" w:rsidRPr="007569EC">
        <w:rPr>
          <w:lang w:val="ru-RU"/>
        </w:rPr>
        <w:t>Собрание приняло к сведению Документ TD/990 и отложило более подробные замечания до собрания ГД-SC.</w:t>
      </w:r>
    </w:p>
    <w:p w14:paraId="668EF09B" w14:textId="679C5400" w:rsidR="008746FE" w:rsidRPr="007569EC" w:rsidRDefault="008746FE" w:rsidP="002730A5">
      <w:pPr>
        <w:rPr>
          <w:lang w:val="ru-RU"/>
        </w:rPr>
      </w:pPr>
      <w:r w:rsidRPr="007569EC">
        <w:rPr>
          <w:lang w:val="ru-RU"/>
        </w:rPr>
        <w:t>8.3.2</w:t>
      </w:r>
      <w:r w:rsidRPr="007569EC">
        <w:rPr>
          <w:lang w:val="ru-RU"/>
        </w:rPr>
        <w:tab/>
      </w:r>
      <w:r w:rsidR="00D938BB" w:rsidRPr="007569EC">
        <w:rPr>
          <w:lang w:val="ru-RU"/>
        </w:rPr>
        <w:t>КГСЭ решила направить заявление о взаимодействии (в Документе </w:t>
      </w:r>
      <w:hyperlink r:id="rId39">
        <w:r w:rsidR="00D938BB" w:rsidRPr="007569EC">
          <w:rPr>
            <w:rStyle w:val="Hyperlink"/>
            <w:rFonts w:asciiTheme="majorBidi" w:hAnsiTheme="majorBidi"/>
            <w:lang w:val="ru-RU"/>
          </w:rPr>
          <w:t>TD/1011</w:t>
        </w:r>
      </w:hyperlink>
      <w:r w:rsidR="00D938BB" w:rsidRPr="007569EC">
        <w:rPr>
          <w:lang w:val="ru-RU"/>
        </w:rPr>
        <w:t>) всем исследовательским комиссиям МСЭ с приложенным к нему Документом TD/990; см. пункт 11.2.2.</w:t>
      </w:r>
    </w:p>
    <w:p w14:paraId="699BE493" w14:textId="11F8654E" w:rsidR="008746FE" w:rsidRPr="007569EC" w:rsidRDefault="008746FE" w:rsidP="002730A5">
      <w:pPr>
        <w:pStyle w:val="Heading1"/>
        <w:rPr>
          <w:lang w:val="ru-RU"/>
        </w:rPr>
      </w:pPr>
      <w:bookmarkStart w:id="58" w:name="_Toc64442267"/>
      <w:bookmarkStart w:id="59" w:name="_Toc66718616"/>
      <w:bookmarkStart w:id="60" w:name="_Toc66718827"/>
      <w:bookmarkStart w:id="61" w:name="_Toc66719209"/>
      <w:r w:rsidRPr="007569EC">
        <w:rPr>
          <w:lang w:val="ru-RU"/>
        </w:rPr>
        <w:t>9</w:t>
      </w:r>
      <w:r w:rsidRPr="007569EC">
        <w:rPr>
          <w:lang w:val="ru-RU"/>
        </w:rPr>
        <w:tab/>
      </w:r>
      <w:bookmarkEnd w:id="58"/>
      <w:r w:rsidR="00782623" w:rsidRPr="007569EC">
        <w:rPr>
          <w:lang w:val="ru-RU"/>
        </w:rPr>
        <w:t xml:space="preserve">Мероприятие </w:t>
      </w:r>
      <w:r w:rsidR="00782623" w:rsidRPr="007569EC">
        <w:rPr>
          <w:b w:val="0"/>
          <w:bCs/>
          <w:lang w:val="ru-RU"/>
        </w:rPr>
        <w:t>"</w:t>
      </w:r>
      <w:r w:rsidR="00782623" w:rsidRPr="007569EC">
        <w:rPr>
          <w:lang w:val="ru-RU"/>
        </w:rPr>
        <w:t>Калейдоскоп</w:t>
      </w:r>
      <w:r w:rsidR="00782623" w:rsidRPr="007569EC">
        <w:rPr>
          <w:b w:val="0"/>
          <w:bCs/>
          <w:lang w:val="ru-RU"/>
        </w:rPr>
        <w:t>"</w:t>
      </w:r>
      <w:bookmarkEnd w:id="59"/>
      <w:bookmarkEnd w:id="60"/>
      <w:bookmarkEnd w:id="61"/>
    </w:p>
    <w:p w14:paraId="2E6CF26E" w14:textId="0BBAB21B" w:rsidR="008746FE" w:rsidRPr="007569EC" w:rsidRDefault="008746FE" w:rsidP="002730A5">
      <w:pPr>
        <w:rPr>
          <w:lang w:val="ru-RU"/>
        </w:rPr>
      </w:pPr>
      <w:r w:rsidRPr="007569EC">
        <w:rPr>
          <w:lang w:val="ru-RU"/>
        </w:rPr>
        <w:t>9.1</w:t>
      </w:r>
      <w:r w:rsidRPr="007569EC">
        <w:rPr>
          <w:lang w:val="ru-RU"/>
        </w:rPr>
        <w:tab/>
      </w:r>
      <w:r w:rsidR="007521D3" w:rsidRPr="007569EC">
        <w:rPr>
          <w:lang w:val="ru-RU"/>
        </w:rPr>
        <w:t>Г</w:t>
      </w:r>
      <w:r w:rsidR="007521D3" w:rsidRPr="007569EC">
        <w:rPr>
          <w:lang w:val="ru-RU"/>
        </w:rPr>
        <w:noBreakHyphen/>
        <w:t>жа </w:t>
      </w:r>
      <w:r w:rsidR="007521D3" w:rsidRPr="007569EC">
        <w:rPr>
          <w:rFonts w:asciiTheme="majorBidi" w:hAnsiTheme="majorBidi"/>
          <w:lang w:val="ru-RU"/>
        </w:rPr>
        <w:t>Алессия Мальярдити, БСЭ, представила Документ </w:t>
      </w:r>
      <w:hyperlink r:id="rId40" w:history="1">
        <w:r w:rsidR="007521D3" w:rsidRPr="007569EC">
          <w:rPr>
            <w:rStyle w:val="Hyperlink"/>
            <w:lang w:val="ru-RU"/>
          </w:rPr>
          <w:t>TD/968</w:t>
        </w:r>
      </w:hyperlink>
      <w:r w:rsidR="007521D3" w:rsidRPr="007569EC">
        <w:rPr>
          <w:lang w:val="ru-RU"/>
        </w:rPr>
        <w:t xml:space="preserve"> </w:t>
      </w:r>
      <w:r w:rsidR="00ED75A8" w:rsidRPr="007569EC">
        <w:rPr>
          <w:lang w:val="ru-RU"/>
        </w:rPr>
        <w:t>"</w:t>
      </w:r>
      <w:r w:rsidR="007521D3" w:rsidRPr="007569EC">
        <w:rPr>
          <w:rFonts w:asciiTheme="majorBidi" w:hAnsiTheme="majorBidi"/>
          <w:lang w:val="ru-RU"/>
        </w:rPr>
        <w:t xml:space="preserve">Оценка документов мероприятия </w:t>
      </w:r>
      <w:r w:rsidR="00ED75A8" w:rsidRPr="007569EC">
        <w:rPr>
          <w:rFonts w:asciiTheme="majorBidi" w:hAnsiTheme="majorBidi"/>
          <w:lang w:val="ru-RU"/>
        </w:rPr>
        <w:t>«</w:t>
      </w:r>
      <w:r w:rsidR="007521D3" w:rsidRPr="007569EC">
        <w:rPr>
          <w:rFonts w:asciiTheme="majorBidi" w:hAnsiTheme="majorBidi"/>
          <w:lang w:val="ru-RU"/>
        </w:rPr>
        <w:t>Калейдоскоп-</w:t>
      </w:r>
      <w:r w:rsidR="007521D3" w:rsidRPr="007569EC">
        <w:rPr>
          <w:lang w:val="ru-RU"/>
        </w:rPr>
        <w:t>2020</w:t>
      </w:r>
      <w:r w:rsidR="00ED75A8" w:rsidRPr="007569EC">
        <w:rPr>
          <w:lang w:val="ru-RU"/>
        </w:rPr>
        <w:t>»</w:t>
      </w:r>
      <w:r w:rsidR="007521D3" w:rsidRPr="007569EC">
        <w:rPr>
          <w:lang w:val="ru-RU"/>
        </w:rPr>
        <w:t xml:space="preserve"> </w:t>
      </w:r>
      <w:r w:rsidR="007521D3" w:rsidRPr="007569EC">
        <w:rPr>
          <w:rFonts w:asciiTheme="majorBidi" w:hAnsiTheme="majorBidi"/>
          <w:lang w:val="ru-RU"/>
        </w:rPr>
        <w:t>по их значимости для деятельности МСЭ</w:t>
      </w:r>
      <w:r w:rsidR="00ED75A8" w:rsidRPr="007569EC">
        <w:rPr>
          <w:lang w:val="ru-RU"/>
        </w:rPr>
        <w:t>"</w:t>
      </w:r>
      <w:r w:rsidR="007521D3" w:rsidRPr="007569EC">
        <w:rPr>
          <w:lang w:val="ru-RU"/>
        </w:rPr>
        <w:t xml:space="preserve">, </w:t>
      </w:r>
      <w:r w:rsidR="007521D3" w:rsidRPr="007569EC">
        <w:rPr>
          <w:rFonts w:asciiTheme="majorBidi" w:hAnsiTheme="majorBidi"/>
          <w:lang w:val="ru-RU"/>
        </w:rPr>
        <w:t xml:space="preserve">в котором содержится обзор научной конференции МСЭ "Калейдоскоп-2020" </w:t>
      </w:r>
      <w:r w:rsidR="007521D3" w:rsidRPr="007569EC">
        <w:rPr>
          <w:lang w:val="ru-RU"/>
        </w:rPr>
        <w:t>(K-2020)</w:t>
      </w:r>
      <w:r w:rsidR="007521D3" w:rsidRPr="007569EC">
        <w:rPr>
          <w:rFonts w:asciiTheme="majorBidi" w:hAnsiTheme="majorBidi"/>
          <w:lang w:val="ru-RU"/>
        </w:rPr>
        <w:t>, прошедшей</w:t>
      </w:r>
      <w:r w:rsidR="007521D3" w:rsidRPr="007569EC">
        <w:rPr>
          <w:lang w:val="ru-RU"/>
        </w:rPr>
        <w:t xml:space="preserve"> 7–11 декабря 2020 года. К этому временному документу приложен документ, содержащий резюме двух основных докладов, две программные работы, одну работу приглашенного специалиста, принятые работы, отобранные для представления и публикации, а также ссылки на деятельность МСЭ-T и других Секторов МСЭ по родственной тематике.</w:t>
      </w:r>
    </w:p>
    <w:p w14:paraId="249D4473" w14:textId="0A7EB3CA" w:rsidR="008746FE" w:rsidRPr="007569EC" w:rsidRDefault="008746FE" w:rsidP="002730A5">
      <w:pPr>
        <w:rPr>
          <w:lang w:val="ru-RU"/>
        </w:rPr>
      </w:pPr>
      <w:r w:rsidRPr="007569EC">
        <w:rPr>
          <w:lang w:val="ru-RU"/>
        </w:rPr>
        <w:t>9.1.1</w:t>
      </w:r>
      <w:r w:rsidRPr="007569EC">
        <w:rPr>
          <w:lang w:val="ru-RU"/>
        </w:rPr>
        <w:tab/>
      </w:r>
      <w:r w:rsidR="007521D3" w:rsidRPr="007569EC">
        <w:rPr>
          <w:lang w:val="ru-RU"/>
        </w:rPr>
        <w:t>Собрание приняло к сведению Документ TD/968 и предложило КГСЭ, исследовательским комиссиям и оперативным группам МСЭ-T рассмотреть данные работы, относящиеся к сфере их деятельности, и учесть в своей деятельности этот вклад со стороны исследовательского сообщества.</w:t>
      </w:r>
    </w:p>
    <w:p w14:paraId="34AD2C9A" w14:textId="4F9F22AB" w:rsidR="008746FE" w:rsidRPr="007569EC" w:rsidRDefault="008746FE" w:rsidP="002730A5">
      <w:pPr>
        <w:pStyle w:val="Heading1"/>
        <w:rPr>
          <w:lang w:val="ru-RU"/>
        </w:rPr>
      </w:pPr>
      <w:bookmarkStart w:id="62" w:name="_Toc64442268"/>
      <w:bookmarkStart w:id="63" w:name="_Toc66718617"/>
      <w:bookmarkStart w:id="64" w:name="_Toc66718828"/>
      <w:bookmarkStart w:id="65" w:name="_Toc66719210"/>
      <w:bookmarkStart w:id="66" w:name="_Ref482380328"/>
      <w:r w:rsidRPr="007569EC">
        <w:rPr>
          <w:lang w:val="ru-RU"/>
        </w:rPr>
        <w:t>10</w:t>
      </w:r>
      <w:r w:rsidRPr="007569EC">
        <w:rPr>
          <w:lang w:val="ru-RU"/>
        </w:rPr>
        <w:tab/>
      </w:r>
      <w:bookmarkEnd w:id="62"/>
      <w:r w:rsidR="00EE7D72" w:rsidRPr="007569EC">
        <w:rPr>
          <w:color w:val="000000"/>
          <w:lang w:val="ru-RU"/>
        </w:rPr>
        <w:t xml:space="preserve">Журнал МСЭ </w:t>
      </w:r>
      <w:r w:rsidR="00EE7D72" w:rsidRPr="007569EC">
        <w:rPr>
          <w:b w:val="0"/>
          <w:bCs/>
          <w:color w:val="000000"/>
          <w:lang w:val="ru-RU"/>
        </w:rPr>
        <w:t>"</w:t>
      </w:r>
      <w:r w:rsidR="00EE7D72" w:rsidRPr="007569EC">
        <w:rPr>
          <w:color w:val="000000"/>
          <w:lang w:val="ru-RU"/>
        </w:rPr>
        <w:t>Будущие и возникающие технологии</w:t>
      </w:r>
      <w:r w:rsidR="00EE7D72" w:rsidRPr="007569EC">
        <w:rPr>
          <w:b w:val="0"/>
          <w:bCs/>
          <w:color w:val="000000"/>
          <w:lang w:val="ru-RU"/>
        </w:rPr>
        <w:t>"</w:t>
      </w:r>
      <w:bookmarkEnd w:id="63"/>
      <w:bookmarkEnd w:id="64"/>
      <w:bookmarkEnd w:id="65"/>
    </w:p>
    <w:p w14:paraId="541762C8" w14:textId="7FC05F8E" w:rsidR="008746FE" w:rsidRPr="007569EC" w:rsidRDefault="008746FE" w:rsidP="002730A5">
      <w:pPr>
        <w:rPr>
          <w:lang w:val="ru-RU"/>
        </w:rPr>
      </w:pPr>
      <w:r w:rsidRPr="007569EC">
        <w:rPr>
          <w:lang w:val="ru-RU"/>
        </w:rPr>
        <w:t>10.1</w:t>
      </w:r>
      <w:r w:rsidRPr="007569EC">
        <w:rPr>
          <w:lang w:val="ru-RU"/>
        </w:rPr>
        <w:tab/>
      </w:r>
      <w:r w:rsidR="0099218B" w:rsidRPr="007569EC">
        <w:rPr>
          <w:lang w:val="ru-RU"/>
        </w:rPr>
        <w:t>Г</w:t>
      </w:r>
      <w:r w:rsidR="0099218B" w:rsidRPr="007569EC">
        <w:rPr>
          <w:lang w:val="ru-RU"/>
        </w:rPr>
        <w:noBreakHyphen/>
        <w:t>жа </w:t>
      </w:r>
      <w:r w:rsidR="0099218B" w:rsidRPr="007569EC">
        <w:rPr>
          <w:rFonts w:asciiTheme="majorBidi" w:hAnsiTheme="majorBidi"/>
          <w:lang w:val="ru-RU"/>
        </w:rPr>
        <w:t>Алессия Мальярдити, БСЭ, представила Документ </w:t>
      </w:r>
      <w:hyperlink r:id="rId41" w:history="1">
        <w:r w:rsidR="0099218B" w:rsidRPr="007569EC">
          <w:rPr>
            <w:rStyle w:val="Hyperlink"/>
            <w:lang w:val="ru-RU"/>
          </w:rPr>
          <w:t>TD/969</w:t>
        </w:r>
      </w:hyperlink>
      <w:r w:rsidR="0099218B" w:rsidRPr="007569EC">
        <w:rPr>
          <w:lang w:val="ru-RU"/>
        </w:rPr>
        <w:t xml:space="preserve"> </w:t>
      </w:r>
      <w:r w:rsidR="00ED75A8" w:rsidRPr="007569EC">
        <w:rPr>
          <w:lang w:val="ru-RU"/>
        </w:rPr>
        <w:t>"</w:t>
      </w:r>
      <w:r w:rsidR="0099218B" w:rsidRPr="007569EC">
        <w:rPr>
          <w:lang w:val="ru-RU"/>
        </w:rPr>
        <w:t xml:space="preserve">Журнал МСЭ </w:t>
      </w:r>
      <w:r w:rsidR="00ED75A8" w:rsidRPr="007569EC">
        <w:rPr>
          <w:lang w:val="ru-RU"/>
        </w:rPr>
        <w:t>«</w:t>
      </w:r>
      <w:r w:rsidR="0099218B" w:rsidRPr="007569EC">
        <w:rPr>
          <w:lang w:val="ru-RU"/>
        </w:rPr>
        <w:t>Будущие и возникающие технологии</w:t>
      </w:r>
      <w:r w:rsidR="00ED75A8" w:rsidRPr="007569EC">
        <w:rPr>
          <w:lang w:val="ru-RU"/>
        </w:rPr>
        <w:t>»</w:t>
      </w:r>
      <w:r w:rsidR="0099218B" w:rsidRPr="007569EC">
        <w:rPr>
          <w:lang w:val="ru-RU"/>
        </w:rPr>
        <w:t xml:space="preserve"> – бесплатный, оперативный, общедоступный", в которым содержится информация об учреждении нового Журнала МСЭ "Будущие и возникающие технологии", анонс его первого выпуска и объявления о приеме статей для публикации в предстоящих пяти специальных выпусках.</w:t>
      </w:r>
    </w:p>
    <w:p w14:paraId="20356C93" w14:textId="15C21EC9" w:rsidR="008746FE" w:rsidRPr="007569EC" w:rsidRDefault="008746FE" w:rsidP="002730A5">
      <w:pPr>
        <w:rPr>
          <w:lang w:val="ru-RU"/>
        </w:rPr>
      </w:pPr>
      <w:r w:rsidRPr="007569EC">
        <w:rPr>
          <w:lang w:val="ru-RU"/>
        </w:rPr>
        <w:t>10.2</w:t>
      </w:r>
      <w:r w:rsidRPr="007569EC">
        <w:rPr>
          <w:lang w:val="ru-RU"/>
        </w:rPr>
        <w:tab/>
      </w:r>
      <w:r w:rsidR="00B16E4A" w:rsidRPr="007569EC">
        <w:rPr>
          <w:lang w:val="ru-RU"/>
        </w:rPr>
        <w:t>Собрание приняло к сведению Документ TD/969.</w:t>
      </w:r>
    </w:p>
    <w:p w14:paraId="5EC47905" w14:textId="3C5422A7" w:rsidR="008746FE" w:rsidRPr="007569EC" w:rsidRDefault="008746FE" w:rsidP="002730A5">
      <w:pPr>
        <w:pStyle w:val="Heading1"/>
        <w:rPr>
          <w:lang w:val="ru-RU"/>
        </w:rPr>
      </w:pPr>
      <w:bookmarkStart w:id="67" w:name="_Toc64442269"/>
      <w:bookmarkStart w:id="68" w:name="_Toc66718618"/>
      <w:bookmarkStart w:id="69" w:name="_Toc66718829"/>
      <w:bookmarkStart w:id="70" w:name="_Toc66719211"/>
      <w:r w:rsidRPr="007569EC">
        <w:rPr>
          <w:lang w:val="ru-RU"/>
        </w:rPr>
        <w:t>11</w:t>
      </w:r>
      <w:r w:rsidRPr="007569EC">
        <w:rPr>
          <w:lang w:val="ru-RU"/>
        </w:rPr>
        <w:tab/>
      </w:r>
      <w:bookmarkEnd w:id="66"/>
      <w:bookmarkEnd w:id="67"/>
      <w:r w:rsidR="00EE7D72" w:rsidRPr="007569EC">
        <w:rPr>
          <w:lang w:val="ru-RU"/>
        </w:rPr>
        <w:t>Результаты работы групп Докладчиков КГСЭ</w:t>
      </w:r>
      <w:bookmarkEnd w:id="68"/>
      <w:bookmarkEnd w:id="69"/>
      <w:bookmarkEnd w:id="70"/>
    </w:p>
    <w:p w14:paraId="3258AC60" w14:textId="678BD487" w:rsidR="00EE7D72" w:rsidRPr="007569EC" w:rsidRDefault="004560C6" w:rsidP="002730A5">
      <w:pPr>
        <w:rPr>
          <w:lang w:val="ru-RU"/>
        </w:rPr>
      </w:pPr>
      <w:r w:rsidRPr="007569EC">
        <w:rPr>
          <w:lang w:val="ru-RU"/>
        </w:rPr>
        <w:t>Пять</w:t>
      </w:r>
      <w:r w:rsidR="00EE7D72" w:rsidRPr="007569EC">
        <w:rPr>
          <w:lang w:val="ru-RU"/>
        </w:rPr>
        <w:t xml:space="preserve"> групп Докладчиков КГСЭ </w:t>
      </w:r>
      <w:r w:rsidR="00B16E4A" w:rsidRPr="007569EC">
        <w:rPr>
          <w:lang w:val="ru-RU"/>
        </w:rPr>
        <w:t>провели свою работу</w:t>
      </w:r>
      <w:r w:rsidR="00EE7D72" w:rsidRPr="007569EC">
        <w:rPr>
          <w:lang w:val="ru-RU"/>
        </w:rPr>
        <w:t xml:space="preserve"> </w:t>
      </w:r>
      <w:r w:rsidR="00B16E4A" w:rsidRPr="007569EC">
        <w:rPr>
          <w:lang w:val="ru-RU"/>
        </w:rPr>
        <w:t>в ходе</w:t>
      </w:r>
      <w:r w:rsidR="00EE7D72" w:rsidRPr="007569EC">
        <w:rPr>
          <w:lang w:val="ru-RU"/>
        </w:rPr>
        <w:t xml:space="preserve"> этого собрания и представили ее результаты на заключительном пленарном заседании КГСЭ. Отчеты были согласованы</w:t>
      </w:r>
      <w:r w:rsidR="00B16E4A" w:rsidRPr="007569EC">
        <w:rPr>
          <w:lang w:val="ru-RU"/>
        </w:rPr>
        <w:t>.</w:t>
      </w:r>
      <w:r w:rsidR="00EE7D72" w:rsidRPr="007569EC">
        <w:rPr>
          <w:lang w:val="ru-RU"/>
        </w:rPr>
        <w:t xml:space="preserve"> </w:t>
      </w:r>
      <w:r w:rsidR="00B16E4A" w:rsidRPr="007569EC">
        <w:rPr>
          <w:lang w:val="ru-RU"/>
        </w:rPr>
        <w:t>Ниже</w:t>
      </w:r>
      <w:r w:rsidR="00EE7D72" w:rsidRPr="007569EC">
        <w:rPr>
          <w:lang w:val="ru-RU"/>
        </w:rPr>
        <w:t xml:space="preserve"> в кратком виде представлен ход обсуждений на пленарном заседании. В</w:t>
      </w:r>
      <w:r w:rsidR="006F1F7E" w:rsidRPr="007569EC">
        <w:rPr>
          <w:lang w:val="ru-RU"/>
        </w:rPr>
        <w:t xml:space="preserve"> </w:t>
      </w:r>
      <w:hyperlink w:anchor="Приложении_А" w:history="1">
        <w:r w:rsidR="006F1F7E" w:rsidRPr="007569EC">
          <w:rPr>
            <w:rStyle w:val="Hyperlink"/>
            <w:lang w:val="ru-RU"/>
          </w:rPr>
          <w:t>Приложении</w:t>
        </w:r>
        <w:r w:rsidR="00377CF9" w:rsidRPr="007569EC">
          <w:rPr>
            <w:rStyle w:val="Hyperlink"/>
            <w:lang w:val="ru-RU"/>
          </w:rPr>
          <w:t> </w:t>
        </w:r>
        <w:r w:rsidR="006F1F7E" w:rsidRPr="007569EC">
          <w:rPr>
            <w:rStyle w:val="Hyperlink"/>
            <w:lang w:val="ru-RU"/>
          </w:rPr>
          <w:t>А</w:t>
        </w:r>
      </w:hyperlink>
      <w:r w:rsidR="006F1F7E" w:rsidRPr="007569EC">
        <w:rPr>
          <w:lang w:val="ru-RU"/>
        </w:rPr>
        <w:t xml:space="preserve"> </w:t>
      </w:r>
      <w:r w:rsidR="00EE7D72" w:rsidRPr="007569EC">
        <w:rPr>
          <w:lang w:val="ru-RU"/>
        </w:rPr>
        <w:t>к настоящему отчету приводится таблица, в которой перечислены временные документы с отчетами различных групп Докладчиков, заявления о взаимодействии, которые они подготовили, а также запланированные ими промежуточные мероприятия.</w:t>
      </w:r>
      <w:r w:rsidR="00EE7D72" w:rsidRPr="007569EC">
        <w:rPr>
          <w:highlight w:val="yellow"/>
          <w:lang w:val="ru-RU"/>
        </w:rPr>
        <w:t xml:space="preserve"> </w:t>
      </w:r>
    </w:p>
    <w:p w14:paraId="31F70299" w14:textId="6246E65D" w:rsidR="008746FE" w:rsidRPr="007569EC" w:rsidRDefault="008746FE" w:rsidP="002730A5">
      <w:pPr>
        <w:pStyle w:val="Heading2"/>
        <w:rPr>
          <w:lang w:val="ru-RU" w:eastAsia="zh-CN"/>
        </w:rPr>
      </w:pPr>
      <w:bookmarkStart w:id="71" w:name="_Toc64442270"/>
      <w:bookmarkStart w:id="72" w:name="_Toc66718619"/>
      <w:bookmarkStart w:id="73" w:name="_Toc66718830"/>
      <w:bookmarkStart w:id="74" w:name="_Toc66719212"/>
      <w:bookmarkStart w:id="75" w:name="_Toc508133739"/>
      <w:bookmarkStart w:id="76" w:name="_Toc508133736"/>
      <w:r w:rsidRPr="007569EC">
        <w:rPr>
          <w:lang w:val="ru-RU" w:eastAsia="zh-CN"/>
        </w:rPr>
        <w:lastRenderedPageBreak/>
        <w:t>11.1</w:t>
      </w:r>
      <w:r w:rsidRPr="007569EC">
        <w:rPr>
          <w:lang w:val="ru-RU" w:eastAsia="zh-CN"/>
        </w:rPr>
        <w:tab/>
      </w:r>
      <w:bookmarkEnd w:id="71"/>
      <w:r w:rsidR="004560C6" w:rsidRPr="007569EC">
        <w:rPr>
          <w:lang w:val="ru-RU"/>
        </w:rPr>
        <w:t>Группа Докладчика КГСЭ по рассмотрению Резолюций ВАСЭ (ГД-ResReview)</w:t>
      </w:r>
      <w:bookmarkEnd w:id="72"/>
      <w:bookmarkEnd w:id="73"/>
      <w:bookmarkEnd w:id="74"/>
    </w:p>
    <w:p w14:paraId="39D843FF" w14:textId="41DB8362" w:rsidR="004560C6" w:rsidRPr="007569EC" w:rsidRDefault="004560C6" w:rsidP="002730A5">
      <w:pPr>
        <w:rPr>
          <w:lang w:val="ru-RU"/>
        </w:rPr>
      </w:pPr>
      <w:r w:rsidRPr="007569EC">
        <w:rPr>
          <w:lang w:val="ru-RU"/>
        </w:rPr>
        <w:t>11.1.1</w:t>
      </w:r>
      <w:r w:rsidRPr="007569EC">
        <w:rPr>
          <w:lang w:val="ru-RU"/>
        </w:rPr>
        <w:tab/>
      </w:r>
      <w:r w:rsidR="007D1F47" w:rsidRPr="007569EC">
        <w:rPr>
          <w:rFonts w:asciiTheme="majorBidi" w:hAnsiTheme="majorBidi"/>
          <w:lang w:val="ru-RU"/>
        </w:rPr>
        <w:t>Докладчик ГД-ResReview г</w:t>
      </w:r>
      <w:r w:rsidR="007D1F47" w:rsidRPr="007569EC">
        <w:rPr>
          <w:rFonts w:asciiTheme="majorBidi" w:hAnsiTheme="majorBidi"/>
          <w:lang w:val="ru-RU"/>
        </w:rPr>
        <w:noBreakHyphen/>
        <w:t>н Владимир Минкин (Российская Федерация) представил отчет ГД-ResReview, содержащийся в Документе</w:t>
      </w:r>
      <w:r w:rsidR="007D1F47" w:rsidRPr="007569EC">
        <w:rPr>
          <w:lang w:val="ru-RU"/>
        </w:rPr>
        <w:t xml:space="preserve"> </w:t>
      </w:r>
      <w:hyperlink r:id="rId42" w:history="1">
        <w:r w:rsidR="007D1F47" w:rsidRPr="007569EC">
          <w:rPr>
            <w:rStyle w:val="Hyperlink"/>
            <w:lang w:val="ru-RU"/>
          </w:rPr>
          <w:t>TD/920</w:t>
        </w:r>
      </w:hyperlink>
      <w:r w:rsidR="007D1F47" w:rsidRPr="007569EC">
        <w:rPr>
          <w:lang w:val="ru-RU"/>
        </w:rPr>
        <w:t>. КГСЭ приняла к сведению отчет, содержащийся в Документе TD/920.</w:t>
      </w:r>
    </w:p>
    <w:p w14:paraId="38B55E7C" w14:textId="5F8416F7" w:rsidR="004560C6" w:rsidRPr="007569EC" w:rsidRDefault="004560C6" w:rsidP="002730A5">
      <w:pPr>
        <w:rPr>
          <w:lang w:val="ru-RU"/>
        </w:rPr>
      </w:pPr>
      <w:r w:rsidRPr="007569EC">
        <w:rPr>
          <w:lang w:val="ru-RU"/>
        </w:rPr>
        <w:t>11.1.2</w:t>
      </w:r>
      <w:r w:rsidRPr="007569EC">
        <w:rPr>
          <w:lang w:val="ru-RU"/>
        </w:rPr>
        <w:tab/>
      </w:r>
      <w:r w:rsidR="007D1F47" w:rsidRPr="007569EC">
        <w:rPr>
          <w:lang w:val="ru-RU"/>
        </w:rPr>
        <w:t xml:space="preserve">КГСЭ уполномочила </w:t>
      </w:r>
      <w:r w:rsidR="007D1F47" w:rsidRPr="007569EC">
        <w:rPr>
          <w:rFonts w:asciiTheme="majorBidi" w:hAnsiTheme="majorBidi"/>
          <w:lang w:val="ru-RU"/>
        </w:rPr>
        <w:t xml:space="preserve">ГД-ResReview организовать до октября 2021 года одно или два промежуточных электронных собрания, в случае если будут представлены вклады, для рассмотрения Резолюций ВАСЭ, в том числе в целях их </w:t>
      </w:r>
      <w:r w:rsidR="00ED75A8" w:rsidRPr="007569EC">
        <w:rPr>
          <w:rFonts w:asciiTheme="majorBidi" w:hAnsiTheme="majorBidi"/>
          <w:lang w:val="ru-RU"/>
        </w:rPr>
        <w:t>упорядочения</w:t>
      </w:r>
      <w:r w:rsidR="007D1F47" w:rsidRPr="007569EC">
        <w:rPr>
          <w:rFonts w:asciiTheme="majorBidi" w:hAnsiTheme="majorBidi"/>
          <w:lang w:val="ru-RU"/>
        </w:rPr>
        <w:t>, и предложений (включая проекты предложений и предварительные предложения) по Резолюциям ВАСЭ в соответствии со сферой деятельности данной Группы Докладчика. ГД-ResReview планирует провести свое собрание в рамках восьмого собрания КГСЭ.</w:t>
      </w:r>
    </w:p>
    <w:p w14:paraId="623AE7C6" w14:textId="3395EAB7" w:rsidR="008746FE" w:rsidRPr="007569EC" w:rsidRDefault="008746FE" w:rsidP="002730A5">
      <w:pPr>
        <w:pStyle w:val="Heading2"/>
        <w:rPr>
          <w:lang w:val="ru-RU"/>
        </w:rPr>
      </w:pPr>
      <w:bookmarkStart w:id="77" w:name="_Toc64442271"/>
      <w:bookmarkStart w:id="78" w:name="_Toc66718620"/>
      <w:bookmarkStart w:id="79" w:name="_Toc66718831"/>
      <w:bookmarkStart w:id="80" w:name="_Toc66719213"/>
      <w:r w:rsidRPr="007569EC">
        <w:rPr>
          <w:lang w:val="ru-RU"/>
        </w:rPr>
        <w:t>11.2</w:t>
      </w:r>
      <w:r w:rsidRPr="007569EC">
        <w:rPr>
          <w:lang w:val="ru-RU"/>
        </w:rPr>
        <w:tab/>
      </w:r>
      <w:bookmarkEnd w:id="75"/>
      <w:bookmarkEnd w:id="77"/>
      <w:r w:rsidR="00062D1C" w:rsidRPr="007569EC">
        <w:rPr>
          <w:lang w:val="ru-RU"/>
        </w:rPr>
        <w:t>Группа Докладчика КГСЭ по укреплению сотрудничества (ГД-SC)</w:t>
      </w:r>
      <w:bookmarkEnd w:id="78"/>
      <w:bookmarkEnd w:id="79"/>
      <w:bookmarkEnd w:id="80"/>
    </w:p>
    <w:p w14:paraId="14344939" w14:textId="54B5A071" w:rsidR="004560C6" w:rsidRPr="007569EC" w:rsidRDefault="004560C6" w:rsidP="002730A5">
      <w:pPr>
        <w:rPr>
          <w:rFonts w:asciiTheme="majorBidi" w:hAnsiTheme="majorBidi" w:cstheme="majorBidi"/>
          <w:lang w:val="ru-RU"/>
        </w:rPr>
      </w:pPr>
      <w:r w:rsidRPr="007569EC">
        <w:rPr>
          <w:lang w:val="ru-RU"/>
        </w:rPr>
        <w:t>11.2.1</w:t>
      </w:r>
      <w:r w:rsidRPr="007569EC">
        <w:rPr>
          <w:lang w:val="ru-RU"/>
        </w:rPr>
        <w:tab/>
      </w:r>
      <w:r w:rsidR="0062467A" w:rsidRPr="007569EC">
        <w:rPr>
          <w:rFonts w:asciiTheme="majorBidi" w:hAnsiTheme="majorBidi"/>
          <w:lang w:val="ru-RU"/>
        </w:rPr>
        <w:t>Докладчик ГД-SC г</w:t>
      </w:r>
      <w:r w:rsidR="0062467A" w:rsidRPr="007569EC">
        <w:rPr>
          <w:rFonts w:asciiTheme="majorBidi" w:hAnsiTheme="majorBidi"/>
          <w:lang w:val="ru-RU"/>
        </w:rPr>
        <w:noBreakHyphen/>
        <w:t>н Гленн Парсонс (Ericsson Canada) представил отчет ГД-SC, содержащийся в Документе </w:t>
      </w:r>
      <w:hyperlink r:id="rId43" w:history="1">
        <w:r w:rsidR="0062467A" w:rsidRPr="007569EC">
          <w:rPr>
            <w:rStyle w:val="Hyperlink"/>
            <w:lang w:val="ru-RU"/>
          </w:rPr>
          <w:t>TD/922</w:t>
        </w:r>
      </w:hyperlink>
      <w:r w:rsidR="0062467A" w:rsidRPr="007569EC">
        <w:rPr>
          <w:rFonts w:asciiTheme="majorBidi" w:hAnsiTheme="majorBidi"/>
          <w:lang w:val="ru-RU"/>
        </w:rPr>
        <w:t xml:space="preserve">. </w:t>
      </w:r>
      <w:r w:rsidR="0062467A" w:rsidRPr="007569EC">
        <w:rPr>
          <w:lang w:val="ru-RU"/>
        </w:rPr>
        <w:t>КГСЭ приняла к сведению отчет о собрании ГД-SC, содержащийся в Документе TD/920.</w:t>
      </w:r>
    </w:p>
    <w:p w14:paraId="34E9BB2B" w14:textId="53347CDA" w:rsidR="004560C6" w:rsidRPr="007569EC" w:rsidRDefault="004560C6" w:rsidP="002730A5">
      <w:pPr>
        <w:rPr>
          <w:lang w:val="ru-RU"/>
        </w:rPr>
      </w:pPr>
      <w:r w:rsidRPr="007569EC">
        <w:rPr>
          <w:lang w:val="ru-RU"/>
        </w:rPr>
        <w:t>11.2.2</w:t>
      </w:r>
      <w:r w:rsidRPr="007569EC">
        <w:rPr>
          <w:lang w:val="ru-RU"/>
        </w:rPr>
        <w:tab/>
      </w:r>
      <w:r w:rsidR="00AD4E8D" w:rsidRPr="007569EC">
        <w:rPr>
          <w:lang w:val="ru-RU"/>
        </w:rPr>
        <w:t>КГСЭ приняла решение направить три заявления о взаимодействии</w:t>
      </w:r>
      <w:r w:rsidR="00ED75A8" w:rsidRPr="007569EC">
        <w:rPr>
          <w:lang w:val="ru-RU"/>
        </w:rPr>
        <w:t>:</w:t>
      </w:r>
    </w:p>
    <w:p w14:paraId="05BE2196" w14:textId="7E6491F9" w:rsidR="004560C6" w:rsidRPr="007569EC" w:rsidRDefault="001A08E7" w:rsidP="002730A5">
      <w:pPr>
        <w:pStyle w:val="enumlev1"/>
        <w:rPr>
          <w:lang w:val="ru-RU"/>
        </w:rPr>
      </w:pPr>
      <w:r w:rsidRPr="007569EC">
        <w:rPr>
          <w:lang w:val="ru-RU"/>
        </w:rPr>
        <w:t>1)</w:t>
      </w:r>
      <w:r w:rsidRPr="007569EC">
        <w:rPr>
          <w:lang w:val="ru-RU"/>
        </w:rPr>
        <w:tab/>
      </w:r>
      <w:r w:rsidR="00CB76F1" w:rsidRPr="007569EC">
        <w:rPr>
          <w:lang w:val="ru-RU"/>
        </w:rPr>
        <w:t>в</w:t>
      </w:r>
      <w:r w:rsidR="0062467A" w:rsidRPr="007569EC">
        <w:rPr>
          <w:lang w:val="ru-RU"/>
        </w:rPr>
        <w:t xml:space="preserve"> адрес всех исследовательских комиссий МСЭ-Т относительно распространения документа </w:t>
      </w:r>
      <w:r w:rsidR="0062467A" w:rsidRPr="007569EC">
        <w:rPr>
          <w:i/>
          <w:lang w:val="ru-RU"/>
        </w:rPr>
        <w:t>"Основные задачи, сформулированные TMB ИСО, SMB МЭК и К</w:t>
      </w:r>
      <w:r w:rsidR="007356A0" w:rsidRPr="007569EC">
        <w:rPr>
          <w:i/>
          <w:lang w:val="ru-RU"/>
        </w:rPr>
        <w:t>ГСЭ МСЭ-Т, в отношении эффективной координации технической деятельности ИСО, МЭК и МСЭ-Т"</w:t>
      </w:r>
      <w:r w:rsidR="007356A0" w:rsidRPr="007569EC">
        <w:rPr>
          <w:lang w:val="ru-RU"/>
        </w:rPr>
        <w:t>,</w:t>
      </w:r>
      <w:r w:rsidR="0062467A" w:rsidRPr="007569EC">
        <w:rPr>
          <w:lang w:val="ru-RU"/>
        </w:rPr>
        <w:t xml:space="preserve"> </w:t>
      </w:r>
      <w:r w:rsidR="007356A0" w:rsidRPr="007569EC">
        <w:rPr>
          <w:lang w:val="ru-RU"/>
        </w:rPr>
        <w:t xml:space="preserve">утвержденного Группой по координации программ </w:t>
      </w:r>
      <w:r w:rsidR="00CB76F1" w:rsidRPr="007569EC">
        <w:rPr>
          <w:lang w:val="ru-RU"/>
        </w:rPr>
        <w:t>в области стандартизации (S</w:t>
      </w:r>
      <w:r w:rsidR="00B52B4D" w:rsidRPr="007569EC">
        <w:rPr>
          <w:lang w:val="ru-RU"/>
        </w:rPr>
        <w:t>P</w:t>
      </w:r>
      <w:r w:rsidR="00CB76F1" w:rsidRPr="007569EC">
        <w:rPr>
          <w:lang w:val="ru-RU"/>
        </w:rPr>
        <w:t>CG)</w:t>
      </w:r>
      <w:r w:rsidR="007356A0" w:rsidRPr="007569EC">
        <w:rPr>
          <w:lang w:val="ru-RU"/>
        </w:rPr>
        <w:t xml:space="preserve"> </w:t>
      </w:r>
      <w:r w:rsidR="00CB76F1" w:rsidRPr="007569EC">
        <w:rPr>
          <w:lang w:val="ru-RU"/>
        </w:rPr>
        <w:t xml:space="preserve">МЭК/ИСО/КГСЭ </w:t>
      </w:r>
      <w:r w:rsidR="004560C6" w:rsidRPr="007569EC">
        <w:rPr>
          <w:lang w:val="ru-RU"/>
        </w:rPr>
        <w:t>(</w:t>
      </w:r>
      <w:r w:rsidR="007356A0" w:rsidRPr="007569EC">
        <w:rPr>
          <w:lang w:val="ru-RU"/>
        </w:rPr>
        <w:t>в</w:t>
      </w:r>
      <w:r w:rsidR="00CB76F1" w:rsidRPr="007569EC">
        <w:rPr>
          <w:lang w:val="ru-RU"/>
        </w:rPr>
        <w:t> </w:t>
      </w:r>
      <w:r w:rsidR="007356A0" w:rsidRPr="007569EC">
        <w:rPr>
          <w:lang w:val="ru-RU"/>
        </w:rPr>
        <w:t>Документе </w:t>
      </w:r>
      <w:hyperlink r:id="rId44" w:history="1">
        <w:r w:rsidR="004560C6" w:rsidRPr="007569EC">
          <w:rPr>
            <w:rStyle w:val="Hyperlink"/>
            <w:rFonts w:asciiTheme="majorBidi" w:hAnsiTheme="majorBidi" w:cstheme="majorBidi"/>
            <w:szCs w:val="22"/>
            <w:lang w:val="ru-RU"/>
          </w:rPr>
          <w:t>TD</w:t>
        </w:r>
        <w:r w:rsidRPr="007569EC">
          <w:rPr>
            <w:rStyle w:val="Hyperlink"/>
            <w:rFonts w:asciiTheme="majorBidi" w:hAnsiTheme="majorBidi" w:cstheme="majorBidi"/>
            <w:szCs w:val="22"/>
            <w:lang w:val="ru-RU"/>
          </w:rPr>
          <w:t>/</w:t>
        </w:r>
        <w:r w:rsidR="004560C6" w:rsidRPr="007569EC">
          <w:rPr>
            <w:rStyle w:val="Hyperlink"/>
            <w:rFonts w:asciiTheme="majorBidi" w:hAnsiTheme="majorBidi" w:cstheme="majorBidi"/>
            <w:szCs w:val="22"/>
            <w:lang w:val="ru-RU"/>
          </w:rPr>
          <w:t>998</w:t>
        </w:r>
      </w:hyperlink>
      <w:r w:rsidR="004560C6" w:rsidRPr="007569EC">
        <w:rPr>
          <w:lang w:val="ru-RU"/>
        </w:rPr>
        <w:t xml:space="preserve">, </w:t>
      </w:r>
      <w:r w:rsidR="007356A0" w:rsidRPr="007569EC">
        <w:rPr>
          <w:lang w:val="ru-RU"/>
        </w:rPr>
        <w:t>направленном как</w:t>
      </w:r>
      <w:r w:rsidR="004560C6" w:rsidRPr="007569EC">
        <w:rPr>
          <w:lang w:val="ru-RU"/>
        </w:rPr>
        <w:t xml:space="preserve"> </w:t>
      </w:r>
      <w:hyperlink r:id="rId45" w:history="1">
        <w:r w:rsidR="004560C6" w:rsidRPr="007569EC">
          <w:rPr>
            <w:rStyle w:val="Hyperlink"/>
            <w:rFonts w:asciiTheme="majorBidi" w:hAnsiTheme="majorBidi" w:cstheme="majorBidi"/>
            <w:szCs w:val="22"/>
            <w:lang w:val="ru-RU"/>
          </w:rPr>
          <w:t>LS38</w:t>
        </w:r>
      </w:hyperlink>
      <w:r w:rsidR="004560C6" w:rsidRPr="007569EC">
        <w:rPr>
          <w:lang w:val="ru-RU"/>
        </w:rPr>
        <w:t>)</w:t>
      </w:r>
      <w:r w:rsidR="00460FE8" w:rsidRPr="007569EC">
        <w:rPr>
          <w:lang w:val="ru-RU"/>
        </w:rPr>
        <w:t>;</w:t>
      </w:r>
    </w:p>
    <w:p w14:paraId="7340ED3F" w14:textId="51A30E7C" w:rsidR="00460FE8" w:rsidRPr="007569EC" w:rsidRDefault="00460FE8" w:rsidP="002730A5">
      <w:pPr>
        <w:pStyle w:val="enumlev1"/>
        <w:rPr>
          <w:lang w:val="ru-RU"/>
        </w:rPr>
      </w:pPr>
      <w:r w:rsidRPr="007569EC">
        <w:rPr>
          <w:lang w:val="ru-RU"/>
        </w:rPr>
        <w:tab/>
      </w:r>
      <w:ins w:id="81" w:author="Svechnikov, Andrey" w:date="2021-03-30T10:39:00Z">
        <w:r w:rsidRPr="007569EC">
          <w:rPr>
            <w:lang w:val="ru-RU"/>
          </w:rPr>
          <w:t xml:space="preserve">Российская </w:t>
        </w:r>
        <w:r w:rsidR="006727B9" w:rsidRPr="007569EC">
          <w:rPr>
            <w:lang w:val="ru-RU"/>
          </w:rPr>
          <w:t xml:space="preserve">Федерация </w:t>
        </w:r>
        <w:r w:rsidRPr="007569EC">
          <w:rPr>
            <w:lang w:val="ru-RU"/>
          </w:rPr>
          <w:t xml:space="preserve">в </w:t>
        </w:r>
      </w:ins>
      <w:ins w:id="82" w:author="Svechnikov, Andrey" w:date="2021-03-30T10:42:00Z">
        <w:r w:rsidRPr="007569EC">
          <w:rPr>
            <w:lang w:val="ru-RU"/>
          </w:rPr>
          <w:t xml:space="preserve">ходе собрания ГД-SC </w:t>
        </w:r>
      </w:ins>
      <w:ins w:id="83" w:author="Svechnikov, Andrey" w:date="2021-03-30T10:52:00Z">
        <w:r w:rsidR="006727B9" w:rsidRPr="007569EC">
          <w:rPr>
            <w:lang w:val="ru-RU"/>
          </w:rPr>
          <w:t xml:space="preserve">настоятельно просила обратить </w:t>
        </w:r>
      </w:ins>
      <w:ins w:id="84" w:author="Svechnikov, Andrey" w:date="2021-03-30T10:42:00Z">
        <w:r w:rsidRPr="007569EC">
          <w:rPr>
            <w:lang w:val="ru-RU"/>
          </w:rPr>
          <w:t xml:space="preserve">внимание, что входной </w:t>
        </w:r>
      </w:ins>
      <w:ins w:id="85" w:author="Svechnikov, Andrey" w:date="2021-03-30T10:43:00Z">
        <w:r w:rsidRPr="007569EC">
          <w:rPr>
            <w:lang w:val="ru-RU"/>
          </w:rPr>
          <w:t>документ TD/960 был опубликован непосредственно перед началом собрания ГД-SC</w:t>
        </w:r>
      </w:ins>
      <w:ins w:id="86" w:author="Svechnikov, Andrey" w:date="2021-03-30T10:44:00Z">
        <w:r w:rsidRPr="007569EC">
          <w:rPr>
            <w:lang w:val="ru-RU"/>
          </w:rPr>
          <w:t xml:space="preserve"> и в ходе собрания в него вновь были внесены правки</w:t>
        </w:r>
      </w:ins>
      <w:ins w:id="87" w:author="Svechnikov, Andrey" w:date="2021-03-30T10:54:00Z">
        <w:r w:rsidR="006727B9" w:rsidRPr="007569EC">
          <w:rPr>
            <w:lang w:val="ru-RU"/>
          </w:rPr>
          <w:t xml:space="preserve">, </w:t>
        </w:r>
      </w:ins>
      <w:ins w:id="88" w:author="Svechnikov, Andrey" w:date="2021-03-30T10:59:00Z">
        <w:r w:rsidR="0011287F" w:rsidRPr="007569EC">
          <w:rPr>
            <w:lang w:val="ru-RU"/>
          </w:rPr>
          <w:t xml:space="preserve">при этом его </w:t>
        </w:r>
      </w:ins>
      <w:ins w:id="89" w:author="Svechnikov, Andrey" w:date="2021-03-30T10:45:00Z">
        <w:r w:rsidRPr="007569EC">
          <w:rPr>
            <w:lang w:val="ru-RU"/>
          </w:rPr>
          <w:t xml:space="preserve">статус "для сведения" </w:t>
        </w:r>
      </w:ins>
      <w:ins w:id="90" w:author="Svechnikov, Andrey" w:date="2021-03-30T10:59:00Z">
        <w:r w:rsidR="0011287F" w:rsidRPr="007569EC">
          <w:rPr>
            <w:lang w:val="ru-RU"/>
          </w:rPr>
          <w:t xml:space="preserve">был изменен </w:t>
        </w:r>
      </w:ins>
      <w:ins w:id="91" w:author="Svechnikov, Andrey" w:date="2021-03-30T10:45:00Z">
        <w:r w:rsidRPr="007569EC">
          <w:rPr>
            <w:lang w:val="ru-RU"/>
          </w:rPr>
          <w:t xml:space="preserve">на </w:t>
        </w:r>
      </w:ins>
      <w:ins w:id="92" w:author="Svechnikov, Andrey" w:date="2021-03-30T10:44:00Z">
        <w:r w:rsidRPr="007569EC">
          <w:rPr>
            <w:lang w:val="ru-RU"/>
          </w:rPr>
          <w:t xml:space="preserve">статус </w:t>
        </w:r>
      </w:ins>
      <w:ins w:id="93" w:author="Svechnikov, Andrey" w:date="2021-03-30T10:45:00Z">
        <w:r w:rsidRPr="007569EC">
          <w:rPr>
            <w:lang w:val="ru-RU"/>
          </w:rPr>
          <w:t>"для принятия реш</w:t>
        </w:r>
      </w:ins>
      <w:ins w:id="94" w:author="Svechnikov, Andrey" w:date="2021-03-30T10:46:00Z">
        <w:r w:rsidRPr="007569EC">
          <w:rPr>
            <w:lang w:val="ru-RU"/>
          </w:rPr>
          <w:t>ения"</w:t>
        </w:r>
      </w:ins>
      <w:ins w:id="95" w:author="Svechnikov, Andrey" w:date="2021-03-30T10:55:00Z">
        <w:r w:rsidR="006727B9" w:rsidRPr="007569EC">
          <w:rPr>
            <w:lang w:val="ru-RU"/>
          </w:rPr>
          <w:t>;</w:t>
        </w:r>
      </w:ins>
      <w:r w:rsidRPr="007569EC">
        <w:rPr>
          <w:lang w:val="ru-RU"/>
        </w:rPr>
        <w:t xml:space="preserve"> </w:t>
      </w:r>
    </w:p>
    <w:p w14:paraId="6A1B3D79" w14:textId="680763AE" w:rsidR="004560C6" w:rsidRPr="007569EC" w:rsidRDefault="001A08E7" w:rsidP="002730A5">
      <w:pPr>
        <w:pStyle w:val="enumlev1"/>
        <w:rPr>
          <w:lang w:val="ru-RU"/>
        </w:rPr>
      </w:pPr>
      <w:r w:rsidRPr="007569EC">
        <w:rPr>
          <w:lang w:val="ru-RU"/>
        </w:rPr>
        <w:tab/>
      </w:r>
      <w:ins w:id="96" w:author="Svechnikov, Andrey" w:date="2021-03-30T10:47:00Z">
        <w:r w:rsidR="00460FE8" w:rsidRPr="007569EC">
          <w:rPr>
            <w:lang w:val="ru-RU"/>
          </w:rPr>
          <w:t xml:space="preserve">Российская Федерация не имела возможности </w:t>
        </w:r>
      </w:ins>
      <w:ins w:id="97" w:author="Svechnikov, Andrey" w:date="2021-03-30T10:48:00Z">
        <w:r w:rsidR="006727B9" w:rsidRPr="007569EC">
          <w:rPr>
            <w:lang w:val="ru-RU"/>
          </w:rPr>
          <w:t xml:space="preserve">оперативно </w:t>
        </w:r>
      </w:ins>
      <w:ins w:id="98" w:author="Svechnikov, Andrey" w:date="2021-03-30T10:47:00Z">
        <w:r w:rsidR="006727B9" w:rsidRPr="007569EC">
          <w:rPr>
            <w:lang w:val="ru-RU"/>
          </w:rPr>
          <w:t xml:space="preserve">проанализировать </w:t>
        </w:r>
      </w:ins>
      <w:ins w:id="99" w:author="Svechnikov, Andrey" w:date="2021-03-30T10:48:00Z">
        <w:r w:rsidR="006727B9" w:rsidRPr="007569EC">
          <w:rPr>
            <w:lang w:val="ru-RU"/>
          </w:rPr>
          <w:t xml:space="preserve">этот </w:t>
        </w:r>
      </w:ins>
      <w:ins w:id="100" w:author="Svechnikov, Andrey" w:date="2021-03-30T10:47:00Z">
        <w:r w:rsidR="00460FE8" w:rsidRPr="007569EC">
          <w:rPr>
            <w:lang w:val="ru-RU"/>
          </w:rPr>
          <w:t>документ в ходе собрания</w:t>
        </w:r>
        <w:r w:rsidR="006727B9" w:rsidRPr="007569EC">
          <w:rPr>
            <w:lang w:val="ru-RU"/>
          </w:rPr>
          <w:t xml:space="preserve"> </w:t>
        </w:r>
      </w:ins>
      <w:ins w:id="101" w:author="Svechnikov, Andrey" w:date="2021-03-30T10:48:00Z">
        <w:r w:rsidR="006727B9" w:rsidRPr="007569EC">
          <w:rPr>
            <w:lang w:val="ru-RU"/>
          </w:rPr>
          <w:t xml:space="preserve">и не может согласиться </w:t>
        </w:r>
      </w:ins>
      <w:ins w:id="102" w:author="Svechnikov, Andrey" w:date="2021-03-30T10:49:00Z">
        <w:r w:rsidR="006727B9" w:rsidRPr="007569EC">
          <w:rPr>
            <w:lang w:val="ru-RU"/>
          </w:rPr>
          <w:t>с существующим текстом</w:t>
        </w:r>
      </w:ins>
      <w:ins w:id="103" w:author="Svechnikov, Andrey" w:date="2021-03-30T10:50:00Z">
        <w:r w:rsidR="006727B9" w:rsidRPr="007569EC">
          <w:rPr>
            <w:lang w:val="ru-RU"/>
          </w:rPr>
          <w:t xml:space="preserve">, содержащимся </w:t>
        </w:r>
      </w:ins>
      <w:ins w:id="104" w:author="Svechnikov, Andrey" w:date="2021-03-30T10:51:00Z">
        <w:r w:rsidR="006727B9" w:rsidRPr="007569EC">
          <w:rPr>
            <w:lang w:val="ru-RU"/>
          </w:rPr>
          <w:t>в файле</w:t>
        </w:r>
      </w:ins>
      <w:ins w:id="105" w:author="Svechnikov, Andrey" w:date="2021-03-30T10:50:00Z">
        <w:r w:rsidR="006727B9" w:rsidRPr="007569EC">
          <w:rPr>
            <w:lang w:val="ru-RU"/>
          </w:rPr>
          <w:t xml:space="preserve"> TD998-cover</w:t>
        </w:r>
      </w:ins>
      <w:ins w:id="106" w:author="Svechnikov, Andrey" w:date="2021-03-30T10:47:00Z">
        <w:r w:rsidR="00460FE8" w:rsidRPr="007569EC">
          <w:rPr>
            <w:lang w:val="ru-RU"/>
          </w:rPr>
          <w:t xml:space="preserve">, </w:t>
        </w:r>
      </w:ins>
      <w:ins w:id="107" w:author="Svechnikov, Andrey" w:date="2021-03-30T10:51:00Z">
        <w:r w:rsidR="006727B9" w:rsidRPr="007569EC">
          <w:rPr>
            <w:lang w:val="ru-RU"/>
          </w:rPr>
          <w:t>который не соответствует тексту п. 11.2.2.1 настоящего отчета</w:t>
        </w:r>
      </w:ins>
      <w:del w:id="108" w:author="Svechnikov, Andrey" w:date="2021-03-30T10:51:00Z">
        <w:r w:rsidR="00276C52" w:rsidRPr="007569EC" w:rsidDel="006727B9">
          <w:rPr>
            <w:lang w:val="ru-RU"/>
          </w:rPr>
          <w:delText>Российская Федерация в ходе собрания ГД-SC подняла вопрос в отношении Документа TD/960, выск</w:delText>
        </w:r>
        <w:r w:rsidR="00FD6271" w:rsidRPr="007569EC" w:rsidDel="006727B9">
          <w:rPr>
            <w:lang w:val="ru-RU"/>
          </w:rPr>
          <w:delText>а</w:delText>
        </w:r>
        <w:r w:rsidR="00276C52" w:rsidRPr="007569EC" w:rsidDel="006727B9">
          <w:rPr>
            <w:lang w:val="ru-RU"/>
          </w:rPr>
          <w:delText xml:space="preserve">зав мнение, что поскольку этот документ не был опубликован до собрания КГСЭ, его следует лишь принять к сведению. Учитывая невозможность оценить документ в ходе </w:delText>
        </w:r>
        <w:r w:rsidR="00CB76F1" w:rsidRPr="007569EC" w:rsidDel="006727B9">
          <w:rPr>
            <w:lang w:val="ru-RU"/>
          </w:rPr>
          <w:delText xml:space="preserve">этого </w:delText>
        </w:r>
        <w:r w:rsidR="00276C52" w:rsidRPr="007569EC" w:rsidDel="006727B9">
          <w:rPr>
            <w:lang w:val="ru-RU"/>
          </w:rPr>
          <w:delText>собрания, Российская Федерация настоятельно призвала неуклонно соблюдать принцип опубликования документов до открытия собраний КГСЭ. В связи с этим КГСЭ будет прилагать усилия к тому, чтобы данный принцип соблюдался в дальнейшем</w:delText>
        </w:r>
      </w:del>
      <w:r w:rsidR="00D22CA3" w:rsidRPr="007569EC">
        <w:rPr>
          <w:lang w:val="ru-RU"/>
        </w:rPr>
        <w:t>;</w:t>
      </w:r>
    </w:p>
    <w:p w14:paraId="32123DD3" w14:textId="253E05D2" w:rsidR="004560C6" w:rsidRPr="007569EC" w:rsidRDefault="001A08E7" w:rsidP="002730A5">
      <w:pPr>
        <w:pStyle w:val="Note"/>
        <w:ind w:left="794" w:hanging="794"/>
        <w:rPr>
          <w:lang w:val="ru-RU"/>
        </w:rPr>
      </w:pPr>
      <w:r w:rsidRPr="007569EC">
        <w:rPr>
          <w:lang w:val="ru-RU"/>
        </w:rPr>
        <w:tab/>
      </w:r>
      <w:r w:rsidR="00276C52" w:rsidRPr="007569EC">
        <w:rPr>
          <w:lang w:val="ru-RU"/>
        </w:rPr>
        <w:tab/>
      </w:r>
      <w:r w:rsidR="003E6579" w:rsidRPr="007569EC">
        <w:rPr>
          <w:lang w:val="ru-RU"/>
        </w:rPr>
        <w:t>ПРИМЕЧАНИЕ.</w:t>
      </w:r>
      <w:r w:rsidR="00276C52" w:rsidRPr="007569EC">
        <w:rPr>
          <w:lang w:val="ru-RU"/>
        </w:rPr>
        <w:t> </w:t>
      </w:r>
      <w:r w:rsidR="00902889" w:rsidRPr="007569EC">
        <w:rPr>
          <w:lang w:val="ru-RU"/>
        </w:rPr>
        <w:t>–</w:t>
      </w:r>
      <w:r w:rsidR="00276C52" w:rsidRPr="007569EC">
        <w:rPr>
          <w:lang w:val="ru-RU"/>
        </w:rPr>
        <w:t xml:space="preserve"> Об этом документе SPCG членов МСЭ-T информирует </w:t>
      </w:r>
      <w:hyperlink r:id="rId46" w:history="1">
        <w:r w:rsidR="00276C52" w:rsidRPr="007569EC">
          <w:rPr>
            <w:rStyle w:val="Hyperlink"/>
            <w:rFonts w:asciiTheme="majorBidi" w:hAnsiTheme="majorBidi"/>
            <w:lang w:val="ru-RU"/>
          </w:rPr>
          <w:t>Циркуляр 296</w:t>
        </w:r>
      </w:hyperlink>
      <w:r w:rsidR="00276C52" w:rsidRPr="007569EC">
        <w:rPr>
          <w:lang w:val="ru-RU"/>
        </w:rPr>
        <w:t xml:space="preserve"> БСЭ, выпущенный 22 января 2021 года.</w:t>
      </w:r>
    </w:p>
    <w:p w14:paraId="00DA8C97" w14:textId="55F867B6" w:rsidR="004560C6" w:rsidRPr="007569EC" w:rsidRDefault="001A08E7" w:rsidP="002730A5">
      <w:pPr>
        <w:pStyle w:val="enumlev1"/>
        <w:rPr>
          <w:lang w:val="ru-RU"/>
        </w:rPr>
      </w:pPr>
      <w:r w:rsidRPr="007569EC">
        <w:rPr>
          <w:lang w:val="ru-RU"/>
        </w:rPr>
        <w:t>2)</w:t>
      </w:r>
      <w:r w:rsidRPr="007569EC">
        <w:rPr>
          <w:lang w:val="ru-RU"/>
        </w:rPr>
        <w:tab/>
      </w:r>
      <w:r w:rsidR="00CB76F1" w:rsidRPr="007569EC">
        <w:rPr>
          <w:lang w:val="ru-RU"/>
        </w:rPr>
        <w:t>в</w:t>
      </w:r>
      <w:r w:rsidR="00A653EF" w:rsidRPr="007569EC">
        <w:rPr>
          <w:lang w:val="ru-RU"/>
        </w:rPr>
        <w:t xml:space="preserve"> адрес Комитета по стандартизации терминологии (КСТ) относительно </w:t>
      </w:r>
      <w:r w:rsidR="00A653EF" w:rsidRPr="007569EC">
        <w:rPr>
          <w:i/>
          <w:iCs/>
          <w:lang w:val="ru-RU"/>
        </w:rPr>
        <w:t>Резолюции 2 ОТК1 ИСО/МЭК "Учреждение 18</w:t>
      </w:r>
      <w:r w:rsidR="00FD6271" w:rsidRPr="007569EC">
        <w:rPr>
          <w:i/>
          <w:iCs/>
          <w:lang w:val="ru-RU"/>
        </w:rPr>
        <w:noBreakHyphen/>
      </w:r>
      <w:r w:rsidR="00A653EF" w:rsidRPr="007569EC">
        <w:rPr>
          <w:i/>
          <w:iCs/>
          <w:lang w:val="ru-RU"/>
        </w:rPr>
        <w:t>й</w:t>
      </w:r>
      <w:r w:rsidR="00FD6271" w:rsidRPr="007569EC">
        <w:rPr>
          <w:i/>
          <w:iCs/>
          <w:lang w:val="ru-RU"/>
        </w:rPr>
        <w:t> </w:t>
      </w:r>
      <w:r w:rsidR="00A653EF" w:rsidRPr="007569EC">
        <w:rPr>
          <w:i/>
          <w:iCs/>
          <w:lang w:val="ru-RU"/>
        </w:rPr>
        <w:t>Консультативной группы (КГ18) ОТК1 по терминологии ОТК1"</w:t>
      </w:r>
      <w:r w:rsidR="00A653EF" w:rsidRPr="007569EC">
        <w:rPr>
          <w:lang w:val="ru-RU"/>
        </w:rPr>
        <w:t xml:space="preserve"> (в Документе</w:t>
      </w:r>
      <w:r w:rsidR="00FD6271" w:rsidRPr="007569EC">
        <w:rPr>
          <w:lang w:val="ru-RU"/>
        </w:rPr>
        <w:t> </w:t>
      </w:r>
      <w:hyperlink r:id="rId47" w:history="1">
        <w:r w:rsidR="00A653EF" w:rsidRPr="007569EC">
          <w:rPr>
            <w:rStyle w:val="Hyperlink"/>
            <w:rFonts w:asciiTheme="majorBidi" w:hAnsiTheme="majorBidi"/>
            <w:lang w:val="ru-RU"/>
          </w:rPr>
          <w:t>TD/999</w:t>
        </w:r>
      </w:hyperlink>
      <w:r w:rsidR="00A653EF" w:rsidRPr="007569EC">
        <w:rPr>
          <w:lang w:val="ru-RU"/>
        </w:rPr>
        <w:t xml:space="preserve">, направленном как </w:t>
      </w:r>
      <w:hyperlink r:id="rId48" w:history="1">
        <w:r w:rsidR="00A653EF" w:rsidRPr="007569EC">
          <w:rPr>
            <w:rStyle w:val="Hyperlink"/>
            <w:rFonts w:asciiTheme="majorBidi" w:hAnsiTheme="majorBidi"/>
            <w:lang w:val="ru-RU"/>
          </w:rPr>
          <w:t>LS39</w:t>
        </w:r>
      </w:hyperlink>
      <w:r w:rsidR="00A653EF" w:rsidRPr="007569EC">
        <w:rPr>
          <w:lang w:val="ru-RU"/>
        </w:rPr>
        <w:t>)</w:t>
      </w:r>
      <w:r w:rsidR="00CB76F1" w:rsidRPr="007569EC">
        <w:rPr>
          <w:lang w:val="ru-RU"/>
        </w:rPr>
        <w:t>;</w:t>
      </w:r>
    </w:p>
    <w:p w14:paraId="5B503487" w14:textId="2B897E22" w:rsidR="004560C6" w:rsidRPr="007569EC" w:rsidRDefault="001A08E7" w:rsidP="002730A5">
      <w:pPr>
        <w:pStyle w:val="enumlev1"/>
        <w:rPr>
          <w:lang w:val="ru-RU"/>
        </w:rPr>
      </w:pPr>
      <w:r w:rsidRPr="007569EC">
        <w:rPr>
          <w:lang w:val="ru-RU"/>
        </w:rPr>
        <w:t>3)</w:t>
      </w:r>
      <w:r w:rsidRPr="007569EC">
        <w:rPr>
          <w:lang w:val="ru-RU"/>
        </w:rPr>
        <w:tab/>
      </w:r>
      <w:r w:rsidR="00CB76F1" w:rsidRPr="007569EC">
        <w:rPr>
          <w:lang w:val="ru-RU"/>
        </w:rPr>
        <w:t>в</w:t>
      </w:r>
      <w:r w:rsidR="00FD6271" w:rsidRPr="007569EC">
        <w:rPr>
          <w:lang w:val="ru-RU"/>
        </w:rPr>
        <w:t xml:space="preserve"> адрес всех исследовательских комиссий МСЭ-T относительно </w:t>
      </w:r>
      <w:r w:rsidR="00FD6271" w:rsidRPr="007569EC">
        <w:rPr>
          <w:i/>
          <w:lang w:val="ru-RU"/>
        </w:rPr>
        <w:t>важности сотрудничества между IETF, IRTF и МСЭ-T</w:t>
      </w:r>
      <w:r w:rsidR="00FD6271" w:rsidRPr="007569EC">
        <w:rPr>
          <w:lang w:val="ru-RU"/>
        </w:rPr>
        <w:t xml:space="preserve"> (в Документе </w:t>
      </w:r>
      <w:hyperlink r:id="rId49">
        <w:r w:rsidR="00FD6271" w:rsidRPr="007569EC">
          <w:rPr>
            <w:rStyle w:val="Hyperlink"/>
            <w:rFonts w:asciiTheme="majorBidi" w:hAnsiTheme="majorBidi"/>
            <w:lang w:val="ru-RU"/>
          </w:rPr>
          <w:t>TD/1011</w:t>
        </w:r>
      </w:hyperlink>
      <w:r w:rsidR="00FD6271" w:rsidRPr="007569EC">
        <w:rPr>
          <w:lang w:val="ru-RU"/>
        </w:rPr>
        <w:t xml:space="preserve">, направленном как </w:t>
      </w:r>
      <w:hyperlink r:id="rId50" w:history="1">
        <w:r w:rsidR="00FD6271" w:rsidRPr="007569EC">
          <w:rPr>
            <w:rStyle w:val="Hyperlink"/>
            <w:rFonts w:asciiTheme="majorBidi" w:hAnsiTheme="majorBidi"/>
            <w:lang w:val="ru-RU"/>
          </w:rPr>
          <w:t>LS40</w:t>
        </w:r>
      </w:hyperlink>
      <w:r w:rsidR="00FD6271" w:rsidRPr="007569EC">
        <w:rPr>
          <w:lang w:val="ru-RU"/>
        </w:rPr>
        <w:t>).</w:t>
      </w:r>
    </w:p>
    <w:p w14:paraId="2EFBF750" w14:textId="4E229139" w:rsidR="004560C6" w:rsidRPr="007569EC" w:rsidRDefault="004560C6" w:rsidP="002730A5">
      <w:pPr>
        <w:rPr>
          <w:rFonts w:asciiTheme="majorBidi" w:eastAsia="Batang" w:hAnsiTheme="majorBidi" w:cstheme="majorBidi"/>
          <w:lang w:val="ru-RU"/>
        </w:rPr>
      </w:pPr>
      <w:r w:rsidRPr="007569EC">
        <w:rPr>
          <w:lang w:val="ru-RU"/>
        </w:rPr>
        <w:t>11.2.3</w:t>
      </w:r>
      <w:r w:rsidRPr="007569EC">
        <w:rPr>
          <w:lang w:val="ru-RU"/>
        </w:rPr>
        <w:tab/>
      </w:r>
      <w:r w:rsidR="00FD6271" w:rsidRPr="007569EC">
        <w:rPr>
          <w:lang w:val="ru-RU"/>
        </w:rPr>
        <w:t>КГСЭ уполномочила ГД-SC организовать до трех промежуточных электронных собраний</w:t>
      </w:r>
      <w:r w:rsidR="00FD6271" w:rsidRPr="007569EC">
        <w:rPr>
          <w:rFonts w:asciiTheme="majorBidi" w:hAnsiTheme="majorBidi"/>
          <w:lang w:val="ru-RU"/>
        </w:rPr>
        <w:t xml:space="preserve"> при условии поступления вкладов. </w:t>
      </w:r>
      <w:r w:rsidR="00FD6271" w:rsidRPr="007569EC">
        <w:rPr>
          <w:lang w:val="ru-RU"/>
        </w:rPr>
        <w:t>ГД-SC планирует провести свое собрание в рамках восьмого собрания КГСЭ в 2021 году.</w:t>
      </w:r>
    </w:p>
    <w:p w14:paraId="134B75F5" w14:textId="3AC98437" w:rsidR="004560C6" w:rsidRPr="007569EC" w:rsidRDefault="004560C6" w:rsidP="002730A5">
      <w:pPr>
        <w:rPr>
          <w:lang w:val="ru-RU"/>
        </w:rPr>
      </w:pPr>
      <w:r w:rsidRPr="007569EC">
        <w:rPr>
          <w:lang w:val="ru-RU"/>
        </w:rPr>
        <w:t>11.2.4</w:t>
      </w:r>
      <w:r w:rsidRPr="007569EC">
        <w:rPr>
          <w:lang w:val="ru-RU"/>
        </w:rPr>
        <w:tab/>
      </w:r>
      <w:r w:rsidR="009444E6" w:rsidRPr="007569EC">
        <w:rPr>
          <w:lang w:val="ru-RU"/>
        </w:rPr>
        <w:t>КГСЭ приняла к сведению намерение ГД-SC направить заявление о взаимодействии со следующего промежуточного собрания ГД-SC в адрес ИК20 относительно сотрудничества с oneM2M.</w:t>
      </w:r>
    </w:p>
    <w:p w14:paraId="50F8ECD4" w14:textId="55C88248" w:rsidR="004560C6" w:rsidRPr="007569EC" w:rsidRDefault="004560C6" w:rsidP="002730A5">
      <w:pPr>
        <w:rPr>
          <w:lang w:val="ru-RU"/>
        </w:rPr>
      </w:pPr>
      <w:r w:rsidRPr="007569EC">
        <w:rPr>
          <w:lang w:val="ru-RU"/>
        </w:rPr>
        <w:t>11.2.5</w:t>
      </w:r>
      <w:r w:rsidRPr="007569EC">
        <w:rPr>
          <w:lang w:val="ru-RU"/>
        </w:rPr>
        <w:tab/>
      </w:r>
      <w:r w:rsidR="00CC75D4" w:rsidRPr="007569EC">
        <w:rPr>
          <w:lang w:val="ru-RU"/>
        </w:rPr>
        <w:t>Председатель МСКГ г</w:t>
      </w:r>
      <w:r w:rsidR="00CC75D4" w:rsidRPr="007569EC">
        <w:rPr>
          <w:lang w:val="ru-RU"/>
        </w:rPr>
        <w:noBreakHyphen/>
        <w:t>н Биджи (Италия) указал, что МСКГ не проводила (очных) собраний совместно с другими консультативными группами, но в будущем следует организовать виртуальное собрание МСКГ – возможно, в контексте виртуальных собраний КГР или КГРЭ.</w:t>
      </w:r>
    </w:p>
    <w:p w14:paraId="160298EF" w14:textId="552CF97B" w:rsidR="008746FE" w:rsidRPr="007569EC" w:rsidRDefault="008746FE" w:rsidP="002730A5">
      <w:pPr>
        <w:pStyle w:val="Heading2"/>
        <w:rPr>
          <w:lang w:val="ru-RU"/>
        </w:rPr>
      </w:pPr>
      <w:bookmarkStart w:id="109" w:name="_Toc508133740"/>
      <w:bookmarkStart w:id="110" w:name="_Toc64442272"/>
      <w:bookmarkStart w:id="111" w:name="_Toc66718621"/>
      <w:bookmarkStart w:id="112" w:name="_Toc66718832"/>
      <w:bookmarkStart w:id="113" w:name="_Toc66719214"/>
      <w:r w:rsidRPr="007569EC">
        <w:rPr>
          <w:lang w:val="ru-RU"/>
        </w:rPr>
        <w:lastRenderedPageBreak/>
        <w:t>11.3</w:t>
      </w:r>
      <w:r w:rsidRPr="007569EC">
        <w:rPr>
          <w:lang w:val="ru-RU"/>
        </w:rPr>
        <w:tab/>
      </w:r>
      <w:bookmarkEnd w:id="109"/>
      <w:bookmarkEnd w:id="110"/>
      <w:r w:rsidR="003E6579" w:rsidRPr="007569EC">
        <w:rPr>
          <w:lang w:val="ru-RU"/>
        </w:rPr>
        <w:t>Группа Докладчика КГСЭ по Стратегическому и Оперативному планам (ГД-SOP)</w:t>
      </w:r>
      <w:bookmarkEnd w:id="111"/>
      <w:bookmarkEnd w:id="112"/>
      <w:bookmarkEnd w:id="113"/>
    </w:p>
    <w:p w14:paraId="1FE9E196" w14:textId="484E6788" w:rsidR="004560C6" w:rsidRPr="007569EC" w:rsidRDefault="004560C6" w:rsidP="002730A5">
      <w:pPr>
        <w:rPr>
          <w:rFonts w:eastAsia="Times New Roman"/>
          <w:lang w:val="ru-RU"/>
        </w:rPr>
      </w:pPr>
      <w:r w:rsidRPr="007569EC">
        <w:rPr>
          <w:lang w:val="ru-RU"/>
        </w:rPr>
        <w:t>11.3.1</w:t>
      </w:r>
      <w:r w:rsidRPr="007569EC">
        <w:rPr>
          <w:lang w:val="ru-RU"/>
        </w:rPr>
        <w:tab/>
      </w:r>
      <w:r w:rsidR="00CC75D4" w:rsidRPr="007569EC">
        <w:rPr>
          <w:rFonts w:asciiTheme="majorBidi" w:hAnsiTheme="majorBidi" w:cstheme="majorBidi"/>
          <w:lang w:val="ru-RU"/>
        </w:rPr>
        <w:t>Данная</w:t>
      </w:r>
      <w:r w:rsidR="003E6579" w:rsidRPr="007569EC">
        <w:rPr>
          <w:rFonts w:asciiTheme="majorBidi" w:hAnsiTheme="majorBidi" w:cstheme="majorBidi"/>
          <w:lang w:val="ru-RU"/>
        </w:rPr>
        <w:t xml:space="preserve"> Группа Докладчика не проводила собрание в ходе текущего собрания КГСЭ</w:t>
      </w:r>
      <w:r w:rsidRPr="007569EC">
        <w:rPr>
          <w:lang w:val="ru-RU"/>
        </w:rPr>
        <w:t>.</w:t>
      </w:r>
    </w:p>
    <w:p w14:paraId="6A7FF502" w14:textId="2F071827" w:rsidR="004560C6" w:rsidRPr="007569EC" w:rsidRDefault="004560C6" w:rsidP="002730A5">
      <w:pPr>
        <w:rPr>
          <w:lang w:val="ru-RU"/>
        </w:rPr>
      </w:pPr>
      <w:r w:rsidRPr="007569EC">
        <w:rPr>
          <w:lang w:val="ru-RU"/>
        </w:rPr>
        <w:t>11.3.2</w:t>
      </w:r>
      <w:r w:rsidRPr="007569EC">
        <w:rPr>
          <w:lang w:val="ru-RU"/>
        </w:rPr>
        <w:tab/>
      </w:r>
      <w:r w:rsidR="001805C0" w:rsidRPr="007569EC">
        <w:rPr>
          <w:lang w:val="ru-RU"/>
        </w:rPr>
        <w:t xml:space="preserve">КГСЭ приняла к сведению Документ </w:t>
      </w:r>
      <w:hyperlink r:id="rId51" w:history="1">
        <w:r w:rsidR="001805C0" w:rsidRPr="007569EC">
          <w:rPr>
            <w:rStyle w:val="Hyperlink"/>
            <w:lang w:val="ru-RU"/>
          </w:rPr>
          <w:t>TD/956</w:t>
        </w:r>
      </w:hyperlink>
      <w:r w:rsidR="001805C0" w:rsidRPr="007569EC">
        <w:rPr>
          <w:lang w:val="ru-RU"/>
        </w:rPr>
        <w:t>, содержащий отчет о ходе работы ГД-SOP, касающийся ее промежуточной деятельности после собрания КГСЭ в сентябре 2020 года.</w:t>
      </w:r>
    </w:p>
    <w:p w14:paraId="49E72C70" w14:textId="2D0D84F4" w:rsidR="004560C6" w:rsidRPr="007569EC" w:rsidRDefault="004560C6" w:rsidP="002730A5">
      <w:pPr>
        <w:rPr>
          <w:lang w:val="ru-RU"/>
        </w:rPr>
      </w:pPr>
      <w:r w:rsidRPr="007569EC">
        <w:rPr>
          <w:lang w:val="ru-RU"/>
        </w:rPr>
        <w:t>11.3.3</w:t>
      </w:r>
      <w:r w:rsidRPr="007569EC">
        <w:rPr>
          <w:lang w:val="ru-RU"/>
        </w:rPr>
        <w:tab/>
      </w:r>
      <w:r w:rsidR="001805C0" w:rsidRPr="007569EC">
        <w:rPr>
          <w:lang w:val="ru-RU"/>
        </w:rPr>
        <w:t>В адрес ГД-SOP была высказана просьба рассмотреть возможность организации одного промежуточного собрания до октября 2021 года.</w:t>
      </w:r>
    </w:p>
    <w:p w14:paraId="714B7BFE" w14:textId="71E228AE" w:rsidR="008746FE" w:rsidRPr="007569EC" w:rsidRDefault="008746FE" w:rsidP="002730A5">
      <w:pPr>
        <w:pStyle w:val="Heading2"/>
        <w:rPr>
          <w:lang w:val="ru-RU"/>
        </w:rPr>
      </w:pPr>
      <w:bookmarkStart w:id="114" w:name="_Toc64442273"/>
      <w:bookmarkStart w:id="115" w:name="_Toc66718622"/>
      <w:bookmarkStart w:id="116" w:name="_Toc66718833"/>
      <w:bookmarkStart w:id="117" w:name="_Toc66719215"/>
      <w:r w:rsidRPr="007569EC">
        <w:rPr>
          <w:lang w:val="ru-RU"/>
        </w:rPr>
        <w:t>11.4</w:t>
      </w:r>
      <w:r w:rsidRPr="007569EC">
        <w:rPr>
          <w:lang w:val="ru-RU"/>
        </w:rPr>
        <w:tab/>
      </w:r>
      <w:bookmarkEnd w:id="114"/>
      <w:r w:rsidR="003E6579" w:rsidRPr="007569EC">
        <w:rPr>
          <w:lang w:val="ru-RU"/>
        </w:rPr>
        <w:t>Группа Докладчика КГСЭ по стратегии стандартизации (ГД-StdsStrat)</w:t>
      </w:r>
      <w:bookmarkEnd w:id="115"/>
      <w:bookmarkEnd w:id="116"/>
      <w:bookmarkEnd w:id="117"/>
    </w:p>
    <w:p w14:paraId="5B5FF5C2" w14:textId="54B8A7A1" w:rsidR="004560C6" w:rsidRPr="007569EC" w:rsidRDefault="004560C6" w:rsidP="002730A5">
      <w:pPr>
        <w:rPr>
          <w:rFonts w:asciiTheme="majorBidi" w:hAnsiTheme="majorBidi" w:cstheme="majorBidi"/>
          <w:lang w:val="ru-RU"/>
        </w:rPr>
      </w:pPr>
      <w:r w:rsidRPr="007569EC">
        <w:rPr>
          <w:lang w:val="ru-RU"/>
        </w:rPr>
        <w:t>11.4.1</w:t>
      </w:r>
      <w:r w:rsidRPr="007569EC">
        <w:rPr>
          <w:lang w:val="ru-RU"/>
        </w:rPr>
        <w:tab/>
      </w:r>
      <w:r w:rsidR="003E6579" w:rsidRPr="007569EC">
        <w:rPr>
          <w:color w:val="000000"/>
          <w:szCs w:val="22"/>
          <w:lang w:val="ru-RU"/>
        </w:rPr>
        <w:t>Докладчик ГД-StdsStrat г</w:t>
      </w:r>
      <w:r w:rsidR="00243D14" w:rsidRPr="007569EC">
        <w:rPr>
          <w:color w:val="000000"/>
          <w:szCs w:val="22"/>
          <w:lang w:val="ru-RU"/>
        </w:rPr>
        <w:noBreakHyphen/>
      </w:r>
      <w:r w:rsidR="003E6579" w:rsidRPr="007569EC">
        <w:rPr>
          <w:color w:val="000000"/>
          <w:szCs w:val="22"/>
          <w:lang w:val="ru-RU"/>
        </w:rPr>
        <w:t>н</w:t>
      </w:r>
      <w:r w:rsidR="00243D14" w:rsidRPr="007569EC">
        <w:rPr>
          <w:color w:val="000000"/>
          <w:szCs w:val="22"/>
          <w:lang w:val="ru-RU"/>
        </w:rPr>
        <w:t> </w:t>
      </w:r>
      <w:r w:rsidR="003E6579" w:rsidRPr="007569EC">
        <w:rPr>
          <w:color w:val="000000"/>
          <w:szCs w:val="22"/>
          <w:lang w:val="ru-RU"/>
        </w:rPr>
        <w:t>Арно Таддей (Broadcom)</w:t>
      </w:r>
      <w:r w:rsidR="003E6579" w:rsidRPr="007569EC">
        <w:rPr>
          <w:rFonts w:asciiTheme="majorBidi" w:hAnsiTheme="majorBidi" w:cstheme="majorBidi"/>
          <w:szCs w:val="22"/>
          <w:lang w:val="ru-RU"/>
        </w:rPr>
        <w:t>, представил результаты</w:t>
      </w:r>
      <w:r w:rsidR="00243D14" w:rsidRPr="007569EC">
        <w:rPr>
          <w:rFonts w:asciiTheme="majorBidi" w:hAnsiTheme="majorBidi" w:cstheme="majorBidi"/>
          <w:szCs w:val="22"/>
          <w:lang w:val="ru-RU"/>
        </w:rPr>
        <w:t xml:space="preserve"> работы</w:t>
      </w:r>
      <w:r w:rsidR="003E6579" w:rsidRPr="007569EC">
        <w:rPr>
          <w:rFonts w:asciiTheme="majorBidi" w:hAnsiTheme="majorBidi" w:cstheme="majorBidi"/>
          <w:szCs w:val="22"/>
          <w:lang w:val="ru-RU"/>
        </w:rPr>
        <w:t xml:space="preserve"> и отчет о собрании в Документе</w:t>
      </w:r>
      <w:r w:rsidR="00243D14" w:rsidRPr="007569EC">
        <w:rPr>
          <w:rFonts w:asciiTheme="majorBidi" w:hAnsiTheme="majorBidi" w:cstheme="majorBidi"/>
          <w:szCs w:val="22"/>
          <w:lang w:val="ru-RU"/>
        </w:rPr>
        <w:t> </w:t>
      </w:r>
      <w:hyperlink r:id="rId52" w:history="1">
        <w:r w:rsidRPr="007569EC">
          <w:rPr>
            <w:rStyle w:val="Hyperlink"/>
            <w:szCs w:val="22"/>
            <w:lang w:val="ru-RU" w:eastAsia="zh-CN"/>
          </w:rPr>
          <w:t>TD</w:t>
        </w:r>
        <w:r w:rsidR="00CE06FB" w:rsidRPr="007569EC">
          <w:rPr>
            <w:rStyle w:val="Hyperlink"/>
            <w:szCs w:val="22"/>
            <w:lang w:val="ru-RU" w:eastAsia="zh-CN"/>
          </w:rPr>
          <w:t>/</w:t>
        </w:r>
        <w:r w:rsidRPr="007569EC">
          <w:rPr>
            <w:rStyle w:val="Hyperlink"/>
            <w:szCs w:val="22"/>
            <w:lang w:val="ru-RU" w:eastAsia="zh-CN"/>
          </w:rPr>
          <w:t>926</w:t>
        </w:r>
      </w:hyperlink>
      <w:r w:rsidRPr="007569EC">
        <w:rPr>
          <w:bCs/>
          <w:lang w:val="ru-RU"/>
        </w:rPr>
        <w:t xml:space="preserve">. </w:t>
      </w:r>
      <w:r w:rsidR="003E6579" w:rsidRPr="007569EC">
        <w:rPr>
          <w:rFonts w:asciiTheme="majorBidi" w:hAnsiTheme="majorBidi" w:cstheme="majorBidi"/>
          <w:szCs w:val="22"/>
          <w:lang w:val="ru-RU"/>
        </w:rPr>
        <w:t>КГСЭ согласовала отчет в Документе</w:t>
      </w:r>
      <w:r w:rsidR="00243D14" w:rsidRPr="007569EC">
        <w:rPr>
          <w:rFonts w:asciiTheme="majorBidi" w:hAnsiTheme="majorBidi" w:cstheme="majorBidi"/>
          <w:szCs w:val="22"/>
          <w:lang w:val="ru-RU"/>
        </w:rPr>
        <w:t> </w:t>
      </w:r>
      <w:r w:rsidRPr="007569EC">
        <w:rPr>
          <w:rFonts w:asciiTheme="majorBidi" w:hAnsiTheme="majorBidi" w:cstheme="majorBidi"/>
          <w:lang w:val="ru-RU"/>
        </w:rPr>
        <w:t>TD</w:t>
      </w:r>
      <w:r w:rsidR="003E6579" w:rsidRPr="007569EC">
        <w:rPr>
          <w:rFonts w:asciiTheme="majorBidi" w:hAnsiTheme="majorBidi" w:cstheme="majorBidi"/>
          <w:lang w:val="ru-RU"/>
        </w:rPr>
        <w:t>/</w:t>
      </w:r>
      <w:r w:rsidRPr="007569EC">
        <w:rPr>
          <w:rFonts w:asciiTheme="majorBidi" w:hAnsiTheme="majorBidi" w:cstheme="majorBidi"/>
          <w:lang w:val="ru-RU"/>
        </w:rPr>
        <w:t xml:space="preserve">926 </w:t>
      </w:r>
      <w:r w:rsidR="003E6579" w:rsidRPr="007569EC">
        <w:rPr>
          <w:rFonts w:asciiTheme="majorBidi" w:hAnsiTheme="majorBidi" w:cstheme="majorBidi"/>
          <w:szCs w:val="22"/>
          <w:lang w:val="ru-RU"/>
        </w:rPr>
        <w:t xml:space="preserve">с </w:t>
      </w:r>
      <w:r w:rsidR="003E6579" w:rsidRPr="007569EC">
        <w:rPr>
          <w:color w:val="000000"/>
          <w:szCs w:val="22"/>
          <w:lang w:val="ru-RU"/>
        </w:rPr>
        <w:t>незначительными редакционными поправками</w:t>
      </w:r>
      <w:r w:rsidR="00243D14" w:rsidRPr="007569EC">
        <w:rPr>
          <w:color w:val="000000"/>
          <w:szCs w:val="22"/>
          <w:lang w:val="ru-RU"/>
        </w:rPr>
        <w:t>, отраженными</w:t>
      </w:r>
      <w:r w:rsidR="003E6579" w:rsidRPr="007569EC">
        <w:rPr>
          <w:rFonts w:asciiTheme="majorBidi" w:hAnsiTheme="majorBidi" w:cstheme="majorBidi"/>
          <w:szCs w:val="22"/>
          <w:lang w:val="ru-RU"/>
        </w:rPr>
        <w:t xml:space="preserve"> в Документе </w:t>
      </w:r>
      <w:hyperlink r:id="rId53" w:history="1">
        <w:r w:rsidRPr="007569EC">
          <w:rPr>
            <w:rStyle w:val="Hyperlink"/>
            <w:szCs w:val="22"/>
            <w:lang w:val="ru-RU" w:eastAsia="zh-CN"/>
          </w:rPr>
          <w:t>TD</w:t>
        </w:r>
        <w:r w:rsidR="00CE06FB" w:rsidRPr="007569EC">
          <w:rPr>
            <w:rStyle w:val="Hyperlink"/>
            <w:szCs w:val="22"/>
            <w:lang w:val="ru-RU" w:eastAsia="zh-CN"/>
          </w:rPr>
          <w:t>/</w:t>
        </w:r>
        <w:r w:rsidRPr="007569EC">
          <w:rPr>
            <w:rStyle w:val="Hyperlink"/>
            <w:szCs w:val="22"/>
            <w:lang w:val="ru-RU" w:eastAsia="zh-CN"/>
          </w:rPr>
          <w:t>926</w:t>
        </w:r>
      </w:hyperlink>
      <w:r w:rsidR="008C4227" w:rsidRPr="007569EC">
        <w:rPr>
          <w:rStyle w:val="Hyperlink"/>
          <w:szCs w:val="22"/>
          <w:lang w:val="ru-RU" w:eastAsia="zh-CN"/>
        </w:rPr>
        <w:t>-</w:t>
      </w:r>
      <w:r w:rsidRPr="007569EC">
        <w:rPr>
          <w:rStyle w:val="Hyperlink"/>
          <w:szCs w:val="22"/>
          <w:lang w:val="ru-RU" w:eastAsia="zh-CN"/>
        </w:rPr>
        <w:t>R</w:t>
      </w:r>
      <w:r w:rsidRPr="007569EC">
        <w:rPr>
          <w:rStyle w:val="Hyperlink"/>
          <w:szCs w:val="22"/>
          <w:lang w:val="ru-RU"/>
        </w:rPr>
        <w:t>1</w:t>
      </w:r>
      <w:r w:rsidRPr="007569EC">
        <w:rPr>
          <w:rFonts w:asciiTheme="majorBidi" w:hAnsiTheme="majorBidi" w:cstheme="majorBidi"/>
          <w:lang w:val="ru-RU"/>
        </w:rPr>
        <w:t>.</w:t>
      </w:r>
    </w:p>
    <w:p w14:paraId="0B640080" w14:textId="017922E0" w:rsidR="004560C6" w:rsidRPr="007569EC" w:rsidRDefault="004560C6" w:rsidP="002730A5">
      <w:pPr>
        <w:rPr>
          <w:rFonts w:asciiTheme="majorBidi" w:hAnsiTheme="majorBidi" w:cstheme="majorBidi"/>
          <w:b/>
          <w:bCs/>
          <w:lang w:val="ru-RU"/>
        </w:rPr>
      </w:pPr>
      <w:r w:rsidRPr="007569EC">
        <w:rPr>
          <w:lang w:val="ru-RU"/>
        </w:rPr>
        <w:t>11.4.2</w:t>
      </w:r>
      <w:r w:rsidRPr="007569EC">
        <w:rPr>
          <w:lang w:val="ru-RU"/>
        </w:rPr>
        <w:tab/>
      </w:r>
      <w:r w:rsidR="00A57451" w:rsidRPr="007569EC">
        <w:rPr>
          <w:rFonts w:asciiTheme="majorBidi" w:hAnsiTheme="majorBidi"/>
          <w:lang w:val="ru-RU"/>
        </w:rPr>
        <w:t xml:space="preserve">КГСЭ согласовала таблицу 1 (в Документе </w:t>
      </w:r>
      <w:hyperlink r:id="rId54" w:history="1">
        <w:r w:rsidR="00A57451" w:rsidRPr="007569EC">
          <w:rPr>
            <w:rStyle w:val="Hyperlink"/>
            <w:rFonts w:asciiTheme="majorBidi" w:hAnsiTheme="majorBidi"/>
            <w:lang w:val="ru-RU"/>
          </w:rPr>
          <w:t>TD/846-R1</w:t>
        </w:r>
      </w:hyperlink>
      <w:r w:rsidR="00A57451" w:rsidRPr="007569EC">
        <w:rPr>
          <w:rFonts w:asciiTheme="majorBidi" w:hAnsiTheme="majorBidi"/>
          <w:lang w:val="ru-RU"/>
        </w:rPr>
        <w:t>) с обновленным списком актуальных тем.</w:t>
      </w:r>
    </w:p>
    <w:p w14:paraId="1673ECFE" w14:textId="5B26CE85" w:rsidR="004560C6" w:rsidRPr="007569EC" w:rsidRDefault="004560C6" w:rsidP="002730A5">
      <w:pPr>
        <w:rPr>
          <w:lang w:val="ru-RU"/>
        </w:rPr>
      </w:pPr>
      <w:r w:rsidRPr="007569EC">
        <w:rPr>
          <w:lang w:val="ru-RU"/>
        </w:rPr>
        <w:t>11.4.3</w:t>
      </w:r>
      <w:r w:rsidRPr="007569EC">
        <w:rPr>
          <w:lang w:val="ru-RU"/>
        </w:rPr>
        <w:tab/>
      </w:r>
      <w:r w:rsidR="00F10441" w:rsidRPr="007569EC">
        <w:rPr>
          <w:rFonts w:asciiTheme="majorBidi" w:hAnsiTheme="majorBidi"/>
          <w:lang w:val="ru-RU"/>
        </w:rPr>
        <w:t>КГСЭ уполномочила ГД-StdsStrat провести до четырех промежуточных электронных собраний при условии поступления вкладов</w:t>
      </w:r>
      <w:r w:rsidR="00F10441" w:rsidRPr="007569EC">
        <w:rPr>
          <w:lang w:val="ru-RU"/>
        </w:rPr>
        <w:t>. Вклады стратегического характера со стороны членов предлагается представлять до следующего собрания КГСЭ. Темы для обсуждения включают ЦУР, актуальные темы, количественные показатели и новый круг ведения ГД-StdsStrat. ГД-StdsStrat проведет свое собрание в рамках восьмого собрания КГСЭ.</w:t>
      </w:r>
    </w:p>
    <w:p w14:paraId="7857927A" w14:textId="408F5DC8" w:rsidR="004560C6" w:rsidRPr="007569EC" w:rsidRDefault="004560C6" w:rsidP="002730A5">
      <w:pPr>
        <w:rPr>
          <w:rFonts w:asciiTheme="majorBidi" w:hAnsiTheme="majorBidi" w:cstheme="majorBidi"/>
          <w:lang w:val="ru-RU"/>
        </w:rPr>
      </w:pPr>
      <w:r w:rsidRPr="007569EC">
        <w:rPr>
          <w:lang w:val="ru-RU"/>
        </w:rPr>
        <w:t>11.4.4</w:t>
      </w:r>
      <w:r w:rsidRPr="007569EC">
        <w:rPr>
          <w:lang w:val="ru-RU"/>
        </w:rPr>
        <w:tab/>
      </w:r>
      <w:r w:rsidR="0076110A" w:rsidRPr="007569EC">
        <w:rPr>
          <w:rFonts w:asciiTheme="majorBidi" w:hAnsiTheme="majorBidi"/>
          <w:lang w:val="ru-RU"/>
        </w:rPr>
        <w:t xml:space="preserve">КГСЭ решила, что Докладчик ГД-StdsStrat, занимающий свой пост в соответствии с принципом ротации, после этого собрания КГСЭ будет оставаться на данном посту до ВАСЭ-20, проведение которой </w:t>
      </w:r>
      <w:r w:rsidR="00E5317F" w:rsidRPr="007569EC">
        <w:rPr>
          <w:rFonts w:asciiTheme="majorBidi" w:hAnsiTheme="majorBidi"/>
          <w:lang w:val="ru-RU"/>
        </w:rPr>
        <w:t>перенесено</w:t>
      </w:r>
      <w:r w:rsidR="0076110A" w:rsidRPr="007569EC">
        <w:rPr>
          <w:rFonts w:asciiTheme="majorBidi" w:hAnsiTheme="majorBidi"/>
          <w:lang w:val="ru-RU"/>
        </w:rPr>
        <w:t xml:space="preserve"> на 2022 год. КГСЭ приняла к сведению, что пост Докладчика ГД</w:t>
      </w:r>
      <w:r w:rsidR="0076110A" w:rsidRPr="007569EC">
        <w:rPr>
          <w:rFonts w:asciiTheme="majorBidi" w:hAnsiTheme="majorBidi"/>
          <w:lang w:val="ru-RU"/>
        </w:rPr>
        <w:noBreakHyphen/>
        <w:t>StdsStrat в соответствии с принципом ротации будет занимать г</w:t>
      </w:r>
      <w:r w:rsidR="0076110A" w:rsidRPr="007569EC">
        <w:rPr>
          <w:rFonts w:asciiTheme="majorBidi" w:hAnsiTheme="majorBidi"/>
          <w:lang w:val="ru-RU"/>
        </w:rPr>
        <w:noBreakHyphen/>
        <w:t>н Стивен Хейес (Ericsson, Canada, Inc.).</w:t>
      </w:r>
    </w:p>
    <w:p w14:paraId="5565D16D" w14:textId="4A9F3A67" w:rsidR="008746FE" w:rsidRPr="007569EC" w:rsidRDefault="008746FE" w:rsidP="002730A5">
      <w:pPr>
        <w:pStyle w:val="Heading2"/>
        <w:rPr>
          <w:lang w:val="ru-RU"/>
        </w:rPr>
      </w:pPr>
      <w:bookmarkStart w:id="118" w:name="_Toc508133737"/>
      <w:bookmarkStart w:id="119" w:name="_Toc64442274"/>
      <w:bookmarkStart w:id="120" w:name="_Toc66718623"/>
      <w:bookmarkStart w:id="121" w:name="_Toc66718834"/>
      <w:bookmarkStart w:id="122" w:name="_Toc66719216"/>
      <w:bookmarkEnd w:id="76"/>
      <w:r w:rsidRPr="007569EC">
        <w:rPr>
          <w:lang w:val="ru-RU"/>
        </w:rPr>
        <w:t>11.5</w:t>
      </w:r>
      <w:r w:rsidRPr="007569EC">
        <w:rPr>
          <w:lang w:val="ru-RU"/>
        </w:rPr>
        <w:tab/>
      </w:r>
      <w:r w:rsidR="00C05101" w:rsidRPr="007569EC">
        <w:rPr>
          <w:lang w:val="ru-RU"/>
        </w:rPr>
        <w:t xml:space="preserve">Группа Докладчика КГСЭ по программе работы </w:t>
      </w:r>
      <w:r w:rsidR="00DD1347" w:rsidRPr="007569EC">
        <w:rPr>
          <w:lang w:val="ru-RU"/>
        </w:rPr>
        <w:t xml:space="preserve">и структуре </w:t>
      </w:r>
      <w:r w:rsidRPr="007569EC">
        <w:rPr>
          <w:lang w:val="ru-RU"/>
        </w:rPr>
        <w:t>(</w:t>
      </w:r>
      <w:r w:rsidR="00C05101" w:rsidRPr="007569EC">
        <w:rPr>
          <w:szCs w:val="22"/>
          <w:lang w:val="ru-RU"/>
        </w:rPr>
        <w:t>ГД</w:t>
      </w:r>
      <w:r w:rsidRPr="007569EC">
        <w:rPr>
          <w:lang w:val="ru-RU"/>
        </w:rPr>
        <w:t>-WP)</w:t>
      </w:r>
      <w:bookmarkEnd w:id="118"/>
      <w:bookmarkEnd w:id="119"/>
      <w:bookmarkEnd w:id="120"/>
      <w:bookmarkEnd w:id="121"/>
      <w:bookmarkEnd w:id="122"/>
    </w:p>
    <w:p w14:paraId="744F2912" w14:textId="1248949B" w:rsidR="004560C6" w:rsidRPr="007569EC" w:rsidRDefault="004560C6" w:rsidP="002730A5">
      <w:pPr>
        <w:rPr>
          <w:lang w:val="ru-RU"/>
        </w:rPr>
      </w:pPr>
      <w:r w:rsidRPr="007569EC">
        <w:rPr>
          <w:lang w:val="ru-RU"/>
        </w:rPr>
        <w:t>11.5.1</w:t>
      </w:r>
      <w:r w:rsidRPr="007569EC">
        <w:rPr>
          <w:lang w:val="ru-RU"/>
        </w:rPr>
        <w:tab/>
      </w:r>
      <w:r w:rsidR="00DD1347" w:rsidRPr="007569EC">
        <w:rPr>
          <w:color w:val="000000"/>
          <w:lang w:val="ru-RU"/>
        </w:rPr>
        <w:t>Докладчик ГД-WP г</w:t>
      </w:r>
      <w:r w:rsidR="00DD1347" w:rsidRPr="007569EC">
        <w:rPr>
          <w:color w:val="000000"/>
          <w:lang w:val="ru-RU"/>
        </w:rPr>
        <w:noBreakHyphen/>
        <w:t xml:space="preserve">н Райнер Либлер (Германия) представил </w:t>
      </w:r>
      <w:r w:rsidR="00DD1347" w:rsidRPr="007569EC">
        <w:rPr>
          <w:lang w:val="ru-RU"/>
        </w:rPr>
        <w:t xml:space="preserve">результаты работы и отчет о собрании в Документе </w:t>
      </w:r>
      <w:hyperlink r:id="rId55" w:history="1">
        <w:r w:rsidR="00DD1347" w:rsidRPr="007569EC">
          <w:rPr>
            <w:rStyle w:val="Hyperlink"/>
            <w:lang w:val="ru-RU"/>
          </w:rPr>
          <w:t>TD/930</w:t>
        </w:r>
      </w:hyperlink>
      <w:r w:rsidR="00DD1347" w:rsidRPr="007569EC">
        <w:rPr>
          <w:lang w:val="ru-RU"/>
        </w:rPr>
        <w:t>. Собрание согласовало отчет с некоторыми изменениями, отраженными в Документе </w:t>
      </w:r>
      <w:hyperlink r:id="rId56" w:history="1">
        <w:r w:rsidR="00DD1347" w:rsidRPr="007569EC">
          <w:rPr>
            <w:rStyle w:val="Hyperlink"/>
            <w:lang w:val="ru-RU"/>
          </w:rPr>
          <w:t>TD/93</w:t>
        </w:r>
        <w:r w:rsidR="00B52B4D" w:rsidRPr="007569EC">
          <w:rPr>
            <w:rStyle w:val="Hyperlink"/>
            <w:lang w:val="ru-RU"/>
          </w:rPr>
          <w:t>0</w:t>
        </w:r>
        <w:r w:rsidR="00DD1347" w:rsidRPr="007569EC">
          <w:rPr>
            <w:rStyle w:val="Hyperlink"/>
            <w:lang w:val="ru-RU"/>
          </w:rPr>
          <w:t>-R1</w:t>
        </w:r>
      </w:hyperlink>
      <w:r w:rsidR="00DD1347" w:rsidRPr="007569EC">
        <w:rPr>
          <w:rStyle w:val="Hyperlink"/>
          <w:lang w:val="ru-RU"/>
        </w:rPr>
        <w:t>.</w:t>
      </w:r>
    </w:p>
    <w:p w14:paraId="1BE78EC1" w14:textId="782A0C7F" w:rsidR="004560C6" w:rsidRPr="007569EC" w:rsidRDefault="004560C6" w:rsidP="002730A5">
      <w:pPr>
        <w:rPr>
          <w:lang w:val="ru-RU"/>
        </w:rPr>
      </w:pPr>
      <w:r w:rsidRPr="007569EC">
        <w:rPr>
          <w:lang w:val="ru-RU"/>
        </w:rPr>
        <w:t>11.5.2</w:t>
      </w:r>
      <w:r w:rsidRPr="007569EC">
        <w:rPr>
          <w:lang w:val="ru-RU"/>
        </w:rPr>
        <w:tab/>
      </w:r>
      <w:r w:rsidR="00E14D92" w:rsidRPr="007569EC">
        <w:rPr>
          <w:lang w:val="ru-RU"/>
        </w:rPr>
        <w:t>В соответствии с разделом 7.2 Резолюции 1 (Пересм. Хаммамет, 2016 год) КГСЭ одобрила новые или пересмотренные Вопросы, предложенные исследовательскими комиссиями, как описано в Прилагаемых документах к следующим временным документам:</w:t>
      </w:r>
    </w:p>
    <w:p w14:paraId="2332F34D" w14:textId="0749F270" w:rsidR="00087C36" w:rsidRPr="007569EC" w:rsidRDefault="001A08E7" w:rsidP="002730A5">
      <w:pPr>
        <w:pStyle w:val="enumlev1"/>
        <w:rPr>
          <w:lang w:val="ru-RU"/>
        </w:rPr>
      </w:pPr>
      <w:r w:rsidRPr="007569EC">
        <w:rPr>
          <w:lang w:val="ru-RU"/>
        </w:rPr>
        <w:t>a)</w:t>
      </w:r>
      <w:r w:rsidRPr="007569EC">
        <w:rPr>
          <w:lang w:val="ru-RU"/>
        </w:rPr>
        <w:tab/>
      </w:r>
      <w:r w:rsidR="00087C36" w:rsidRPr="007569EC">
        <w:rPr>
          <w:lang w:val="ru-RU"/>
        </w:rPr>
        <w:t xml:space="preserve">Вопросы ИК2 (в Документе </w:t>
      </w:r>
      <w:hyperlink r:id="rId57" w:history="1">
        <w:r w:rsidR="00087C36" w:rsidRPr="007569EC">
          <w:rPr>
            <w:rStyle w:val="Hyperlink"/>
            <w:lang w:val="ru-RU"/>
          </w:rPr>
          <w:t>TD/973-R1</w:t>
        </w:r>
      </w:hyperlink>
      <w:r w:rsidR="00087C36" w:rsidRPr="007569EC">
        <w:rPr>
          <w:lang w:val="ru-RU"/>
        </w:rPr>
        <w:t>), опубликованные как Документ </w:t>
      </w:r>
      <w:hyperlink r:id="rId58" w:history="1">
        <w:r w:rsidR="00087C36" w:rsidRPr="007569EC">
          <w:rPr>
            <w:rStyle w:val="Hyperlink"/>
            <w:lang w:val="ru-RU"/>
          </w:rPr>
          <w:t>TSAG-R12</w:t>
        </w:r>
      </w:hyperlink>
      <w:r w:rsidR="00087C36" w:rsidRPr="007569EC">
        <w:rPr>
          <w:lang w:val="ru-RU"/>
        </w:rPr>
        <w:t>;</w:t>
      </w:r>
    </w:p>
    <w:p w14:paraId="74ACA14B" w14:textId="313B29D7" w:rsidR="00087C36" w:rsidRPr="007569EC" w:rsidRDefault="00087C36" w:rsidP="002730A5">
      <w:pPr>
        <w:pStyle w:val="enumlev1"/>
        <w:rPr>
          <w:lang w:val="ru-RU"/>
        </w:rPr>
      </w:pPr>
      <w:r w:rsidRPr="007569EC">
        <w:rPr>
          <w:lang w:val="ru-RU"/>
        </w:rPr>
        <w:t>b)</w:t>
      </w:r>
      <w:r w:rsidRPr="007569EC">
        <w:rPr>
          <w:lang w:val="ru-RU"/>
        </w:rPr>
        <w:tab/>
        <w:t xml:space="preserve">Вопросы ИК3 (в Документе </w:t>
      </w:r>
      <w:hyperlink r:id="rId59" w:history="1">
        <w:r w:rsidRPr="007569EC">
          <w:rPr>
            <w:rStyle w:val="Hyperlink"/>
            <w:lang w:val="ru-RU"/>
          </w:rPr>
          <w:t>TD/974</w:t>
        </w:r>
      </w:hyperlink>
      <w:r w:rsidRPr="007569EC">
        <w:rPr>
          <w:lang w:val="ru-RU"/>
        </w:rPr>
        <w:t>), опубликованные как Документ </w:t>
      </w:r>
      <w:hyperlink r:id="rId60" w:history="1">
        <w:r w:rsidRPr="007569EC">
          <w:rPr>
            <w:rStyle w:val="Hyperlink"/>
            <w:lang w:val="ru-RU"/>
          </w:rPr>
          <w:t>TSAG-R13</w:t>
        </w:r>
      </w:hyperlink>
      <w:r w:rsidRPr="007569EC">
        <w:rPr>
          <w:rStyle w:val="Hyperlink"/>
          <w:lang w:val="ru-RU"/>
        </w:rPr>
        <w:t>-R1</w:t>
      </w:r>
      <w:r w:rsidRPr="007569EC">
        <w:rPr>
          <w:lang w:val="ru-RU"/>
        </w:rPr>
        <w:t>;</w:t>
      </w:r>
    </w:p>
    <w:p w14:paraId="1DB4AFA9" w14:textId="14DD29F6" w:rsidR="00087C36" w:rsidRPr="007569EC" w:rsidRDefault="00087C36" w:rsidP="002730A5">
      <w:pPr>
        <w:pStyle w:val="enumlev1"/>
        <w:rPr>
          <w:lang w:val="ru-RU"/>
        </w:rPr>
      </w:pPr>
      <w:r w:rsidRPr="007569EC">
        <w:rPr>
          <w:lang w:val="ru-RU"/>
        </w:rPr>
        <w:t>c)</w:t>
      </w:r>
      <w:r w:rsidRPr="007569EC">
        <w:rPr>
          <w:lang w:val="ru-RU"/>
        </w:rPr>
        <w:tab/>
        <w:t xml:space="preserve">Вопросы ИК5 (в Документе </w:t>
      </w:r>
      <w:hyperlink r:id="rId61" w:history="1">
        <w:r w:rsidRPr="007569EC">
          <w:rPr>
            <w:rStyle w:val="Hyperlink"/>
            <w:lang w:val="ru-RU"/>
          </w:rPr>
          <w:t>TD/975</w:t>
        </w:r>
      </w:hyperlink>
      <w:r w:rsidRPr="007569EC">
        <w:rPr>
          <w:lang w:val="ru-RU"/>
        </w:rPr>
        <w:t>), опубликованные как Документ </w:t>
      </w:r>
      <w:hyperlink r:id="rId62" w:history="1">
        <w:r w:rsidRPr="007569EC">
          <w:rPr>
            <w:rStyle w:val="Hyperlink"/>
            <w:lang w:val="ru-RU"/>
          </w:rPr>
          <w:t>TSAG-R14</w:t>
        </w:r>
      </w:hyperlink>
      <w:r w:rsidRPr="007569EC">
        <w:rPr>
          <w:lang w:val="ru-RU"/>
        </w:rPr>
        <w:t>;</w:t>
      </w:r>
    </w:p>
    <w:p w14:paraId="37C3B226" w14:textId="1AC2EB40" w:rsidR="00087C36" w:rsidRPr="007569EC" w:rsidRDefault="00087C36" w:rsidP="002730A5">
      <w:pPr>
        <w:pStyle w:val="enumlev1"/>
        <w:rPr>
          <w:lang w:val="ru-RU"/>
        </w:rPr>
      </w:pPr>
      <w:r w:rsidRPr="007569EC">
        <w:rPr>
          <w:lang w:val="ru-RU"/>
        </w:rPr>
        <w:t>d)</w:t>
      </w:r>
      <w:r w:rsidRPr="007569EC">
        <w:rPr>
          <w:lang w:val="ru-RU"/>
        </w:rPr>
        <w:tab/>
        <w:t xml:space="preserve">Вопросы ИК9 (в Документе </w:t>
      </w:r>
      <w:hyperlink r:id="rId63" w:history="1">
        <w:r w:rsidRPr="007569EC">
          <w:rPr>
            <w:rStyle w:val="Hyperlink"/>
            <w:lang w:val="ru-RU"/>
          </w:rPr>
          <w:t>TD/976</w:t>
        </w:r>
      </w:hyperlink>
      <w:r w:rsidRPr="007569EC">
        <w:rPr>
          <w:lang w:val="ru-RU"/>
        </w:rPr>
        <w:t>), опубликованные как Документ </w:t>
      </w:r>
      <w:hyperlink r:id="rId64" w:history="1">
        <w:r w:rsidRPr="007569EC">
          <w:rPr>
            <w:rStyle w:val="Hyperlink"/>
            <w:lang w:val="ru-RU"/>
          </w:rPr>
          <w:t>TSAG-R15</w:t>
        </w:r>
      </w:hyperlink>
      <w:r w:rsidRPr="007569EC">
        <w:rPr>
          <w:lang w:val="ru-RU"/>
        </w:rPr>
        <w:t>;</w:t>
      </w:r>
    </w:p>
    <w:p w14:paraId="699627C8" w14:textId="03BB143C" w:rsidR="00087C36" w:rsidRPr="007569EC" w:rsidRDefault="00087C36" w:rsidP="002730A5">
      <w:pPr>
        <w:pStyle w:val="enumlev1"/>
        <w:rPr>
          <w:lang w:val="ru-RU"/>
        </w:rPr>
      </w:pPr>
      <w:r w:rsidRPr="007569EC">
        <w:rPr>
          <w:lang w:val="ru-RU"/>
        </w:rPr>
        <w:t>e)</w:t>
      </w:r>
      <w:r w:rsidRPr="007569EC">
        <w:rPr>
          <w:lang w:val="ru-RU"/>
        </w:rPr>
        <w:tab/>
        <w:t xml:space="preserve">Вопросы ИК11 (в Документе </w:t>
      </w:r>
      <w:hyperlink r:id="rId65" w:history="1">
        <w:r w:rsidRPr="007569EC">
          <w:rPr>
            <w:rStyle w:val="Hyperlink"/>
            <w:lang w:val="ru-RU"/>
          </w:rPr>
          <w:t>TD/977-R1</w:t>
        </w:r>
      </w:hyperlink>
      <w:r w:rsidRPr="007569EC">
        <w:rPr>
          <w:lang w:val="ru-RU"/>
        </w:rPr>
        <w:t>), опубликованные как Документ </w:t>
      </w:r>
      <w:hyperlink r:id="rId66" w:history="1">
        <w:r w:rsidRPr="007569EC">
          <w:rPr>
            <w:rStyle w:val="Hyperlink"/>
            <w:lang w:val="ru-RU"/>
          </w:rPr>
          <w:t>TSAG-R16</w:t>
        </w:r>
      </w:hyperlink>
      <w:r w:rsidRPr="007569EC">
        <w:rPr>
          <w:lang w:val="ru-RU"/>
        </w:rPr>
        <w:t>;</w:t>
      </w:r>
    </w:p>
    <w:p w14:paraId="4081048A" w14:textId="20614190" w:rsidR="00087C36" w:rsidRPr="007569EC" w:rsidRDefault="00087C36" w:rsidP="002730A5">
      <w:pPr>
        <w:pStyle w:val="enumlev1"/>
        <w:rPr>
          <w:lang w:val="ru-RU"/>
        </w:rPr>
      </w:pPr>
      <w:r w:rsidRPr="007569EC">
        <w:rPr>
          <w:lang w:val="ru-RU"/>
        </w:rPr>
        <w:t>f)</w:t>
      </w:r>
      <w:r w:rsidRPr="007569EC">
        <w:rPr>
          <w:lang w:val="ru-RU"/>
        </w:rPr>
        <w:tab/>
        <w:t xml:space="preserve">Вопросы ИК12 (в Документе </w:t>
      </w:r>
      <w:hyperlink r:id="rId67" w:history="1">
        <w:r w:rsidRPr="007569EC">
          <w:rPr>
            <w:rStyle w:val="Hyperlink"/>
            <w:lang w:val="ru-RU"/>
          </w:rPr>
          <w:t>TD/978</w:t>
        </w:r>
      </w:hyperlink>
      <w:r w:rsidRPr="007569EC">
        <w:rPr>
          <w:lang w:val="ru-RU"/>
        </w:rPr>
        <w:t xml:space="preserve">), опубликованные как </w:t>
      </w:r>
      <w:hyperlink r:id="rId68" w:history="1">
        <w:r w:rsidRPr="007569EC">
          <w:rPr>
            <w:rStyle w:val="Hyperlink"/>
            <w:lang w:val="ru-RU"/>
          </w:rPr>
          <w:t>TSAG-R17</w:t>
        </w:r>
      </w:hyperlink>
      <w:r w:rsidRPr="007569EC">
        <w:rPr>
          <w:lang w:val="ru-RU"/>
        </w:rPr>
        <w:t>;</w:t>
      </w:r>
    </w:p>
    <w:p w14:paraId="3097F6A7" w14:textId="48536A98" w:rsidR="00087C36" w:rsidRPr="007569EC" w:rsidRDefault="00087C36" w:rsidP="002730A5">
      <w:pPr>
        <w:pStyle w:val="enumlev1"/>
        <w:rPr>
          <w:lang w:val="ru-RU"/>
        </w:rPr>
      </w:pPr>
      <w:r w:rsidRPr="007569EC">
        <w:rPr>
          <w:lang w:val="ru-RU"/>
        </w:rPr>
        <w:t>g)</w:t>
      </w:r>
      <w:r w:rsidRPr="007569EC">
        <w:rPr>
          <w:lang w:val="ru-RU"/>
        </w:rPr>
        <w:tab/>
        <w:t xml:space="preserve">Вопросы ИК13 (в Документе </w:t>
      </w:r>
      <w:hyperlink r:id="rId69" w:history="1">
        <w:r w:rsidRPr="007569EC">
          <w:rPr>
            <w:rStyle w:val="Hyperlink"/>
            <w:lang w:val="ru-RU"/>
          </w:rPr>
          <w:t>TD/979</w:t>
        </w:r>
      </w:hyperlink>
      <w:r w:rsidRPr="007569EC">
        <w:rPr>
          <w:lang w:val="ru-RU"/>
        </w:rPr>
        <w:t>), опубликованные как Документ </w:t>
      </w:r>
      <w:hyperlink r:id="rId70" w:history="1">
        <w:r w:rsidRPr="007569EC">
          <w:rPr>
            <w:rStyle w:val="Hyperlink"/>
            <w:lang w:val="ru-RU"/>
          </w:rPr>
          <w:t>TSAG-R18</w:t>
        </w:r>
      </w:hyperlink>
      <w:r w:rsidRPr="007569EC">
        <w:rPr>
          <w:lang w:val="ru-RU"/>
        </w:rPr>
        <w:t>;</w:t>
      </w:r>
    </w:p>
    <w:p w14:paraId="50DE3A4F" w14:textId="35CC2671" w:rsidR="00087C36" w:rsidRPr="007569EC" w:rsidRDefault="00087C36" w:rsidP="002730A5">
      <w:pPr>
        <w:pStyle w:val="enumlev1"/>
        <w:rPr>
          <w:lang w:val="ru-RU"/>
        </w:rPr>
      </w:pPr>
      <w:r w:rsidRPr="007569EC">
        <w:rPr>
          <w:lang w:val="ru-RU"/>
        </w:rPr>
        <w:t>h)</w:t>
      </w:r>
      <w:r w:rsidRPr="007569EC">
        <w:rPr>
          <w:lang w:val="ru-RU"/>
        </w:rPr>
        <w:tab/>
        <w:t xml:space="preserve">Вопросы ИК15 (в Документе </w:t>
      </w:r>
      <w:hyperlink r:id="rId71" w:history="1">
        <w:r w:rsidRPr="007569EC">
          <w:rPr>
            <w:rStyle w:val="Hyperlink"/>
            <w:lang w:val="ru-RU"/>
          </w:rPr>
          <w:t>TD/980</w:t>
        </w:r>
      </w:hyperlink>
      <w:r w:rsidRPr="007569EC">
        <w:rPr>
          <w:lang w:val="ru-RU"/>
        </w:rPr>
        <w:t>), опубликованные как Документ </w:t>
      </w:r>
      <w:hyperlink r:id="rId72" w:history="1">
        <w:r w:rsidRPr="007569EC">
          <w:rPr>
            <w:rStyle w:val="Hyperlink"/>
            <w:lang w:val="ru-RU"/>
          </w:rPr>
          <w:t>TSAG-R19</w:t>
        </w:r>
      </w:hyperlink>
      <w:r w:rsidRPr="007569EC">
        <w:rPr>
          <w:lang w:val="ru-RU"/>
        </w:rPr>
        <w:t>;</w:t>
      </w:r>
    </w:p>
    <w:p w14:paraId="786FDA23" w14:textId="2DAFB588" w:rsidR="00087C36" w:rsidRPr="007569EC" w:rsidRDefault="00087C36" w:rsidP="002730A5">
      <w:pPr>
        <w:pStyle w:val="enumlev1"/>
        <w:rPr>
          <w:lang w:val="ru-RU"/>
        </w:rPr>
      </w:pPr>
      <w:r w:rsidRPr="007569EC">
        <w:rPr>
          <w:lang w:val="ru-RU"/>
        </w:rPr>
        <w:t>i)</w:t>
      </w:r>
      <w:r w:rsidRPr="007569EC">
        <w:rPr>
          <w:lang w:val="ru-RU"/>
        </w:rPr>
        <w:tab/>
        <w:t xml:space="preserve">Вопросы ИК16 (в Документе </w:t>
      </w:r>
      <w:hyperlink r:id="rId73" w:history="1">
        <w:r w:rsidRPr="007569EC">
          <w:rPr>
            <w:rStyle w:val="Hyperlink"/>
            <w:lang w:val="ru-RU"/>
          </w:rPr>
          <w:t>TD/981</w:t>
        </w:r>
      </w:hyperlink>
      <w:r w:rsidRPr="007569EC">
        <w:rPr>
          <w:lang w:val="ru-RU"/>
        </w:rPr>
        <w:t>), опубликованные как Документ </w:t>
      </w:r>
      <w:hyperlink r:id="rId74" w:history="1">
        <w:r w:rsidRPr="007569EC">
          <w:rPr>
            <w:rStyle w:val="Hyperlink"/>
            <w:lang w:val="ru-RU"/>
          </w:rPr>
          <w:t>TSAG-R20</w:t>
        </w:r>
      </w:hyperlink>
      <w:r w:rsidRPr="007569EC">
        <w:rPr>
          <w:lang w:val="ru-RU"/>
        </w:rPr>
        <w:t>;</w:t>
      </w:r>
    </w:p>
    <w:p w14:paraId="76107110" w14:textId="044AB38D" w:rsidR="00087C36" w:rsidRPr="007569EC" w:rsidRDefault="00087C36" w:rsidP="002730A5">
      <w:pPr>
        <w:pStyle w:val="enumlev1"/>
        <w:rPr>
          <w:lang w:val="ru-RU"/>
        </w:rPr>
      </w:pPr>
      <w:r w:rsidRPr="007569EC">
        <w:rPr>
          <w:lang w:val="ru-RU"/>
        </w:rPr>
        <w:t>j)</w:t>
      </w:r>
      <w:r w:rsidRPr="007569EC">
        <w:rPr>
          <w:lang w:val="ru-RU"/>
        </w:rPr>
        <w:tab/>
        <w:t xml:space="preserve">Вопросы ИК17 (в Документе </w:t>
      </w:r>
      <w:hyperlink r:id="rId75" w:history="1">
        <w:r w:rsidRPr="007569EC">
          <w:rPr>
            <w:rStyle w:val="Hyperlink"/>
            <w:lang w:val="ru-RU"/>
          </w:rPr>
          <w:t>TD/982-R1</w:t>
        </w:r>
      </w:hyperlink>
      <w:r w:rsidRPr="007569EC">
        <w:rPr>
          <w:lang w:val="ru-RU"/>
        </w:rPr>
        <w:t>), опубликованные как Документ </w:t>
      </w:r>
      <w:hyperlink r:id="rId76" w:history="1">
        <w:r w:rsidRPr="007569EC">
          <w:rPr>
            <w:rStyle w:val="Hyperlink"/>
            <w:lang w:val="ru-RU"/>
          </w:rPr>
          <w:t>TSAG-R21</w:t>
        </w:r>
      </w:hyperlink>
      <w:r w:rsidRPr="007569EC">
        <w:rPr>
          <w:lang w:val="ru-RU"/>
        </w:rPr>
        <w:t>;</w:t>
      </w:r>
    </w:p>
    <w:p w14:paraId="5F3DE3AB" w14:textId="0C0DC6D8" w:rsidR="004560C6" w:rsidRPr="007569EC" w:rsidRDefault="00087C36" w:rsidP="002730A5">
      <w:pPr>
        <w:pStyle w:val="enumlev1"/>
        <w:rPr>
          <w:lang w:val="ru-RU"/>
        </w:rPr>
      </w:pPr>
      <w:r w:rsidRPr="007569EC">
        <w:rPr>
          <w:lang w:val="ru-RU"/>
        </w:rPr>
        <w:t>k)</w:t>
      </w:r>
      <w:r w:rsidRPr="007569EC">
        <w:rPr>
          <w:lang w:val="ru-RU"/>
        </w:rPr>
        <w:tab/>
        <w:t xml:space="preserve">Вопросы ИК20 (в Документе </w:t>
      </w:r>
      <w:hyperlink r:id="rId77" w:history="1">
        <w:r w:rsidRPr="007569EC">
          <w:rPr>
            <w:rStyle w:val="Hyperlink"/>
            <w:lang w:val="ru-RU"/>
          </w:rPr>
          <w:t>TD/983</w:t>
        </w:r>
      </w:hyperlink>
      <w:r w:rsidRPr="007569EC">
        <w:rPr>
          <w:lang w:val="ru-RU"/>
        </w:rPr>
        <w:t>), опубликованные как Документ </w:t>
      </w:r>
      <w:hyperlink r:id="rId78" w:history="1">
        <w:r w:rsidRPr="007569EC">
          <w:rPr>
            <w:rStyle w:val="Hyperlink"/>
            <w:lang w:val="ru-RU"/>
          </w:rPr>
          <w:t>TSAG-R22</w:t>
        </w:r>
      </w:hyperlink>
      <w:r w:rsidRPr="007569EC">
        <w:rPr>
          <w:lang w:val="ru-RU"/>
        </w:rPr>
        <w:t>.</w:t>
      </w:r>
    </w:p>
    <w:p w14:paraId="6453F7B4" w14:textId="28218F93" w:rsidR="004560C6" w:rsidRPr="007569EC" w:rsidRDefault="006A7B32" w:rsidP="002730A5">
      <w:pPr>
        <w:rPr>
          <w:lang w:val="ru-RU"/>
        </w:rPr>
      </w:pPr>
      <w:r w:rsidRPr="007569EC">
        <w:rPr>
          <w:lang w:val="ru-RU"/>
        </w:rPr>
        <w:t>В Приложении D к настоящему отчету содержатся пояснения по формулировкам новых/пересмотренных Вопросов и по мандатам исследовательских комиссий, которые были даны Председателем КГСЭ в устной форме в ходе собрания.</w:t>
      </w:r>
    </w:p>
    <w:p w14:paraId="04529367" w14:textId="287E14DA" w:rsidR="004560C6" w:rsidRPr="007569EC" w:rsidRDefault="006A7B32" w:rsidP="002730A5">
      <w:pPr>
        <w:rPr>
          <w:lang w:val="ru-RU"/>
        </w:rPr>
      </w:pPr>
      <w:r w:rsidRPr="007569EC">
        <w:rPr>
          <w:lang w:val="ru-RU"/>
        </w:rPr>
        <w:t xml:space="preserve">Было отмечено, что в свете данного ранее исследовательскими комиссиями согласия представить свои обновленные комплексы Вопросов на ВАСЭ-20, а также Плана по обеспечению непрерывности </w:t>
      </w:r>
      <w:r w:rsidRPr="007569EC">
        <w:rPr>
          <w:lang w:val="ru-RU"/>
        </w:rPr>
        <w:lastRenderedPageBreak/>
        <w:t>работы МСЭ-Т в связи с пандемией COVID-19, обновленный комплекс Вопросов вступит в силу немедленно после вынесения решения собранием КГСЭ.</w:t>
      </w:r>
    </w:p>
    <w:p w14:paraId="6EED962E" w14:textId="300C77C1" w:rsidR="004560C6" w:rsidRPr="007569EC" w:rsidRDefault="006A7B32" w:rsidP="002730A5">
      <w:pPr>
        <w:pStyle w:val="Note"/>
        <w:rPr>
          <w:lang w:val="ru-RU"/>
        </w:rPr>
      </w:pPr>
      <w:r w:rsidRPr="007569EC">
        <w:rPr>
          <w:lang w:val="ru-RU"/>
        </w:rPr>
        <w:t>ПРИМЕЧАНИЕ. – </w:t>
      </w:r>
      <w:hyperlink r:id="rId79" w:history="1">
        <w:r w:rsidRPr="007569EC">
          <w:rPr>
            <w:rStyle w:val="Hyperlink"/>
            <w:lang w:val="ru-RU"/>
          </w:rPr>
          <w:t>Циркуляр 295</w:t>
        </w:r>
      </w:hyperlink>
      <w:r w:rsidRPr="007569EC">
        <w:rPr>
          <w:lang w:val="ru-RU"/>
        </w:rPr>
        <w:t xml:space="preserve"> БСЭ, выпущенный 21 января 2021 года, информирует об одобрении обновленных комплексов Вопросов для исследовательских комиссий.</w:t>
      </w:r>
    </w:p>
    <w:p w14:paraId="2BA752A8" w14:textId="4DF31134" w:rsidR="004560C6" w:rsidRPr="007569EC" w:rsidRDefault="004560C6" w:rsidP="002730A5">
      <w:pPr>
        <w:rPr>
          <w:rFonts w:cstheme="majorBidi"/>
          <w:bCs/>
          <w:lang w:val="ru-RU"/>
        </w:rPr>
      </w:pPr>
      <w:r w:rsidRPr="007569EC">
        <w:rPr>
          <w:lang w:val="ru-RU"/>
        </w:rPr>
        <w:t>11.5.3</w:t>
      </w:r>
      <w:r w:rsidRPr="007569EC">
        <w:rPr>
          <w:lang w:val="ru-RU"/>
        </w:rPr>
        <w:tab/>
      </w:r>
      <w:r w:rsidR="00E36CB3" w:rsidRPr="007569EC">
        <w:rPr>
          <w:lang w:val="ru-RU"/>
        </w:rPr>
        <w:t>КГСЭ согласовала выводы о реструктуризации исследовательских комиссий (см. раздел 5.4 Документа </w:t>
      </w:r>
      <w:hyperlink r:id="rId80" w:history="1">
        <w:r w:rsidR="00E36CB3" w:rsidRPr="007569EC">
          <w:rPr>
            <w:rStyle w:val="Hyperlink"/>
            <w:lang w:val="ru-RU"/>
          </w:rPr>
          <w:t>TD/930-R1</w:t>
        </w:r>
      </w:hyperlink>
      <w:r w:rsidR="00E36CB3" w:rsidRPr="007569EC">
        <w:rPr>
          <w:lang w:val="ru-RU"/>
        </w:rPr>
        <w:t>). В ходе седьмого собрания КГСЭ получила широкую поддержку – и стала общим посылом – идея сохранения текущей структуры исследовательских комиссий на следующей ВАСЭ наряду с необходимостью обстоятельно проанализировать реалистичность пересмотра структуры исследовательских комиссий до ВАСЭ-24.</w:t>
      </w:r>
    </w:p>
    <w:p w14:paraId="4D1AB8E5" w14:textId="61B6B097" w:rsidR="004560C6" w:rsidRPr="007569EC" w:rsidRDefault="004560C6" w:rsidP="002730A5">
      <w:pPr>
        <w:rPr>
          <w:rFonts w:asciiTheme="majorBidi" w:hAnsiTheme="majorBidi"/>
          <w:highlight w:val="yellow"/>
          <w:lang w:val="ru-RU"/>
        </w:rPr>
      </w:pPr>
      <w:r w:rsidRPr="007569EC">
        <w:rPr>
          <w:lang w:val="ru-RU"/>
        </w:rPr>
        <w:t>11.5.4</w:t>
      </w:r>
      <w:r w:rsidRPr="007569EC">
        <w:rPr>
          <w:lang w:val="ru-RU"/>
        </w:rPr>
        <w:tab/>
      </w:r>
      <w:r w:rsidR="00E36CB3" w:rsidRPr="007569EC">
        <w:rPr>
          <w:lang w:val="ru-RU"/>
        </w:rPr>
        <w:t>КГСЭ согласовала круг ведения новой работающей по переписке группы по реструктуризации исследовательских комиссий (содержащийся в Документе </w:t>
      </w:r>
      <w:hyperlink r:id="rId81" w:history="1">
        <w:r w:rsidR="00E36CB3" w:rsidRPr="007569EC">
          <w:rPr>
            <w:rStyle w:val="Hyperlink"/>
            <w:lang w:val="ru-RU"/>
          </w:rPr>
          <w:t>TD/1013-R1</w:t>
        </w:r>
      </w:hyperlink>
      <w:r w:rsidR="00E36CB3" w:rsidRPr="007569EC">
        <w:rPr>
          <w:lang w:val="ru-RU"/>
        </w:rPr>
        <w:t xml:space="preserve">), </w:t>
      </w:r>
      <w:r w:rsidR="00E67ED6" w:rsidRPr="007569EC">
        <w:rPr>
          <w:lang w:val="ru-RU"/>
        </w:rPr>
        <w:t>организатором которой</w:t>
      </w:r>
      <w:r w:rsidR="00E36CB3" w:rsidRPr="007569EC">
        <w:rPr>
          <w:lang w:val="ru-RU"/>
        </w:rPr>
        <w:t xml:space="preserve"> стал г</w:t>
      </w:r>
      <w:r w:rsidR="00E67ED6" w:rsidRPr="007569EC">
        <w:rPr>
          <w:lang w:val="ru-RU"/>
        </w:rPr>
        <w:noBreakHyphen/>
      </w:r>
      <w:r w:rsidR="00E36CB3" w:rsidRPr="007569EC">
        <w:rPr>
          <w:lang w:val="ru-RU"/>
        </w:rPr>
        <w:t>н</w:t>
      </w:r>
      <w:r w:rsidR="00E67ED6" w:rsidRPr="007569EC">
        <w:rPr>
          <w:lang w:val="ru-RU"/>
        </w:rPr>
        <w:t> </w:t>
      </w:r>
      <w:r w:rsidR="00E36CB3" w:rsidRPr="007569EC">
        <w:rPr>
          <w:lang w:val="ru-RU"/>
        </w:rPr>
        <w:t xml:space="preserve">Фил Раштон, </w:t>
      </w:r>
      <w:r w:rsidR="00E67ED6" w:rsidRPr="007569EC">
        <w:rPr>
          <w:lang w:val="ru-RU"/>
        </w:rPr>
        <w:t>Соединенное Королевство</w:t>
      </w:r>
      <w:r w:rsidR="00E36CB3" w:rsidRPr="007569EC">
        <w:rPr>
          <w:lang w:val="ru-RU"/>
        </w:rPr>
        <w:t>.</w:t>
      </w:r>
    </w:p>
    <w:p w14:paraId="1533F612" w14:textId="5AFB34F2" w:rsidR="004560C6" w:rsidRPr="007569EC" w:rsidRDefault="004560C6" w:rsidP="002730A5">
      <w:pPr>
        <w:rPr>
          <w:highlight w:val="yellow"/>
          <w:lang w:val="ru-RU"/>
        </w:rPr>
      </w:pPr>
      <w:r w:rsidRPr="007569EC">
        <w:rPr>
          <w:lang w:val="ru-RU"/>
        </w:rPr>
        <w:t>11.5.5</w:t>
      </w:r>
      <w:r w:rsidRPr="007569EC">
        <w:rPr>
          <w:lang w:val="ru-RU"/>
        </w:rPr>
        <w:tab/>
      </w:r>
      <w:r w:rsidR="00E67ED6" w:rsidRPr="007569EC">
        <w:rPr>
          <w:lang w:val="ru-RU"/>
        </w:rPr>
        <w:t>КГСЭ уполномочила ГД-WP провести электронное собрание в мае</w:t>
      </w:r>
      <w:r w:rsidR="00B42A6C" w:rsidRPr="007569EC">
        <w:rPr>
          <w:lang w:val="ru-RU"/>
        </w:rPr>
        <w:t>–</w:t>
      </w:r>
      <w:r w:rsidR="00E67ED6" w:rsidRPr="007569EC">
        <w:rPr>
          <w:lang w:val="ru-RU"/>
        </w:rPr>
        <w:t>июне 2021 года, а также предпринять любые усилия, направленные на предотвращение дублирования с другими соответствующими собраниями.</w:t>
      </w:r>
    </w:p>
    <w:p w14:paraId="0573D1F5" w14:textId="78704974" w:rsidR="004560C6" w:rsidRPr="007569EC" w:rsidRDefault="004560C6" w:rsidP="002730A5">
      <w:pPr>
        <w:rPr>
          <w:rFonts w:asciiTheme="majorBidi" w:hAnsiTheme="majorBidi" w:cstheme="majorBidi"/>
          <w:bCs/>
          <w:highlight w:val="yellow"/>
          <w:lang w:val="ru-RU"/>
        </w:rPr>
      </w:pPr>
      <w:r w:rsidRPr="007569EC">
        <w:rPr>
          <w:lang w:val="ru-RU"/>
        </w:rPr>
        <w:t>11.5.6</w:t>
      </w:r>
      <w:r w:rsidRPr="007569EC">
        <w:rPr>
          <w:lang w:val="ru-RU"/>
        </w:rPr>
        <w:tab/>
      </w:r>
      <w:r w:rsidR="00B95F12" w:rsidRPr="007569EC">
        <w:rPr>
          <w:rFonts w:asciiTheme="majorBidi" w:hAnsiTheme="majorBidi"/>
          <w:lang w:val="ru-RU"/>
        </w:rPr>
        <w:t xml:space="preserve">КГСЭ приняла к сведению проект сводного текста предлагаемых изменений к Резолюции 2 ВАСЭ на </w:t>
      </w:r>
      <w:r w:rsidR="00B42A6C" w:rsidRPr="007569EC">
        <w:rPr>
          <w:rFonts w:asciiTheme="majorBidi" w:hAnsiTheme="majorBidi"/>
          <w:lang w:val="ru-RU"/>
        </w:rPr>
        <w:t xml:space="preserve">исследовательский </w:t>
      </w:r>
      <w:r w:rsidR="00B95F12" w:rsidRPr="007569EC">
        <w:rPr>
          <w:rFonts w:asciiTheme="majorBidi" w:hAnsiTheme="majorBidi"/>
          <w:lang w:val="ru-RU"/>
        </w:rPr>
        <w:t>период 2022–2024 годов в соответствии с Документом </w:t>
      </w:r>
      <w:hyperlink r:id="rId82" w:history="1">
        <w:r w:rsidR="00B95F12" w:rsidRPr="007569EC">
          <w:rPr>
            <w:rStyle w:val="Hyperlink"/>
            <w:lang w:val="ru-RU"/>
          </w:rPr>
          <w:t>TD/993-R1</w:t>
        </w:r>
      </w:hyperlink>
      <w:r w:rsidR="00B95F12" w:rsidRPr="007569EC">
        <w:rPr>
          <w:rFonts w:asciiTheme="majorBidi" w:hAnsiTheme="majorBidi"/>
          <w:lang w:val="ru-RU"/>
        </w:rPr>
        <w:t xml:space="preserve"> "Проект сводного текста для внесения изменений в Резолюцию 2 ВАСЭ". Членам предлагается учитывать этот документ при выработке предложений по мандатам исследовательских комиссий для ВАСЭ-20.</w:t>
      </w:r>
    </w:p>
    <w:p w14:paraId="474A4712" w14:textId="6077A00C" w:rsidR="004560C6" w:rsidRPr="007569EC" w:rsidRDefault="004560C6" w:rsidP="002730A5">
      <w:pPr>
        <w:rPr>
          <w:rFonts w:asciiTheme="majorBidi" w:hAnsiTheme="majorBidi"/>
          <w:highlight w:val="yellow"/>
          <w:lang w:val="ru-RU"/>
        </w:rPr>
      </w:pPr>
      <w:r w:rsidRPr="007569EC">
        <w:rPr>
          <w:lang w:val="ru-RU"/>
        </w:rPr>
        <w:t>11.5.7</w:t>
      </w:r>
      <w:r w:rsidRPr="007569EC">
        <w:rPr>
          <w:lang w:val="ru-RU"/>
        </w:rPr>
        <w:tab/>
      </w:r>
      <w:r w:rsidR="00232C5B" w:rsidRPr="007569EC">
        <w:rPr>
          <w:rFonts w:asciiTheme="majorBidi" w:hAnsiTheme="majorBidi"/>
          <w:lang w:val="ru-RU"/>
        </w:rPr>
        <w:t>КГСЭ дала исследовательским комиссиям общую рекомендацию об учете выводов ГД-WP, отраженных в ее отчете (см. Документ </w:t>
      </w:r>
      <w:hyperlink r:id="rId83" w:history="1">
        <w:r w:rsidR="00232C5B" w:rsidRPr="007569EC">
          <w:rPr>
            <w:rStyle w:val="Hyperlink"/>
            <w:rFonts w:asciiTheme="majorBidi" w:hAnsiTheme="majorBidi"/>
            <w:lang w:val="ru-RU"/>
          </w:rPr>
          <w:t>TD/930-R1</w:t>
        </w:r>
      </w:hyperlink>
      <w:r w:rsidR="00232C5B" w:rsidRPr="007569EC">
        <w:rPr>
          <w:rFonts w:asciiTheme="majorBidi" w:hAnsiTheme="majorBidi"/>
          <w:lang w:val="ru-RU"/>
        </w:rPr>
        <w:t>), при подготовке проектов своих уточненных мандатов для представления на ВАСЭ-20, принимая во внимание обязанность Ассамблеи утвердить Резолюцию 2 ВАСЭ.</w:t>
      </w:r>
    </w:p>
    <w:p w14:paraId="38B5D5DA" w14:textId="7CDB764F" w:rsidR="008746FE" w:rsidRPr="007569EC" w:rsidRDefault="008746FE" w:rsidP="002730A5">
      <w:pPr>
        <w:pStyle w:val="Heading2"/>
        <w:rPr>
          <w:lang w:val="ru-RU"/>
        </w:rPr>
      </w:pPr>
      <w:bookmarkStart w:id="123" w:name="_Toc508133738"/>
      <w:bookmarkStart w:id="124" w:name="_Toc64442275"/>
      <w:bookmarkStart w:id="125" w:name="_Toc66718624"/>
      <w:bookmarkStart w:id="126" w:name="_Toc66718835"/>
      <w:bookmarkStart w:id="127" w:name="_Toc66719217"/>
      <w:r w:rsidRPr="007569EC">
        <w:rPr>
          <w:lang w:val="ru-RU"/>
        </w:rPr>
        <w:t>11.6</w:t>
      </w:r>
      <w:r w:rsidRPr="007569EC">
        <w:rPr>
          <w:lang w:val="ru-RU"/>
        </w:rPr>
        <w:tab/>
      </w:r>
      <w:bookmarkEnd w:id="123"/>
      <w:bookmarkEnd w:id="124"/>
      <w:r w:rsidR="008F55EB" w:rsidRPr="007569EC">
        <w:rPr>
          <w:lang w:val="ru-RU"/>
        </w:rPr>
        <w:t>Группа Докладчика КГСЭ по методам работы (ГД-WM)</w:t>
      </w:r>
      <w:bookmarkEnd w:id="125"/>
      <w:bookmarkEnd w:id="126"/>
      <w:bookmarkEnd w:id="127"/>
    </w:p>
    <w:p w14:paraId="59E3FFB4" w14:textId="1294BD58" w:rsidR="004560C6" w:rsidRPr="007569EC" w:rsidRDefault="004560C6" w:rsidP="002730A5">
      <w:pPr>
        <w:rPr>
          <w:highlight w:val="yellow"/>
          <w:lang w:val="ru-RU"/>
        </w:rPr>
      </w:pPr>
      <w:r w:rsidRPr="007569EC">
        <w:rPr>
          <w:lang w:val="ru-RU"/>
        </w:rPr>
        <w:t>11.6.1</w:t>
      </w:r>
      <w:r w:rsidRPr="007569EC">
        <w:rPr>
          <w:lang w:val="ru-RU"/>
        </w:rPr>
        <w:tab/>
      </w:r>
      <w:r w:rsidR="00232C5B" w:rsidRPr="007569EC">
        <w:rPr>
          <w:color w:val="000000"/>
          <w:lang w:val="ru-RU"/>
        </w:rPr>
        <w:t>Докладчик ГД-WM г</w:t>
      </w:r>
      <w:r w:rsidR="00232C5B" w:rsidRPr="007569EC">
        <w:rPr>
          <w:color w:val="000000"/>
          <w:lang w:val="ru-RU"/>
        </w:rPr>
        <w:noBreakHyphen/>
        <w:t>н Стивен Троубридж (Соединенные Штаты Америки) представил отчет ГД-WM, содержащийся в Документе</w:t>
      </w:r>
      <w:r w:rsidR="00232C5B" w:rsidRPr="007569EC">
        <w:rPr>
          <w:lang w:val="ru-RU"/>
        </w:rPr>
        <w:t xml:space="preserve"> </w:t>
      </w:r>
      <w:hyperlink r:id="rId84" w:history="1">
        <w:r w:rsidR="00232C5B" w:rsidRPr="007569EC">
          <w:rPr>
            <w:rStyle w:val="Hyperlink"/>
            <w:lang w:val="ru-RU"/>
          </w:rPr>
          <w:t>TD/928</w:t>
        </w:r>
      </w:hyperlink>
      <w:r w:rsidR="00232C5B" w:rsidRPr="007569EC">
        <w:rPr>
          <w:lang w:val="ru-RU"/>
        </w:rPr>
        <w:t>. КГСЭ приняла к сведению Документ TD/928, а одна поправка к этому отчету отражена в Документе </w:t>
      </w:r>
      <w:hyperlink r:id="rId85" w:history="1">
        <w:r w:rsidR="00232C5B" w:rsidRPr="007569EC">
          <w:rPr>
            <w:rStyle w:val="Hyperlink"/>
            <w:lang w:val="ru-RU"/>
          </w:rPr>
          <w:t>TD/928-R1</w:t>
        </w:r>
      </w:hyperlink>
      <w:r w:rsidRPr="007569EC">
        <w:rPr>
          <w:bCs/>
          <w:lang w:val="ru-RU"/>
        </w:rPr>
        <w:t>.</w:t>
      </w:r>
    </w:p>
    <w:p w14:paraId="1AD580A6" w14:textId="0120D37B" w:rsidR="004560C6" w:rsidRPr="007569EC" w:rsidRDefault="004560C6" w:rsidP="002730A5">
      <w:pPr>
        <w:rPr>
          <w:lang w:val="ru-RU"/>
        </w:rPr>
      </w:pPr>
      <w:r w:rsidRPr="007569EC">
        <w:rPr>
          <w:lang w:val="ru-RU"/>
        </w:rPr>
        <w:t>11.6.2</w:t>
      </w:r>
      <w:r w:rsidRPr="007569EC">
        <w:rPr>
          <w:lang w:val="ru-RU"/>
        </w:rPr>
        <w:tab/>
      </w:r>
      <w:r w:rsidR="00232C5B" w:rsidRPr="007569EC">
        <w:rPr>
          <w:lang w:val="ru-RU"/>
        </w:rPr>
        <w:t>КГСЭ уполномочила ГД-WM организовать два электронных собрания по кругу ведения 23 и 24 марта 2021 года, с тем чтобы завершить рассмотрение документов по повестке дня ГД-WM (TD/927) и определить перечень представляющих особый интерес тем для будущих электронных собраний, которые будут проведены до собрания КГСЭ в октябре 2021 года.</w:t>
      </w:r>
    </w:p>
    <w:p w14:paraId="0BB51522" w14:textId="441ADA44" w:rsidR="004560C6" w:rsidRPr="007569EC" w:rsidRDefault="004560C6" w:rsidP="002730A5">
      <w:pPr>
        <w:rPr>
          <w:bCs/>
          <w:iCs/>
          <w:lang w:val="ru-RU"/>
        </w:rPr>
      </w:pPr>
      <w:r w:rsidRPr="007569EC">
        <w:rPr>
          <w:lang w:val="ru-RU"/>
        </w:rPr>
        <w:t>11.6.3</w:t>
      </w:r>
      <w:r w:rsidRPr="007569EC">
        <w:rPr>
          <w:lang w:val="ru-RU"/>
        </w:rPr>
        <w:tab/>
      </w:r>
      <w:r w:rsidR="00232C5B" w:rsidRPr="007569EC">
        <w:rPr>
          <w:lang w:val="ru-RU"/>
        </w:rPr>
        <w:t>КГСЭ также уполномочила ГД-WM осуществлять необходимую деятельность, по переписке с помощью электронной почты и организовать два дополнительных электронных собрания между 14 июня и 2 июля 2021 года для рассмотрения вопросов, определенных на электронном собрании 24 марта 2021 года. Точные даты дополнительных промежуточных собраний будут согласованы руководством КГСЭ и объявлены через отражатель электронной почты ГД-WM. Дальнейшие дополнительные электронные собрания КГСЭ в промежутке между октябрем 2021 года и январем 2022 года могут быть запланированы на собрании КГСЭ в октябре 2021 года.</w:t>
      </w:r>
    </w:p>
    <w:p w14:paraId="36D90814" w14:textId="0A430B54" w:rsidR="008746FE" w:rsidRPr="007569EC" w:rsidRDefault="008746FE" w:rsidP="002730A5">
      <w:pPr>
        <w:pStyle w:val="Heading1"/>
        <w:rPr>
          <w:lang w:val="ru-RU"/>
        </w:rPr>
      </w:pPr>
      <w:bookmarkStart w:id="128" w:name="_TSAG_Rapporteur_Group"/>
      <w:bookmarkStart w:id="129" w:name="_Toc64442276"/>
      <w:bookmarkStart w:id="130" w:name="_Toc66718625"/>
      <w:bookmarkStart w:id="131" w:name="_Toc66718836"/>
      <w:bookmarkStart w:id="132" w:name="_Toc66719218"/>
      <w:bookmarkEnd w:id="128"/>
      <w:r w:rsidRPr="007569EC">
        <w:rPr>
          <w:lang w:val="ru-RU"/>
        </w:rPr>
        <w:t>12</w:t>
      </w:r>
      <w:r w:rsidRPr="007569EC">
        <w:rPr>
          <w:lang w:val="ru-RU"/>
        </w:rPr>
        <w:tab/>
      </w:r>
      <w:bookmarkEnd w:id="129"/>
      <w:r w:rsidR="003903B8" w:rsidRPr="007569EC">
        <w:rPr>
          <w:szCs w:val="22"/>
          <w:lang w:val="ru-RU"/>
        </w:rPr>
        <w:t>График собраний МСЭ-T, включая даты следующих собраний КГСЭ</w:t>
      </w:r>
      <w:bookmarkEnd w:id="130"/>
      <w:bookmarkEnd w:id="131"/>
      <w:bookmarkEnd w:id="132"/>
    </w:p>
    <w:p w14:paraId="70C6B23E" w14:textId="06F1EDCB" w:rsidR="004560C6" w:rsidRPr="007569EC" w:rsidRDefault="004560C6" w:rsidP="002730A5">
      <w:pPr>
        <w:rPr>
          <w:lang w:val="ru-RU"/>
        </w:rPr>
      </w:pPr>
      <w:r w:rsidRPr="007569EC">
        <w:rPr>
          <w:lang w:val="ru-RU"/>
        </w:rPr>
        <w:t>12.1</w:t>
      </w:r>
      <w:r w:rsidRPr="007569EC">
        <w:rPr>
          <w:lang w:val="ru-RU"/>
        </w:rPr>
        <w:tab/>
      </w:r>
      <w:r w:rsidR="00F55BF7" w:rsidRPr="007569EC">
        <w:rPr>
          <w:lang w:val="ru-RU"/>
        </w:rPr>
        <w:t>КГСЭ приняла к сведению Документ </w:t>
      </w:r>
      <w:hyperlink r:id="rId86" w:history="1">
        <w:r w:rsidR="00F55BF7" w:rsidRPr="007569EC">
          <w:rPr>
            <w:rStyle w:val="Hyperlink"/>
            <w:lang w:val="ru-RU"/>
          </w:rPr>
          <w:t>TD/938-R7</w:t>
        </w:r>
      </w:hyperlink>
      <w:r w:rsidR="00F55BF7" w:rsidRPr="007569EC">
        <w:rPr>
          <w:lang w:val="ru-RU"/>
        </w:rPr>
        <w:t xml:space="preserve"> с графиком проведения собраний </w:t>
      </w:r>
      <w:r w:rsidR="00F55BF7" w:rsidRPr="007569EC">
        <w:rPr>
          <w:rFonts w:asciiTheme="majorBidi" w:hAnsiTheme="majorBidi"/>
          <w:lang w:val="ru-RU"/>
        </w:rPr>
        <w:t>МСЭ-T и КГСЭ, а также Межрегиональных собраний по подготовке к ВАСЭ-20 в 2021 и 2022 годах.</w:t>
      </w:r>
    </w:p>
    <w:p w14:paraId="11B0E55E" w14:textId="13AAB774" w:rsidR="004560C6" w:rsidRPr="007569EC" w:rsidRDefault="004560C6" w:rsidP="002730A5">
      <w:pPr>
        <w:rPr>
          <w:rFonts w:asciiTheme="majorBidi" w:eastAsia="SimSun" w:hAnsiTheme="majorBidi" w:cstheme="majorBidi"/>
          <w:bCs/>
          <w:lang w:val="ru-RU"/>
        </w:rPr>
      </w:pPr>
      <w:r w:rsidRPr="007569EC">
        <w:rPr>
          <w:lang w:val="ru-RU"/>
        </w:rPr>
        <w:t>12.2</w:t>
      </w:r>
      <w:r w:rsidRPr="007569EC">
        <w:rPr>
          <w:lang w:val="ru-RU"/>
        </w:rPr>
        <w:tab/>
      </w:r>
      <w:r w:rsidR="003903B8" w:rsidRPr="007569EC">
        <w:rPr>
          <w:color w:val="000000"/>
          <w:szCs w:val="22"/>
          <w:lang w:val="ru-RU"/>
        </w:rPr>
        <w:t>КГСЭ согласовала график следующих электронных собраний групп Докладчиков КГСЭ</w:t>
      </w:r>
      <w:r w:rsidR="00AB4FAD" w:rsidRPr="007569EC">
        <w:rPr>
          <w:rFonts w:asciiTheme="majorBidi" w:eastAsia="SimSun" w:hAnsiTheme="majorBidi" w:cstheme="majorBidi"/>
          <w:bCs/>
          <w:lang w:val="ru-RU"/>
        </w:rPr>
        <w:t>.</w:t>
      </w:r>
    </w:p>
    <w:p w14:paraId="4A5C0FE7" w14:textId="7B123F3B" w:rsidR="004560C6" w:rsidRPr="007569EC" w:rsidRDefault="001A08E7" w:rsidP="002730A5">
      <w:pPr>
        <w:pStyle w:val="enumlev1"/>
        <w:rPr>
          <w:lang w:val="ru-RU"/>
        </w:rPr>
      </w:pPr>
      <w:r w:rsidRPr="007569EC">
        <w:rPr>
          <w:lang w:val="ru-RU"/>
        </w:rPr>
        <w:t>•</w:t>
      </w:r>
      <w:r w:rsidRPr="007569EC">
        <w:rPr>
          <w:lang w:val="ru-RU"/>
        </w:rPr>
        <w:tab/>
      </w:r>
      <w:r w:rsidR="00FD2D18" w:rsidRPr="007569EC">
        <w:rPr>
          <w:szCs w:val="22"/>
          <w:lang w:val="ru-RU"/>
        </w:rPr>
        <w:t>Э</w:t>
      </w:r>
      <w:r w:rsidR="00FD2D18" w:rsidRPr="007569EC">
        <w:rPr>
          <w:color w:val="000000"/>
          <w:szCs w:val="22"/>
          <w:lang w:val="ru-RU"/>
        </w:rPr>
        <w:t xml:space="preserve">лектронное собрание </w:t>
      </w:r>
      <w:r w:rsidR="00FD2D18" w:rsidRPr="007569EC">
        <w:rPr>
          <w:bCs/>
          <w:szCs w:val="22"/>
          <w:lang w:val="ru-RU"/>
        </w:rPr>
        <w:t>ГД-ResReview КГСЭ</w:t>
      </w:r>
      <w:r w:rsidR="004560C6" w:rsidRPr="007569EC">
        <w:rPr>
          <w:lang w:val="ru-RU"/>
        </w:rPr>
        <w:t>:</w:t>
      </w:r>
    </w:p>
    <w:p w14:paraId="48DAF911" w14:textId="253D7E37" w:rsidR="004560C6" w:rsidRPr="007569EC" w:rsidRDefault="00902889" w:rsidP="002730A5">
      <w:pPr>
        <w:pStyle w:val="enumlev2"/>
        <w:rPr>
          <w:lang w:val="ru-RU"/>
        </w:rPr>
      </w:pPr>
      <w:r w:rsidRPr="007569EC">
        <w:rPr>
          <w:lang w:val="ru-RU"/>
        </w:rPr>
        <w:t>–</w:t>
      </w:r>
      <w:r w:rsidR="000A04E8" w:rsidRPr="007569EC">
        <w:rPr>
          <w:lang w:val="ru-RU"/>
        </w:rPr>
        <w:tab/>
      </w:r>
      <w:r w:rsidR="007E313C" w:rsidRPr="007569EC">
        <w:rPr>
          <w:lang w:val="ru-RU"/>
        </w:rPr>
        <w:t>одно или два промежуточных электронных собрания (подлежит уточнению) до октября 2021 года в случае поступления вкладов</w:t>
      </w:r>
      <w:r w:rsidR="004560C6" w:rsidRPr="007569EC">
        <w:rPr>
          <w:lang w:val="ru-RU"/>
        </w:rPr>
        <w:t>.</w:t>
      </w:r>
    </w:p>
    <w:p w14:paraId="1391ED73" w14:textId="3BD9F2D1" w:rsidR="004560C6" w:rsidRPr="007569EC" w:rsidRDefault="001A08E7" w:rsidP="002730A5">
      <w:pPr>
        <w:pStyle w:val="enumlev1"/>
        <w:rPr>
          <w:lang w:val="ru-RU"/>
        </w:rPr>
      </w:pPr>
      <w:r w:rsidRPr="007569EC">
        <w:rPr>
          <w:lang w:val="ru-RU"/>
        </w:rPr>
        <w:t>•</w:t>
      </w:r>
      <w:r w:rsidRPr="007569EC">
        <w:rPr>
          <w:lang w:val="ru-RU"/>
        </w:rPr>
        <w:tab/>
      </w:r>
      <w:r w:rsidR="00FD2D18" w:rsidRPr="007569EC">
        <w:rPr>
          <w:szCs w:val="22"/>
          <w:lang w:val="ru-RU"/>
        </w:rPr>
        <w:t>Э</w:t>
      </w:r>
      <w:r w:rsidR="00FD2D18" w:rsidRPr="007569EC">
        <w:rPr>
          <w:color w:val="000000"/>
          <w:szCs w:val="22"/>
          <w:lang w:val="ru-RU"/>
        </w:rPr>
        <w:t xml:space="preserve">лектронные собрания </w:t>
      </w:r>
      <w:r w:rsidR="00FD2D18" w:rsidRPr="007569EC">
        <w:rPr>
          <w:bCs/>
          <w:szCs w:val="22"/>
          <w:lang w:val="ru-RU"/>
        </w:rPr>
        <w:t>ГД-SC КГСЭ</w:t>
      </w:r>
      <w:r w:rsidR="004560C6" w:rsidRPr="007569EC">
        <w:rPr>
          <w:lang w:val="ru-RU"/>
        </w:rPr>
        <w:t>:</w:t>
      </w:r>
    </w:p>
    <w:p w14:paraId="604F1A4F" w14:textId="41ACBCB1" w:rsidR="004560C6" w:rsidRPr="007569EC" w:rsidRDefault="00902889" w:rsidP="002730A5">
      <w:pPr>
        <w:pStyle w:val="enumlev2"/>
        <w:rPr>
          <w:lang w:val="ru-RU"/>
        </w:rPr>
      </w:pPr>
      <w:r w:rsidRPr="007569EC">
        <w:rPr>
          <w:lang w:val="ru-RU"/>
        </w:rPr>
        <w:lastRenderedPageBreak/>
        <w:t>–</w:t>
      </w:r>
      <w:r w:rsidR="000A04E8" w:rsidRPr="007569EC">
        <w:rPr>
          <w:lang w:val="ru-RU"/>
        </w:rPr>
        <w:tab/>
      </w:r>
      <w:r w:rsidR="00984F44" w:rsidRPr="007569EC">
        <w:rPr>
          <w:szCs w:val="22"/>
          <w:lang w:val="ru-RU"/>
        </w:rPr>
        <w:t>четверг</w:t>
      </w:r>
      <w:r w:rsidR="004560C6" w:rsidRPr="007569EC">
        <w:rPr>
          <w:lang w:val="ru-RU"/>
        </w:rPr>
        <w:t>, 8</w:t>
      </w:r>
      <w:r w:rsidR="007E313C" w:rsidRPr="007569EC">
        <w:rPr>
          <w:lang w:val="ru-RU"/>
        </w:rPr>
        <w:t> </w:t>
      </w:r>
      <w:r w:rsidR="00984F44" w:rsidRPr="007569EC">
        <w:rPr>
          <w:lang w:val="ru-RU"/>
        </w:rPr>
        <w:t>апреля</w:t>
      </w:r>
      <w:r w:rsidR="004560C6" w:rsidRPr="007569EC">
        <w:rPr>
          <w:lang w:val="ru-RU"/>
        </w:rPr>
        <w:t xml:space="preserve"> 2021</w:t>
      </w:r>
      <w:r w:rsidR="007E313C" w:rsidRPr="007569EC">
        <w:rPr>
          <w:lang w:val="ru-RU"/>
        </w:rPr>
        <w:t> </w:t>
      </w:r>
      <w:r w:rsidR="00984F44" w:rsidRPr="007569EC">
        <w:rPr>
          <w:lang w:val="ru-RU"/>
        </w:rPr>
        <w:t>года</w:t>
      </w:r>
      <w:r w:rsidR="004560C6" w:rsidRPr="007569EC">
        <w:rPr>
          <w:lang w:val="ru-RU"/>
        </w:rPr>
        <w:t xml:space="preserve">, </w:t>
      </w:r>
      <w:r w:rsidR="00102876" w:rsidRPr="007569EC">
        <w:rPr>
          <w:szCs w:val="22"/>
          <w:lang w:val="ru-RU"/>
        </w:rPr>
        <w:t>15</w:t>
      </w:r>
      <w:r w:rsidR="007E313C" w:rsidRPr="007569EC">
        <w:rPr>
          <w:szCs w:val="22"/>
          <w:lang w:val="ru-RU"/>
        </w:rPr>
        <w:t> </w:t>
      </w:r>
      <w:r w:rsidR="00AC024C" w:rsidRPr="007569EC">
        <w:rPr>
          <w:szCs w:val="22"/>
          <w:lang w:val="ru-RU"/>
        </w:rPr>
        <w:t>ч.</w:t>
      </w:r>
      <w:r w:rsidR="00102876" w:rsidRPr="007569EC">
        <w:rPr>
          <w:szCs w:val="22"/>
          <w:lang w:val="ru-RU"/>
        </w:rPr>
        <w:t xml:space="preserve"> 00</w:t>
      </w:r>
      <w:r w:rsidR="007E313C" w:rsidRPr="007569EC">
        <w:rPr>
          <w:szCs w:val="22"/>
          <w:lang w:val="ru-RU"/>
        </w:rPr>
        <w:t> </w:t>
      </w:r>
      <w:r w:rsidR="00102876" w:rsidRPr="007569EC">
        <w:rPr>
          <w:szCs w:val="22"/>
          <w:lang w:val="ru-RU"/>
        </w:rPr>
        <w:t xml:space="preserve">мин. </w:t>
      </w:r>
      <w:r w:rsidRPr="007569EC">
        <w:rPr>
          <w:szCs w:val="22"/>
          <w:lang w:val="ru-RU"/>
        </w:rPr>
        <w:t>–</w:t>
      </w:r>
      <w:r w:rsidR="00102876" w:rsidRPr="007569EC">
        <w:rPr>
          <w:szCs w:val="22"/>
          <w:lang w:val="ru-RU"/>
        </w:rPr>
        <w:t xml:space="preserve"> 17</w:t>
      </w:r>
      <w:r w:rsidR="007E313C" w:rsidRPr="007569EC">
        <w:rPr>
          <w:szCs w:val="22"/>
          <w:lang w:val="ru-RU"/>
        </w:rPr>
        <w:t> </w:t>
      </w:r>
      <w:r w:rsidR="00AC024C" w:rsidRPr="007569EC">
        <w:rPr>
          <w:szCs w:val="22"/>
          <w:lang w:val="ru-RU"/>
        </w:rPr>
        <w:t>ч.</w:t>
      </w:r>
      <w:r w:rsidR="00102876" w:rsidRPr="007569EC">
        <w:rPr>
          <w:szCs w:val="22"/>
          <w:lang w:val="ru-RU"/>
        </w:rPr>
        <w:t xml:space="preserve"> 00</w:t>
      </w:r>
      <w:r w:rsidR="007E313C" w:rsidRPr="007569EC">
        <w:rPr>
          <w:szCs w:val="22"/>
          <w:lang w:val="ru-RU"/>
        </w:rPr>
        <w:t> </w:t>
      </w:r>
      <w:r w:rsidR="00102876" w:rsidRPr="007569EC">
        <w:rPr>
          <w:szCs w:val="22"/>
          <w:lang w:val="ru-RU"/>
        </w:rPr>
        <w:t xml:space="preserve">мин. </w:t>
      </w:r>
      <w:r w:rsidR="00102876" w:rsidRPr="007569EC">
        <w:rPr>
          <w:color w:val="000000"/>
          <w:szCs w:val="22"/>
          <w:lang w:val="ru-RU"/>
        </w:rPr>
        <w:t>(по</w:t>
      </w:r>
      <w:r w:rsidR="00396A5C" w:rsidRPr="007569EC">
        <w:rPr>
          <w:color w:val="000000"/>
          <w:szCs w:val="22"/>
          <w:lang w:val="ru-RU"/>
        </w:rPr>
        <w:t xml:space="preserve"> </w:t>
      </w:r>
      <w:r w:rsidR="00102876" w:rsidRPr="007569EC">
        <w:rPr>
          <w:color w:val="000000"/>
          <w:szCs w:val="22"/>
          <w:lang w:val="ru-RU"/>
        </w:rPr>
        <w:t>женевскому времени);</w:t>
      </w:r>
    </w:p>
    <w:p w14:paraId="55B1381E" w14:textId="2A70A53F" w:rsidR="004560C6" w:rsidRPr="007569EC" w:rsidRDefault="00902889" w:rsidP="002730A5">
      <w:pPr>
        <w:pStyle w:val="enumlev2"/>
        <w:rPr>
          <w:lang w:val="ru-RU"/>
        </w:rPr>
      </w:pPr>
      <w:r w:rsidRPr="007569EC">
        <w:rPr>
          <w:lang w:val="ru-RU"/>
        </w:rPr>
        <w:t>–</w:t>
      </w:r>
      <w:r w:rsidR="000A04E8" w:rsidRPr="007569EC">
        <w:rPr>
          <w:lang w:val="ru-RU"/>
        </w:rPr>
        <w:tab/>
      </w:r>
      <w:r w:rsidR="00984F44" w:rsidRPr="007569EC">
        <w:rPr>
          <w:szCs w:val="22"/>
          <w:lang w:val="ru-RU"/>
        </w:rPr>
        <w:t>четверг</w:t>
      </w:r>
      <w:r w:rsidR="004560C6" w:rsidRPr="007569EC">
        <w:rPr>
          <w:lang w:val="ru-RU"/>
        </w:rPr>
        <w:t>, 22</w:t>
      </w:r>
      <w:r w:rsidR="007E313C" w:rsidRPr="007569EC">
        <w:rPr>
          <w:lang w:val="ru-RU"/>
        </w:rPr>
        <w:t> </w:t>
      </w:r>
      <w:r w:rsidR="00984F44" w:rsidRPr="007569EC">
        <w:rPr>
          <w:lang w:val="ru-RU"/>
        </w:rPr>
        <w:t>июля</w:t>
      </w:r>
      <w:r w:rsidR="004560C6" w:rsidRPr="007569EC">
        <w:rPr>
          <w:lang w:val="ru-RU"/>
        </w:rPr>
        <w:t xml:space="preserve"> 2021</w:t>
      </w:r>
      <w:r w:rsidR="007E313C" w:rsidRPr="007569EC">
        <w:rPr>
          <w:lang w:val="ru-RU"/>
        </w:rPr>
        <w:t> </w:t>
      </w:r>
      <w:r w:rsidR="00984F44" w:rsidRPr="007569EC">
        <w:rPr>
          <w:lang w:val="ru-RU"/>
        </w:rPr>
        <w:t>года</w:t>
      </w:r>
      <w:r w:rsidR="004560C6" w:rsidRPr="007569EC">
        <w:rPr>
          <w:lang w:val="ru-RU"/>
        </w:rPr>
        <w:t xml:space="preserve">, </w:t>
      </w:r>
      <w:r w:rsidR="00102876" w:rsidRPr="007569EC">
        <w:rPr>
          <w:szCs w:val="22"/>
          <w:lang w:val="ru-RU"/>
        </w:rPr>
        <w:t>15</w:t>
      </w:r>
      <w:r w:rsidR="007E313C" w:rsidRPr="007569EC">
        <w:rPr>
          <w:szCs w:val="22"/>
          <w:lang w:val="ru-RU"/>
        </w:rPr>
        <w:t> </w:t>
      </w:r>
      <w:r w:rsidR="00AC024C" w:rsidRPr="007569EC">
        <w:rPr>
          <w:szCs w:val="22"/>
          <w:lang w:val="ru-RU"/>
        </w:rPr>
        <w:t>ч.</w:t>
      </w:r>
      <w:r w:rsidR="007E313C" w:rsidRPr="007569EC">
        <w:rPr>
          <w:szCs w:val="22"/>
          <w:lang w:val="ru-RU"/>
        </w:rPr>
        <w:t xml:space="preserve"> </w:t>
      </w:r>
      <w:r w:rsidR="00102876" w:rsidRPr="007569EC">
        <w:rPr>
          <w:szCs w:val="22"/>
          <w:lang w:val="ru-RU"/>
        </w:rPr>
        <w:t>00</w:t>
      </w:r>
      <w:r w:rsidR="007E313C" w:rsidRPr="007569EC">
        <w:rPr>
          <w:szCs w:val="22"/>
          <w:lang w:val="ru-RU"/>
        </w:rPr>
        <w:t> </w:t>
      </w:r>
      <w:r w:rsidR="00102876" w:rsidRPr="007569EC">
        <w:rPr>
          <w:szCs w:val="22"/>
          <w:lang w:val="ru-RU"/>
        </w:rPr>
        <w:t xml:space="preserve">мин. </w:t>
      </w:r>
      <w:r w:rsidRPr="007569EC">
        <w:rPr>
          <w:szCs w:val="22"/>
          <w:lang w:val="ru-RU"/>
        </w:rPr>
        <w:t>–</w:t>
      </w:r>
      <w:r w:rsidR="00102876" w:rsidRPr="007569EC">
        <w:rPr>
          <w:szCs w:val="22"/>
          <w:lang w:val="ru-RU"/>
        </w:rPr>
        <w:t xml:space="preserve"> 17</w:t>
      </w:r>
      <w:r w:rsidR="007E313C" w:rsidRPr="007569EC">
        <w:rPr>
          <w:szCs w:val="22"/>
          <w:lang w:val="ru-RU"/>
        </w:rPr>
        <w:t> </w:t>
      </w:r>
      <w:r w:rsidR="00AC024C" w:rsidRPr="007569EC">
        <w:rPr>
          <w:szCs w:val="22"/>
          <w:lang w:val="ru-RU"/>
        </w:rPr>
        <w:t>ч.</w:t>
      </w:r>
      <w:r w:rsidR="00102876" w:rsidRPr="007569EC">
        <w:rPr>
          <w:szCs w:val="22"/>
          <w:lang w:val="ru-RU"/>
        </w:rPr>
        <w:t xml:space="preserve"> 00</w:t>
      </w:r>
      <w:r w:rsidR="007E313C" w:rsidRPr="007569EC">
        <w:rPr>
          <w:szCs w:val="22"/>
          <w:lang w:val="ru-RU"/>
        </w:rPr>
        <w:t> </w:t>
      </w:r>
      <w:r w:rsidR="00102876" w:rsidRPr="007569EC">
        <w:rPr>
          <w:szCs w:val="22"/>
          <w:lang w:val="ru-RU"/>
        </w:rPr>
        <w:t xml:space="preserve">мин. </w:t>
      </w:r>
      <w:r w:rsidR="00102876" w:rsidRPr="007569EC">
        <w:rPr>
          <w:color w:val="000000"/>
          <w:szCs w:val="22"/>
          <w:lang w:val="ru-RU"/>
        </w:rPr>
        <w:t>(по</w:t>
      </w:r>
      <w:r w:rsidR="00396A5C" w:rsidRPr="007569EC">
        <w:rPr>
          <w:color w:val="000000"/>
          <w:szCs w:val="22"/>
          <w:lang w:val="ru-RU"/>
        </w:rPr>
        <w:t xml:space="preserve"> </w:t>
      </w:r>
      <w:r w:rsidR="00102876" w:rsidRPr="007569EC">
        <w:rPr>
          <w:color w:val="000000"/>
          <w:szCs w:val="22"/>
          <w:lang w:val="ru-RU"/>
        </w:rPr>
        <w:t>женевскому времени);</w:t>
      </w:r>
    </w:p>
    <w:p w14:paraId="0AC2B490" w14:textId="54C2EB4F" w:rsidR="004560C6" w:rsidRPr="007569EC" w:rsidRDefault="00902889" w:rsidP="002730A5">
      <w:pPr>
        <w:pStyle w:val="enumlev2"/>
        <w:rPr>
          <w:lang w:val="ru-RU"/>
        </w:rPr>
      </w:pPr>
      <w:r w:rsidRPr="007569EC">
        <w:rPr>
          <w:lang w:val="ru-RU"/>
        </w:rPr>
        <w:t>–</w:t>
      </w:r>
      <w:r w:rsidR="000A04E8" w:rsidRPr="007569EC">
        <w:rPr>
          <w:lang w:val="ru-RU"/>
        </w:rPr>
        <w:tab/>
      </w:r>
      <w:r w:rsidR="00984F44" w:rsidRPr="007569EC">
        <w:rPr>
          <w:szCs w:val="22"/>
          <w:lang w:val="ru-RU"/>
        </w:rPr>
        <w:t>четверг</w:t>
      </w:r>
      <w:r w:rsidR="004560C6" w:rsidRPr="007569EC">
        <w:rPr>
          <w:lang w:val="ru-RU"/>
        </w:rPr>
        <w:t>, 9</w:t>
      </w:r>
      <w:r w:rsidR="007E313C" w:rsidRPr="007569EC">
        <w:rPr>
          <w:lang w:val="ru-RU"/>
        </w:rPr>
        <w:t> </w:t>
      </w:r>
      <w:r w:rsidR="00984F44" w:rsidRPr="007569EC">
        <w:rPr>
          <w:lang w:val="ru-RU"/>
        </w:rPr>
        <w:t>сентября</w:t>
      </w:r>
      <w:r w:rsidR="004560C6" w:rsidRPr="007569EC">
        <w:rPr>
          <w:lang w:val="ru-RU"/>
        </w:rPr>
        <w:t xml:space="preserve"> 2021</w:t>
      </w:r>
      <w:r w:rsidR="007E313C" w:rsidRPr="007569EC">
        <w:rPr>
          <w:lang w:val="ru-RU"/>
        </w:rPr>
        <w:t> </w:t>
      </w:r>
      <w:r w:rsidR="00984F44" w:rsidRPr="007569EC">
        <w:rPr>
          <w:lang w:val="ru-RU"/>
        </w:rPr>
        <w:t>года</w:t>
      </w:r>
      <w:r w:rsidR="004560C6" w:rsidRPr="007569EC">
        <w:rPr>
          <w:lang w:val="ru-RU"/>
        </w:rPr>
        <w:t xml:space="preserve">, </w:t>
      </w:r>
      <w:r w:rsidR="00102876" w:rsidRPr="007569EC">
        <w:rPr>
          <w:szCs w:val="22"/>
          <w:lang w:val="ru-RU"/>
        </w:rPr>
        <w:t>15</w:t>
      </w:r>
      <w:r w:rsidR="007E313C" w:rsidRPr="007569EC">
        <w:rPr>
          <w:szCs w:val="22"/>
          <w:lang w:val="ru-RU"/>
        </w:rPr>
        <w:t> </w:t>
      </w:r>
      <w:r w:rsidR="00AC024C" w:rsidRPr="007569EC">
        <w:rPr>
          <w:szCs w:val="22"/>
          <w:lang w:val="ru-RU"/>
        </w:rPr>
        <w:t>ч.</w:t>
      </w:r>
      <w:r w:rsidR="00102876" w:rsidRPr="007569EC">
        <w:rPr>
          <w:szCs w:val="22"/>
          <w:lang w:val="ru-RU"/>
        </w:rPr>
        <w:t xml:space="preserve"> 00</w:t>
      </w:r>
      <w:r w:rsidR="007E313C" w:rsidRPr="007569EC">
        <w:rPr>
          <w:szCs w:val="22"/>
          <w:lang w:val="ru-RU"/>
        </w:rPr>
        <w:t> </w:t>
      </w:r>
      <w:r w:rsidR="00102876" w:rsidRPr="007569EC">
        <w:rPr>
          <w:szCs w:val="22"/>
          <w:lang w:val="ru-RU"/>
        </w:rPr>
        <w:t xml:space="preserve">мин. </w:t>
      </w:r>
      <w:r w:rsidRPr="007569EC">
        <w:rPr>
          <w:szCs w:val="22"/>
          <w:lang w:val="ru-RU"/>
        </w:rPr>
        <w:t>–</w:t>
      </w:r>
      <w:r w:rsidR="00102876" w:rsidRPr="007569EC">
        <w:rPr>
          <w:szCs w:val="22"/>
          <w:lang w:val="ru-RU"/>
        </w:rPr>
        <w:t xml:space="preserve"> 17</w:t>
      </w:r>
      <w:r w:rsidR="007E313C" w:rsidRPr="007569EC">
        <w:rPr>
          <w:szCs w:val="22"/>
          <w:lang w:val="ru-RU"/>
        </w:rPr>
        <w:t> </w:t>
      </w:r>
      <w:r w:rsidR="00AC024C" w:rsidRPr="007569EC">
        <w:rPr>
          <w:szCs w:val="22"/>
          <w:lang w:val="ru-RU"/>
        </w:rPr>
        <w:t>ч.</w:t>
      </w:r>
      <w:r w:rsidR="00102876" w:rsidRPr="007569EC">
        <w:rPr>
          <w:szCs w:val="22"/>
          <w:lang w:val="ru-RU"/>
        </w:rPr>
        <w:t xml:space="preserve"> 00</w:t>
      </w:r>
      <w:r w:rsidR="007E313C" w:rsidRPr="007569EC">
        <w:rPr>
          <w:szCs w:val="22"/>
          <w:lang w:val="ru-RU"/>
        </w:rPr>
        <w:t> </w:t>
      </w:r>
      <w:r w:rsidR="00102876" w:rsidRPr="007569EC">
        <w:rPr>
          <w:szCs w:val="22"/>
          <w:lang w:val="ru-RU"/>
        </w:rPr>
        <w:t xml:space="preserve">мин. </w:t>
      </w:r>
      <w:r w:rsidR="00102876" w:rsidRPr="007569EC">
        <w:rPr>
          <w:color w:val="000000"/>
          <w:szCs w:val="22"/>
          <w:lang w:val="ru-RU"/>
        </w:rPr>
        <w:t>(по</w:t>
      </w:r>
      <w:r w:rsidR="00396A5C" w:rsidRPr="007569EC">
        <w:rPr>
          <w:color w:val="000000"/>
          <w:szCs w:val="22"/>
          <w:lang w:val="ru-RU"/>
        </w:rPr>
        <w:t xml:space="preserve"> </w:t>
      </w:r>
      <w:r w:rsidR="00102876" w:rsidRPr="007569EC">
        <w:rPr>
          <w:color w:val="000000"/>
          <w:szCs w:val="22"/>
          <w:lang w:val="ru-RU"/>
        </w:rPr>
        <w:t>женевскому времени)</w:t>
      </w:r>
      <w:r w:rsidR="007E313C" w:rsidRPr="007569EC">
        <w:rPr>
          <w:lang w:val="ru-RU"/>
        </w:rPr>
        <w:t>.</w:t>
      </w:r>
    </w:p>
    <w:p w14:paraId="6A95ADBC" w14:textId="7B1EA278" w:rsidR="004560C6" w:rsidRPr="007569EC" w:rsidRDefault="001A08E7" w:rsidP="002730A5">
      <w:pPr>
        <w:pStyle w:val="enumlev1"/>
        <w:rPr>
          <w:lang w:val="ru-RU"/>
        </w:rPr>
      </w:pPr>
      <w:r w:rsidRPr="007569EC">
        <w:rPr>
          <w:lang w:val="ru-RU"/>
        </w:rPr>
        <w:t>•</w:t>
      </w:r>
      <w:r w:rsidRPr="007569EC">
        <w:rPr>
          <w:lang w:val="ru-RU"/>
        </w:rPr>
        <w:tab/>
      </w:r>
      <w:r w:rsidR="00FD2D18" w:rsidRPr="007569EC">
        <w:rPr>
          <w:szCs w:val="22"/>
          <w:lang w:val="ru-RU"/>
        </w:rPr>
        <w:t>Э</w:t>
      </w:r>
      <w:r w:rsidR="00FD2D18" w:rsidRPr="007569EC">
        <w:rPr>
          <w:color w:val="000000"/>
          <w:szCs w:val="22"/>
          <w:lang w:val="ru-RU"/>
        </w:rPr>
        <w:t xml:space="preserve">лектронное собрание </w:t>
      </w:r>
      <w:r w:rsidR="00FD2D18" w:rsidRPr="007569EC">
        <w:rPr>
          <w:bCs/>
          <w:szCs w:val="22"/>
          <w:lang w:val="ru-RU"/>
        </w:rPr>
        <w:t>ГД-SOP КГСЭ</w:t>
      </w:r>
      <w:r w:rsidR="004560C6" w:rsidRPr="007569EC">
        <w:rPr>
          <w:lang w:val="ru-RU"/>
        </w:rPr>
        <w:t>:</w:t>
      </w:r>
    </w:p>
    <w:p w14:paraId="0B36F2B2" w14:textId="4A894406" w:rsidR="004560C6" w:rsidRPr="007569EC" w:rsidRDefault="00902889" w:rsidP="002730A5">
      <w:pPr>
        <w:pStyle w:val="enumlev2"/>
        <w:rPr>
          <w:lang w:val="ru-RU"/>
        </w:rPr>
      </w:pPr>
      <w:r w:rsidRPr="007569EC">
        <w:rPr>
          <w:lang w:val="ru-RU"/>
        </w:rPr>
        <w:t>–</w:t>
      </w:r>
      <w:r w:rsidR="000A04E8" w:rsidRPr="007569EC">
        <w:rPr>
          <w:lang w:val="ru-RU"/>
        </w:rPr>
        <w:tab/>
      </w:r>
      <w:r w:rsidR="007E313C" w:rsidRPr="007569EC">
        <w:rPr>
          <w:lang w:val="ru-RU"/>
        </w:rPr>
        <w:t>одно промежуточное электронное собрание (подлежит уточнению) до октября 2021 года.</w:t>
      </w:r>
    </w:p>
    <w:p w14:paraId="560951A2" w14:textId="69AF9A0F" w:rsidR="004560C6" w:rsidRPr="007569EC" w:rsidRDefault="001A08E7" w:rsidP="002730A5">
      <w:pPr>
        <w:pStyle w:val="enumlev1"/>
        <w:rPr>
          <w:lang w:val="ru-RU"/>
        </w:rPr>
      </w:pPr>
      <w:r w:rsidRPr="007569EC">
        <w:rPr>
          <w:lang w:val="ru-RU"/>
        </w:rPr>
        <w:t>•</w:t>
      </w:r>
      <w:r w:rsidRPr="007569EC">
        <w:rPr>
          <w:lang w:val="ru-RU"/>
        </w:rPr>
        <w:tab/>
      </w:r>
      <w:r w:rsidR="00FD2D18" w:rsidRPr="007569EC">
        <w:rPr>
          <w:szCs w:val="22"/>
          <w:lang w:val="ru-RU"/>
        </w:rPr>
        <w:t>Э</w:t>
      </w:r>
      <w:r w:rsidR="00FD2D18" w:rsidRPr="007569EC">
        <w:rPr>
          <w:color w:val="000000"/>
          <w:szCs w:val="22"/>
          <w:lang w:val="ru-RU"/>
        </w:rPr>
        <w:t>лектронные собрания ГД</w:t>
      </w:r>
      <w:r w:rsidR="00FD2D18" w:rsidRPr="007569EC">
        <w:rPr>
          <w:bCs/>
          <w:szCs w:val="22"/>
          <w:lang w:val="ru-RU"/>
        </w:rPr>
        <w:t>-StdsStrat КГСЭ</w:t>
      </w:r>
      <w:r w:rsidR="004560C6" w:rsidRPr="007569EC">
        <w:rPr>
          <w:lang w:val="ru-RU"/>
        </w:rPr>
        <w:t>:</w:t>
      </w:r>
    </w:p>
    <w:p w14:paraId="3E8D8BD1" w14:textId="656162B6" w:rsidR="004560C6" w:rsidRPr="007569EC" w:rsidRDefault="00902889" w:rsidP="002730A5">
      <w:pPr>
        <w:pStyle w:val="enumlev2"/>
        <w:rPr>
          <w:lang w:val="ru-RU"/>
        </w:rPr>
      </w:pPr>
      <w:r w:rsidRPr="007569EC">
        <w:rPr>
          <w:lang w:val="ru-RU"/>
        </w:rPr>
        <w:t>–</w:t>
      </w:r>
      <w:r w:rsidR="000A04E8" w:rsidRPr="007569EC">
        <w:rPr>
          <w:lang w:val="ru-RU"/>
        </w:rPr>
        <w:tab/>
      </w:r>
      <w:r w:rsidR="00984F44" w:rsidRPr="007569EC">
        <w:rPr>
          <w:szCs w:val="22"/>
          <w:lang w:val="ru-RU"/>
        </w:rPr>
        <w:t>четверг</w:t>
      </w:r>
      <w:r w:rsidR="004560C6" w:rsidRPr="007569EC">
        <w:rPr>
          <w:lang w:val="ru-RU"/>
        </w:rPr>
        <w:t>, 25</w:t>
      </w:r>
      <w:r w:rsidR="007E313C" w:rsidRPr="007569EC">
        <w:rPr>
          <w:lang w:val="ru-RU"/>
        </w:rPr>
        <w:t> </w:t>
      </w:r>
      <w:r w:rsidR="00984F44" w:rsidRPr="007569EC">
        <w:rPr>
          <w:lang w:val="ru-RU"/>
        </w:rPr>
        <w:t>февраля</w:t>
      </w:r>
      <w:r w:rsidR="004560C6" w:rsidRPr="007569EC">
        <w:rPr>
          <w:lang w:val="ru-RU"/>
        </w:rPr>
        <w:t xml:space="preserve"> 2021</w:t>
      </w:r>
      <w:r w:rsidR="00734D41" w:rsidRPr="007569EC">
        <w:rPr>
          <w:lang w:val="ru-RU"/>
        </w:rPr>
        <w:t> </w:t>
      </w:r>
      <w:r w:rsidR="00984F44" w:rsidRPr="007569EC">
        <w:rPr>
          <w:lang w:val="ru-RU"/>
        </w:rPr>
        <w:t>года</w:t>
      </w:r>
      <w:r w:rsidR="004560C6" w:rsidRPr="007569EC">
        <w:rPr>
          <w:lang w:val="ru-RU"/>
        </w:rPr>
        <w:t xml:space="preserve">, </w:t>
      </w:r>
      <w:r w:rsidR="00102876" w:rsidRPr="007569EC">
        <w:rPr>
          <w:szCs w:val="22"/>
          <w:lang w:val="ru-RU"/>
        </w:rPr>
        <w:t>13</w:t>
      </w:r>
      <w:r w:rsidR="00734D41" w:rsidRPr="007569EC">
        <w:rPr>
          <w:lang w:val="ru-RU"/>
        </w:rPr>
        <w:t> </w:t>
      </w:r>
      <w:r w:rsidR="00AC024C" w:rsidRPr="007569EC">
        <w:rPr>
          <w:szCs w:val="22"/>
          <w:lang w:val="ru-RU"/>
        </w:rPr>
        <w:t>ч.</w:t>
      </w:r>
      <w:r w:rsidR="00734D41" w:rsidRPr="007569EC">
        <w:rPr>
          <w:lang w:val="ru-RU"/>
        </w:rPr>
        <w:t> </w:t>
      </w:r>
      <w:r w:rsidR="00102876" w:rsidRPr="007569EC">
        <w:rPr>
          <w:szCs w:val="22"/>
          <w:lang w:val="ru-RU"/>
        </w:rPr>
        <w:t xml:space="preserve">00 мин. </w:t>
      </w:r>
      <w:r w:rsidRPr="007569EC">
        <w:rPr>
          <w:szCs w:val="22"/>
          <w:lang w:val="ru-RU"/>
        </w:rPr>
        <w:t>–</w:t>
      </w:r>
      <w:r w:rsidR="00102876" w:rsidRPr="007569EC">
        <w:rPr>
          <w:szCs w:val="22"/>
          <w:lang w:val="ru-RU"/>
        </w:rPr>
        <w:t xml:space="preserve"> 15</w:t>
      </w:r>
      <w:r w:rsidR="00734D41" w:rsidRPr="007569EC">
        <w:rPr>
          <w:lang w:val="ru-RU"/>
        </w:rPr>
        <w:t> </w:t>
      </w:r>
      <w:r w:rsidR="00AC024C" w:rsidRPr="007569EC">
        <w:rPr>
          <w:szCs w:val="22"/>
          <w:lang w:val="ru-RU"/>
        </w:rPr>
        <w:t>ч.</w:t>
      </w:r>
      <w:r w:rsidR="00102876" w:rsidRPr="007569EC">
        <w:rPr>
          <w:szCs w:val="22"/>
          <w:lang w:val="ru-RU"/>
        </w:rPr>
        <w:t xml:space="preserve"> 00</w:t>
      </w:r>
      <w:r w:rsidR="00734D41" w:rsidRPr="007569EC">
        <w:rPr>
          <w:lang w:val="ru-RU"/>
        </w:rPr>
        <w:t> </w:t>
      </w:r>
      <w:r w:rsidR="00102876" w:rsidRPr="007569EC">
        <w:rPr>
          <w:szCs w:val="22"/>
          <w:lang w:val="ru-RU"/>
        </w:rPr>
        <w:t xml:space="preserve">мин. </w:t>
      </w:r>
      <w:r w:rsidR="00102876" w:rsidRPr="007569EC">
        <w:rPr>
          <w:color w:val="000000"/>
          <w:szCs w:val="22"/>
          <w:lang w:val="ru-RU"/>
        </w:rPr>
        <w:t>(по</w:t>
      </w:r>
      <w:r w:rsidR="00396A5C" w:rsidRPr="007569EC">
        <w:rPr>
          <w:color w:val="000000"/>
          <w:szCs w:val="22"/>
          <w:lang w:val="ru-RU"/>
        </w:rPr>
        <w:t xml:space="preserve"> </w:t>
      </w:r>
      <w:r w:rsidR="00102876" w:rsidRPr="007569EC">
        <w:rPr>
          <w:color w:val="000000"/>
          <w:szCs w:val="22"/>
          <w:lang w:val="ru-RU"/>
        </w:rPr>
        <w:t>женевскому времени);</w:t>
      </w:r>
    </w:p>
    <w:p w14:paraId="5739B434" w14:textId="0B56D05C" w:rsidR="004560C6" w:rsidRPr="007569EC" w:rsidRDefault="00902889" w:rsidP="002730A5">
      <w:pPr>
        <w:pStyle w:val="enumlev2"/>
        <w:rPr>
          <w:lang w:val="ru-RU"/>
        </w:rPr>
      </w:pPr>
      <w:r w:rsidRPr="007569EC">
        <w:rPr>
          <w:lang w:val="ru-RU"/>
        </w:rPr>
        <w:t>–</w:t>
      </w:r>
      <w:r w:rsidR="000A04E8" w:rsidRPr="007569EC">
        <w:rPr>
          <w:lang w:val="ru-RU"/>
        </w:rPr>
        <w:tab/>
      </w:r>
      <w:r w:rsidR="00984F44" w:rsidRPr="007569EC">
        <w:rPr>
          <w:szCs w:val="22"/>
          <w:lang w:val="ru-RU"/>
        </w:rPr>
        <w:t>четверг</w:t>
      </w:r>
      <w:r w:rsidR="004560C6" w:rsidRPr="007569EC">
        <w:rPr>
          <w:lang w:val="ru-RU"/>
        </w:rPr>
        <w:t>, 22</w:t>
      </w:r>
      <w:r w:rsidR="00734D41" w:rsidRPr="007569EC">
        <w:rPr>
          <w:lang w:val="ru-RU"/>
        </w:rPr>
        <w:t> </w:t>
      </w:r>
      <w:r w:rsidR="00984F44" w:rsidRPr="007569EC">
        <w:rPr>
          <w:lang w:val="ru-RU"/>
        </w:rPr>
        <w:t>апреля</w:t>
      </w:r>
      <w:r w:rsidR="004560C6" w:rsidRPr="007569EC">
        <w:rPr>
          <w:lang w:val="ru-RU"/>
        </w:rPr>
        <w:t xml:space="preserve"> 2021</w:t>
      </w:r>
      <w:r w:rsidR="00734D41" w:rsidRPr="007569EC">
        <w:rPr>
          <w:lang w:val="ru-RU"/>
        </w:rPr>
        <w:t> </w:t>
      </w:r>
      <w:r w:rsidR="00984F44" w:rsidRPr="007569EC">
        <w:rPr>
          <w:lang w:val="ru-RU"/>
        </w:rPr>
        <w:t>года</w:t>
      </w:r>
      <w:r w:rsidR="004560C6" w:rsidRPr="007569EC">
        <w:rPr>
          <w:lang w:val="ru-RU"/>
        </w:rPr>
        <w:t xml:space="preserve">, </w:t>
      </w:r>
      <w:r w:rsidR="00102876" w:rsidRPr="007569EC">
        <w:rPr>
          <w:szCs w:val="22"/>
          <w:lang w:val="ru-RU"/>
        </w:rPr>
        <w:t>13</w:t>
      </w:r>
      <w:r w:rsidR="00734D41" w:rsidRPr="007569EC">
        <w:rPr>
          <w:lang w:val="ru-RU"/>
        </w:rPr>
        <w:t> </w:t>
      </w:r>
      <w:r w:rsidR="00AC024C" w:rsidRPr="007569EC">
        <w:rPr>
          <w:szCs w:val="22"/>
          <w:lang w:val="ru-RU"/>
        </w:rPr>
        <w:t>ч.</w:t>
      </w:r>
      <w:r w:rsidR="00102876" w:rsidRPr="007569EC">
        <w:rPr>
          <w:szCs w:val="22"/>
          <w:lang w:val="ru-RU"/>
        </w:rPr>
        <w:t xml:space="preserve"> 00</w:t>
      </w:r>
      <w:r w:rsidR="00734D41" w:rsidRPr="007569EC">
        <w:rPr>
          <w:lang w:val="ru-RU"/>
        </w:rPr>
        <w:t> </w:t>
      </w:r>
      <w:r w:rsidR="00102876" w:rsidRPr="007569EC">
        <w:rPr>
          <w:szCs w:val="22"/>
          <w:lang w:val="ru-RU"/>
        </w:rPr>
        <w:t xml:space="preserve">мин. </w:t>
      </w:r>
      <w:r w:rsidRPr="007569EC">
        <w:rPr>
          <w:szCs w:val="22"/>
          <w:lang w:val="ru-RU"/>
        </w:rPr>
        <w:t>–</w:t>
      </w:r>
      <w:r w:rsidR="00102876" w:rsidRPr="007569EC">
        <w:rPr>
          <w:szCs w:val="22"/>
          <w:lang w:val="ru-RU"/>
        </w:rPr>
        <w:t xml:space="preserve"> 15</w:t>
      </w:r>
      <w:r w:rsidR="00734D41" w:rsidRPr="007569EC">
        <w:rPr>
          <w:lang w:val="ru-RU"/>
        </w:rPr>
        <w:t> </w:t>
      </w:r>
      <w:r w:rsidR="00AC024C" w:rsidRPr="007569EC">
        <w:rPr>
          <w:szCs w:val="22"/>
          <w:lang w:val="ru-RU"/>
        </w:rPr>
        <w:t>ч.</w:t>
      </w:r>
      <w:r w:rsidR="00102876" w:rsidRPr="007569EC">
        <w:rPr>
          <w:szCs w:val="22"/>
          <w:lang w:val="ru-RU"/>
        </w:rPr>
        <w:t xml:space="preserve"> 00</w:t>
      </w:r>
      <w:r w:rsidR="00734D41" w:rsidRPr="007569EC">
        <w:rPr>
          <w:lang w:val="ru-RU"/>
        </w:rPr>
        <w:t> </w:t>
      </w:r>
      <w:r w:rsidR="00102876" w:rsidRPr="007569EC">
        <w:rPr>
          <w:szCs w:val="22"/>
          <w:lang w:val="ru-RU"/>
        </w:rPr>
        <w:t xml:space="preserve">мин. </w:t>
      </w:r>
      <w:r w:rsidR="00102876" w:rsidRPr="007569EC">
        <w:rPr>
          <w:color w:val="000000"/>
          <w:szCs w:val="22"/>
          <w:lang w:val="ru-RU"/>
        </w:rPr>
        <w:t>(по</w:t>
      </w:r>
      <w:r w:rsidR="00396A5C" w:rsidRPr="007569EC">
        <w:rPr>
          <w:color w:val="000000"/>
          <w:szCs w:val="22"/>
          <w:lang w:val="ru-RU"/>
        </w:rPr>
        <w:t xml:space="preserve"> </w:t>
      </w:r>
      <w:r w:rsidR="00102876" w:rsidRPr="007569EC">
        <w:rPr>
          <w:color w:val="000000"/>
          <w:szCs w:val="22"/>
          <w:lang w:val="ru-RU"/>
        </w:rPr>
        <w:t>женевскому времени);</w:t>
      </w:r>
    </w:p>
    <w:p w14:paraId="5BC32294" w14:textId="2C6B1F34" w:rsidR="004560C6" w:rsidRPr="007569EC" w:rsidRDefault="00902889" w:rsidP="002730A5">
      <w:pPr>
        <w:pStyle w:val="enumlev2"/>
        <w:rPr>
          <w:lang w:val="ru-RU"/>
        </w:rPr>
      </w:pPr>
      <w:r w:rsidRPr="007569EC">
        <w:rPr>
          <w:lang w:val="ru-RU"/>
        </w:rPr>
        <w:t>–</w:t>
      </w:r>
      <w:r w:rsidR="000A04E8" w:rsidRPr="007569EC">
        <w:rPr>
          <w:lang w:val="ru-RU"/>
        </w:rPr>
        <w:tab/>
      </w:r>
      <w:r w:rsidR="00984F44" w:rsidRPr="007569EC">
        <w:rPr>
          <w:szCs w:val="22"/>
          <w:lang w:val="ru-RU"/>
        </w:rPr>
        <w:t>четверг</w:t>
      </w:r>
      <w:r w:rsidR="004560C6" w:rsidRPr="007569EC">
        <w:rPr>
          <w:lang w:val="ru-RU"/>
        </w:rPr>
        <w:t>, 24</w:t>
      </w:r>
      <w:r w:rsidR="00734D41" w:rsidRPr="007569EC">
        <w:rPr>
          <w:lang w:val="ru-RU"/>
        </w:rPr>
        <w:t> </w:t>
      </w:r>
      <w:r w:rsidR="00984F44" w:rsidRPr="007569EC">
        <w:rPr>
          <w:lang w:val="ru-RU"/>
        </w:rPr>
        <w:t>июня</w:t>
      </w:r>
      <w:r w:rsidR="004560C6" w:rsidRPr="007569EC">
        <w:rPr>
          <w:lang w:val="ru-RU"/>
        </w:rPr>
        <w:t xml:space="preserve"> 2021</w:t>
      </w:r>
      <w:r w:rsidR="00984F44" w:rsidRPr="007569EC">
        <w:rPr>
          <w:lang w:val="ru-RU"/>
        </w:rPr>
        <w:t xml:space="preserve"> года</w:t>
      </w:r>
      <w:r w:rsidR="004560C6" w:rsidRPr="007569EC">
        <w:rPr>
          <w:lang w:val="ru-RU"/>
        </w:rPr>
        <w:t xml:space="preserve">, </w:t>
      </w:r>
      <w:r w:rsidR="00102876" w:rsidRPr="007569EC">
        <w:rPr>
          <w:szCs w:val="22"/>
          <w:lang w:val="ru-RU"/>
        </w:rPr>
        <w:t>13</w:t>
      </w:r>
      <w:r w:rsidR="00734D41" w:rsidRPr="007569EC">
        <w:rPr>
          <w:lang w:val="ru-RU"/>
        </w:rPr>
        <w:t> </w:t>
      </w:r>
      <w:r w:rsidR="00AC024C" w:rsidRPr="007569EC">
        <w:rPr>
          <w:szCs w:val="22"/>
          <w:lang w:val="ru-RU"/>
        </w:rPr>
        <w:t>ч.</w:t>
      </w:r>
      <w:r w:rsidR="00102876" w:rsidRPr="007569EC">
        <w:rPr>
          <w:szCs w:val="22"/>
          <w:lang w:val="ru-RU"/>
        </w:rPr>
        <w:t xml:space="preserve"> 00</w:t>
      </w:r>
      <w:r w:rsidR="00734D41" w:rsidRPr="007569EC">
        <w:rPr>
          <w:lang w:val="ru-RU"/>
        </w:rPr>
        <w:t> </w:t>
      </w:r>
      <w:r w:rsidR="00102876" w:rsidRPr="007569EC">
        <w:rPr>
          <w:szCs w:val="22"/>
          <w:lang w:val="ru-RU"/>
        </w:rPr>
        <w:t xml:space="preserve">мин. </w:t>
      </w:r>
      <w:r w:rsidRPr="007569EC">
        <w:rPr>
          <w:szCs w:val="22"/>
          <w:lang w:val="ru-RU"/>
        </w:rPr>
        <w:t>–</w:t>
      </w:r>
      <w:r w:rsidR="00102876" w:rsidRPr="007569EC">
        <w:rPr>
          <w:szCs w:val="22"/>
          <w:lang w:val="ru-RU"/>
        </w:rPr>
        <w:t xml:space="preserve"> 15</w:t>
      </w:r>
      <w:r w:rsidR="00734D41" w:rsidRPr="007569EC">
        <w:rPr>
          <w:lang w:val="ru-RU"/>
        </w:rPr>
        <w:t> </w:t>
      </w:r>
      <w:r w:rsidR="00AC024C" w:rsidRPr="007569EC">
        <w:rPr>
          <w:szCs w:val="22"/>
          <w:lang w:val="ru-RU"/>
        </w:rPr>
        <w:t>ч.</w:t>
      </w:r>
      <w:r w:rsidR="00102876" w:rsidRPr="007569EC">
        <w:rPr>
          <w:szCs w:val="22"/>
          <w:lang w:val="ru-RU"/>
        </w:rPr>
        <w:t xml:space="preserve"> 00</w:t>
      </w:r>
      <w:r w:rsidR="00734D41" w:rsidRPr="007569EC">
        <w:rPr>
          <w:lang w:val="ru-RU"/>
        </w:rPr>
        <w:t> </w:t>
      </w:r>
      <w:r w:rsidR="00102876" w:rsidRPr="007569EC">
        <w:rPr>
          <w:szCs w:val="22"/>
          <w:lang w:val="ru-RU"/>
        </w:rPr>
        <w:t xml:space="preserve">мин. </w:t>
      </w:r>
      <w:r w:rsidR="00102876" w:rsidRPr="007569EC">
        <w:rPr>
          <w:color w:val="000000"/>
          <w:szCs w:val="22"/>
          <w:lang w:val="ru-RU"/>
        </w:rPr>
        <w:t>(по женевскому времени);</w:t>
      </w:r>
    </w:p>
    <w:p w14:paraId="681272FC" w14:textId="107F8A46" w:rsidR="004560C6" w:rsidRPr="007569EC" w:rsidRDefault="00902889" w:rsidP="002730A5">
      <w:pPr>
        <w:pStyle w:val="enumlev2"/>
        <w:rPr>
          <w:lang w:val="ru-RU"/>
        </w:rPr>
      </w:pPr>
      <w:r w:rsidRPr="007569EC">
        <w:rPr>
          <w:lang w:val="ru-RU"/>
        </w:rPr>
        <w:t>–</w:t>
      </w:r>
      <w:r w:rsidR="000A04E8" w:rsidRPr="007569EC">
        <w:rPr>
          <w:lang w:val="ru-RU"/>
        </w:rPr>
        <w:tab/>
      </w:r>
      <w:r w:rsidR="00984F44" w:rsidRPr="007569EC">
        <w:rPr>
          <w:szCs w:val="22"/>
          <w:lang w:val="ru-RU"/>
        </w:rPr>
        <w:t>четверг</w:t>
      </w:r>
      <w:r w:rsidR="004560C6" w:rsidRPr="007569EC">
        <w:rPr>
          <w:lang w:val="ru-RU"/>
        </w:rPr>
        <w:t>, 26</w:t>
      </w:r>
      <w:r w:rsidR="00734D41" w:rsidRPr="007569EC">
        <w:rPr>
          <w:lang w:val="ru-RU"/>
        </w:rPr>
        <w:t> </w:t>
      </w:r>
      <w:r w:rsidR="00984F44" w:rsidRPr="007569EC">
        <w:rPr>
          <w:lang w:val="ru-RU"/>
        </w:rPr>
        <w:t>августа</w:t>
      </w:r>
      <w:r w:rsidR="004560C6" w:rsidRPr="007569EC">
        <w:rPr>
          <w:lang w:val="ru-RU"/>
        </w:rPr>
        <w:t xml:space="preserve"> 2021</w:t>
      </w:r>
      <w:r w:rsidR="00734D41" w:rsidRPr="007569EC">
        <w:rPr>
          <w:lang w:val="ru-RU"/>
        </w:rPr>
        <w:t> </w:t>
      </w:r>
      <w:r w:rsidR="00984F44" w:rsidRPr="007569EC">
        <w:rPr>
          <w:lang w:val="ru-RU"/>
        </w:rPr>
        <w:t>года</w:t>
      </w:r>
      <w:r w:rsidR="004560C6" w:rsidRPr="007569EC">
        <w:rPr>
          <w:lang w:val="ru-RU"/>
        </w:rPr>
        <w:t xml:space="preserve">, </w:t>
      </w:r>
      <w:r w:rsidR="00102876" w:rsidRPr="007569EC">
        <w:rPr>
          <w:szCs w:val="22"/>
          <w:lang w:val="ru-RU"/>
        </w:rPr>
        <w:t>13</w:t>
      </w:r>
      <w:r w:rsidR="00734D41" w:rsidRPr="007569EC">
        <w:rPr>
          <w:lang w:val="ru-RU"/>
        </w:rPr>
        <w:t> </w:t>
      </w:r>
      <w:r w:rsidR="00AC024C" w:rsidRPr="007569EC">
        <w:rPr>
          <w:szCs w:val="22"/>
          <w:lang w:val="ru-RU"/>
        </w:rPr>
        <w:t>ч.</w:t>
      </w:r>
      <w:r w:rsidR="00102876" w:rsidRPr="007569EC">
        <w:rPr>
          <w:szCs w:val="22"/>
          <w:lang w:val="ru-RU"/>
        </w:rPr>
        <w:t xml:space="preserve"> 00</w:t>
      </w:r>
      <w:r w:rsidR="00734D41" w:rsidRPr="007569EC">
        <w:rPr>
          <w:lang w:val="ru-RU"/>
        </w:rPr>
        <w:t> </w:t>
      </w:r>
      <w:r w:rsidR="00102876" w:rsidRPr="007569EC">
        <w:rPr>
          <w:szCs w:val="22"/>
          <w:lang w:val="ru-RU"/>
        </w:rPr>
        <w:t xml:space="preserve">мин. </w:t>
      </w:r>
      <w:r w:rsidRPr="007569EC">
        <w:rPr>
          <w:szCs w:val="22"/>
          <w:lang w:val="ru-RU"/>
        </w:rPr>
        <w:t>–</w:t>
      </w:r>
      <w:r w:rsidR="00102876" w:rsidRPr="007569EC">
        <w:rPr>
          <w:szCs w:val="22"/>
          <w:lang w:val="ru-RU"/>
        </w:rPr>
        <w:t xml:space="preserve"> 15</w:t>
      </w:r>
      <w:r w:rsidR="00734D41" w:rsidRPr="007569EC">
        <w:rPr>
          <w:lang w:val="ru-RU"/>
        </w:rPr>
        <w:t> </w:t>
      </w:r>
      <w:r w:rsidR="00AC024C" w:rsidRPr="007569EC">
        <w:rPr>
          <w:szCs w:val="22"/>
          <w:lang w:val="ru-RU"/>
        </w:rPr>
        <w:t>ч.</w:t>
      </w:r>
      <w:r w:rsidR="00102876" w:rsidRPr="007569EC">
        <w:rPr>
          <w:szCs w:val="22"/>
          <w:lang w:val="ru-RU"/>
        </w:rPr>
        <w:t xml:space="preserve"> 00</w:t>
      </w:r>
      <w:r w:rsidR="00734D41" w:rsidRPr="007569EC">
        <w:rPr>
          <w:lang w:val="ru-RU"/>
        </w:rPr>
        <w:t> </w:t>
      </w:r>
      <w:r w:rsidR="00102876" w:rsidRPr="007569EC">
        <w:rPr>
          <w:szCs w:val="22"/>
          <w:lang w:val="ru-RU"/>
        </w:rPr>
        <w:t xml:space="preserve">мин. </w:t>
      </w:r>
      <w:r w:rsidR="00102876" w:rsidRPr="007569EC">
        <w:rPr>
          <w:color w:val="000000"/>
          <w:szCs w:val="22"/>
          <w:lang w:val="ru-RU"/>
        </w:rPr>
        <w:t>(по</w:t>
      </w:r>
      <w:r w:rsidR="00396A5C" w:rsidRPr="007569EC">
        <w:rPr>
          <w:color w:val="000000"/>
          <w:szCs w:val="22"/>
          <w:lang w:val="ru-RU"/>
        </w:rPr>
        <w:t xml:space="preserve"> </w:t>
      </w:r>
      <w:r w:rsidR="00102876" w:rsidRPr="007569EC">
        <w:rPr>
          <w:color w:val="000000"/>
          <w:szCs w:val="22"/>
          <w:lang w:val="ru-RU"/>
        </w:rPr>
        <w:t>женевскому времени)</w:t>
      </w:r>
      <w:r w:rsidR="004560C6" w:rsidRPr="007569EC">
        <w:rPr>
          <w:lang w:val="ru-RU"/>
        </w:rPr>
        <w:t>.</w:t>
      </w:r>
    </w:p>
    <w:p w14:paraId="26D22AFB" w14:textId="4DCF1606" w:rsidR="004560C6" w:rsidRPr="007569EC" w:rsidRDefault="001A08E7" w:rsidP="002730A5">
      <w:pPr>
        <w:pStyle w:val="enumlev1"/>
        <w:rPr>
          <w:lang w:val="ru-RU"/>
        </w:rPr>
      </w:pPr>
      <w:r w:rsidRPr="007569EC">
        <w:rPr>
          <w:lang w:val="ru-RU"/>
        </w:rPr>
        <w:t>•</w:t>
      </w:r>
      <w:r w:rsidRPr="007569EC">
        <w:rPr>
          <w:lang w:val="ru-RU"/>
        </w:rPr>
        <w:tab/>
      </w:r>
      <w:r w:rsidR="00FD2D18" w:rsidRPr="007569EC">
        <w:rPr>
          <w:szCs w:val="22"/>
          <w:lang w:val="ru-RU"/>
        </w:rPr>
        <w:t>Э</w:t>
      </w:r>
      <w:r w:rsidR="00FD2D18" w:rsidRPr="007569EC">
        <w:rPr>
          <w:color w:val="000000"/>
          <w:szCs w:val="22"/>
          <w:lang w:val="ru-RU"/>
        </w:rPr>
        <w:t>лектронные собрания ГД</w:t>
      </w:r>
      <w:r w:rsidR="00FD2D18" w:rsidRPr="007569EC">
        <w:rPr>
          <w:bCs/>
          <w:szCs w:val="22"/>
          <w:lang w:val="ru-RU"/>
        </w:rPr>
        <w:t>-WM КГСЭ</w:t>
      </w:r>
      <w:r w:rsidR="004560C6" w:rsidRPr="007569EC">
        <w:rPr>
          <w:lang w:val="ru-RU"/>
        </w:rPr>
        <w:t>:</w:t>
      </w:r>
    </w:p>
    <w:p w14:paraId="67C79534" w14:textId="1A1354AA" w:rsidR="004560C6" w:rsidRPr="007569EC" w:rsidRDefault="00902889" w:rsidP="002730A5">
      <w:pPr>
        <w:pStyle w:val="enumlev2"/>
        <w:rPr>
          <w:lang w:val="ru-RU"/>
        </w:rPr>
      </w:pPr>
      <w:r w:rsidRPr="007569EC">
        <w:rPr>
          <w:lang w:val="ru-RU"/>
        </w:rPr>
        <w:t>–</w:t>
      </w:r>
      <w:r w:rsidR="000A04E8" w:rsidRPr="007569EC">
        <w:rPr>
          <w:lang w:val="ru-RU"/>
        </w:rPr>
        <w:tab/>
      </w:r>
      <w:r w:rsidR="00984F44" w:rsidRPr="007569EC">
        <w:rPr>
          <w:lang w:val="ru-RU"/>
        </w:rPr>
        <w:t>вторник</w:t>
      </w:r>
      <w:r w:rsidR="004560C6" w:rsidRPr="007569EC">
        <w:rPr>
          <w:lang w:val="ru-RU"/>
        </w:rPr>
        <w:t>, 23</w:t>
      </w:r>
      <w:r w:rsidR="00734D41" w:rsidRPr="007569EC">
        <w:rPr>
          <w:lang w:val="ru-RU"/>
        </w:rPr>
        <w:t> </w:t>
      </w:r>
      <w:r w:rsidR="00984F44" w:rsidRPr="007569EC">
        <w:rPr>
          <w:lang w:val="ru-RU"/>
        </w:rPr>
        <w:t>марта</w:t>
      </w:r>
      <w:r w:rsidR="004560C6" w:rsidRPr="007569EC">
        <w:rPr>
          <w:lang w:val="ru-RU"/>
        </w:rPr>
        <w:t xml:space="preserve"> 2021</w:t>
      </w:r>
      <w:r w:rsidR="00734D41" w:rsidRPr="007569EC">
        <w:rPr>
          <w:lang w:val="ru-RU"/>
        </w:rPr>
        <w:t> </w:t>
      </w:r>
      <w:r w:rsidR="00984F44" w:rsidRPr="007569EC">
        <w:rPr>
          <w:lang w:val="ru-RU"/>
        </w:rPr>
        <w:t>года</w:t>
      </w:r>
      <w:r w:rsidR="004560C6" w:rsidRPr="007569EC">
        <w:rPr>
          <w:lang w:val="ru-RU"/>
        </w:rPr>
        <w:t xml:space="preserve">, </w:t>
      </w:r>
      <w:r w:rsidR="00102876" w:rsidRPr="007569EC">
        <w:rPr>
          <w:szCs w:val="22"/>
          <w:lang w:val="ru-RU"/>
        </w:rPr>
        <w:t>1</w:t>
      </w:r>
      <w:r w:rsidR="00AB4FAD" w:rsidRPr="007569EC">
        <w:rPr>
          <w:szCs w:val="22"/>
          <w:lang w:val="ru-RU"/>
        </w:rPr>
        <w:t>4</w:t>
      </w:r>
      <w:r w:rsidR="00734D41" w:rsidRPr="007569EC">
        <w:rPr>
          <w:lang w:val="ru-RU"/>
        </w:rPr>
        <w:t> </w:t>
      </w:r>
      <w:r w:rsidR="00AC024C" w:rsidRPr="007569EC">
        <w:rPr>
          <w:szCs w:val="22"/>
          <w:lang w:val="ru-RU"/>
        </w:rPr>
        <w:t>ч.</w:t>
      </w:r>
      <w:r w:rsidR="00102876" w:rsidRPr="007569EC">
        <w:rPr>
          <w:szCs w:val="22"/>
          <w:lang w:val="ru-RU"/>
        </w:rPr>
        <w:t xml:space="preserve"> 00</w:t>
      </w:r>
      <w:r w:rsidR="00734D41" w:rsidRPr="007569EC">
        <w:rPr>
          <w:lang w:val="ru-RU"/>
        </w:rPr>
        <w:t> </w:t>
      </w:r>
      <w:r w:rsidR="00102876" w:rsidRPr="007569EC">
        <w:rPr>
          <w:szCs w:val="22"/>
          <w:lang w:val="ru-RU"/>
        </w:rPr>
        <w:t xml:space="preserve">мин. </w:t>
      </w:r>
      <w:r w:rsidRPr="007569EC">
        <w:rPr>
          <w:szCs w:val="22"/>
          <w:lang w:val="ru-RU"/>
        </w:rPr>
        <w:t>–</w:t>
      </w:r>
      <w:r w:rsidR="00102876" w:rsidRPr="007569EC">
        <w:rPr>
          <w:szCs w:val="22"/>
          <w:lang w:val="ru-RU"/>
        </w:rPr>
        <w:t xml:space="preserve"> 1</w:t>
      </w:r>
      <w:r w:rsidR="00AB4FAD" w:rsidRPr="007569EC">
        <w:rPr>
          <w:szCs w:val="22"/>
          <w:lang w:val="ru-RU"/>
        </w:rPr>
        <w:t>6</w:t>
      </w:r>
      <w:r w:rsidR="00734D41" w:rsidRPr="007569EC">
        <w:rPr>
          <w:lang w:val="ru-RU"/>
        </w:rPr>
        <w:t> </w:t>
      </w:r>
      <w:r w:rsidR="00AC024C" w:rsidRPr="007569EC">
        <w:rPr>
          <w:szCs w:val="22"/>
          <w:lang w:val="ru-RU"/>
        </w:rPr>
        <w:t>ч.</w:t>
      </w:r>
      <w:r w:rsidR="00102876" w:rsidRPr="007569EC">
        <w:rPr>
          <w:szCs w:val="22"/>
          <w:lang w:val="ru-RU"/>
        </w:rPr>
        <w:t xml:space="preserve"> 00</w:t>
      </w:r>
      <w:r w:rsidR="00734D41" w:rsidRPr="007569EC">
        <w:rPr>
          <w:lang w:val="ru-RU"/>
        </w:rPr>
        <w:t> </w:t>
      </w:r>
      <w:r w:rsidR="00102876" w:rsidRPr="007569EC">
        <w:rPr>
          <w:szCs w:val="22"/>
          <w:lang w:val="ru-RU"/>
        </w:rPr>
        <w:t xml:space="preserve">мин. </w:t>
      </w:r>
      <w:r w:rsidR="00102876" w:rsidRPr="007569EC">
        <w:rPr>
          <w:color w:val="000000"/>
          <w:szCs w:val="22"/>
          <w:lang w:val="ru-RU"/>
        </w:rPr>
        <w:t>(по</w:t>
      </w:r>
      <w:r w:rsidR="00396A5C" w:rsidRPr="007569EC">
        <w:rPr>
          <w:color w:val="000000"/>
          <w:szCs w:val="22"/>
          <w:lang w:val="ru-RU"/>
        </w:rPr>
        <w:t xml:space="preserve"> </w:t>
      </w:r>
      <w:r w:rsidR="00102876" w:rsidRPr="007569EC">
        <w:rPr>
          <w:color w:val="000000"/>
          <w:szCs w:val="22"/>
          <w:lang w:val="ru-RU"/>
        </w:rPr>
        <w:t>женевскому времени);</w:t>
      </w:r>
    </w:p>
    <w:p w14:paraId="6EB3EAAB" w14:textId="2BD978D6" w:rsidR="004560C6" w:rsidRPr="007569EC" w:rsidRDefault="00902889" w:rsidP="002730A5">
      <w:pPr>
        <w:pStyle w:val="enumlev2"/>
        <w:rPr>
          <w:lang w:val="ru-RU"/>
        </w:rPr>
      </w:pPr>
      <w:r w:rsidRPr="007569EC">
        <w:rPr>
          <w:lang w:val="ru-RU"/>
        </w:rPr>
        <w:t>–</w:t>
      </w:r>
      <w:r w:rsidR="000A04E8" w:rsidRPr="007569EC">
        <w:rPr>
          <w:lang w:val="ru-RU"/>
        </w:rPr>
        <w:tab/>
      </w:r>
      <w:r w:rsidR="00984F44" w:rsidRPr="007569EC">
        <w:rPr>
          <w:lang w:val="ru-RU"/>
        </w:rPr>
        <w:t>среда</w:t>
      </w:r>
      <w:r w:rsidR="004560C6" w:rsidRPr="007569EC">
        <w:rPr>
          <w:lang w:val="ru-RU"/>
        </w:rPr>
        <w:t>, 24</w:t>
      </w:r>
      <w:r w:rsidR="00734D41" w:rsidRPr="007569EC">
        <w:rPr>
          <w:lang w:val="ru-RU"/>
        </w:rPr>
        <w:t> </w:t>
      </w:r>
      <w:r w:rsidR="00984F44" w:rsidRPr="007569EC">
        <w:rPr>
          <w:lang w:val="ru-RU"/>
        </w:rPr>
        <w:t>марта</w:t>
      </w:r>
      <w:r w:rsidR="004560C6" w:rsidRPr="007569EC">
        <w:rPr>
          <w:lang w:val="ru-RU"/>
        </w:rPr>
        <w:t xml:space="preserve"> 2021</w:t>
      </w:r>
      <w:r w:rsidR="00734D41" w:rsidRPr="007569EC">
        <w:rPr>
          <w:lang w:val="ru-RU"/>
        </w:rPr>
        <w:t> </w:t>
      </w:r>
      <w:r w:rsidR="00984F44" w:rsidRPr="007569EC">
        <w:rPr>
          <w:lang w:val="ru-RU"/>
        </w:rPr>
        <w:t>года</w:t>
      </w:r>
      <w:r w:rsidR="004560C6" w:rsidRPr="007569EC">
        <w:rPr>
          <w:lang w:val="ru-RU"/>
        </w:rPr>
        <w:t xml:space="preserve">, </w:t>
      </w:r>
      <w:r w:rsidR="00102876" w:rsidRPr="007569EC">
        <w:rPr>
          <w:szCs w:val="22"/>
          <w:lang w:val="ru-RU"/>
        </w:rPr>
        <w:t>1</w:t>
      </w:r>
      <w:r w:rsidR="00AB4FAD" w:rsidRPr="007569EC">
        <w:rPr>
          <w:szCs w:val="22"/>
          <w:lang w:val="ru-RU"/>
        </w:rPr>
        <w:t>4</w:t>
      </w:r>
      <w:r w:rsidR="00734D41" w:rsidRPr="007569EC">
        <w:rPr>
          <w:lang w:val="ru-RU"/>
        </w:rPr>
        <w:t> </w:t>
      </w:r>
      <w:r w:rsidR="00AC024C" w:rsidRPr="007569EC">
        <w:rPr>
          <w:szCs w:val="22"/>
          <w:lang w:val="ru-RU"/>
        </w:rPr>
        <w:t>ч.</w:t>
      </w:r>
      <w:r w:rsidR="00102876" w:rsidRPr="007569EC">
        <w:rPr>
          <w:szCs w:val="22"/>
          <w:lang w:val="ru-RU"/>
        </w:rPr>
        <w:t xml:space="preserve"> 00</w:t>
      </w:r>
      <w:r w:rsidR="00734D41" w:rsidRPr="007569EC">
        <w:rPr>
          <w:lang w:val="ru-RU"/>
        </w:rPr>
        <w:t> </w:t>
      </w:r>
      <w:r w:rsidR="00102876" w:rsidRPr="007569EC">
        <w:rPr>
          <w:szCs w:val="22"/>
          <w:lang w:val="ru-RU"/>
        </w:rPr>
        <w:t xml:space="preserve">мин. </w:t>
      </w:r>
      <w:r w:rsidRPr="007569EC">
        <w:rPr>
          <w:szCs w:val="22"/>
          <w:lang w:val="ru-RU"/>
        </w:rPr>
        <w:t>–</w:t>
      </w:r>
      <w:r w:rsidR="00102876" w:rsidRPr="007569EC">
        <w:rPr>
          <w:szCs w:val="22"/>
          <w:lang w:val="ru-RU"/>
        </w:rPr>
        <w:t xml:space="preserve"> 1</w:t>
      </w:r>
      <w:r w:rsidR="00AB4FAD" w:rsidRPr="007569EC">
        <w:rPr>
          <w:szCs w:val="22"/>
          <w:lang w:val="ru-RU"/>
        </w:rPr>
        <w:t>6</w:t>
      </w:r>
      <w:r w:rsidR="00734D41" w:rsidRPr="007569EC">
        <w:rPr>
          <w:lang w:val="ru-RU"/>
        </w:rPr>
        <w:t> </w:t>
      </w:r>
      <w:r w:rsidR="00AC024C" w:rsidRPr="007569EC">
        <w:rPr>
          <w:szCs w:val="22"/>
          <w:lang w:val="ru-RU"/>
        </w:rPr>
        <w:t>ч.</w:t>
      </w:r>
      <w:r w:rsidR="00102876" w:rsidRPr="007569EC">
        <w:rPr>
          <w:szCs w:val="22"/>
          <w:lang w:val="ru-RU"/>
        </w:rPr>
        <w:t xml:space="preserve"> 00</w:t>
      </w:r>
      <w:r w:rsidR="00734D41" w:rsidRPr="007569EC">
        <w:rPr>
          <w:lang w:val="ru-RU"/>
        </w:rPr>
        <w:t> </w:t>
      </w:r>
      <w:r w:rsidR="00102876" w:rsidRPr="007569EC">
        <w:rPr>
          <w:szCs w:val="22"/>
          <w:lang w:val="ru-RU"/>
        </w:rPr>
        <w:t xml:space="preserve">мин. </w:t>
      </w:r>
      <w:r w:rsidR="00102876" w:rsidRPr="007569EC">
        <w:rPr>
          <w:color w:val="000000"/>
          <w:szCs w:val="22"/>
          <w:lang w:val="ru-RU"/>
        </w:rPr>
        <w:t>(по</w:t>
      </w:r>
      <w:r w:rsidR="00396A5C" w:rsidRPr="007569EC">
        <w:rPr>
          <w:color w:val="000000"/>
          <w:szCs w:val="22"/>
          <w:lang w:val="ru-RU"/>
        </w:rPr>
        <w:t xml:space="preserve"> </w:t>
      </w:r>
      <w:r w:rsidR="00102876" w:rsidRPr="007569EC">
        <w:rPr>
          <w:color w:val="000000"/>
          <w:szCs w:val="22"/>
          <w:lang w:val="ru-RU"/>
        </w:rPr>
        <w:t>женевскому времени)</w:t>
      </w:r>
      <w:r w:rsidR="00B52B4D" w:rsidRPr="007569EC">
        <w:rPr>
          <w:lang w:val="ru-RU"/>
        </w:rPr>
        <w:t>;</w:t>
      </w:r>
    </w:p>
    <w:p w14:paraId="073E88DA" w14:textId="37A5A67A" w:rsidR="004560C6" w:rsidRPr="007569EC" w:rsidRDefault="00902889" w:rsidP="002730A5">
      <w:pPr>
        <w:pStyle w:val="enumlev2"/>
        <w:rPr>
          <w:lang w:val="ru-RU"/>
        </w:rPr>
      </w:pPr>
      <w:r w:rsidRPr="007569EC">
        <w:rPr>
          <w:lang w:val="ru-RU"/>
        </w:rPr>
        <w:t>–</w:t>
      </w:r>
      <w:r w:rsidR="000A04E8" w:rsidRPr="007569EC">
        <w:rPr>
          <w:lang w:val="ru-RU"/>
        </w:rPr>
        <w:tab/>
      </w:r>
      <w:r w:rsidR="00734D41" w:rsidRPr="007569EC">
        <w:rPr>
          <w:lang w:val="ru-RU"/>
        </w:rPr>
        <w:t>дополнительное промежуточное собрание, вероятно, между 14 июня и 2 июля 2021 года.</w:t>
      </w:r>
    </w:p>
    <w:p w14:paraId="0514C7E0" w14:textId="63B57EA8" w:rsidR="004560C6" w:rsidRPr="007569EC" w:rsidRDefault="001A08E7" w:rsidP="002730A5">
      <w:pPr>
        <w:pStyle w:val="enumlev1"/>
        <w:rPr>
          <w:lang w:val="ru-RU"/>
        </w:rPr>
      </w:pPr>
      <w:r w:rsidRPr="007569EC">
        <w:rPr>
          <w:lang w:val="ru-RU"/>
        </w:rPr>
        <w:t>•</w:t>
      </w:r>
      <w:r w:rsidRPr="007569EC">
        <w:rPr>
          <w:lang w:val="ru-RU"/>
        </w:rPr>
        <w:tab/>
      </w:r>
      <w:r w:rsidR="00FD2D18" w:rsidRPr="007569EC">
        <w:rPr>
          <w:szCs w:val="22"/>
          <w:lang w:val="ru-RU"/>
        </w:rPr>
        <w:t>Э</w:t>
      </w:r>
      <w:r w:rsidR="00FD2D18" w:rsidRPr="007569EC">
        <w:rPr>
          <w:color w:val="000000"/>
          <w:szCs w:val="22"/>
          <w:lang w:val="ru-RU"/>
        </w:rPr>
        <w:t>лектронные собрания ГД</w:t>
      </w:r>
      <w:r w:rsidR="00FD2D18" w:rsidRPr="007569EC">
        <w:rPr>
          <w:bCs/>
          <w:szCs w:val="22"/>
          <w:lang w:val="ru-RU"/>
        </w:rPr>
        <w:t>-WP КГСЭ</w:t>
      </w:r>
      <w:r w:rsidR="004560C6" w:rsidRPr="007569EC">
        <w:rPr>
          <w:lang w:val="ru-RU"/>
        </w:rPr>
        <w:t>:</w:t>
      </w:r>
    </w:p>
    <w:p w14:paraId="09448417" w14:textId="53560B3B" w:rsidR="004560C6" w:rsidRPr="007569EC" w:rsidRDefault="00902889" w:rsidP="002730A5">
      <w:pPr>
        <w:pStyle w:val="enumlev2"/>
        <w:rPr>
          <w:lang w:val="ru-RU"/>
        </w:rPr>
      </w:pPr>
      <w:r w:rsidRPr="007569EC">
        <w:rPr>
          <w:lang w:val="ru-RU"/>
        </w:rPr>
        <w:t>–</w:t>
      </w:r>
      <w:r w:rsidR="000A04E8" w:rsidRPr="007569EC">
        <w:rPr>
          <w:lang w:val="ru-RU"/>
        </w:rPr>
        <w:tab/>
      </w:r>
      <w:r w:rsidR="00734D41" w:rsidRPr="007569EC">
        <w:rPr>
          <w:lang w:val="ru-RU"/>
        </w:rPr>
        <w:t>одно промежуточное электронное собрание в мае</w:t>
      </w:r>
      <w:r w:rsidR="00AB4FAD" w:rsidRPr="007569EC">
        <w:rPr>
          <w:lang w:val="ru-RU"/>
        </w:rPr>
        <w:t>–</w:t>
      </w:r>
      <w:r w:rsidR="00734D41" w:rsidRPr="007569EC">
        <w:rPr>
          <w:lang w:val="ru-RU"/>
        </w:rPr>
        <w:t>июне 2021 года, подробности подлежат уточнению.</w:t>
      </w:r>
    </w:p>
    <w:p w14:paraId="248C242C" w14:textId="2B128BAB" w:rsidR="004560C6" w:rsidRPr="007569EC" w:rsidRDefault="004560C6" w:rsidP="002730A5">
      <w:pPr>
        <w:rPr>
          <w:lang w:val="ru-RU"/>
        </w:rPr>
      </w:pPr>
      <w:r w:rsidRPr="007569EC">
        <w:rPr>
          <w:lang w:val="ru-RU"/>
        </w:rPr>
        <w:t>12.3</w:t>
      </w:r>
      <w:r w:rsidRPr="007569EC">
        <w:rPr>
          <w:lang w:val="ru-RU"/>
        </w:rPr>
        <w:tab/>
      </w:r>
      <w:r w:rsidR="00734D41" w:rsidRPr="007569EC">
        <w:rPr>
          <w:lang w:val="ru-RU"/>
        </w:rPr>
        <w:t>КГСЭ согласовала график проведения восьмого и девятого (последнего) собраний КГСЭ в данном исследовательском периоде:</w:t>
      </w:r>
    </w:p>
    <w:p w14:paraId="2F548035" w14:textId="71ACAEF0" w:rsidR="004560C6" w:rsidRPr="007569EC" w:rsidRDefault="002730A5" w:rsidP="002730A5">
      <w:pPr>
        <w:pStyle w:val="enumlev1"/>
        <w:rPr>
          <w:lang w:val="ru-RU"/>
        </w:rPr>
      </w:pPr>
      <w:r w:rsidRPr="007569EC">
        <w:rPr>
          <w:lang w:val="ru-RU"/>
        </w:rPr>
        <w:t>•</w:t>
      </w:r>
      <w:r w:rsidR="001A08E7" w:rsidRPr="007569EC">
        <w:rPr>
          <w:lang w:val="ru-RU"/>
        </w:rPr>
        <w:tab/>
      </w:r>
      <w:r w:rsidR="00984F44" w:rsidRPr="007569EC">
        <w:rPr>
          <w:lang w:val="ru-RU"/>
        </w:rPr>
        <w:t>понедельник, 25</w:t>
      </w:r>
      <w:r w:rsidR="00734D41" w:rsidRPr="007569EC">
        <w:rPr>
          <w:lang w:val="ru-RU"/>
        </w:rPr>
        <w:t> </w:t>
      </w:r>
      <w:r w:rsidR="00984F44" w:rsidRPr="007569EC">
        <w:rPr>
          <w:lang w:val="ru-RU"/>
        </w:rPr>
        <w:t xml:space="preserve">октября </w:t>
      </w:r>
      <w:r w:rsidR="00902889" w:rsidRPr="007569EC">
        <w:rPr>
          <w:lang w:val="ru-RU"/>
        </w:rPr>
        <w:t>–</w:t>
      </w:r>
      <w:r w:rsidR="00984F44" w:rsidRPr="007569EC">
        <w:rPr>
          <w:lang w:val="ru-RU"/>
        </w:rPr>
        <w:t xml:space="preserve"> пятница, 29</w:t>
      </w:r>
      <w:r w:rsidR="00734D41" w:rsidRPr="007569EC">
        <w:rPr>
          <w:lang w:val="ru-RU"/>
        </w:rPr>
        <w:t> </w:t>
      </w:r>
      <w:r w:rsidR="00984F44" w:rsidRPr="007569EC">
        <w:rPr>
          <w:lang w:val="ru-RU"/>
        </w:rPr>
        <w:t>октября</w:t>
      </w:r>
      <w:r w:rsidR="004560C6" w:rsidRPr="007569EC">
        <w:rPr>
          <w:lang w:val="ru-RU"/>
        </w:rPr>
        <w:t xml:space="preserve"> 2021</w:t>
      </w:r>
      <w:r w:rsidR="00984F44" w:rsidRPr="007569EC">
        <w:rPr>
          <w:lang w:val="ru-RU"/>
        </w:rPr>
        <w:t> года</w:t>
      </w:r>
      <w:r w:rsidR="00734D41" w:rsidRPr="007569EC">
        <w:rPr>
          <w:lang w:val="ru-RU"/>
        </w:rPr>
        <w:t xml:space="preserve"> (виртуальное собрание);</w:t>
      </w:r>
    </w:p>
    <w:p w14:paraId="57C72B06" w14:textId="5810FC54" w:rsidR="004560C6" w:rsidRPr="007569EC" w:rsidRDefault="002730A5" w:rsidP="002730A5">
      <w:pPr>
        <w:pStyle w:val="enumlev1"/>
        <w:rPr>
          <w:lang w:val="ru-RU"/>
        </w:rPr>
      </w:pPr>
      <w:r w:rsidRPr="007569EC">
        <w:rPr>
          <w:lang w:val="ru-RU"/>
        </w:rPr>
        <w:t>•</w:t>
      </w:r>
      <w:r w:rsidR="001A08E7" w:rsidRPr="007569EC">
        <w:rPr>
          <w:lang w:val="ru-RU"/>
        </w:rPr>
        <w:tab/>
      </w:r>
      <w:r w:rsidR="00984F44" w:rsidRPr="007569EC">
        <w:rPr>
          <w:lang w:val="ru-RU"/>
        </w:rPr>
        <w:t xml:space="preserve">понедельник, </w:t>
      </w:r>
      <w:r w:rsidR="004560C6" w:rsidRPr="007569EC">
        <w:rPr>
          <w:lang w:val="ru-RU"/>
        </w:rPr>
        <w:t>10</w:t>
      </w:r>
      <w:r w:rsidR="00734D41" w:rsidRPr="007569EC">
        <w:rPr>
          <w:lang w:val="ru-RU"/>
        </w:rPr>
        <w:t> </w:t>
      </w:r>
      <w:r w:rsidR="00984F44" w:rsidRPr="007569EC">
        <w:rPr>
          <w:lang w:val="ru-RU"/>
        </w:rPr>
        <w:t xml:space="preserve">января </w:t>
      </w:r>
      <w:r w:rsidR="00902889" w:rsidRPr="007569EC">
        <w:rPr>
          <w:lang w:val="ru-RU"/>
        </w:rPr>
        <w:t>–</w:t>
      </w:r>
      <w:r w:rsidR="00984F44" w:rsidRPr="007569EC">
        <w:rPr>
          <w:lang w:val="ru-RU"/>
        </w:rPr>
        <w:t xml:space="preserve"> пятница, 14</w:t>
      </w:r>
      <w:r w:rsidR="00734D41" w:rsidRPr="007569EC">
        <w:rPr>
          <w:lang w:val="ru-RU"/>
        </w:rPr>
        <w:t> </w:t>
      </w:r>
      <w:r w:rsidR="00984F44" w:rsidRPr="007569EC">
        <w:rPr>
          <w:lang w:val="ru-RU"/>
        </w:rPr>
        <w:t>января</w:t>
      </w:r>
      <w:r w:rsidR="004560C6" w:rsidRPr="007569EC">
        <w:rPr>
          <w:lang w:val="ru-RU"/>
        </w:rPr>
        <w:t xml:space="preserve"> 2022</w:t>
      </w:r>
      <w:r w:rsidR="00734D41" w:rsidRPr="007569EC">
        <w:rPr>
          <w:lang w:val="ru-RU"/>
        </w:rPr>
        <w:t> </w:t>
      </w:r>
      <w:r w:rsidR="00984F44" w:rsidRPr="007569EC">
        <w:rPr>
          <w:lang w:val="ru-RU"/>
        </w:rPr>
        <w:t>года</w:t>
      </w:r>
      <w:r w:rsidR="00734D41" w:rsidRPr="007569EC">
        <w:rPr>
          <w:lang w:val="ru-RU"/>
        </w:rPr>
        <w:t xml:space="preserve"> (очное собрание, будет подтверждено дополнительно).</w:t>
      </w:r>
    </w:p>
    <w:p w14:paraId="0ECA60BF" w14:textId="3EAFCE04" w:rsidR="004560C6" w:rsidRPr="007569EC" w:rsidRDefault="00BE53F3" w:rsidP="002730A5">
      <w:pPr>
        <w:pStyle w:val="Note"/>
        <w:rPr>
          <w:lang w:val="ru-RU"/>
        </w:rPr>
      </w:pPr>
      <w:r w:rsidRPr="007569EC">
        <w:rPr>
          <w:lang w:val="ru-RU"/>
        </w:rPr>
        <w:t>ПРИМЕЧАНИЕ</w:t>
      </w:r>
      <w:r w:rsidR="005D71CD" w:rsidRPr="007569EC">
        <w:rPr>
          <w:lang w:val="ru-RU"/>
        </w:rPr>
        <w:t>.</w:t>
      </w:r>
      <w:r w:rsidRPr="007569EC">
        <w:rPr>
          <w:lang w:val="ru-RU"/>
        </w:rPr>
        <w:t> </w:t>
      </w:r>
      <w:r w:rsidR="005D71CD" w:rsidRPr="007569EC">
        <w:rPr>
          <w:lang w:val="ru-RU"/>
        </w:rPr>
        <w:t>–</w:t>
      </w:r>
      <w:r w:rsidRPr="007569EC">
        <w:rPr>
          <w:lang w:val="ru-RU"/>
        </w:rPr>
        <w:t> </w:t>
      </w:r>
      <w:r w:rsidR="005D71CD" w:rsidRPr="007569EC">
        <w:rPr>
          <w:lang w:val="ru-RU"/>
        </w:rPr>
        <w:t xml:space="preserve">На собрании КГСЭ </w:t>
      </w:r>
      <w:r w:rsidRPr="007569EC">
        <w:rPr>
          <w:lang w:val="ru-RU"/>
        </w:rPr>
        <w:t xml:space="preserve">в октябре </w:t>
      </w:r>
      <w:r w:rsidR="005D71CD" w:rsidRPr="007569EC">
        <w:rPr>
          <w:lang w:val="ru-RU"/>
        </w:rPr>
        <w:t>2021</w:t>
      </w:r>
      <w:r w:rsidRPr="007569EC">
        <w:rPr>
          <w:lang w:val="ru-RU"/>
        </w:rPr>
        <w:t> </w:t>
      </w:r>
      <w:r w:rsidR="005D71CD" w:rsidRPr="007569EC">
        <w:rPr>
          <w:lang w:val="ru-RU"/>
        </w:rPr>
        <w:t>года планируется обеспечивать устный перевод в прямом эфире только в ходе пленарных заседаний, посвященных открытию и закрытию собрания (25 и 29</w:t>
      </w:r>
      <w:r w:rsidRPr="007569EC">
        <w:rPr>
          <w:lang w:val="ru-RU"/>
        </w:rPr>
        <w:t> </w:t>
      </w:r>
      <w:r w:rsidR="005D71CD" w:rsidRPr="007569EC">
        <w:rPr>
          <w:lang w:val="ru-RU"/>
        </w:rPr>
        <w:t>октября 2021</w:t>
      </w:r>
      <w:r w:rsidRPr="007569EC">
        <w:rPr>
          <w:lang w:val="ru-RU"/>
        </w:rPr>
        <w:t> </w:t>
      </w:r>
      <w:r w:rsidR="005D71CD" w:rsidRPr="007569EC">
        <w:rPr>
          <w:lang w:val="ru-RU"/>
        </w:rPr>
        <w:t xml:space="preserve">года соответственно), а все </w:t>
      </w:r>
      <w:r w:rsidRPr="007569EC">
        <w:rPr>
          <w:lang w:val="ru-RU"/>
        </w:rPr>
        <w:t>другие</w:t>
      </w:r>
      <w:r w:rsidR="005D71CD" w:rsidRPr="007569EC">
        <w:rPr>
          <w:lang w:val="ru-RU"/>
        </w:rPr>
        <w:t xml:space="preserve"> заседания КГСЭ будут проводиться только на английском языке.</w:t>
      </w:r>
    </w:p>
    <w:p w14:paraId="04EE3185" w14:textId="2EBBC606" w:rsidR="004560C6" w:rsidRPr="007569EC" w:rsidRDefault="004560C6" w:rsidP="002730A5">
      <w:pPr>
        <w:rPr>
          <w:lang w:val="ru-RU"/>
        </w:rPr>
      </w:pPr>
      <w:r w:rsidRPr="007569EC">
        <w:rPr>
          <w:lang w:val="ru-RU"/>
        </w:rPr>
        <w:t>12.4</w:t>
      </w:r>
      <w:r w:rsidRPr="007569EC">
        <w:rPr>
          <w:lang w:val="ru-RU"/>
        </w:rPr>
        <w:tab/>
      </w:r>
      <w:r w:rsidR="00BE53F3" w:rsidRPr="007569EC">
        <w:rPr>
          <w:lang w:val="ru-RU"/>
        </w:rPr>
        <w:t>КГСЭ подтвердила проведение третьего и четвертого межрегиональных собраний по подготовке к ВАСЭ-20:</w:t>
      </w:r>
    </w:p>
    <w:p w14:paraId="40EE5C49" w14:textId="1E10DE35" w:rsidR="004560C6" w:rsidRPr="007569EC" w:rsidRDefault="002730A5" w:rsidP="002730A5">
      <w:pPr>
        <w:pStyle w:val="enumlev1"/>
        <w:rPr>
          <w:lang w:val="ru-RU"/>
        </w:rPr>
      </w:pPr>
      <w:r w:rsidRPr="007569EC">
        <w:rPr>
          <w:lang w:val="ru-RU"/>
        </w:rPr>
        <w:t>•</w:t>
      </w:r>
      <w:r w:rsidR="001A08E7" w:rsidRPr="007569EC">
        <w:rPr>
          <w:lang w:val="ru-RU"/>
        </w:rPr>
        <w:tab/>
      </w:r>
      <w:r w:rsidR="00984F44" w:rsidRPr="007569EC">
        <w:rPr>
          <w:szCs w:val="22"/>
          <w:lang w:val="ru-RU"/>
        </w:rPr>
        <w:t>четверг</w:t>
      </w:r>
      <w:r w:rsidR="004560C6" w:rsidRPr="007569EC">
        <w:rPr>
          <w:lang w:val="ru-RU"/>
        </w:rPr>
        <w:t>, 21</w:t>
      </w:r>
      <w:r w:rsidR="00BE53F3" w:rsidRPr="007569EC">
        <w:rPr>
          <w:lang w:val="ru-RU"/>
        </w:rPr>
        <w:t> </w:t>
      </w:r>
      <w:r w:rsidR="00984F44" w:rsidRPr="007569EC">
        <w:rPr>
          <w:lang w:val="ru-RU"/>
        </w:rPr>
        <w:t>октября</w:t>
      </w:r>
      <w:r w:rsidR="004560C6" w:rsidRPr="007569EC">
        <w:rPr>
          <w:lang w:val="ru-RU"/>
        </w:rPr>
        <w:t xml:space="preserve"> 2021</w:t>
      </w:r>
      <w:r w:rsidR="00BE53F3" w:rsidRPr="007569EC">
        <w:rPr>
          <w:lang w:val="ru-RU"/>
        </w:rPr>
        <w:t> </w:t>
      </w:r>
      <w:r w:rsidR="00984F44" w:rsidRPr="007569EC">
        <w:rPr>
          <w:lang w:val="ru-RU"/>
        </w:rPr>
        <w:t>года</w:t>
      </w:r>
      <w:r w:rsidR="00BE53F3" w:rsidRPr="007569EC">
        <w:rPr>
          <w:lang w:val="ru-RU"/>
        </w:rPr>
        <w:t xml:space="preserve"> (виртуальное собрание, будет подтверждено дополнительно);</w:t>
      </w:r>
    </w:p>
    <w:p w14:paraId="1357335D" w14:textId="3516033C" w:rsidR="004560C6" w:rsidRPr="007569EC" w:rsidRDefault="002730A5" w:rsidP="002730A5">
      <w:pPr>
        <w:pStyle w:val="enumlev1"/>
        <w:rPr>
          <w:lang w:val="ru-RU"/>
        </w:rPr>
      </w:pPr>
      <w:r w:rsidRPr="007569EC">
        <w:rPr>
          <w:lang w:val="ru-RU"/>
        </w:rPr>
        <w:t>•</w:t>
      </w:r>
      <w:r w:rsidR="001A08E7" w:rsidRPr="007569EC">
        <w:rPr>
          <w:lang w:val="ru-RU"/>
        </w:rPr>
        <w:tab/>
      </w:r>
      <w:r w:rsidR="00984F44" w:rsidRPr="007569EC">
        <w:rPr>
          <w:lang w:val="ru-RU"/>
        </w:rPr>
        <w:t>четверг</w:t>
      </w:r>
      <w:r w:rsidR="004560C6" w:rsidRPr="007569EC">
        <w:rPr>
          <w:lang w:val="ru-RU"/>
        </w:rPr>
        <w:t>, 6</w:t>
      </w:r>
      <w:r w:rsidR="00BE53F3" w:rsidRPr="007569EC">
        <w:rPr>
          <w:lang w:val="ru-RU"/>
        </w:rPr>
        <w:t> </w:t>
      </w:r>
      <w:r w:rsidR="00984F44" w:rsidRPr="007569EC">
        <w:rPr>
          <w:lang w:val="ru-RU"/>
        </w:rPr>
        <w:t>января</w:t>
      </w:r>
      <w:r w:rsidR="004560C6" w:rsidRPr="007569EC">
        <w:rPr>
          <w:lang w:val="ru-RU"/>
        </w:rPr>
        <w:t xml:space="preserve"> 2022</w:t>
      </w:r>
      <w:r w:rsidR="00BE53F3" w:rsidRPr="007569EC">
        <w:rPr>
          <w:lang w:val="ru-RU"/>
        </w:rPr>
        <w:t> </w:t>
      </w:r>
      <w:r w:rsidR="00984F44" w:rsidRPr="007569EC">
        <w:rPr>
          <w:lang w:val="ru-RU"/>
        </w:rPr>
        <w:t>года</w:t>
      </w:r>
      <w:r w:rsidR="00BE53F3" w:rsidRPr="007569EC">
        <w:rPr>
          <w:lang w:val="ru-RU"/>
        </w:rPr>
        <w:t xml:space="preserve"> (очное собрание, будет подтверждено дополнительно).</w:t>
      </w:r>
    </w:p>
    <w:p w14:paraId="3DDAE071" w14:textId="22DCF5E2" w:rsidR="008746FE" w:rsidRPr="007569EC" w:rsidRDefault="008746FE" w:rsidP="002730A5">
      <w:pPr>
        <w:pStyle w:val="Heading1"/>
        <w:rPr>
          <w:lang w:val="ru-RU"/>
        </w:rPr>
      </w:pPr>
      <w:bookmarkStart w:id="133" w:name="_Toc64442277"/>
      <w:bookmarkStart w:id="134" w:name="_Toc66718626"/>
      <w:bookmarkStart w:id="135" w:name="_Toc66718837"/>
      <w:bookmarkStart w:id="136" w:name="_Toc66719219"/>
      <w:r w:rsidRPr="007569EC">
        <w:rPr>
          <w:lang w:val="ru-RU"/>
        </w:rPr>
        <w:t>13</w:t>
      </w:r>
      <w:r w:rsidRPr="007569EC">
        <w:rPr>
          <w:lang w:val="ru-RU"/>
        </w:rPr>
        <w:tab/>
      </w:r>
      <w:bookmarkEnd w:id="133"/>
      <w:r w:rsidR="00BE53F3" w:rsidRPr="007569EC">
        <w:rPr>
          <w:lang w:val="ru-RU"/>
        </w:rPr>
        <w:t>Почетные грамоты</w:t>
      </w:r>
      <w:bookmarkEnd w:id="134"/>
      <w:bookmarkEnd w:id="135"/>
      <w:bookmarkEnd w:id="136"/>
    </w:p>
    <w:p w14:paraId="5BD340A7" w14:textId="3060EA2E" w:rsidR="004560C6" w:rsidRPr="007569EC" w:rsidRDefault="004560C6" w:rsidP="002730A5">
      <w:pPr>
        <w:rPr>
          <w:lang w:val="ru-RU"/>
        </w:rPr>
      </w:pPr>
      <w:r w:rsidRPr="007569EC">
        <w:rPr>
          <w:lang w:val="ru-RU"/>
        </w:rPr>
        <w:t>13.1</w:t>
      </w:r>
      <w:r w:rsidRPr="007569EC">
        <w:rPr>
          <w:lang w:val="ru-RU"/>
        </w:rPr>
        <w:tab/>
      </w:r>
      <w:r w:rsidR="00BE7288" w:rsidRPr="007569EC">
        <w:rPr>
          <w:lang w:val="ru-RU"/>
        </w:rPr>
        <w:t>В благодарность за великолепное руководство и вклад в работу Председатель КГСЭ виртуально вручил электронные почетные грамоты:</w:t>
      </w:r>
    </w:p>
    <w:p w14:paraId="52642467" w14:textId="6282F41A" w:rsidR="004560C6" w:rsidRPr="007569EC" w:rsidRDefault="0079404E" w:rsidP="002730A5">
      <w:pPr>
        <w:pStyle w:val="enumlev1"/>
        <w:rPr>
          <w:lang w:val="ru-RU"/>
        </w:rPr>
      </w:pPr>
      <w:r w:rsidRPr="007569EC">
        <w:rPr>
          <w:lang w:val="ru-RU"/>
        </w:rPr>
        <w:t>•</w:t>
      </w:r>
      <w:r w:rsidRPr="007569EC">
        <w:rPr>
          <w:lang w:val="ru-RU"/>
        </w:rPr>
        <w:tab/>
      </w:r>
      <w:r w:rsidR="00FB5C33" w:rsidRPr="007569EC">
        <w:rPr>
          <w:lang w:val="ru-RU"/>
        </w:rPr>
        <w:t>г</w:t>
      </w:r>
      <w:r w:rsidR="00FB5C33" w:rsidRPr="007569EC">
        <w:rPr>
          <w:lang w:val="ru-RU"/>
        </w:rPr>
        <w:noBreakHyphen/>
        <w:t>ну Райнеру Либлеру, покидающему пост заместителя Председателя КГСЭ и Докладчика ГД-WP КГСЭ;</w:t>
      </w:r>
    </w:p>
    <w:p w14:paraId="66D5662C" w14:textId="2A92F84F" w:rsidR="004560C6" w:rsidRPr="007569EC" w:rsidRDefault="0079404E" w:rsidP="002730A5">
      <w:pPr>
        <w:pStyle w:val="enumlev1"/>
        <w:rPr>
          <w:lang w:val="ru-RU"/>
        </w:rPr>
      </w:pPr>
      <w:r w:rsidRPr="007569EC">
        <w:rPr>
          <w:lang w:val="ru-RU"/>
        </w:rPr>
        <w:t>•</w:t>
      </w:r>
      <w:r w:rsidRPr="007569EC">
        <w:rPr>
          <w:lang w:val="ru-RU"/>
        </w:rPr>
        <w:tab/>
      </w:r>
      <w:r w:rsidR="00C174A3" w:rsidRPr="007569EC">
        <w:rPr>
          <w:lang w:val="ru-RU"/>
        </w:rPr>
        <w:t>г</w:t>
      </w:r>
      <w:r w:rsidR="00C174A3" w:rsidRPr="007569EC">
        <w:rPr>
          <w:lang w:val="ru-RU"/>
        </w:rPr>
        <w:noBreakHyphen/>
        <w:t>ну Арно Таддею, покидающему пост Докладчика ГД-StdsStrat КГСЭ.</w:t>
      </w:r>
    </w:p>
    <w:p w14:paraId="23BD8F43" w14:textId="26F9B37F" w:rsidR="004560C6" w:rsidRPr="007569EC" w:rsidRDefault="004560C6" w:rsidP="002730A5">
      <w:pPr>
        <w:rPr>
          <w:lang w:val="ru-RU"/>
        </w:rPr>
      </w:pPr>
      <w:r w:rsidRPr="007569EC">
        <w:rPr>
          <w:lang w:val="ru-RU"/>
        </w:rPr>
        <w:t>13.2</w:t>
      </w:r>
      <w:r w:rsidRPr="007569EC">
        <w:rPr>
          <w:lang w:val="ru-RU"/>
        </w:rPr>
        <w:tab/>
      </w:r>
      <w:r w:rsidR="0009683F" w:rsidRPr="007569EC">
        <w:rPr>
          <w:lang w:val="ru-RU"/>
        </w:rPr>
        <w:t xml:space="preserve">Председатель ИК17 </w:t>
      </w:r>
      <w:r w:rsidR="00AB4FAD" w:rsidRPr="007569EC">
        <w:rPr>
          <w:lang w:val="ru-RU"/>
        </w:rPr>
        <w:t>г</w:t>
      </w:r>
      <w:r w:rsidR="00AB4FAD" w:rsidRPr="007569EC">
        <w:rPr>
          <w:lang w:val="ru-RU"/>
        </w:rPr>
        <w:noBreakHyphen/>
        <w:t>н </w:t>
      </w:r>
      <w:r w:rsidR="0009683F" w:rsidRPr="007569EC">
        <w:rPr>
          <w:lang w:val="ru-RU"/>
        </w:rPr>
        <w:t>Хён-Юл Юм выразил свою признательность г</w:t>
      </w:r>
      <w:r w:rsidR="0009683F" w:rsidRPr="007569EC">
        <w:rPr>
          <w:lang w:val="ru-RU"/>
        </w:rPr>
        <w:noBreakHyphen/>
        <w:t>ну Арно Таддею, покидающему пост Председателя РГ3/17 ИК17, за великолепное руководство и вклад в работу.</w:t>
      </w:r>
    </w:p>
    <w:p w14:paraId="3A2DB8AF" w14:textId="382163D0" w:rsidR="004560C6" w:rsidRPr="007569EC" w:rsidRDefault="004560C6" w:rsidP="002730A5">
      <w:pPr>
        <w:rPr>
          <w:lang w:val="ru-RU"/>
        </w:rPr>
      </w:pPr>
      <w:r w:rsidRPr="007569EC">
        <w:rPr>
          <w:lang w:val="ru-RU"/>
        </w:rPr>
        <w:t>13.3</w:t>
      </w:r>
      <w:r w:rsidRPr="007569EC">
        <w:rPr>
          <w:lang w:val="ru-RU"/>
        </w:rPr>
        <w:tab/>
      </w:r>
      <w:r w:rsidR="00975BC4" w:rsidRPr="007569EC">
        <w:rPr>
          <w:lang w:val="ru-RU"/>
        </w:rPr>
        <w:t>Директор БСЭ поблагодарил г</w:t>
      </w:r>
      <w:r w:rsidR="00975BC4" w:rsidRPr="007569EC">
        <w:rPr>
          <w:lang w:val="ru-RU"/>
        </w:rPr>
        <w:noBreakHyphen/>
        <w:t>на Либлера и г</w:t>
      </w:r>
      <w:r w:rsidR="00975BC4" w:rsidRPr="007569EC">
        <w:rPr>
          <w:lang w:val="ru-RU"/>
        </w:rPr>
        <w:noBreakHyphen/>
        <w:t>на Таддея за их работу на руководящих постах.</w:t>
      </w:r>
    </w:p>
    <w:p w14:paraId="09E8F2C7" w14:textId="785B3BEA" w:rsidR="008746FE" w:rsidRPr="007569EC" w:rsidRDefault="008746FE" w:rsidP="002730A5">
      <w:pPr>
        <w:pStyle w:val="Heading1"/>
        <w:rPr>
          <w:lang w:val="ru-RU"/>
        </w:rPr>
      </w:pPr>
      <w:bookmarkStart w:id="137" w:name="_Toc64442278"/>
      <w:bookmarkStart w:id="138" w:name="_Toc66718627"/>
      <w:bookmarkStart w:id="139" w:name="_Toc66718838"/>
      <w:bookmarkStart w:id="140" w:name="_Toc66719220"/>
      <w:r w:rsidRPr="007569EC">
        <w:rPr>
          <w:lang w:val="ru-RU"/>
        </w:rPr>
        <w:t>14</w:t>
      </w:r>
      <w:r w:rsidRPr="007569EC">
        <w:rPr>
          <w:lang w:val="ru-RU"/>
        </w:rPr>
        <w:tab/>
      </w:r>
      <w:bookmarkEnd w:id="137"/>
      <w:r w:rsidR="00102876" w:rsidRPr="007569EC">
        <w:rPr>
          <w:lang w:val="ru-RU"/>
        </w:rPr>
        <w:t>Любые другие вопросы</w:t>
      </w:r>
      <w:bookmarkEnd w:id="138"/>
      <w:bookmarkEnd w:id="139"/>
      <w:bookmarkEnd w:id="140"/>
    </w:p>
    <w:p w14:paraId="7135032D" w14:textId="1C7FDE40" w:rsidR="004560C6" w:rsidRPr="007569EC" w:rsidRDefault="004560C6" w:rsidP="002730A5">
      <w:pPr>
        <w:rPr>
          <w:rFonts w:asciiTheme="majorBidi" w:eastAsia="SimSun" w:hAnsiTheme="majorBidi" w:cstheme="majorBidi"/>
          <w:lang w:val="ru-RU"/>
        </w:rPr>
      </w:pPr>
      <w:r w:rsidRPr="007569EC">
        <w:rPr>
          <w:lang w:val="ru-RU"/>
        </w:rPr>
        <w:t>14.1</w:t>
      </w:r>
      <w:r w:rsidRPr="007569EC">
        <w:rPr>
          <w:lang w:val="ru-RU"/>
        </w:rPr>
        <w:tab/>
      </w:r>
      <w:r w:rsidR="00102876" w:rsidRPr="007569EC">
        <w:rPr>
          <w:rFonts w:asciiTheme="majorBidi" w:eastAsia="SimSun" w:hAnsiTheme="majorBidi" w:cstheme="majorBidi"/>
          <w:bCs/>
          <w:lang w:val="ru-RU"/>
        </w:rPr>
        <w:t>Отсутств</w:t>
      </w:r>
      <w:r w:rsidR="000E2560" w:rsidRPr="007569EC">
        <w:rPr>
          <w:rFonts w:asciiTheme="majorBidi" w:eastAsia="SimSun" w:hAnsiTheme="majorBidi" w:cstheme="majorBidi"/>
          <w:bCs/>
          <w:lang w:val="ru-RU"/>
        </w:rPr>
        <w:t>у</w:t>
      </w:r>
      <w:r w:rsidR="00102876" w:rsidRPr="007569EC">
        <w:rPr>
          <w:rFonts w:asciiTheme="majorBidi" w:eastAsia="SimSun" w:hAnsiTheme="majorBidi" w:cstheme="majorBidi"/>
          <w:bCs/>
          <w:lang w:val="ru-RU"/>
        </w:rPr>
        <w:t>ют</w:t>
      </w:r>
      <w:r w:rsidRPr="007569EC">
        <w:rPr>
          <w:lang w:val="ru-RU"/>
        </w:rPr>
        <w:t>.</w:t>
      </w:r>
    </w:p>
    <w:p w14:paraId="039E6916" w14:textId="7E058B72" w:rsidR="008746FE" w:rsidRPr="007569EC" w:rsidRDefault="008746FE" w:rsidP="002730A5">
      <w:pPr>
        <w:pStyle w:val="Heading1"/>
        <w:rPr>
          <w:lang w:val="ru-RU"/>
        </w:rPr>
      </w:pPr>
      <w:bookmarkStart w:id="141" w:name="_Toc64442279"/>
      <w:bookmarkStart w:id="142" w:name="_Toc66718628"/>
      <w:bookmarkStart w:id="143" w:name="_Toc66718839"/>
      <w:bookmarkStart w:id="144" w:name="_Toc66719221"/>
      <w:r w:rsidRPr="007569EC">
        <w:rPr>
          <w:lang w:val="ru-RU"/>
        </w:rPr>
        <w:lastRenderedPageBreak/>
        <w:t>15</w:t>
      </w:r>
      <w:r w:rsidRPr="007569EC">
        <w:rPr>
          <w:lang w:val="ru-RU"/>
        </w:rPr>
        <w:tab/>
      </w:r>
      <w:bookmarkEnd w:id="141"/>
      <w:r w:rsidR="00102876" w:rsidRPr="007569EC">
        <w:rPr>
          <w:lang w:val="ru-RU"/>
        </w:rPr>
        <w:t>Рассмотрение проекта отчета о собрании</w:t>
      </w:r>
      <w:bookmarkEnd w:id="142"/>
      <w:bookmarkEnd w:id="143"/>
      <w:bookmarkEnd w:id="144"/>
    </w:p>
    <w:p w14:paraId="2AE3F484" w14:textId="2F116B22" w:rsidR="004560C6" w:rsidRPr="007569EC" w:rsidRDefault="004560C6" w:rsidP="002730A5">
      <w:pPr>
        <w:rPr>
          <w:lang w:val="ru-RU"/>
        </w:rPr>
      </w:pPr>
      <w:r w:rsidRPr="007569EC">
        <w:rPr>
          <w:lang w:val="ru-RU"/>
        </w:rPr>
        <w:t>15.1</w:t>
      </w:r>
      <w:r w:rsidRPr="007569EC">
        <w:rPr>
          <w:lang w:val="ru-RU"/>
        </w:rPr>
        <w:tab/>
      </w:r>
      <w:r w:rsidR="00102876" w:rsidRPr="007569EC">
        <w:rPr>
          <w:lang w:val="ru-RU"/>
        </w:rPr>
        <w:t xml:space="preserve">Председатель объявил, что </w:t>
      </w:r>
      <w:r w:rsidR="00102876" w:rsidRPr="007569EC">
        <w:rPr>
          <w:color w:val="000000"/>
          <w:lang w:val="ru-RU"/>
        </w:rPr>
        <w:t>в соответствии с практикой, сложившейся</w:t>
      </w:r>
      <w:r w:rsidR="00102876" w:rsidRPr="007569EC">
        <w:rPr>
          <w:lang w:val="ru-RU"/>
        </w:rPr>
        <w:t xml:space="preserve"> на предыдущих собраниях КГСЭ, проект отчета о собрании, содержащийся в Документе</w:t>
      </w:r>
      <w:r w:rsidR="00975BC4" w:rsidRPr="007569EC">
        <w:rPr>
          <w:lang w:val="ru-RU"/>
        </w:rPr>
        <w:t> </w:t>
      </w:r>
      <w:hyperlink r:id="rId87" w:history="1">
        <w:r w:rsidRPr="007569EC">
          <w:rPr>
            <w:rStyle w:val="Hyperlink"/>
            <w:szCs w:val="22"/>
            <w:lang w:val="ru-RU"/>
          </w:rPr>
          <w:t>TD</w:t>
        </w:r>
        <w:r w:rsidR="00CE06FB" w:rsidRPr="007569EC">
          <w:rPr>
            <w:rStyle w:val="Hyperlink"/>
            <w:szCs w:val="22"/>
            <w:lang w:val="ru-RU"/>
          </w:rPr>
          <w:t>/</w:t>
        </w:r>
        <w:r w:rsidRPr="007569EC">
          <w:rPr>
            <w:rStyle w:val="Hyperlink"/>
            <w:szCs w:val="22"/>
            <w:lang w:val="ru-RU"/>
          </w:rPr>
          <w:t>917</w:t>
        </w:r>
      </w:hyperlink>
      <w:r w:rsidR="00102876" w:rsidRPr="007569EC">
        <w:rPr>
          <w:lang w:val="ru-RU"/>
        </w:rPr>
        <w:t xml:space="preserve">, будет </w:t>
      </w:r>
      <w:r w:rsidR="00AB4FAD" w:rsidRPr="007569EC">
        <w:rPr>
          <w:lang w:val="ru-RU"/>
        </w:rPr>
        <w:t xml:space="preserve">подготовлен в надлежащий срок и </w:t>
      </w:r>
      <w:r w:rsidR="00102876" w:rsidRPr="007569EC">
        <w:rPr>
          <w:lang w:val="ru-RU"/>
        </w:rPr>
        <w:t xml:space="preserve">открыт для рассмотрения и </w:t>
      </w:r>
      <w:r w:rsidR="00975BC4" w:rsidRPr="007569EC">
        <w:rPr>
          <w:lang w:val="ru-RU"/>
        </w:rPr>
        <w:t>представления замечаний по существу или замечаний редакционного характера в течение двух недель</w:t>
      </w:r>
      <w:r w:rsidRPr="007569EC">
        <w:rPr>
          <w:lang w:val="ru-RU"/>
        </w:rPr>
        <w:t>.</w:t>
      </w:r>
    </w:p>
    <w:p w14:paraId="3C6D1712" w14:textId="2189B24F" w:rsidR="008746FE" w:rsidRPr="007569EC" w:rsidRDefault="008746FE" w:rsidP="002730A5">
      <w:pPr>
        <w:pStyle w:val="Heading1"/>
        <w:rPr>
          <w:lang w:val="ru-RU"/>
        </w:rPr>
      </w:pPr>
      <w:bookmarkStart w:id="145" w:name="_Toc64442280"/>
      <w:bookmarkStart w:id="146" w:name="_Toc66718629"/>
      <w:bookmarkStart w:id="147" w:name="_Toc66718840"/>
      <w:bookmarkStart w:id="148" w:name="_Toc66719222"/>
      <w:r w:rsidRPr="007569EC">
        <w:rPr>
          <w:lang w:val="ru-RU"/>
        </w:rPr>
        <w:t>16</w:t>
      </w:r>
      <w:r w:rsidRPr="007569EC">
        <w:rPr>
          <w:lang w:val="ru-RU"/>
        </w:rPr>
        <w:tab/>
      </w:r>
      <w:bookmarkEnd w:id="145"/>
      <w:r w:rsidR="00102876" w:rsidRPr="007569EC">
        <w:rPr>
          <w:lang w:val="ru-RU"/>
        </w:rPr>
        <w:t>Закрытие собрания</w:t>
      </w:r>
      <w:bookmarkEnd w:id="146"/>
      <w:bookmarkEnd w:id="147"/>
      <w:bookmarkEnd w:id="148"/>
    </w:p>
    <w:p w14:paraId="14A5F4DB" w14:textId="659C0117" w:rsidR="004560C6" w:rsidRPr="007569EC" w:rsidRDefault="004560C6" w:rsidP="002730A5">
      <w:pPr>
        <w:rPr>
          <w:lang w:val="ru-RU"/>
        </w:rPr>
      </w:pPr>
      <w:r w:rsidRPr="007569EC">
        <w:rPr>
          <w:lang w:val="ru-RU"/>
        </w:rPr>
        <w:t>16.1</w:t>
      </w:r>
      <w:r w:rsidRPr="007569EC">
        <w:rPr>
          <w:lang w:val="ru-RU"/>
        </w:rPr>
        <w:tab/>
      </w:r>
      <w:r w:rsidR="00975BC4" w:rsidRPr="007569EC">
        <w:rPr>
          <w:lang w:val="ru-RU"/>
        </w:rPr>
        <w:t xml:space="preserve">Директор БСЭ предложил членам принять участие в работе групп Докладчиков КГСЭ. Он подчеркнул важность участия в группах Докладчиков КГСЭ, региональных подготовительных собраниях, </w:t>
      </w:r>
      <w:r w:rsidR="00BC444A" w:rsidRPr="007569EC">
        <w:rPr>
          <w:lang w:val="ru-RU"/>
        </w:rPr>
        <w:t>а также</w:t>
      </w:r>
      <w:r w:rsidR="00975BC4" w:rsidRPr="007569EC">
        <w:rPr>
          <w:lang w:val="ru-RU"/>
        </w:rPr>
        <w:t xml:space="preserve"> межрегиональных собраниях, деятельность </w:t>
      </w:r>
      <w:r w:rsidR="00BC444A" w:rsidRPr="007569EC">
        <w:rPr>
          <w:lang w:val="ru-RU"/>
        </w:rPr>
        <w:t xml:space="preserve">которых </w:t>
      </w:r>
      <w:r w:rsidR="00975BC4" w:rsidRPr="007569EC">
        <w:rPr>
          <w:lang w:val="ru-RU"/>
        </w:rPr>
        <w:t>по подготовке к ВАСЭ-20 имеет ключевой и основополагающий характер. Г</w:t>
      </w:r>
      <w:r w:rsidR="00BC444A" w:rsidRPr="007569EC">
        <w:rPr>
          <w:lang w:val="ru-RU"/>
        </w:rPr>
        <w:noBreakHyphen/>
      </w:r>
      <w:r w:rsidR="00975BC4" w:rsidRPr="007569EC">
        <w:rPr>
          <w:lang w:val="ru-RU"/>
        </w:rPr>
        <w:t>н</w:t>
      </w:r>
      <w:r w:rsidR="00BC444A" w:rsidRPr="007569EC">
        <w:rPr>
          <w:lang w:val="ru-RU"/>
        </w:rPr>
        <w:t> </w:t>
      </w:r>
      <w:r w:rsidR="00975BC4" w:rsidRPr="007569EC">
        <w:rPr>
          <w:lang w:val="ru-RU"/>
        </w:rPr>
        <w:t xml:space="preserve">Ли отметил также значение </w:t>
      </w:r>
      <w:r w:rsidR="00BC444A" w:rsidRPr="007569EC">
        <w:rPr>
          <w:lang w:val="ru-RU"/>
        </w:rPr>
        <w:t>постоянного</w:t>
      </w:r>
      <w:r w:rsidR="00975BC4" w:rsidRPr="007569EC">
        <w:rPr>
          <w:lang w:val="ru-RU"/>
        </w:rPr>
        <w:t xml:space="preserve"> диалога для достижения консенсуса.</w:t>
      </w:r>
    </w:p>
    <w:p w14:paraId="3DAF3566" w14:textId="50FD6B87" w:rsidR="004560C6" w:rsidRPr="007569EC" w:rsidRDefault="00077150" w:rsidP="002730A5">
      <w:pPr>
        <w:rPr>
          <w:lang w:val="ru-RU"/>
        </w:rPr>
      </w:pPr>
      <w:r w:rsidRPr="007569EC">
        <w:rPr>
          <w:rFonts w:asciiTheme="majorBidi" w:hAnsiTheme="majorBidi"/>
          <w:lang w:val="ru-RU"/>
        </w:rPr>
        <w:t xml:space="preserve">Он выразил благодарность и искреннюю признательность участникам собрания, </w:t>
      </w:r>
      <w:r w:rsidR="00B76C8D" w:rsidRPr="007569EC">
        <w:rPr>
          <w:rFonts w:asciiTheme="majorBidi" w:hAnsiTheme="majorBidi"/>
          <w:lang w:val="ru-RU"/>
        </w:rPr>
        <w:t>всем делегациям</w:t>
      </w:r>
      <w:r w:rsidR="00B52B4D" w:rsidRPr="007569EC">
        <w:rPr>
          <w:rFonts w:asciiTheme="majorBidi" w:hAnsiTheme="majorBidi"/>
          <w:lang w:val="ru-RU"/>
        </w:rPr>
        <w:t>,</w:t>
      </w:r>
      <w:r w:rsidR="00B76C8D" w:rsidRPr="007569EC">
        <w:rPr>
          <w:rFonts w:asciiTheme="majorBidi" w:hAnsiTheme="majorBidi"/>
          <w:lang w:val="ru-RU"/>
        </w:rPr>
        <w:t xml:space="preserve"> </w:t>
      </w:r>
      <w:r w:rsidRPr="007569EC">
        <w:rPr>
          <w:rFonts w:asciiTheme="majorBidi" w:hAnsiTheme="majorBidi"/>
          <w:lang w:val="ru-RU"/>
        </w:rPr>
        <w:t xml:space="preserve">руководителям и Докладчикам, заместителям Председателя, </w:t>
      </w:r>
      <w:r w:rsidR="00B76C8D" w:rsidRPr="007569EC">
        <w:rPr>
          <w:rFonts w:asciiTheme="majorBidi" w:hAnsiTheme="majorBidi"/>
          <w:lang w:val="ru-RU"/>
        </w:rPr>
        <w:t xml:space="preserve">Председателю, </w:t>
      </w:r>
      <w:r w:rsidRPr="007569EC">
        <w:rPr>
          <w:rFonts w:asciiTheme="majorBidi" w:hAnsiTheme="majorBidi"/>
          <w:lang w:val="ru-RU"/>
        </w:rPr>
        <w:t>устным переводчикам, наборщикам субтитров, а также сотрудникам БСЭ</w:t>
      </w:r>
      <w:r w:rsidRPr="007569EC">
        <w:rPr>
          <w:lang w:val="ru-RU"/>
        </w:rPr>
        <w:t xml:space="preserve">, в частности ИТ-персоналу БСЭ, прилагавшему </w:t>
      </w:r>
      <w:r w:rsidR="00B76C8D" w:rsidRPr="007569EC">
        <w:rPr>
          <w:lang w:val="ru-RU"/>
        </w:rPr>
        <w:t xml:space="preserve">неустанные </w:t>
      </w:r>
      <w:r w:rsidRPr="007569EC">
        <w:rPr>
          <w:lang w:val="ru-RU"/>
        </w:rPr>
        <w:t>усилия для обеспечения бесперебойного и качественного функционирования инфраструктуры, которая стала теперь столь важной для проведения виртуальных собраний.</w:t>
      </w:r>
    </w:p>
    <w:p w14:paraId="05A05A9B" w14:textId="4A47D5B0" w:rsidR="004560C6" w:rsidRPr="007569EC" w:rsidRDefault="004560C6" w:rsidP="002730A5">
      <w:pPr>
        <w:rPr>
          <w:rFonts w:eastAsia="SimSun"/>
          <w:bCs/>
          <w:lang w:val="ru-RU"/>
        </w:rPr>
      </w:pPr>
      <w:r w:rsidRPr="007569EC">
        <w:rPr>
          <w:lang w:val="ru-RU"/>
        </w:rPr>
        <w:t>16.2</w:t>
      </w:r>
      <w:r w:rsidRPr="007569EC">
        <w:rPr>
          <w:lang w:val="ru-RU"/>
        </w:rPr>
        <w:tab/>
      </w:r>
      <w:r w:rsidR="00B76C8D" w:rsidRPr="007569EC">
        <w:rPr>
          <w:rFonts w:asciiTheme="majorBidi" w:hAnsiTheme="majorBidi"/>
          <w:lang w:val="ru-RU"/>
        </w:rPr>
        <w:t xml:space="preserve">Председатель КГСЭ поблагодарил участников за успешное завершение данного собрания КГСЭ, в частности заместителей Председателя КГСЭ, Докладчиков, Председателей исследовательских комиссий, а также делегатов за активное участие и дух компромисса. Он поблагодарил также </w:t>
      </w:r>
      <w:r w:rsidR="00B76C8D" w:rsidRPr="007569EC">
        <w:rPr>
          <w:color w:val="000000"/>
          <w:lang w:val="ru-RU"/>
        </w:rPr>
        <w:t>г</w:t>
      </w:r>
      <w:r w:rsidR="00B76C8D" w:rsidRPr="007569EC">
        <w:rPr>
          <w:color w:val="000000"/>
          <w:lang w:val="ru-RU"/>
        </w:rPr>
        <w:noBreakHyphen/>
        <w:t>на</w:t>
      </w:r>
      <w:r w:rsidR="00B76C8D" w:rsidRPr="007569EC">
        <w:rPr>
          <w:rFonts w:asciiTheme="majorBidi" w:hAnsiTheme="majorBidi"/>
          <w:lang w:val="ru-RU"/>
        </w:rPr>
        <w:t> </w:t>
      </w:r>
      <w:r w:rsidR="00B76C8D" w:rsidRPr="007569EC">
        <w:rPr>
          <w:color w:val="000000"/>
          <w:lang w:val="ru-RU"/>
        </w:rPr>
        <w:t>Чхе Суба Ли, г</w:t>
      </w:r>
      <w:r w:rsidR="00B76C8D" w:rsidRPr="007569EC">
        <w:rPr>
          <w:color w:val="000000"/>
          <w:lang w:val="ru-RU"/>
        </w:rPr>
        <w:noBreakHyphen/>
        <w:t>на Билеля Джамусси, г</w:t>
      </w:r>
      <w:r w:rsidR="00B76C8D" w:rsidRPr="007569EC">
        <w:rPr>
          <w:color w:val="000000"/>
          <w:lang w:val="ru-RU"/>
        </w:rPr>
        <w:noBreakHyphen/>
        <w:t>на Мартина Ойхнера, г</w:t>
      </w:r>
      <w:r w:rsidR="00B76C8D" w:rsidRPr="007569EC">
        <w:rPr>
          <w:color w:val="000000"/>
          <w:lang w:val="ru-RU"/>
        </w:rPr>
        <w:noBreakHyphen/>
        <w:t xml:space="preserve">жу Лару </w:t>
      </w:r>
      <w:r w:rsidR="00AB4FAD" w:rsidRPr="007569EC">
        <w:rPr>
          <w:color w:val="000000"/>
          <w:lang w:val="ru-RU"/>
        </w:rPr>
        <w:t>Аль</w:t>
      </w:r>
      <w:r w:rsidR="00AB4FAD" w:rsidRPr="007569EC">
        <w:rPr>
          <w:color w:val="000000"/>
          <w:lang w:val="ru-RU"/>
        </w:rPr>
        <w:noBreakHyphen/>
      </w:r>
      <w:r w:rsidR="00B76C8D" w:rsidRPr="007569EC">
        <w:rPr>
          <w:color w:val="000000"/>
          <w:lang w:val="ru-RU"/>
        </w:rPr>
        <w:t>Мнини</w:t>
      </w:r>
      <w:r w:rsidR="00B76C8D" w:rsidRPr="007569EC">
        <w:rPr>
          <w:rFonts w:asciiTheme="majorBidi" w:hAnsiTheme="majorBidi"/>
          <w:lang w:val="ru-RU"/>
        </w:rPr>
        <w:t xml:space="preserve">, </w:t>
      </w:r>
      <w:r w:rsidR="00B76C8D" w:rsidRPr="007569EC">
        <w:rPr>
          <w:color w:val="000000"/>
          <w:lang w:val="ru-RU"/>
        </w:rPr>
        <w:t>сотрудников технической поддержки, персонал БСЭ, сотрудников БСЭ, ответственных за ИТ и платформу MyMeetings</w:t>
      </w:r>
      <w:r w:rsidR="00B76C8D" w:rsidRPr="007569EC">
        <w:rPr>
          <w:rFonts w:asciiTheme="majorBidi" w:hAnsiTheme="majorBidi"/>
          <w:lang w:val="ru-RU"/>
        </w:rPr>
        <w:t>, а также устных переводчиков и наборщиков субтитров за их поддержку и работу</w:t>
      </w:r>
      <w:r w:rsidR="00B76C8D" w:rsidRPr="007569EC">
        <w:rPr>
          <w:lang w:val="ru-RU"/>
        </w:rPr>
        <w:t>.</w:t>
      </w:r>
    </w:p>
    <w:p w14:paraId="73C0A9E6" w14:textId="7793FF33" w:rsidR="004560C6" w:rsidRPr="007569EC" w:rsidRDefault="004560C6" w:rsidP="002730A5">
      <w:pPr>
        <w:rPr>
          <w:rFonts w:eastAsia="SimSun"/>
          <w:bCs/>
          <w:lang w:val="ru-RU"/>
        </w:rPr>
      </w:pPr>
      <w:r w:rsidRPr="007569EC">
        <w:rPr>
          <w:lang w:val="ru-RU"/>
        </w:rPr>
        <w:t>16.3</w:t>
      </w:r>
      <w:r w:rsidRPr="007569EC">
        <w:rPr>
          <w:lang w:val="ru-RU"/>
        </w:rPr>
        <w:tab/>
      </w:r>
      <w:r w:rsidR="00BE78AC" w:rsidRPr="007569EC">
        <w:rPr>
          <w:color w:val="000000"/>
          <w:szCs w:val="22"/>
          <w:lang w:val="ru-RU"/>
        </w:rPr>
        <w:t xml:space="preserve">Собрание КГСЭ было объявлено закрытым </w:t>
      </w:r>
      <w:r w:rsidRPr="007569EC">
        <w:rPr>
          <w:lang w:val="ru-RU"/>
        </w:rPr>
        <w:t>18</w:t>
      </w:r>
      <w:r w:rsidR="00B76C8D" w:rsidRPr="007569EC">
        <w:rPr>
          <w:lang w:val="ru-RU"/>
        </w:rPr>
        <w:t> </w:t>
      </w:r>
      <w:r w:rsidR="00BE78AC" w:rsidRPr="007569EC">
        <w:rPr>
          <w:lang w:val="ru-RU"/>
        </w:rPr>
        <w:t>января</w:t>
      </w:r>
      <w:r w:rsidRPr="007569EC">
        <w:rPr>
          <w:lang w:val="ru-RU"/>
        </w:rPr>
        <w:t xml:space="preserve"> 2021</w:t>
      </w:r>
      <w:r w:rsidR="00BE78AC" w:rsidRPr="007569EC">
        <w:rPr>
          <w:lang w:val="ru-RU"/>
        </w:rPr>
        <w:t xml:space="preserve"> года </w:t>
      </w:r>
      <w:r w:rsidR="00BE78AC" w:rsidRPr="007569EC">
        <w:rPr>
          <w:rFonts w:asciiTheme="majorBidi" w:hAnsiTheme="majorBidi" w:cstheme="majorBidi"/>
          <w:szCs w:val="22"/>
          <w:lang w:val="ru-RU"/>
        </w:rPr>
        <w:t>в 15</w:t>
      </w:r>
      <w:r w:rsidR="00B76C8D" w:rsidRPr="007569EC">
        <w:rPr>
          <w:rFonts w:asciiTheme="majorBidi" w:hAnsiTheme="majorBidi" w:cstheme="majorBidi"/>
          <w:szCs w:val="22"/>
          <w:lang w:val="ru-RU"/>
        </w:rPr>
        <w:t> </w:t>
      </w:r>
      <w:r w:rsidR="00AC024C" w:rsidRPr="007569EC">
        <w:rPr>
          <w:rFonts w:asciiTheme="majorBidi" w:hAnsiTheme="majorBidi" w:cstheme="majorBidi"/>
          <w:szCs w:val="22"/>
          <w:lang w:val="ru-RU"/>
        </w:rPr>
        <w:t>ч.</w:t>
      </w:r>
      <w:r w:rsidR="00BE78AC" w:rsidRPr="007569EC">
        <w:rPr>
          <w:rFonts w:asciiTheme="majorBidi" w:hAnsiTheme="majorBidi" w:cstheme="majorBidi"/>
          <w:szCs w:val="22"/>
          <w:lang w:val="ru-RU"/>
        </w:rPr>
        <w:t xml:space="preserve"> 55</w:t>
      </w:r>
      <w:r w:rsidR="00B76C8D" w:rsidRPr="007569EC">
        <w:rPr>
          <w:rFonts w:asciiTheme="majorBidi" w:hAnsiTheme="majorBidi" w:cstheme="majorBidi"/>
          <w:szCs w:val="22"/>
          <w:lang w:val="ru-RU"/>
        </w:rPr>
        <w:t> </w:t>
      </w:r>
      <w:r w:rsidR="00BE78AC" w:rsidRPr="007569EC">
        <w:rPr>
          <w:rFonts w:asciiTheme="majorBidi" w:hAnsiTheme="majorBidi" w:cstheme="majorBidi"/>
          <w:szCs w:val="22"/>
          <w:lang w:val="ru-RU"/>
        </w:rPr>
        <w:t xml:space="preserve">мин. </w:t>
      </w:r>
      <w:r w:rsidR="00BE78AC" w:rsidRPr="007569EC">
        <w:rPr>
          <w:color w:val="000000"/>
          <w:szCs w:val="22"/>
          <w:lang w:val="ru-RU"/>
        </w:rPr>
        <w:t>по женевскому времени</w:t>
      </w:r>
      <w:r w:rsidRPr="007569EC">
        <w:rPr>
          <w:lang w:val="ru-RU"/>
        </w:rPr>
        <w:t>.</w:t>
      </w:r>
    </w:p>
    <w:p w14:paraId="4101983A" w14:textId="77777777" w:rsidR="004560C6" w:rsidRPr="007569EC" w:rsidRDefault="004560C6" w:rsidP="005E2D34">
      <w:pPr>
        <w:rPr>
          <w:caps/>
          <w:sz w:val="26"/>
          <w:lang w:val="ru-RU"/>
        </w:rPr>
      </w:pPr>
      <w:bookmarkStart w:id="149" w:name="_Annex_A_TSAG"/>
      <w:bookmarkStart w:id="150" w:name="_Annex_A_Summary_1"/>
      <w:bookmarkStart w:id="151" w:name="_Toc508133747"/>
      <w:bookmarkStart w:id="152" w:name="_Toc64442281"/>
      <w:bookmarkEnd w:id="149"/>
      <w:bookmarkEnd w:id="150"/>
      <w:r w:rsidRPr="007569EC">
        <w:rPr>
          <w:lang w:val="ru-RU"/>
        </w:rPr>
        <w:br w:type="page"/>
      </w:r>
    </w:p>
    <w:p w14:paraId="29B49A85" w14:textId="52A8987B" w:rsidR="00686DA5" w:rsidRPr="007569EC" w:rsidRDefault="00686DA5" w:rsidP="006F1F7E">
      <w:pPr>
        <w:pStyle w:val="AnnexNo"/>
        <w:tabs>
          <w:tab w:val="clear" w:pos="794"/>
          <w:tab w:val="clear" w:pos="1191"/>
          <w:tab w:val="clear" w:pos="1588"/>
          <w:tab w:val="clear" w:pos="1985"/>
          <w:tab w:val="left" w:pos="0"/>
          <w:tab w:val="center" w:pos="4678"/>
        </w:tabs>
        <w:spacing w:before="0" w:after="0"/>
        <w:rPr>
          <w:lang w:val="ru-RU"/>
        </w:rPr>
      </w:pPr>
      <w:bookmarkStart w:id="153" w:name="Приложении_А"/>
      <w:r w:rsidRPr="007569EC">
        <w:rPr>
          <w:lang w:val="ru-RU"/>
        </w:rPr>
        <w:lastRenderedPageBreak/>
        <w:t>ПРИЛОЖЕНИЕ А</w:t>
      </w:r>
      <w:bookmarkEnd w:id="153"/>
    </w:p>
    <w:p w14:paraId="430107BF" w14:textId="03B2409E" w:rsidR="008746FE" w:rsidRPr="007569EC" w:rsidRDefault="00404102" w:rsidP="0032352C">
      <w:pPr>
        <w:pStyle w:val="AnnexNoTitle"/>
        <w:rPr>
          <w:lang w:val="ru-RU"/>
        </w:rPr>
      </w:pPr>
      <w:bookmarkStart w:id="154" w:name="_Toc536000295"/>
      <w:bookmarkStart w:id="155" w:name="_Toc27382139"/>
      <w:bookmarkStart w:id="156" w:name="_Toc66718842"/>
      <w:bookmarkStart w:id="157" w:name="_Toc66719224"/>
      <w:bookmarkEnd w:id="151"/>
      <w:bookmarkEnd w:id="152"/>
      <w:r w:rsidRPr="007569EC">
        <w:rPr>
          <w:lang w:val="ru-RU"/>
        </w:rPr>
        <w:t>Краткая информация о результатах работы пленарного заседания КГСЭ</w:t>
      </w:r>
      <w:r w:rsidRPr="007569EC">
        <w:rPr>
          <w:lang w:val="ru-RU"/>
        </w:rPr>
        <w:br/>
        <w:t>и групп Докладчиков КГСЭ</w:t>
      </w:r>
      <w:bookmarkEnd w:id="154"/>
      <w:bookmarkEnd w:id="155"/>
      <w:bookmarkEnd w:id="156"/>
      <w:bookmarkEnd w:id="157"/>
    </w:p>
    <w:tbl>
      <w:tblPr>
        <w:tblStyle w:val="TableGrid"/>
        <w:tblW w:w="9640" w:type="dxa"/>
        <w:tblLayout w:type="fixed"/>
        <w:tblLook w:val="04A0" w:firstRow="1" w:lastRow="0" w:firstColumn="1" w:lastColumn="0" w:noHBand="0" w:noVBand="1"/>
      </w:tblPr>
      <w:tblGrid>
        <w:gridCol w:w="1324"/>
        <w:gridCol w:w="1223"/>
        <w:gridCol w:w="3544"/>
        <w:gridCol w:w="3549"/>
      </w:tblGrid>
      <w:tr w:rsidR="00404102" w:rsidRPr="007569EC" w14:paraId="48D22501" w14:textId="77777777" w:rsidTr="00DF20BD">
        <w:trPr>
          <w:tblHeader/>
        </w:trPr>
        <w:tc>
          <w:tcPr>
            <w:tcW w:w="1324" w:type="dxa"/>
            <w:shd w:val="clear" w:color="auto" w:fill="auto"/>
            <w:vAlign w:val="center"/>
          </w:tcPr>
          <w:p w14:paraId="199312D7" w14:textId="27FB4CC5" w:rsidR="00404102" w:rsidRPr="007569EC" w:rsidRDefault="00404102" w:rsidP="00404102">
            <w:pPr>
              <w:pStyle w:val="Tablehead"/>
              <w:rPr>
                <w:lang w:val="ru-RU"/>
              </w:rPr>
            </w:pPr>
            <w:r w:rsidRPr="007569EC">
              <w:rPr>
                <w:lang w:val="ru-RU"/>
              </w:rPr>
              <w:t>Группа</w:t>
            </w:r>
          </w:p>
        </w:tc>
        <w:tc>
          <w:tcPr>
            <w:tcW w:w="1223" w:type="dxa"/>
            <w:shd w:val="clear" w:color="auto" w:fill="auto"/>
            <w:vAlign w:val="center"/>
          </w:tcPr>
          <w:p w14:paraId="3A467D86" w14:textId="780DB372" w:rsidR="00404102" w:rsidRPr="007569EC" w:rsidRDefault="00404102" w:rsidP="00404102">
            <w:pPr>
              <w:pStyle w:val="Tablehead"/>
              <w:rPr>
                <w:lang w:val="ru-RU"/>
              </w:rPr>
            </w:pPr>
            <w:r w:rsidRPr="007569EC">
              <w:rPr>
                <w:lang w:val="ru-RU"/>
              </w:rPr>
              <w:t>Отчет</w:t>
            </w:r>
          </w:p>
        </w:tc>
        <w:tc>
          <w:tcPr>
            <w:tcW w:w="3544" w:type="dxa"/>
            <w:shd w:val="clear" w:color="auto" w:fill="auto"/>
            <w:vAlign w:val="center"/>
          </w:tcPr>
          <w:p w14:paraId="3D4A5918" w14:textId="1B27A216" w:rsidR="00404102" w:rsidRPr="007569EC" w:rsidRDefault="00404102" w:rsidP="00404102">
            <w:pPr>
              <w:pStyle w:val="Tablehead"/>
              <w:rPr>
                <w:lang w:val="ru-RU"/>
              </w:rPr>
            </w:pPr>
            <w:r w:rsidRPr="007569EC">
              <w:rPr>
                <w:lang w:val="ru-RU"/>
              </w:rPr>
              <w:t>Исходящие заявления о взаимодействии</w:t>
            </w:r>
            <w:r w:rsidR="00B76C8D" w:rsidRPr="007569EC">
              <w:rPr>
                <w:lang w:val="ru-RU"/>
              </w:rPr>
              <w:br/>
              <w:t>и другие согласованные результаты</w:t>
            </w:r>
          </w:p>
        </w:tc>
        <w:tc>
          <w:tcPr>
            <w:tcW w:w="3549" w:type="dxa"/>
            <w:shd w:val="clear" w:color="auto" w:fill="auto"/>
            <w:vAlign w:val="center"/>
          </w:tcPr>
          <w:p w14:paraId="6848B845" w14:textId="51F4B83C" w:rsidR="00404102" w:rsidRPr="007569EC" w:rsidRDefault="00404102" w:rsidP="00404102">
            <w:pPr>
              <w:pStyle w:val="Tablehead"/>
              <w:rPr>
                <w:lang w:val="ru-RU"/>
              </w:rPr>
            </w:pPr>
            <w:r w:rsidRPr="007569EC">
              <w:rPr>
                <w:lang w:val="ru-RU"/>
              </w:rPr>
              <w:t>Будущие собрания</w:t>
            </w:r>
          </w:p>
        </w:tc>
      </w:tr>
      <w:tr w:rsidR="00404102" w:rsidRPr="00AC2883" w14:paraId="5262BC84" w14:textId="77777777" w:rsidTr="00DF20BD">
        <w:tc>
          <w:tcPr>
            <w:tcW w:w="1324" w:type="dxa"/>
            <w:shd w:val="clear" w:color="auto" w:fill="auto"/>
          </w:tcPr>
          <w:p w14:paraId="40E26D75" w14:textId="364B8740" w:rsidR="00404102" w:rsidRPr="007569EC" w:rsidRDefault="00404102" w:rsidP="00404102">
            <w:pPr>
              <w:pStyle w:val="Tabletext"/>
              <w:rPr>
                <w:lang w:val="ru-RU"/>
              </w:rPr>
            </w:pPr>
            <w:r w:rsidRPr="007569EC">
              <w:rPr>
                <w:lang w:val="ru-RU"/>
              </w:rPr>
              <w:t>КГСЭ</w:t>
            </w:r>
          </w:p>
        </w:tc>
        <w:tc>
          <w:tcPr>
            <w:tcW w:w="1223" w:type="dxa"/>
            <w:shd w:val="clear" w:color="auto" w:fill="auto"/>
          </w:tcPr>
          <w:p w14:paraId="498DF007" w14:textId="4601E748" w:rsidR="00404102" w:rsidRPr="007569EC" w:rsidRDefault="00404102" w:rsidP="00404102">
            <w:pPr>
              <w:pStyle w:val="Tabletext"/>
              <w:rPr>
                <w:lang w:val="ru-RU"/>
              </w:rPr>
            </w:pPr>
            <w:r w:rsidRPr="007569EC">
              <w:rPr>
                <w:lang w:val="ru-RU"/>
              </w:rPr>
              <w:t>(</w:t>
            </w:r>
            <w:hyperlink r:id="rId88" w:history="1">
              <w:r w:rsidRPr="007569EC">
                <w:rPr>
                  <w:rStyle w:val="Hyperlink"/>
                  <w:lang w:val="ru-RU"/>
                </w:rPr>
                <w:t>TD/917</w:t>
              </w:r>
            </w:hyperlink>
            <w:r w:rsidRPr="007569EC">
              <w:rPr>
                <w:lang w:val="ru-RU"/>
              </w:rPr>
              <w:t>)</w:t>
            </w:r>
          </w:p>
          <w:p w14:paraId="653E242B" w14:textId="08C01F3B" w:rsidR="00404102" w:rsidRPr="007569EC" w:rsidRDefault="00460FE8" w:rsidP="00404102">
            <w:pPr>
              <w:pStyle w:val="Tabletext"/>
              <w:rPr>
                <w:highlight w:val="yellow"/>
                <w:lang w:val="ru-RU"/>
              </w:rPr>
            </w:pPr>
            <w:r w:rsidRPr="007569EC">
              <w:fldChar w:fldCharType="begin"/>
            </w:r>
            <w:r w:rsidRPr="007569EC">
              <w:rPr>
                <w:lang w:val="ru-RU"/>
              </w:rPr>
              <w:instrText xml:space="preserve"> HYPERLINK "https://www.itu.int/md/meetingdoc.asp?lang=en&amp;parent=T17-TSAG-R-0011" </w:instrText>
            </w:r>
            <w:r w:rsidRPr="007569EC">
              <w:fldChar w:fldCharType="separate"/>
            </w:r>
            <w:r w:rsidR="00404102" w:rsidRPr="007569EC">
              <w:rPr>
                <w:rStyle w:val="Hyperlink"/>
                <w:lang w:val="ru-RU"/>
              </w:rPr>
              <w:t>TSAG-R1</w:t>
            </w:r>
            <w:r w:rsidR="006727B9" w:rsidRPr="007569EC">
              <w:rPr>
                <w:rStyle w:val="Hyperlink"/>
                <w:lang w:val="ru-RU"/>
              </w:rPr>
              <w:t>1</w:t>
            </w:r>
            <w:r w:rsidR="002730A5">
              <w:rPr>
                <w:rStyle w:val="Hyperlink"/>
                <w:lang w:val="en-US"/>
              </w:rPr>
              <w:t>-</w:t>
            </w:r>
            <w:ins w:id="158" w:author="Svechnikov, Andrey" w:date="2021-03-30T10:57:00Z">
              <w:r w:rsidR="0011287F" w:rsidRPr="007569EC">
                <w:rPr>
                  <w:rStyle w:val="Hyperlink"/>
                  <w:lang w:val="ru-RU"/>
                </w:rPr>
                <w:t>R1</w:t>
              </w:r>
            </w:ins>
            <w:r w:rsidRPr="007569EC">
              <w:rPr>
                <w:rStyle w:val="Hyperlink"/>
                <w:lang w:val="ru-RU"/>
              </w:rPr>
              <w:fldChar w:fldCharType="end"/>
            </w:r>
          </w:p>
        </w:tc>
        <w:tc>
          <w:tcPr>
            <w:tcW w:w="3544" w:type="dxa"/>
            <w:shd w:val="clear" w:color="auto" w:fill="auto"/>
          </w:tcPr>
          <w:p w14:paraId="1BFE677B" w14:textId="02FF51E2" w:rsidR="00404102" w:rsidRPr="007569EC" w:rsidRDefault="00404102" w:rsidP="00404102">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lang w:val="ru-RU"/>
              </w:rPr>
            </w:pPr>
            <w:r w:rsidRPr="007569EC">
              <w:rPr>
                <w:lang w:val="ru-RU"/>
              </w:rPr>
              <w:t>•</w:t>
            </w:r>
            <w:r w:rsidRPr="007569EC">
              <w:rPr>
                <w:lang w:val="ru-RU"/>
              </w:rPr>
              <w:tab/>
            </w:r>
            <w:r w:rsidR="00B76C8D" w:rsidRPr="007569EC">
              <w:rPr>
                <w:lang w:val="ru-RU"/>
              </w:rPr>
              <w:t>Заявление о взаимодействии относительно использования инклюзивных формулировок в стандартах и публикациях МСЭ</w:t>
            </w:r>
            <w:r w:rsidR="00B76C8D" w:rsidRPr="007569EC">
              <w:rPr>
                <w:lang w:val="ru-RU"/>
              </w:rPr>
              <w:noBreakHyphen/>
              <w:t xml:space="preserve">T [в адрес ККТ, КСТ, всех исследовательских комиссий МСЭ-T] </w:t>
            </w:r>
            <w:r w:rsidRPr="007569EC">
              <w:rPr>
                <w:lang w:val="ru-RU"/>
              </w:rPr>
              <w:t>(</w:t>
            </w:r>
            <w:hyperlink r:id="rId89" w:history="1">
              <w:r w:rsidRPr="007569EC">
                <w:rPr>
                  <w:rStyle w:val="Hyperlink"/>
                  <w:lang w:val="ru-RU"/>
                </w:rPr>
                <w:t>LS41</w:t>
              </w:r>
            </w:hyperlink>
            <w:r w:rsidRPr="007569EC">
              <w:rPr>
                <w:rStyle w:val="Hyperlink"/>
                <w:rFonts w:asciiTheme="majorBidi" w:hAnsiTheme="majorBidi" w:cstheme="majorBidi"/>
                <w:lang w:val="ru-RU"/>
              </w:rPr>
              <w:t>)</w:t>
            </w:r>
          </w:p>
          <w:p w14:paraId="09D495B4" w14:textId="17F4EA6D" w:rsidR="00404102" w:rsidRPr="007569EC" w:rsidRDefault="00404102" w:rsidP="00B76C8D">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lang w:val="ru-RU"/>
              </w:rPr>
            </w:pPr>
            <w:r w:rsidRPr="007569EC">
              <w:rPr>
                <w:lang w:val="ru-RU"/>
              </w:rPr>
              <w:t>•</w:t>
            </w:r>
            <w:r w:rsidRPr="007569EC">
              <w:rPr>
                <w:lang w:val="ru-RU"/>
              </w:rPr>
              <w:tab/>
            </w:r>
            <w:r w:rsidR="00B76C8D" w:rsidRPr="007569EC">
              <w:rPr>
                <w:lang w:val="ru-RU"/>
              </w:rPr>
              <w:t xml:space="preserve">Рекомендация Директору БСЭ "Информационно-просветительская работа по вопросам доступности в МСЭ" </w:t>
            </w:r>
            <w:r w:rsidRPr="007569EC">
              <w:rPr>
                <w:lang w:val="ru-RU"/>
              </w:rPr>
              <w:t>(</w:t>
            </w:r>
            <w:hyperlink r:id="rId90" w:history="1">
              <w:r w:rsidRPr="007569EC">
                <w:rPr>
                  <w:rStyle w:val="Hyperlink"/>
                  <w:rFonts w:asciiTheme="majorBidi" w:hAnsiTheme="majorBidi" w:cstheme="majorBidi"/>
                  <w:lang w:val="ru-RU"/>
                </w:rPr>
                <w:t>TD</w:t>
              </w:r>
              <w:r w:rsidR="00B76C8D" w:rsidRPr="007569EC">
                <w:rPr>
                  <w:rStyle w:val="Hyperlink"/>
                  <w:rFonts w:asciiTheme="majorBidi" w:hAnsiTheme="majorBidi" w:cstheme="majorBidi"/>
                  <w:lang w:val="ru-RU"/>
                </w:rPr>
                <w:t>/</w:t>
              </w:r>
              <w:r w:rsidRPr="007569EC">
                <w:rPr>
                  <w:rStyle w:val="Hyperlink"/>
                  <w:rFonts w:asciiTheme="majorBidi" w:hAnsiTheme="majorBidi" w:cstheme="majorBidi"/>
                  <w:lang w:val="ru-RU"/>
                </w:rPr>
                <w:t>1014</w:t>
              </w:r>
            </w:hyperlink>
            <w:r w:rsidRPr="007569EC">
              <w:rPr>
                <w:lang w:val="ru-RU"/>
              </w:rPr>
              <w:t>)</w:t>
            </w:r>
          </w:p>
        </w:tc>
        <w:tc>
          <w:tcPr>
            <w:tcW w:w="3549" w:type="dxa"/>
            <w:shd w:val="clear" w:color="auto" w:fill="auto"/>
          </w:tcPr>
          <w:p w14:paraId="3B7FE0D3" w14:textId="14FCC545" w:rsidR="00404102" w:rsidRPr="007569EC" w:rsidRDefault="00404102" w:rsidP="00404102">
            <w:pPr>
              <w:tabs>
                <w:tab w:val="left" w:pos="284"/>
                <w:tab w:val="left" w:pos="570"/>
              </w:tabs>
              <w:spacing w:before="40" w:after="40"/>
              <w:ind w:left="284" w:hanging="284"/>
              <w:rPr>
                <w:rFonts w:asciiTheme="majorBidi" w:hAnsiTheme="majorBidi" w:cstheme="majorBidi"/>
                <w:bCs/>
                <w:lang w:val="ru-RU"/>
              </w:rPr>
            </w:pPr>
            <w:r w:rsidRPr="007569EC">
              <w:rPr>
                <w:lang w:val="ru-RU"/>
              </w:rPr>
              <w:t>•</w:t>
            </w:r>
            <w:r w:rsidRPr="007569EC">
              <w:rPr>
                <w:lang w:val="ru-RU"/>
              </w:rPr>
              <w:tab/>
            </w:r>
            <w:r w:rsidR="00520B05" w:rsidRPr="007569EC">
              <w:rPr>
                <w:rFonts w:asciiTheme="majorBidi" w:hAnsiTheme="majorBidi" w:cstheme="majorBidi"/>
                <w:bCs/>
                <w:lang w:val="ru-RU"/>
              </w:rPr>
              <w:t>Понедельник</w:t>
            </w:r>
            <w:r w:rsidR="005B1AB4" w:rsidRPr="007569EC">
              <w:rPr>
                <w:rFonts w:asciiTheme="majorBidi" w:hAnsiTheme="majorBidi" w:cstheme="majorBidi"/>
                <w:bCs/>
                <w:lang w:val="ru-RU"/>
              </w:rPr>
              <w:t>, 25</w:t>
            </w:r>
            <w:r w:rsidR="00B76C8D" w:rsidRPr="007569EC">
              <w:rPr>
                <w:rFonts w:asciiTheme="majorBidi" w:hAnsiTheme="majorBidi" w:cstheme="majorBidi"/>
                <w:bCs/>
                <w:lang w:val="ru-RU"/>
              </w:rPr>
              <w:t> </w:t>
            </w:r>
            <w:r w:rsidR="005B1AB4" w:rsidRPr="007569EC">
              <w:rPr>
                <w:rFonts w:asciiTheme="majorBidi" w:hAnsiTheme="majorBidi" w:cstheme="majorBidi"/>
                <w:bCs/>
                <w:lang w:val="ru-RU"/>
              </w:rPr>
              <w:t xml:space="preserve">октября </w:t>
            </w:r>
            <w:r w:rsidR="00902889" w:rsidRPr="007569EC">
              <w:rPr>
                <w:rFonts w:asciiTheme="majorBidi" w:hAnsiTheme="majorBidi" w:cstheme="majorBidi"/>
                <w:bCs/>
                <w:lang w:val="ru-RU"/>
              </w:rPr>
              <w:t>–</w:t>
            </w:r>
            <w:r w:rsidR="005B1AB4" w:rsidRPr="007569EC">
              <w:rPr>
                <w:rFonts w:asciiTheme="majorBidi" w:hAnsiTheme="majorBidi" w:cstheme="majorBidi"/>
                <w:bCs/>
                <w:lang w:val="ru-RU"/>
              </w:rPr>
              <w:t xml:space="preserve"> пятница, 29</w:t>
            </w:r>
            <w:r w:rsidR="00B76C8D" w:rsidRPr="007569EC">
              <w:rPr>
                <w:rFonts w:asciiTheme="majorBidi" w:hAnsiTheme="majorBidi" w:cstheme="majorBidi"/>
                <w:bCs/>
                <w:lang w:val="ru-RU"/>
              </w:rPr>
              <w:t> </w:t>
            </w:r>
            <w:r w:rsidR="005B1AB4" w:rsidRPr="007569EC">
              <w:rPr>
                <w:rFonts w:asciiTheme="majorBidi" w:hAnsiTheme="majorBidi" w:cstheme="majorBidi"/>
                <w:bCs/>
                <w:lang w:val="ru-RU"/>
              </w:rPr>
              <w:t>октября 2021</w:t>
            </w:r>
            <w:r w:rsidR="00B76C8D" w:rsidRPr="007569EC">
              <w:rPr>
                <w:rFonts w:asciiTheme="majorBidi" w:hAnsiTheme="majorBidi" w:cstheme="majorBidi"/>
                <w:bCs/>
                <w:lang w:val="ru-RU"/>
              </w:rPr>
              <w:t> </w:t>
            </w:r>
            <w:r w:rsidR="005B1AB4" w:rsidRPr="007569EC">
              <w:rPr>
                <w:rFonts w:asciiTheme="majorBidi" w:hAnsiTheme="majorBidi" w:cstheme="majorBidi"/>
                <w:bCs/>
                <w:lang w:val="ru-RU"/>
              </w:rPr>
              <w:t xml:space="preserve">года </w:t>
            </w:r>
            <w:r w:rsidRPr="007569EC">
              <w:rPr>
                <w:rFonts w:asciiTheme="majorBidi" w:hAnsiTheme="majorBidi" w:cstheme="majorBidi"/>
                <w:bCs/>
                <w:lang w:val="ru-RU"/>
              </w:rPr>
              <w:t>(</w:t>
            </w:r>
            <w:r w:rsidR="00A2243B" w:rsidRPr="007569EC">
              <w:rPr>
                <w:rFonts w:asciiTheme="majorBidi" w:hAnsiTheme="majorBidi" w:cstheme="majorBidi"/>
                <w:bCs/>
                <w:lang w:val="ru-RU"/>
              </w:rPr>
              <w:t>виртуальное</w:t>
            </w:r>
            <w:r w:rsidR="00B76C8D" w:rsidRPr="007569EC">
              <w:rPr>
                <w:rFonts w:asciiTheme="majorBidi" w:hAnsiTheme="majorBidi" w:cstheme="majorBidi"/>
                <w:bCs/>
                <w:lang w:val="ru-RU"/>
              </w:rPr>
              <w:t xml:space="preserve"> собрание</w:t>
            </w:r>
            <w:r w:rsidRPr="007569EC">
              <w:rPr>
                <w:rFonts w:asciiTheme="majorBidi" w:hAnsiTheme="majorBidi" w:cstheme="majorBidi"/>
                <w:bCs/>
                <w:lang w:val="ru-RU"/>
              </w:rPr>
              <w:t>)</w:t>
            </w:r>
            <w:r w:rsidR="00A2243B" w:rsidRPr="007569EC">
              <w:rPr>
                <w:rFonts w:asciiTheme="majorBidi" w:hAnsiTheme="majorBidi" w:cstheme="majorBidi"/>
                <w:bCs/>
                <w:lang w:val="ru-RU"/>
              </w:rPr>
              <w:t>;</w:t>
            </w:r>
            <w:r w:rsidRPr="007569EC">
              <w:rPr>
                <w:rFonts w:asciiTheme="majorBidi" w:hAnsiTheme="majorBidi" w:cstheme="majorBidi"/>
                <w:bCs/>
                <w:lang w:val="ru-RU"/>
              </w:rPr>
              <w:t xml:space="preserve"> </w:t>
            </w:r>
            <w:r w:rsidR="005B1AB4" w:rsidRPr="007569EC">
              <w:rPr>
                <w:rFonts w:asciiTheme="majorBidi" w:hAnsiTheme="majorBidi" w:cstheme="majorBidi"/>
                <w:bCs/>
                <w:lang w:val="ru-RU"/>
              </w:rPr>
              <w:t>и</w:t>
            </w:r>
          </w:p>
          <w:p w14:paraId="33E0CE9A" w14:textId="3B658F06" w:rsidR="005B1AB4" w:rsidRPr="007569EC" w:rsidRDefault="00404102" w:rsidP="00B76C8D">
            <w:pPr>
              <w:tabs>
                <w:tab w:val="left" w:pos="284"/>
                <w:tab w:val="left" w:pos="570"/>
              </w:tabs>
              <w:spacing w:before="40" w:after="40"/>
              <w:ind w:left="284" w:hanging="284"/>
              <w:rPr>
                <w:rFonts w:asciiTheme="majorBidi" w:hAnsiTheme="majorBidi" w:cstheme="majorBidi"/>
                <w:bCs/>
                <w:lang w:val="ru-RU"/>
              </w:rPr>
            </w:pPr>
            <w:r w:rsidRPr="007569EC">
              <w:rPr>
                <w:lang w:val="ru-RU"/>
              </w:rPr>
              <w:t>•</w:t>
            </w:r>
            <w:r w:rsidRPr="007569EC">
              <w:rPr>
                <w:lang w:val="ru-RU"/>
              </w:rPr>
              <w:tab/>
            </w:r>
            <w:r w:rsidR="00520B05" w:rsidRPr="007569EC">
              <w:rPr>
                <w:lang w:val="ru-RU"/>
              </w:rPr>
              <w:t>Понедельник</w:t>
            </w:r>
            <w:r w:rsidR="005B1AB4" w:rsidRPr="007569EC">
              <w:rPr>
                <w:lang w:val="ru-RU"/>
              </w:rPr>
              <w:t xml:space="preserve">, 10 января </w:t>
            </w:r>
            <w:r w:rsidR="00902889" w:rsidRPr="007569EC">
              <w:rPr>
                <w:lang w:val="ru-RU"/>
              </w:rPr>
              <w:t>–</w:t>
            </w:r>
            <w:r w:rsidR="005B1AB4" w:rsidRPr="007569EC">
              <w:rPr>
                <w:lang w:val="ru-RU"/>
              </w:rPr>
              <w:t xml:space="preserve"> пятница, 14 января 2022 года</w:t>
            </w:r>
            <w:r w:rsidR="005B1AB4" w:rsidRPr="007569EC">
              <w:rPr>
                <w:rFonts w:asciiTheme="majorBidi" w:hAnsiTheme="majorBidi" w:cstheme="majorBidi"/>
                <w:bCs/>
                <w:lang w:val="ru-RU"/>
              </w:rPr>
              <w:t xml:space="preserve"> </w:t>
            </w:r>
            <w:r w:rsidRPr="007569EC">
              <w:rPr>
                <w:rFonts w:asciiTheme="majorBidi" w:hAnsiTheme="majorBidi" w:cstheme="majorBidi"/>
                <w:bCs/>
                <w:lang w:val="ru-RU"/>
              </w:rPr>
              <w:t>(</w:t>
            </w:r>
            <w:r w:rsidR="00B76C8D" w:rsidRPr="007569EC">
              <w:rPr>
                <w:rFonts w:asciiTheme="majorBidi" w:hAnsiTheme="majorBidi" w:cstheme="majorBidi"/>
                <w:bCs/>
                <w:lang w:val="ru-RU"/>
              </w:rPr>
              <w:t>очное собрание</w:t>
            </w:r>
            <w:r w:rsidRPr="007569EC">
              <w:rPr>
                <w:rFonts w:asciiTheme="majorBidi" w:hAnsiTheme="majorBidi" w:cstheme="majorBidi"/>
                <w:bCs/>
                <w:lang w:val="ru-RU"/>
              </w:rPr>
              <w:t xml:space="preserve">, </w:t>
            </w:r>
            <w:r w:rsidR="00B76C8D" w:rsidRPr="007569EC">
              <w:rPr>
                <w:rFonts w:asciiTheme="majorBidi" w:hAnsiTheme="majorBidi" w:cstheme="majorBidi"/>
                <w:bCs/>
                <w:lang w:val="ru-RU"/>
              </w:rPr>
              <w:t>будет подтверждено дополнительно</w:t>
            </w:r>
            <w:r w:rsidRPr="007569EC">
              <w:rPr>
                <w:rFonts w:asciiTheme="majorBidi" w:hAnsiTheme="majorBidi" w:cstheme="majorBidi"/>
                <w:bCs/>
                <w:lang w:val="ru-RU"/>
              </w:rPr>
              <w:t>)</w:t>
            </w:r>
          </w:p>
        </w:tc>
      </w:tr>
      <w:tr w:rsidR="00404102" w:rsidRPr="007569EC" w14:paraId="371BA7E5" w14:textId="77777777" w:rsidTr="00DF20BD">
        <w:tc>
          <w:tcPr>
            <w:tcW w:w="1324" w:type="dxa"/>
            <w:shd w:val="clear" w:color="auto" w:fill="auto"/>
          </w:tcPr>
          <w:p w14:paraId="30E6F43D" w14:textId="60B69567" w:rsidR="00404102" w:rsidRPr="007569EC" w:rsidRDefault="00404102" w:rsidP="00404102">
            <w:pPr>
              <w:pStyle w:val="Tabletext"/>
              <w:rPr>
                <w:lang w:val="ru-RU"/>
              </w:rPr>
            </w:pPr>
            <w:r w:rsidRPr="007569EC">
              <w:rPr>
                <w:lang w:val="ru-RU"/>
              </w:rPr>
              <w:t>ГД-ResReview</w:t>
            </w:r>
          </w:p>
        </w:tc>
        <w:tc>
          <w:tcPr>
            <w:tcW w:w="1223" w:type="dxa"/>
            <w:shd w:val="clear" w:color="auto" w:fill="auto"/>
          </w:tcPr>
          <w:p w14:paraId="27348B4C" w14:textId="5019DAFA" w:rsidR="00404102" w:rsidRPr="007569EC" w:rsidRDefault="008C2C6B" w:rsidP="00B76C8D">
            <w:pPr>
              <w:pStyle w:val="Tabletext"/>
              <w:rPr>
                <w:highlight w:val="yellow"/>
                <w:lang w:val="ru-RU"/>
              </w:rPr>
            </w:pPr>
            <w:hyperlink r:id="rId91" w:history="1">
              <w:r w:rsidR="00404102" w:rsidRPr="007569EC">
                <w:rPr>
                  <w:rStyle w:val="Hyperlink"/>
                  <w:lang w:val="ru-RU" w:eastAsia="zh-CN"/>
                </w:rPr>
                <w:t>TD</w:t>
              </w:r>
              <w:r w:rsidR="00B76C8D" w:rsidRPr="007569EC">
                <w:rPr>
                  <w:rStyle w:val="Hyperlink"/>
                  <w:lang w:val="ru-RU" w:eastAsia="zh-CN"/>
                </w:rPr>
                <w:t>/</w:t>
              </w:r>
              <w:r w:rsidR="00404102" w:rsidRPr="007569EC">
                <w:rPr>
                  <w:rStyle w:val="Hyperlink"/>
                  <w:lang w:val="ru-RU" w:eastAsia="zh-CN"/>
                </w:rPr>
                <w:t>920</w:t>
              </w:r>
            </w:hyperlink>
          </w:p>
        </w:tc>
        <w:tc>
          <w:tcPr>
            <w:tcW w:w="3544" w:type="dxa"/>
            <w:shd w:val="clear" w:color="auto" w:fill="auto"/>
          </w:tcPr>
          <w:p w14:paraId="25D0B2DC" w14:textId="79CC1F68" w:rsidR="00404102" w:rsidRPr="007569EC" w:rsidRDefault="00902889" w:rsidP="00B76C8D">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jc w:val="center"/>
              <w:rPr>
                <w:highlight w:val="yellow"/>
                <w:lang w:val="ru-RU"/>
              </w:rPr>
            </w:pPr>
            <w:r w:rsidRPr="007569EC">
              <w:rPr>
                <w:lang w:val="ru-RU"/>
              </w:rPr>
              <w:t>–</w:t>
            </w:r>
          </w:p>
        </w:tc>
        <w:tc>
          <w:tcPr>
            <w:tcW w:w="3549" w:type="dxa"/>
            <w:shd w:val="clear" w:color="auto" w:fill="auto"/>
          </w:tcPr>
          <w:p w14:paraId="526A6A01" w14:textId="1E5BDF3F" w:rsidR="00404102" w:rsidRPr="007569EC" w:rsidRDefault="00404102" w:rsidP="00404102">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val="ru-RU" w:eastAsia="ja-JP"/>
              </w:rPr>
            </w:pPr>
            <w:r w:rsidRPr="007569EC">
              <w:rPr>
                <w:lang w:val="ru-RU"/>
              </w:rPr>
              <w:t>•</w:t>
            </w:r>
            <w:r w:rsidRPr="007569EC">
              <w:rPr>
                <w:lang w:val="ru-RU"/>
              </w:rPr>
              <w:tab/>
            </w:r>
            <w:r w:rsidR="00B76C8D" w:rsidRPr="007569EC">
              <w:rPr>
                <w:lang w:val="ru-RU"/>
              </w:rPr>
              <w:t>Одно или два промежуточных электронных собрания (подлежит уточнению) до октября 2021 года в случае поступления вкладов</w:t>
            </w:r>
          </w:p>
          <w:p w14:paraId="57717829" w14:textId="45904004" w:rsidR="00404102" w:rsidRPr="007569EC" w:rsidRDefault="00404102" w:rsidP="00B76C8D">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val="ru-RU" w:eastAsia="ja-JP"/>
              </w:rPr>
            </w:pPr>
            <w:r w:rsidRPr="007569EC">
              <w:rPr>
                <w:lang w:val="ru-RU"/>
              </w:rPr>
              <w:t>•</w:t>
            </w:r>
            <w:r w:rsidRPr="007569EC">
              <w:rPr>
                <w:lang w:val="ru-RU"/>
              </w:rPr>
              <w:tab/>
            </w:r>
            <w:r w:rsidR="005B1AB4" w:rsidRPr="007569EC">
              <w:rPr>
                <w:bCs/>
                <w:lang w:val="ru-RU"/>
              </w:rPr>
              <w:t>Следующее собрание КГСЭ</w:t>
            </w:r>
          </w:p>
        </w:tc>
      </w:tr>
      <w:tr w:rsidR="00404102" w:rsidRPr="00AC2883" w14:paraId="22381EBA" w14:textId="77777777" w:rsidTr="00DF20BD">
        <w:tc>
          <w:tcPr>
            <w:tcW w:w="1324" w:type="dxa"/>
            <w:shd w:val="clear" w:color="auto" w:fill="auto"/>
          </w:tcPr>
          <w:p w14:paraId="3B04BE5B" w14:textId="0DC01574" w:rsidR="00404102" w:rsidRPr="007569EC" w:rsidRDefault="00404102" w:rsidP="00404102">
            <w:pPr>
              <w:pStyle w:val="Tabletext"/>
              <w:rPr>
                <w:lang w:val="ru-RU"/>
              </w:rPr>
            </w:pPr>
            <w:r w:rsidRPr="007569EC">
              <w:rPr>
                <w:lang w:val="ru-RU"/>
              </w:rPr>
              <w:t>ГД-SC</w:t>
            </w:r>
          </w:p>
        </w:tc>
        <w:tc>
          <w:tcPr>
            <w:tcW w:w="1223" w:type="dxa"/>
            <w:shd w:val="clear" w:color="auto" w:fill="auto"/>
          </w:tcPr>
          <w:p w14:paraId="40076B72" w14:textId="2FD89971" w:rsidR="00404102" w:rsidRPr="007569EC" w:rsidRDefault="008C2C6B" w:rsidP="00B76C8D">
            <w:pPr>
              <w:pStyle w:val="Tabletext"/>
              <w:rPr>
                <w:highlight w:val="yellow"/>
                <w:lang w:val="ru-RU"/>
              </w:rPr>
            </w:pPr>
            <w:hyperlink r:id="rId92" w:history="1">
              <w:r w:rsidR="00404102" w:rsidRPr="007569EC">
                <w:rPr>
                  <w:rStyle w:val="Hyperlink"/>
                  <w:lang w:val="ru-RU" w:eastAsia="zh-CN"/>
                </w:rPr>
                <w:t>TD</w:t>
              </w:r>
              <w:r w:rsidR="00B76C8D" w:rsidRPr="007569EC">
                <w:rPr>
                  <w:rStyle w:val="Hyperlink"/>
                  <w:lang w:val="ru-RU" w:eastAsia="zh-CN"/>
                </w:rPr>
                <w:t>/</w:t>
              </w:r>
              <w:r w:rsidR="00404102" w:rsidRPr="007569EC">
                <w:rPr>
                  <w:rStyle w:val="Hyperlink"/>
                  <w:lang w:val="ru-RU" w:eastAsia="zh-CN"/>
                </w:rPr>
                <w:t>922</w:t>
              </w:r>
            </w:hyperlink>
          </w:p>
        </w:tc>
        <w:tc>
          <w:tcPr>
            <w:tcW w:w="3544" w:type="dxa"/>
            <w:shd w:val="clear" w:color="auto" w:fill="auto"/>
          </w:tcPr>
          <w:p w14:paraId="77B1CBB4" w14:textId="41AFA506" w:rsidR="00404102" w:rsidRPr="007569EC" w:rsidRDefault="00404102" w:rsidP="00404102">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lang w:val="ru-RU"/>
              </w:rPr>
            </w:pPr>
            <w:r w:rsidRPr="007569EC">
              <w:rPr>
                <w:lang w:val="ru-RU"/>
              </w:rPr>
              <w:t>•</w:t>
            </w:r>
            <w:r w:rsidRPr="007569EC">
              <w:rPr>
                <w:lang w:val="ru-RU"/>
              </w:rPr>
              <w:tab/>
            </w:r>
            <w:r w:rsidR="00B76C8D" w:rsidRPr="007569EC">
              <w:rPr>
                <w:lang w:val="ru-RU"/>
              </w:rPr>
              <w:t>Заявление о взаимодействии относительно эффективной координации технической деятельности ИСО, МЭК и МСЭ-T [в адрес всех исследовательских комиссий МСЭ-T] (</w:t>
            </w:r>
            <w:hyperlink r:id="rId93" w:history="1">
              <w:r w:rsidR="00B76C8D" w:rsidRPr="007569EC">
                <w:rPr>
                  <w:rStyle w:val="Hyperlink"/>
                  <w:rFonts w:asciiTheme="majorBidi" w:hAnsiTheme="majorBidi"/>
                  <w:lang w:val="ru-RU"/>
                </w:rPr>
                <w:t>LS38</w:t>
              </w:r>
            </w:hyperlink>
            <w:r w:rsidR="00B76C8D" w:rsidRPr="007569EC">
              <w:rPr>
                <w:lang w:val="ru-RU"/>
              </w:rPr>
              <w:t>)</w:t>
            </w:r>
          </w:p>
          <w:p w14:paraId="7AE0A9AE" w14:textId="60397ED5" w:rsidR="00404102" w:rsidRPr="007569EC" w:rsidRDefault="00404102" w:rsidP="00404102">
            <w:pPr>
              <w:tabs>
                <w:tab w:val="clear" w:pos="794"/>
                <w:tab w:val="clear" w:pos="1134"/>
                <w:tab w:val="clear" w:pos="1191"/>
                <w:tab w:val="clear" w:pos="1588"/>
                <w:tab w:val="clear" w:pos="1871"/>
                <w:tab w:val="clear" w:pos="1985"/>
                <w:tab w:val="clear" w:pos="2268"/>
                <w:tab w:val="left" w:pos="284"/>
              </w:tabs>
              <w:spacing w:before="40" w:after="40"/>
              <w:ind w:left="284" w:hanging="284"/>
              <w:rPr>
                <w:lang w:val="ru-RU"/>
              </w:rPr>
            </w:pPr>
            <w:r w:rsidRPr="007569EC">
              <w:rPr>
                <w:lang w:val="ru-RU"/>
              </w:rPr>
              <w:t>•</w:t>
            </w:r>
            <w:r w:rsidRPr="007569EC">
              <w:rPr>
                <w:lang w:val="ru-RU"/>
              </w:rPr>
              <w:tab/>
            </w:r>
            <w:r w:rsidR="00B76C8D" w:rsidRPr="007569EC">
              <w:rPr>
                <w:lang w:val="ru-RU"/>
              </w:rPr>
              <w:t>Заявление о взаимодействии относительно Резолюции 2 ОТК1 ИСО/МЭК "Учреждение 18</w:t>
            </w:r>
            <w:r w:rsidR="009F5466" w:rsidRPr="007569EC">
              <w:rPr>
                <w:lang w:val="ru-RU"/>
              </w:rPr>
              <w:noBreakHyphen/>
            </w:r>
            <w:r w:rsidR="00B76C8D" w:rsidRPr="007569EC">
              <w:rPr>
                <w:lang w:val="ru-RU"/>
              </w:rPr>
              <w:t>й</w:t>
            </w:r>
            <w:r w:rsidR="009F5466" w:rsidRPr="007569EC">
              <w:rPr>
                <w:lang w:val="ru-RU"/>
              </w:rPr>
              <w:t> </w:t>
            </w:r>
            <w:r w:rsidR="00B76C8D" w:rsidRPr="007569EC">
              <w:rPr>
                <w:lang w:val="ru-RU"/>
              </w:rPr>
              <w:t>Консультативной группы (КГ18) ОТК1 по терминологии ОТК1"[в адрес КСТ] (</w:t>
            </w:r>
            <w:hyperlink r:id="rId94" w:history="1">
              <w:r w:rsidR="00B76C8D" w:rsidRPr="007569EC">
                <w:rPr>
                  <w:rStyle w:val="Hyperlink"/>
                  <w:rFonts w:asciiTheme="majorBidi" w:hAnsiTheme="majorBidi"/>
                  <w:lang w:val="ru-RU"/>
                </w:rPr>
                <w:t>LS39</w:t>
              </w:r>
            </w:hyperlink>
            <w:r w:rsidR="00B76C8D" w:rsidRPr="007569EC">
              <w:rPr>
                <w:lang w:val="ru-RU"/>
              </w:rPr>
              <w:t>)</w:t>
            </w:r>
          </w:p>
          <w:p w14:paraId="17DA6AA1" w14:textId="4C8D52CC" w:rsidR="00404102" w:rsidRPr="007569EC" w:rsidRDefault="00404102" w:rsidP="009F5466">
            <w:pPr>
              <w:tabs>
                <w:tab w:val="clear" w:pos="794"/>
                <w:tab w:val="clear" w:pos="1134"/>
                <w:tab w:val="clear" w:pos="1191"/>
                <w:tab w:val="clear" w:pos="1588"/>
                <w:tab w:val="clear" w:pos="1871"/>
                <w:tab w:val="clear" w:pos="1985"/>
                <w:tab w:val="clear" w:pos="2268"/>
                <w:tab w:val="left" w:pos="284"/>
              </w:tabs>
              <w:spacing w:before="40" w:after="40"/>
              <w:ind w:left="284" w:hanging="284"/>
              <w:rPr>
                <w:lang w:val="ru-RU"/>
              </w:rPr>
            </w:pPr>
            <w:r w:rsidRPr="007569EC">
              <w:rPr>
                <w:lang w:val="ru-RU"/>
              </w:rPr>
              <w:t>•</w:t>
            </w:r>
            <w:r w:rsidRPr="007569EC">
              <w:rPr>
                <w:lang w:val="ru-RU"/>
              </w:rPr>
              <w:tab/>
            </w:r>
            <w:r w:rsidR="009F5466" w:rsidRPr="007569EC">
              <w:rPr>
                <w:lang w:val="ru-RU"/>
              </w:rPr>
              <w:t>Заявление о взаимодействии относительно важности сотрудничества между IETF, IRTF и МСЭ-T</w:t>
            </w:r>
            <w:r w:rsidR="009F5466" w:rsidRPr="007569EC">
              <w:rPr>
                <w:rFonts w:asciiTheme="majorBidi" w:hAnsiTheme="majorBidi"/>
                <w:lang w:val="ru-RU"/>
              </w:rPr>
              <w:t xml:space="preserve"> </w:t>
            </w:r>
            <w:r w:rsidR="009F5466" w:rsidRPr="007569EC">
              <w:rPr>
                <w:lang w:val="ru-RU"/>
              </w:rPr>
              <w:t xml:space="preserve">[в адрес всех исследовательских комиссий МСЭ-T] </w:t>
            </w:r>
            <w:r w:rsidR="009F5466" w:rsidRPr="007569EC">
              <w:rPr>
                <w:rFonts w:asciiTheme="majorBidi" w:hAnsiTheme="majorBidi"/>
                <w:lang w:val="ru-RU"/>
              </w:rPr>
              <w:t>(</w:t>
            </w:r>
            <w:hyperlink r:id="rId95" w:history="1">
              <w:r w:rsidR="009F5466" w:rsidRPr="007569EC">
                <w:rPr>
                  <w:rStyle w:val="Hyperlink"/>
                  <w:rFonts w:asciiTheme="majorBidi" w:hAnsiTheme="majorBidi"/>
                  <w:lang w:val="ru-RU"/>
                </w:rPr>
                <w:t>LS40</w:t>
              </w:r>
            </w:hyperlink>
            <w:r w:rsidR="009F5466" w:rsidRPr="007569EC">
              <w:rPr>
                <w:rFonts w:asciiTheme="majorBidi" w:hAnsiTheme="majorBidi"/>
                <w:lang w:val="ru-RU"/>
              </w:rPr>
              <w:t>)</w:t>
            </w:r>
          </w:p>
        </w:tc>
        <w:tc>
          <w:tcPr>
            <w:tcW w:w="3549" w:type="dxa"/>
            <w:shd w:val="clear" w:color="auto" w:fill="auto"/>
          </w:tcPr>
          <w:p w14:paraId="75293750" w14:textId="24F3A72E" w:rsidR="005B1AB4" w:rsidRPr="007569EC" w:rsidRDefault="005B1AB4" w:rsidP="005B1AB4">
            <w:pPr>
              <w:pStyle w:val="Tabletext"/>
              <w:ind w:left="284" w:hanging="284"/>
              <w:rPr>
                <w:lang w:val="ru-RU"/>
              </w:rPr>
            </w:pPr>
            <w:r w:rsidRPr="007569EC">
              <w:rPr>
                <w:lang w:val="ru-RU"/>
              </w:rPr>
              <w:t>•</w:t>
            </w:r>
            <w:r w:rsidRPr="007569EC">
              <w:rPr>
                <w:lang w:val="ru-RU"/>
              </w:rPr>
              <w:tab/>
            </w:r>
            <w:r w:rsidR="00520B05" w:rsidRPr="007569EC">
              <w:rPr>
                <w:lang w:val="ru-RU"/>
              </w:rPr>
              <w:t>Четверг</w:t>
            </w:r>
            <w:r w:rsidRPr="007569EC">
              <w:rPr>
                <w:lang w:val="ru-RU"/>
              </w:rPr>
              <w:t>, 8</w:t>
            </w:r>
            <w:r w:rsidR="009F5466" w:rsidRPr="007569EC">
              <w:rPr>
                <w:lang w:val="ru-RU"/>
              </w:rPr>
              <w:t> </w:t>
            </w:r>
            <w:r w:rsidRPr="007569EC">
              <w:rPr>
                <w:lang w:val="ru-RU"/>
              </w:rPr>
              <w:t>апреля 2021</w:t>
            </w:r>
            <w:r w:rsidR="009F5466" w:rsidRPr="007569EC">
              <w:rPr>
                <w:lang w:val="ru-RU"/>
              </w:rPr>
              <w:t> </w:t>
            </w:r>
            <w:r w:rsidRPr="007569EC">
              <w:rPr>
                <w:lang w:val="ru-RU"/>
              </w:rPr>
              <w:t>года, 15 </w:t>
            </w:r>
            <w:r w:rsidR="00AC024C" w:rsidRPr="007569EC">
              <w:rPr>
                <w:lang w:val="ru-RU"/>
              </w:rPr>
              <w:t>ч.</w:t>
            </w:r>
            <w:r w:rsidRPr="007569EC">
              <w:rPr>
                <w:lang w:val="ru-RU"/>
              </w:rPr>
              <w:t xml:space="preserve"> 00 мин. </w:t>
            </w:r>
            <w:r w:rsidR="00902889" w:rsidRPr="007569EC">
              <w:rPr>
                <w:lang w:val="ru-RU"/>
              </w:rPr>
              <w:t>–</w:t>
            </w:r>
            <w:r w:rsidRPr="007569EC">
              <w:rPr>
                <w:lang w:val="ru-RU"/>
              </w:rPr>
              <w:t xml:space="preserve"> 17</w:t>
            </w:r>
            <w:r w:rsidR="009F5466" w:rsidRPr="007569EC">
              <w:rPr>
                <w:lang w:val="ru-RU"/>
              </w:rPr>
              <w:t> </w:t>
            </w:r>
            <w:r w:rsidR="00AC024C" w:rsidRPr="007569EC">
              <w:rPr>
                <w:lang w:val="ru-RU"/>
              </w:rPr>
              <w:t>ч.</w:t>
            </w:r>
            <w:r w:rsidRPr="007569EC">
              <w:rPr>
                <w:lang w:val="ru-RU"/>
              </w:rPr>
              <w:t xml:space="preserve"> 00</w:t>
            </w:r>
            <w:r w:rsidR="009F5466" w:rsidRPr="007569EC">
              <w:rPr>
                <w:lang w:val="ru-RU"/>
              </w:rPr>
              <w:t> </w:t>
            </w:r>
            <w:r w:rsidRPr="007569EC">
              <w:rPr>
                <w:lang w:val="ru-RU"/>
              </w:rPr>
              <w:t>мин. (по</w:t>
            </w:r>
            <w:r w:rsidR="009F5466" w:rsidRPr="007569EC">
              <w:rPr>
                <w:lang w:val="ru-RU"/>
              </w:rPr>
              <w:t> </w:t>
            </w:r>
            <w:r w:rsidRPr="007569EC">
              <w:rPr>
                <w:lang w:val="ru-RU"/>
              </w:rPr>
              <w:t>женевскому времени)</w:t>
            </w:r>
          </w:p>
          <w:p w14:paraId="493BFBC9" w14:textId="5E0F4FF9" w:rsidR="005B1AB4" w:rsidRPr="007569EC" w:rsidRDefault="005B1AB4" w:rsidP="005B1AB4">
            <w:pPr>
              <w:pStyle w:val="Tabletext"/>
              <w:tabs>
                <w:tab w:val="clear" w:pos="1985"/>
              </w:tabs>
              <w:ind w:left="284" w:hanging="284"/>
              <w:rPr>
                <w:lang w:val="ru-RU"/>
              </w:rPr>
            </w:pPr>
            <w:r w:rsidRPr="007569EC">
              <w:rPr>
                <w:lang w:val="ru-RU"/>
              </w:rPr>
              <w:t>•</w:t>
            </w:r>
            <w:r w:rsidRPr="007569EC">
              <w:rPr>
                <w:lang w:val="ru-RU"/>
              </w:rPr>
              <w:tab/>
            </w:r>
            <w:r w:rsidR="00520B05" w:rsidRPr="007569EC">
              <w:rPr>
                <w:lang w:val="ru-RU"/>
              </w:rPr>
              <w:t>Четверг</w:t>
            </w:r>
            <w:r w:rsidRPr="007569EC">
              <w:rPr>
                <w:lang w:val="ru-RU"/>
              </w:rPr>
              <w:t>, 22</w:t>
            </w:r>
            <w:r w:rsidR="009F5466" w:rsidRPr="007569EC">
              <w:rPr>
                <w:lang w:val="ru-RU"/>
              </w:rPr>
              <w:t> </w:t>
            </w:r>
            <w:r w:rsidRPr="007569EC">
              <w:rPr>
                <w:lang w:val="ru-RU"/>
              </w:rPr>
              <w:t>июля 2021</w:t>
            </w:r>
            <w:r w:rsidR="009F5466" w:rsidRPr="007569EC">
              <w:rPr>
                <w:lang w:val="ru-RU"/>
              </w:rPr>
              <w:t> </w:t>
            </w:r>
            <w:r w:rsidRPr="007569EC">
              <w:rPr>
                <w:lang w:val="ru-RU"/>
              </w:rPr>
              <w:t>года, 15 </w:t>
            </w:r>
            <w:r w:rsidR="00AC024C" w:rsidRPr="007569EC">
              <w:rPr>
                <w:lang w:val="ru-RU"/>
              </w:rPr>
              <w:t>ч.</w:t>
            </w:r>
            <w:r w:rsidRPr="007569EC">
              <w:rPr>
                <w:lang w:val="ru-RU"/>
              </w:rPr>
              <w:t xml:space="preserve"> 00 мин. </w:t>
            </w:r>
            <w:r w:rsidR="00902889" w:rsidRPr="007569EC">
              <w:rPr>
                <w:lang w:val="ru-RU"/>
              </w:rPr>
              <w:t>–</w:t>
            </w:r>
            <w:r w:rsidRPr="007569EC">
              <w:rPr>
                <w:lang w:val="ru-RU"/>
              </w:rPr>
              <w:t xml:space="preserve"> 17</w:t>
            </w:r>
            <w:r w:rsidR="009F5466" w:rsidRPr="007569EC">
              <w:rPr>
                <w:lang w:val="ru-RU"/>
              </w:rPr>
              <w:t> </w:t>
            </w:r>
            <w:r w:rsidR="00AC024C" w:rsidRPr="007569EC">
              <w:rPr>
                <w:lang w:val="ru-RU"/>
              </w:rPr>
              <w:t>ч.</w:t>
            </w:r>
            <w:r w:rsidRPr="007569EC">
              <w:rPr>
                <w:lang w:val="ru-RU"/>
              </w:rPr>
              <w:t xml:space="preserve"> 00</w:t>
            </w:r>
            <w:r w:rsidR="009F5466" w:rsidRPr="007569EC">
              <w:rPr>
                <w:lang w:val="ru-RU"/>
              </w:rPr>
              <w:t> </w:t>
            </w:r>
            <w:r w:rsidRPr="007569EC">
              <w:rPr>
                <w:lang w:val="ru-RU"/>
              </w:rPr>
              <w:t>мин. (по</w:t>
            </w:r>
            <w:r w:rsidR="009F5466" w:rsidRPr="007569EC">
              <w:rPr>
                <w:lang w:val="ru-RU"/>
              </w:rPr>
              <w:t> </w:t>
            </w:r>
            <w:r w:rsidRPr="007569EC">
              <w:rPr>
                <w:lang w:val="ru-RU"/>
              </w:rPr>
              <w:t>женевскому времени)</w:t>
            </w:r>
          </w:p>
          <w:p w14:paraId="40CF2EE3" w14:textId="3F5ADFB6" w:rsidR="005B1AB4" w:rsidRPr="007569EC" w:rsidRDefault="005B1AB4" w:rsidP="005B1AB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7569EC">
              <w:rPr>
                <w:lang w:val="ru-RU"/>
              </w:rPr>
              <w:t>•</w:t>
            </w:r>
            <w:r w:rsidRPr="007569EC">
              <w:rPr>
                <w:lang w:val="ru-RU"/>
              </w:rPr>
              <w:tab/>
            </w:r>
            <w:r w:rsidR="00520B05" w:rsidRPr="007569EC">
              <w:rPr>
                <w:lang w:val="ru-RU"/>
              </w:rPr>
              <w:t>Четверг</w:t>
            </w:r>
            <w:r w:rsidRPr="007569EC">
              <w:rPr>
                <w:lang w:val="ru-RU"/>
              </w:rPr>
              <w:t>, 9</w:t>
            </w:r>
            <w:r w:rsidR="009F5466" w:rsidRPr="007569EC">
              <w:rPr>
                <w:lang w:val="ru-RU"/>
              </w:rPr>
              <w:t> </w:t>
            </w:r>
            <w:r w:rsidRPr="007569EC">
              <w:rPr>
                <w:lang w:val="ru-RU"/>
              </w:rPr>
              <w:t>сентября 2021</w:t>
            </w:r>
            <w:r w:rsidR="009F5466" w:rsidRPr="007569EC">
              <w:rPr>
                <w:lang w:val="ru-RU"/>
              </w:rPr>
              <w:t> </w:t>
            </w:r>
            <w:r w:rsidRPr="007569EC">
              <w:rPr>
                <w:lang w:val="ru-RU"/>
              </w:rPr>
              <w:t>года, 15 </w:t>
            </w:r>
            <w:r w:rsidR="00AC024C" w:rsidRPr="007569EC">
              <w:rPr>
                <w:lang w:val="ru-RU"/>
              </w:rPr>
              <w:t>ч.</w:t>
            </w:r>
            <w:r w:rsidRPr="007569EC">
              <w:rPr>
                <w:lang w:val="ru-RU"/>
              </w:rPr>
              <w:t xml:space="preserve"> 00</w:t>
            </w:r>
            <w:r w:rsidR="009F5466" w:rsidRPr="007569EC">
              <w:rPr>
                <w:lang w:val="ru-RU"/>
              </w:rPr>
              <w:t> </w:t>
            </w:r>
            <w:r w:rsidRPr="007569EC">
              <w:rPr>
                <w:lang w:val="ru-RU"/>
              </w:rPr>
              <w:t xml:space="preserve">мин. </w:t>
            </w:r>
            <w:r w:rsidR="00902889" w:rsidRPr="007569EC">
              <w:rPr>
                <w:lang w:val="ru-RU"/>
              </w:rPr>
              <w:t>–</w:t>
            </w:r>
            <w:r w:rsidRPr="007569EC">
              <w:rPr>
                <w:lang w:val="ru-RU"/>
              </w:rPr>
              <w:t xml:space="preserve"> 17</w:t>
            </w:r>
            <w:r w:rsidR="009F5466" w:rsidRPr="007569EC">
              <w:rPr>
                <w:lang w:val="ru-RU"/>
              </w:rPr>
              <w:t> </w:t>
            </w:r>
            <w:r w:rsidR="00AC024C" w:rsidRPr="007569EC">
              <w:rPr>
                <w:lang w:val="ru-RU"/>
              </w:rPr>
              <w:t>ч.</w:t>
            </w:r>
            <w:r w:rsidRPr="007569EC">
              <w:rPr>
                <w:lang w:val="ru-RU"/>
              </w:rPr>
              <w:t xml:space="preserve"> 00</w:t>
            </w:r>
            <w:r w:rsidR="009F5466" w:rsidRPr="007569EC">
              <w:rPr>
                <w:lang w:val="ru-RU"/>
              </w:rPr>
              <w:t> </w:t>
            </w:r>
            <w:r w:rsidRPr="007569EC">
              <w:rPr>
                <w:lang w:val="ru-RU"/>
              </w:rPr>
              <w:t>мин. (по</w:t>
            </w:r>
            <w:r w:rsidR="009F5466" w:rsidRPr="007569EC">
              <w:rPr>
                <w:lang w:val="ru-RU"/>
              </w:rPr>
              <w:t> </w:t>
            </w:r>
            <w:r w:rsidRPr="007569EC">
              <w:rPr>
                <w:lang w:val="ru-RU"/>
              </w:rPr>
              <w:t>женевскому времени)</w:t>
            </w:r>
          </w:p>
          <w:p w14:paraId="7214C78B" w14:textId="1C451D0A" w:rsidR="00404102" w:rsidRPr="007569EC" w:rsidRDefault="00404102" w:rsidP="009F54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7569EC">
              <w:rPr>
                <w:lang w:val="ru-RU"/>
              </w:rPr>
              <w:t>•</w:t>
            </w:r>
            <w:r w:rsidRPr="007569EC">
              <w:rPr>
                <w:lang w:val="ru-RU"/>
              </w:rPr>
              <w:tab/>
            </w:r>
            <w:r w:rsidR="00520B05" w:rsidRPr="007569EC">
              <w:rPr>
                <w:bCs/>
                <w:lang w:val="ru-RU"/>
              </w:rPr>
              <w:t xml:space="preserve">Следующее </w:t>
            </w:r>
            <w:r w:rsidR="005B1AB4" w:rsidRPr="007569EC">
              <w:rPr>
                <w:bCs/>
                <w:lang w:val="ru-RU"/>
              </w:rPr>
              <w:t>собрание КГСЭ</w:t>
            </w:r>
          </w:p>
        </w:tc>
      </w:tr>
      <w:tr w:rsidR="00404102" w:rsidRPr="00AC2883" w14:paraId="21530AAD" w14:textId="77777777" w:rsidTr="00DF20BD">
        <w:tc>
          <w:tcPr>
            <w:tcW w:w="1324" w:type="dxa"/>
            <w:shd w:val="clear" w:color="auto" w:fill="auto"/>
          </w:tcPr>
          <w:p w14:paraId="5DFF8987" w14:textId="219F178C" w:rsidR="00404102" w:rsidRPr="007569EC" w:rsidRDefault="00404102" w:rsidP="00404102">
            <w:pPr>
              <w:pStyle w:val="Tabletext"/>
              <w:rPr>
                <w:lang w:val="ru-RU"/>
              </w:rPr>
            </w:pPr>
            <w:r w:rsidRPr="007569EC">
              <w:rPr>
                <w:lang w:val="ru-RU"/>
              </w:rPr>
              <w:t>ГД-SOP</w:t>
            </w:r>
          </w:p>
        </w:tc>
        <w:tc>
          <w:tcPr>
            <w:tcW w:w="1223" w:type="dxa"/>
            <w:shd w:val="clear" w:color="auto" w:fill="auto"/>
          </w:tcPr>
          <w:p w14:paraId="2F4BF695" w14:textId="74F12473" w:rsidR="00404102" w:rsidRPr="007569EC" w:rsidRDefault="008C2C6B" w:rsidP="00404102">
            <w:pPr>
              <w:pStyle w:val="Tabletext"/>
              <w:rPr>
                <w:highlight w:val="yellow"/>
                <w:lang w:val="ru-RU"/>
              </w:rPr>
            </w:pPr>
            <w:hyperlink r:id="rId96" w:history="1">
              <w:r w:rsidR="00404102" w:rsidRPr="007569EC">
                <w:rPr>
                  <w:rStyle w:val="Hyperlink"/>
                  <w:lang w:val="ru-RU" w:eastAsia="zh-CN"/>
                </w:rPr>
                <w:t>TD/956</w:t>
              </w:r>
            </w:hyperlink>
          </w:p>
        </w:tc>
        <w:tc>
          <w:tcPr>
            <w:tcW w:w="3544" w:type="dxa"/>
            <w:shd w:val="clear" w:color="auto" w:fill="auto"/>
          </w:tcPr>
          <w:p w14:paraId="103F733F" w14:textId="526B405E" w:rsidR="00404102" w:rsidRPr="007569EC" w:rsidRDefault="00902889" w:rsidP="009F5466">
            <w:pPr>
              <w:tabs>
                <w:tab w:val="clear" w:pos="794"/>
                <w:tab w:val="clear" w:pos="1134"/>
                <w:tab w:val="clear" w:pos="1191"/>
                <w:tab w:val="clear" w:pos="1588"/>
                <w:tab w:val="clear" w:pos="1871"/>
                <w:tab w:val="clear" w:pos="1985"/>
                <w:tab w:val="clear" w:pos="2268"/>
                <w:tab w:val="left" w:pos="284"/>
              </w:tabs>
              <w:spacing w:before="40" w:after="40"/>
              <w:jc w:val="center"/>
              <w:rPr>
                <w:highlight w:val="yellow"/>
                <w:lang w:val="ru-RU"/>
              </w:rPr>
            </w:pPr>
            <w:r w:rsidRPr="007569EC">
              <w:rPr>
                <w:lang w:val="ru-RU"/>
              </w:rPr>
              <w:t>–</w:t>
            </w:r>
          </w:p>
        </w:tc>
        <w:tc>
          <w:tcPr>
            <w:tcW w:w="3549" w:type="dxa"/>
            <w:shd w:val="clear" w:color="auto" w:fill="auto"/>
          </w:tcPr>
          <w:p w14:paraId="6D34E571" w14:textId="58868E7A" w:rsidR="00404102" w:rsidRPr="007569EC" w:rsidRDefault="005B1AB4" w:rsidP="009F5466">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asciiTheme="majorBidi" w:eastAsia="SimSun" w:hAnsiTheme="majorBidi" w:cstheme="majorBidi"/>
                <w:bCs/>
                <w:lang w:val="ru-RU"/>
              </w:rPr>
            </w:pPr>
            <w:r w:rsidRPr="007569EC">
              <w:rPr>
                <w:lang w:val="ru-RU"/>
              </w:rPr>
              <w:t>•</w:t>
            </w:r>
            <w:r w:rsidRPr="007569EC">
              <w:rPr>
                <w:lang w:val="ru-RU"/>
              </w:rPr>
              <w:tab/>
            </w:r>
            <w:r w:rsidR="009F5466" w:rsidRPr="007569EC">
              <w:rPr>
                <w:lang w:val="ru-RU"/>
              </w:rPr>
              <w:t>Одно промежуточное электронное собрание (подлежит уточнению) до октября 2021 года</w:t>
            </w:r>
          </w:p>
        </w:tc>
      </w:tr>
      <w:tr w:rsidR="00404102" w:rsidRPr="007569EC" w14:paraId="1C7D894C" w14:textId="77777777" w:rsidTr="00DF20BD">
        <w:tc>
          <w:tcPr>
            <w:tcW w:w="1324" w:type="dxa"/>
            <w:shd w:val="clear" w:color="auto" w:fill="auto"/>
          </w:tcPr>
          <w:p w14:paraId="09CD549C" w14:textId="7E189FD8" w:rsidR="00404102" w:rsidRPr="007569EC" w:rsidRDefault="00404102" w:rsidP="00404102">
            <w:pPr>
              <w:pStyle w:val="Tabletext"/>
              <w:rPr>
                <w:lang w:val="ru-RU"/>
              </w:rPr>
            </w:pPr>
            <w:r w:rsidRPr="007569EC">
              <w:rPr>
                <w:lang w:val="ru-RU"/>
              </w:rPr>
              <w:t>ГД-StdsStrat</w:t>
            </w:r>
          </w:p>
        </w:tc>
        <w:tc>
          <w:tcPr>
            <w:tcW w:w="1223" w:type="dxa"/>
            <w:shd w:val="clear" w:color="auto" w:fill="auto"/>
          </w:tcPr>
          <w:p w14:paraId="25339C45" w14:textId="09CCBD8D" w:rsidR="00404102" w:rsidRPr="007569EC" w:rsidRDefault="008C2C6B" w:rsidP="00404102">
            <w:pPr>
              <w:pStyle w:val="Tabletext"/>
              <w:rPr>
                <w:highlight w:val="yellow"/>
                <w:lang w:val="ru-RU"/>
              </w:rPr>
            </w:pPr>
            <w:hyperlink r:id="rId97" w:history="1">
              <w:r w:rsidR="00404102" w:rsidRPr="007569EC">
                <w:rPr>
                  <w:rStyle w:val="Hyperlink"/>
                  <w:lang w:val="ru-RU" w:eastAsia="zh-CN"/>
                </w:rPr>
                <w:t>TD/926</w:t>
              </w:r>
            </w:hyperlink>
            <w:r w:rsidR="008C4227" w:rsidRPr="007569EC">
              <w:rPr>
                <w:rStyle w:val="Hyperlink"/>
                <w:lang w:val="ru-RU" w:eastAsia="zh-CN"/>
              </w:rPr>
              <w:t>-</w:t>
            </w:r>
            <w:r w:rsidR="00404102" w:rsidRPr="007569EC">
              <w:rPr>
                <w:rStyle w:val="Hyperlink"/>
                <w:lang w:val="ru-RU" w:eastAsia="zh-CN"/>
              </w:rPr>
              <w:t>R</w:t>
            </w:r>
            <w:r w:rsidR="00404102" w:rsidRPr="007569EC">
              <w:rPr>
                <w:rStyle w:val="Hyperlink"/>
                <w:lang w:val="ru-RU"/>
              </w:rPr>
              <w:t>1</w:t>
            </w:r>
          </w:p>
        </w:tc>
        <w:tc>
          <w:tcPr>
            <w:tcW w:w="3544" w:type="dxa"/>
            <w:shd w:val="clear" w:color="auto" w:fill="auto"/>
          </w:tcPr>
          <w:p w14:paraId="47FED45D" w14:textId="27C92142" w:rsidR="00404102" w:rsidRPr="007569EC" w:rsidRDefault="00F32CD2" w:rsidP="00F32CD2">
            <w:pPr>
              <w:pStyle w:val="Tabletext"/>
              <w:tabs>
                <w:tab w:val="clear" w:pos="567"/>
                <w:tab w:val="clear" w:pos="794"/>
                <w:tab w:val="clear" w:pos="851"/>
                <w:tab w:val="clear" w:pos="1134"/>
                <w:tab w:val="clear" w:pos="1191"/>
                <w:tab w:val="clear" w:pos="1418"/>
                <w:tab w:val="clear" w:pos="1588"/>
                <w:tab w:val="clear" w:pos="1701"/>
                <w:tab w:val="clear" w:pos="1871"/>
                <w:tab w:val="clear" w:pos="1985"/>
                <w:tab w:val="clear" w:pos="2268"/>
                <w:tab w:val="clear" w:pos="2552"/>
                <w:tab w:val="clear" w:pos="2835"/>
                <w:tab w:val="clear" w:pos="3119"/>
                <w:tab w:val="clear" w:pos="3402"/>
                <w:tab w:val="clear" w:pos="3686"/>
                <w:tab w:val="clear" w:pos="3969"/>
              </w:tabs>
              <w:rPr>
                <w:lang w:val="ru-RU"/>
              </w:rPr>
            </w:pPr>
            <w:r w:rsidRPr="007569EC">
              <w:rPr>
                <w:rFonts w:asciiTheme="majorBidi" w:hAnsiTheme="majorBidi" w:cstheme="majorBidi"/>
                <w:lang w:val="ru-RU"/>
              </w:rPr>
              <w:t>Обновленный список актуальных тем</w:t>
            </w:r>
            <w:r w:rsidR="00404102" w:rsidRPr="007569EC">
              <w:rPr>
                <w:lang w:val="ru-RU"/>
              </w:rPr>
              <w:t xml:space="preserve"> </w:t>
            </w:r>
            <w:r w:rsidR="00404102" w:rsidRPr="007569EC">
              <w:rPr>
                <w:rFonts w:asciiTheme="majorBidi" w:hAnsiTheme="majorBidi" w:cstheme="majorBidi"/>
                <w:lang w:val="ru-RU"/>
              </w:rPr>
              <w:t>(</w:t>
            </w:r>
            <w:r w:rsidRPr="007569EC">
              <w:rPr>
                <w:rFonts w:asciiTheme="majorBidi" w:hAnsiTheme="majorBidi" w:cstheme="majorBidi"/>
                <w:lang w:val="ru-RU"/>
              </w:rPr>
              <w:t>таблица </w:t>
            </w:r>
            <w:r w:rsidR="00404102" w:rsidRPr="007569EC">
              <w:rPr>
                <w:rFonts w:asciiTheme="majorBidi" w:hAnsiTheme="majorBidi" w:cstheme="majorBidi"/>
                <w:lang w:val="ru-RU"/>
              </w:rPr>
              <w:t xml:space="preserve">1 </w:t>
            </w:r>
            <w:r w:rsidRPr="007569EC">
              <w:rPr>
                <w:rFonts w:asciiTheme="majorBidi" w:hAnsiTheme="majorBidi" w:cstheme="majorBidi"/>
                <w:lang w:val="ru-RU"/>
              </w:rPr>
              <w:t>в Документе </w:t>
            </w:r>
            <w:hyperlink r:id="rId98" w:history="1">
              <w:r w:rsidR="00404102" w:rsidRPr="007569EC">
                <w:rPr>
                  <w:rStyle w:val="Hyperlink"/>
                  <w:rFonts w:asciiTheme="majorBidi" w:hAnsiTheme="majorBidi" w:cstheme="majorBidi"/>
                  <w:lang w:val="ru-RU"/>
                </w:rPr>
                <w:t>TD</w:t>
              </w:r>
              <w:r w:rsidRPr="007569EC">
                <w:rPr>
                  <w:rStyle w:val="Hyperlink"/>
                  <w:rFonts w:asciiTheme="majorBidi" w:hAnsiTheme="majorBidi" w:cstheme="majorBidi"/>
                  <w:lang w:val="ru-RU"/>
                </w:rPr>
                <w:t>/</w:t>
              </w:r>
              <w:r w:rsidR="00404102" w:rsidRPr="007569EC">
                <w:rPr>
                  <w:rStyle w:val="Hyperlink"/>
                  <w:rFonts w:asciiTheme="majorBidi" w:hAnsiTheme="majorBidi" w:cstheme="majorBidi"/>
                  <w:lang w:val="ru-RU"/>
                </w:rPr>
                <w:t>846</w:t>
              </w:r>
              <w:r w:rsidRPr="007569EC">
                <w:rPr>
                  <w:rStyle w:val="Hyperlink"/>
                  <w:rFonts w:asciiTheme="majorBidi" w:hAnsiTheme="majorBidi" w:cstheme="majorBidi"/>
                  <w:lang w:val="ru-RU"/>
                </w:rPr>
                <w:t>-</w:t>
              </w:r>
              <w:r w:rsidR="00404102" w:rsidRPr="007569EC">
                <w:rPr>
                  <w:rStyle w:val="Hyperlink"/>
                  <w:rFonts w:asciiTheme="majorBidi" w:hAnsiTheme="majorBidi" w:cstheme="majorBidi"/>
                  <w:lang w:val="ru-RU"/>
                </w:rPr>
                <w:t>R1</w:t>
              </w:r>
            </w:hyperlink>
            <w:r w:rsidR="00404102" w:rsidRPr="007569EC">
              <w:rPr>
                <w:rFonts w:asciiTheme="majorBidi" w:hAnsiTheme="majorBidi" w:cstheme="majorBidi"/>
                <w:lang w:val="ru-RU"/>
              </w:rPr>
              <w:t>).</w:t>
            </w:r>
          </w:p>
        </w:tc>
        <w:tc>
          <w:tcPr>
            <w:tcW w:w="3549" w:type="dxa"/>
            <w:shd w:val="clear" w:color="auto" w:fill="auto"/>
          </w:tcPr>
          <w:p w14:paraId="4C7B122E" w14:textId="0AC9546F" w:rsidR="005B1AB4" w:rsidRPr="007569EC" w:rsidRDefault="005B1AB4" w:rsidP="005B1AB4">
            <w:pPr>
              <w:pStyle w:val="Tabletext"/>
              <w:ind w:left="284" w:hanging="284"/>
              <w:rPr>
                <w:rFonts w:asciiTheme="majorBidi" w:eastAsia="SimSun" w:hAnsiTheme="majorBidi" w:cstheme="majorBidi"/>
                <w:bCs/>
                <w:lang w:val="ru-RU"/>
              </w:rPr>
            </w:pPr>
            <w:r w:rsidRPr="007569EC">
              <w:rPr>
                <w:lang w:val="ru-RU"/>
              </w:rPr>
              <w:t>•</w:t>
            </w:r>
            <w:r w:rsidRPr="007569EC">
              <w:rPr>
                <w:lang w:val="ru-RU"/>
              </w:rPr>
              <w:tab/>
            </w:r>
            <w:r w:rsidR="00520B05" w:rsidRPr="007569EC">
              <w:rPr>
                <w:rFonts w:asciiTheme="majorBidi" w:eastAsia="SimSun" w:hAnsiTheme="majorBidi" w:cstheme="majorBidi"/>
                <w:bCs/>
                <w:lang w:val="ru-RU"/>
              </w:rPr>
              <w:t>Четверг</w:t>
            </w:r>
            <w:r w:rsidRPr="007569EC">
              <w:rPr>
                <w:rFonts w:asciiTheme="majorBidi" w:eastAsia="SimSun" w:hAnsiTheme="majorBidi" w:cstheme="majorBidi"/>
                <w:bCs/>
                <w:lang w:val="ru-RU"/>
              </w:rPr>
              <w:t>, 25</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февраля 2021</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года, 13 </w:t>
            </w:r>
            <w:r w:rsidR="00AC024C" w:rsidRPr="007569EC">
              <w:rPr>
                <w:rFonts w:asciiTheme="majorBidi" w:eastAsia="SimSun" w:hAnsiTheme="majorBidi" w:cstheme="majorBidi"/>
                <w:bCs/>
                <w:lang w:val="ru-RU"/>
              </w:rPr>
              <w:t>ч.</w:t>
            </w:r>
            <w:r w:rsidRPr="007569EC">
              <w:rPr>
                <w:rFonts w:asciiTheme="majorBidi" w:eastAsia="SimSun" w:hAnsiTheme="majorBidi" w:cstheme="majorBidi"/>
                <w:bCs/>
                <w:lang w:val="ru-RU"/>
              </w:rPr>
              <w:t xml:space="preserve"> 00 мин. </w:t>
            </w:r>
            <w:r w:rsidR="00902889" w:rsidRPr="007569EC">
              <w:rPr>
                <w:rFonts w:asciiTheme="majorBidi" w:eastAsia="SimSun" w:hAnsiTheme="majorBidi" w:cstheme="majorBidi"/>
                <w:bCs/>
                <w:lang w:val="ru-RU"/>
              </w:rPr>
              <w:t>–</w:t>
            </w:r>
            <w:r w:rsidRPr="007569EC">
              <w:rPr>
                <w:rFonts w:asciiTheme="majorBidi" w:eastAsia="SimSun" w:hAnsiTheme="majorBidi" w:cstheme="majorBidi"/>
                <w:bCs/>
                <w:lang w:val="ru-RU"/>
              </w:rPr>
              <w:t xml:space="preserve"> 15</w:t>
            </w:r>
            <w:r w:rsidR="00F32CD2" w:rsidRPr="007569EC">
              <w:rPr>
                <w:rFonts w:asciiTheme="majorBidi" w:eastAsia="SimSun" w:hAnsiTheme="majorBidi" w:cstheme="majorBidi"/>
                <w:bCs/>
                <w:lang w:val="ru-RU"/>
              </w:rPr>
              <w:t> </w:t>
            </w:r>
            <w:r w:rsidR="00AC024C" w:rsidRPr="007569EC">
              <w:rPr>
                <w:rFonts w:asciiTheme="majorBidi" w:eastAsia="SimSun" w:hAnsiTheme="majorBidi" w:cstheme="majorBidi"/>
                <w:bCs/>
                <w:lang w:val="ru-RU"/>
              </w:rPr>
              <w:t>ч.</w:t>
            </w:r>
            <w:r w:rsidRPr="007569EC">
              <w:rPr>
                <w:rFonts w:asciiTheme="majorBidi" w:eastAsia="SimSun" w:hAnsiTheme="majorBidi" w:cstheme="majorBidi"/>
                <w:bCs/>
                <w:lang w:val="ru-RU"/>
              </w:rPr>
              <w:t xml:space="preserve"> 00</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мин. (по</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женевскому времени)</w:t>
            </w:r>
          </w:p>
          <w:p w14:paraId="287549AD" w14:textId="585096D9" w:rsidR="005B1AB4" w:rsidRPr="007569EC" w:rsidRDefault="005B1AB4" w:rsidP="005B1AB4">
            <w:pPr>
              <w:pStyle w:val="Tabletext"/>
              <w:ind w:left="284" w:hanging="284"/>
              <w:rPr>
                <w:rFonts w:asciiTheme="majorBidi" w:eastAsia="SimSun" w:hAnsiTheme="majorBidi" w:cstheme="majorBidi"/>
                <w:bCs/>
                <w:lang w:val="ru-RU"/>
              </w:rPr>
            </w:pPr>
            <w:r w:rsidRPr="007569EC">
              <w:rPr>
                <w:lang w:val="ru-RU"/>
              </w:rPr>
              <w:t>•</w:t>
            </w:r>
            <w:r w:rsidRPr="007569EC">
              <w:rPr>
                <w:lang w:val="ru-RU"/>
              </w:rPr>
              <w:tab/>
            </w:r>
            <w:r w:rsidR="00520B05" w:rsidRPr="007569EC">
              <w:rPr>
                <w:rFonts w:asciiTheme="majorBidi" w:eastAsia="SimSun" w:hAnsiTheme="majorBidi" w:cstheme="majorBidi"/>
                <w:bCs/>
                <w:lang w:val="ru-RU"/>
              </w:rPr>
              <w:t>Четверг</w:t>
            </w:r>
            <w:r w:rsidRPr="007569EC">
              <w:rPr>
                <w:rFonts w:asciiTheme="majorBidi" w:eastAsia="SimSun" w:hAnsiTheme="majorBidi" w:cstheme="majorBidi"/>
                <w:bCs/>
                <w:lang w:val="ru-RU"/>
              </w:rPr>
              <w:t>, 22</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апреля 2021</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года,</w:t>
            </w:r>
            <w:r w:rsidR="00F32CD2" w:rsidRPr="007569EC">
              <w:rPr>
                <w:rFonts w:asciiTheme="majorBidi" w:eastAsia="SimSun" w:hAnsiTheme="majorBidi" w:cstheme="majorBidi"/>
                <w:bCs/>
                <w:lang w:val="ru-RU"/>
              </w:rPr>
              <w:br/>
            </w:r>
            <w:r w:rsidRPr="007569EC">
              <w:rPr>
                <w:rFonts w:asciiTheme="majorBidi" w:eastAsia="SimSun" w:hAnsiTheme="majorBidi" w:cstheme="majorBidi"/>
                <w:bCs/>
                <w:lang w:val="ru-RU"/>
              </w:rPr>
              <w:t>13 </w:t>
            </w:r>
            <w:r w:rsidR="00AC024C" w:rsidRPr="007569EC">
              <w:rPr>
                <w:rFonts w:asciiTheme="majorBidi" w:eastAsia="SimSun" w:hAnsiTheme="majorBidi" w:cstheme="majorBidi"/>
                <w:bCs/>
                <w:lang w:val="ru-RU"/>
              </w:rPr>
              <w:t>ч.</w:t>
            </w:r>
            <w:r w:rsidR="00F32CD2" w:rsidRPr="007569EC">
              <w:rPr>
                <w:rFonts w:asciiTheme="majorBidi" w:eastAsia="SimSun" w:hAnsiTheme="majorBidi" w:cstheme="majorBidi"/>
                <w:bCs/>
                <w:lang w:val="ru-RU"/>
              </w:rPr>
              <w:t xml:space="preserve"> </w:t>
            </w:r>
            <w:r w:rsidRPr="007569EC">
              <w:rPr>
                <w:rFonts w:asciiTheme="majorBidi" w:eastAsia="SimSun" w:hAnsiTheme="majorBidi" w:cstheme="majorBidi"/>
                <w:bCs/>
                <w:lang w:val="ru-RU"/>
              </w:rPr>
              <w:t>00</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 xml:space="preserve">мин. </w:t>
            </w:r>
            <w:r w:rsidR="00902889" w:rsidRPr="007569EC">
              <w:rPr>
                <w:rFonts w:asciiTheme="majorBidi" w:eastAsia="SimSun" w:hAnsiTheme="majorBidi" w:cstheme="majorBidi"/>
                <w:bCs/>
                <w:lang w:val="ru-RU"/>
              </w:rPr>
              <w:t>–</w:t>
            </w:r>
            <w:r w:rsidRPr="007569EC">
              <w:rPr>
                <w:rFonts w:asciiTheme="majorBidi" w:eastAsia="SimSun" w:hAnsiTheme="majorBidi" w:cstheme="majorBidi"/>
                <w:bCs/>
                <w:lang w:val="ru-RU"/>
              </w:rPr>
              <w:t xml:space="preserve"> 15</w:t>
            </w:r>
            <w:r w:rsidR="00F32CD2" w:rsidRPr="007569EC">
              <w:rPr>
                <w:rFonts w:asciiTheme="majorBidi" w:eastAsia="SimSun" w:hAnsiTheme="majorBidi" w:cstheme="majorBidi"/>
                <w:bCs/>
                <w:lang w:val="ru-RU"/>
              </w:rPr>
              <w:t> </w:t>
            </w:r>
            <w:r w:rsidR="00AC024C" w:rsidRPr="007569EC">
              <w:rPr>
                <w:rFonts w:asciiTheme="majorBidi" w:eastAsia="SimSun" w:hAnsiTheme="majorBidi" w:cstheme="majorBidi"/>
                <w:bCs/>
                <w:lang w:val="ru-RU"/>
              </w:rPr>
              <w:t>ч.</w:t>
            </w:r>
            <w:r w:rsidRPr="007569EC">
              <w:rPr>
                <w:rFonts w:asciiTheme="majorBidi" w:eastAsia="SimSun" w:hAnsiTheme="majorBidi" w:cstheme="majorBidi"/>
                <w:bCs/>
                <w:lang w:val="ru-RU"/>
              </w:rPr>
              <w:t xml:space="preserve"> 00</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мин. (по</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женевскому времени)</w:t>
            </w:r>
          </w:p>
          <w:p w14:paraId="369838F5" w14:textId="40DD8EB7" w:rsidR="005B1AB4" w:rsidRPr="007569EC" w:rsidRDefault="005B1AB4" w:rsidP="005B1AB4">
            <w:pPr>
              <w:pStyle w:val="Tabletext"/>
              <w:ind w:left="284" w:hanging="284"/>
              <w:rPr>
                <w:rFonts w:asciiTheme="majorBidi" w:eastAsia="SimSun" w:hAnsiTheme="majorBidi" w:cstheme="majorBidi"/>
                <w:bCs/>
                <w:lang w:val="ru-RU"/>
              </w:rPr>
            </w:pPr>
            <w:r w:rsidRPr="007569EC">
              <w:rPr>
                <w:lang w:val="ru-RU"/>
              </w:rPr>
              <w:t>•</w:t>
            </w:r>
            <w:r w:rsidRPr="007569EC">
              <w:rPr>
                <w:lang w:val="ru-RU"/>
              </w:rPr>
              <w:tab/>
            </w:r>
            <w:r w:rsidR="00520B05" w:rsidRPr="007569EC">
              <w:rPr>
                <w:rFonts w:asciiTheme="majorBidi" w:eastAsia="SimSun" w:hAnsiTheme="majorBidi" w:cstheme="majorBidi"/>
                <w:bCs/>
                <w:lang w:val="ru-RU"/>
              </w:rPr>
              <w:t>Четверг</w:t>
            </w:r>
            <w:r w:rsidRPr="007569EC">
              <w:rPr>
                <w:rFonts w:asciiTheme="majorBidi" w:eastAsia="SimSun" w:hAnsiTheme="majorBidi" w:cstheme="majorBidi"/>
                <w:bCs/>
                <w:lang w:val="ru-RU"/>
              </w:rPr>
              <w:t>, 24</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июня 2021</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года, 13 </w:t>
            </w:r>
            <w:r w:rsidR="00AC024C" w:rsidRPr="007569EC">
              <w:rPr>
                <w:rFonts w:asciiTheme="majorBidi" w:eastAsia="SimSun" w:hAnsiTheme="majorBidi" w:cstheme="majorBidi"/>
                <w:bCs/>
                <w:lang w:val="ru-RU"/>
              </w:rPr>
              <w:t>ч.</w:t>
            </w:r>
            <w:r w:rsidRPr="007569EC">
              <w:rPr>
                <w:rFonts w:asciiTheme="majorBidi" w:eastAsia="SimSun" w:hAnsiTheme="majorBidi" w:cstheme="majorBidi"/>
                <w:bCs/>
                <w:lang w:val="ru-RU"/>
              </w:rPr>
              <w:t xml:space="preserve"> 00 мин. </w:t>
            </w:r>
            <w:r w:rsidR="00902889" w:rsidRPr="007569EC">
              <w:rPr>
                <w:rFonts w:asciiTheme="majorBidi" w:eastAsia="SimSun" w:hAnsiTheme="majorBidi" w:cstheme="majorBidi"/>
                <w:bCs/>
                <w:lang w:val="ru-RU"/>
              </w:rPr>
              <w:t>–</w:t>
            </w:r>
            <w:r w:rsidRPr="007569EC">
              <w:rPr>
                <w:rFonts w:asciiTheme="majorBidi" w:eastAsia="SimSun" w:hAnsiTheme="majorBidi" w:cstheme="majorBidi"/>
                <w:bCs/>
                <w:lang w:val="ru-RU"/>
              </w:rPr>
              <w:t xml:space="preserve"> 15 </w:t>
            </w:r>
            <w:r w:rsidR="00AC024C" w:rsidRPr="007569EC">
              <w:rPr>
                <w:rFonts w:asciiTheme="majorBidi" w:eastAsia="SimSun" w:hAnsiTheme="majorBidi" w:cstheme="majorBidi"/>
                <w:bCs/>
                <w:lang w:val="ru-RU"/>
              </w:rPr>
              <w:t>ч.</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00</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мин. (по женевскому времени)</w:t>
            </w:r>
          </w:p>
          <w:p w14:paraId="0E7348D8" w14:textId="77777777" w:rsidR="00AB4FAD" w:rsidRPr="007569EC" w:rsidRDefault="005B1AB4" w:rsidP="005B1AB4">
            <w:pPr>
              <w:pStyle w:val="Tabletext"/>
              <w:ind w:left="284" w:hanging="284"/>
              <w:rPr>
                <w:rFonts w:asciiTheme="majorBidi" w:eastAsia="SimSun" w:hAnsiTheme="majorBidi" w:cstheme="majorBidi"/>
                <w:bCs/>
                <w:lang w:val="ru-RU"/>
              </w:rPr>
            </w:pPr>
            <w:r w:rsidRPr="007569EC">
              <w:rPr>
                <w:lang w:val="ru-RU"/>
              </w:rPr>
              <w:t>•</w:t>
            </w:r>
            <w:r w:rsidRPr="007569EC">
              <w:rPr>
                <w:lang w:val="ru-RU"/>
              </w:rPr>
              <w:tab/>
            </w:r>
            <w:r w:rsidR="00520B05" w:rsidRPr="007569EC">
              <w:rPr>
                <w:rFonts w:asciiTheme="majorBidi" w:eastAsia="SimSun" w:hAnsiTheme="majorBidi" w:cstheme="majorBidi"/>
                <w:bCs/>
                <w:lang w:val="ru-RU"/>
              </w:rPr>
              <w:t>Четверг</w:t>
            </w:r>
            <w:r w:rsidRPr="007569EC">
              <w:rPr>
                <w:rFonts w:asciiTheme="majorBidi" w:eastAsia="SimSun" w:hAnsiTheme="majorBidi" w:cstheme="majorBidi"/>
                <w:bCs/>
                <w:lang w:val="ru-RU"/>
              </w:rPr>
              <w:t>, 26</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августа 2021</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года</w:t>
            </w:r>
          </w:p>
          <w:p w14:paraId="71BC864B" w14:textId="79ADA071" w:rsidR="005B1AB4" w:rsidRPr="007569EC" w:rsidRDefault="00AB4FAD" w:rsidP="005B1AB4">
            <w:pPr>
              <w:pStyle w:val="Tabletext"/>
              <w:ind w:left="284" w:hanging="284"/>
              <w:rPr>
                <w:rFonts w:asciiTheme="majorBidi" w:eastAsia="SimSun" w:hAnsiTheme="majorBidi" w:cstheme="majorBidi"/>
                <w:bCs/>
                <w:lang w:val="ru-RU"/>
              </w:rPr>
            </w:pPr>
            <w:r w:rsidRPr="007569EC">
              <w:rPr>
                <w:rFonts w:asciiTheme="majorBidi" w:eastAsia="SimSun" w:hAnsiTheme="majorBidi" w:cstheme="majorBidi"/>
                <w:bCs/>
                <w:lang w:val="ru-RU"/>
              </w:rPr>
              <w:tab/>
            </w:r>
            <w:r w:rsidR="005B1AB4" w:rsidRPr="007569EC">
              <w:rPr>
                <w:rFonts w:asciiTheme="majorBidi" w:eastAsia="SimSun" w:hAnsiTheme="majorBidi" w:cstheme="majorBidi"/>
                <w:bCs/>
                <w:lang w:val="ru-RU"/>
              </w:rPr>
              <w:t>13 </w:t>
            </w:r>
            <w:r w:rsidR="00AC024C" w:rsidRPr="007569EC">
              <w:rPr>
                <w:rFonts w:asciiTheme="majorBidi" w:eastAsia="SimSun" w:hAnsiTheme="majorBidi" w:cstheme="majorBidi"/>
                <w:bCs/>
                <w:lang w:val="ru-RU"/>
              </w:rPr>
              <w:t>ч.</w:t>
            </w:r>
            <w:r w:rsidR="005B1AB4" w:rsidRPr="007569EC">
              <w:rPr>
                <w:rFonts w:asciiTheme="majorBidi" w:eastAsia="SimSun" w:hAnsiTheme="majorBidi" w:cstheme="majorBidi"/>
                <w:bCs/>
                <w:lang w:val="ru-RU"/>
              </w:rPr>
              <w:t xml:space="preserve"> 00</w:t>
            </w:r>
            <w:r w:rsidR="00F32CD2" w:rsidRPr="007569EC">
              <w:rPr>
                <w:rFonts w:asciiTheme="majorBidi" w:eastAsia="SimSun" w:hAnsiTheme="majorBidi" w:cstheme="majorBidi"/>
                <w:bCs/>
                <w:lang w:val="ru-RU"/>
              </w:rPr>
              <w:t> </w:t>
            </w:r>
            <w:r w:rsidR="005B1AB4" w:rsidRPr="007569EC">
              <w:rPr>
                <w:rFonts w:asciiTheme="majorBidi" w:eastAsia="SimSun" w:hAnsiTheme="majorBidi" w:cstheme="majorBidi"/>
                <w:bCs/>
                <w:lang w:val="ru-RU"/>
              </w:rPr>
              <w:t xml:space="preserve">мин. </w:t>
            </w:r>
            <w:r w:rsidR="00902889" w:rsidRPr="007569EC">
              <w:rPr>
                <w:rFonts w:asciiTheme="majorBidi" w:eastAsia="SimSun" w:hAnsiTheme="majorBidi" w:cstheme="majorBidi"/>
                <w:bCs/>
                <w:lang w:val="ru-RU"/>
              </w:rPr>
              <w:t>–</w:t>
            </w:r>
            <w:r w:rsidR="005B1AB4" w:rsidRPr="007569EC">
              <w:rPr>
                <w:rFonts w:asciiTheme="majorBidi" w:eastAsia="SimSun" w:hAnsiTheme="majorBidi" w:cstheme="majorBidi"/>
                <w:bCs/>
                <w:lang w:val="ru-RU"/>
              </w:rPr>
              <w:t xml:space="preserve"> 15</w:t>
            </w:r>
            <w:r w:rsidR="00F32CD2" w:rsidRPr="007569EC">
              <w:rPr>
                <w:rFonts w:asciiTheme="majorBidi" w:eastAsia="SimSun" w:hAnsiTheme="majorBidi" w:cstheme="majorBidi"/>
                <w:bCs/>
                <w:lang w:val="ru-RU"/>
              </w:rPr>
              <w:t> </w:t>
            </w:r>
            <w:r w:rsidR="00AC024C" w:rsidRPr="007569EC">
              <w:rPr>
                <w:rFonts w:asciiTheme="majorBidi" w:eastAsia="SimSun" w:hAnsiTheme="majorBidi" w:cstheme="majorBidi"/>
                <w:bCs/>
                <w:lang w:val="ru-RU"/>
              </w:rPr>
              <w:t>ч.</w:t>
            </w:r>
            <w:r w:rsidR="005B1AB4" w:rsidRPr="007569EC">
              <w:rPr>
                <w:rFonts w:asciiTheme="majorBidi" w:eastAsia="SimSun" w:hAnsiTheme="majorBidi" w:cstheme="majorBidi"/>
                <w:bCs/>
                <w:lang w:val="ru-RU"/>
              </w:rPr>
              <w:t xml:space="preserve"> 00</w:t>
            </w:r>
            <w:r w:rsidR="00F32CD2" w:rsidRPr="007569EC">
              <w:rPr>
                <w:rFonts w:asciiTheme="majorBidi" w:eastAsia="SimSun" w:hAnsiTheme="majorBidi" w:cstheme="majorBidi"/>
                <w:bCs/>
                <w:lang w:val="ru-RU"/>
              </w:rPr>
              <w:t> </w:t>
            </w:r>
            <w:r w:rsidR="005B1AB4" w:rsidRPr="007569EC">
              <w:rPr>
                <w:rFonts w:asciiTheme="majorBidi" w:eastAsia="SimSun" w:hAnsiTheme="majorBidi" w:cstheme="majorBidi"/>
                <w:bCs/>
                <w:lang w:val="ru-RU"/>
              </w:rPr>
              <w:t xml:space="preserve">мин. </w:t>
            </w:r>
            <w:r w:rsidR="005B1AB4" w:rsidRPr="007569EC">
              <w:rPr>
                <w:rFonts w:asciiTheme="majorBidi" w:eastAsia="SimSun" w:hAnsiTheme="majorBidi" w:cstheme="majorBidi"/>
                <w:bCs/>
                <w:lang w:val="ru-RU"/>
              </w:rPr>
              <w:lastRenderedPageBreak/>
              <w:t>(по</w:t>
            </w:r>
            <w:r w:rsidR="00F32CD2" w:rsidRPr="007569EC">
              <w:rPr>
                <w:rFonts w:asciiTheme="majorBidi" w:eastAsia="SimSun" w:hAnsiTheme="majorBidi" w:cstheme="majorBidi"/>
                <w:bCs/>
                <w:lang w:val="ru-RU"/>
              </w:rPr>
              <w:t> </w:t>
            </w:r>
            <w:r w:rsidR="005B1AB4" w:rsidRPr="007569EC">
              <w:rPr>
                <w:rFonts w:asciiTheme="majorBidi" w:eastAsia="SimSun" w:hAnsiTheme="majorBidi" w:cstheme="majorBidi"/>
                <w:bCs/>
                <w:lang w:val="ru-RU"/>
              </w:rPr>
              <w:t>женевскому времени)</w:t>
            </w:r>
          </w:p>
          <w:p w14:paraId="7EAF0C73" w14:textId="5E2B8E67" w:rsidR="00404102" w:rsidRPr="007569EC" w:rsidRDefault="00404102" w:rsidP="00F32CD2">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asciiTheme="majorBidi" w:eastAsia="SimSun" w:hAnsiTheme="majorBidi" w:cstheme="majorBidi"/>
                <w:bCs/>
                <w:lang w:val="ru-RU"/>
              </w:rPr>
            </w:pPr>
            <w:r w:rsidRPr="007569EC">
              <w:rPr>
                <w:lang w:val="ru-RU"/>
              </w:rPr>
              <w:t>•</w:t>
            </w:r>
            <w:r w:rsidRPr="007569EC">
              <w:rPr>
                <w:lang w:val="ru-RU"/>
              </w:rPr>
              <w:tab/>
            </w:r>
            <w:r w:rsidR="00520B05" w:rsidRPr="007569EC">
              <w:rPr>
                <w:bCs/>
                <w:lang w:val="ru-RU"/>
              </w:rPr>
              <w:t xml:space="preserve">Следующее </w:t>
            </w:r>
            <w:r w:rsidR="005B1AB4" w:rsidRPr="007569EC">
              <w:rPr>
                <w:bCs/>
                <w:lang w:val="ru-RU"/>
              </w:rPr>
              <w:t>собрание КГСЭ</w:t>
            </w:r>
          </w:p>
        </w:tc>
      </w:tr>
      <w:tr w:rsidR="00404102" w:rsidRPr="007569EC" w14:paraId="3075DDD4" w14:textId="77777777" w:rsidTr="00DF20BD">
        <w:tc>
          <w:tcPr>
            <w:tcW w:w="1324" w:type="dxa"/>
            <w:shd w:val="clear" w:color="auto" w:fill="auto"/>
          </w:tcPr>
          <w:p w14:paraId="1708E348" w14:textId="04E92545" w:rsidR="00404102" w:rsidRPr="007569EC" w:rsidRDefault="00404102" w:rsidP="00404102">
            <w:pPr>
              <w:pStyle w:val="Tabletext"/>
              <w:rPr>
                <w:lang w:val="ru-RU"/>
              </w:rPr>
            </w:pPr>
            <w:r w:rsidRPr="007569EC">
              <w:rPr>
                <w:lang w:val="ru-RU"/>
              </w:rPr>
              <w:lastRenderedPageBreak/>
              <w:t>ГД-WM</w:t>
            </w:r>
          </w:p>
        </w:tc>
        <w:tc>
          <w:tcPr>
            <w:tcW w:w="1223" w:type="dxa"/>
            <w:shd w:val="clear" w:color="auto" w:fill="auto"/>
          </w:tcPr>
          <w:p w14:paraId="4B03FD40" w14:textId="0E908C17" w:rsidR="00404102" w:rsidRPr="007569EC" w:rsidRDefault="008C2C6B" w:rsidP="00404102">
            <w:pPr>
              <w:pStyle w:val="Tabletext"/>
              <w:rPr>
                <w:highlight w:val="yellow"/>
                <w:lang w:val="ru-RU"/>
              </w:rPr>
            </w:pPr>
            <w:hyperlink r:id="rId99" w:history="1">
              <w:r w:rsidR="00404102" w:rsidRPr="007569EC">
                <w:rPr>
                  <w:rStyle w:val="Hyperlink"/>
                  <w:lang w:val="ru-RU" w:eastAsia="zh-CN"/>
                </w:rPr>
                <w:t>TD/928</w:t>
              </w:r>
              <w:r w:rsidR="008C4227" w:rsidRPr="007569EC">
                <w:rPr>
                  <w:rStyle w:val="Hyperlink"/>
                  <w:lang w:val="ru-RU" w:eastAsia="zh-CN"/>
                </w:rPr>
                <w:t>-</w:t>
              </w:r>
              <w:r w:rsidR="00404102" w:rsidRPr="007569EC">
                <w:rPr>
                  <w:rStyle w:val="Hyperlink"/>
                  <w:lang w:val="ru-RU"/>
                </w:rPr>
                <w:t>R1</w:t>
              </w:r>
            </w:hyperlink>
          </w:p>
        </w:tc>
        <w:tc>
          <w:tcPr>
            <w:tcW w:w="3544" w:type="dxa"/>
            <w:shd w:val="clear" w:color="auto" w:fill="auto"/>
          </w:tcPr>
          <w:p w14:paraId="73174DA6" w14:textId="4898CE19" w:rsidR="00404102" w:rsidRPr="007569EC" w:rsidRDefault="00902889" w:rsidP="00F32CD2">
            <w:pPr>
              <w:spacing w:before="40" w:after="40"/>
              <w:jc w:val="center"/>
              <w:rPr>
                <w:lang w:val="ru-RU"/>
              </w:rPr>
            </w:pPr>
            <w:r w:rsidRPr="007569EC">
              <w:rPr>
                <w:lang w:val="ru-RU"/>
              </w:rPr>
              <w:t>–</w:t>
            </w:r>
          </w:p>
        </w:tc>
        <w:tc>
          <w:tcPr>
            <w:tcW w:w="3549" w:type="dxa"/>
            <w:shd w:val="clear" w:color="auto" w:fill="auto"/>
          </w:tcPr>
          <w:p w14:paraId="42CDA592" w14:textId="1F65CE3D" w:rsidR="00900ECC" w:rsidRPr="007569EC" w:rsidRDefault="00900ECC" w:rsidP="00900ECC">
            <w:pPr>
              <w:pStyle w:val="Tabletext"/>
              <w:tabs>
                <w:tab w:val="clear" w:pos="1985"/>
              </w:tabs>
              <w:ind w:left="284" w:hanging="284"/>
              <w:rPr>
                <w:rFonts w:asciiTheme="majorBidi" w:eastAsia="SimSun" w:hAnsiTheme="majorBidi" w:cstheme="majorBidi"/>
                <w:bCs/>
                <w:lang w:val="ru-RU"/>
              </w:rPr>
            </w:pPr>
            <w:r w:rsidRPr="007569EC">
              <w:rPr>
                <w:lang w:val="ru-RU"/>
              </w:rPr>
              <w:t>•</w:t>
            </w:r>
            <w:r w:rsidRPr="007569EC">
              <w:rPr>
                <w:lang w:val="ru-RU"/>
              </w:rPr>
              <w:tab/>
            </w:r>
            <w:r w:rsidR="00520B05" w:rsidRPr="007569EC">
              <w:rPr>
                <w:rFonts w:asciiTheme="majorBidi" w:eastAsia="SimSun" w:hAnsiTheme="majorBidi" w:cstheme="majorBidi"/>
                <w:bCs/>
                <w:lang w:val="ru-RU"/>
              </w:rPr>
              <w:t>Вторник</w:t>
            </w:r>
            <w:r w:rsidRPr="007569EC">
              <w:rPr>
                <w:rFonts w:asciiTheme="majorBidi" w:eastAsia="SimSun" w:hAnsiTheme="majorBidi" w:cstheme="majorBidi"/>
                <w:bCs/>
                <w:lang w:val="ru-RU"/>
              </w:rPr>
              <w:t>, 23</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марта 2021</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года,</w:t>
            </w:r>
            <w:r w:rsidR="00F32CD2" w:rsidRPr="007569EC">
              <w:rPr>
                <w:rFonts w:asciiTheme="majorBidi" w:eastAsia="SimSun" w:hAnsiTheme="majorBidi" w:cstheme="majorBidi"/>
                <w:bCs/>
                <w:lang w:val="ru-RU"/>
              </w:rPr>
              <w:br/>
            </w:r>
            <w:r w:rsidRPr="007569EC">
              <w:rPr>
                <w:rFonts w:asciiTheme="majorBidi" w:eastAsia="SimSun" w:hAnsiTheme="majorBidi" w:cstheme="majorBidi"/>
                <w:bCs/>
                <w:lang w:val="ru-RU"/>
              </w:rPr>
              <w:t>1</w:t>
            </w:r>
            <w:r w:rsidR="00FD4FED" w:rsidRPr="007569EC">
              <w:rPr>
                <w:rFonts w:asciiTheme="majorBidi" w:eastAsia="SimSun" w:hAnsiTheme="majorBidi" w:cstheme="majorBidi"/>
                <w:bCs/>
                <w:lang w:val="ru-RU"/>
              </w:rPr>
              <w:t>4</w:t>
            </w:r>
            <w:r w:rsidRPr="007569EC">
              <w:rPr>
                <w:rFonts w:asciiTheme="majorBidi" w:eastAsia="SimSun" w:hAnsiTheme="majorBidi" w:cstheme="majorBidi"/>
                <w:bCs/>
                <w:lang w:val="ru-RU"/>
              </w:rPr>
              <w:t> </w:t>
            </w:r>
            <w:r w:rsidR="00AC024C" w:rsidRPr="007569EC">
              <w:rPr>
                <w:rFonts w:asciiTheme="majorBidi" w:eastAsia="SimSun" w:hAnsiTheme="majorBidi" w:cstheme="majorBidi"/>
                <w:bCs/>
                <w:lang w:val="ru-RU"/>
              </w:rPr>
              <w:t>ч.</w:t>
            </w:r>
            <w:r w:rsidRPr="007569EC">
              <w:rPr>
                <w:rFonts w:asciiTheme="majorBidi" w:eastAsia="SimSun" w:hAnsiTheme="majorBidi" w:cstheme="majorBidi"/>
                <w:bCs/>
                <w:lang w:val="ru-RU"/>
              </w:rPr>
              <w:t xml:space="preserve"> 00</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 xml:space="preserve">мин. </w:t>
            </w:r>
            <w:r w:rsidR="00902889" w:rsidRPr="007569EC">
              <w:rPr>
                <w:rFonts w:asciiTheme="majorBidi" w:eastAsia="SimSun" w:hAnsiTheme="majorBidi" w:cstheme="majorBidi"/>
                <w:bCs/>
                <w:lang w:val="ru-RU"/>
              </w:rPr>
              <w:t>–</w:t>
            </w:r>
            <w:r w:rsidRPr="007569EC">
              <w:rPr>
                <w:rFonts w:asciiTheme="majorBidi" w:eastAsia="SimSun" w:hAnsiTheme="majorBidi" w:cstheme="majorBidi"/>
                <w:bCs/>
                <w:lang w:val="ru-RU"/>
              </w:rPr>
              <w:t xml:space="preserve"> 1</w:t>
            </w:r>
            <w:r w:rsidR="00FD4FED" w:rsidRPr="007569EC">
              <w:rPr>
                <w:rFonts w:asciiTheme="majorBidi" w:eastAsia="SimSun" w:hAnsiTheme="majorBidi" w:cstheme="majorBidi"/>
                <w:bCs/>
                <w:lang w:val="ru-RU"/>
              </w:rPr>
              <w:t>6</w:t>
            </w:r>
            <w:r w:rsidR="00F32CD2" w:rsidRPr="007569EC">
              <w:rPr>
                <w:rFonts w:asciiTheme="majorBidi" w:eastAsia="SimSun" w:hAnsiTheme="majorBidi" w:cstheme="majorBidi"/>
                <w:bCs/>
                <w:lang w:val="ru-RU"/>
              </w:rPr>
              <w:t> </w:t>
            </w:r>
            <w:r w:rsidR="00AC024C" w:rsidRPr="007569EC">
              <w:rPr>
                <w:rFonts w:asciiTheme="majorBidi" w:eastAsia="SimSun" w:hAnsiTheme="majorBidi" w:cstheme="majorBidi"/>
                <w:bCs/>
                <w:lang w:val="ru-RU"/>
              </w:rPr>
              <w:t>ч.</w:t>
            </w:r>
            <w:r w:rsidRPr="007569EC">
              <w:rPr>
                <w:rFonts w:asciiTheme="majorBidi" w:eastAsia="SimSun" w:hAnsiTheme="majorBidi" w:cstheme="majorBidi"/>
                <w:bCs/>
                <w:lang w:val="ru-RU"/>
              </w:rPr>
              <w:t xml:space="preserve"> 00</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мин. (по</w:t>
            </w:r>
            <w:r w:rsidR="00F32CD2" w:rsidRPr="007569EC">
              <w:rPr>
                <w:rFonts w:asciiTheme="majorBidi" w:eastAsia="SimSun" w:hAnsiTheme="majorBidi" w:cstheme="majorBidi"/>
                <w:bCs/>
                <w:lang w:val="ru-RU"/>
              </w:rPr>
              <w:t> </w:t>
            </w:r>
            <w:r w:rsidRPr="007569EC">
              <w:rPr>
                <w:rFonts w:asciiTheme="majorBidi" w:eastAsia="SimSun" w:hAnsiTheme="majorBidi" w:cstheme="majorBidi"/>
                <w:bCs/>
                <w:lang w:val="ru-RU"/>
              </w:rPr>
              <w:t>женевскому времени)</w:t>
            </w:r>
          </w:p>
          <w:p w14:paraId="2379EF20" w14:textId="1FA5CC49" w:rsidR="00900ECC" w:rsidRPr="007569EC" w:rsidRDefault="00FD4FED" w:rsidP="00900ECC">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asciiTheme="majorBidi" w:eastAsia="SimSun" w:hAnsiTheme="majorBidi" w:cstheme="majorBidi"/>
                <w:bCs/>
                <w:lang w:val="ru-RU"/>
              </w:rPr>
            </w:pPr>
            <w:r w:rsidRPr="007569EC">
              <w:rPr>
                <w:lang w:val="ru-RU"/>
              </w:rPr>
              <w:t>•</w:t>
            </w:r>
            <w:r w:rsidRPr="007569EC">
              <w:rPr>
                <w:lang w:val="ru-RU"/>
              </w:rPr>
              <w:tab/>
            </w:r>
            <w:r w:rsidR="00520B05" w:rsidRPr="007569EC">
              <w:rPr>
                <w:rFonts w:asciiTheme="majorBidi" w:eastAsia="SimSun" w:hAnsiTheme="majorBidi" w:cstheme="majorBidi"/>
                <w:bCs/>
                <w:lang w:val="ru-RU"/>
              </w:rPr>
              <w:t>Среда</w:t>
            </w:r>
            <w:r w:rsidR="00900ECC" w:rsidRPr="007569EC">
              <w:rPr>
                <w:rFonts w:asciiTheme="majorBidi" w:eastAsia="SimSun" w:hAnsiTheme="majorBidi" w:cstheme="majorBidi"/>
                <w:bCs/>
                <w:lang w:val="ru-RU"/>
              </w:rPr>
              <w:t>, 24</w:t>
            </w:r>
            <w:r w:rsidR="00544923" w:rsidRPr="007569EC">
              <w:rPr>
                <w:rFonts w:asciiTheme="majorBidi" w:eastAsia="SimSun" w:hAnsiTheme="majorBidi" w:cstheme="majorBidi"/>
                <w:bCs/>
                <w:lang w:val="ru-RU"/>
              </w:rPr>
              <w:t> </w:t>
            </w:r>
            <w:r w:rsidR="00900ECC" w:rsidRPr="007569EC">
              <w:rPr>
                <w:rFonts w:asciiTheme="majorBidi" w:eastAsia="SimSun" w:hAnsiTheme="majorBidi" w:cstheme="majorBidi"/>
                <w:bCs/>
                <w:lang w:val="ru-RU"/>
              </w:rPr>
              <w:t>марта 2021</w:t>
            </w:r>
            <w:r w:rsidR="00544923" w:rsidRPr="007569EC">
              <w:rPr>
                <w:rFonts w:asciiTheme="majorBidi" w:eastAsia="SimSun" w:hAnsiTheme="majorBidi" w:cstheme="majorBidi"/>
                <w:bCs/>
                <w:lang w:val="ru-RU"/>
              </w:rPr>
              <w:t> </w:t>
            </w:r>
            <w:r w:rsidR="00900ECC" w:rsidRPr="007569EC">
              <w:rPr>
                <w:rFonts w:asciiTheme="majorBidi" w:eastAsia="SimSun" w:hAnsiTheme="majorBidi" w:cstheme="majorBidi"/>
                <w:bCs/>
                <w:lang w:val="ru-RU"/>
              </w:rPr>
              <w:t>года,</w:t>
            </w:r>
            <w:r w:rsidR="00544923" w:rsidRPr="007569EC">
              <w:rPr>
                <w:rFonts w:asciiTheme="majorBidi" w:eastAsia="SimSun" w:hAnsiTheme="majorBidi" w:cstheme="majorBidi"/>
                <w:bCs/>
                <w:lang w:val="ru-RU"/>
              </w:rPr>
              <w:br/>
            </w:r>
            <w:r w:rsidR="00900ECC" w:rsidRPr="007569EC">
              <w:rPr>
                <w:rFonts w:asciiTheme="majorBidi" w:eastAsia="SimSun" w:hAnsiTheme="majorBidi" w:cstheme="majorBidi"/>
                <w:bCs/>
                <w:lang w:val="ru-RU"/>
              </w:rPr>
              <w:t>1</w:t>
            </w:r>
            <w:r w:rsidRPr="007569EC">
              <w:rPr>
                <w:rFonts w:asciiTheme="majorBidi" w:eastAsia="SimSun" w:hAnsiTheme="majorBidi" w:cstheme="majorBidi"/>
                <w:bCs/>
                <w:lang w:val="ru-RU"/>
              </w:rPr>
              <w:t>4</w:t>
            </w:r>
            <w:r w:rsidR="000E2560" w:rsidRPr="007569EC">
              <w:rPr>
                <w:rFonts w:asciiTheme="majorBidi" w:eastAsia="SimSun" w:hAnsiTheme="majorBidi" w:cstheme="majorBidi"/>
                <w:bCs/>
                <w:lang w:val="ru-RU"/>
              </w:rPr>
              <w:t> </w:t>
            </w:r>
            <w:r w:rsidR="00AC024C" w:rsidRPr="007569EC">
              <w:rPr>
                <w:rFonts w:asciiTheme="majorBidi" w:eastAsia="SimSun" w:hAnsiTheme="majorBidi" w:cstheme="majorBidi"/>
                <w:bCs/>
                <w:lang w:val="ru-RU"/>
              </w:rPr>
              <w:t>ч.</w:t>
            </w:r>
            <w:r w:rsidR="000E2560" w:rsidRPr="007569EC">
              <w:rPr>
                <w:rFonts w:asciiTheme="majorBidi" w:eastAsia="SimSun" w:hAnsiTheme="majorBidi" w:cstheme="majorBidi"/>
                <w:bCs/>
                <w:lang w:val="ru-RU"/>
              </w:rPr>
              <w:t> </w:t>
            </w:r>
            <w:r w:rsidR="00900ECC" w:rsidRPr="007569EC">
              <w:rPr>
                <w:rFonts w:asciiTheme="majorBidi" w:eastAsia="SimSun" w:hAnsiTheme="majorBidi" w:cstheme="majorBidi"/>
                <w:bCs/>
                <w:lang w:val="ru-RU"/>
              </w:rPr>
              <w:t xml:space="preserve">00 мин. </w:t>
            </w:r>
            <w:r w:rsidR="00902889" w:rsidRPr="007569EC">
              <w:rPr>
                <w:rFonts w:asciiTheme="majorBidi" w:eastAsia="SimSun" w:hAnsiTheme="majorBidi" w:cstheme="majorBidi"/>
                <w:bCs/>
                <w:lang w:val="ru-RU"/>
              </w:rPr>
              <w:t>–</w:t>
            </w:r>
            <w:r w:rsidR="00900ECC" w:rsidRPr="007569EC">
              <w:rPr>
                <w:rFonts w:asciiTheme="majorBidi" w:eastAsia="SimSun" w:hAnsiTheme="majorBidi" w:cstheme="majorBidi"/>
                <w:bCs/>
                <w:lang w:val="ru-RU"/>
              </w:rPr>
              <w:t xml:space="preserve"> 1</w:t>
            </w:r>
            <w:r w:rsidRPr="007569EC">
              <w:rPr>
                <w:rFonts w:asciiTheme="majorBidi" w:eastAsia="SimSun" w:hAnsiTheme="majorBidi" w:cstheme="majorBidi"/>
                <w:bCs/>
                <w:lang w:val="ru-RU"/>
              </w:rPr>
              <w:t>6</w:t>
            </w:r>
            <w:r w:rsidR="00544923" w:rsidRPr="007569EC">
              <w:rPr>
                <w:rFonts w:asciiTheme="majorBidi" w:eastAsia="SimSun" w:hAnsiTheme="majorBidi" w:cstheme="majorBidi"/>
                <w:bCs/>
                <w:lang w:val="ru-RU"/>
              </w:rPr>
              <w:t> </w:t>
            </w:r>
            <w:r w:rsidR="00AC024C" w:rsidRPr="007569EC">
              <w:rPr>
                <w:rFonts w:asciiTheme="majorBidi" w:eastAsia="SimSun" w:hAnsiTheme="majorBidi" w:cstheme="majorBidi"/>
                <w:bCs/>
                <w:lang w:val="ru-RU"/>
              </w:rPr>
              <w:t>ч.</w:t>
            </w:r>
            <w:r w:rsidR="00900ECC" w:rsidRPr="007569EC">
              <w:rPr>
                <w:rFonts w:asciiTheme="majorBidi" w:eastAsia="SimSun" w:hAnsiTheme="majorBidi" w:cstheme="majorBidi"/>
                <w:bCs/>
                <w:lang w:val="ru-RU"/>
              </w:rPr>
              <w:t xml:space="preserve"> 00</w:t>
            </w:r>
            <w:r w:rsidR="00544923" w:rsidRPr="007569EC">
              <w:rPr>
                <w:rFonts w:asciiTheme="majorBidi" w:eastAsia="SimSun" w:hAnsiTheme="majorBidi" w:cstheme="majorBidi"/>
                <w:bCs/>
                <w:lang w:val="ru-RU"/>
              </w:rPr>
              <w:t> </w:t>
            </w:r>
            <w:r w:rsidR="00900ECC" w:rsidRPr="007569EC">
              <w:rPr>
                <w:rFonts w:asciiTheme="majorBidi" w:eastAsia="SimSun" w:hAnsiTheme="majorBidi" w:cstheme="majorBidi"/>
                <w:bCs/>
                <w:lang w:val="ru-RU"/>
              </w:rPr>
              <w:t>мин. (по</w:t>
            </w:r>
            <w:r w:rsidR="00544923" w:rsidRPr="007569EC">
              <w:rPr>
                <w:rFonts w:asciiTheme="majorBidi" w:eastAsia="SimSun" w:hAnsiTheme="majorBidi" w:cstheme="majorBidi"/>
                <w:bCs/>
                <w:lang w:val="ru-RU"/>
              </w:rPr>
              <w:t> </w:t>
            </w:r>
            <w:r w:rsidR="00900ECC" w:rsidRPr="007569EC">
              <w:rPr>
                <w:rFonts w:asciiTheme="majorBidi" w:eastAsia="SimSun" w:hAnsiTheme="majorBidi" w:cstheme="majorBidi"/>
                <w:bCs/>
                <w:lang w:val="ru-RU"/>
              </w:rPr>
              <w:t>женевскому времени)</w:t>
            </w:r>
          </w:p>
          <w:p w14:paraId="6ED8626F" w14:textId="6A561AB7" w:rsidR="00FD4FED" w:rsidRPr="007569EC" w:rsidRDefault="00FD4FED" w:rsidP="00404102">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asciiTheme="majorBidi" w:eastAsia="SimSun" w:hAnsiTheme="majorBidi" w:cstheme="majorBidi"/>
                <w:bCs/>
                <w:lang w:val="ru-RU"/>
              </w:rPr>
            </w:pPr>
            <w:r w:rsidRPr="007569EC">
              <w:rPr>
                <w:lang w:val="ru-RU"/>
              </w:rPr>
              <w:t>•</w:t>
            </w:r>
            <w:r w:rsidRPr="007569EC">
              <w:rPr>
                <w:lang w:val="ru-RU"/>
              </w:rPr>
              <w:tab/>
            </w:r>
            <w:r w:rsidR="00544923" w:rsidRPr="007569EC">
              <w:rPr>
                <w:rFonts w:asciiTheme="majorBidi" w:eastAsia="SimSun" w:hAnsiTheme="majorBidi" w:cstheme="majorBidi"/>
                <w:bCs/>
                <w:lang w:val="ru-RU"/>
              </w:rPr>
              <w:t>Дополнительное промежуточное собрание, вероятно, между 14 июня и 2 июля 2021 года</w:t>
            </w:r>
          </w:p>
          <w:p w14:paraId="25B87539" w14:textId="044BBBB2" w:rsidR="00404102" w:rsidRPr="007569EC" w:rsidRDefault="00404102" w:rsidP="00544923">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7569EC">
              <w:rPr>
                <w:lang w:val="ru-RU"/>
              </w:rPr>
              <w:t>•</w:t>
            </w:r>
            <w:r w:rsidRPr="007569EC">
              <w:rPr>
                <w:lang w:val="ru-RU"/>
              </w:rPr>
              <w:tab/>
            </w:r>
            <w:r w:rsidR="00520B05" w:rsidRPr="007569EC">
              <w:rPr>
                <w:bCs/>
                <w:lang w:val="ru-RU"/>
              </w:rPr>
              <w:t xml:space="preserve">Следующее </w:t>
            </w:r>
            <w:r w:rsidR="005B1AB4" w:rsidRPr="007569EC">
              <w:rPr>
                <w:bCs/>
                <w:lang w:val="ru-RU"/>
              </w:rPr>
              <w:t>собрание КГСЭ</w:t>
            </w:r>
          </w:p>
        </w:tc>
      </w:tr>
      <w:tr w:rsidR="00404102" w:rsidRPr="00AC2883" w14:paraId="256E88BC" w14:textId="77777777" w:rsidTr="00DF20BD">
        <w:tc>
          <w:tcPr>
            <w:tcW w:w="1324" w:type="dxa"/>
            <w:shd w:val="clear" w:color="auto" w:fill="auto"/>
          </w:tcPr>
          <w:p w14:paraId="34CBEADA" w14:textId="772CD4B4" w:rsidR="00404102" w:rsidRPr="007569EC" w:rsidRDefault="00404102" w:rsidP="00404102">
            <w:pPr>
              <w:pStyle w:val="Tabletext"/>
              <w:rPr>
                <w:lang w:val="ru-RU"/>
              </w:rPr>
            </w:pPr>
            <w:r w:rsidRPr="007569EC">
              <w:rPr>
                <w:lang w:val="ru-RU"/>
              </w:rPr>
              <w:t>ГД-WP</w:t>
            </w:r>
          </w:p>
        </w:tc>
        <w:tc>
          <w:tcPr>
            <w:tcW w:w="1223" w:type="dxa"/>
            <w:shd w:val="clear" w:color="auto" w:fill="auto"/>
          </w:tcPr>
          <w:p w14:paraId="0DFD8910" w14:textId="5A5AF4DE" w:rsidR="00404102" w:rsidRPr="007569EC" w:rsidRDefault="008C2C6B" w:rsidP="00404102">
            <w:pPr>
              <w:pStyle w:val="Tabletext"/>
              <w:rPr>
                <w:highlight w:val="yellow"/>
                <w:lang w:val="ru-RU"/>
              </w:rPr>
            </w:pPr>
            <w:hyperlink r:id="rId100" w:history="1">
              <w:r w:rsidR="00404102" w:rsidRPr="007569EC">
                <w:rPr>
                  <w:rStyle w:val="Hyperlink"/>
                  <w:lang w:val="ru-RU" w:eastAsia="zh-CN"/>
                </w:rPr>
                <w:t>TD/930</w:t>
              </w:r>
              <w:r w:rsidR="008C4227" w:rsidRPr="007569EC">
                <w:rPr>
                  <w:rStyle w:val="Hyperlink"/>
                  <w:lang w:val="ru-RU" w:eastAsia="zh-CN"/>
                </w:rPr>
                <w:t>-</w:t>
              </w:r>
              <w:r w:rsidR="00404102" w:rsidRPr="007569EC">
                <w:rPr>
                  <w:rStyle w:val="Hyperlink"/>
                  <w:lang w:val="ru-RU"/>
                </w:rPr>
                <w:t>R1</w:t>
              </w:r>
            </w:hyperlink>
          </w:p>
        </w:tc>
        <w:tc>
          <w:tcPr>
            <w:tcW w:w="3544" w:type="dxa"/>
            <w:shd w:val="clear" w:color="auto" w:fill="auto"/>
          </w:tcPr>
          <w:p w14:paraId="0FB4BFE7" w14:textId="1A53125D" w:rsidR="003A2D42" w:rsidRPr="007569EC" w:rsidRDefault="00404102" w:rsidP="003A2D42">
            <w:pPr>
              <w:pStyle w:val="Tabletext"/>
              <w:ind w:left="284" w:hanging="284"/>
              <w:rPr>
                <w:lang w:val="ru-RU"/>
              </w:rPr>
            </w:pPr>
            <w:r w:rsidRPr="007569EC">
              <w:rPr>
                <w:lang w:val="ru-RU"/>
              </w:rPr>
              <w:t>•</w:t>
            </w:r>
            <w:r w:rsidRPr="007569EC">
              <w:rPr>
                <w:lang w:val="ru-RU"/>
              </w:rPr>
              <w:tab/>
            </w:r>
            <w:r w:rsidR="003A2D42" w:rsidRPr="007569EC">
              <w:rPr>
                <w:lang w:val="ru-RU"/>
              </w:rPr>
              <w:t>Формулировки Вопросов ИК2 (TSAG-R12)</w:t>
            </w:r>
          </w:p>
          <w:p w14:paraId="2432B8F8" w14:textId="7FF4454F" w:rsidR="003A2D42" w:rsidRPr="007569EC" w:rsidRDefault="003A2D42" w:rsidP="003A2D42">
            <w:pPr>
              <w:pStyle w:val="Tabletext"/>
              <w:ind w:left="284" w:hanging="284"/>
              <w:rPr>
                <w:lang w:val="ru-RU"/>
              </w:rPr>
            </w:pPr>
            <w:r w:rsidRPr="007569EC">
              <w:rPr>
                <w:lang w:val="ru-RU"/>
              </w:rPr>
              <w:t>•</w:t>
            </w:r>
            <w:r w:rsidRPr="007569EC">
              <w:rPr>
                <w:lang w:val="ru-RU"/>
              </w:rPr>
              <w:tab/>
              <w:t>Формулировки Вопросов ИК3 (TSAG-R13)</w:t>
            </w:r>
          </w:p>
          <w:p w14:paraId="48EEBED7" w14:textId="5913EB7F" w:rsidR="003A2D42" w:rsidRPr="007569EC" w:rsidRDefault="003A2D42" w:rsidP="003A2D42">
            <w:pPr>
              <w:pStyle w:val="Tabletext"/>
              <w:ind w:left="284" w:hanging="284"/>
              <w:rPr>
                <w:lang w:val="ru-RU"/>
              </w:rPr>
            </w:pPr>
            <w:r w:rsidRPr="007569EC">
              <w:rPr>
                <w:lang w:val="ru-RU"/>
              </w:rPr>
              <w:t>•</w:t>
            </w:r>
            <w:r w:rsidRPr="007569EC">
              <w:rPr>
                <w:lang w:val="ru-RU"/>
              </w:rPr>
              <w:tab/>
              <w:t>Формулировки Вопросов ИК5 (TSAG-R14)</w:t>
            </w:r>
          </w:p>
          <w:p w14:paraId="0A1C2BBB" w14:textId="6C3E5474" w:rsidR="003A2D42" w:rsidRPr="007569EC" w:rsidRDefault="003A2D42" w:rsidP="003A2D42">
            <w:pPr>
              <w:pStyle w:val="Tabletext"/>
              <w:ind w:left="284" w:hanging="284"/>
              <w:rPr>
                <w:lang w:val="ru-RU"/>
              </w:rPr>
            </w:pPr>
            <w:r w:rsidRPr="007569EC">
              <w:rPr>
                <w:lang w:val="ru-RU"/>
              </w:rPr>
              <w:t>•</w:t>
            </w:r>
            <w:r w:rsidRPr="007569EC">
              <w:rPr>
                <w:lang w:val="ru-RU"/>
              </w:rPr>
              <w:tab/>
              <w:t>Формулировки Вопросов ИК9 (TSAG-R15)</w:t>
            </w:r>
          </w:p>
          <w:p w14:paraId="75C64E71" w14:textId="2E3AE6DE" w:rsidR="003A2D42" w:rsidRPr="007569EC" w:rsidRDefault="003A2D42" w:rsidP="003A2D42">
            <w:pPr>
              <w:pStyle w:val="Tabletext"/>
              <w:ind w:left="284" w:hanging="284"/>
              <w:rPr>
                <w:lang w:val="ru-RU"/>
              </w:rPr>
            </w:pPr>
            <w:r w:rsidRPr="007569EC">
              <w:rPr>
                <w:lang w:val="ru-RU"/>
              </w:rPr>
              <w:t>•</w:t>
            </w:r>
            <w:r w:rsidRPr="007569EC">
              <w:rPr>
                <w:lang w:val="ru-RU"/>
              </w:rPr>
              <w:tab/>
              <w:t>Формулировки Вопросов ИК11 (TSAG-R16)</w:t>
            </w:r>
          </w:p>
          <w:p w14:paraId="53BC3704" w14:textId="24B7AEBD" w:rsidR="003A2D42" w:rsidRPr="007569EC" w:rsidRDefault="003A2D42" w:rsidP="003A2D42">
            <w:pPr>
              <w:pStyle w:val="Tabletext"/>
              <w:ind w:left="284" w:hanging="284"/>
              <w:rPr>
                <w:lang w:val="ru-RU"/>
              </w:rPr>
            </w:pPr>
            <w:r w:rsidRPr="007569EC">
              <w:rPr>
                <w:lang w:val="ru-RU"/>
              </w:rPr>
              <w:t>•</w:t>
            </w:r>
            <w:r w:rsidRPr="007569EC">
              <w:rPr>
                <w:lang w:val="ru-RU"/>
              </w:rPr>
              <w:tab/>
              <w:t>Формулировки Вопросов ИК12 (TSAG-R17)</w:t>
            </w:r>
          </w:p>
          <w:p w14:paraId="769778EE" w14:textId="35B74534" w:rsidR="003A2D42" w:rsidRPr="007569EC" w:rsidRDefault="003A2D42" w:rsidP="003A2D42">
            <w:pPr>
              <w:pStyle w:val="Tabletext"/>
              <w:ind w:left="284" w:hanging="284"/>
              <w:rPr>
                <w:lang w:val="ru-RU"/>
              </w:rPr>
            </w:pPr>
            <w:r w:rsidRPr="007569EC">
              <w:rPr>
                <w:lang w:val="ru-RU"/>
              </w:rPr>
              <w:t>•</w:t>
            </w:r>
            <w:r w:rsidRPr="007569EC">
              <w:rPr>
                <w:lang w:val="ru-RU"/>
              </w:rPr>
              <w:tab/>
              <w:t>Формулировки Вопросов ИК13 (TSAG-R18)</w:t>
            </w:r>
          </w:p>
          <w:p w14:paraId="2C07328E" w14:textId="52E6ACBD" w:rsidR="003A2D42" w:rsidRPr="007569EC" w:rsidRDefault="003A2D42" w:rsidP="003A2D42">
            <w:pPr>
              <w:pStyle w:val="Tabletext"/>
              <w:ind w:left="284" w:hanging="284"/>
              <w:rPr>
                <w:lang w:val="ru-RU"/>
              </w:rPr>
            </w:pPr>
            <w:r w:rsidRPr="007569EC">
              <w:rPr>
                <w:lang w:val="ru-RU"/>
              </w:rPr>
              <w:t>•</w:t>
            </w:r>
            <w:r w:rsidRPr="007569EC">
              <w:rPr>
                <w:lang w:val="ru-RU"/>
              </w:rPr>
              <w:tab/>
              <w:t>Формулировки Вопросов ИК15 (TSAG-R19)</w:t>
            </w:r>
          </w:p>
          <w:p w14:paraId="2B2B413C" w14:textId="767DA81F" w:rsidR="003A2D42" w:rsidRPr="007569EC" w:rsidRDefault="003A2D42" w:rsidP="003A2D42">
            <w:pPr>
              <w:pStyle w:val="Tabletext"/>
              <w:ind w:left="284" w:hanging="284"/>
              <w:rPr>
                <w:lang w:val="ru-RU"/>
              </w:rPr>
            </w:pPr>
            <w:r w:rsidRPr="007569EC">
              <w:rPr>
                <w:lang w:val="ru-RU"/>
              </w:rPr>
              <w:t>•</w:t>
            </w:r>
            <w:r w:rsidRPr="007569EC">
              <w:rPr>
                <w:lang w:val="ru-RU"/>
              </w:rPr>
              <w:tab/>
              <w:t>Формулировки Вопросов ИК16 (TSAG-R20)</w:t>
            </w:r>
          </w:p>
          <w:p w14:paraId="357277DC" w14:textId="4DA7A8D1" w:rsidR="003A2D42" w:rsidRPr="007569EC" w:rsidRDefault="003A2D42" w:rsidP="003A2D42">
            <w:pPr>
              <w:pStyle w:val="Tabletext"/>
              <w:ind w:left="284" w:hanging="284"/>
              <w:rPr>
                <w:lang w:val="ru-RU"/>
              </w:rPr>
            </w:pPr>
            <w:r w:rsidRPr="007569EC">
              <w:rPr>
                <w:lang w:val="ru-RU"/>
              </w:rPr>
              <w:t>•</w:t>
            </w:r>
            <w:r w:rsidRPr="007569EC">
              <w:rPr>
                <w:lang w:val="ru-RU"/>
              </w:rPr>
              <w:tab/>
              <w:t>Формулировки Вопросов ИК17 (TSAG-R21)</w:t>
            </w:r>
          </w:p>
          <w:p w14:paraId="0BBB0934" w14:textId="340447FF" w:rsidR="00404102" w:rsidRPr="007569EC" w:rsidRDefault="003A2D42" w:rsidP="003A2D42">
            <w:pPr>
              <w:pStyle w:val="Tabletext"/>
              <w:ind w:left="284" w:hanging="284"/>
              <w:rPr>
                <w:lang w:val="ru-RU"/>
              </w:rPr>
            </w:pPr>
            <w:r w:rsidRPr="007569EC">
              <w:rPr>
                <w:lang w:val="ru-RU"/>
              </w:rPr>
              <w:t>•</w:t>
            </w:r>
            <w:r w:rsidRPr="007569EC">
              <w:rPr>
                <w:lang w:val="ru-RU"/>
              </w:rPr>
              <w:tab/>
              <w:t>Формулировки Вопросов ИК20 (TSAG-R22)</w:t>
            </w:r>
          </w:p>
          <w:p w14:paraId="215CC1F2" w14:textId="495699B2" w:rsidR="00404102" w:rsidRPr="007569EC" w:rsidRDefault="00404102" w:rsidP="003A2D42">
            <w:pPr>
              <w:tabs>
                <w:tab w:val="left" w:pos="284"/>
              </w:tabs>
              <w:spacing w:before="40" w:after="40"/>
              <w:ind w:left="284" w:hanging="284"/>
              <w:rPr>
                <w:lang w:val="ru-RU"/>
              </w:rPr>
            </w:pPr>
            <w:r w:rsidRPr="007569EC">
              <w:rPr>
                <w:lang w:val="ru-RU"/>
              </w:rPr>
              <w:t>•</w:t>
            </w:r>
            <w:r w:rsidRPr="007569EC">
              <w:rPr>
                <w:lang w:val="ru-RU"/>
              </w:rPr>
              <w:tab/>
            </w:r>
            <w:r w:rsidR="003A2D42" w:rsidRPr="007569EC">
              <w:rPr>
                <w:lang w:val="ru-RU"/>
              </w:rPr>
              <w:t>Круг ведения новой работающей по переписке группы по реструктуризации исследовательских комиссий</w:t>
            </w:r>
            <w:r w:rsidRPr="007569EC">
              <w:rPr>
                <w:lang w:val="ru-RU"/>
              </w:rPr>
              <w:t xml:space="preserve"> (</w:t>
            </w:r>
            <w:hyperlink r:id="rId101" w:history="1">
              <w:r w:rsidRPr="007569EC">
                <w:rPr>
                  <w:rStyle w:val="Hyperlink"/>
                  <w:lang w:val="ru-RU"/>
                </w:rPr>
                <w:t>TD/1013</w:t>
              </w:r>
              <w:r w:rsidR="008C4227" w:rsidRPr="007569EC">
                <w:rPr>
                  <w:rStyle w:val="Hyperlink"/>
                  <w:lang w:val="ru-RU"/>
                </w:rPr>
                <w:t>-</w:t>
              </w:r>
              <w:r w:rsidRPr="007569EC">
                <w:rPr>
                  <w:rStyle w:val="Hyperlink"/>
                  <w:lang w:val="ru-RU"/>
                </w:rPr>
                <w:t>R1</w:t>
              </w:r>
            </w:hyperlink>
            <w:r w:rsidRPr="007569EC">
              <w:rPr>
                <w:lang w:val="ru-RU"/>
              </w:rPr>
              <w:t>)</w:t>
            </w:r>
          </w:p>
        </w:tc>
        <w:tc>
          <w:tcPr>
            <w:tcW w:w="3549" w:type="dxa"/>
            <w:shd w:val="clear" w:color="auto" w:fill="auto"/>
          </w:tcPr>
          <w:p w14:paraId="7E892146" w14:textId="06878A13" w:rsidR="00404102" w:rsidRPr="007569EC" w:rsidRDefault="00404102" w:rsidP="00404102">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asciiTheme="majorBidi" w:eastAsia="SimSun" w:hAnsiTheme="majorBidi" w:cstheme="majorBidi"/>
                <w:bCs/>
                <w:lang w:val="ru-RU"/>
              </w:rPr>
            </w:pPr>
            <w:r w:rsidRPr="007569EC">
              <w:rPr>
                <w:lang w:val="ru-RU"/>
              </w:rPr>
              <w:t>•</w:t>
            </w:r>
            <w:r w:rsidRPr="007569EC">
              <w:rPr>
                <w:lang w:val="ru-RU"/>
              </w:rPr>
              <w:tab/>
            </w:r>
            <w:r w:rsidR="00520B05" w:rsidRPr="007569EC">
              <w:rPr>
                <w:rFonts w:asciiTheme="majorBidi" w:eastAsia="SimSun" w:hAnsiTheme="majorBidi" w:cstheme="majorBidi"/>
                <w:bCs/>
                <w:lang w:val="ru-RU"/>
              </w:rPr>
              <w:t>Вторник</w:t>
            </w:r>
            <w:r w:rsidRPr="007569EC">
              <w:rPr>
                <w:rFonts w:asciiTheme="majorBidi" w:eastAsia="SimSun" w:hAnsiTheme="majorBidi" w:cstheme="majorBidi"/>
                <w:bCs/>
                <w:lang w:val="ru-RU"/>
              </w:rPr>
              <w:t>, 2</w:t>
            </w:r>
            <w:r w:rsidR="000E2560" w:rsidRPr="007569EC">
              <w:rPr>
                <w:rFonts w:asciiTheme="majorBidi" w:eastAsia="SimSun" w:hAnsiTheme="majorBidi" w:cstheme="majorBidi"/>
                <w:bCs/>
                <w:lang w:val="ru-RU"/>
              </w:rPr>
              <w:t>2 июня</w:t>
            </w:r>
            <w:r w:rsidRPr="007569EC">
              <w:rPr>
                <w:rFonts w:asciiTheme="majorBidi" w:eastAsia="SimSun" w:hAnsiTheme="majorBidi" w:cstheme="majorBidi"/>
                <w:bCs/>
                <w:lang w:val="ru-RU"/>
              </w:rPr>
              <w:t xml:space="preserve"> 2021</w:t>
            </w:r>
            <w:r w:rsidR="000E2560" w:rsidRPr="007569EC">
              <w:rPr>
                <w:rFonts w:asciiTheme="majorBidi" w:eastAsia="SimSun" w:hAnsiTheme="majorBidi" w:cstheme="majorBidi"/>
                <w:bCs/>
                <w:lang w:val="ru-RU"/>
              </w:rPr>
              <w:t> года</w:t>
            </w:r>
            <w:r w:rsidRPr="007569EC">
              <w:rPr>
                <w:rFonts w:asciiTheme="majorBidi" w:eastAsia="SimSun" w:hAnsiTheme="majorBidi" w:cstheme="majorBidi"/>
                <w:bCs/>
                <w:lang w:val="ru-RU"/>
              </w:rPr>
              <w:t xml:space="preserve">, </w:t>
            </w:r>
            <w:r w:rsidR="000E2560" w:rsidRPr="007569EC">
              <w:rPr>
                <w:rFonts w:asciiTheme="majorBidi" w:eastAsia="SimSun" w:hAnsiTheme="majorBidi" w:cstheme="majorBidi"/>
                <w:bCs/>
                <w:lang w:val="ru-RU"/>
              </w:rPr>
              <w:t>14 </w:t>
            </w:r>
            <w:r w:rsidR="00AC024C" w:rsidRPr="007569EC">
              <w:rPr>
                <w:rFonts w:asciiTheme="majorBidi" w:eastAsia="SimSun" w:hAnsiTheme="majorBidi" w:cstheme="majorBidi"/>
                <w:bCs/>
                <w:lang w:val="ru-RU"/>
              </w:rPr>
              <w:t>ч.</w:t>
            </w:r>
            <w:r w:rsidR="000E2560" w:rsidRPr="007569EC">
              <w:rPr>
                <w:rFonts w:asciiTheme="majorBidi" w:eastAsia="SimSun" w:hAnsiTheme="majorBidi" w:cstheme="majorBidi"/>
                <w:bCs/>
                <w:lang w:val="ru-RU"/>
              </w:rPr>
              <w:t xml:space="preserve"> 00 мин. </w:t>
            </w:r>
            <w:r w:rsidR="00902889" w:rsidRPr="007569EC">
              <w:rPr>
                <w:rFonts w:asciiTheme="majorBidi" w:eastAsia="SimSun" w:hAnsiTheme="majorBidi" w:cstheme="majorBidi"/>
                <w:bCs/>
                <w:lang w:val="ru-RU"/>
              </w:rPr>
              <w:t>–</w:t>
            </w:r>
            <w:r w:rsidR="000E2560" w:rsidRPr="007569EC">
              <w:rPr>
                <w:rFonts w:asciiTheme="majorBidi" w:eastAsia="SimSun" w:hAnsiTheme="majorBidi" w:cstheme="majorBidi"/>
                <w:bCs/>
                <w:lang w:val="ru-RU"/>
              </w:rPr>
              <w:t xml:space="preserve"> 16</w:t>
            </w:r>
            <w:r w:rsidR="003A2D42" w:rsidRPr="007569EC">
              <w:rPr>
                <w:rFonts w:asciiTheme="majorBidi" w:eastAsia="SimSun" w:hAnsiTheme="majorBidi" w:cstheme="majorBidi"/>
                <w:bCs/>
                <w:lang w:val="ru-RU"/>
              </w:rPr>
              <w:t> </w:t>
            </w:r>
            <w:r w:rsidR="00AC024C" w:rsidRPr="007569EC">
              <w:rPr>
                <w:rFonts w:asciiTheme="majorBidi" w:eastAsia="SimSun" w:hAnsiTheme="majorBidi" w:cstheme="majorBidi"/>
                <w:bCs/>
                <w:lang w:val="ru-RU"/>
              </w:rPr>
              <w:t>ч.</w:t>
            </w:r>
            <w:r w:rsidR="003A2D42" w:rsidRPr="007569EC">
              <w:rPr>
                <w:rFonts w:asciiTheme="majorBidi" w:eastAsia="SimSun" w:hAnsiTheme="majorBidi" w:cstheme="majorBidi"/>
                <w:bCs/>
                <w:lang w:val="ru-RU"/>
              </w:rPr>
              <w:t> </w:t>
            </w:r>
            <w:r w:rsidR="000E2560" w:rsidRPr="007569EC">
              <w:rPr>
                <w:rFonts w:asciiTheme="majorBidi" w:eastAsia="SimSun" w:hAnsiTheme="majorBidi" w:cstheme="majorBidi"/>
                <w:bCs/>
                <w:lang w:val="ru-RU"/>
              </w:rPr>
              <w:t>00 мин. (по</w:t>
            </w:r>
            <w:r w:rsidR="003A2D42" w:rsidRPr="007569EC">
              <w:rPr>
                <w:rFonts w:asciiTheme="majorBidi" w:eastAsia="SimSun" w:hAnsiTheme="majorBidi" w:cstheme="majorBidi"/>
                <w:bCs/>
                <w:lang w:val="ru-RU"/>
              </w:rPr>
              <w:t> </w:t>
            </w:r>
            <w:r w:rsidR="000E2560" w:rsidRPr="007569EC">
              <w:rPr>
                <w:rFonts w:asciiTheme="majorBidi" w:eastAsia="SimSun" w:hAnsiTheme="majorBidi" w:cstheme="majorBidi"/>
                <w:bCs/>
                <w:lang w:val="ru-RU"/>
              </w:rPr>
              <w:t>женевскому времени)</w:t>
            </w:r>
          </w:p>
          <w:p w14:paraId="6DCE7BC1" w14:textId="18C8AB75" w:rsidR="00404102" w:rsidRPr="007569EC" w:rsidRDefault="00404102" w:rsidP="003A2D42">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7569EC">
              <w:rPr>
                <w:lang w:val="ru-RU"/>
              </w:rPr>
              <w:t>•</w:t>
            </w:r>
            <w:r w:rsidRPr="007569EC">
              <w:rPr>
                <w:lang w:val="ru-RU"/>
              </w:rPr>
              <w:tab/>
            </w:r>
            <w:r w:rsidR="00520B05" w:rsidRPr="007569EC">
              <w:rPr>
                <w:bCs/>
                <w:lang w:val="ru-RU"/>
              </w:rPr>
              <w:t xml:space="preserve">Следующее </w:t>
            </w:r>
            <w:r w:rsidR="005B1AB4" w:rsidRPr="007569EC">
              <w:rPr>
                <w:bCs/>
                <w:lang w:val="ru-RU"/>
              </w:rPr>
              <w:t>собрание КГСЭ</w:t>
            </w:r>
          </w:p>
        </w:tc>
      </w:tr>
    </w:tbl>
    <w:p w14:paraId="5FDD3ECE" w14:textId="77777777" w:rsidR="004560C6" w:rsidRPr="007569EC" w:rsidRDefault="004560C6">
      <w:pPr>
        <w:tabs>
          <w:tab w:val="clear" w:pos="794"/>
          <w:tab w:val="clear" w:pos="1191"/>
          <w:tab w:val="clear" w:pos="1588"/>
          <w:tab w:val="clear" w:pos="1985"/>
        </w:tabs>
        <w:spacing w:before="0" w:after="200" w:line="276" w:lineRule="auto"/>
        <w:rPr>
          <w:caps/>
          <w:sz w:val="26"/>
          <w:lang w:val="ru-RU"/>
        </w:rPr>
      </w:pPr>
      <w:bookmarkStart w:id="159" w:name="_Annex_B_Terms_1"/>
      <w:bookmarkStart w:id="160" w:name="_Toc64442282"/>
      <w:bookmarkStart w:id="161" w:name="_Toc508133748"/>
      <w:bookmarkEnd w:id="159"/>
      <w:r w:rsidRPr="007569EC">
        <w:rPr>
          <w:lang w:val="ru-RU"/>
        </w:rPr>
        <w:br w:type="page"/>
      </w:r>
    </w:p>
    <w:p w14:paraId="1C80643F" w14:textId="21128DF9" w:rsidR="008746FE" w:rsidRPr="007569EC" w:rsidRDefault="004560C6" w:rsidP="004560C6">
      <w:pPr>
        <w:pStyle w:val="AnnexNo"/>
        <w:rPr>
          <w:lang w:val="ru-RU"/>
        </w:rPr>
      </w:pPr>
      <w:bookmarkStart w:id="162" w:name="_Toc66718631"/>
      <w:bookmarkStart w:id="163" w:name="_Toc66718843"/>
      <w:bookmarkStart w:id="164" w:name="_Toc66719225"/>
      <w:r w:rsidRPr="007569EC">
        <w:rPr>
          <w:lang w:val="ru-RU"/>
        </w:rPr>
        <w:lastRenderedPageBreak/>
        <w:t xml:space="preserve">ПРИЛОЖЕНИЕ </w:t>
      </w:r>
      <w:r w:rsidR="008746FE" w:rsidRPr="007569EC">
        <w:rPr>
          <w:lang w:val="ru-RU"/>
        </w:rPr>
        <w:t>B</w:t>
      </w:r>
      <w:bookmarkEnd w:id="160"/>
      <w:bookmarkEnd w:id="162"/>
      <w:bookmarkEnd w:id="163"/>
      <w:bookmarkEnd w:id="164"/>
    </w:p>
    <w:p w14:paraId="04929776" w14:textId="23B47481" w:rsidR="00611346" w:rsidRPr="007569EC" w:rsidRDefault="003A2D42" w:rsidP="00290481">
      <w:pPr>
        <w:spacing w:before="360"/>
        <w:rPr>
          <w:lang w:val="ru-RU"/>
        </w:rPr>
      </w:pPr>
      <w:r w:rsidRPr="007569EC">
        <w:rPr>
          <w:lang w:val="ru-RU"/>
        </w:rPr>
        <w:t>Не содержит текста</w:t>
      </w:r>
      <w:r w:rsidR="008746FE" w:rsidRPr="007569EC">
        <w:rPr>
          <w:lang w:val="ru-RU"/>
        </w:rPr>
        <w:t>.</w:t>
      </w:r>
    </w:p>
    <w:p w14:paraId="5CE63807" w14:textId="77777777" w:rsidR="00611346" w:rsidRPr="007569EC" w:rsidRDefault="00611346">
      <w:pPr>
        <w:tabs>
          <w:tab w:val="clear" w:pos="794"/>
          <w:tab w:val="clear" w:pos="1191"/>
          <w:tab w:val="clear" w:pos="1588"/>
          <w:tab w:val="clear" w:pos="1985"/>
        </w:tabs>
        <w:spacing w:before="0" w:after="200" w:line="276" w:lineRule="auto"/>
        <w:rPr>
          <w:lang w:val="ru-RU"/>
        </w:rPr>
      </w:pPr>
      <w:r w:rsidRPr="007569EC">
        <w:rPr>
          <w:lang w:val="ru-RU"/>
        </w:rPr>
        <w:br w:type="page"/>
      </w:r>
    </w:p>
    <w:p w14:paraId="6392B319" w14:textId="23E03936" w:rsidR="004560C6" w:rsidRPr="007569EC" w:rsidRDefault="004560C6" w:rsidP="00611346">
      <w:pPr>
        <w:pStyle w:val="AnnexNo"/>
        <w:rPr>
          <w:lang w:val="ru-RU"/>
        </w:rPr>
      </w:pPr>
      <w:bookmarkStart w:id="165" w:name="_Annex_C_Terms_1"/>
      <w:bookmarkStart w:id="166" w:name="_Annex_D_Terms"/>
      <w:bookmarkStart w:id="167" w:name="_Annex_D_Statement"/>
      <w:bookmarkStart w:id="168" w:name="_Toc66718632"/>
      <w:bookmarkStart w:id="169" w:name="_Toc66718844"/>
      <w:bookmarkStart w:id="170" w:name="_Toc66719226"/>
      <w:bookmarkStart w:id="171" w:name="_Toc64442283"/>
      <w:bookmarkEnd w:id="161"/>
      <w:bookmarkEnd w:id="165"/>
      <w:bookmarkEnd w:id="166"/>
      <w:bookmarkEnd w:id="167"/>
      <w:r w:rsidRPr="007569EC">
        <w:rPr>
          <w:lang w:val="ru-RU"/>
        </w:rPr>
        <w:lastRenderedPageBreak/>
        <w:t>ПРИЛОЖЕНИЕ</w:t>
      </w:r>
      <w:r w:rsidR="008746FE" w:rsidRPr="007569EC">
        <w:rPr>
          <w:lang w:val="ru-RU"/>
        </w:rPr>
        <w:t xml:space="preserve"> C</w:t>
      </w:r>
      <w:bookmarkEnd w:id="168"/>
      <w:bookmarkEnd w:id="169"/>
      <w:bookmarkEnd w:id="170"/>
    </w:p>
    <w:p w14:paraId="06C943CA" w14:textId="36EF7F29" w:rsidR="008746FE" w:rsidRPr="007569EC" w:rsidRDefault="00530282" w:rsidP="0032352C">
      <w:pPr>
        <w:pStyle w:val="AnnexNoTitle"/>
        <w:rPr>
          <w:lang w:val="ru-RU"/>
        </w:rPr>
      </w:pPr>
      <w:bookmarkStart w:id="172" w:name="_Toc66718845"/>
      <w:bookmarkStart w:id="173" w:name="_Toc66719227"/>
      <w:bookmarkEnd w:id="171"/>
      <w:r w:rsidRPr="007569EC">
        <w:rPr>
          <w:lang w:val="ru-RU"/>
        </w:rPr>
        <w:t>План по обеспечению непрерывности работы МСЭ-Т</w:t>
      </w:r>
      <w:r w:rsidRPr="007569EC">
        <w:rPr>
          <w:lang w:val="ru-RU"/>
        </w:rPr>
        <w:br/>
        <w:t>до проведения ВАСЭ в 2022 году</w:t>
      </w:r>
      <w:bookmarkEnd w:id="172"/>
      <w:bookmarkEnd w:id="173"/>
    </w:p>
    <w:p w14:paraId="69F650E2" w14:textId="14F116E6" w:rsidR="000E1B26" w:rsidRPr="007569EC" w:rsidRDefault="000E1B26" w:rsidP="002730A5">
      <w:pPr>
        <w:rPr>
          <w:lang w:val="ru-RU"/>
        </w:rPr>
      </w:pPr>
      <w:r w:rsidRPr="007569EC">
        <w:rPr>
          <w:lang w:val="ru-RU"/>
        </w:rPr>
        <w:t>В свете принятого на вторых виртуальных консультациях Советников (VCC-2, в онлайновом формате, ноябрь 2020 года) решения перенести сроки проведения ВАСЭ на 1–9 марта 2022 года, а ГСС – на 28 февраля 2022 года в настоящем документе излагаются руководящие указания и ссылки на процесс для обеспечения непрерывности работы и стабильности Сектора МСЭ-Т. Настоящий текст основан на Документе VC2/3-E, представленном на VCC-2.</w:t>
      </w:r>
    </w:p>
    <w:p w14:paraId="446F4191" w14:textId="7EAE9D8E" w:rsidR="008746FE" w:rsidRPr="007569EC" w:rsidRDefault="000E1B26" w:rsidP="002730A5">
      <w:pPr>
        <w:rPr>
          <w:lang w:val="ru-RU"/>
        </w:rPr>
      </w:pPr>
      <w:r w:rsidRPr="007569EC">
        <w:rPr>
          <w:lang w:val="ru-RU"/>
        </w:rPr>
        <w:t>В Дополнении I к Приложению C содержатся ответы на наиболее часто задаваемые секретариату вопросы о переносе ВАСЭ на 2022 год.</w:t>
      </w:r>
    </w:p>
    <w:p w14:paraId="7B331FD4" w14:textId="37ABC254" w:rsidR="008746FE" w:rsidRPr="007569EC" w:rsidRDefault="000E1B26" w:rsidP="002730A5">
      <w:pPr>
        <w:rPr>
          <w:lang w:val="ru-RU"/>
        </w:rPr>
      </w:pPr>
      <w:bookmarkStart w:id="174" w:name="dstart"/>
      <w:bookmarkStart w:id="175" w:name="dbreak"/>
      <w:bookmarkEnd w:id="174"/>
      <w:bookmarkEnd w:id="175"/>
      <w:r w:rsidRPr="007569EC">
        <w:rPr>
          <w:lang w:val="ru-RU"/>
        </w:rPr>
        <w:t>Учитывая</w:t>
      </w:r>
      <w:r w:rsidR="008746FE" w:rsidRPr="007569EC">
        <w:rPr>
          <w:lang w:val="ru-RU"/>
        </w:rPr>
        <w:t>:</w:t>
      </w:r>
    </w:p>
    <w:p w14:paraId="73590525" w14:textId="4DF72A1D" w:rsidR="008746FE" w:rsidRPr="007569EC" w:rsidRDefault="00DF20BD" w:rsidP="002730A5">
      <w:pPr>
        <w:pStyle w:val="enumlev1"/>
        <w:rPr>
          <w:lang w:val="ru-RU"/>
        </w:rPr>
      </w:pPr>
      <w:r w:rsidRPr="007569EC">
        <w:rPr>
          <w:lang w:val="ru-RU"/>
        </w:rPr>
        <w:t>1)</w:t>
      </w:r>
      <w:r w:rsidRPr="007569EC">
        <w:rPr>
          <w:lang w:val="ru-RU"/>
        </w:rPr>
        <w:tab/>
      </w:r>
      <w:r w:rsidR="00F35AE9" w:rsidRPr="007569EC">
        <w:rPr>
          <w:lang w:val="ru-RU"/>
        </w:rPr>
        <w:t>принятое на вторых виртуальных консультациях Советников (VCC-2) решение перенести сроки проведения ВАСЭ на 1–9 марта 2022 года, а ГСС – на 28 февраля 2022 года;</w:t>
      </w:r>
    </w:p>
    <w:p w14:paraId="39274378" w14:textId="659AFDB3" w:rsidR="008746FE" w:rsidRPr="007569EC" w:rsidRDefault="00DF20BD" w:rsidP="002730A5">
      <w:pPr>
        <w:pStyle w:val="enumlev1"/>
        <w:rPr>
          <w:lang w:val="ru-RU"/>
        </w:rPr>
      </w:pPr>
      <w:r w:rsidRPr="007569EC">
        <w:rPr>
          <w:lang w:val="ru-RU"/>
        </w:rPr>
        <w:t>2)</w:t>
      </w:r>
      <w:r w:rsidRPr="007569EC">
        <w:rPr>
          <w:lang w:val="ru-RU"/>
        </w:rPr>
        <w:tab/>
      </w:r>
      <w:r w:rsidR="00F35AE9" w:rsidRPr="007569EC">
        <w:rPr>
          <w:lang w:val="ru-RU"/>
        </w:rPr>
        <w:t>что Государства – Члены Совета МСЭ поддержали перенос сроков проведения ВАСЭ-20 на период с 1 по 9 марта 2022 года после Глобального симпозиума по стандартам, который состоится 28 февраля 2022 года, при условии восстановления нормального режима работы и</w:t>
      </w:r>
      <w:r w:rsidR="00AB4FAD" w:rsidRPr="007569EC">
        <w:rPr>
          <w:lang w:val="ru-RU"/>
        </w:rPr>
        <w:t> </w:t>
      </w:r>
      <w:r w:rsidR="00F35AE9" w:rsidRPr="007569EC">
        <w:rPr>
          <w:lang w:val="ru-RU"/>
        </w:rPr>
        <w:t>передвижения в Индии и других Государствах-Членах</w:t>
      </w:r>
      <w:r w:rsidR="00C6762A" w:rsidRPr="007569EC">
        <w:rPr>
          <w:lang w:val="ru-RU"/>
        </w:rPr>
        <w:t xml:space="preserve"> (</w:t>
      </w:r>
      <w:hyperlink r:id="rId102" w:history="1">
        <w:r w:rsidR="008746FE" w:rsidRPr="007569EC">
          <w:rPr>
            <w:rStyle w:val="Hyperlink"/>
            <w:szCs w:val="22"/>
            <w:bdr w:val="none" w:sz="0" w:space="0" w:color="auto" w:frame="1"/>
            <w:shd w:val="clear" w:color="auto" w:fill="FFFFFF"/>
            <w:lang w:val="ru-RU"/>
          </w:rPr>
          <w:t>DM-20/1022</w:t>
        </w:r>
      </w:hyperlink>
      <w:r w:rsidR="00C6762A" w:rsidRPr="007569EC">
        <w:rPr>
          <w:lang w:val="ru-RU"/>
        </w:rPr>
        <w:t>);</w:t>
      </w:r>
    </w:p>
    <w:p w14:paraId="32542325" w14:textId="3A8307D3" w:rsidR="008746FE" w:rsidRPr="007569EC" w:rsidRDefault="00DF20BD" w:rsidP="002730A5">
      <w:pPr>
        <w:pStyle w:val="enumlev1"/>
        <w:rPr>
          <w:lang w:val="ru-RU"/>
        </w:rPr>
      </w:pPr>
      <w:r w:rsidRPr="007569EC">
        <w:rPr>
          <w:lang w:val="ru-RU"/>
        </w:rPr>
        <w:t>3)</w:t>
      </w:r>
      <w:r w:rsidRPr="007569EC">
        <w:rPr>
          <w:lang w:val="ru-RU"/>
        </w:rPr>
        <w:tab/>
      </w:r>
      <w:r w:rsidR="00F35AE9" w:rsidRPr="007569EC">
        <w:rPr>
          <w:lang w:val="ru-RU"/>
        </w:rPr>
        <w:t>что в соответствии с пунктом 46 Конвенции МСЭ всем Государствам</w:t>
      </w:r>
      <w:r w:rsidR="00AB4FAD" w:rsidRPr="007569EC">
        <w:rPr>
          <w:lang w:val="ru-RU"/>
        </w:rPr>
        <w:t xml:space="preserve"> – </w:t>
      </w:r>
      <w:r w:rsidR="00F35AE9" w:rsidRPr="007569EC">
        <w:rPr>
          <w:lang w:val="ru-RU"/>
        </w:rPr>
        <w:t xml:space="preserve">Членам </w:t>
      </w:r>
      <w:r w:rsidR="00AB4FAD" w:rsidRPr="007569EC">
        <w:rPr>
          <w:lang w:val="ru-RU"/>
        </w:rPr>
        <w:t xml:space="preserve">МСЭ </w:t>
      </w:r>
      <w:r w:rsidR="00F35AE9" w:rsidRPr="007569EC">
        <w:rPr>
          <w:lang w:val="ru-RU"/>
        </w:rPr>
        <w:t>предлагается сообщить Генеральному секретарю о своем согласии с изменением сроков проведения ВАСЭ</w:t>
      </w:r>
      <w:r w:rsidR="00F35AE9" w:rsidRPr="007569EC">
        <w:rPr>
          <w:lang w:val="ru-RU"/>
        </w:rPr>
        <w:noBreakHyphen/>
        <w:t>20; предельный срок представления ответа Государств-Членов – 1 февраля 2021 года, 23 ч. 59 мин. по женевскому времени</w:t>
      </w:r>
      <w:r w:rsidR="008746FE" w:rsidRPr="007569EC">
        <w:rPr>
          <w:lang w:val="ru-RU"/>
        </w:rPr>
        <w:t xml:space="preserve"> </w:t>
      </w:r>
      <w:r w:rsidR="00F35AE9" w:rsidRPr="007569EC">
        <w:rPr>
          <w:lang w:val="ru-RU"/>
        </w:rPr>
        <w:t>(</w:t>
      </w:r>
      <w:hyperlink r:id="rId103" w:history="1">
        <w:r w:rsidR="00F35AE9" w:rsidRPr="007569EC">
          <w:rPr>
            <w:rStyle w:val="Hyperlink"/>
            <w:szCs w:val="22"/>
            <w:bdr w:val="none" w:sz="0" w:space="0" w:color="auto" w:frame="1"/>
            <w:shd w:val="clear" w:color="auto" w:fill="FFFFFF"/>
            <w:lang w:val="ru-RU"/>
          </w:rPr>
          <w:t>Циркулярное письмо</w:t>
        </w:r>
        <w:r w:rsidR="008746FE" w:rsidRPr="007569EC">
          <w:rPr>
            <w:rStyle w:val="Hyperlink"/>
            <w:szCs w:val="22"/>
            <w:bdr w:val="none" w:sz="0" w:space="0" w:color="auto" w:frame="1"/>
            <w:shd w:val="clear" w:color="auto" w:fill="FFFFFF"/>
            <w:lang w:val="ru-RU"/>
          </w:rPr>
          <w:t xml:space="preserve"> CL-20/51</w:t>
        </w:r>
      </w:hyperlink>
      <w:r w:rsidR="00F35AE9" w:rsidRPr="007569EC">
        <w:rPr>
          <w:rStyle w:val="Hyperlink"/>
          <w:color w:val="auto"/>
          <w:szCs w:val="22"/>
          <w:u w:val="none"/>
          <w:bdr w:val="none" w:sz="0" w:space="0" w:color="auto" w:frame="1"/>
          <w:shd w:val="clear" w:color="auto" w:fill="FFFFFF"/>
          <w:lang w:val="ru-RU"/>
        </w:rPr>
        <w:t>)</w:t>
      </w:r>
      <w:r w:rsidR="00F35AE9" w:rsidRPr="007569EC">
        <w:rPr>
          <w:lang w:val="ru-RU"/>
        </w:rPr>
        <w:t>.</w:t>
      </w:r>
    </w:p>
    <w:p w14:paraId="60D50008" w14:textId="785C9EE0" w:rsidR="008746FE" w:rsidRPr="007569EC" w:rsidRDefault="00F35AE9" w:rsidP="002730A5">
      <w:pPr>
        <w:rPr>
          <w:lang w:val="ru-RU"/>
        </w:rPr>
      </w:pPr>
      <w:r w:rsidRPr="007569EC">
        <w:rPr>
          <w:lang w:val="ru-RU"/>
        </w:rPr>
        <w:t>КГСЭ приняла к сведению следующие руководящие указания и ссылки, которые подготовил Секретариат для целей обеспечения непрерывности работы и стабильности Сектора МСЭ-Т</w:t>
      </w:r>
      <w:r w:rsidR="00AB4FAD" w:rsidRPr="007569EC">
        <w:rPr>
          <w:lang w:val="ru-RU"/>
        </w:rPr>
        <w:t>.</w:t>
      </w:r>
    </w:p>
    <w:p w14:paraId="666F1895" w14:textId="0394FC30" w:rsidR="008746FE" w:rsidRPr="007569EC" w:rsidRDefault="00DF20BD" w:rsidP="002730A5">
      <w:pPr>
        <w:rPr>
          <w:lang w:val="ru-RU"/>
        </w:rPr>
      </w:pPr>
      <w:r w:rsidRPr="007569EC">
        <w:rPr>
          <w:lang w:val="ru-RU"/>
        </w:rPr>
        <w:t>1</w:t>
      </w:r>
      <w:r w:rsidRPr="007569EC">
        <w:rPr>
          <w:lang w:val="ru-RU"/>
        </w:rPr>
        <w:tab/>
      </w:r>
      <w:r w:rsidR="00530282" w:rsidRPr="007569EC">
        <w:rPr>
          <w:lang w:val="ru-RU"/>
        </w:rPr>
        <w:t xml:space="preserve">Руководство (председатели и заместители председателей </w:t>
      </w:r>
      <w:r w:rsidR="00FA19B9" w:rsidRPr="007569EC">
        <w:rPr>
          <w:lang w:val="ru-RU"/>
        </w:rPr>
        <w:t>исследовательских комиссий</w:t>
      </w:r>
      <w:r w:rsidR="00530282" w:rsidRPr="007569EC">
        <w:rPr>
          <w:lang w:val="ru-RU"/>
        </w:rPr>
        <w:t>/</w:t>
      </w:r>
      <w:r w:rsidR="00FA19B9" w:rsidRPr="007569EC">
        <w:rPr>
          <w:lang w:val="ru-RU"/>
        </w:rPr>
        <w:br/>
      </w:r>
      <w:r w:rsidR="00530282" w:rsidRPr="007569EC">
        <w:rPr>
          <w:lang w:val="ru-RU"/>
        </w:rPr>
        <w:t>КГСЭ/КСТ)</w:t>
      </w:r>
    </w:p>
    <w:p w14:paraId="4F0EF8A0" w14:textId="26FF96FD" w:rsidR="008746FE" w:rsidRPr="007569EC" w:rsidRDefault="00CC651D" w:rsidP="002730A5">
      <w:pPr>
        <w:pStyle w:val="enumlev1"/>
        <w:ind w:left="1440" w:hanging="1440"/>
        <w:rPr>
          <w:lang w:val="ru-RU"/>
        </w:rPr>
      </w:pPr>
      <w:r w:rsidRPr="007569EC">
        <w:rPr>
          <w:lang w:val="ru-RU"/>
        </w:rPr>
        <w:tab/>
      </w:r>
      <w:r w:rsidR="00FE77F5" w:rsidRPr="007569EC">
        <w:rPr>
          <w:lang w:val="ru-RU"/>
        </w:rPr>
        <w:t>a)</w:t>
      </w:r>
      <w:r w:rsidR="00FE77F5" w:rsidRPr="007569EC">
        <w:rPr>
          <w:lang w:val="ru-RU"/>
        </w:rPr>
        <w:tab/>
      </w:r>
      <w:r w:rsidR="00FA19B9" w:rsidRPr="007569EC">
        <w:rPr>
          <w:b/>
          <w:lang w:val="ru-RU"/>
        </w:rPr>
        <w:t>Текущий состав руководства</w:t>
      </w:r>
      <w:r w:rsidR="00FA19B9" w:rsidRPr="007569EC">
        <w:rPr>
          <w:lang w:val="ru-RU"/>
        </w:rPr>
        <w:t xml:space="preserve"> (председатели и заместители председателей исследовательских комиссий, КГСЭ, КСТ) сохранится до следующей ВАСЭ, которая будет проходить 1–9 марта 2022 года.</w:t>
      </w:r>
    </w:p>
    <w:p w14:paraId="0C64EC91" w14:textId="76C03859" w:rsidR="008746FE" w:rsidRPr="007569EC" w:rsidRDefault="00CC651D" w:rsidP="002730A5">
      <w:pPr>
        <w:pStyle w:val="enumlev2"/>
        <w:tabs>
          <w:tab w:val="left" w:pos="1418"/>
          <w:tab w:val="left" w:pos="1843"/>
        </w:tabs>
        <w:ind w:left="1843" w:hanging="1049"/>
        <w:rPr>
          <w:lang w:val="ru-RU"/>
        </w:rPr>
      </w:pPr>
      <w:r w:rsidRPr="007569EC">
        <w:rPr>
          <w:lang w:val="ru-RU"/>
        </w:rPr>
        <w:tab/>
      </w:r>
      <w:r w:rsidR="00FE77F5" w:rsidRPr="007569EC">
        <w:rPr>
          <w:lang w:val="ru-RU"/>
        </w:rPr>
        <w:t>i)</w:t>
      </w:r>
      <w:r w:rsidR="00FE77F5" w:rsidRPr="007569EC">
        <w:rPr>
          <w:lang w:val="ru-RU"/>
        </w:rPr>
        <w:tab/>
      </w:r>
      <w:r w:rsidR="00FA19B9" w:rsidRPr="007569EC">
        <w:rPr>
          <w:lang w:val="ru-RU"/>
        </w:rPr>
        <w:t xml:space="preserve">Резолюция 35 ВАСЭ касается сроков полномочий между двумя последовательными ВАСЭ (но не с точки зрения количества лет пребывания в должности), например, в пункте 4 раздела </w:t>
      </w:r>
      <w:r w:rsidR="00FA19B9" w:rsidRPr="007569EC">
        <w:rPr>
          <w:i/>
          <w:lang w:val="ru-RU"/>
        </w:rPr>
        <w:t>решает</w:t>
      </w:r>
      <w:r w:rsidR="00FA19B9" w:rsidRPr="007569EC">
        <w:rPr>
          <w:lang w:val="ru-RU"/>
        </w:rPr>
        <w:t xml:space="preserve"> Резолюции указано, "…что срок полномочий как для председателей, так и для заместителей председателей не должен превышать два периода между следующими друг за другом ассамблеями".</w:t>
      </w:r>
    </w:p>
    <w:p w14:paraId="16D4335F" w14:textId="4DD4EC2D" w:rsidR="008746FE" w:rsidRPr="007569EC" w:rsidRDefault="00CC651D" w:rsidP="002730A5">
      <w:pPr>
        <w:pStyle w:val="enumlev1"/>
        <w:ind w:left="1440" w:hanging="1440"/>
        <w:rPr>
          <w:szCs w:val="22"/>
          <w:lang w:val="ru-RU"/>
        </w:rPr>
      </w:pPr>
      <w:r w:rsidRPr="007569EC">
        <w:rPr>
          <w:lang w:val="ru-RU"/>
        </w:rPr>
        <w:tab/>
      </w:r>
      <w:r w:rsidR="00FE77F5" w:rsidRPr="007569EC">
        <w:rPr>
          <w:lang w:val="ru-RU"/>
        </w:rPr>
        <w:t>b)</w:t>
      </w:r>
      <w:r w:rsidR="00FE77F5" w:rsidRPr="007569EC">
        <w:rPr>
          <w:lang w:val="ru-RU"/>
        </w:rPr>
        <w:tab/>
      </w:r>
      <w:r w:rsidR="005F0C2E" w:rsidRPr="007569EC">
        <w:rPr>
          <w:lang w:val="ru-RU"/>
        </w:rPr>
        <w:t xml:space="preserve">Если председатель или заместитель председателя </w:t>
      </w:r>
      <w:r w:rsidR="005F0C2E" w:rsidRPr="007569EC">
        <w:rPr>
          <w:b/>
          <w:bCs/>
          <w:lang w:val="ru-RU"/>
        </w:rPr>
        <w:t>больше не может продолжать работу</w:t>
      </w:r>
      <w:r w:rsidR="005F0C2E" w:rsidRPr="007569EC">
        <w:rPr>
          <w:lang w:val="ru-RU"/>
        </w:rPr>
        <w:t xml:space="preserve"> до следующей сессии ВАСЭ, то будет использовано положение К244:</w:t>
      </w:r>
    </w:p>
    <w:p w14:paraId="65C37BEE" w14:textId="2C5B1AD3" w:rsidR="008746FE" w:rsidRPr="007569EC" w:rsidRDefault="00CC651D" w:rsidP="002730A5">
      <w:pPr>
        <w:pStyle w:val="enumlev2"/>
        <w:tabs>
          <w:tab w:val="left" w:pos="1418"/>
          <w:tab w:val="left" w:pos="1843"/>
        </w:tabs>
        <w:ind w:left="1843" w:hanging="1049"/>
        <w:rPr>
          <w:szCs w:val="22"/>
          <w:lang w:val="ru-RU"/>
        </w:rPr>
      </w:pPr>
      <w:r w:rsidRPr="007569EC">
        <w:rPr>
          <w:lang w:val="ru-RU"/>
        </w:rPr>
        <w:tab/>
      </w:r>
      <w:r w:rsidR="00FE77F5" w:rsidRPr="007569EC">
        <w:rPr>
          <w:lang w:val="ru-RU"/>
        </w:rPr>
        <w:t>i)</w:t>
      </w:r>
      <w:r w:rsidR="00FE77F5" w:rsidRPr="007569EC">
        <w:rPr>
          <w:lang w:val="ru-RU"/>
        </w:rPr>
        <w:tab/>
      </w:r>
      <w:r w:rsidR="005F0C2E" w:rsidRPr="007569EC">
        <w:rPr>
          <w:lang w:val="ru-RU"/>
        </w:rPr>
        <w:t>К244: "3</w:t>
      </w:r>
      <w:bookmarkStart w:id="176" w:name="lt_pId025"/>
      <w:r w:rsidR="005F0C2E" w:rsidRPr="007569EC">
        <w:rPr>
          <w:lang w:val="ru-RU"/>
        </w:rPr>
        <w:t>. Если в период между двумя ассамблеями или конференциями соответствующего Сектора председатель исследовательской комиссии оказывается не в состоянии выполнять свои обязанности и назначен только один заместитель председателя, то этот заместитель председателя занимает место председателя. В случае если было назначено для какой-либо исследовательской комиссии несколько заместителей председателя, то эта исследовательская комиссия на своем следующем собрании избирает нового председателя из этих заместителей председателя и при необходимости нового заместителя председателя из членов данной исследовательской комиссии. Таким же образом она избирает нового заместителя председателя, если один из заместителей председателя не в состоянии выполнять свои обязанности в течение этого периода".</w:t>
      </w:r>
      <w:bookmarkEnd w:id="176"/>
    </w:p>
    <w:p w14:paraId="1776510D" w14:textId="378BA434" w:rsidR="008746FE" w:rsidRPr="007569EC" w:rsidRDefault="00CC651D" w:rsidP="002730A5">
      <w:pPr>
        <w:pStyle w:val="enumlev1"/>
        <w:ind w:left="1440" w:hanging="1440"/>
        <w:rPr>
          <w:szCs w:val="22"/>
          <w:lang w:val="ru-RU"/>
        </w:rPr>
      </w:pPr>
      <w:r w:rsidRPr="007569EC">
        <w:rPr>
          <w:lang w:val="ru-RU"/>
        </w:rPr>
        <w:tab/>
      </w:r>
      <w:r w:rsidR="00FE77F5" w:rsidRPr="007569EC">
        <w:rPr>
          <w:lang w:val="ru-RU"/>
        </w:rPr>
        <w:t>c)</w:t>
      </w:r>
      <w:r w:rsidR="00FE77F5" w:rsidRPr="007569EC">
        <w:rPr>
          <w:lang w:val="ru-RU"/>
        </w:rPr>
        <w:tab/>
      </w:r>
      <w:r w:rsidR="005865F7" w:rsidRPr="007569EC">
        <w:rPr>
          <w:lang w:val="ru-RU"/>
        </w:rPr>
        <w:t xml:space="preserve">При необходимости назначаются </w:t>
      </w:r>
      <w:r w:rsidR="005865F7" w:rsidRPr="007569EC">
        <w:rPr>
          <w:b/>
          <w:lang w:val="ru-RU"/>
        </w:rPr>
        <w:t>председатели рабочих групп</w:t>
      </w:r>
      <w:r w:rsidR="005865F7" w:rsidRPr="007569EC">
        <w:rPr>
          <w:lang w:val="ru-RU"/>
        </w:rPr>
        <w:t xml:space="preserve"> в соответствии с Резолюцией 1 ВАСЭ.</w:t>
      </w:r>
    </w:p>
    <w:p w14:paraId="31100F4E" w14:textId="2D205C13" w:rsidR="008746FE" w:rsidRPr="007569EC" w:rsidRDefault="00CC651D" w:rsidP="002730A5">
      <w:pPr>
        <w:pStyle w:val="enumlev1"/>
        <w:ind w:left="1440" w:hanging="1440"/>
        <w:rPr>
          <w:szCs w:val="22"/>
          <w:lang w:val="ru-RU"/>
        </w:rPr>
      </w:pPr>
      <w:r w:rsidRPr="007569EC">
        <w:rPr>
          <w:lang w:val="ru-RU"/>
        </w:rPr>
        <w:lastRenderedPageBreak/>
        <w:tab/>
      </w:r>
      <w:r w:rsidR="00FE77F5" w:rsidRPr="007569EC">
        <w:rPr>
          <w:lang w:val="ru-RU"/>
        </w:rPr>
        <w:t>d)</w:t>
      </w:r>
      <w:r w:rsidR="00FE77F5" w:rsidRPr="007569EC">
        <w:rPr>
          <w:lang w:val="ru-RU"/>
        </w:rPr>
        <w:tab/>
      </w:r>
      <w:r w:rsidR="005865F7" w:rsidRPr="007569EC">
        <w:rPr>
          <w:lang w:val="ru-RU"/>
        </w:rPr>
        <w:t>Предложения по новым кандидатура</w:t>
      </w:r>
      <w:r w:rsidR="00B36E69" w:rsidRPr="007569EC">
        <w:rPr>
          <w:lang w:val="ru-RU"/>
        </w:rPr>
        <w:t>м</w:t>
      </w:r>
      <w:r w:rsidR="005865F7" w:rsidRPr="007569EC">
        <w:rPr>
          <w:lang w:val="ru-RU"/>
        </w:rPr>
        <w:t xml:space="preserve"> на руководящие посты, полученные к настоящему времени для ВАСЭ-20, будут по-прежнему отображаться на веб-сайте ВАСЭ и могут в любое время пересматриваться выдвигающим их Государством-Членом или Членом Сектора до нового предельного срока выдвижения кандидатур, который будет опубликован в соответствующее время.</w:t>
      </w:r>
    </w:p>
    <w:p w14:paraId="5027E3EC" w14:textId="39155CC6" w:rsidR="008746FE" w:rsidRPr="007569EC" w:rsidRDefault="00DF20BD" w:rsidP="002730A5">
      <w:pPr>
        <w:rPr>
          <w:lang w:val="ru-RU"/>
        </w:rPr>
      </w:pPr>
      <w:r w:rsidRPr="007569EC">
        <w:rPr>
          <w:lang w:val="ru-RU"/>
        </w:rPr>
        <w:t>2</w:t>
      </w:r>
      <w:r w:rsidRPr="007569EC">
        <w:rPr>
          <w:lang w:val="ru-RU"/>
        </w:rPr>
        <w:tab/>
      </w:r>
      <w:r w:rsidR="00530282" w:rsidRPr="007569EC">
        <w:rPr>
          <w:lang w:val="ru-RU"/>
        </w:rPr>
        <w:t>Формулировки новых/пересмотренных Вопросов</w:t>
      </w:r>
    </w:p>
    <w:p w14:paraId="255FC49B" w14:textId="581E26D9" w:rsidR="008746FE" w:rsidRPr="007569EC" w:rsidRDefault="00CC651D" w:rsidP="002730A5">
      <w:pPr>
        <w:pStyle w:val="enumlev1"/>
        <w:ind w:left="1440" w:hanging="1440"/>
        <w:rPr>
          <w:szCs w:val="22"/>
          <w:lang w:val="ru-RU"/>
        </w:rPr>
      </w:pPr>
      <w:r w:rsidRPr="007569EC">
        <w:rPr>
          <w:lang w:val="ru-RU"/>
        </w:rPr>
        <w:tab/>
      </w:r>
      <w:r w:rsidR="00FE77F5" w:rsidRPr="007569EC">
        <w:rPr>
          <w:lang w:val="ru-RU"/>
        </w:rPr>
        <w:t>a)</w:t>
      </w:r>
      <w:r w:rsidR="00FE77F5" w:rsidRPr="007569EC">
        <w:rPr>
          <w:lang w:val="ru-RU"/>
        </w:rPr>
        <w:tab/>
      </w:r>
      <w:r w:rsidR="00530282" w:rsidRPr="007569EC">
        <w:rPr>
          <w:lang w:val="ru-RU"/>
        </w:rPr>
        <w:t>Все исследовательские комиссии подготовили Части</w:t>
      </w:r>
      <w:r w:rsidR="005865F7" w:rsidRPr="007569EC">
        <w:rPr>
          <w:lang w:val="ru-RU"/>
        </w:rPr>
        <w:t> </w:t>
      </w:r>
      <w:r w:rsidR="00530282" w:rsidRPr="007569EC">
        <w:rPr>
          <w:lang w:val="ru-RU"/>
        </w:rPr>
        <w:t>I и Части</w:t>
      </w:r>
      <w:r w:rsidR="005865F7" w:rsidRPr="007569EC">
        <w:rPr>
          <w:lang w:val="ru-RU"/>
        </w:rPr>
        <w:t> </w:t>
      </w:r>
      <w:r w:rsidR="00530282" w:rsidRPr="007569EC">
        <w:rPr>
          <w:lang w:val="ru-RU"/>
        </w:rPr>
        <w:t>II своих отчетов для ВАСЭ и, соответственно, пересмотрели формулировки своих Вопросов</w:t>
      </w:r>
      <w:r w:rsidR="008746FE" w:rsidRPr="007569EC">
        <w:rPr>
          <w:szCs w:val="22"/>
          <w:lang w:val="ru-RU"/>
        </w:rPr>
        <w:t>.</w:t>
      </w:r>
    </w:p>
    <w:p w14:paraId="6606290D" w14:textId="1A555042" w:rsidR="008746FE" w:rsidRPr="007569EC" w:rsidRDefault="00CC651D" w:rsidP="002730A5">
      <w:pPr>
        <w:pStyle w:val="enumlev1"/>
        <w:ind w:left="1440" w:hanging="1440"/>
        <w:rPr>
          <w:szCs w:val="22"/>
          <w:lang w:val="ru-RU"/>
        </w:rPr>
      </w:pPr>
      <w:r w:rsidRPr="007569EC">
        <w:rPr>
          <w:lang w:val="ru-RU"/>
        </w:rPr>
        <w:tab/>
      </w:r>
      <w:r w:rsidR="00FE77F5" w:rsidRPr="007569EC">
        <w:rPr>
          <w:lang w:val="ru-RU"/>
        </w:rPr>
        <w:t>b)</w:t>
      </w:r>
      <w:r w:rsidR="00FE77F5" w:rsidRPr="007569EC">
        <w:rPr>
          <w:lang w:val="ru-RU"/>
        </w:rPr>
        <w:tab/>
      </w:r>
      <w:r w:rsidR="005865F7" w:rsidRPr="007569EC">
        <w:rPr>
          <w:lang w:val="ru-RU"/>
        </w:rPr>
        <w:t xml:space="preserve">Будут применяться положения </w:t>
      </w:r>
      <w:r w:rsidR="005865F7" w:rsidRPr="007569EC">
        <w:rPr>
          <w:b/>
          <w:lang w:val="ru-RU"/>
        </w:rPr>
        <w:t>раздела 7.2 Резолюции 1</w:t>
      </w:r>
      <w:r w:rsidR="005865F7" w:rsidRPr="007569EC">
        <w:rPr>
          <w:lang w:val="ru-RU"/>
        </w:rPr>
        <w:t xml:space="preserve"> ВАСЭ "Утверждение новых или пересмотренных Вопросов в период между ВАСЭ" с использованием формулировок Вопросов, которые в настоящее время подготовлены в Части II отчетов ИК для ВАСЭ. Эти формулировки представляются как </w:t>
      </w:r>
      <w:r w:rsidR="005865F7" w:rsidRPr="007569EC">
        <w:rPr>
          <w:b/>
          <w:lang w:val="ru-RU"/>
        </w:rPr>
        <w:t>TD к данному собранию КГСЭ</w:t>
      </w:r>
      <w:r w:rsidR="005865F7" w:rsidRPr="007569EC">
        <w:rPr>
          <w:lang w:val="ru-RU"/>
        </w:rPr>
        <w:t xml:space="preserve"> председателями соответствующих ИК.</w:t>
      </w:r>
    </w:p>
    <w:p w14:paraId="1561C126" w14:textId="0E8B4B8C" w:rsidR="008746FE" w:rsidRPr="007569EC" w:rsidRDefault="00CC651D" w:rsidP="002730A5">
      <w:pPr>
        <w:pStyle w:val="enumlev1"/>
        <w:ind w:left="1440" w:hanging="1440"/>
        <w:rPr>
          <w:szCs w:val="22"/>
          <w:lang w:val="ru-RU"/>
        </w:rPr>
      </w:pPr>
      <w:r w:rsidRPr="007569EC">
        <w:rPr>
          <w:lang w:val="ru-RU"/>
        </w:rPr>
        <w:tab/>
      </w:r>
      <w:r w:rsidR="00FE77F5" w:rsidRPr="007569EC">
        <w:rPr>
          <w:lang w:val="ru-RU"/>
        </w:rPr>
        <w:t>c)</w:t>
      </w:r>
      <w:r w:rsidR="00FE77F5" w:rsidRPr="007569EC">
        <w:rPr>
          <w:lang w:val="ru-RU"/>
        </w:rPr>
        <w:tab/>
      </w:r>
      <w:r w:rsidR="00AF152A" w:rsidRPr="007569EC">
        <w:rPr>
          <w:lang w:val="ru-RU"/>
        </w:rPr>
        <w:t xml:space="preserve">Изменение нумерации Вопросов – обычная практика при смене исследовательских периодов. Однако поскольку исследовательский период остается тем же, </w:t>
      </w:r>
      <w:r w:rsidR="00AF152A" w:rsidRPr="007569EC">
        <w:rPr>
          <w:b/>
          <w:lang w:val="ru-RU"/>
        </w:rPr>
        <w:t xml:space="preserve">нумерация Вопросов </w:t>
      </w:r>
      <w:r w:rsidR="00AF152A" w:rsidRPr="007569EC">
        <w:rPr>
          <w:b/>
          <w:u w:val="single"/>
          <w:lang w:val="ru-RU"/>
        </w:rPr>
        <w:t>не изменится</w:t>
      </w:r>
      <w:r w:rsidR="00AF152A" w:rsidRPr="007569EC">
        <w:rPr>
          <w:lang w:val="ru-RU"/>
        </w:rPr>
        <w:t>. В частности, не следует в том же исследовательском периоде повторно использовать (например, для определения нового предлагаемого Вопроса) номер Вопроса, который ранее был исключен в порядке аннулирования или объединения с другим вопросом.</w:t>
      </w:r>
    </w:p>
    <w:p w14:paraId="623B9815" w14:textId="641C5739" w:rsidR="008746FE" w:rsidRPr="007569EC" w:rsidRDefault="00CC651D" w:rsidP="002730A5">
      <w:pPr>
        <w:pStyle w:val="enumlev2"/>
        <w:tabs>
          <w:tab w:val="left" w:pos="1418"/>
          <w:tab w:val="left" w:pos="1843"/>
        </w:tabs>
        <w:ind w:left="1843" w:hanging="1049"/>
        <w:rPr>
          <w:szCs w:val="22"/>
          <w:lang w:val="ru-RU"/>
        </w:rPr>
      </w:pPr>
      <w:r w:rsidRPr="007569EC">
        <w:rPr>
          <w:lang w:val="ru-RU"/>
        </w:rPr>
        <w:tab/>
      </w:r>
      <w:r w:rsidR="00FE77F5" w:rsidRPr="007569EC">
        <w:rPr>
          <w:lang w:val="ru-RU"/>
        </w:rPr>
        <w:t>i)</w:t>
      </w:r>
      <w:r w:rsidR="00FE77F5" w:rsidRPr="007569EC">
        <w:rPr>
          <w:lang w:val="ru-RU"/>
        </w:rPr>
        <w:tab/>
      </w:r>
      <w:r w:rsidR="00762187" w:rsidRPr="007569EC">
        <w:rPr>
          <w:lang w:val="ru-RU"/>
        </w:rPr>
        <w:t>Это необходимо, чтобы избежать путаницы, а также проблем с ИТ</w:t>
      </w:r>
      <w:r w:rsidRPr="007569EC">
        <w:rPr>
          <w:lang w:val="ru-RU"/>
        </w:rPr>
        <w:noBreakHyphen/>
      </w:r>
      <w:r w:rsidR="00762187" w:rsidRPr="007569EC">
        <w:rPr>
          <w:lang w:val="ru-RU"/>
        </w:rPr>
        <w:t>инфраструктурой (например, IFA, списки рассылки, система управления документами СГД и сайты сотрудничества SharePoint).</w:t>
      </w:r>
    </w:p>
    <w:p w14:paraId="23465032" w14:textId="46AECB5C" w:rsidR="008746FE" w:rsidRPr="007569EC" w:rsidRDefault="00CC651D" w:rsidP="002730A5">
      <w:pPr>
        <w:pStyle w:val="enumlev1"/>
        <w:ind w:left="1440" w:hanging="1440"/>
        <w:rPr>
          <w:szCs w:val="22"/>
          <w:lang w:val="ru-RU"/>
        </w:rPr>
      </w:pPr>
      <w:r w:rsidRPr="007569EC">
        <w:rPr>
          <w:lang w:val="ru-RU"/>
        </w:rPr>
        <w:tab/>
      </w:r>
      <w:r w:rsidR="00FE77F5" w:rsidRPr="007569EC">
        <w:rPr>
          <w:lang w:val="ru-RU"/>
        </w:rPr>
        <w:t>d)</w:t>
      </w:r>
      <w:r w:rsidR="00FE77F5" w:rsidRPr="007569EC">
        <w:rPr>
          <w:lang w:val="ru-RU"/>
        </w:rPr>
        <w:tab/>
      </w:r>
      <w:r w:rsidR="000C3BFA" w:rsidRPr="007569EC">
        <w:rPr>
          <w:lang w:val="ru-RU"/>
        </w:rPr>
        <w:t>С продлением этого исследовательского периода до марта 2022 года исследовательские комиссии продолжат свою работу и могут при необходимости внести изменен</w:t>
      </w:r>
      <w:r w:rsidR="003F2AC7" w:rsidRPr="007569EC">
        <w:rPr>
          <w:lang w:val="ru-RU"/>
        </w:rPr>
        <w:t>ия и дополнения в Часть I и Часть II своих отчетов для ВАСЭ перед последним собранием КГСЭ (январь 2022 года), которое состоится перед ВАСЭ.</w:t>
      </w:r>
    </w:p>
    <w:p w14:paraId="5B7F5D96" w14:textId="38DE093E" w:rsidR="008746FE" w:rsidRPr="007569EC" w:rsidRDefault="00DF20BD" w:rsidP="002730A5">
      <w:pPr>
        <w:rPr>
          <w:lang w:val="ru-RU"/>
        </w:rPr>
      </w:pPr>
      <w:r w:rsidRPr="007569EC">
        <w:rPr>
          <w:lang w:val="ru-RU"/>
        </w:rPr>
        <w:t>3</w:t>
      </w:r>
      <w:r w:rsidRPr="007569EC">
        <w:rPr>
          <w:lang w:val="ru-RU"/>
        </w:rPr>
        <w:tab/>
      </w:r>
      <w:r w:rsidR="00E470C5" w:rsidRPr="007569EC">
        <w:rPr>
          <w:lang w:val="ru-RU"/>
        </w:rPr>
        <w:t>Обновления мандатов исследовательских комиссий (которые в соответствии с поручениями КГСЭ не касаются передачи полномочий между исследовательскими комиссиями), подготавливаемые исследовательскими комиссиями и содержащиеся в Приложении 2 к Части I отчетов ИК для ВАСЭ, могут быть введены в действие КГСЭ в рамках ее текущих полномочий, делегированных ВАСЭ-16. Новая информация о передаче полномочий между исследовательскими комиссиями представлена отдельно и не влияет на результаты обсуждения структуры ИК (см. следующий пункт).</w:t>
      </w:r>
    </w:p>
    <w:p w14:paraId="40363203" w14:textId="4D7905F1" w:rsidR="008746FE" w:rsidRPr="007569EC" w:rsidRDefault="00CC651D" w:rsidP="002730A5">
      <w:pPr>
        <w:pStyle w:val="enumlev1"/>
        <w:ind w:left="1440" w:hanging="1440"/>
        <w:rPr>
          <w:lang w:val="ru-RU"/>
        </w:rPr>
      </w:pPr>
      <w:r w:rsidRPr="007569EC">
        <w:rPr>
          <w:lang w:val="ru-RU"/>
        </w:rPr>
        <w:tab/>
      </w:r>
      <w:r w:rsidR="00C10DC7" w:rsidRPr="007569EC">
        <w:rPr>
          <w:lang w:val="ru-RU"/>
        </w:rPr>
        <w:t>a)</w:t>
      </w:r>
      <w:r w:rsidR="00C10DC7" w:rsidRPr="007569EC">
        <w:rPr>
          <w:lang w:val="ru-RU"/>
        </w:rPr>
        <w:tab/>
      </w:r>
      <w:r w:rsidR="00E470C5" w:rsidRPr="007569EC">
        <w:rPr>
          <w:lang w:val="ru-RU"/>
        </w:rPr>
        <w:t>См. подпункт 1</w:t>
      </w:r>
      <w:r w:rsidR="00B36E69" w:rsidRPr="007569EC">
        <w:rPr>
          <w:lang w:val="ru-RU"/>
        </w:rPr>
        <w:t> (</w:t>
      </w:r>
      <w:r w:rsidR="00E470C5" w:rsidRPr="007569EC">
        <w:rPr>
          <w:lang w:val="ru-RU"/>
        </w:rPr>
        <w:t xml:space="preserve">с) раздела </w:t>
      </w:r>
      <w:r w:rsidR="00E470C5" w:rsidRPr="007569EC">
        <w:rPr>
          <w:i/>
          <w:lang w:val="ru-RU"/>
        </w:rPr>
        <w:t>решает</w:t>
      </w:r>
      <w:r w:rsidR="00E470C5" w:rsidRPr="007569EC">
        <w:rPr>
          <w:lang w:val="ru-RU"/>
        </w:rPr>
        <w:t xml:space="preserve"> Резолюции 22 ВАСЭ "реорганизация и создание исследовательских комиссий МСЭ-Т с учетом потребностей членов МСЭ-Т и в целях реагирования на изменения на рынке электросвязи, а также назначение их председателей и заместителей председателей на период до следующей ВАСЭ в соответствии с Резолюцией 35 (Пересм. Хаммамет, 2016 год) настоящей Ассамблеи".</w:t>
      </w:r>
    </w:p>
    <w:p w14:paraId="7A2973DB" w14:textId="6FD0D090" w:rsidR="008746FE" w:rsidRPr="007569EC" w:rsidRDefault="00C10DC7" w:rsidP="002730A5">
      <w:pPr>
        <w:rPr>
          <w:lang w:val="ru-RU"/>
        </w:rPr>
      </w:pPr>
      <w:r w:rsidRPr="007569EC">
        <w:rPr>
          <w:lang w:val="ru-RU"/>
        </w:rPr>
        <w:t>4</w:t>
      </w:r>
      <w:r w:rsidRPr="007569EC">
        <w:rPr>
          <w:lang w:val="ru-RU"/>
        </w:rPr>
        <w:tab/>
      </w:r>
      <w:r w:rsidR="00530282" w:rsidRPr="007569EC">
        <w:rPr>
          <w:lang w:val="ru-RU"/>
        </w:rPr>
        <w:t>Обсуждения и решения, касающиеся структуры исследовательских комиссий, будут рассмотрены на следующей ВАСЭ</w:t>
      </w:r>
      <w:r w:rsidR="008746FE" w:rsidRPr="007569EC">
        <w:rPr>
          <w:lang w:val="ru-RU"/>
        </w:rPr>
        <w:t>.</w:t>
      </w:r>
    </w:p>
    <w:p w14:paraId="234E7F70" w14:textId="6C3CB3F6" w:rsidR="008746FE" w:rsidRPr="007569EC" w:rsidRDefault="00C10DC7" w:rsidP="002730A5">
      <w:pPr>
        <w:rPr>
          <w:lang w:val="ru-RU"/>
        </w:rPr>
      </w:pPr>
      <w:r w:rsidRPr="007569EC">
        <w:rPr>
          <w:lang w:val="ru-RU"/>
        </w:rPr>
        <w:t>5</w:t>
      </w:r>
      <w:r w:rsidRPr="007569EC">
        <w:rPr>
          <w:lang w:val="ru-RU"/>
        </w:rPr>
        <w:tab/>
      </w:r>
      <w:r w:rsidR="00530282" w:rsidRPr="007569EC">
        <w:rPr>
          <w:lang w:val="ru-RU"/>
        </w:rPr>
        <w:t>Обновления методов работы</w:t>
      </w:r>
    </w:p>
    <w:p w14:paraId="157BAE4D" w14:textId="747D9231" w:rsidR="008746FE" w:rsidRPr="007569EC" w:rsidRDefault="00CC651D" w:rsidP="002730A5">
      <w:pPr>
        <w:pStyle w:val="enumlev1"/>
        <w:ind w:left="1440" w:hanging="1440"/>
        <w:rPr>
          <w:lang w:val="ru-RU"/>
        </w:rPr>
      </w:pPr>
      <w:r w:rsidRPr="007569EC">
        <w:rPr>
          <w:lang w:val="ru-RU"/>
        </w:rPr>
        <w:tab/>
      </w:r>
      <w:r w:rsidR="00C10DC7" w:rsidRPr="007569EC">
        <w:rPr>
          <w:lang w:val="ru-RU"/>
        </w:rPr>
        <w:t>a)</w:t>
      </w:r>
      <w:r w:rsidR="00C10DC7" w:rsidRPr="007569EC">
        <w:rPr>
          <w:lang w:val="ru-RU"/>
        </w:rPr>
        <w:tab/>
      </w:r>
      <w:r w:rsidR="00E470C5" w:rsidRPr="007569EC">
        <w:rPr>
          <w:lang w:val="ru-RU"/>
        </w:rPr>
        <w:t>КГСЭ имеет право рассматривать и пересматривать Рекомендации МСЭ-Т серии А в соответствии с подпунктом 1</w:t>
      </w:r>
      <w:r w:rsidR="00B36E69" w:rsidRPr="007569EC">
        <w:rPr>
          <w:lang w:val="ru-RU"/>
        </w:rPr>
        <w:t> (</w:t>
      </w:r>
      <w:r w:rsidR="00E470C5" w:rsidRPr="007569EC">
        <w:rPr>
          <w:lang w:val="ru-RU"/>
        </w:rPr>
        <w:t xml:space="preserve">b) раздела </w:t>
      </w:r>
      <w:r w:rsidR="00E470C5" w:rsidRPr="007569EC">
        <w:rPr>
          <w:i/>
          <w:lang w:val="ru-RU"/>
        </w:rPr>
        <w:t>решает</w:t>
      </w:r>
      <w:r w:rsidR="00E470C5" w:rsidRPr="007569EC">
        <w:rPr>
          <w:lang w:val="ru-RU"/>
        </w:rPr>
        <w:t xml:space="preserve"> Резолюции 22 "поручить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 при консультациях в необходимых случаях с Директором БСЭ: ... принятие на себя обязательств в отношении Рекомендаций МСЭ-Т серии</w:t>
      </w:r>
      <w:r w:rsidRPr="007569EC">
        <w:rPr>
          <w:lang w:val="ru-RU"/>
        </w:rPr>
        <w:t> </w:t>
      </w:r>
      <w:r w:rsidR="00E470C5" w:rsidRPr="007569EC">
        <w:rPr>
          <w:lang w:val="ru-RU"/>
        </w:rPr>
        <w:t>А (Организация работы МСЭ</w:t>
      </w:r>
      <w:r w:rsidR="00E470C5" w:rsidRPr="007569EC">
        <w:rPr>
          <w:lang w:val="ru-RU"/>
        </w:rPr>
        <w:noBreakHyphen/>
        <w:t>Т), включая их разработку и представление на</w:t>
      </w:r>
      <w:r w:rsidRPr="007569EC">
        <w:rPr>
          <w:lang w:val="ru-RU"/>
        </w:rPr>
        <w:t> </w:t>
      </w:r>
      <w:r w:rsidR="00E470C5" w:rsidRPr="007569EC">
        <w:rPr>
          <w:lang w:val="ru-RU"/>
        </w:rPr>
        <w:t>утверждение в соответствии с установленными процедурами".</w:t>
      </w:r>
    </w:p>
    <w:p w14:paraId="44DA85CE" w14:textId="6456AD21" w:rsidR="008746FE" w:rsidRPr="007569EC" w:rsidRDefault="00C10DC7" w:rsidP="002730A5">
      <w:pPr>
        <w:rPr>
          <w:lang w:val="ru-RU"/>
        </w:rPr>
      </w:pPr>
      <w:r w:rsidRPr="007569EC">
        <w:rPr>
          <w:lang w:val="ru-RU"/>
        </w:rPr>
        <w:t>6</w:t>
      </w:r>
      <w:r w:rsidRPr="007569EC">
        <w:rPr>
          <w:lang w:val="ru-RU"/>
        </w:rPr>
        <w:tab/>
      </w:r>
      <w:r w:rsidR="00E470C5" w:rsidRPr="007569EC">
        <w:rPr>
          <w:lang w:val="ru-RU"/>
        </w:rPr>
        <w:t>Регламентные действия ADD/MOD/SUP в отношении Резолюций ВАСЭ должны быть рассмотрены на следующей ВАСЭ</w:t>
      </w:r>
      <w:r w:rsidR="00B36E69" w:rsidRPr="007569EC">
        <w:rPr>
          <w:lang w:val="ru-RU"/>
        </w:rPr>
        <w:t>.</w:t>
      </w:r>
    </w:p>
    <w:p w14:paraId="3629D286" w14:textId="78F916DF" w:rsidR="00E470C5" w:rsidRPr="007569EC" w:rsidRDefault="00CC651D" w:rsidP="002730A5">
      <w:pPr>
        <w:pStyle w:val="enumlev1"/>
        <w:ind w:left="1440" w:hanging="1440"/>
        <w:rPr>
          <w:lang w:val="ru-RU"/>
        </w:rPr>
      </w:pPr>
      <w:r w:rsidRPr="007569EC">
        <w:rPr>
          <w:lang w:val="ru-RU"/>
        </w:rPr>
        <w:lastRenderedPageBreak/>
        <w:tab/>
      </w:r>
      <w:r w:rsidR="00C10DC7" w:rsidRPr="007569EC">
        <w:rPr>
          <w:lang w:val="ru-RU"/>
        </w:rPr>
        <w:t>a)</w:t>
      </w:r>
      <w:r w:rsidR="00C10DC7" w:rsidRPr="007569EC">
        <w:rPr>
          <w:lang w:val="ru-RU"/>
        </w:rPr>
        <w:tab/>
      </w:r>
      <w:r w:rsidR="00E470C5" w:rsidRPr="007569EC">
        <w:rPr>
          <w:lang w:val="ru-RU"/>
        </w:rPr>
        <w:t>Вклады для ВАСЭ, полученные до настоящего времени, будут храниться на соответствующем веб-сайте ВАСЭ и могут быть пересмотрены и обновлены до</w:t>
      </w:r>
      <w:r w:rsidRPr="007569EC">
        <w:rPr>
          <w:lang w:val="ru-RU"/>
        </w:rPr>
        <w:t> </w:t>
      </w:r>
      <w:r w:rsidR="00E470C5" w:rsidRPr="007569EC">
        <w:rPr>
          <w:lang w:val="ru-RU"/>
        </w:rPr>
        <w:t>нового предельного срока представления вкладов с учетом новых дат ВАСЭ.</w:t>
      </w:r>
    </w:p>
    <w:p w14:paraId="17C57062" w14:textId="7B0B1DB9" w:rsidR="008746FE" w:rsidRPr="007569EC" w:rsidRDefault="00CC651D" w:rsidP="002730A5">
      <w:pPr>
        <w:pStyle w:val="enumlev1"/>
        <w:ind w:left="1440" w:hanging="1440"/>
        <w:rPr>
          <w:lang w:val="ru-RU"/>
        </w:rPr>
      </w:pPr>
      <w:r w:rsidRPr="007569EC">
        <w:rPr>
          <w:lang w:val="ru-RU"/>
        </w:rPr>
        <w:tab/>
      </w:r>
      <w:r w:rsidR="00E470C5" w:rsidRPr="007569EC">
        <w:rPr>
          <w:lang w:val="ru-RU"/>
        </w:rPr>
        <w:t>b)</w:t>
      </w:r>
      <w:r w:rsidR="00E470C5" w:rsidRPr="007569EC">
        <w:rPr>
          <w:lang w:val="ru-RU"/>
        </w:rPr>
        <w:tab/>
        <w:t>Членам предлагается продолжать поиск консенсуса по Резолюциям ВАСЭ путем проведения собраний КГСЭ и межрегиональных собраний в рамках подготовки к следующей ВАСЭ.</w:t>
      </w:r>
    </w:p>
    <w:p w14:paraId="0C751687" w14:textId="490BCA24" w:rsidR="008746FE" w:rsidRPr="007569EC" w:rsidRDefault="00C10DC7" w:rsidP="002730A5">
      <w:pPr>
        <w:rPr>
          <w:lang w:val="ru-RU"/>
        </w:rPr>
      </w:pPr>
      <w:r w:rsidRPr="007569EC">
        <w:rPr>
          <w:lang w:val="ru-RU"/>
        </w:rPr>
        <w:t>7</w:t>
      </w:r>
      <w:r w:rsidRPr="007569EC">
        <w:rPr>
          <w:lang w:val="ru-RU"/>
        </w:rPr>
        <w:tab/>
      </w:r>
      <w:r w:rsidR="00D246F7" w:rsidRPr="007569EC">
        <w:rPr>
          <w:lang w:val="ru-RU"/>
        </w:rPr>
        <w:t>После проведения ВАСЭ в марте 2022 года следующая ВАСЭ будет запланирована на 2024 год с возвратом к нормальному циклу.</w:t>
      </w:r>
    </w:p>
    <w:p w14:paraId="02EDF1FE" w14:textId="481935B9" w:rsidR="008746FE" w:rsidRPr="007569EC" w:rsidRDefault="009520D0" w:rsidP="00DF20BD">
      <w:pPr>
        <w:pStyle w:val="AnnexNotitle0"/>
        <w:rPr>
          <w:lang w:val="ru-RU"/>
        </w:rPr>
      </w:pPr>
      <w:r w:rsidRPr="007569EC">
        <w:rPr>
          <w:lang w:val="ru-RU"/>
        </w:rPr>
        <w:t>Дополнение</w:t>
      </w:r>
      <w:r w:rsidR="008746FE" w:rsidRPr="007569EC">
        <w:rPr>
          <w:lang w:val="ru-RU"/>
        </w:rPr>
        <w:t xml:space="preserve"> I </w:t>
      </w:r>
      <w:r w:rsidRPr="007569EC">
        <w:rPr>
          <w:lang w:val="ru-RU"/>
        </w:rPr>
        <w:t>к Приложению</w:t>
      </w:r>
      <w:r w:rsidR="008746FE" w:rsidRPr="007569EC">
        <w:rPr>
          <w:lang w:val="ru-RU"/>
        </w:rPr>
        <w:t xml:space="preserve"> C</w:t>
      </w:r>
      <w:r w:rsidR="008746FE" w:rsidRPr="007569EC">
        <w:rPr>
          <w:lang w:val="ru-RU"/>
        </w:rPr>
        <w:br/>
      </w:r>
      <w:r w:rsidR="00D246F7" w:rsidRPr="007569EC">
        <w:rPr>
          <w:lang w:val="ru-RU"/>
        </w:rPr>
        <w:t>Часто задаваемые вопросы о ВАСЭ-20</w:t>
      </w:r>
    </w:p>
    <w:p w14:paraId="7D69528B" w14:textId="059B7244" w:rsidR="008746FE" w:rsidRPr="007569EC" w:rsidRDefault="009761FF" w:rsidP="002730A5">
      <w:pPr>
        <w:keepNext/>
        <w:spacing w:before="360"/>
        <w:rPr>
          <w:b/>
          <w:bCs/>
          <w:lang w:val="ru-RU"/>
        </w:rPr>
      </w:pPr>
      <w:r w:rsidRPr="007569EC">
        <w:rPr>
          <w:b/>
          <w:bCs/>
          <w:lang w:val="ru-RU"/>
        </w:rPr>
        <w:t>1</w:t>
      </w:r>
      <w:r w:rsidRPr="007569EC">
        <w:rPr>
          <w:b/>
          <w:bCs/>
          <w:lang w:val="ru-RU"/>
        </w:rPr>
        <w:tab/>
      </w:r>
      <w:r w:rsidR="00D246F7" w:rsidRPr="007569EC">
        <w:rPr>
          <w:b/>
          <w:bCs/>
          <w:lang w:val="ru-RU"/>
        </w:rPr>
        <w:t>Когда будут проводиться ВАСЭ и ГСС</w:t>
      </w:r>
      <w:r w:rsidR="008746FE" w:rsidRPr="007569EC">
        <w:rPr>
          <w:b/>
          <w:bCs/>
          <w:lang w:val="ru-RU"/>
        </w:rPr>
        <w:t>?</w:t>
      </w:r>
    </w:p>
    <w:p w14:paraId="4C90A452" w14:textId="174693FE" w:rsidR="008746FE" w:rsidRPr="007569EC" w:rsidRDefault="00902889" w:rsidP="002730A5">
      <w:pPr>
        <w:pStyle w:val="enumlev1"/>
        <w:rPr>
          <w:lang w:val="ru-RU"/>
        </w:rPr>
      </w:pPr>
      <w:r w:rsidRPr="007569EC">
        <w:rPr>
          <w:lang w:val="ru-RU"/>
        </w:rPr>
        <w:t>–</w:t>
      </w:r>
      <w:r w:rsidR="009761FF" w:rsidRPr="007569EC">
        <w:rPr>
          <w:lang w:val="ru-RU"/>
        </w:rPr>
        <w:tab/>
      </w:r>
      <w:r w:rsidR="00C14245" w:rsidRPr="007569EC">
        <w:rPr>
          <w:lang w:val="ru-RU"/>
        </w:rPr>
        <w:t>На VCC-2 были согласованы следующие предложенные даты: ГСС – 28 февраля 2022 года, ВАСЭ – 1–9 марта 2022 года.</w:t>
      </w:r>
    </w:p>
    <w:p w14:paraId="63FCB813" w14:textId="756C09F3" w:rsidR="008746FE" w:rsidRPr="007569EC" w:rsidRDefault="001D7B46" w:rsidP="002730A5">
      <w:pPr>
        <w:keepNext/>
        <w:spacing w:before="160"/>
        <w:rPr>
          <w:b/>
          <w:bCs/>
          <w:lang w:val="ru-RU"/>
        </w:rPr>
      </w:pPr>
      <w:r w:rsidRPr="007569EC">
        <w:rPr>
          <w:b/>
          <w:bCs/>
          <w:lang w:val="ru-RU"/>
        </w:rPr>
        <w:t>2</w:t>
      </w:r>
      <w:r w:rsidRPr="007569EC">
        <w:rPr>
          <w:b/>
          <w:bCs/>
          <w:lang w:val="ru-RU"/>
        </w:rPr>
        <w:tab/>
      </w:r>
      <w:r w:rsidR="00C14245" w:rsidRPr="007569EC">
        <w:rPr>
          <w:b/>
          <w:bCs/>
          <w:lang w:val="ru-RU"/>
        </w:rPr>
        <w:t>Где будет проходить ВАСЭ</w:t>
      </w:r>
      <w:r w:rsidR="008746FE" w:rsidRPr="007569EC">
        <w:rPr>
          <w:b/>
          <w:bCs/>
          <w:lang w:val="ru-RU"/>
        </w:rPr>
        <w:t>?</w:t>
      </w:r>
    </w:p>
    <w:p w14:paraId="712EAC62" w14:textId="19D84562" w:rsidR="008746FE" w:rsidRPr="007569EC" w:rsidRDefault="00902889" w:rsidP="002730A5">
      <w:pPr>
        <w:pStyle w:val="enumlev1"/>
        <w:rPr>
          <w:lang w:val="ru-RU"/>
        </w:rPr>
      </w:pPr>
      <w:r w:rsidRPr="007569EC">
        <w:rPr>
          <w:lang w:val="ru-RU"/>
        </w:rPr>
        <w:t>–</w:t>
      </w:r>
      <w:r w:rsidR="009761FF" w:rsidRPr="007569EC">
        <w:rPr>
          <w:lang w:val="ru-RU"/>
        </w:rPr>
        <w:tab/>
      </w:r>
      <w:r w:rsidR="00C14245" w:rsidRPr="007569EC">
        <w:rPr>
          <w:lang w:val="ru-RU"/>
        </w:rPr>
        <w:t>Предложенным местом проведения является Хайдарабад, Индия.</w:t>
      </w:r>
    </w:p>
    <w:p w14:paraId="269812A1" w14:textId="4CC6B1E0" w:rsidR="008746FE" w:rsidRPr="007569EC" w:rsidRDefault="001D7B46" w:rsidP="002730A5">
      <w:pPr>
        <w:keepNext/>
        <w:spacing w:before="160"/>
        <w:rPr>
          <w:b/>
          <w:bCs/>
          <w:lang w:val="ru-RU"/>
        </w:rPr>
      </w:pPr>
      <w:r w:rsidRPr="007569EC">
        <w:rPr>
          <w:b/>
          <w:bCs/>
          <w:lang w:val="ru-RU"/>
        </w:rPr>
        <w:t>3</w:t>
      </w:r>
      <w:r w:rsidRPr="007569EC">
        <w:rPr>
          <w:b/>
          <w:bCs/>
          <w:lang w:val="ru-RU"/>
        </w:rPr>
        <w:tab/>
      </w:r>
      <w:r w:rsidR="003D76D7" w:rsidRPr="007569EC">
        <w:rPr>
          <w:b/>
          <w:lang w:val="ru-RU"/>
        </w:rPr>
        <w:t>Каков статус дат и места проведения ВАСЭ?</w:t>
      </w:r>
    </w:p>
    <w:p w14:paraId="330F7B0A" w14:textId="0FFC70E0" w:rsidR="008746FE" w:rsidRPr="007569EC" w:rsidRDefault="00902889" w:rsidP="002730A5">
      <w:pPr>
        <w:pStyle w:val="enumlev1"/>
        <w:rPr>
          <w:lang w:val="ru-RU"/>
        </w:rPr>
      </w:pPr>
      <w:r w:rsidRPr="007569EC">
        <w:rPr>
          <w:lang w:val="ru-RU"/>
        </w:rPr>
        <w:t>–</w:t>
      </w:r>
      <w:r w:rsidR="009761FF" w:rsidRPr="007569EC">
        <w:rPr>
          <w:lang w:val="ru-RU"/>
        </w:rPr>
        <w:tab/>
      </w:r>
      <w:r w:rsidR="003D76D7" w:rsidRPr="007569EC">
        <w:rPr>
          <w:lang w:val="ru-RU"/>
        </w:rPr>
        <w:t xml:space="preserve">Участники собрания VCC-2 согласились, что предпочтительно будет перенести ВАСЭ-20 на 2022 год. Соответственно будут проведены консультации с Государствами-Членами, см. пункт b. См. также </w:t>
      </w:r>
      <w:r w:rsidR="003D76D7" w:rsidRPr="007569EC">
        <w:rPr>
          <w:i/>
          <w:lang w:val="ru-RU"/>
        </w:rPr>
        <w:t>Результаты консультаций по переписке по итогам обсуждений в ходе вторых виртуальных консультаций Советников</w:t>
      </w:r>
      <w:r w:rsidR="003D76D7" w:rsidRPr="007569EC">
        <w:rPr>
          <w:lang w:val="ru-RU"/>
        </w:rPr>
        <w:t xml:space="preserve"> в Документе </w:t>
      </w:r>
      <w:hyperlink r:id="rId104">
        <w:r w:rsidR="003D76D7" w:rsidRPr="007569EC">
          <w:rPr>
            <w:rStyle w:val="Hyperlink"/>
            <w:lang w:val="ru-RU"/>
          </w:rPr>
          <w:t>DT/1/Rev4</w:t>
        </w:r>
      </w:hyperlink>
      <w:r w:rsidR="003D76D7" w:rsidRPr="007569EC">
        <w:rPr>
          <w:lang w:val="ru-RU"/>
        </w:rPr>
        <w:t>.</w:t>
      </w:r>
    </w:p>
    <w:p w14:paraId="73EFEC39" w14:textId="292B7A29" w:rsidR="008746FE" w:rsidRPr="007569EC" w:rsidRDefault="00902889" w:rsidP="002730A5">
      <w:pPr>
        <w:pStyle w:val="enumlev1"/>
        <w:rPr>
          <w:lang w:val="ru-RU"/>
        </w:rPr>
      </w:pPr>
      <w:r w:rsidRPr="007569EC">
        <w:rPr>
          <w:lang w:val="ru-RU"/>
        </w:rPr>
        <w:t>–</w:t>
      </w:r>
      <w:r w:rsidR="009761FF" w:rsidRPr="007569EC">
        <w:rPr>
          <w:lang w:val="ru-RU"/>
        </w:rPr>
        <w:tab/>
      </w:r>
      <w:r w:rsidR="003D76D7" w:rsidRPr="007569EC">
        <w:rPr>
          <w:lang w:val="ru-RU"/>
        </w:rPr>
        <w:t>Государства –</w:t>
      </w:r>
      <w:r w:rsidR="00CC651D" w:rsidRPr="007569EC">
        <w:rPr>
          <w:lang w:val="ru-RU"/>
        </w:rPr>
        <w:t xml:space="preserve"> </w:t>
      </w:r>
      <w:r w:rsidR="003D76D7" w:rsidRPr="007569EC">
        <w:rPr>
          <w:lang w:val="ru-RU"/>
        </w:rPr>
        <w:t>Члены Совета МСЭ поддержали перенос сроков проведения ВАСЭ-20 на период с 1 по 9 марта 2022 года после Глобального симпозиума по стандартам, который состоится 28 февраля 2022 года, при условии восстановления нормального режима работы и передвижения в Индии и других Государствах-Членах (</w:t>
      </w:r>
      <w:hyperlink r:id="rId105" w:history="1">
        <w:r w:rsidR="008746FE" w:rsidRPr="007569EC">
          <w:rPr>
            <w:rStyle w:val="Hyperlink"/>
            <w:i/>
            <w:iCs/>
            <w:szCs w:val="22"/>
            <w:bdr w:val="none" w:sz="0" w:space="0" w:color="auto" w:frame="1"/>
            <w:shd w:val="clear" w:color="auto" w:fill="FFFFFF"/>
            <w:lang w:val="ru-RU"/>
          </w:rPr>
          <w:t>DM-20/1022</w:t>
        </w:r>
      </w:hyperlink>
      <w:r w:rsidR="003D76D7" w:rsidRPr="007569EC">
        <w:rPr>
          <w:lang w:val="ru-RU"/>
        </w:rPr>
        <w:t>).</w:t>
      </w:r>
    </w:p>
    <w:p w14:paraId="7BC8B3CA" w14:textId="0B3676F5" w:rsidR="003D76D7" w:rsidRPr="007569EC" w:rsidRDefault="00902889" w:rsidP="002730A5">
      <w:pPr>
        <w:pStyle w:val="enumlev1"/>
        <w:rPr>
          <w:lang w:val="ru-RU"/>
        </w:rPr>
      </w:pPr>
      <w:r w:rsidRPr="007569EC">
        <w:rPr>
          <w:lang w:val="ru-RU"/>
        </w:rPr>
        <w:t>–</w:t>
      </w:r>
      <w:r w:rsidR="009761FF" w:rsidRPr="007569EC">
        <w:rPr>
          <w:lang w:val="ru-RU"/>
        </w:rPr>
        <w:tab/>
      </w:r>
      <w:r w:rsidR="003D76D7" w:rsidRPr="007569EC">
        <w:rPr>
          <w:lang w:val="ru-RU"/>
        </w:rPr>
        <w:t>В соответствии с пунктом 46 Конвенции МСЭ всем Государствам – Членам МСЭ предлагается сообщить Генеральному секретарю о своем согласии с изменением сроков проведения ВАСЭ-20; предельный срок представления ответа для Государств-Членов – 1 февраля 2021 года, 23 ч. 59 мин. по женевскому времени (</w:t>
      </w:r>
      <w:hyperlink r:id="rId106" w:history="1">
        <w:r w:rsidR="003D76D7" w:rsidRPr="007569EC">
          <w:rPr>
            <w:rStyle w:val="Hyperlink"/>
            <w:i/>
            <w:bdr w:val="none" w:sz="0" w:space="0" w:color="auto" w:frame="1"/>
            <w:shd w:val="clear" w:color="auto" w:fill="FFFFFF"/>
            <w:lang w:val="ru-RU"/>
          </w:rPr>
          <w:t>Циркулярное письмо CL-20/51</w:t>
        </w:r>
      </w:hyperlink>
      <w:r w:rsidR="003D76D7" w:rsidRPr="007569EC">
        <w:rPr>
          <w:rStyle w:val="Strong"/>
          <w:b w:val="0"/>
          <w:bdr w:val="none" w:sz="0" w:space="0" w:color="auto" w:frame="1"/>
          <w:shd w:val="clear" w:color="auto" w:fill="FFFFFF"/>
          <w:lang w:val="ru-RU"/>
        </w:rPr>
        <w:t>).</w:t>
      </w:r>
    </w:p>
    <w:p w14:paraId="5D21982C" w14:textId="5C2AE684" w:rsidR="008746FE" w:rsidRPr="007569EC" w:rsidRDefault="003D76D7" w:rsidP="002730A5">
      <w:pPr>
        <w:pStyle w:val="enumlev1"/>
        <w:rPr>
          <w:lang w:val="ru-RU"/>
        </w:rPr>
      </w:pPr>
      <w:r w:rsidRPr="007569EC">
        <w:rPr>
          <w:lang w:val="ru-RU"/>
        </w:rPr>
        <w:t>–</w:t>
      </w:r>
      <w:r w:rsidRPr="007569EC">
        <w:rPr>
          <w:lang w:val="ru-RU"/>
        </w:rPr>
        <w:tab/>
        <w:t>Ожидается, что к началу февраля 2021 года эти две консультации будут завершены и будет принято окончательное решение о новых датах проведения ВАСЭ.</w:t>
      </w:r>
    </w:p>
    <w:p w14:paraId="6CD7B164" w14:textId="7DA2CF4A" w:rsidR="008746FE" w:rsidRPr="007569EC" w:rsidRDefault="001D7B46" w:rsidP="002730A5">
      <w:pPr>
        <w:keepNext/>
        <w:spacing w:before="160"/>
        <w:ind w:left="794" w:hanging="794"/>
        <w:rPr>
          <w:b/>
          <w:bCs/>
          <w:lang w:val="ru-RU"/>
        </w:rPr>
      </w:pPr>
      <w:r w:rsidRPr="007569EC">
        <w:rPr>
          <w:b/>
          <w:bCs/>
          <w:lang w:val="ru-RU"/>
        </w:rPr>
        <w:t>4</w:t>
      </w:r>
      <w:r w:rsidRPr="007569EC">
        <w:rPr>
          <w:b/>
          <w:bCs/>
          <w:lang w:val="ru-RU"/>
        </w:rPr>
        <w:tab/>
      </w:r>
      <w:r w:rsidR="00C34215" w:rsidRPr="007569EC">
        <w:rPr>
          <w:b/>
          <w:bCs/>
          <w:lang w:val="ru-RU"/>
        </w:rPr>
        <w:t>Почему продолжительность ВАСЭ сокращена с первоначально запланированных девяти дней до семи?</w:t>
      </w:r>
    </w:p>
    <w:p w14:paraId="29BD2844" w14:textId="4299BB52" w:rsidR="008746FE" w:rsidRPr="007569EC" w:rsidRDefault="00902889" w:rsidP="002730A5">
      <w:pPr>
        <w:pStyle w:val="enumlev1"/>
        <w:rPr>
          <w:rFonts w:eastAsia="Times New Roman"/>
          <w:lang w:val="ru-RU"/>
        </w:rPr>
      </w:pPr>
      <w:r w:rsidRPr="007569EC">
        <w:rPr>
          <w:lang w:val="ru-RU"/>
        </w:rPr>
        <w:t>–</w:t>
      </w:r>
      <w:r w:rsidR="009761FF" w:rsidRPr="007569EC">
        <w:rPr>
          <w:lang w:val="ru-RU"/>
        </w:rPr>
        <w:tab/>
      </w:r>
      <w:r w:rsidR="00C34215" w:rsidRPr="007569EC">
        <w:rPr>
          <w:lang w:val="ru-RU"/>
        </w:rPr>
        <w:t>В ходе собрания VCC-2 некоторые Государства</w:t>
      </w:r>
      <w:r w:rsidR="00CC651D" w:rsidRPr="007569EC">
        <w:rPr>
          <w:lang w:val="ru-RU"/>
        </w:rPr>
        <w:t>-</w:t>
      </w:r>
      <w:r w:rsidR="00C34215" w:rsidRPr="007569EC">
        <w:rPr>
          <w:lang w:val="ru-RU"/>
        </w:rPr>
        <w:t>Члены предложили сократить продолжительность ВАСЭ, поскольку ряд вопросов (например, согласование изменений в отдельных Рекомендациях МСЭ-T серии A) будет уже решен КГСЭ с достижением консенсуса на собраниях 2021 и 2022 год</w:t>
      </w:r>
      <w:r w:rsidR="00CC651D" w:rsidRPr="007569EC">
        <w:rPr>
          <w:lang w:val="ru-RU"/>
        </w:rPr>
        <w:t>ов</w:t>
      </w:r>
      <w:r w:rsidR="00C34215" w:rsidRPr="007569EC">
        <w:rPr>
          <w:lang w:val="ru-RU"/>
        </w:rPr>
        <w:t>.</w:t>
      </w:r>
    </w:p>
    <w:p w14:paraId="58BE7193" w14:textId="69F73FD1" w:rsidR="008746FE" w:rsidRPr="007569EC" w:rsidRDefault="001D7B46" w:rsidP="002730A5">
      <w:pPr>
        <w:keepNext/>
        <w:spacing w:before="160"/>
        <w:rPr>
          <w:b/>
          <w:bCs/>
          <w:lang w:val="ru-RU"/>
        </w:rPr>
      </w:pPr>
      <w:r w:rsidRPr="007569EC">
        <w:rPr>
          <w:b/>
          <w:bCs/>
          <w:lang w:val="ru-RU"/>
        </w:rPr>
        <w:t>5</w:t>
      </w:r>
      <w:r w:rsidRPr="007569EC">
        <w:rPr>
          <w:b/>
          <w:bCs/>
          <w:lang w:val="ru-RU"/>
        </w:rPr>
        <w:tab/>
      </w:r>
      <w:r w:rsidR="00451427" w:rsidRPr="007569EC">
        <w:rPr>
          <w:b/>
          <w:lang w:val="ru-RU"/>
        </w:rPr>
        <w:t>Какой будет повестка дня ВАСЭ?</w:t>
      </w:r>
    </w:p>
    <w:p w14:paraId="1D17E913" w14:textId="5414ACAC" w:rsidR="008746FE" w:rsidRPr="007569EC" w:rsidRDefault="00902889" w:rsidP="002730A5">
      <w:pPr>
        <w:pStyle w:val="enumlev1"/>
        <w:rPr>
          <w:lang w:val="ru-RU"/>
        </w:rPr>
      </w:pPr>
      <w:r w:rsidRPr="007569EC">
        <w:rPr>
          <w:lang w:val="ru-RU"/>
        </w:rPr>
        <w:t>–</w:t>
      </w:r>
      <w:r w:rsidR="009761FF" w:rsidRPr="007569EC">
        <w:rPr>
          <w:lang w:val="ru-RU"/>
        </w:rPr>
        <w:tab/>
      </w:r>
      <w:r w:rsidR="00451427" w:rsidRPr="007569EC">
        <w:rPr>
          <w:lang w:val="ru-RU"/>
        </w:rPr>
        <w:t xml:space="preserve">В Документе </w:t>
      </w:r>
      <w:hyperlink r:id="rId107">
        <w:r w:rsidR="008746FE" w:rsidRPr="007569EC">
          <w:rPr>
            <w:rStyle w:val="Hyperlink"/>
            <w:szCs w:val="22"/>
            <w:lang w:val="ru-RU"/>
          </w:rPr>
          <w:t>C20/INF/23</w:t>
        </w:r>
      </w:hyperlink>
      <w:r w:rsidR="008746FE" w:rsidRPr="007569EC">
        <w:rPr>
          <w:lang w:val="ru-RU"/>
        </w:rPr>
        <w:t xml:space="preserve"> (DOCX) </w:t>
      </w:r>
      <w:r w:rsidR="00451427" w:rsidRPr="007569EC">
        <w:rPr>
          <w:lang w:val="ru-RU"/>
        </w:rPr>
        <w:t xml:space="preserve">содержатся </w:t>
      </w:r>
      <w:r w:rsidR="00577E22" w:rsidRPr="007569EC">
        <w:rPr>
          <w:lang w:val="ru-RU"/>
        </w:rPr>
        <w:t xml:space="preserve">дополнительные сведения о ВАСЭ и ее стандартная повестка дня и структура. </w:t>
      </w:r>
      <w:r w:rsidR="00727A8D" w:rsidRPr="007569EC">
        <w:rPr>
          <w:lang w:val="ru-RU"/>
        </w:rPr>
        <w:t>Структура и повестка дня ВАСЭ в 2022 году будут носить обычный характер и соответствовать Резолюции 1 ВАСЭ.</w:t>
      </w:r>
    </w:p>
    <w:p w14:paraId="39553B1F" w14:textId="4D583188" w:rsidR="008746FE" w:rsidRPr="007569EC" w:rsidRDefault="001D7B46" w:rsidP="002730A5">
      <w:pPr>
        <w:keepNext/>
        <w:spacing w:before="160"/>
        <w:ind w:left="794" w:hanging="794"/>
        <w:rPr>
          <w:b/>
          <w:bCs/>
          <w:lang w:val="ru-RU"/>
        </w:rPr>
      </w:pPr>
      <w:r w:rsidRPr="007569EC">
        <w:rPr>
          <w:b/>
          <w:bCs/>
          <w:lang w:val="ru-RU"/>
        </w:rPr>
        <w:t>6</w:t>
      </w:r>
      <w:r w:rsidRPr="007569EC">
        <w:rPr>
          <w:b/>
          <w:bCs/>
          <w:lang w:val="ru-RU"/>
        </w:rPr>
        <w:tab/>
      </w:r>
      <w:r w:rsidR="00117A9F" w:rsidRPr="007569EC">
        <w:rPr>
          <w:b/>
          <w:lang w:val="ru-RU"/>
        </w:rPr>
        <w:t>Каковы основные этапы и график подготовки к ВАСЭ, которая будет проходить в 2022 году?</w:t>
      </w:r>
    </w:p>
    <w:p w14:paraId="15C9D71A" w14:textId="2E939A7C" w:rsidR="008746FE" w:rsidRPr="007569EC" w:rsidRDefault="00902889" w:rsidP="002730A5">
      <w:pPr>
        <w:pStyle w:val="enumlev1"/>
        <w:rPr>
          <w:lang w:val="ru-RU"/>
        </w:rPr>
      </w:pPr>
      <w:r w:rsidRPr="007569EC">
        <w:rPr>
          <w:lang w:val="ru-RU"/>
        </w:rPr>
        <w:t>–</w:t>
      </w:r>
      <w:r w:rsidR="009761FF" w:rsidRPr="007569EC">
        <w:rPr>
          <w:lang w:val="ru-RU"/>
        </w:rPr>
        <w:tab/>
      </w:r>
      <w:r w:rsidR="00117A9F" w:rsidRPr="007569EC">
        <w:rPr>
          <w:lang w:val="ru-RU"/>
        </w:rPr>
        <w:t>В Документе </w:t>
      </w:r>
      <w:hyperlink r:id="rId108">
        <w:r w:rsidR="008746FE" w:rsidRPr="007569EC">
          <w:rPr>
            <w:rStyle w:val="Hyperlink"/>
            <w:szCs w:val="22"/>
            <w:lang w:val="ru-RU"/>
          </w:rPr>
          <w:t>C20/INF/23</w:t>
        </w:r>
      </w:hyperlink>
      <w:r w:rsidR="008746FE" w:rsidRPr="007569EC">
        <w:rPr>
          <w:lang w:val="ru-RU"/>
        </w:rPr>
        <w:t xml:space="preserve"> (PDF) </w:t>
      </w:r>
      <w:r w:rsidR="00117A9F" w:rsidRPr="007569EC">
        <w:rPr>
          <w:lang w:val="ru-RU"/>
        </w:rPr>
        <w:t>содержится дорожная карта собраний по подготовке ВАСЭ.</w:t>
      </w:r>
    </w:p>
    <w:p w14:paraId="7B4DB4D1" w14:textId="4B710ADE" w:rsidR="008746FE" w:rsidRPr="007569EC" w:rsidRDefault="001D7B46" w:rsidP="002730A5">
      <w:pPr>
        <w:keepNext/>
        <w:spacing w:before="160"/>
        <w:ind w:left="794" w:hanging="794"/>
        <w:rPr>
          <w:b/>
          <w:bCs/>
          <w:lang w:val="ru-RU"/>
        </w:rPr>
      </w:pPr>
      <w:r w:rsidRPr="007569EC">
        <w:rPr>
          <w:b/>
          <w:bCs/>
          <w:lang w:val="ru-RU"/>
        </w:rPr>
        <w:lastRenderedPageBreak/>
        <w:t>7</w:t>
      </w:r>
      <w:r w:rsidRPr="007569EC">
        <w:rPr>
          <w:b/>
          <w:bCs/>
          <w:lang w:val="ru-RU"/>
        </w:rPr>
        <w:tab/>
      </w:r>
      <w:r w:rsidR="00117A9F" w:rsidRPr="007569EC">
        <w:rPr>
          <w:b/>
          <w:lang w:val="ru-RU"/>
        </w:rPr>
        <w:t>Как планируется обеспечивать непрерывность работы МСЭ-Т с учетом переноса ВАСЭ на 2022 год?</w:t>
      </w:r>
    </w:p>
    <w:p w14:paraId="6F1EB4DA" w14:textId="296E5EFD" w:rsidR="008746FE" w:rsidRPr="007569EC" w:rsidRDefault="00902889" w:rsidP="002730A5">
      <w:pPr>
        <w:pStyle w:val="enumlev1"/>
        <w:rPr>
          <w:lang w:val="ru-RU"/>
        </w:rPr>
      </w:pPr>
      <w:r w:rsidRPr="007569EC">
        <w:rPr>
          <w:lang w:val="ru-RU"/>
        </w:rPr>
        <w:t>–</w:t>
      </w:r>
      <w:r w:rsidR="009761FF" w:rsidRPr="007569EC">
        <w:rPr>
          <w:lang w:val="ru-RU"/>
        </w:rPr>
        <w:tab/>
      </w:r>
      <w:r w:rsidR="002B5F21" w:rsidRPr="007569EC">
        <w:rPr>
          <w:lang w:val="ru-RU"/>
        </w:rPr>
        <w:t>Руководящие указания относительно плана по обеспечению непрерывности работы содержатся в Документе </w:t>
      </w:r>
      <w:hyperlink r:id="rId109">
        <w:r w:rsidR="002B5F21" w:rsidRPr="007569EC">
          <w:rPr>
            <w:rStyle w:val="Hyperlink"/>
            <w:lang w:val="ru-RU"/>
          </w:rPr>
          <w:t>VC-2/3</w:t>
        </w:r>
      </w:hyperlink>
      <w:r w:rsidR="002B5F21" w:rsidRPr="007569EC">
        <w:rPr>
          <w:lang w:val="ru-RU"/>
        </w:rPr>
        <w:t>.</w:t>
      </w:r>
    </w:p>
    <w:p w14:paraId="080D0403" w14:textId="4ABAC608" w:rsidR="008746FE" w:rsidRPr="007569EC" w:rsidRDefault="001D7B46" w:rsidP="002730A5">
      <w:pPr>
        <w:keepNext/>
        <w:spacing w:before="160"/>
        <w:ind w:left="794" w:hanging="794"/>
        <w:rPr>
          <w:b/>
          <w:bCs/>
          <w:lang w:val="ru-RU"/>
        </w:rPr>
      </w:pPr>
      <w:r w:rsidRPr="007569EC">
        <w:rPr>
          <w:b/>
          <w:bCs/>
          <w:lang w:val="ru-RU"/>
        </w:rPr>
        <w:t>8</w:t>
      </w:r>
      <w:r w:rsidRPr="007569EC">
        <w:rPr>
          <w:b/>
          <w:bCs/>
          <w:lang w:val="ru-RU"/>
        </w:rPr>
        <w:tab/>
      </w:r>
      <w:r w:rsidR="00FC6945" w:rsidRPr="007569EC">
        <w:rPr>
          <w:b/>
          <w:lang w:val="ru-RU"/>
        </w:rPr>
        <w:t>Как планируется действовать в случае продолжения пандемии COVID-19 и отсутствия возможности поездок в 2022 году?</w:t>
      </w:r>
    </w:p>
    <w:p w14:paraId="765FA175" w14:textId="29F737F9" w:rsidR="008746FE" w:rsidRPr="007569EC" w:rsidRDefault="00902889" w:rsidP="002730A5">
      <w:pPr>
        <w:pStyle w:val="enumlev1"/>
        <w:rPr>
          <w:lang w:val="ru-RU"/>
        </w:rPr>
      </w:pPr>
      <w:r w:rsidRPr="007569EC">
        <w:rPr>
          <w:lang w:val="ru-RU"/>
        </w:rPr>
        <w:t>–</w:t>
      </w:r>
      <w:r w:rsidR="009761FF" w:rsidRPr="007569EC">
        <w:rPr>
          <w:lang w:val="ru-RU"/>
        </w:rPr>
        <w:tab/>
      </w:r>
      <w:r w:rsidR="00FC6945" w:rsidRPr="007569EC">
        <w:rPr>
          <w:lang w:val="ru-RU"/>
        </w:rPr>
        <w:t>Согласованные на</w:t>
      </w:r>
      <w:r w:rsidR="008746FE" w:rsidRPr="007569EC">
        <w:rPr>
          <w:lang w:val="ru-RU"/>
        </w:rPr>
        <w:t xml:space="preserve"> VCC-2 </w:t>
      </w:r>
      <w:r w:rsidR="00FC6945" w:rsidRPr="007569EC">
        <w:rPr>
          <w:lang w:val="ru-RU"/>
        </w:rPr>
        <w:t>направления дальнейших действий по подготовке к ВАСЭ включают возможность обсуждения планов, связанных с ВАСЭ, на сессии Совета 2021 года, если пандемия COVID-19 про</w:t>
      </w:r>
      <w:r w:rsidR="000B2D11" w:rsidRPr="007569EC">
        <w:rPr>
          <w:lang w:val="ru-RU"/>
        </w:rPr>
        <w:t>должится.</w:t>
      </w:r>
    </w:p>
    <w:p w14:paraId="4DC1F273" w14:textId="7A4C0382" w:rsidR="008746FE" w:rsidRPr="007569EC" w:rsidRDefault="001D7B46" w:rsidP="002730A5">
      <w:pPr>
        <w:keepNext/>
        <w:spacing w:before="160"/>
        <w:rPr>
          <w:b/>
          <w:bCs/>
          <w:lang w:val="ru-RU"/>
        </w:rPr>
      </w:pPr>
      <w:r w:rsidRPr="007569EC">
        <w:rPr>
          <w:b/>
          <w:bCs/>
          <w:lang w:val="ru-RU"/>
        </w:rPr>
        <w:t>9</w:t>
      </w:r>
      <w:r w:rsidRPr="007569EC">
        <w:rPr>
          <w:b/>
          <w:bCs/>
          <w:lang w:val="ru-RU"/>
        </w:rPr>
        <w:tab/>
      </w:r>
      <w:r w:rsidR="000B2D11" w:rsidRPr="007569EC">
        <w:rPr>
          <w:b/>
          <w:lang w:val="ru-RU"/>
        </w:rPr>
        <w:t>Когда будут пересмотрены приглашения на ВАСЭ?</w:t>
      </w:r>
    </w:p>
    <w:p w14:paraId="247F03D0" w14:textId="5C83C5D6" w:rsidR="008746FE" w:rsidRPr="007569EC" w:rsidRDefault="00902889" w:rsidP="002730A5">
      <w:pPr>
        <w:pStyle w:val="enumlev1"/>
        <w:rPr>
          <w:lang w:val="ru-RU"/>
        </w:rPr>
      </w:pPr>
      <w:r w:rsidRPr="007569EC">
        <w:rPr>
          <w:lang w:val="ru-RU"/>
        </w:rPr>
        <w:t>–</w:t>
      </w:r>
      <w:r w:rsidR="009761FF" w:rsidRPr="007569EC">
        <w:rPr>
          <w:lang w:val="ru-RU"/>
        </w:rPr>
        <w:tab/>
      </w:r>
      <w:r w:rsidR="000B2D11" w:rsidRPr="007569EC">
        <w:rPr>
          <w:lang w:val="ru-RU"/>
        </w:rPr>
        <w:t>После завершения двух консультаций и принятия окончательного решения о новых датах Генеральный секретарь МСЭ направит новые приглашения.</w:t>
      </w:r>
    </w:p>
    <w:p w14:paraId="37C21AD4" w14:textId="512F93ED" w:rsidR="008746FE" w:rsidRPr="007569EC" w:rsidRDefault="001D7B46" w:rsidP="002730A5">
      <w:pPr>
        <w:keepNext/>
        <w:spacing w:before="160"/>
        <w:rPr>
          <w:b/>
          <w:bCs/>
          <w:lang w:val="ru-RU"/>
        </w:rPr>
      </w:pPr>
      <w:r w:rsidRPr="007569EC">
        <w:rPr>
          <w:b/>
          <w:bCs/>
          <w:lang w:val="ru-RU"/>
        </w:rPr>
        <w:t>10</w:t>
      </w:r>
      <w:r w:rsidRPr="007569EC">
        <w:rPr>
          <w:b/>
          <w:bCs/>
          <w:lang w:val="ru-RU"/>
        </w:rPr>
        <w:tab/>
      </w:r>
      <w:r w:rsidR="000B2D11" w:rsidRPr="007569EC">
        <w:rPr>
          <w:b/>
          <w:lang w:val="ru-RU"/>
        </w:rPr>
        <w:t>Будут ли внесены поправки в Циркуляр 202 и когда?</w:t>
      </w:r>
    </w:p>
    <w:p w14:paraId="6D9650A8" w14:textId="55A81188" w:rsidR="00857B46" w:rsidRPr="007569EC" w:rsidRDefault="00902889" w:rsidP="002730A5">
      <w:pPr>
        <w:pStyle w:val="enumlev1"/>
        <w:rPr>
          <w:lang w:val="ru-RU"/>
        </w:rPr>
      </w:pPr>
      <w:r w:rsidRPr="007569EC">
        <w:rPr>
          <w:lang w:val="ru-RU"/>
        </w:rPr>
        <w:t>–</w:t>
      </w:r>
      <w:r w:rsidR="009761FF" w:rsidRPr="007569EC">
        <w:rPr>
          <w:lang w:val="ru-RU"/>
        </w:rPr>
        <w:tab/>
      </w:r>
      <w:r w:rsidR="00857B46" w:rsidRPr="007569EC">
        <w:rPr>
          <w:lang w:val="ru-RU"/>
        </w:rPr>
        <w:t>После завершения двух консультаций и принятия окончательного решения о новы</w:t>
      </w:r>
      <w:r w:rsidR="004C4567" w:rsidRPr="007569EC">
        <w:rPr>
          <w:lang w:val="ru-RU"/>
        </w:rPr>
        <w:t>х</w:t>
      </w:r>
      <w:r w:rsidR="00857B46" w:rsidRPr="007569EC">
        <w:rPr>
          <w:lang w:val="ru-RU"/>
        </w:rPr>
        <w:t xml:space="preserve"> дата</w:t>
      </w:r>
      <w:r w:rsidR="004C4567" w:rsidRPr="007569EC">
        <w:rPr>
          <w:lang w:val="ru-RU"/>
        </w:rPr>
        <w:t>х</w:t>
      </w:r>
      <w:r w:rsidR="00857B46" w:rsidRPr="007569EC">
        <w:rPr>
          <w:lang w:val="ru-RU"/>
        </w:rPr>
        <w:t xml:space="preserve"> будет выпущено исправление к Циркуляру 202</w:t>
      </w:r>
      <w:r w:rsidR="004C4567" w:rsidRPr="007569EC">
        <w:rPr>
          <w:lang w:val="ru-RU"/>
        </w:rPr>
        <w:t>,</w:t>
      </w:r>
      <w:r w:rsidR="00857B46" w:rsidRPr="007569EC">
        <w:rPr>
          <w:lang w:val="ru-RU"/>
        </w:rPr>
        <w:t xml:space="preserve"> </w:t>
      </w:r>
      <w:r w:rsidR="004C4567" w:rsidRPr="007569EC">
        <w:rPr>
          <w:lang w:val="ru-RU"/>
        </w:rPr>
        <w:t>в котором будут указаны пересмотренные предельные сроки</w:t>
      </w:r>
      <w:r w:rsidR="00857B46" w:rsidRPr="007569EC">
        <w:rPr>
          <w:lang w:val="ru-RU"/>
        </w:rPr>
        <w:t xml:space="preserve"> выдвижения кандидатов на посты </w:t>
      </w:r>
      <w:r w:rsidR="004C4567" w:rsidRPr="007569EC">
        <w:rPr>
          <w:lang w:val="ru-RU"/>
        </w:rPr>
        <w:t xml:space="preserve">председателей </w:t>
      </w:r>
      <w:r w:rsidR="00857B46" w:rsidRPr="007569EC">
        <w:rPr>
          <w:lang w:val="ru-RU"/>
        </w:rPr>
        <w:t xml:space="preserve">и заместителей </w:t>
      </w:r>
      <w:r w:rsidR="004C4567" w:rsidRPr="007569EC">
        <w:rPr>
          <w:lang w:val="ru-RU"/>
        </w:rPr>
        <w:t xml:space="preserve">председателей </w:t>
      </w:r>
      <w:r w:rsidR="00857B46" w:rsidRPr="007569EC">
        <w:rPr>
          <w:lang w:val="ru-RU"/>
        </w:rPr>
        <w:t>исследовательских комиссий, КГСЭ и КСТ.</w:t>
      </w:r>
    </w:p>
    <w:p w14:paraId="1447350B" w14:textId="35EA251F" w:rsidR="008746FE" w:rsidRPr="007569EC" w:rsidRDefault="00857B46" w:rsidP="002730A5">
      <w:pPr>
        <w:pStyle w:val="enumlev1"/>
        <w:rPr>
          <w:lang w:val="ru-RU"/>
        </w:rPr>
      </w:pPr>
      <w:r w:rsidRPr="007569EC">
        <w:rPr>
          <w:lang w:val="ru-RU"/>
        </w:rPr>
        <w:t>–</w:t>
      </w:r>
      <w:r w:rsidRPr="007569EC">
        <w:rPr>
          <w:lang w:val="ru-RU"/>
        </w:rPr>
        <w:tab/>
      </w:r>
      <w:r w:rsidR="003D1A21" w:rsidRPr="007569EC">
        <w:rPr>
          <w:lang w:val="ru-RU"/>
        </w:rPr>
        <w:t>Сведения о кандидатах, полученные к настоящему времени, размещены на веб-сайте ВАСЭ</w:t>
      </w:r>
      <w:r w:rsidR="00C61F49" w:rsidRPr="007569EC">
        <w:rPr>
          <w:lang w:val="ru-RU"/>
        </w:rPr>
        <w:noBreakHyphen/>
      </w:r>
      <w:r w:rsidR="003D1A21" w:rsidRPr="007569EC">
        <w:rPr>
          <w:lang w:val="ru-RU"/>
        </w:rPr>
        <w:t>20 и будут оставаться там до проведения ВАСЭ, если кандидатуры не будут пересмотрены выдвигающим их Государством-Членом или Членом Сектора.</w:t>
      </w:r>
    </w:p>
    <w:p w14:paraId="0ACAAD5B" w14:textId="294AD51F" w:rsidR="008746FE" w:rsidRPr="007569EC" w:rsidRDefault="001D7B46" w:rsidP="002730A5">
      <w:pPr>
        <w:keepNext/>
        <w:spacing w:before="160"/>
        <w:rPr>
          <w:b/>
          <w:bCs/>
          <w:lang w:val="ru-RU"/>
        </w:rPr>
      </w:pPr>
      <w:r w:rsidRPr="007569EC">
        <w:rPr>
          <w:b/>
          <w:bCs/>
          <w:lang w:val="ru-RU"/>
        </w:rPr>
        <w:t>11</w:t>
      </w:r>
      <w:r w:rsidRPr="007569EC">
        <w:rPr>
          <w:b/>
          <w:bCs/>
          <w:lang w:val="ru-RU"/>
        </w:rPr>
        <w:tab/>
      </w:r>
      <w:r w:rsidR="00A77930" w:rsidRPr="007569EC">
        <w:rPr>
          <w:b/>
          <w:lang w:val="ru-RU"/>
        </w:rPr>
        <w:t>Будет ли пересмотрен график проведения собраний на 2021 год?</w:t>
      </w:r>
    </w:p>
    <w:p w14:paraId="1C69450B" w14:textId="2DD5F8D1" w:rsidR="008746FE" w:rsidRPr="007569EC" w:rsidRDefault="00902889" w:rsidP="002730A5">
      <w:pPr>
        <w:pStyle w:val="enumlev1"/>
        <w:rPr>
          <w:rFonts w:eastAsia="Times New Roman"/>
          <w:lang w:val="ru-RU"/>
        </w:rPr>
      </w:pPr>
      <w:r w:rsidRPr="007569EC">
        <w:rPr>
          <w:lang w:val="ru-RU"/>
        </w:rPr>
        <w:t>–</w:t>
      </w:r>
      <w:r w:rsidR="009761FF" w:rsidRPr="007569EC">
        <w:rPr>
          <w:lang w:val="ru-RU"/>
        </w:rPr>
        <w:tab/>
      </w:r>
      <w:r w:rsidR="00C07FC0" w:rsidRPr="007569EC">
        <w:rPr>
          <w:lang w:val="ru-RU"/>
        </w:rPr>
        <w:t>Да, БСЭ в настоящее время пересматривает график собраний на 2021 год в консультации с исследовательскими комиссиями на основе руководящих указаний, согласованных на VCC</w:t>
      </w:r>
      <w:r w:rsidR="00C07FC0" w:rsidRPr="007569EC">
        <w:rPr>
          <w:lang w:val="ru-RU"/>
        </w:rPr>
        <w:noBreakHyphen/>
        <w:t>2. Будет также разработан график собраний групп Докладчиков КГСЭ.</w:t>
      </w:r>
      <w:r w:rsidR="00C07FC0" w:rsidRPr="007569EC">
        <w:rPr>
          <w:rFonts w:ascii="Calibri" w:hAnsi="Calibri"/>
          <w:lang w:val="ru-RU"/>
        </w:rPr>
        <w:t xml:space="preserve"> </w:t>
      </w:r>
      <w:r w:rsidR="00C07FC0" w:rsidRPr="007569EC">
        <w:rPr>
          <w:lang w:val="ru-RU"/>
        </w:rPr>
        <w:t>Пересмотренный график будет опубликован к собранию КГСЭ в январе 2021 года.</w:t>
      </w:r>
    </w:p>
    <w:p w14:paraId="0D8A6754" w14:textId="36DEE0ED" w:rsidR="008746FE" w:rsidRPr="007569EC" w:rsidRDefault="001D7B46" w:rsidP="002730A5">
      <w:pPr>
        <w:keepNext/>
        <w:spacing w:before="160"/>
        <w:rPr>
          <w:b/>
          <w:bCs/>
          <w:lang w:val="ru-RU"/>
        </w:rPr>
      </w:pPr>
      <w:r w:rsidRPr="007569EC">
        <w:rPr>
          <w:b/>
          <w:bCs/>
          <w:lang w:val="ru-RU"/>
        </w:rPr>
        <w:t>12</w:t>
      </w:r>
      <w:r w:rsidRPr="007569EC">
        <w:rPr>
          <w:b/>
          <w:bCs/>
          <w:lang w:val="ru-RU"/>
        </w:rPr>
        <w:tab/>
      </w:r>
      <w:r w:rsidR="00C07FC0" w:rsidRPr="007569EC">
        <w:rPr>
          <w:b/>
          <w:lang w:val="ru-RU"/>
        </w:rPr>
        <w:t>Когда именно будут проводиться собрания КГСЭ в 2021 и 2022 годах?</w:t>
      </w:r>
    </w:p>
    <w:p w14:paraId="11AABB10" w14:textId="6779FC7B" w:rsidR="008746FE" w:rsidRPr="007569EC" w:rsidRDefault="00902889" w:rsidP="002730A5">
      <w:pPr>
        <w:pStyle w:val="enumlev1"/>
        <w:rPr>
          <w:lang w:val="ru-RU"/>
        </w:rPr>
      </w:pPr>
      <w:r w:rsidRPr="007569EC">
        <w:rPr>
          <w:lang w:val="ru-RU"/>
        </w:rPr>
        <w:t>–</w:t>
      </w:r>
      <w:r w:rsidR="009761FF" w:rsidRPr="007569EC">
        <w:rPr>
          <w:lang w:val="ru-RU"/>
        </w:rPr>
        <w:tab/>
      </w:r>
      <w:r w:rsidR="008746FE" w:rsidRPr="007569EC">
        <w:rPr>
          <w:lang w:val="ru-RU"/>
        </w:rPr>
        <w:t>11</w:t>
      </w:r>
      <w:r w:rsidRPr="007569EC">
        <w:rPr>
          <w:lang w:val="ru-RU"/>
        </w:rPr>
        <w:t>–</w:t>
      </w:r>
      <w:r w:rsidR="008746FE" w:rsidRPr="007569EC">
        <w:rPr>
          <w:lang w:val="ru-RU"/>
        </w:rPr>
        <w:t>18</w:t>
      </w:r>
      <w:r w:rsidR="00C07FC0" w:rsidRPr="007569EC">
        <w:rPr>
          <w:lang w:val="ru-RU"/>
        </w:rPr>
        <w:t> </w:t>
      </w:r>
      <w:r w:rsidR="00E77CF3" w:rsidRPr="007569EC">
        <w:rPr>
          <w:lang w:val="ru-RU"/>
        </w:rPr>
        <w:t>января</w:t>
      </w:r>
      <w:r w:rsidR="008746FE" w:rsidRPr="007569EC">
        <w:rPr>
          <w:lang w:val="ru-RU"/>
        </w:rPr>
        <w:t xml:space="preserve"> 2021</w:t>
      </w:r>
      <w:r w:rsidR="00C07FC0" w:rsidRPr="007569EC">
        <w:rPr>
          <w:lang w:val="ru-RU"/>
        </w:rPr>
        <w:t> </w:t>
      </w:r>
      <w:r w:rsidR="00E77CF3" w:rsidRPr="007569EC">
        <w:rPr>
          <w:lang w:val="ru-RU"/>
        </w:rPr>
        <w:t>года</w:t>
      </w:r>
      <w:r w:rsidR="007D4C68" w:rsidRPr="007569EC">
        <w:rPr>
          <w:lang w:val="ru-RU"/>
        </w:rPr>
        <w:t>;</w:t>
      </w:r>
    </w:p>
    <w:p w14:paraId="5DD71B78" w14:textId="44201732" w:rsidR="008746FE" w:rsidRPr="007569EC" w:rsidRDefault="00902889" w:rsidP="002730A5">
      <w:pPr>
        <w:pStyle w:val="enumlev1"/>
        <w:rPr>
          <w:lang w:val="ru-RU"/>
        </w:rPr>
      </w:pPr>
      <w:r w:rsidRPr="007569EC">
        <w:rPr>
          <w:lang w:val="ru-RU"/>
        </w:rPr>
        <w:t>–</w:t>
      </w:r>
      <w:r w:rsidR="009761FF" w:rsidRPr="007569EC">
        <w:rPr>
          <w:lang w:val="ru-RU"/>
        </w:rPr>
        <w:tab/>
      </w:r>
      <w:r w:rsidR="008746FE" w:rsidRPr="007569EC">
        <w:rPr>
          <w:lang w:val="ru-RU"/>
        </w:rPr>
        <w:t>25</w:t>
      </w:r>
      <w:r w:rsidRPr="007569EC">
        <w:rPr>
          <w:lang w:val="ru-RU"/>
        </w:rPr>
        <w:t>–</w:t>
      </w:r>
      <w:r w:rsidR="008746FE" w:rsidRPr="007569EC">
        <w:rPr>
          <w:lang w:val="ru-RU"/>
        </w:rPr>
        <w:t>29</w:t>
      </w:r>
      <w:r w:rsidR="00C07FC0" w:rsidRPr="007569EC">
        <w:rPr>
          <w:lang w:val="ru-RU"/>
        </w:rPr>
        <w:t> </w:t>
      </w:r>
      <w:r w:rsidR="00E77CF3" w:rsidRPr="007569EC">
        <w:rPr>
          <w:lang w:val="ru-RU"/>
        </w:rPr>
        <w:t>октября</w:t>
      </w:r>
      <w:r w:rsidR="008746FE" w:rsidRPr="007569EC">
        <w:rPr>
          <w:lang w:val="ru-RU"/>
        </w:rPr>
        <w:t xml:space="preserve"> 2021</w:t>
      </w:r>
      <w:r w:rsidR="00C07FC0" w:rsidRPr="007569EC">
        <w:rPr>
          <w:lang w:val="ru-RU"/>
        </w:rPr>
        <w:t> </w:t>
      </w:r>
      <w:r w:rsidR="00E77CF3" w:rsidRPr="007569EC">
        <w:rPr>
          <w:lang w:val="ru-RU"/>
        </w:rPr>
        <w:t>года</w:t>
      </w:r>
      <w:r w:rsidR="007D4C68" w:rsidRPr="007569EC">
        <w:rPr>
          <w:lang w:val="ru-RU"/>
        </w:rPr>
        <w:t>;</w:t>
      </w:r>
    </w:p>
    <w:p w14:paraId="2045AF73" w14:textId="4E4C17EC" w:rsidR="008746FE" w:rsidRPr="007569EC" w:rsidRDefault="00902889" w:rsidP="002730A5">
      <w:pPr>
        <w:pStyle w:val="enumlev1"/>
        <w:rPr>
          <w:lang w:val="ru-RU"/>
        </w:rPr>
      </w:pPr>
      <w:r w:rsidRPr="007569EC">
        <w:rPr>
          <w:lang w:val="ru-RU"/>
        </w:rPr>
        <w:t>–</w:t>
      </w:r>
      <w:r w:rsidR="009761FF" w:rsidRPr="007569EC">
        <w:rPr>
          <w:lang w:val="ru-RU"/>
        </w:rPr>
        <w:tab/>
      </w:r>
      <w:r w:rsidR="008746FE" w:rsidRPr="007569EC">
        <w:rPr>
          <w:lang w:val="ru-RU"/>
        </w:rPr>
        <w:t>10</w:t>
      </w:r>
      <w:r w:rsidRPr="007569EC">
        <w:rPr>
          <w:lang w:val="ru-RU"/>
        </w:rPr>
        <w:t>–</w:t>
      </w:r>
      <w:r w:rsidR="008746FE" w:rsidRPr="007569EC">
        <w:rPr>
          <w:lang w:val="ru-RU"/>
        </w:rPr>
        <w:t xml:space="preserve">14 </w:t>
      </w:r>
      <w:r w:rsidR="00E77CF3" w:rsidRPr="007569EC">
        <w:rPr>
          <w:lang w:val="ru-RU"/>
        </w:rPr>
        <w:t>января</w:t>
      </w:r>
      <w:r w:rsidR="008746FE" w:rsidRPr="007569EC">
        <w:rPr>
          <w:lang w:val="ru-RU"/>
        </w:rPr>
        <w:t xml:space="preserve"> 2022</w:t>
      </w:r>
      <w:r w:rsidR="00C07FC0" w:rsidRPr="007569EC">
        <w:rPr>
          <w:lang w:val="ru-RU"/>
        </w:rPr>
        <w:t> </w:t>
      </w:r>
      <w:r w:rsidR="00E77CF3" w:rsidRPr="007569EC">
        <w:rPr>
          <w:lang w:val="ru-RU"/>
        </w:rPr>
        <w:t>года</w:t>
      </w:r>
      <w:r w:rsidR="008746FE" w:rsidRPr="007569EC">
        <w:rPr>
          <w:lang w:val="ru-RU"/>
        </w:rPr>
        <w:t>.</w:t>
      </w:r>
    </w:p>
    <w:p w14:paraId="2C6894FD" w14:textId="1F67B5B2" w:rsidR="008746FE" w:rsidRPr="007569EC" w:rsidRDefault="001D7B46" w:rsidP="002730A5">
      <w:pPr>
        <w:keepNext/>
        <w:spacing w:before="160"/>
        <w:rPr>
          <w:b/>
          <w:bCs/>
          <w:lang w:val="ru-RU"/>
        </w:rPr>
      </w:pPr>
      <w:r w:rsidRPr="007569EC">
        <w:rPr>
          <w:b/>
          <w:bCs/>
          <w:lang w:val="ru-RU"/>
        </w:rPr>
        <w:t>13</w:t>
      </w:r>
      <w:r w:rsidRPr="007569EC">
        <w:rPr>
          <w:b/>
          <w:bCs/>
          <w:lang w:val="ru-RU"/>
        </w:rPr>
        <w:tab/>
      </w:r>
      <w:r w:rsidR="00365D4D" w:rsidRPr="007569EC">
        <w:rPr>
          <w:b/>
          <w:lang w:val="ru-RU"/>
        </w:rPr>
        <w:t>Когда состоится следующая ВАСЭ после проведения ВАСЭ в 2022 году?</w:t>
      </w:r>
    </w:p>
    <w:p w14:paraId="1944E6B1" w14:textId="7EEEF2DB" w:rsidR="00365D4D" w:rsidRPr="007569EC" w:rsidRDefault="00902889" w:rsidP="002730A5">
      <w:pPr>
        <w:pStyle w:val="enumlev1"/>
        <w:rPr>
          <w:lang w:val="ru-RU"/>
        </w:rPr>
      </w:pPr>
      <w:r w:rsidRPr="007569EC">
        <w:rPr>
          <w:lang w:val="ru-RU"/>
        </w:rPr>
        <w:t>–</w:t>
      </w:r>
      <w:r w:rsidR="009761FF" w:rsidRPr="007569EC">
        <w:rPr>
          <w:lang w:val="ru-RU"/>
        </w:rPr>
        <w:tab/>
      </w:r>
      <w:r w:rsidR="00365D4D" w:rsidRPr="007569EC">
        <w:rPr>
          <w:lang w:val="ru-RU"/>
        </w:rPr>
        <w:t xml:space="preserve">ВАСЭ вернется к своему нормальному четырехлетнему циклу и </w:t>
      </w:r>
      <w:r w:rsidR="00EA66EA" w:rsidRPr="007569EC">
        <w:rPr>
          <w:lang w:val="ru-RU"/>
        </w:rPr>
        <w:t>будет проведена</w:t>
      </w:r>
      <w:r w:rsidR="00365D4D" w:rsidRPr="007569EC">
        <w:rPr>
          <w:lang w:val="ru-RU"/>
        </w:rPr>
        <w:t xml:space="preserve"> в четвертом квартале 2024</w:t>
      </w:r>
      <w:r w:rsidR="00EA66EA" w:rsidRPr="007569EC">
        <w:rPr>
          <w:lang w:val="ru-RU"/>
        </w:rPr>
        <w:t> </w:t>
      </w:r>
      <w:r w:rsidR="00365D4D" w:rsidRPr="007569EC">
        <w:rPr>
          <w:lang w:val="ru-RU"/>
        </w:rPr>
        <w:t>года.</w:t>
      </w:r>
    </w:p>
    <w:p w14:paraId="004F3794" w14:textId="42497F8E" w:rsidR="008746FE" w:rsidRPr="007569EC" w:rsidRDefault="00365D4D" w:rsidP="002730A5">
      <w:pPr>
        <w:pStyle w:val="enumlev1"/>
        <w:rPr>
          <w:lang w:val="ru-RU"/>
        </w:rPr>
      </w:pPr>
      <w:r w:rsidRPr="007569EC">
        <w:rPr>
          <w:lang w:val="ru-RU"/>
        </w:rPr>
        <w:t>–</w:t>
      </w:r>
      <w:r w:rsidRPr="007569EC">
        <w:rPr>
          <w:lang w:val="ru-RU"/>
        </w:rPr>
        <w:tab/>
        <w:t xml:space="preserve">ВАСЭ обычно проводится один раз в четыре года, при этом </w:t>
      </w:r>
      <w:r w:rsidR="00EA66EA" w:rsidRPr="007569EC">
        <w:rPr>
          <w:lang w:val="ru-RU"/>
        </w:rPr>
        <w:t>каждый год обычно</w:t>
      </w:r>
      <w:r w:rsidRPr="007569EC">
        <w:rPr>
          <w:lang w:val="ru-RU"/>
        </w:rPr>
        <w:t xml:space="preserve"> проводится одна крупная конференция и ассамблея МСЭ. Пандемия COVID-19 </w:t>
      </w:r>
      <w:r w:rsidR="00EA66EA" w:rsidRPr="007569EC">
        <w:rPr>
          <w:lang w:val="ru-RU"/>
        </w:rPr>
        <w:t>повлияла на</w:t>
      </w:r>
      <w:r w:rsidRPr="007569EC">
        <w:rPr>
          <w:lang w:val="ru-RU"/>
        </w:rPr>
        <w:t xml:space="preserve"> обычный график проведения ВАСЭ-20, и теперь это мероприятие перенесено на 2022</w:t>
      </w:r>
      <w:r w:rsidR="00EA66EA" w:rsidRPr="007569EC">
        <w:rPr>
          <w:lang w:val="ru-RU"/>
        </w:rPr>
        <w:t> </w:t>
      </w:r>
      <w:r w:rsidRPr="007569EC">
        <w:rPr>
          <w:lang w:val="ru-RU"/>
        </w:rPr>
        <w:t>год.</w:t>
      </w:r>
    </w:p>
    <w:p w14:paraId="7A13E18F" w14:textId="68B24015" w:rsidR="008746FE" w:rsidRPr="007569EC" w:rsidRDefault="001D7B46" w:rsidP="002730A5">
      <w:pPr>
        <w:keepNext/>
        <w:spacing w:before="160"/>
        <w:ind w:left="794" w:hanging="794"/>
        <w:rPr>
          <w:b/>
          <w:bCs/>
          <w:lang w:val="ru-RU"/>
        </w:rPr>
      </w:pPr>
      <w:r w:rsidRPr="007569EC">
        <w:rPr>
          <w:b/>
          <w:bCs/>
          <w:lang w:val="ru-RU"/>
        </w:rPr>
        <w:t>14</w:t>
      </w:r>
      <w:r w:rsidRPr="007569EC">
        <w:rPr>
          <w:b/>
          <w:bCs/>
          <w:lang w:val="ru-RU"/>
        </w:rPr>
        <w:tab/>
      </w:r>
      <w:r w:rsidR="00705738" w:rsidRPr="007569EC">
        <w:rPr>
          <w:b/>
          <w:lang w:val="ru-RU"/>
        </w:rPr>
        <w:t>Будут ли собрания исследовательских комиссий МСЭ-T и КГСЭ в 2021 году проводиться в виртуальном режиме?</w:t>
      </w:r>
    </w:p>
    <w:p w14:paraId="67C11F03" w14:textId="3E85216B" w:rsidR="008746FE" w:rsidRPr="007569EC" w:rsidRDefault="00902889" w:rsidP="002730A5">
      <w:pPr>
        <w:pStyle w:val="enumlev1"/>
        <w:rPr>
          <w:lang w:val="ru-RU"/>
        </w:rPr>
      </w:pPr>
      <w:r w:rsidRPr="007569EC">
        <w:rPr>
          <w:lang w:val="ru-RU"/>
        </w:rPr>
        <w:t>–</w:t>
      </w:r>
      <w:r w:rsidR="009761FF" w:rsidRPr="007569EC">
        <w:rPr>
          <w:lang w:val="ru-RU"/>
        </w:rPr>
        <w:tab/>
      </w:r>
      <w:r w:rsidR="000033B7" w:rsidRPr="007569EC">
        <w:rPr>
          <w:lang w:val="ru-RU"/>
        </w:rPr>
        <w:t>Скорее всего, по крайней мере в первой половине 2021 года</w:t>
      </w:r>
      <w:r w:rsidR="002B4A31" w:rsidRPr="007569EC">
        <w:rPr>
          <w:lang w:val="ru-RU"/>
        </w:rPr>
        <w:t>,</w:t>
      </w:r>
      <w:r w:rsidR="000033B7" w:rsidRPr="007569EC">
        <w:rPr>
          <w:lang w:val="ru-RU"/>
        </w:rPr>
        <w:t xml:space="preserve"> собрания будут виртуальными.</w:t>
      </w:r>
    </w:p>
    <w:p w14:paraId="76CFAC40" w14:textId="19515E57" w:rsidR="008746FE" w:rsidRPr="007569EC" w:rsidRDefault="001D7B46" w:rsidP="002730A5">
      <w:pPr>
        <w:keepNext/>
        <w:spacing w:before="160"/>
        <w:rPr>
          <w:b/>
          <w:bCs/>
          <w:lang w:val="ru-RU"/>
        </w:rPr>
      </w:pPr>
      <w:r w:rsidRPr="007569EC">
        <w:rPr>
          <w:b/>
          <w:bCs/>
          <w:lang w:val="ru-RU"/>
        </w:rPr>
        <w:t>15</w:t>
      </w:r>
      <w:r w:rsidRPr="007569EC">
        <w:rPr>
          <w:b/>
          <w:bCs/>
          <w:lang w:val="ru-RU"/>
        </w:rPr>
        <w:tab/>
      </w:r>
      <w:r w:rsidR="000033B7" w:rsidRPr="007569EC">
        <w:rPr>
          <w:b/>
          <w:bCs/>
          <w:lang w:val="ru-RU"/>
        </w:rPr>
        <w:t>Какие решения уполномочена принимать КГСЭ в сравнении с</w:t>
      </w:r>
      <w:r w:rsidR="00611346" w:rsidRPr="007569EC">
        <w:rPr>
          <w:b/>
          <w:bCs/>
          <w:lang w:val="ru-RU"/>
        </w:rPr>
        <w:t xml:space="preserve"> </w:t>
      </w:r>
      <w:r w:rsidR="000033B7" w:rsidRPr="007569EC">
        <w:rPr>
          <w:b/>
          <w:bCs/>
          <w:lang w:val="ru-RU"/>
        </w:rPr>
        <w:t>ВАСЭ</w:t>
      </w:r>
      <w:r w:rsidR="008746FE" w:rsidRPr="007569EC">
        <w:rPr>
          <w:b/>
          <w:bCs/>
          <w:lang w:val="ru-RU"/>
        </w:rPr>
        <w:t>?</w:t>
      </w:r>
    </w:p>
    <w:p w14:paraId="5C5E89E1" w14:textId="77777777" w:rsidR="000033B7" w:rsidRPr="007569EC" w:rsidRDefault="00902889" w:rsidP="002730A5">
      <w:pPr>
        <w:pStyle w:val="enumlev1"/>
        <w:rPr>
          <w:lang w:val="ru-RU"/>
        </w:rPr>
      </w:pPr>
      <w:r w:rsidRPr="007569EC">
        <w:rPr>
          <w:lang w:val="ru-RU"/>
        </w:rPr>
        <w:t>–</w:t>
      </w:r>
      <w:r w:rsidR="009761FF" w:rsidRPr="007569EC">
        <w:rPr>
          <w:lang w:val="ru-RU"/>
        </w:rPr>
        <w:tab/>
      </w:r>
      <w:r w:rsidR="000033B7" w:rsidRPr="007569EC">
        <w:rPr>
          <w:lang w:val="ru-RU"/>
        </w:rPr>
        <w:t>В Документах </w:t>
      </w:r>
      <w:hyperlink r:id="rId110">
        <w:r w:rsidR="000033B7" w:rsidRPr="007569EC">
          <w:rPr>
            <w:rStyle w:val="Hyperlink"/>
            <w:lang w:val="ru-RU"/>
          </w:rPr>
          <w:t>C20/INF/23</w:t>
        </w:r>
      </w:hyperlink>
      <w:r w:rsidR="000033B7" w:rsidRPr="007569EC">
        <w:rPr>
          <w:lang w:val="ru-RU"/>
        </w:rPr>
        <w:t xml:space="preserve"> и </w:t>
      </w:r>
      <w:hyperlink r:id="rId111">
        <w:r w:rsidR="000033B7" w:rsidRPr="007569EC">
          <w:rPr>
            <w:rStyle w:val="Hyperlink"/>
            <w:lang w:val="ru-RU"/>
          </w:rPr>
          <w:t>VC-2/3</w:t>
        </w:r>
      </w:hyperlink>
      <w:r w:rsidR="000033B7" w:rsidRPr="007569EC">
        <w:rPr>
          <w:lang w:val="ru-RU"/>
        </w:rPr>
        <w:t xml:space="preserve"> указаны сферы, в которых КГСЭ уже уполномочена действовать.</w:t>
      </w:r>
    </w:p>
    <w:p w14:paraId="38999F6A" w14:textId="40731FB2" w:rsidR="008746FE" w:rsidRPr="007569EC" w:rsidRDefault="000033B7" w:rsidP="002730A5">
      <w:pPr>
        <w:pStyle w:val="enumlev1"/>
        <w:rPr>
          <w:lang w:val="ru-RU"/>
        </w:rPr>
      </w:pPr>
      <w:r w:rsidRPr="007569EC">
        <w:rPr>
          <w:lang w:val="ru-RU"/>
        </w:rPr>
        <w:t>–</w:t>
      </w:r>
      <w:r w:rsidRPr="007569EC">
        <w:rPr>
          <w:lang w:val="ru-RU"/>
        </w:rPr>
        <w:tab/>
        <w:t>Обязанности ВАСЭ устанавливаются Статьями 18 и 19 Устава; обязанности и сфера ответственности ВАСЭ устанавливаются Статьей 13 Конвенции; обязанности и сфера ответственности КГСЭ устанавливаются Статьей 14А Конвенции; см. также раздел 4 Резолюции 1 ВАСЭ, Резолюцию 22 ВАСЭ и Резолюцию 45 ВАСЭ.</w:t>
      </w:r>
    </w:p>
    <w:p w14:paraId="788567E4" w14:textId="619CFAFB" w:rsidR="008746FE" w:rsidRPr="007569EC" w:rsidRDefault="001D7B46" w:rsidP="002730A5">
      <w:pPr>
        <w:keepNext/>
        <w:spacing w:before="160"/>
        <w:ind w:left="794" w:hanging="794"/>
        <w:rPr>
          <w:b/>
          <w:bCs/>
          <w:lang w:val="ru-RU"/>
        </w:rPr>
      </w:pPr>
      <w:r w:rsidRPr="007569EC">
        <w:rPr>
          <w:b/>
          <w:bCs/>
          <w:lang w:val="ru-RU"/>
        </w:rPr>
        <w:lastRenderedPageBreak/>
        <w:t>16</w:t>
      </w:r>
      <w:r w:rsidRPr="007569EC">
        <w:rPr>
          <w:b/>
          <w:bCs/>
          <w:lang w:val="ru-RU"/>
        </w:rPr>
        <w:tab/>
      </w:r>
      <w:r w:rsidR="0009296C" w:rsidRPr="007569EC">
        <w:rPr>
          <w:b/>
          <w:bCs/>
          <w:lang w:val="ru-RU"/>
        </w:rPr>
        <w:t>Если ВАСЭ будет проводиться в 2022 году, то как она будет называться – ВАСЭ-22 или по-прежнему ВАСЭ-20?</w:t>
      </w:r>
    </w:p>
    <w:p w14:paraId="30EF937C" w14:textId="54CB5248" w:rsidR="008746FE" w:rsidRPr="007569EC" w:rsidRDefault="00902889" w:rsidP="002730A5">
      <w:pPr>
        <w:pStyle w:val="enumlev1"/>
        <w:rPr>
          <w:lang w:val="ru-RU"/>
        </w:rPr>
      </w:pPr>
      <w:r w:rsidRPr="007569EC">
        <w:rPr>
          <w:lang w:val="ru-RU"/>
        </w:rPr>
        <w:t>–</w:t>
      </w:r>
      <w:r w:rsidR="009761FF" w:rsidRPr="007569EC">
        <w:rPr>
          <w:lang w:val="ru-RU"/>
        </w:rPr>
        <w:tab/>
      </w:r>
      <w:r w:rsidR="00E00571" w:rsidRPr="007569EC">
        <w:rPr>
          <w:lang w:val="ru-RU"/>
        </w:rPr>
        <w:t>Мероприятие по-прежнему будет называться ВАСЭ-20.</w:t>
      </w:r>
    </w:p>
    <w:p w14:paraId="71F9C70C" w14:textId="5E55650B" w:rsidR="008746FE" w:rsidRPr="007569EC" w:rsidRDefault="001D7B46" w:rsidP="002730A5">
      <w:pPr>
        <w:keepNext/>
        <w:spacing w:before="160"/>
        <w:ind w:left="794" w:hanging="794"/>
        <w:rPr>
          <w:b/>
          <w:bCs/>
          <w:lang w:val="ru-RU"/>
        </w:rPr>
      </w:pPr>
      <w:r w:rsidRPr="007569EC">
        <w:rPr>
          <w:b/>
          <w:bCs/>
          <w:lang w:val="ru-RU"/>
        </w:rPr>
        <w:t>17</w:t>
      </w:r>
      <w:r w:rsidRPr="007569EC">
        <w:rPr>
          <w:b/>
          <w:bCs/>
          <w:lang w:val="ru-RU"/>
        </w:rPr>
        <w:tab/>
      </w:r>
      <w:r w:rsidR="00CC018F" w:rsidRPr="007569EC">
        <w:rPr>
          <w:b/>
          <w:lang w:val="ru-RU"/>
        </w:rPr>
        <w:t xml:space="preserve">Что </w:t>
      </w:r>
      <w:r w:rsidR="00F50619" w:rsidRPr="007569EC">
        <w:rPr>
          <w:b/>
          <w:lang w:val="ru-RU"/>
        </w:rPr>
        <w:t>будет</w:t>
      </w:r>
      <w:r w:rsidR="00CC018F" w:rsidRPr="007569EC">
        <w:rPr>
          <w:b/>
          <w:lang w:val="ru-RU"/>
        </w:rPr>
        <w:t xml:space="preserve"> с региональными предложениями для ВАСЭ, уже представленными для публикации</w:t>
      </w:r>
      <w:r w:rsidR="00F50619" w:rsidRPr="007569EC">
        <w:rPr>
          <w:b/>
          <w:lang w:val="ru-RU"/>
        </w:rPr>
        <w:t xml:space="preserve"> на веб-сайте</w:t>
      </w:r>
      <w:r w:rsidR="00CC018F" w:rsidRPr="007569EC">
        <w:rPr>
          <w:b/>
          <w:lang w:val="ru-RU"/>
        </w:rPr>
        <w:t>?</w:t>
      </w:r>
    </w:p>
    <w:p w14:paraId="165610BF" w14:textId="632C0AFF" w:rsidR="008746FE" w:rsidRPr="007569EC" w:rsidRDefault="00902889" w:rsidP="002730A5">
      <w:pPr>
        <w:pStyle w:val="enumlev1"/>
        <w:rPr>
          <w:lang w:val="ru-RU"/>
        </w:rPr>
      </w:pPr>
      <w:r w:rsidRPr="007569EC">
        <w:rPr>
          <w:lang w:val="ru-RU"/>
        </w:rPr>
        <w:t>–</w:t>
      </w:r>
      <w:r w:rsidR="009761FF" w:rsidRPr="007569EC">
        <w:rPr>
          <w:lang w:val="ru-RU"/>
        </w:rPr>
        <w:tab/>
      </w:r>
      <w:r w:rsidR="00F50619" w:rsidRPr="007569EC">
        <w:rPr>
          <w:lang w:val="ru-RU"/>
        </w:rPr>
        <w:t>Предложения, полученные до настоящего момента, будут по-прежнему отображаться на веб</w:t>
      </w:r>
      <w:r w:rsidR="00F50619" w:rsidRPr="007569EC">
        <w:rPr>
          <w:lang w:val="ru-RU"/>
        </w:rPr>
        <w:noBreakHyphen/>
        <w:t xml:space="preserve">сайте ВАСЭ и могут быть далее пересмотрены представившей их стороной до нового установленного срока представления вкладов, который будет </w:t>
      </w:r>
      <w:r w:rsidR="002B4A31" w:rsidRPr="007569EC">
        <w:rPr>
          <w:lang w:val="ru-RU"/>
        </w:rPr>
        <w:t>объявлен</w:t>
      </w:r>
      <w:r w:rsidR="00F50619" w:rsidRPr="007569EC">
        <w:rPr>
          <w:lang w:val="ru-RU"/>
        </w:rPr>
        <w:t xml:space="preserve"> после принятия окончательного решения о датах проведения ВАСЭ.</w:t>
      </w:r>
    </w:p>
    <w:p w14:paraId="7ECD2CC0" w14:textId="0D124C7D" w:rsidR="008746FE" w:rsidRPr="007569EC" w:rsidRDefault="001D7B46" w:rsidP="002730A5">
      <w:pPr>
        <w:keepNext/>
        <w:spacing w:before="160"/>
        <w:rPr>
          <w:b/>
          <w:bCs/>
          <w:lang w:val="ru-RU"/>
        </w:rPr>
      </w:pPr>
      <w:r w:rsidRPr="007569EC">
        <w:rPr>
          <w:b/>
          <w:bCs/>
          <w:lang w:val="ru-RU"/>
        </w:rPr>
        <w:t>18</w:t>
      </w:r>
      <w:r w:rsidRPr="007569EC">
        <w:rPr>
          <w:b/>
          <w:bCs/>
          <w:lang w:val="ru-RU"/>
        </w:rPr>
        <w:tab/>
      </w:r>
      <w:r w:rsidR="00F50619" w:rsidRPr="007569EC">
        <w:rPr>
          <w:b/>
          <w:lang w:val="ru-RU"/>
        </w:rPr>
        <w:t>Как будет называться исследовательский период?</w:t>
      </w:r>
    </w:p>
    <w:p w14:paraId="203AB8E3" w14:textId="22262D9A" w:rsidR="008746FE" w:rsidRPr="007569EC" w:rsidRDefault="00902889" w:rsidP="002730A5">
      <w:pPr>
        <w:pStyle w:val="enumlev1"/>
        <w:rPr>
          <w:lang w:val="ru-RU"/>
        </w:rPr>
      </w:pPr>
      <w:r w:rsidRPr="007569EC">
        <w:rPr>
          <w:lang w:val="ru-RU"/>
        </w:rPr>
        <w:t>–</w:t>
      </w:r>
      <w:r w:rsidR="009761FF" w:rsidRPr="007569EC">
        <w:rPr>
          <w:lang w:val="ru-RU"/>
        </w:rPr>
        <w:tab/>
      </w:r>
      <w:r w:rsidR="00AB0468" w:rsidRPr="007569EC">
        <w:rPr>
          <w:lang w:val="ru-RU"/>
        </w:rPr>
        <w:t>Как поясняется в Документе </w:t>
      </w:r>
      <w:hyperlink r:id="rId112" w:history="1">
        <w:r w:rsidR="00AB0468" w:rsidRPr="007569EC">
          <w:rPr>
            <w:rStyle w:val="Hyperlink"/>
            <w:lang w:val="ru-RU"/>
          </w:rPr>
          <w:t>TSAG-TD/1015</w:t>
        </w:r>
      </w:hyperlink>
      <w:r w:rsidR="00AB0468" w:rsidRPr="007569EC">
        <w:rPr>
          <w:lang w:val="ru-RU"/>
        </w:rPr>
        <w:t>, в предположении, что ВАСЭ-20 состоится в марте 2022 года, а следующая ВАСЭ – во второй половине 2024 года или первой половине 2025 года, применяются следующие обозначения:</w:t>
      </w:r>
    </w:p>
    <w:p w14:paraId="07D3AF1D" w14:textId="6F13A173" w:rsidR="008746FE" w:rsidRPr="007569EC" w:rsidRDefault="001D7B46" w:rsidP="002730A5">
      <w:pPr>
        <w:pStyle w:val="enumlev2"/>
        <w:rPr>
          <w:lang w:val="ru-RU"/>
        </w:rPr>
      </w:pPr>
      <w:r w:rsidRPr="007569EC">
        <w:rPr>
          <w:lang w:val="ru-RU"/>
        </w:rPr>
        <w:t>•</w:t>
      </w:r>
      <w:r w:rsidRPr="007569EC">
        <w:rPr>
          <w:lang w:val="ru-RU"/>
        </w:rPr>
        <w:tab/>
      </w:r>
      <w:r w:rsidR="00AB0468" w:rsidRPr="007569EC">
        <w:rPr>
          <w:lang w:val="ru-RU"/>
        </w:rPr>
        <w:t>следующий исследовательский период будет обозначаться как исследовательский период 2022–2024 годов;</w:t>
      </w:r>
    </w:p>
    <w:p w14:paraId="5EF1AC6C" w14:textId="6D208904" w:rsidR="008746FE" w:rsidRPr="007569EC" w:rsidRDefault="001D7B46" w:rsidP="002730A5">
      <w:pPr>
        <w:pStyle w:val="enumlev2"/>
        <w:rPr>
          <w:lang w:val="ru-RU"/>
        </w:rPr>
      </w:pPr>
      <w:r w:rsidRPr="007569EC">
        <w:rPr>
          <w:lang w:val="ru-RU"/>
        </w:rPr>
        <w:t>•</w:t>
      </w:r>
      <w:r w:rsidRPr="007569EC">
        <w:rPr>
          <w:lang w:val="ru-RU"/>
        </w:rPr>
        <w:tab/>
      </w:r>
      <w:r w:rsidR="00AB0468" w:rsidRPr="007569EC">
        <w:rPr>
          <w:lang w:val="ru-RU"/>
        </w:rPr>
        <w:t>текущий исследовательский период будет официально обозначаться как исследовательский период 2016–2021 годов (однако см. следующий пункт)</w:t>
      </w:r>
      <w:r w:rsidR="002B4A31" w:rsidRPr="007569EC">
        <w:rPr>
          <w:lang w:val="ru-RU"/>
        </w:rPr>
        <w:t>.</w:t>
      </w:r>
    </w:p>
    <w:p w14:paraId="7870909C" w14:textId="55580A1E" w:rsidR="008746FE" w:rsidRPr="007569EC" w:rsidRDefault="00C02073" w:rsidP="002730A5">
      <w:pPr>
        <w:pStyle w:val="enumlev2"/>
        <w:ind w:left="794" w:firstLine="0"/>
        <w:rPr>
          <w:lang w:val="ru-RU"/>
        </w:rPr>
      </w:pPr>
      <w:r w:rsidRPr="007569EC">
        <w:rPr>
          <w:lang w:val="ru-RU"/>
        </w:rPr>
        <w:t>Если указанные выше предположения окажутся неверными, границы исследовательских периодов будут пересмотрены соответствующим образом в надлежащий срок.</w:t>
      </w:r>
    </w:p>
    <w:p w14:paraId="1168A7A9" w14:textId="5E45518F" w:rsidR="008746FE" w:rsidRPr="007569EC" w:rsidRDefault="00902889" w:rsidP="002730A5">
      <w:pPr>
        <w:pStyle w:val="enumlev1"/>
        <w:rPr>
          <w:szCs w:val="22"/>
          <w:lang w:val="ru-RU"/>
        </w:rPr>
      </w:pPr>
      <w:r w:rsidRPr="007569EC">
        <w:rPr>
          <w:lang w:val="ru-RU"/>
        </w:rPr>
        <w:t>–</w:t>
      </w:r>
      <w:r w:rsidR="009761FF" w:rsidRPr="007569EC">
        <w:rPr>
          <w:lang w:val="ru-RU"/>
        </w:rPr>
        <w:tab/>
      </w:r>
      <w:r w:rsidR="009F5C48" w:rsidRPr="007569EC">
        <w:rPr>
          <w:lang w:val="ru-RU"/>
        </w:rPr>
        <w:t>Вместе с тем по причинам практического и эксплуатационного характера в существующей и будущей документации, URL-адресах, шаблонах и т. д. ссылки на текущий исследовательский период будут по-прежнему указываться как исследовательский период 2017–2020 годов.</w:t>
      </w:r>
    </w:p>
    <w:p w14:paraId="2C61AD70" w14:textId="77777777" w:rsidR="001D7B46" w:rsidRPr="007569EC" w:rsidRDefault="001D7B46">
      <w:pPr>
        <w:tabs>
          <w:tab w:val="clear" w:pos="794"/>
          <w:tab w:val="clear" w:pos="1191"/>
          <w:tab w:val="clear" w:pos="1588"/>
          <w:tab w:val="clear" w:pos="1985"/>
        </w:tabs>
        <w:spacing w:before="0" w:after="200" w:line="276" w:lineRule="auto"/>
        <w:rPr>
          <w:rFonts w:eastAsia="Times New Roman"/>
          <w:b/>
          <w:sz w:val="26"/>
          <w:lang w:val="ru-RU"/>
        </w:rPr>
      </w:pPr>
      <w:bookmarkStart w:id="177" w:name="_Toc64442284"/>
      <w:r w:rsidRPr="007569EC">
        <w:rPr>
          <w:lang w:val="ru-RU"/>
        </w:rPr>
        <w:br w:type="page"/>
      </w:r>
    </w:p>
    <w:p w14:paraId="0ED25D9D" w14:textId="13E7EBCA" w:rsidR="001D7B46" w:rsidRPr="007569EC" w:rsidRDefault="001D7B46" w:rsidP="001D7B46">
      <w:pPr>
        <w:pStyle w:val="AnnexNo"/>
        <w:rPr>
          <w:lang w:val="ru-RU"/>
        </w:rPr>
      </w:pPr>
      <w:bookmarkStart w:id="178" w:name="_Toc66718633"/>
      <w:bookmarkStart w:id="179" w:name="_Toc66718846"/>
      <w:bookmarkStart w:id="180" w:name="_Toc66719228"/>
      <w:r w:rsidRPr="007569EC">
        <w:rPr>
          <w:lang w:val="ru-RU"/>
        </w:rPr>
        <w:lastRenderedPageBreak/>
        <w:t>ПРИЛОЖЕНИЕ</w:t>
      </w:r>
      <w:r w:rsidR="008746FE" w:rsidRPr="007569EC">
        <w:rPr>
          <w:lang w:val="ru-RU"/>
        </w:rPr>
        <w:t xml:space="preserve"> D</w:t>
      </w:r>
      <w:bookmarkEnd w:id="178"/>
      <w:bookmarkEnd w:id="179"/>
      <w:bookmarkEnd w:id="180"/>
    </w:p>
    <w:p w14:paraId="26E7EC33" w14:textId="24908811" w:rsidR="008746FE" w:rsidRPr="007569EC" w:rsidRDefault="009F5C48" w:rsidP="00BC0EE3">
      <w:pPr>
        <w:pStyle w:val="AnnexNoTitle"/>
        <w:rPr>
          <w:lang w:val="ru-RU"/>
        </w:rPr>
      </w:pPr>
      <w:bookmarkStart w:id="181" w:name="_Toc66719229"/>
      <w:bookmarkEnd w:id="177"/>
      <w:r w:rsidRPr="007569EC">
        <w:rPr>
          <w:lang w:val="ru-RU"/>
        </w:rPr>
        <w:t>Пояснения Председателя КГСЭ по формулировкам новых/пересмотренных Вопросов и мандатам исследовательских комиссий</w:t>
      </w:r>
      <w:bookmarkEnd w:id="181"/>
    </w:p>
    <w:p w14:paraId="69E5FBD3" w14:textId="57623C20" w:rsidR="009F5C48" w:rsidRPr="007569EC" w:rsidRDefault="009F5C48" w:rsidP="002730A5">
      <w:pPr>
        <w:pStyle w:val="Normalaftertitle0"/>
        <w:rPr>
          <w:lang w:val="ru-RU"/>
        </w:rPr>
      </w:pPr>
      <w:r w:rsidRPr="007569EC">
        <w:rPr>
          <w:lang w:val="ru-RU"/>
        </w:rPr>
        <w:t xml:space="preserve">В Приложении C изложен </w:t>
      </w:r>
      <w:r w:rsidR="00C61F49" w:rsidRPr="007569EC">
        <w:rPr>
          <w:lang w:val="ru-RU"/>
        </w:rPr>
        <w:t xml:space="preserve">план </w:t>
      </w:r>
      <w:r w:rsidRPr="007569EC">
        <w:rPr>
          <w:lang w:val="ru-RU"/>
        </w:rPr>
        <w:t>по обеспечению непрерывности работы МСЭ-Т до проведения ВАСЭ в 2022 году. Раздел 2 относится к формулировкам Вопросов.</w:t>
      </w:r>
    </w:p>
    <w:p w14:paraId="36FAAAB7" w14:textId="5E859A6E" w:rsidR="009F5C48" w:rsidRPr="007569EC" w:rsidRDefault="009F5C48" w:rsidP="002730A5">
      <w:pPr>
        <w:rPr>
          <w:lang w:val="ru-RU"/>
        </w:rPr>
      </w:pPr>
      <w:r w:rsidRPr="007569EC">
        <w:rPr>
          <w:lang w:val="ru-RU"/>
        </w:rPr>
        <w:t>Термин "</w:t>
      </w:r>
      <w:r w:rsidRPr="007569EC">
        <w:rPr>
          <w:i/>
          <w:lang w:val="ru-RU"/>
        </w:rPr>
        <w:t>одобрять</w:t>
      </w:r>
      <w:r w:rsidRPr="007569EC">
        <w:rPr>
          <w:lang w:val="ru-RU"/>
        </w:rPr>
        <w:t xml:space="preserve">", </w:t>
      </w:r>
      <w:r w:rsidR="002B4A31" w:rsidRPr="007569EC">
        <w:rPr>
          <w:lang w:val="ru-RU"/>
        </w:rPr>
        <w:t>используемый</w:t>
      </w:r>
      <w:r w:rsidRPr="007569EC">
        <w:rPr>
          <w:lang w:val="ru-RU"/>
        </w:rPr>
        <w:t xml:space="preserve"> в контексте Вопросов для исследования, относится к разделу 7 Резолюции 1 (Пересм. Хаммамет, 2016 год). В частности, пункт 7.2.5 гласит: "КГСЭ рассматривает любые новые или пересмотренные Вопросы, с тем чтобы определить, соответствует ли он мандату конкретной исследовательской комиссии. Затем КГСЭ может одобрить текст любого предлагаемого или пересмотренного Вопроса или может рекомендовать изменить его. Если КГСЭ рекомендует внести изменения в проект нового или пересмотренного Вопроса, то этот Вопрос должен быть возвращен в соответствующую исследовательскую комиссию для повторного рассмотрения. КГСЭ принимает к сведению текст любого уже утвержденного нового или пересмотренного Вопроса".</w:t>
      </w:r>
    </w:p>
    <w:p w14:paraId="4973F8E2" w14:textId="74A3BD36" w:rsidR="009F5C48" w:rsidRPr="007569EC" w:rsidRDefault="009F5C48" w:rsidP="002730A5">
      <w:pPr>
        <w:rPr>
          <w:lang w:val="ru-RU"/>
        </w:rPr>
      </w:pPr>
      <w:r w:rsidRPr="007569EC">
        <w:rPr>
          <w:lang w:val="ru-RU"/>
        </w:rPr>
        <w:t xml:space="preserve">Это единственное место, где слово </w:t>
      </w:r>
      <w:r w:rsidRPr="007569EC">
        <w:rPr>
          <w:i/>
          <w:lang w:val="ru-RU"/>
        </w:rPr>
        <w:t>одобрять</w:t>
      </w:r>
      <w:r w:rsidRPr="007569EC">
        <w:rPr>
          <w:lang w:val="ru-RU"/>
        </w:rPr>
        <w:t xml:space="preserve"> встречается в Резолюции 1 (Пересм. Хаммамет, 2016 год).</w:t>
      </w:r>
    </w:p>
    <w:p w14:paraId="36C29B87" w14:textId="0BBFDC67" w:rsidR="008746FE" w:rsidRPr="007569EC" w:rsidRDefault="009F5C48" w:rsidP="002730A5">
      <w:pPr>
        <w:rPr>
          <w:lang w:val="ru-RU"/>
        </w:rPr>
      </w:pPr>
      <w:r w:rsidRPr="007569EC">
        <w:rPr>
          <w:lang w:val="ru-RU"/>
        </w:rPr>
        <w:t xml:space="preserve">В разделе 2 </w:t>
      </w:r>
      <w:r w:rsidR="00C61F49" w:rsidRPr="007569EC">
        <w:rPr>
          <w:lang w:val="ru-RU"/>
        </w:rPr>
        <w:t xml:space="preserve">плана </w:t>
      </w:r>
      <w:r w:rsidRPr="007569EC">
        <w:rPr>
          <w:lang w:val="ru-RU"/>
        </w:rPr>
        <w:t>по обеспечению непрерывности работы МСЭ-Т (Приложение C) говорится следующее:</w:t>
      </w:r>
    </w:p>
    <w:p w14:paraId="73EE8E49" w14:textId="6C926A12" w:rsidR="00AC7DCF" w:rsidRPr="007569EC" w:rsidRDefault="009761FF" w:rsidP="002730A5">
      <w:pPr>
        <w:pStyle w:val="enumlev1"/>
        <w:rPr>
          <w:lang w:val="ru-RU"/>
        </w:rPr>
      </w:pPr>
      <w:r w:rsidRPr="007569EC">
        <w:rPr>
          <w:lang w:val="ru-RU"/>
        </w:rPr>
        <w:t>•</w:t>
      </w:r>
      <w:r w:rsidRPr="007569EC">
        <w:rPr>
          <w:lang w:val="ru-RU"/>
        </w:rPr>
        <w:tab/>
      </w:r>
      <w:r w:rsidR="002B4A31" w:rsidRPr="007569EC">
        <w:rPr>
          <w:lang w:val="ru-RU"/>
        </w:rPr>
        <w:t xml:space="preserve">все </w:t>
      </w:r>
      <w:r w:rsidR="00AC7DCF" w:rsidRPr="007569EC">
        <w:rPr>
          <w:lang w:val="ru-RU"/>
        </w:rPr>
        <w:t>исследовательские комиссии подготовили Част</w:t>
      </w:r>
      <w:r w:rsidR="00C61F49" w:rsidRPr="007569EC">
        <w:rPr>
          <w:lang w:val="ru-RU"/>
        </w:rPr>
        <w:t>ь</w:t>
      </w:r>
      <w:r w:rsidR="00AC7DCF" w:rsidRPr="007569EC">
        <w:rPr>
          <w:lang w:val="ru-RU"/>
        </w:rPr>
        <w:t> I (Общий отчет о деятельности) и Част</w:t>
      </w:r>
      <w:r w:rsidR="00C61F49" w:rsidRPr="007569EC">
        <w:rPr>
          <w:lang w:val="ru-RU"/>
        </w:rPr>
        <w:t>ь</w:t>
      </w:r>
      <w:r w:rsidR="00AC7DCF" w:rsidRPr="007569EC">
        <w:rPr>
          <w:lang w:val="ru-RU"/>
        </w:rPr>
        <w:t> II (Вопросы, подготовленные для исследований в следующем исследовательском периоде) своих отчетов для ВАСЭ и, соответственно, пересмотрели формулировки своих Вопросов</w:t>
      </w:r>
      <w:r w:rsidR="002B4A31" w:rsidRPr="007569EC">
        <w:rPr>
          <w:lang w:val="ru-RU"/>
        </w:rPr>
        <w:t>;</w:t>
      </w:r>
    </w:p>
    <w:p w14:paraId="21D57DE2" w14:textId="7FB9B5F7" w:rsidR="00AC7DCF" w:rsidRPr="007569EC" w:rsidRDefault="00AC7DCF" w:rsidP="002730A5">
      <w:pPr>
        <w:pStyle w:val="enumlev1"/>
        <w:rPr>
          <w:lang w:val="ru-RU"/>
        </w:rPr>
      </w:pPr>
      <w:r w:rsidRPr="007569EC">
        <w:rPr>
          <w:lang w:val="ru-RU"/>
        </w:rPr>
        <w:t>•</w:t>
      </w:r>
      <w:r w:rsidRPr="007569EC">
        <w:rPr>
          <w:lang w:val="ru-RU"/>
        </w:rPr>
        <w:tab/>
      </w:r>
      <w:r w:rsidR="002B4A31" w:rsidRPr="007569EC">
        <w:rPr>
          <w:lang w:val="ru-RU"/>
        </w:rPr>
        <w:t xml:space="preserve">будут </w:t>
      </w:r>
      <w:r w:rsidRPr="007569EC">
        <w:rPr>
          <w:lang w:val="ru-RU"/>
        </w:rPr>
        <w:t>применяться положения раздела 7.2 Резолюции 1 ВАСЭ "Утверждение новых или пересмотренных Вопросов в период между ВАСЭ" с использованием формулировок Вопросов, которые в настоящее время подготовлены в Части II отчетов ИК для ВАСЭ. Эти формулировки представляются как TD к данному собранию КГСЭ председателями соответствующих исследовательских комиссий</w:t>
      </w:r>
      <w:r w:rsidR="002B4A31" w:rsidRPr="007569EC">
        <w:rPr>
          <w:lang w:val="ru-RU"/>
        </w:rPr>
        <w:t>;</w:t>
      </w:r>
    </w:p>
    <w:p w14:paraId="164B0838" w14:textId="55216EE2" w:rsidR="00AC7DCF" w:rsidRPr="007569EC" w:rsidRDefault="00AC7DCF" w:rsidP="002730A5">
      <w:pPr>
        <w:pStyle w:val="enumlev1"/>
        <w:rPr>
          <w:lang w:val="ru-RU"/>
        </w:rPr>
      </w:pPr>
      <w:r w:rsidRPr="007569EC">
        <w:rPr>
          <w:lang w:val="ru-RU"/>
        </w:rPr>
        <w:t>•</w:t>
      </w:r>
      <w:r w:rsidRPr="007569EC">
        <w:rPr>
          <w:lang w:val="ru-RU"/>
        </w:rPr>
        <w:tab/>
      </w:r>
      <w:r w:rsidR="002B4A31" w:rsidRPr="007569EC">
        <w:rPr>
          <w:lang w:val="ru-RU"/>
        </w:rPr>
        <w:t xml:space="preserve">изменение </w:t>
      </w:r>
      <w:r w:rsidRPr="007569EC">
        <w:rPr>
          <w:lang w:val="ru-RU"/>
        </w:rPr>
        <w:t xml:space="preserve">нумерации Вопросов – обычная практика при смене исследовательских периодов. Однако поскольку исследовательский период остается тем же, нумерация Вопросов не изменится. В частности, не следует в том же исследовательском периоде повторно использовать (например, для определения нового предлагаемого Вопроса) номер Вопроса, который ранее был исключен в порядке аннулирования или объединения с другим вопросом. Это необходимо, чтобы избежать путаницы, а также проблем </w:t>
      </w:r>
      <w:r w:rsidR="003334C7" w:rsidRPr="007569EC">
        <w:rPr>
          <w:lang w:val="ru-RU"/>
        </w:rPr>
        <w:t>с</w:t>
      </w:r>
      <w:r w:rsidRPr="007569EC">
        <w:rPr>
          <w:lang w:val="ru-RU"/>
        </w:rPr>
        <w:t xml:space="preserve"> ИТ-инфраструктур</w:t>
      </w:r>
      <w:r w:rsidR="003334C7" w:rsidRPr="007569EC">
        <w:rPr>
          <w:lang w:val="ru-RU"/>
        </w:rPr>
        <w:t>ой</w:t>
      </w:r>
      <w:r w:rsidRPr="007569EC">
        <w:rPr>
          <w:lang w:val="ru-RU"/>
        </w:rPr>
        <w:t xml:space="preserve"> (например, </w:t>
      </w:r>
      <w:r w:rsidR="003334C7" w:rsidRPr="007569EC">
        <w:rPr>
          <w:lang w:val="ru-RU"/>
        </w:rPr>
        <w:t>списки</w:t>
      </w:r>
      <w:r w:rsidRPr="007569EC">
        <w:rPr>
          <w:lang w:val="ru-RU"/>
        </w:rPr>
        <w:t xml:space="preserve"> рассылки, систем</w:t>
      </w:r>
      <w:r w:rsidR="003334C7" w:rsidRPr="007569EC">
        <w:rPr>
          <w:lang w:val="ru-RU"/>
        </w:rPr>
        <w:t>а</w:t>
      </w:r>
      <w:r w:rsidRPr="007569EC">
        <w:rPr>
          <w:lang w:val="ru-RU"/>
        </w:rPr>
        <w:t xml:space="preserve"> управления документами СГД </w:t>
      </w:r>
      <w:r w:rsidR="003334C7" w:rsidRPr="007569EC">
        <w:rPr>
          <w:lang w:val="ru-RU"/>
        </w:rPr>
        <w:t>и</w:t>
      </w:r>
      <w:r w:rsidRPr="007569EC">
        <w:rPr>
          <w:lang w:val="ru-RU"/>
        </w:rPr>
        <w:t xml:space="preserve"> сайт</w:t>
      </w:r>
      <w:r w:rsidR="003334C7" w:rsidRPr="007569EC">
        <w:rPr>
          <w:lang w:val="ru-RU"/>
        </w:rPr>
        <w:t>ы</w:t>
      </w:r>
      <w:r w:rsidRPr="007569EC">
        <w:rPr>
          <w:lang w:val="ru-RU"/>
        </w:rPr>
        <w:t xml:space="preserve"> сотрудничества SharePoint)</w:t>
      </w:r>
      <w:r w:rsidR="002B4A31" w:rsidRPr="007569EC">
        <w:rPr>
          <w:lang w:val="ru-RU"/>
        </w:rPr>
        <w:t>;</w:t>
      </w:r>
    </w:p>
    <w:p w14:paraId="45EC0CCD" w14:textId="0D63143C" w:rsidR="008746FE" w:rsidRPr="007569EC" w:rsidRDefault="00AC7DCF" w:rsidP="002730A5">
      <w:pPr>
        <w:pStyle w:val="enumlev1"/>
        <w:rPr>
          <w:lang w:val="ru-RU"/>
        </w:rPr>
      </w:pPr>
      <w:r w:rsidRPr="007569EC">
        <w:rPr>
          <w:lang w:val="ru-RU"/>
        </w:rPr>
        <w:t>•</w:t>
      </w:r>
      <w:r w:rsidRPr="007569EC">
        <w:rPr>
          <w:lang w:val="ru-RU"/>
        </w:rPr>
        <w:tab/>
      </w:r>
      <w:r w:rsidR="002B4A31" w:rsidRPr="007569EC">
        <w:rPr>
          <w:lang w:val="ru-RU"/>
        </w:rPr>
        <w:t xml:space="preserve">с </w:t>
      </w:r>
      <w:r w:rsidRPr="007569EC">
        <w:rPr>
          <w:lang w:val="ru-RU"/>
        </w:rPr>
        <w:t xml:space="preserve">продлением </w:t>
      </w:r>
      <w:r w:rsidR="00B45E89" w:rsidRPr="007569EC">
        <w:rPr>
          <w:lang w:val="ru-RU"/>
        </w:rPr>
        <w:t xml:space="preserve">этого </w:t>
      </w:r>
      <w:r w:rsidRPr="007569EC">
        <w:rPr>
          <w:lang w:val="ru-RU"/>
        </w:rPr>
        <w:t>исследовательского периода до марта 2022</w:t>
      </w:r>
      <w:r w:rsidR="00B45E89" w:rsidRPr="007569EC">
        <w:rPr>
          <w:lang w:val="ru-RU"/>
        </w:rPr>
        <w:t> </w:t>
      </w:r>
      <w:r w:rsidRPr="007569EC">
        <w:rPr>
          <w:lang w:val="ru-RU"/>
        </w:rPr>
        <w:t>года исследовательские комиссии продолжат свою работу и могут п</w:t>
      </w:r>
      <w:r w:rsidR="00B45E89" w:rsidRPr="007569EC">
        <w:rPr>
          <w:lang w:val="ru-RU"/>
        </w:rPr>
        <w:t>ри</w:t>
      </w:r>
      <w:r w:rsidRPr="007569EC">
        <w:rPr>
          <w:lang w:val="ru-RU"/>
        </w:rPr>
        <w:t xml:space="preserve"> необходимости </w:t>
      </w:r>
      <w:r w:rsidR="00B45E89" w:rsidRPr="007569EC">
        <w:rPr>
          <w:lang w:val="ru-RU"/>
        </w:rPr>
        <w:t>внести изменения и дополнения в</w:t>
      </w:r>
      <w:r w:rsidRPr="007569EC">
        <w:rPr>
          <w:lang w:val="ru-RU"/>
        </w:rPr>
        <w:t xml:space="preserve"> Часть I и Часть II своих отчетов для ВАСЭ перед последним собранием КГСЭ (январь 2022 года), которое состоится перед ВАСЭ.</w:t>
      </w:r>
    </w:p>
    <w:p w14:paraId="0BB3FD4D" w14:textId="0C9B8452" w:rsidR="008746FE" w:rsidRPr="007569EC" w:rsidRDefault="00B45E89" w:rsidP="002730A5">
      <w:pPr>
        <w:rPr>
          <w:lang w:val="ru-RU"/>
        </w:rPr>
      </w:pPr>
      <w:r w:rsidRPr="007569EC">
        <w:rPr>
          <w:lang w:val="ru-RU"/>
        </w:rPr>
        <w:t>Раздел 3 Плана по обеспечению непрерывности работы относится к мандатам исследовательских комиссий. Хотя КГСЭ наделена полномочиями утверждать изменения в мандатах исследовательских комиссий и функциях ведущих исследовательских комиссий в периоды между ВАСЭ, данное собрание КГСЭ рассматривало вопрос пересмотра мандатов и функций только в целях выявления проблем и выдачи исследовательским комиссиям рекомендаций по их устранению.</w:t>
      </w:r>
    </w:p>
    <w:p w14:paraId="5D0796E3" w14:textId="77777777" w:rsidR="002730A5" w:rsidRDefault="002730A5">
      <w:pPr>
        <w:tabs>
          <w:tab w:val="clear" w:pos="794"/>
          <w:tab w:val="clear" w:pos="1191"/>
          <w:tab w:val="clear" w:pos="1588"/>
          <w:tab w:val="clear" w:pos="1985"/>
        </w:tabs>
        <w:spacing w:before="0" w:after="200" w:line="276" w:lineRule="auto"/>
        <w:rPr>
          <w:lang w:val="ru-RU"/>
        </w:rPr>
      </w:pPr>
      <w:r>
        <w:rPr>
          <w:lang w:val="ru-RU"/>
        </w:rPr>
        <w:br w:type="page"/>
      </w:r>
    </w:p>
    <w:p w14:paraId="13092ADF" w14:textId="2B2246EC" w:rsidR="008746FE" w:rsidRPr="007569EC" w:rsidRDefault="009A7D4F" w:rsidP="002730A5">
      <w:pPr>
        <w:keepNext/>
        <w:rPr>
          <w:lang w:val="ru-RU"/>
        </w:rPr>
      </w:pPr>
      <w:r w:rsidRPr="007569EC">
        <w:rPr>
          <w:lang w:val="ru-RU"/>
        </w:rPr>
        <w:lastRenderedPageBreak/>
        <w:t>Высшими полномочиями (на утверждение) в отношении подтверждения или корректировки изменений к Резолюции 2 (Пересм. Хаммамет, 2016 год) обладает Ассамблея. Кроме того, КГСЭ не планирует утверждать мандаты исследовательских комиссий или функции ведущих исследовательских комиссий. Это будет сделано на Ассамблее.</w:t>
      </w:r>
    </w:p>
    <w:p w14:paraId="61BE73D1" w14:textId="07F72486" w:rsidR="008746FE" w:rsidRPr="007569EC" w:rsidRDefault="000C5F3E" w:rsidP="002730A5">
      <w:pPr>
        <w:rPr>
          <w:lang w:val="ru-RU"/>
        </w:rPr>
      </w:pPr>
      <w:r w:rsidRPr="007569EC">
        <w:rPr>
          <w:lang w:val="ru-RU"/>
        </w:rPr>
        <w:t>Планируется включить настоящий текст как приложение в заключительный отчет КГСЭ.</w:t>
      </w:r>
    </w:p>
    <w:p w14:paraId="6431424A" w14:textId="51941A1C" w:rsidR="00DA4BCA" w:rsidRPr="007569EC" w:rsidRDefault="008746FE" w:rsidP="004560C6">
      <w:pPr>
        <w:spacing w:before="720"/>
        <w:jc w:val="center"/>
        <w:rPr>
          <w:lang w:val="ru-RU"/>
        </w:rPr>
      </w:pPr>
      <w:r w:rsidRPr="007569EC">
        <w:rPr>
          <w:lang w:val="ru-RU"/>
        </w:rPr>
        <w:t>______________</w:t>
      </w:r>
      <w:bookmarkEnd w:id="3"/>
      <w:bookmarkEnd w:id="4"/>
      <w:bookmarkEnd w:id="5"/>
    </w:p>
    <w:sectPr w:rsidR="00DA4BCA" w:rsidRPr="007569EC" w:rsidSect="002730A5">
      <w:headerReference w:type="even" r:id="rId113"/>
      <w:headerReference w:type="default" r:id="rId114"/>
      <w:pgSz w:w="11907" w:h="16840" w:code="9"/>
      <w:pgMar w:top="1418" w:right="1134" w:bottom="1134" w:left="1134"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6359D" w14:textId="77777777" w:rsidR="007569EC" w:rsidRDefault="007569EC" w:rsidP="00F260AA">
      <w:pPr>
        <w:spacing w:before="0"/>
      </w:pPr>
      <w:r>
        <w:separator/>
      </w:r>
    </w:p>
  </w:endnote>
  <w:endnote w:type="continuationSeparator" w:id="0">
    <w:p w14:paraId="41970451" w14:textId="77777777" w:rsidR="007569EC" w:rsidRDefault="007569EC" w:rsidP="00F260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T36Lfz">
    <w:altName w:val="Symbo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838E5" w14:textId="77777777" w:rsidR="007569EC" w:rsidRDefault="007569EC" w:rsidP="00F260AA">
      <w:pPr>
        <w:spacing w:before="0"/>
      </w:pPr>
      <w:r>
        <w:separator/>
      </w:r>
    </w:p>
  </w:footnote>
  <w:footnote w:type="continuationSeparator" w:id="0">
    <w:p w14:paraId="54FA67AD" w14:textId="77777777" w:rsidR="007569EC" w:rsidRDefault="007569EC" w:rsidP="00F260AA">
      <w:pPr>
        <w:spacing w:before="0"/>
      </w:pPr>
      <w:r>
        <w:continuationSeparator/>
      </w:r>
    </w:p>
  </w:footnote>
  <w:footnote w:id="1">
    <w:p w14:paraId="2C488809" w14:textId="6C7C0A0D" w:rsidR="007569EC" w:rsidRPr="003A5431" w:rsidRDefault="007569EC" w:rsidP="00985E35">
      <w:pPr>
        <w:pStyle w:val="FootnoteText"/>
      </w:pPr>
      <w:r>
        <w:rPr>
          <w:rStyle w:val="FootnoteReference"/>
        </w:rPr>
        <w:footnoteRef/>
      </w:r>
      <w:r>
        <w:tab/>
      </w:r>
      <w:hyperlink r:id="rId1" w:history="1">
        <w:r>
          <w:rPr>
            <w:rStyle w:val="Hyperlink"/>
          </w:rPr>
          <w:t>https://extranet.itu.int/sites/itu-t/studygroups/2017-2020/tsag/SitePages/Captioning-Archive.aspx</w:t>
        </w:r>
      </w:hyperlink>
    </w:p>
  </w:footnote>
  <w:footnote w:id="2">
    <w:p w14:paraId="75978467" w14:textId="77777777" w:rsidR="007569EC" w:rsidRPr="00CC651D" w:rsidRDefault="007569EC" w:rsidP="00985E35">
      <w:pPr>
        <w:pStyle w:val="FootnoteText"/>
        <w:rPr>
          <w:lang w:val="ru-RU"/>
        </w:rPr>
      </w:pPr>
      <w:r>
        <w:rPr>
          <w:rStyle w:val="FootnoteReference"/>
        </w:rPr>
        <w:footnoteRef/>
      </w:r>
      <w:r w:rsidRPr="00985E35">
        <w:rPr>
          <w:lang w:val="ru-RU"/>
        </w:rPr>
        <w:tab/>
      </w:r>
      <w:r w:rsidRPr="00985E35">
        <w:rPr>
          <w:rFonts w:asciiTheme="majorBidi" w:hAnsiTheme="majorBidi"/>
          <w:lang w:val="ru-RU"/>
        </w:rPr>
        <w:t xml:space="preserve">Запись </w:t>
      </w:r>
      <w:r w:rsidRPr="00985E35">
        <w:rPr>
          <w:color w:val="000000"/>
          <w:lang w:val="ru-RU"/>
        </w:rPr>
        <w:t>веб-трансляции</w:t>
      </w:r>
      <w:r w:rsidRPr="00985E35">
        <w:rPr>
          <w:rFonts w:asciiTheme="majorBidi" w:hAnsiTheme="majorBidi"/>
          <w:lang w:val="ru-RU"/>
        </w:rPr>
        <w:t xml:space="preserve"> доступна по адресу </w:t>
      </w:r>
      <w:hyperlink r:id="rId2" w:history="1">
        <w:r>
          <w:rPr>
            <w:rStyle w:val="Hyperlink"/>
          </w:rPr>
          <w:t>https</w:t>
        </w:r>
        <w:r w:rsidRPr="00985E35">
          <w:rPr>
            <w:rStyle w:val="Hyperlink"/>
            <w:lang w:val="ru-RU"/>
          </w:rPr>
          <w:t>://</w:t>
        </w:r>
        <w:r>
          <w:rPr>
            <w:rStyle w:val="Hyperlink"/>
          </w:rPr>
          <w:t>www</w:t>
        </w:r>
        <w:r w:rsidRPr="00985E35">
          <w:rPr>
            <w:rStyle w:val="Hyperlink"/>
            <w:lang w:val="ru-RU"/>
          </w:rPr>
          <w:t>.</w:t>
        </w:r>
        <w:r>
          <w:rPr>
            <w:rStyle w:val="Hyperlink"/>
          </w:rPr>
          <w:t>itu</w:t>
        </w:r>
        <w:r w:rsidRPr="00985E35">
          <w:rPr>
            <w:rStyle w:val="Hyperlink"/>
            <w:lang w:val="ru-RU"/>
          </w:rPr>
          <w:t>.</w:t>
        </w:r>
        <w:r>
          <w:rPr>
            <w:rStyle w:val="Hyperlink"/>
          </w:rPr>
          <w:t>int</w:t>
        </w:r>
        <w:r w:rsidRPr="00985E35">
          <w:rPr>
            <w:rStyle w:val="Hyperlink"/>
            <w:lang w:val="ru-RU"/>
          </w:rPr>
          <w:t>/</w:t>
        </w:r>
        <w:r>
          <w:rPr>
            <w:rStyle w:val="Hyperlink"/>
          </w:rPr>
          <w:t>en</w:t>
        </w:r>
        <w:r w:rsidRPr="00985E35">
          <w:rPr>
            <w:rStyle w:val="Hyperlink"/>
            <w:lang w:val="ru-RU"/>
          </w:rPr>
          <w:t>/</w:t>
        </w:r>
        <w:r>
          <w:rPr>
            <w:rStyle w:val="Hyperlink"/>
          </w:rPr>
          <w:t>ITU</w:t>
        </w:r>
        <w:r w:rsidRPr="00985E35">
          <w:rPr>
            <w:rStyle w:val="Hyperlink"/>
            <w:lang w:val="ru-RU"/>
          </w:rPr>
          <w:t>-</w:t>
        </w:r>
        <w:r>
          <w:rPr>
            <w:rStyle w:val="Hyperlink"/>
          </w:rPr>
          <w:t>T</w:t>
        </w:r>
        <w:r w:rsidRPr="00985E35">
          <w:rPr>
            <w:rStyle w:val="Hyperlink"/>
            <w:lang w:val="ru-RU"/>
          </w:rPr>
          <w:t>/</w:t>
        </w:r>
        <w:r>
          <w:rPr>
            <w:rStyle w:val="Hyperlink"/>
          </w:rPr>
          <w:t>tsag</w:t>
        </w:r>
        <w:r w:rsidRPr="00985E35">
          <w:rPr>
            <w:rStyle w:val="Hyperlink"/>
            <w:lang w:val="ru-RU"/>
          </w:rPr>
          <w:t>/2017-2020/</w:t>
        </w:r>
        <w:r>
          <w:rPr>
            <w:rStyle w:val="Hyperlink"/>
          </w:rPr>
          <w:t>Pages</w:t>
        </w:r>
        <w:r w:rsidRPr="00985E35">
          <w:rPr>
            <w:rStyle w:val="Hyperlink"/>
            <w:lang w:val="ru-RU"/>
          </w:rPr>
          <w:t>/</w:t>
        </w:r>
        <w:r>
          <w:rPr>
            <w:rStyle w:val="Hyperlink"/>
          </w:rPr>
          <w:t>webcasts</w:t>
        </w:r>
        <w:r w:rsidRPr="00985E35">
          <w:rPr>
            <w:rStyle w:val="Hyperlink"/>
            <w:lang w:val="ru-RU"/>
          </w:rPr>
          <w:t>-</w:t>
        </w:r>
        <w:r>
          <w:rPr>
            <w:rStyle w:val="Hyperlink"/>
          </w:rPr>
          <w:t>l</w:t>
        </w:r>
        <w:r w:rsidRPr="00985E35">
          <w:rPr>
            <w:rStyle w:val="Hyperlink"/>
            <w:lang w:val="ru-RU"/>
          </w:rPr>
          <w:t>.</w:t>
        </w:r>
        <w:r>
          <w:rPr>
            <w:rStyle w:val="Hyperlink"/>
          </w:rPr>
          <w:t>aspx</w:t>
        </w:r>
      </w:hyperlink>
      <w:r w:rsidRPr="00985E35">
        <w:rPr>
          <w:rFonts w:asciiTheme="majorBidi" w:hAnsiTheme="majorBidi"/>
          <w:lang w:val="ru-RU"/>
        </w:rPr>
        <w:t xml:space="preserve">. </w:t>
      </w:r>
      <w:r w:rsidRPr="00CC651D">
        <w:rPr>
          <w:rFonts w:asciiTheme="majorBidi" w:hAnsiTheme="majorBidi"/>
          <w:lang w:val="ru-RU"/>
        </w:rPr>
        <w:t xml:space="preserve">Прямая ссылка на архив </w:t>
      </w:r>
      <w:r w:rsidRPr="00CC651D">
        <w:rPr>
          <w:color w:val="000000"/>
          <w:lang w:val="ru-RU"/>
        </w:rPr>
        <w:t>веб-трансляций</w:t>
      </w:r>
      <w:r w:rsidRPr="00CC651D">
        <w:rPr>
          <w:rFonts w:asciiTheme="majorBidi" w:hAnsiTheme="majorBidi"/>
          <w:lang w:val="ru-RU"/>
        </w:rPr>
        <w:t xml:space="preserve"> </w:t>
      </w:r>
      <w:hyperlink r:id="rId3" w:history="1">
        <w:r w:rsidRPr="00CC651D">
          <w:rPr>
            <w:rStyle w:val="Hyperlink"/>
            <w:rFonts w:asciiTheme="majorBidi" w:hAnsiTheme="majorBidi"/>
            <w:lang w:val="ru-RU"/>
          </w:rPr>
          <w:t>здесь</w:t>
        </w:r>
      </w:hyperlink>
      <w:r w:rsidRPr="00CC651D">
        <w:rPr>
          <w:rFonts w:asciiTheme="majorBidi" w:hAnsiTheme="majorBidi"/>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286386"/>
      <w:docPartObj>
        <w:docPartGallery w:val="Page Numbers (Top of Page)"/>
        <w:docPartUnique/>
      </w:docPartObj>
    </w:sdtPr>
    <w:sdtEndPr>
      <w:rPr>
        <w:noProof/>
      </w:rPr>
    </w:sdtEndPr>
    <w:sdtContent>
      <w:p w14:paraId="6906D7C4" w14:textId="77777777" w:rsidR="007569EC" w:rsidRPr="00773C6D" w:rsidRDefault="007569EC" w:rsidP="00773C6D">
        <w:pPr>
          <w:pStyle w:val="Header"/>
        </w:pPr>
        <w:r>
          <w:rPr>
            <w:lang w:val="ru-RU"/>
          </w:rPr>
          <w:t xml:space="preserve">- </w:t>
        </w:r>
        <w:r>
          <w:fldChar w:fldCharType="begin"/>
        </w:r>
        <w:r>
          <w:instrText xml:space="preserve"> PAGE   \* MERGEFORMAT </w:instrText>
        </w:r>
        <w:r>
          <w:fldChar w:fldCharType="separate"/>
        </w:r>
        <w:r>
          <w:rPr>
            <w:noProof/>
          </w:rPr>
          <w:t>3</w:t>
        </w:r>
        <w:r>
          <w:rPr>
            <w:noProof/>
          </w:rPr>
          <w:fldChar w:fldCharType="end"/>
        </w:r>
        <w:r>
          <w:rPr>
            <w:noProof/>
            <w:lang w:val="ru-RU"/>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3567936"/>
      <w:docPartObj>
        <w:docPartGallery w:val="Page Numbers (Top of Page)"/>
        <w:docPartUnique/>
      </w:docPartObj>
    </w:sdtPr>
    <w:sdtEndPr>
      <w:rPr>
        <w:noProof/>
      </w:rPr>
    </w:sdtEndPr>
    <w:sdtContent>
      <w:p w14:paraId="2EEE6261" w14:textId="77777777" w:rsidR="007569EC" w:rsidRPr="00B419B7" w:rsidRDefault="007569EC" w:rsidP="009C6CC8">
        <w:pPr>
          <w:pStyle w:val="Header"/>
          <w:rPr>
            <w:lang w:eastAsia="zh-CN"/>
          </w:rPr>
        </w:pPr>
        <w:r w:rsidRPr="00E86A04">
          <w:rPr>
            <w:lang w:val="en-US"/>
          </w:rPr>
          <w:t xml:space="preserve">- </w:t>
        </w:r>
        <w:r w:rsidRPr="00B419B7">
          <w:fldChar w:fldCharType="begin"/>
        </w:r>
        <w:r w:rsidRPr="00B419B7">
          <w:instrText xml:space="preserve"> PAGE  \* MERGEFORMAT </w:instrText>
        </w:r>
        <w:r w:rsidRPr="00B419B7">
          <w:fldChar w:fldCharType="separate"/>
        </w:r>
        <w:r>
          <w:rPr>
            <w:noProof/>
          </w:rPr>
          <w:t>4</w:t>
        </w:r>
        <w:r w:rsidRPr="00B419B7">
          <w:fldChar w:fldCharType="end"/>
        </w:r>
        <w:r>
          <w:rPr>
            <w:rFonts w:hint="eastAsia"/>
            <w:lang w:eastAsia="zh-CN"/>
          </w:rPr>
          <w:t xml:space="preserve"> -</w:t>
        </w:r>
      </w:p>
      <w:p w14:paraId="0A40E614" w14:textId="1C25DDDC" w:rsidR="007569EC" w:rsidRPr="00255268" w:rsidRDefault="007569EC" w:rsidP="009C6CC8">
        <w:pPr>
          <w:pStyle w:val="Header"/>
          <w:spacing w:after="120"/>
        </w:pPr>
        <w:r w:rsidRPr="00B419B7">
          <w:t xml:space="preserve">TSAG </w:t>
        </w:r>
        <w:r>
          <w:t>−</w:t>
        </w:r>
        <w:r w:rsidRPr="00B419B7">
          <w:t xml:space="preserve"> R</w:t>
        </w:r>
        <w:r>
          <w:rPr>
            <w:lang w:val="ru-RU"/>
          </w:rPr>
          <w:t>1</w:t>
        </w:r>
        <w:r>
          <w:rPr>
            <w:lang w:val="fr-CH"/>
          </w:rPr>
          <w:t>1-</w:t>
        </w:r>
        <w:r>
          <w:t xml:space="preserve">R1− </w:t>
        </w:r>
        <w:r>
          <w:rPr>
            <w:lang w:eastAsia="zh-CN"/>
          </w:rPr>
          <w:t>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9"/>
    <w:multiLevelType w:val="singleLevel"/>
    <w:tmpl w:val="F072EB4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D680D5B"/>
    <w:multiLevelType w:val="hybridMultilevel"/>
    <w:tmpl w:val="8496D19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11387"/>
    <w:multiLevelType w:val="hybridMultilevel"/>
    <w:tmpl w:val="4684B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CC676F"/>
    <w:multiLevelType w:val="hybridMultilevel"/>
    <w:tmpl w:val="96DAC0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1160B1"/>
    <w:multiLevelType w:val="hybridMultilevel"/>
    <w:tmpl w:val="A0CC3F7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1D7D71"/>
    <w:multiLevelType w:val="hybridMultilevel"/>
    <w:tmpl w:val="58229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5A182D"/>
    <w:multiLevelType w:val="hybridMultilevel"/>
    <w:tmpl w:val="9D600EBA"/>
    <w:name w:val="Heading"/>
    <w:lvl w:ilvl="0" w:tplc="6EAE68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577056"/>
    <w:multiLevelType w:val="hybridMultilevel"/>
    <w:tmpl w:val="B66843FC"/>
    <w:lvl w:ilvl="0" w:tplc="08090001">
      <w:start w:val="1"/>
      <w:numFmt w:val="bullet"/>
      <w:lvlText w:val=""/>
      <w:lvlJc w:val="left"/>
      <w:pPr>
        <w:ind w:left="570" w:hanging="5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9" w15:restartNumberingAfterBreak="0">
    <w:nsid w:val="7AB9682C"/>
    <w:multiLevelType w:val="hybridMultilevel"/>
    <w:tmpl w:val="5CE2AEA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7F1759C6"/>
    <w:multiLevelType w:val="hybridMultilevel"/>
    <w:tmpl w:val="74869218"/>
    <w:lvl w:ilvl="0" w:tplc="31AE2698">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8"/>
  </w:num>
  <w:num w:numId="4">
    <w:abstractNumId w:val="14"/>
  </w:num>
  <w:num w:numId="5">
    <w:abstractNumId w:val="11"/>
  </w:num>
  <w:num w:numId="6">
    <w:abstractNumId w:val="17"/>
  </w:num>
  <w:num w:numId="7">
    <w:abstractNumId w:val="9"/>
  </w:num>
  <w:num w:numId="8">
    <w:abstractNumId w:val="19"/>
  </w:num>
  <w:num w:numId="9">
    <w:abstractNumId w:val="15"/>
  </w:num>
  <w:num w:numId="10">
    <w:abstractNumId w:val="20"/>
  </w:num>
  <w:num w:numId="11">
    <w:abstractNumId w:val="13"/>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chnikov, Andrey">
    <w15:presenceInfo w15:providerId="AD" w15:userId="S::andrey.svechnikov@itu.int::418ef1a6-6410-43f7-945c-ecdf69149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1"/>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0" w:nlCheck="1" w:checkStyle="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0AA"/>
    <w:rsid w:val="000033B7"/>
    <w:rsid w:val="000041FE"/>
    <w:rsid w:val="000042DD"/>
    <w:rsid w:val="00004D5B"/>
    <w:rsid w:val="00007905"/>
    <w:rsid w:val="00010EE5"/>
    <w:rsid w:val="0001130F"/>
    <w:rsid w:val="000113C8"/>
    <w:rsid w:val="00011BE0"/>
    <w:rsid w:val="000122A4"/>
    <w:rsid w:val="00013664"/>
    <w:rsid w:val="00014605"/>
    <w:rsid w:val="00014A20"/>
    <w:rsid w:val="00024D6D"/>
    <w:rsid w:val="000259EB"/>
    <w:rsid w:val="00030BDB"/>
    <w:rsid w:val="00031B07"/>
    <w:rsid w:val="00037ACD"/>
    <w:rsid w:val="00041CF0"/>
    <w:rsid w:val="00041D16"/>
    <w:rsid w:val="00044339"/>
    <w:rsid w:val="00044FE0"/>
    <w:rsid w:val="00050A0B"/>
    <w:rsid w:val="00050A9F"/>
    <w:rsid w:val="0005285D"/>
    <w:rsid w:val="00061A06"/>
    <w:rsid w:val="00062B31"/>
    <w:rsid w:val="00062D1C"/>
    <w:rsid w:val="0006351A"/>
    <w:rsid w:val="000715A8"/>
    <w:rsid w:val="00072689"/>
    <w:rsid w:val="000751FE"/>
    <w:rsid w:val="00076C7A"/>
    <w:rsid w:val="00077150"/>
    <w:rsid w:val="00080099"/>
    <w:rsid w:val="00080E2F"/>
    <w:rsid w:val="00082683"/>
    <w:rsid w:val="000877B5"/>
    <w:rsid w:val="00087C36"/>
    <w:rsid w:val="00087CBD"/>
    <w:rsid w:val="00087E98"/>
    <w:rsid w:val="0009296C"/>
    <w:rsid w:val="000961D4"/>
    <w:rsid w:val="0009683F"/>
    <w:rsid w:val="000A04E8"/>
    <w:rsid w:val="000A0EA2"/>
    <w:rsid w:val="000A26CF"/>
    <w:rsid w:val="000A3118"/>
    <w:rsid w:val="000A3F83"/>
    <w:rsid w:val="000A597B"/>
    <w:rsid w:val="000A73A2"/>
    <w:rsid w:val="000B04AE"/>
    <w:rsid w:val="000B0AB7"/>
    <w:rsid w:val="000B0BD4"/>
    <w:rsid w:val="000B215D"/>
    <w:rsid w:val="000B2D11"/>
    <w:rsid w:val="000B586B"/>
    <w:rsid w:val="000C03CF"/>
    <w:rsid w:val="000C0E1B"/>
    <w:rsid w:val="000C3BFA"/>
    <w:rsid w:val="000C46C8"/>
    <w:rsid w:val="000C5728"/>
    <w:rsid w:val="000C5F3E"/>
    <w:rsid w:val="000D455C"/>
    <w:rsid w:val="000D5418"/>
    <w:rsid w:val="000D7DEC"/>
    <w:rsid w:val="000E1B26"/>
    <w:rsid w:val="000E2560"/>
    <w:rsid w:val="000E28FB"/>
    <w:rsid w:val="000E333F"/>
    <w:rsid w:val="000F1059"/>
    <w:rsid w:val="000F28BC"/>
    <w:rsid w:val="000F4C5C"/>
    <w:rsid w:val="000F6BF3"/>
    <w:rsid w:val="000F7B0C"/>
    <w:rsid w:val="00101379"/>
    <w:rsid w:val="00102876"/>
    <w:rsid w:val="001045DA"/>
    <w:rsid w:val="001046B9"/>
    <w:rsid w:val="00106A11"/>
    <w:rsid w:val="00107CAA"/>
    <w:rsid w:val="00110861"/>
    <w:rsid w:val="00111DA7"/>
    <w:rsid w:val="00112835"/>
    <w:rsid w:val="0011287F"/>
    <w:rsid w:val="00116804"/>
    <w:rsid w:val="00117A9F"/>
    <w:rsid w:val="00121C86"/>
    <w:rsid w:val="00122C35"/>
    <w:rsid w:val="00123D71"/>
    <w:rsid w:val="0013369E"/>
    <w:rsid w:val="0013414F"/>
    <w:rsid w:val="001350ED"/>
    <w:rsid w:val="00144583"/>
    <w:rsid w:val="00145AE3"/>
    <w:rsid w:val="00147E61"/>
    <w:rsid w:val="0015047E"/>
    <w:rsid w:val="0015160D"/>
    <w:rsid w:val="0016220B"/>
    <w:rsid w:val="00162333"/>
    <w:rsid w:val="001630E2"/>
    <w:rsid w:val="001633D3"/>
    <w:rsid w:val="00174E18"/>
    <w:rsid w:val="001772A3"/>
    <w:rsid w:val="001805C0"/>
    <w:rsid w:val="00180D15"/>
    <w:rsid w:val="00181918"/>
    <w:rsid w:val="00186D63"/>
    <w:rsid w:val="001916BD"/>
    <w:rsid w:val="001929AE"/>
    <w:rsid w:val="00196965"/>
    <w:rsid w:val="001A08E7"/>
    <w:rsid w:val="001A5FA8"/>
    <w:rsid w:val="001B2407"/>
    <w:rsid w:val="001B2F7E"/>
    <w:rsid w:val="001B37AE"/>
    <w:rsid w:val="001C38E1"/>
    <w:rsid w:val="001C44B7"/>
    <w:rsid w:val="001C6D99"/>
    <w:rsid w:val="001C7127"/>
    <w:rsid w:val="001C76E7"/>
    <w:rsid w:val="001D18C9"/>
    <w:rsid w:val="001D2072"/>
    <w:rsid w:val="001D4E00"/>
    <w:rsid w:val="001D6356"/>
    <w:rsid w:val="001D7B46"/>
    <w:rsid w:val="001E18B6"/>
    <w:rsid w:val="001E22CE"/>
    <w:rsid w:val="001E2F65"/>
    <w:rsid w:val="001E3FA8"/>
    <w:rsid w:val="001E5BC5"/>
    <w:rsid w:val="001E62D5"/>
    <w:rsid w:val="001E7029"/>
    <w:rsid w:val="001F0523"/>
    <w:rsid w:val="001F1057"/>
    <w:rsid w:val="001F300D"/>
    <w:rsid w:val="001F444A"/>
    <w:rsid w:val="001F587F"/>
    <w:rsid w:val="0020252D"/>
    <w:rsid w:val="00204697"/>
    <w:rsid w:val="00210C19"/>
    <w:rsid w:val="002136BF"/>
    <w:rsid w:val="002156BF"/>
    <w:rsid w:val="0021609E"/>
    <w:rsid w:val="0022301A"/>
    <w:rsid w:val="00223976"/>
    <w:rsid w:val="0022667B"/>
    <w:rsid w:val="00226A74"/>
    <w:rsid w:val="00227235"/>
    <w:rsid w:val="002310AA"/>
    <w:rsid w:val="0023137A"/>
    <w:rsid w:val="00232C5B"/>
    <w:rsid w:val="002330BE"/>
    <w:rsid w:val="002352E1"/>
    <w:rsid w:val="0023665B"/>
    <w:rsid w:val="00236FAF"/>
    <w:rsid w:val="002418F3"/>
    <w:rsid w:val="00243D14"/>
    <w:rsid w:val="00254C08"/>
    <w:rsid w:val="0026120F"/>
    <w:rsid w:val="00263CE5"/>
    <w:rsid w:val="002730A5"/>
    <w:rsid w:val="00276C52"/>
    <w:rsid w:val="00284D42"/>
    <w:rsid w:val="00284FD9"/>
    <w:rsid w:val="00286820"/>
    <w:rsid w:val="00287B6C"/>
    <w:rsid w:val="00290481"/>
    <w:rsid w:val="0029115C"/>
    <w:rsid w:val="00295E9D"/>
    <w:rsid w:val="0029613C"/>
    <w:rsid w:val="002966A2"/>
    <w:rsid w:val="0029790E"/>
    <w:rsid w:val="00297BEF"/>
    <w:rsid w:val="002A17C8"/>
    <w:rsid w:val="002A6520"/>
    <w:rsid w:val="002A68A3"/>
    <w:rsid w:val="002A749D"/>
    <w:rsid w:val="002B1E28"/>
    <w:rsid w:val="002B4A31"/>
    <w:rsid w:val="002B4B48"/>
    <w:rsid w:val="002B5F21"/>
    <w:rsid w:val="002B71A0"/>
    <w:rsid w:val="002C4404"/>
    <w:rsid w:val="002C6CFB"/>
    <w:rsid w:val="002C721F"/>
    <w:rsid w:val="002C732A"/>
    <w:rsid w:val="002D0B10"/>
    <w:rsid w:val="002D1D30"/>
    <w:rsid w:val="002D5BB5"/>
    <w:rsid w:val="002D71DA"/>
    <w:rsid w:val="002E01DE"/>
    <w:rsid w:val="002E7824"/>
    <w:rsid w:val="002F618A"/>
    <w:rsid w:val="002F6476"/>
    <w:rsid w:val="003009A0"/>
    <w:rsid w:val="00300A27"/>
    <w:rsid w:val="00302249"/>
    <w:rsid w:val="003034E2"/>
    <w:rsid w:val="00314031"/>
    <w:rsid w:val="003160EF"/>
    <w:rsid w:val="00316240"/>
    <w:rsid w:val="00316B54"/>
    <w:rsid w:val="00317F7E"/>
    <w:rsid w:val="0032045F"/>
    <w:rsid w:val="00321CD2"/>
    <w:rsid w:val="0032352C"/>
    <w:rsid w:val="003255F9"/>
    <w:rsid w:val="00330272"/>
    <w:rsid w:val="003334C7"/>
    <w:rsid w:val="003358D9"/>
    <w:rsid w:val="00337016"/>
    <w:rsid w:val="00340630"/>
    <w:rsid w:val="0034163B"/>
    <w:rsid w:val="003440AF"/>
    <w:rsid w:val="003460B9"/>
    <w:rsid w:val="00350FF0"/>
    <w:rsid w:val="00351287"/>
    <w:rsid w:val="00353CBE"/>
    <w:rsid w:val="00354AC2"/>
    <w:rsid w:val="00355061"/>
    <w:rsid w:val="00355DD9"/>
    <w:rsid w:val="00355F5B"/>
    <w:rsid w:val="003562CD"/>
    <w:rsid w:val="00356D86"/>
    <w:rsid w:val="00360E82"/>
    <w:rsid w:val="00361862"/>
    <w:rsid w:val="003641F6"/>
    <w:rsid w:val="00365D4D"/>
    <w:rsid w:val="003704C9"/>
    <w:rsid w:val="00371CDB"/>
    <w:rsid w:val="00373AB4"/>
    <w:rsid w:val="0037620F"/>
    <w:rsid w:val="003771F5"/>
    <w:rsid w:val="00377CF9"/>
    <w:rsid w:val="00381A9B"/>
    <w:rsid w:val="0038342B"/>
    <w:rsid w:val="00383B5C"/>
    <w:rsid w:val="0038440C"/>
    <w:rsid w:val="00384B18"/>
    <w:rsid w:val="003903B8"/>
    <w:rsid w:val="00392157"/>
    <w:rsid w:val="00396A5C"/>
    <w:rsid w:val="00397006"/>
    <w:rsid w:val="003A0898"/>
    <w:rsid w:val="003A2A88"/>
    <w:rsid w:val="003A2D42"/>
    <w:rsid w:val="003A3432"/>
    <w:rsid w:val="003A3CBE"/>
    <w:rsid w:val="003A5431"/>
    <w:rsid w:val="003B5E8D"/>
    <w:rsid w:val="003C025C"/>
    <w:rsid w:val="003C046F"/>
    <w:rsid w:val="003C0B20"/>
    <w:rsid w:val="003C0D31"/>
    <w:rsid w:val="003C5EAC"/>
    <w:rsid w:val="003C6D7E"/>
    <w:rsid w:val="003D0189"/>
    <w:rsid w:val="003D1A21"/>
    <w:rsid w:val="003D3091"/>
    <w:rsid w:val="003D386B"/>
    <w:rsid w:val="003D6ABD"/>
    <w:rsid w:val="003D76D7"/>
    <w:rsid w:val="003E3D43"/>
    <w:rsid w:val="003E4E9B"/>
    <w:rsid w:val="003E6278"/>
    <w:rsid w:val="003E6579"/>
    <w:rsid w:val="003F0492"/>
    <w:rsid w:val="003F0619"/>
    <w:rsid w:val="003F2AC7"/>
    <w:rsid w:val="003F36FE"/>
    <w:rsid w:val="003F3EE0"/>
    <w:rsid w:val="003F4A51"/>
    <w:rsid w:val="00404102"/>
    <w:rsid w:val="00405524"/>
    <w:rsid w:val="00413610"/>
    <w:rsid w:val="00414770"/>
    <w:rsid w:val="00414EFA"/>
    <w:rsid w:val="00417385"/>
    <w:rsid w:val="00423951"/>
    <w:rsid w:val="004239C8"/>
    <w:rsid w:val="00425FF6"/>
    <w:rsid w:val="004272FE"/>
    <w:rsid w:val="00427349"/>
    <w:rsid w:val="00427738"/>
    <w:rsid w:val="00427A29"/>
    <w:rsid w:val="004343B3"/>
    <w:rsid w:val="00440A09"/>
    <w:rsid w:val="00440B91"/>
    <w:rsid w:val="004442D7"/>
    <w:rsid w:val="00446676"/>
    <w:rsid w:val="00447519"/>
    <w:rsid w:val="00451393"/>
    <w:rsid w:val="00451427"/>
    <w:rsid w:val="004560C6"/>
    <w:rsid w:val="00460F5C"/>
    <w:rsid w:val="00460FE8"/>
    <w:rsid w:val="00461EE1"/>
    <w:rsid w:val="00463727"/>
    <w:rsid w:val="004651BF"/>
    <w:rsid w:val="004711FA"/>
    <w:rsid w:val="004738A2"/>
    <w:rsid w:val="00473E21"/>
    <w:rsid w:val="00477C52"/>
    <w:rsid w:val="00481EA5"/>
    <w:rsid w:val="00482EA2"/>
    <w:rsid w:val="00483CF1"/>
    <w:rsid w:val="004840BA"/>
    <w:rsid w:val="0048702C"/>
    <w:rsid w:val="0048775B"/>
    <w:rsid w:val="00487A07"/>
    <w:rsid w:val="004929AC"/>
    <w:rsid w:val="00493B89"/>
    <w:rsid w:val="004948CF"/>
    <w:rsid w:val="004A456F"/>
    <w:rsid w:val="004A4775"/>
    <w:rsid w:val="004B1961"/>
    <w:rsid w:val="004B2401"/>
    <w:rsid w:val="004B4416"/>
    <w:rsid w:val="004B6A72"/>
    <w:rsid w:val="004B77F3"/>
    <w:rsid w:val="004C1407"/>
    <w:rsid w:val="004C22C1"/>
    <w:rsid w:val="004C4567"/>
    <w:rsid w:val="004D1E04"/>
    <w:rsid w:val="004D2741"/>
    <w:rsid w:val="004D60A5"/>
    <w:rsid w:val="004D62BC"/>
    <w:rsid w:val="004E17B6"/>
    <w:rsid w:val="004E1A43"/>
    <w:rsid w:val="004E2862"/>
    <w:rsid w:val="004E4721"/>
    <w:rsid w:val="004F1FE5"/>
    <w:rsid w:val="004F59B6"/>
    <w:rsid w:val="00500D6B"/>
    <w:rsid w:val="00500D7E"/>
    <w:rsid w:val="005024AE"/>
    <w:rsid w:val="00505534"/>
    <w:rsid w:val="00506D71"/>
    <w:rsid w:val="00507C33"/>
    <w:rsid w:val="00507E4D"/>
    <w:rsid w:val="005144F8"/>
    <w:rsid w:val="00520B05"/>
    <w:rsid w:val="0052107A"/>
    <w:rsid w:val="005218C8"/>
    <w:rsid w:val="00521AF7"/>
    <w:rsid w:val="0052370A"/>
    <w:rsid w:val="00524F6E"/>
    <w:rsid w:val="005265C3"/>
    <w:rsid w:val="00530282"/>
    <w:rsid w:val="00534818"/>
    <w:rsid w:val="00536C37"/>
    <w:rsid w:val="00544923"/>
    <w:rsid w:val="0054596D"/>
    <w:rsid w:val="00550CFA"/>
    <w:rsid w:val="005553EA"/>
    <w:rsid w:val="00556E01"/>
    <w:rsid w:val="005619F5"/>
    <w:rsid w:val="00562DA8"/>
    <w:rsid w:val="005630F8"/>
    <w:rsid w:val="00572E98"/>
    <w:rsid w:val="00573D55"/>
    <w:rsid w:val="00577477"/>
    <w:rsid w:val="00577C56"/>
    <w:rsid w:val="00577E22"/>
    <w:rsid w:val="0058154D"/>
    <w:rsid w:val="00584165"/>
    <w:rsid w:val="00584219"/>
    <w:rsid w:val="005859D8"/>
    <w:rsid w:val="005865F7"/>
    <w:rsid w:val="00593BFA"/>
    <w:rsid w:val="00593C53"/>
    <w:rsid w:val="00596670"/>
    <w:rsid w:val="005A2B45"/>
    <w:rsid w:val="005B1AB4"/>
    <w:rsid w:val="005B2C25"/>
    <w:rsid w:val="005B4916"/>
    <w:rsid w:val="005B5739"/>
    <w:rsid w:val="005B5CAA"/>
    <w:rsid w:val="005B7CB6"/>
    <w:rsid w:val="005B7D47"/>
    <w:rsid w:val="005C44EF"/>
    <w:rsid w:val="005C680E"/>
    <w:rsid w:val="005D2A59"/>
    <w:rsid w:val="005D383A"/>
    <w:rsid w:val="005D5BE8"/>
    <w:rsid w:val="005D679E"/>
    <w:rsid w:val="005D71CD"/>
    <w:rsid w:val="005E1010"/>
    <w:rsid w:val="005E1688"/>
    <w:rsid w:val="005E2C75"/>
    <w:rsid w:val="005E2D34"/>
    <w:rsid w:val="005E2F40"/>
    <w:rsid w:val="005E45AC"/>
    <w:rsid w:val="005E4AC8"/>
    <w:rsid w:val="005E694E"/>
    <w:rsid w:val="005E7406"/>
    <w:rsid w:val="005E781A"/>
    <w:rsid w:val="005F0C2E"/>
    <w:rsid w:val="005F1B36"/>
    <w:rsid w:val="005F238B"/>
    <w:rsid w:val="005F3D32"/>
    <w:rsid w:val="005F50A7"/>
    <w:rsid w:val="005F6A68"/>
    <w:rsid w:val="006019EB"/>
    <w:rsid w:val="00602358"/>
    <w:rsid w:val="006025E6"/>
    <w:rsid w:val="00603862"/>
    <w:rsid w:val="006070A3"/>
    <w:rsid w:val="00607C89"/>
    <w:rsid w:val="00610DCC"/>
    <w:rsid w:val="00611346"/>
    <w:rsid w:val="00615429"/>
    <w:rsid w:val="0062072C"/>
    <w:rsid w:val="00621D17"/>
    <w:rsid w:val="00623813"/>
    <w:rsid w:val="0062467A"/>
    <w:rsid w:val="006308BC"/>
    <w:rsid w:val="0063128F"/>
    <w:rsid w:val="0063237C"/>
    <w:rsid w:val="0064184B"/>
    <w:rsid w:val="00643028"/>
    <w:rsid w:val="006439CC"/>
    <w:rsid w:val="006455DA"/>
    <w:rsid w:val="00646378"/>
    <w:rsid w:val="00646B2F"/>
    <w:rsid w:val="00651455"/>
    <w:rsid w:val="0065280A"/>
    <w:rsid w:val="0065375D"/>
    <w:rsid w:val="00655630"/>
    <w:rsid w:val="006566FC"/>
    <w:rsid w:val="00660680"/>
    <w:rsid w:val="00663DE5"/>
    <w:rsid w:val="006657C1"/>
    <w:rsid w:val="0066601F"/>
    <w:rsid w:val="00667539"/>
    <w:rsid w:val="00672757"/>
    <w:rsid w:val="006727B9"/>
    <w:rsid w:val="0067684F"/>
    <w:rsid w:val="0068436E"/>
    <w:rsid w:val="00685008"/>
    <w:rsid w:val="00686DA5"/>
    <w:rsid w:val="006951BE"/>
    <w:rsid w:val="006960FE"/>
    <w:rsid w:val="006A192A"/>
    <w:rsid w:val="006A20DC"/>
    <w:rsid w:val="006A311A"/>
    <w:rsid w:val="006A456B"/>
    <w:rsid w:val="006A4B36"/>
    <w:rsid w:val="006A4F40"/>
    <w:rsid w:val="006A5328"/>
    <w:rsid w:val="006A6FA4"/>
    <w:rsid w:val="006A7B32"/>
    <w:rsid w:val="006B0936"/>
    <w:rsid w:val="006B3575"/>
    <w:rsid w:val="006C2B51"/>
    <w:rsid w:val="006C5F88"/>
    <w:rsid w:val="006C6287"/>
    <w:rsid w:val="006D25B1"/>
    <w:rsid w:val="006D2E9B"/>
    <w:rsid w:val="006D315B"/>
    <w:rsid w:val="006D43BF"/>
    <w:rsid w:val="006D7743"/>
    <w:rsid w:val="006E56A5"/>
    <w:rsid w:val="006F173B"/>
    <w:rsid w:val="006F1F7E"/>
    <w:rsid w:val="006F7179"/>
    <w:rsid w:val="006F799C"/>
    <w:rsid w:val="00700E83"/>
    <w:rsid w:val="0070100E"/>
    <w:rsid w:val="00701FAE"/>
    <w:rsid w:val="00703FA7"/>
    <w:rsid w:val="007055AE"/>
    <w:rsid w:val="00705738"/>
    <w:rsid w:val="00705D93"/>
    <w:rsid w:val="007135F3"/>
    <w:rsid w:val="00714F1F"/>
    <w:rsid w:val="00715394"/>
    <w:rsid w:val="00715A40"/>
    <w:rsid w:val="00721E16"/>
    <w:rsid w:val="00727A8D"/>
    <w:rsid w:val="00731474"/>
    <w:rsid w:val="007318E8"/>
    <w:rsid w:val="00733467"/>
    <w:rsid w:val="00734D41"/>
    <w:rsid w:val="007354D3"/>
    <w:rsid w:val="007356A0"/>
    <w:rsid w:val="0074476F"/>
    <w:rsid w:val="007454B6"/>
    <w:rsid w:val="00747831"/>
    <w:rsid w:val="0075095A"/>
    <w:rsid w:val="007521D3"/>
    <w:rsid w:val="007537AD"/>
    <w:rsid w:val="00755898"/>
    <w:rsid w:val="007569EC"/>
    <w:rsid w:val="0076019E"/>
    <w:rsid w:val="0076110A"/>
    <w:rsid w:val="007612D4"/>
    <w:rsid w:val="00761EB1"/>
    <w:rsid w:val="00762187"/>
    <w:rsid w:val="007639D0"/>
    <w:rsid w:val="00771A20"/>
    <w:rsid w:val="0077341B"/>
    <w:rsid w:val="00773C6D"/>
    <w:rsid w:val="00776B62"/>
    <w:rsid w:val="00782623"/>
    <w:rsid w:val="00782DA1"/>
    <w:rsid w:val="00783C75"/>
    <w:rsid w:val="00785CD7"/>
    <w:rsid w:val="007879E5"/>
    <w:rsid w:val="00790DAE"/>
    <w:rsid w:val="00793122"/>
    <w:rsid w:val="0079404E"/>
    <w:rsid w:val="007976E8"/>
    <w:rsid w:val="007A0776"/>
    <w:rsid w:val="007A103B"/>
    <w:rsid w:val="007A17E3"/>
    <w:rsid w:val="007A43C5"/>
    <w:rsid w:val="007B74FF"/>
    <w:rsid w:val="007C6A72"/>
    <w:rsid w:val="007C7D0D"/>
    <w:rsid w:val="007D01D9"/>
    <w:rsid w:val="007D0B59"/>
    <w:rsid w:val="007D1F47"/>
    <w:rsid w:val="007D4B19"/>
    <w:rsid w:val="007D4C68"/>
    <w:rsid w:val="007D4D1A"/>
    <w:rsid w:val="007E049D"/>
    <w:rsid w:val="007E313C"/>
    <w:rsid w:val="007E4EE6"/>
    <w:rsid w:val="007E520D"/>
    <w:rsid w:val="007E66F7"/>
    <w:rsid w:val="007F108F"/>
    <w:rsid w:val="007F312B"/>
    <w:rsid w:val="007F4C25"/>
    <w:rsid w:val="0080317D"/>
    <w:rsid w:val="00804749"/>
    <w:rsid w:val="00805BD9"/>
    <w:rsid w:val="00811D61"/>
    <w:rsid w:val="00816465"/>
    <w:rsid w:val="00820162"/>
    <w:rsid w:val="00822105"/>
    <w:rsid w:val="00823687"/>
    <w:rsid w:val="0082668A"/>
    <w:rsid w:val="00827EB5"/>
    <w:rsid w:val="00831ED7"/>
    <w:rsid w:val="008373E8"/>
    <w:rsid w:val="00837587"/>
    <w:rsid w:val="00841F8E"/>
    <w:rsid w:val="008424AF"/>
    <w:rsid w:val="00855A95"/>
    <w:rsid w:val="00857B46"/>
    <w:rsid w:val="00861E51"/>
    <w:rsid w:val="00862A48"/>
    <w:rsid w:val="008651B2"/>
    <w:rsid w:val="00865FD5"/>
    <w:rsid w:val="00872873"/>
    <w:rsid w:val="008746FE"/>
    <w:rsid w:val="00874F99"/>
    <w:rsid w:val="008756A2"/>
    <w:rsid w:val="00876A03"/>
    <w:rsid w:val="00880887"/>
    <w:rsid w:val="00880E1F"/>
    <w:rsid w:val="00882AB2"/>
    <w:rsid w:val="008853AA"/>
    <w:rsid w:val="00886D50"/>
    <w:rsid w:val="00886DC8"/>
    <w:rsid w:val="0088725F"/>
    <w:rsid w:val="008878D4"/>
    <w:rsid w:val="00891672"/>
    <w:rsid w:val="00893BF4"/>
    <w:rsid w:val="00893E85"/>
    <w:rsid w:val="008967CC"/>
    <w:rsid w:val="008A262A"/>
    <w:rsid w:val="008A2E45"/>
    <w:rsid w:val="008A4DC0"/>
    <w:rsid w:val="008A5D21"/>
    <w:rsid w:val="008B1C28"/>
    <w:rsid w:val="008B3FA6"/>
    <w:rsid w:val="008B67C4"/>
    <w:rsid w:val="008B738E"/>
    <w:rsid w:val="008B7809"/>
    <w:rsid w:val="008C09CD"/>
    <w:rsid w:val="008C2C6B"/>
    <w:rsid w:val="008C4227"/>
    <w:rsid w:val="008C5016"/>
    <w:rsid w:val="008C6EBD"/>
    <w:rsid w:val="008D1196"/>
    <w:rsid w:val="008D1B1B"/>
    <w:rsid w:val="008D40B2"/>
    <w:rsid w:val="008E0A1D"/>
    <w:rsid w:val="008E492A"/>
    <w:rsid w:val="008E6263"/>
    <w:rsid w:val="008E7EF0"/>
    <w:rsid w:val="008F304C"/>
    <w:rsid w:val="008F4592"/>
    <w:rsid w:val="008F55EB"/>
    <w:rsid w:val="008F7F1F"/>
    <w:rsid w:val="00900ECC"/>
    <w:rsid w:val="00902889"/>
    <w:rsid w:val="009043D3"/>
    <w:rsid w:val="00904EB2"/>
    <w:rsid w:val="00906070"/>
    <w:rsid w:val="00907A37"/>
    <w:rsid w:val="00907D9D"/>
    <w:rsid w:val="00910B8D"/>
    <w:rsid w:val="009229EB"/>
    <w:rsid w:val="009248A9"/>
    <w:rsid w:val="00926FE2"/>
    <w:rsid w:val="0092739B"/>
    <w:rsid w:val="0092791A"/>
    <w:rsid w:val="00930CD5"/>
    <w:rsid w:val="0094423B"/>
    <w:rsid w:val="009444E6"/>
    <w:rsid w:val="00944E38"/>
    <w:rsid w:val="0094522C"/>
    <w:rsid w:val="009470F9"/>
    <w:rsid w:val="00951FAB"/>
    <w:rsid w:val="009520D0"/>
    <w:rsid w:val="009553D6"/>
    <w:rsid w:val="00956BC3"/>
    <w:rsid w:val="0096105D"/>
    <w:rsid w:val="009647D5"/>
    <w:rsid w:val="009661E9"/>
    <w:rsid w:val="00967260"/>
    <w:rsid w:val="0097035A"/>
    <w:rsid w:val="00975BC4"/>
    <w:rsid w:val="009761FF"/>
    <w:rsid w:val="00984AC1"/>
    <w:rsid w:val="00984F44"/>
    <w:rsid w:val="00985E35"/>
    <w:rsid w:val="00987636"/>
    <w:rsid w:val="00987978"/>
    <w:rsid w:val="0099218B"/>
    <w:rsid w:val="00993FBE"/>
    <w:rsid w:val="00994BD6"/>
    <w:rsid w:val="00995394"/>
    <w:rsid w:val="00996AC3"/>
    <w:rsid w:val="009973C1"/>
    <w:rsid w:val="009A7D4F"/>
    <w:rsid w:val="009B11E9"/>
    <w:rsid w:val="009B587D"/>
    <w:rsid w:val="009B6F5D"/>
    <w:rsid w:val="009B784C"/>
    <w:rsid w:val="009C3389"/>
    <w:rsid w:val="009C51C7"/>
    <w:rsid w:val="009C6CC8"/>
    <w:rsid w:val="009C7679"/>
    <w:rsid w:val="009C7911"/>
    <w:rsid w:val="009D0561"/>
    <w:rsid w:val="009D0F9C"/>
    <w:rsid w:val="009D2B83"/>
    <w:rsid w:val="009D69B2"/>
    <w:rsid w:val="009E3339"/>
    <w:rsid w:val="009E570D"/>
    <w:rsid w:val="009E5CD4"/>
    <w:rsid w:val="009E6092"/>
    <w:rsid w:val="009E7D69"/>
    <w:rsid w:val="009F152A"/>
    <w:rsid w:val="009F26BA"/>
    <w:rsid w:val="009F5466"/>
    <w:rsid w:val="009F55DB"/>
    <w:rsid w:val="009F5C48"/>
    <w:rsid w:val="009F64A9"/>
    <w:rsid w:val="00A03457"/>
    <w:rsid w:val="00A0579E"/>
    <w:rsid w:val="00A06EF7"/>
    <w:rsid w:val="00A10508"/>
    <w:rsid w:val="00A109CC"/>
    <w:rsid w:val="00A10D95"/>
    <w:rsid w:val="00A13C31"/>
    <w:rsid w:val="00A14D34"/>
    <w:rsid w:val="00A20008"/>
    <w:rsid w:val="00A2043F"/>
    <w:rsid w:val="00A2243B"/>
    <w:rsid w:val="00A30527"/>
    <w:rsid w:val="00A341D0"/>
    <w:rsid w:val="00A4226D"/>
    <w:rsid w:val="00A43F13"/>
    <w:rsid w:val="00A441BC"/>
    <w:rsid w:val="00A4605F"/>
    <w:rsid w:val="00A47A21"/>
    <w:rsid w:val="00A52104"/>
    <w:rsid w:val="00A55D33"/>
    <w:rsid w:val="00A571BA"/>
    <w:rsid w:val="00A57451"/>
    <w:rsid w:val="00A60ABC"/>
    <w:rsid w:val="00A639E8"/>
    <w:rsid w:val="00A653EF"/>
    <w:rsid w:val="00A65582"/>
    <w:rsid w:val="00A65CB6"/>
    <w:rsid w:val="00A70014"/>
    <w:rsid w:val="00A7232B"/>
    <w:rsid w:val="00A724AF"/>
    <w:rsid w:val="00A77930"/>
    <w:rsid w:val="00A80B1B"/>
    <w:rsid w:val="00A81068"/>
    <w:rsid w:val="00A82AE8"/>
    <w:rsid w:val="00A85514"/>
    <w:rsid w:val="00A91A9F"/>
    <w:rsid w:val="00A91F35"/>
    <w:rsid w:val="00A92680"/>
    <w:rsid w:val="00A92EEC"/>
    <w:rsid w:val="00A95828"/>
    <w:rsid w:val="00A95BAE"/>
    <w:rsid w:val="00AA03E4"/>
    <w:rsid w:val="00AA0C0F"/>
    <w:rsid w:val="00AA6875"/>
    <w:rsid w:val="00AA6FEB"/>
    <w:rsid w:val="00AA7B90"/>
    <w:rsid w:val="00AB0468"/>
    <w:rsid w:val="00AB0CD0"/>
    <w:rsid w:val="00AB4521"/>
    <w:rsid w:val="00AB4FAD"/>
    <w:rsid w:val="00AB6315"/>
    <w:rsid w:val="00AC024C"/>
    <w:rsid w:val="00AC2883"/>
    <w:rsid w:val="00AC4CBB"/>
    <w:rsid w:val="00AC7143"/>
    <w:rsid w:val="00AC7DCF"/>
    <w:rsid w:val="00AD0198"/>
    <w:rsid w:val="00AD0711"/>
    <w:rsid w:val="00AD4B9B"/>
    <w:rsid w:val="00AD4E8D"/>
    <w:rsid w:val="00AD776A"/>
    <w:rsid w:val="00AE3724"/>
    <w:rsid w:val="00AE4189"/>
    <w:rsid w:val="00AE4F7F"/>
    <w:rsid w:val="00AE5A48"/>
    <w:rsid w:val="00AE6038"/>
    <w:rsid w:val="00AF152A"/>
    <w:rsid w:val="00AF2CB6"/>
    <w:rsid w:val="00AF3017"/>
    <w:rsid w:val="00AF4973"/>
    <w:rsid w:val="00B00F09"/>
    <w:rsid w:val="00B04101"/>
    <w:rsid w:val="00B05EA7"/>
    <w:rsid w:val="00B066B5"/>
    <w:rsid w:val="00B16E4A"/>
    <w:rsid w:val="00B20991"/>
    <w:rsid w:val="00B215D4"/>
    <w:rsid w:val="00B249E4"/>
    <w:rsid w:val="00B24A05"/>
    <w:rsid w:val="00B25568"/>
    <w:rsid w:val="00B34417"/>
    <w:rsid w:val="00B36E69"/>
    <w:rsid w:val="00B40168"/>
    <w:rsid w:val="00B4295A"/>
    <w:rsid w:val="00B42A6C"/>
    <w:rsid w:val="00B45E89"/>
    <w:rsid w:val="00B47D6C"/>
    <w:rsid w:val="00B52B4D"/>
    <w:rsid w:val="00B53C08"/>
    <w:rsid w:val="00B55C9E"/>
    <w:rsid w:val="00B57FB0"/>
    <w:rsid w:val="00B62EC1"/>
    <w:rsid w:val="00B6334F"/>
    <w:rsid w:val="00B67818"/>
    <w:rsid w:val="00B67F4E"/>
    <w:rsid w:val="00B71304"/>
    <w:rsid w:val="00B74F54"/>
    <w:rsid w:val="00B76C8D"/>
    <w:rsid w:val="00B77162"/>
    <w:rsid w:val="00B80E9C"/>
    <w:rsid w:val="00B81D86"/>
    <w:rsid w:val="00B842EA"/>
    <w:rsid w:val="00B868F6"/>
    <w:rsid w:val="00B914F2"/>
    <w:rsid w:val="00B95F12"/>
    <w:rsid w:val="00B9660C"/>
    <w:rsid w:val="00BA0268"/>
    <w:rsid w:val="00BA063E"/>
    <w:rsid w:val="00BA7927"/>
    <w:rsid w:val="00BB0FC8"/>
    <w:rsid w:val="00BB12BE"/>
    <w:rsid w:val="00BB12F6"/>
    <w:rsid w:val="00BB14FB"/>
    <w:rsid w:val="00BB19B7"/>
    <w:rsid w:val="00BB280F"/>
    <w:rsid w:val="00BC0EE3"/>
    <w:rsid w:val="00BC1FDA"/>
    <w:rsid w:val="00BC2DCE"/>
    <w:rsid w:val="00BC444A"/>
    <w:rsid w:val="00BC50F6"/>
    <w:rsid w:val="00BD2424"/>
    <w:rsid w:val="00BE04DE"/>
    <w:rsid w:val="00BE0C7F"/>
    <w:rsid w:val="00BE24AD"/>
    <w:rsid w:val="00BE2B8C"/>
    <w:rsid w:val="00BE53F3"/>
    <w:rsid w:val="00BE68ED"/>
    <w:rsid w:val="00BE7288"/>
    <w:rsid w:val="00BE78AC"/>
    <w:rsid w:val="00BF15AD"/>
    <w:rsid w:val="00BF1D39"/>
    <w:rsid w:val="00BF3A74"/>
    <w:rsid w:val="00BF6425"/>
    <w:rsid w:val="00C01924"/>
    <w:rsid w:val="00C019E2"/>
    <w:rsid w:val="00C02073"/>
    <w:rsid w:val="00C05101"/>
    <w:rsid w:val="00C06666"/>
    <w:rsid w:val="00C06736"/>
    <w:rsid w:val="00C07FC0"/>
    <w:rsid w:val="00C1037F"/>
    <w:rsid w:val="00C10388"/>
    <w:rsid w:val="00C10B1A"/>
    <w:rsid w:val="00C10DC7"/>
    <w:rsid w:val="00C139C4"/>
    <w:rsid w:val="00C14245"/>
    <w:rsid w:val="00C144C4"/>
    <w:rsid w:val="00C1600D"/>
    <w:rsid w:val="00C174A3"/>
    <w:rsid w:val="00C21C30"/>
    <w:rsid w:val="00C244D3"/>
    <w:rsid w:val="00C34215"/>
    <w:rsid w:val="00C35DA7"/>
    <w:rsid w:val="00C41CCC"/>
    <w:rsid w:val="00C4233E"/>
    <w:rsid w:val="00C4284B"/>
    <w:rsid w:val="00C43662"/>
    <w:rsid w:val="00C50B6B"/>
    <w:rsid w:val="00C60F0F"/>
    <w:rsid w:val="00C618B6"/>
    <w:rsid w:val="00C61F49"/>
    <w:rsid w:val="00C641D4"/>
    <w:rsid w:val="00C64854"/>
    <w:rsid w:val="00C6762A"/>
    <w:rsid w:val="00C70108"/>
    <w:rsid w:val="00C811AE"/>
    <w:rsid w:val="00C81607"/>
    <w:rsid w:val="00C87286"/>
    <w:rsid w:val="00C90E6E"/>
    <w:rsid w:val="00C93C93"/>
    <w:rsid w:val="00C93ED8"/>
    <w:rsid w:val="00C95347"/>
    <w:rsid w:val="00C95830"/>
    <w:rsid w:val="00C95871"/>
    <w:rsid w:val="00C9686A"/>
    <w:rsid w:val="00C96F35"/>
    <w:rsid w:val="00CA171E"/>
    <w:rsid w:val="00CA2EFD"/>
    <w:rsid w:val="00CA38A6"/>
    <w:rsid w:val="00CA6297"/>
    <w:rsid w:val="00CB43D4"/>
    <w:rsid w:val="00CB76F1"/>
    <w:rsid w:val="00CC018F"/>
    <w:rsid w:val="00CC06A6"/>
    <w:rsid w:val="00CC3913"/>
    <w:rsid w:val="00CC4097"/>
    <w:rsid w:val="00CC5BD5"/>
    <w:rsid w:val="00CC651D"/>
    <w:rsid w:val="00CC6F0A"/>
    <w:rsid w:val="00CC75D4"/>
    <w:rsid w:val="00CC7B42"/>
    <w:rsid w:val="00CD0993"/>
    <w:rsid w:val="00CD29D2"/>
    <w:rsid w:val="00CD3F2F"/>
    <w:rsid w:val="00CD6FCB"/>
    <w:rsid w:val="00CE05E6"/>
    <w:rsid w:val="00CE06FB"/>
    <w:rsid w:val="00CE070D"/>
    <w:rsid w:val="00CE1AEB"/>
    <w:rsid w:val="00CE20C1"/>
    <w:rsid w:val="00CE2B6C"/>
    <w:rsid w:val="00CE2D33"/>
    <w:rsid w:val="00CE4AC5"/>
    <w:rsid w:val="00CE5E52"/>
    <w:rsid w:val="00CE61E4"/>
    <w:rsid w:val="00CE692D"/>
    <w:rsid w:val="00CF0EA7"/>
    <w:rsid w:val="00CF4051"/>
    <w:rsid w:val="00CF730E"/>
    <w:rsid w:val="00CF74A6"/>
    <w:rsid w:val="00CF783C"/>
    <w:rsid w:val="00D015B4"/>
    <w:rsid w:val="00D02B24"/>
    <w:rsid w:val="00D07324"/>
    <w:rsid w:val="00D07D1B"/>
    <w:rsid w:val="00D10FE5"/>
    <w:rsid w:val="00D11B02"/>
    <w:rsid w:val="00D124C0"/>
    <w:rsid w:val="00D163B2"/>
    <w:rsid w:val="00D167DB"/>
    <w:rsid w:val="00D2036F"/>
    <w:rsid w:val="00D221DC"/>
    <w:rsid w:val="00D22CA3"/>
    <w:rsid w:val="00D246F7"/>
    <w:rsid w:val="00D31FA1"/>
    <w:rsid w:val="00D32DF1"/>
    <w:rsid w:val="00D3325B"/>
    <w:rsid w:val="00D357B4"/>
    <w:rsid w:val="00D35A69"/>
    <w:rsid w:val="00D35EBF"/>
    <w:rsid w:val="00D36EC0"/>
    <w:rsid w:val="00D37DD6"/>
    <w:rsid w:val="00D4561E"/>
    <w:rsid w:val="00D46F1A"/>
    <w:rsid w:val="00D4721C"/>
    <w:rsid w:val="00D474C3"/>
    <w:rsid w:val="00D536E6"/>
    <w:rsid w:val="00D54787"/>
    <w:rsid w:val="00D55446"/>
    <w:rsid w:val="00D55BF1"/>
    <w:rsid w:val="00D56009"/>
    <w:rsid w:val="00D665DE"/>
    <w:rsid w:val="00D724F8"/>
    <w:rsid w:val="00D73AF1"/>
    <w:rsid w:val="00D751A8"/>
    <w:rsid w:val="00D75F13"/>
    <w:rsid w:val="00D772AE"/>
    <w:rsid w:val="00D8018F"/>
    <w:rsid w:val="00D85AD3"/>
    <w:rsid w:val="00D930E9"/>
    <w:rsid w:val="00D938BB"/>
    <w:rsid w:val="00D95BBC"/>
    <w:rsid w:val="00DA09F9"/>
    <w:rsid w:val="00DA1189"/>
    <w:rsid w:val="00DA173E"/>
    <w:rsid w:val="00DA3559"/>
    <w:rsid w:val="00DA4A57"/>
    <w:rsid w:val="00DA4BCA"/>
    <w:rsid w:val="00DA56D0"/>
    <w:rsid w:val="00DC0C6E"/>
    <w:rsid w:val="00DC0D9D"/>
    <w:rsid w:val="00DC47F1"/>
    <w:rsid w:val="00DC4CCD"/>
    <w:rsid w:val="00DC50BA"/>
    <w:rsid w:val="00DC5ACC"/>
    <w:rsid w:val="00DC6199"/>
    <w:rsid w:val="00DC701E"/>
    <w:rsid w:val="00DD1347"/>
    <w:rsid w:val="00DD1B1F"/>
    <w:rsid w:val="00DD236F"/>
    <w:rsid w:val="00DD5865"/>
    <w:rsid w:val="00DD6BEB"/>
    <w:rsid w:val="00DD6E52"/>
    <w:rsid w:val="00DE1534"/>
    <w:rsid w:val="00DE24FB"/>
    <w:rsid w:val="00DE342F"/>
    <w:rsid w:val="00DE52CC"/>
    <w:rsid w:val="00DE531C"/>
    <w:rsid w:val="00DE664F"/>
    <w:rsid w:val="00DF20BD"/>
    <w:rsid w:val="00DF3475"/>
    <w:rsid w:val="00DF4D35"/>
    <w:rsid w:val="00E00571"/>
    <w:rsid w:val="00E0372D"/>
    <w:rsid w:val="00E04222"/>
    <w:rsid w:val="00E104B3"/>
    <w:rsid w:val="00E1343E"/>
    <w:rsid w:val="00E145E1"/>
    <w:rsid w:val="00E14739"/>
    <w:rsid w:val="00E14D92"/>
    <w:rsid w:val="00E151F3"/>
    <w:rsid w:val="00E16377"/>
    <w:rsid w:val="00E16660"/>
    <w:rsid w:val="00E16913"/>
    <w:rsid w:val="00E219A6"/>
    <w:rsid w:val="00E26444"/>
    <w:rsid w:val="00E26BDC"/>
    <w:rsid w:val="00E270EB"/>
    <w:rsid w:val="00E27D7D"/>
    <w:rsid w:val="00E31D08"/>
    <w:rsid w:val="00E33584"/>
    <w:rsid w:val="00E36CB3"/>
    <w:rsid w:val="00E40262"/>
    <w:rsid w:val="00E42154"/>
    <w:rsid w:val="00E470C5"/>
    <w:rsid w:val="00E51589"/>
    <w:rsid w:val="00E52AC9"/>
    <w:rsid w:val="00E53117"/>
    <w:rsid w:val="00E5317F"/>
    <w:rsid w:val="00E563FB"/>
    <w:rsid w:val="00E569BB"/>
    <w:rsid w:val="00E62B1E"/>
    <w:rsid w:val="00E6363C"/>
    <w:rsid w:val="00E64334"/>
    <w:rsid w:val="00E66506"/>
    <w:rsid w:val="00E669C0"/>
    <w:rsid w:val="00E67ED6"/>
    <w:rsid w:val="00E75AAE"/>
    <w:rsid w:val="00E77CF3"/>
    <w:rsid w:val="00E807C9"/>
    <w:rsid w:val="00E84C6A"/>
    <w:rsid w:val="00E86A04"/>
    <w:rsid w:val="00E86DF8"/>
    <w:rsid w:val="00E92331"/>
    <w:rsid w:val="00EA24D7"/>
    <w:rsid w:val="00EA2B9C"/>
    <w:rsid w:val="00EA66EA"/>
    <w:rsid w:val="00EA6860"/>
    <w:rsid w:val="00EB35B8"/>
    <w:rsid w:val="00EB4B8B"/>
    <w:rsid w:val="00EB4FCA"/>
    <w:rsid w:val="00EB6437"/>
    <w:rsid w:val="00EC0360"/>
    <w:rsid w:val="00EC0E90"/>
    <w:rsid w:val="00EC1C9B"/>
    <w:rsid w:val="00EC207D"/>
    <w:rsid w:val="00EC6805"/>
    <w:rsid w:val="00ED124D"/>
    <w:rsid w:val="00ED4BDE"/>
    <w:rsid w:val="00ED60B1"/>
    <w:rsid w:val="00ED75A8"/>
    <w:rsid w:val="00EE032B"/>
    <w:rsid w:val="00EE134D"/>
    <w:rsid w:val="00EE2622"/>
    <w:rsid w:val="00EE2D0B"/>
    <w:rsid w:val="00EE3110"/>
    <w:rsid w:val="00EE63E4"/>
    <w:rsid w:val="00EE7D72"/>
    <w:rsid w:val="00EF10A3"/>
    <w:rsid w:val="00EF3109"/>
    <w:rsid w:val="00EF72B4"/>
    <w:rsid w:val="00EF7508"/>
    <w:rsid w:val="00F001C0"/>
    <w:rsid w:val="00F00B4C"/>
    <w:rsid w:val="00F0496D"/>
    <w:rsid w:val="00F10441"/>
    <w:rsid w:val="00F10CAC"/>
    <w:rsid w:val="00F11808"/>
    <w:rsid w:val="00F123B1"/>
    <w:rsid w:val="00F127C3"/>
    <w:rsid w:val="00F128AA"/>
    <w:rsid w:val="00F135C9"/>
    <w:rsid w:val="00F13AE1"/>
    <w:rsid w:val="00F15B8E"/>
    <w:rsid w:val="00F211C9"/>
    <w:rsid w:val="00F216CF"/>
    <w:rsid w:val="00F23904"/>
    <w:rsid w:val="00F260AA"/>
    <w:rsid w:val="00F274FB"/>
    <w:rsid w:val="00F30742"/>
    <w:rsid w:val="00F32CD2"/>
    <w:rsid w:val="00F35AE9"/>
    <w:rsid w:val="00F41F62"/>
    <w:rsid w:val="00F430CE"/>
    <w:rsid w:val="00F45C50"/>
    <w:rsid w:val="00F50619"/>
    <w:rsid w:val="00F520FE"/>
    <w:rsid w:val="00F52F10"/>
    <w:rsid w:val="00F55BF7"/>
    <w:rsid w:val="00F60EE4"/>
    <w:rsid w:val="00F643A9"/>
    <w:rsid w:val="00F64F51"/>
    <w:rsid w:val="00F70BAF"/>
    <w:rsid w:val="00F72839"/>
    <w:rsid w:val="00F74756"/>
    <w:rsid w:val="00F74F05"/>
    <w:rsid w:val="00F815E2"/>
    <w:rsid w:val="00F8294B"/>
    <w:rsid w:val="00F834C1"/>
    <w:rsid w:val="00F84EE0"/>
    <w:rsid w:val="00F872A1"/>
    <w:rsid w:val="00F920EE"/>
    <w:rsid w:val="00F93911"/>
    <w:rsid w:val="00FA0419"/>
    <w:rsid w:val="00FA19B9"/>
    <w:rsid w:val="00FA6041"/>
    <w:rsid w:val="00FB0871"/>
    <w:rsid w:val="00FB1F8F"/>
    <w:rsid w:val="00FB4EC4"/>
    <w:rsid w:val="00FB5106"/>
    <w:rsid w:val="00FB5C33"/>
    <w:rsid w:val="00FB6735"/>
    <w:rsid w:val="00FC051D"/>
    <w:rsid w:val="00FC4430"/>
    <w:rsid w:val="00FC5669"/>
    <w:rsid w:val="00FC56E0"/>
    <w:rsid w:val="00FC6945"/>
    <w:rsid w:val="00FC7A97"/>
    <w:rsid w:val="00FD17B5"/>
    <w:rsid w:val="00FD2D18"/>
    <w:rsid w:val="00FD3820"/>
    <w:rsid w:val="00FD4A38"/>
    <w:rsid w:val="00FD4C9A"/>
    <w:rsid w:val="00FD4FED"/>
    <w:rsid w:val="00FD6271"/>
    <w:rsid w:val="00FD6567"/>
    <w:rsid w:val="00FD7A2B"/>
    <w:rsid w:val="00FE07C1"/>
    <w:rsid w:val="00FE092D"/>
    <w:rsid w:val="00FE6096"/>
    <w:rsid w:val="00FE77F5"/>
    <w:rsid w:val="00FE787C"/>
    <w:rsid w:val="00FF19BE"/>
    <w:rsid w:val="00FF3C33"/>
    <w:rsid w:val="00FF5A3B"/>
    <w:rsid w:val="00FF70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F0B113"/>
  <w15:docId w15:val="{8D3CC8E2-2313-49EB-9064-B5C20EC5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F5"/>
    <w:pPr>
      <w:tabs>
        <w:tab w:val="left" w:pos="794"/>
        <w:tab w:val="left" w:pos="1191"/>
        <w:tab w:val="left" w:pos="1588"/>
        <w:tab w:val="left" w:pos="1985"/>
      </w:tabs>
      <w:spacing w:before="120" w:after="0" w:line="240" w:lineRule="auto"/>
    </w:pPr>
    <w:rPr>
      <w:rFonts w:ascii="Times New Roman" w:eastAsia="MS Mincho" w:hAnsi="Times New Roman"/>
      <w:szCs w:val="20"/>
      <w:lang w:val="en-GB" w:eastAsia="en-US"/>
    </w:rPr>
  </w:style>
  <w:style w:type="paragraph" w:styleId="Heading1">
    <w:name w:val="heading 1"/>
    <w:basedOn w:val="Normal"/>
    <w:next w:val="Normal"/>
    <w:link w:val="Heading1Char"/>
    <w:qFormat/>
    <w:rsid w:val="009761FF"/>
    <w:pPr>
      <w:keepNext/>
      <w:keepLines/>
      <w:spacing w:before="360"/>
      <w:ind w:left="794" w:hanging="794"/>
      <w:outlineLvl w:val="0"/>
    </w:pPr>
    <w:rPr>
      <w:b/>
    </w:rPr>
  </w:style>
  <w:style w:type="paragraph" w:styleId="Heading2">
    <w:name w:val="heading 2"/>
    <w:basedOn w:val="Heading1"/>
    <w:next w:val="Normal"/>
    <w:link w:val="Heading2Char"/>
    <w:qFormat/>
    <w:rsid w:val="00DD6E52"/>
    <w:pPr>
      <w:spacing w:before="280"/>
      <w:outlineLvl w:val="1"/>
    </w:pPr>
  </w:style>
  <w:style w:type="paragraph" w:styleId="Heading3">
    <w:name w:val="heading 3"/>
    <w:basedOn w:val="Heading1"/>
    <w:next w:val="Normal"/>
    <w:link w:val="Heading3Char"/>
    <w:qFormat/>
    <w:rsid w:val="006E56A5"/>
    <w:pPr>
      <w:spacing w:before="200"/>
      <w:outlineLvl w:val="2"/>
    </w:pPr>
  </w:style>
  <w:style w:type="paragraph" w:styleId="Heading4">
    <w:name w:val="heading 4"/>
    <w:basedOn w:val="Heading3"/>
    <w:next w:val="Normal"/>
    <w:link w:val="Heading4Char"/>
    <w:qFormat/>
    <w:rsid w:val="006E56A5"/>
    <w:pPr>
      <w:outlineLvl w:val="3"/>
    </w:pPr>
  </w:style>
  <w:style w:type="paragraph" w:styleId="Heading5">
    <w:name w:val="heading 5"/>
    <w:basedOn w:val="Heading4"/>
    <w:next w:val="Normal"/>
    <w:link w:val="Heading5Char"/>
    <w:qFormat/>
    <w:rsid w:val="006E56A5"/>
    <w:pPr>
      <w:outlineLvl w:val="4"/>
    </w:pPr>
  </w:style>
  <w:style w:type="paragraph" w:styleId="Heading6">
    <w:name w:val="heading 6"/>
    <w:basedOn w:val="Heading4"/>
    <w:next w:val="Normal"/>
    <w:link w:val="Heading6Char"/>
    <w:qFormat/>
    <w:rsid w:val="006E56A5"/>
    <w:pPr>
      <w:outlineLvl w:val="5"/>
    </w:pPr>
  </w:style>
  <w:style w:type="paragraph" w:styleId="Heading7">
    <w:name w:val="heading 7"/>
    <w:basedOn w:val="Heading6"/>
    <w:next w:val="Normal"/>
    <w:link w:val="Heading7Char"/>
    <w:qFormat/>
    <w:rsid w:val="006E56A5"/>
    <w:pPr>
      <w:outlineLvl w:val="6"/>
    </w:pPr>
  </w:style>
  <w:style w:type="paragraph" w:styleId="Heading8">
    <w:name w:val="heading 8"/>
    <w:basedOn w:val="Heading6"/>
    <w:next w:val="Normal"/>
    <w:link w:val="Heading8Char"/>
    <w:qFormat/>
    <w:rsid w:val="006E56A5"/>
    <w:pPr>
      <w:outlineLvl w:val="7"/>
    </w:pPr>
  </w:style>
  <w:style w:type="paragraph" w:styleId="Heading9">
    <w:name w:val="heading 9"/>
    <w:basedOn w:val="Heading6"/>
    <w:next w:val="Normal"/>
    <w:link w:val="Heading9Char"/>
    <w:qFormat/>
    <w:rsid w:val="006E56A5"/>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title">
    <w:name w:val="Ref_title"/>
    <w:basedOn w:val="Normal"/>
    <w:next w:val="Reftext"/>
    <w:rsid w:val="006E56A5"/>
    <w:pPr>
      <w:spacing w:before="480"/>
      <w:jc w:val="center"/>
    </w:pPr>
    <w:rPr>
      <w:caps/>
    </w:rPr>
  </w:style>
  <w:style w:type="paragraph" w:customStyle="1" w:styleId="Restitle">
    <w:name w:val="Res_title"/>
    <w:basedOn w:val="Rectitle"/>
    <w:next w:val="Resref"/>
    <w:link w:val="RestitleChar"/>
    <w:rsid w:val="006E56A5"/>
  </w:style>
  <w:style w:type="character" w:customStyle="1" w:styleId="RestitleChar">
    <w:name w:val="Res_title Char"/>
    <w:basedOn w:val="DefaultParagraphFont"/>
    <w:link w:val="Restitle"/>
    <w:locked/>
    <w:rsid w:val="006E56A5"/>
    <w:rPr>
      <w:rFonts w:ascii="Times New Roman Bold" w:eastAsia="Times New Roman" w:hAnsi="Times New Roman Bold"/>
      <w:b/>
      <w:sz w:val="26"/>
      <w:szCs w:val="20"/>
      <w:lang w:val="ru-RU" w:eastAsia="en-US"/>
    </w:rPr>
  </w:style>
  <w:style w:type="paragraph" w:customStyle="1" w:styleId="AnnexNo">
    <w:name w:val="Annex_No"/>
    <w:basedOn w:val="Normal"/>
    <w:next w:val="Normal"/>
    <w:link w:val="AnnexNoChar"/>
    <w:rsid w:val="006E56A5"/>
    <w:pPr>
      <w:keepNext/>
      <w:keepLines/>
      <w:spacing w:before="480" w:after="80"/>
      <w:jc w:val="center"/>
    </w:pPr>
    <w:rPr>
      <w:caps/>
      <w:sz w:val="26"/>
    </w:rPr>
  </w:style>
  <w:style w:type="paragraph" w:customStyle="1" w:styleId="Annexref">
    <w:name w:val="Annex_ref"/>
    <w:basedOn w:val="Normal"/>
    <w:next w:val="Normal"/>
    <w:rsid w:val="006E56A5"/>
    <w:pPr>
      <w:keepNext/>
      <w:keepLines/>
      <w:spacing w:after="280"/>
      <w:jc w:val="center"/>
    </w:pPr>
  </w:style>
  <w:style w:type="paragraph" w:customStyle="1" w:styleId="Annextitle">
    <w:name w:val="Annex_title"/>
    <w:basedOn w:val="Normal"/>
    <w:next w:val="Normal"/>
    <w:link w:val="AnnextitleChar1"/>
    <w:rsid w:val="006E56A5"/>
    <w:pPr>
      <w:keepNext/>
      <w:keepLines/>
      <w:spacing w:before="240" w:after="280"/>
      <w:jc w:val="center"/>
    </w:pPr>
    <w:rPr>
      <w:rFonts w:ascii="Times New Roman Bold" w:hAnsi="Times New Roman Bold"/>
      <w:b/>
      <w:sz w:val="26"/>
    </w:rPr>
  </w:style>
  <w:style w:type="character" w:customStyle="1" w:styleId="Appdef">
    <w:name w:val="App_def"/>
    <w:basedOn w:val="DefaultParagraphFont"/>
    <w:rsid w:val="006E56A5"/>
    <w:rPr>
      <w:rFonts w:ascii="Times New Roman" w:hAnsi="Times New Roman" w:cs="Times New Roman"/>
      <w:b/>
    </w:rPr>
  </w:style>
  <w:style w:type="character" w:customStyle="1" w:styleId="Appref">
    <w:name w:val="App_ref"/>
    <w:basedOn w:val="DefaultParagraphFont"/>
    <w:rsid w:val="006E56A5"/>
    <w:rPr>
      <w:rFonts w:cs="Times New Roman"/>
    </w:rPr>
  </w:style>
  <w:style w:type="paragraph" w:customStyle="1" w:styleId="AppendixNo">
    <w:name w:val="Appendix_No"/>
    <w:basedOn w:val="AnnexNo"/>
    <w:next w:val="Annexref"/>
    <w:link w:val="AppendixNoCar"/>
    <w:rsid w:val="006E56A5"/>
  </w:style>
  <w:style w:type="paragraph" w:customStyle="1" w:styleId="Appendixref">
    <w:name w:val="Appendix_ref"/>
    <w:basedOn w:val="Annexref"/>
    <w:next w:val="Annextitle"/>
    <w:rsid w:val="006E56A5"/>
  </w:style>
  <w:style w:type="paragraph" w:customStyle="1" w:styleId="Appendixtitle">
    <w:name w:val="Appendix_title"/>
    <w:basedOn w:val="Annextitle"/>
    <w:next w:val="Normal"/>
    <w:link w:val="AppendixtitleChar"/>
    <w:rsid w:val="006E56A5"/>
  </w:style>
  <w:style w:type="paragraph" w:customStyle="1" w:styleId="Source">
    <w:name w:val="Source"/>
    <w:basedOn w:val="Normal"/>
    <w:next w:val="Normal"/>
    <w:link w:val="SourceChar"/>
    <w:rsid w:val="006E56A5"/>
    <w:pPr>
      <w:spacing w:before="840"/>
      <w:jc w:val="center"/>
    </w:pPr>
    <w:rPr>
      <w:b/>
      <w:sz w:val="26"/>
    </w:rPr>
  </w:style>
  <w:style w:type="character" w:customStyle="1" w:styleId="SourceChar">
    <w:name w:val="Source Char"/>
    <w:basedOn w:val="DefaultParagraphFont"/>
    <w:link w:val="Source"/>
    <w:locked/>
    <w:rsid w:val="006E56A5"/>
    <w:rPr>
      <w:rFonts w:ascii="Times New Roman" w:eastAsia="Times New Roman" w:hAnsi="Times New Roman"/>
      <w:b/>
      <w:sz w:val="26"/>
      <w:szCs w:val="20"/>
      <w:lang w:val="ru-RU" w:eastAsia="en-US"/>
    </w:rPr>
  </w:style>
  <w:style w:type="paragraph" w:customStyle="1" w:styleId="Title2">
    <w:name w:val="Title 2"/>
    <w:basedOn w:val="Source"/>
    <w:next w:val="Normal"/>
    <w:rsid w:val="006E56A5"/>
    <w:pPr>
      <w:spacing w:before="480"/>
    </w:pPr>
    <w:rPr>
      <w:b w:val="0"/>
      <w:caps/>
    </w:rPr>
  </w:style>
  <w:style w:type="paragraph" w:customStyle="1" w:styleId="Title3">
    <w:name w:val="Title 3"/>
    <w:basedOn w:val="Title2"/>
    <w:next w:val="Normal"/>
    <w:rsid w:val="006E56A5"/>
    <w:pPr>
      <w:spacing w:before="240"/>
    </w:pPr>
    <w:rPr>
      <w:caps w:val="0"/>
    </w:rPr>
  </w:style>
  <w:style w:type="paragraph" w:customStyle="1" w:styleId="Agendaitem">
    <w:name w:val="Agenda_item"/>
    <w:basedOn w:val="Title3"/>
    <w:next w:val="Normal"/>
    <w:qFormat/>
    <w:rsid w:val="006E56A5"/>
    <w:rPr>
      <w:szCs w:val="22"/>
      <w:lang w:val="en-US"/>
    </w:rPr>
  </w:style>
  <w:style w:type="character" w:customStyle="1" w:styleId="AnnexNoChar">
    <w:name w:val="Annex_No Char"/>
    <w:basedOn w:val="DefaultParagraphFont"/>
    <w:link w:val="AnnexNo"/>
    <w:locked/>
    <w:rsid w:val="006E56A5"/>
    <w:rPr>
      <w:rFonts w:ascii="Times New Roman" w:eastAsia="Times New Roman" w:hAnsi="Times New Roman"/>
      <w:caps/>
      <w:sz w:val="26"/>
      <w:szCs w:val="20"/>
      <w:lang w:val="ru-RU" w:eastAsia="en-US"/>
    </w:rPr>
  </w:style>
  <w:style w:type="character" w:customStyle="1" w:styleId="AnnextitleChar1">
    <w:name w:val="Annex_title Char1"/>
    <w:basedOn w:val="DefaultParagraphFont"/>
    <w:link w:val="Annextitle"/>
    <w:locked/>
    <w:rsid w:val="006E56A5"/>
    <w:rPr>
      <w:rFonts w:ascii="Times New Roman Bold" w:eastAsia="Times New Roman" w:hAnsi="Times New Roman Bold"/>
      <w:b/>
      <w:sz w:val="26"/>
      <w:szCs w:val="20"/>
      <w:lang w:val="ru-RU" w:eastAsia="en-US"/>
    </w:rPr>
  </w:style>
  <w:style w:type="paragraph" w:customStyle="1" w:styleId="ArtNo">
    <w:name w:val="Art_No"/>
    <w:basedOn w:val="Normal"/>
    <w:next w:val="Normal"/>
    <w:link w:val="ArtNoChar"/>
    <w:rsid w:val="006E56A5"/>
    <w:pPr>
      <w:keepNext/>
      <w:keepLines/>
      <w:spacing w:before="480"/>
      <w:jc w:val="center"/>
    </w:pPr>
    <w:rPr>
      <w:caps/>
      <w:sz w:val="26"/>
    </w:rPr>
  </w:style>
  <w:style w:type="character" w:customStyle="1" w:styleId="ArtNoChar">
    <w:name w:val="Art_No Char"/>
    <w:basedOn w:val="DefaultParagraphFont"/>
    <w:link w:val="ArtNo"/>
    <w:locked/>
    <w:rsid w:val="006E56A5"/>
    <w:rPr>
      <w:rFonts w:ascii="Times New Roman" w:eastAsia="Times New Roman" w:hAnsi="Times New Roman"/>
      <w:caps/>
      <w:sz w:val="26"/>
      <w:szCs w:val="20"/>
      <w:lang w:val="ru-RU" w:eastAsia="en-US"/>
    </w:rPr>
  </w:style>
  <w:style w:type="paragraph" w:customStyle="1" w:styleId="AppArtNo">
    <w:name w:val="App_Art_No"/>
    <w:basedOn w:val="ArtNo"/>
    <w:next w:val="Normal"/>
    <w:qFormat/>
    <w:rsid w:val="006E56A5"/>
  </w:style>
  <w:style w:type="paragraph" w:customStyle="1" w:styleId="Arttitle">
    <w:name w:val="Art_title"/>
    <w:basedOn w:val="Normal"/>
    <w:next w:val="Normal"/>
    <w:link w:val="ArttitleCar"/>
    <w:rsid w:val="006E56A5"/>
    <w:pPr>
      <w:keepNext/>
      <w:keepLines/>
      <w:spacing w:before="240"/>
      <w:jc w:val="center"/>
    </w:pPr>
    <w:rPr>
      <w:b/>
      <w:sz w:val="26"/>
    </w:rPr>
  </w:style>
  <w:style w:type="character" w:customStyle="1" w:styleId="ArttitleCar">
    <w:name w:val="Art_title Car"/>
    <w:basedOn w:val="DefaultParagraphFont"/>
    <w:link w:val="Arttitle"/>
    <w:locked/>
    <w:rsid w:val="006E56A5"/>
    <w:rPr>
      <w:rFonts w:ascii="Times New Roman" w:eastAsia="Times New Roman" w:hAnsi="Times New Roman"/>
      <w:b/>
      <w:sz w:val="26"/>
      <w:szCs w:val="20"/>
      <w:lang w:val="ru-RU" w:eastAsia="en-US"/>
    </w:rPr>
  </w:style>
  <w:style w:type="paragraph" w:customStyle="1" w:styleId="AppArttitle">
    <w:name w:val="App_Art_title"/>
    <w:basedOn w:val="Arttitle"/>
    <w:next w:val="Normal"/>
    <w:qFormat/>
    <w:rsid w:val="006E56A5"/>
  </w:style>
  <w:style w:type="character" w:customStyle="1" w:styleId="AppendixNoCar">
    <w:name w:val="Appendix_No Car"/>
    <w:basedOn w:val="DefaultParagraphFont"/>
    <w:link w:val="AppendixNo"/>
    <w:locked/>
    <w:rsid w:val="006E56A5"/>
    <w:rPr>
      <w:rFonts w:ascii="Times New Roman" w:eastAsia="Times New Roman" w:hAnsi="Times New Roman"/>
      <w:caps/>
      <w:sz w:val="26"/>
      <w:szCs w:val="20"/>
      <w:lang w:val="ru-RU" w:eastAsia="en-US"/>
    </w:rPr>
  </w:style>
  <w:style w:type="paragraph" w:customStyle="1" w:styleId="ApptoAnnex">
    <w:name w:val="App_to_Annex"/>
    <w:basedOn w:val="AppendixNo"/>
    <w:qFormat/>
    <w:rsid w:val="006E56A5"/>
  </w:style>
  <w:style w:type="character" w:customStyle="1" w:styleId="AppendixtitleChar">
    <w:name w:val="Appendix_title Char"/>
    <w:basedOn w:val="AnnextitleChar1"/>
    <w:link w:val="Appendixtitle"/>
    <w:locked/>
    <w:rsid w:val="006E56A5"/>
    <w:rPr>
      <w:rFonts w:ascii="Times New Roman Bold" w:eastAsia="Times New Roman" w:hAnsi="Times New Roman Bold"/>
      <w:b/>
      <w:sz w:val="26"/>
      <w:szCs w:val="20"/>
      <w:lang w:val="ru-RU" w:eastAsia="en-US"/>
    </w:rPr>
  </w:style>
  <w:style w:type="character" w:customStyle="1" w:styleId="Artdef">
    <w:name w:val="Art_def"/>
    <w:basedOn w:val="DefaultParagraphFont"/>
    <w:rsid w:val="006E56A5"/>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6E56A5"/>
    <w:pPr>
      <w:spacing w:before="480"/>
      <w:jc w:val="center"/>
    </w:pPr>
    <w:rPr>
      <w:rFonts w:ascii="Times New Roman Bold" w:hAnsi="Times New Roman Bold"/>
      <w:b/>
      <w:sz w:val="26"/>
    </w:rPr>
  </w:style>
  <w:style w:type="character" w:customStyle="1" w:styleId="Artref">
    <w:name w:val="Art_ref"/>
    <w:basedOn w:val="DefaultParagraphFont"/>
    <w:rsid w:val="006E56A5"/>
    <w:rPr>
      <w:rFonts w:cs="Times New Roman"/>
      <w:bCs/>
      <w:sz w:val="18"/>
      <w:lang w:val="en-US" w:eastAsia="x-none"/>
    </w:rPr>
  </w:style>
  <w:style w:type="paragraph" w:customStyle="1" w:styleId="Booktitle">
    <w:name w:val="Book_title"/>
    <w:basedOn w:val="Normal"/>
    <w:qFormat/>
    <w:rsid w:val="006E56A5"/>
    <w:pPr>
      <w:jc w:val="center"/>
    </w:pPr>
    <w:rPr>
      <w:b/>
      <w:bCs/>
      <w:sz w:val="26"/>
      <w:szCs w:val="28"/>
    </w:rPr>
  </w:style>
  <w:style w:type="paragraph" w:customStyle="1" w:styleId="Tabletext">
    <w:name w:val="Table_text"/>
    <w:basedOn w:val="Normal"/>
    <w:link w:val="TabletextChar"/>
    <w:rsid w:val="00D124C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D124C0"/>
    <w:rPr>
      <w:rFonts w:ascii="Times New Roman" w:eastAsia="MS Mincho" w:hAnsi="Times New Roman"/>
      <w:sz w:val="20"/>
      <w:szCs w:val="20"/>
      <w:lang w:val="en-GB" w:eastAsia="en-US"/>
    </w:rPr>
  </w:style>
  <w:style w:type="paragraph" w:customStyle="1" w:styleId="Border">
    <w:name w:val="Border"/>
    <w:basedOn w:val="Tabletext"/>
    <w:rsid w:val="006E56A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6E56A5"/>
    <w:pPr>
      <w:keepNext/>
      <w:keepLines/>
      <w:spacing w:before="160"/>
      <w:ind w:left="1134"/>
    </w:pPr>
    <w:rPr>
      <w:i/>
    </w:rPr>
  </w:style>
  <w:style w:type="character" w:customStyle="1" w:styleId="CallChar">
    <w:name w:val="Call Char"/>
    <w:basedOn w:val="DefaultParagraphFont"/>
    <w:link w:val="Call"/>
    <w:uiPriority w:val="99"/>
    <w:locked/>
    <w:rsid w:val="006E56A5"/>
    <w:rPr>
      <w:rFonts w:ascii="Times New Roman" w:eastAsia="Times New Roman" w:hAnsi="Times New Roman"/>
      <w:i/>
      <w:szCs w:val="20"/>
      <w:lang w:val="ru-RU" w:eastAsia="en-US"/>
    </w:rPr>
  </w:style>
  <w:style w:type="paragraph" w:customStyle="1" w:styleId="ChapNo">
    <w:name w:val="Chap_No"/>
    <w:basedOn w:val="ArtNo"/>
    <w:next w:val="Normal"/>
    <w:rsid w:val="006E56A5"/>
    <w:rPr>
      <w:rFonts w:ascii="Times New Roman Bold" w:hAnsi="Times New Roman Bold"/>
      <w:b/>
    </w:rPr>
  </w:style>
  <w:style w:type="paragraph" w:customStyle="1" w:styleId="Chaptitle">
    <w:name w:val="Chap_title"/>
    <w:basedOn w:val="Arttitle"/>
    <w:next w:val="Normal"/>
    <w:link w:val="ChaptitleChar"/>
    <w:rsid w:val="006E56A5"/>
  </w:style>
  <w:style w:type="character" w:customStyle="1" w:styleId="ChaptitleChar">
    <w:name w:val="Chap_title Char"/>
    <w:basedOn w:val="DefaultParagraphFont"/>
    <w:link w:val="Chaptitle"/>
    <w:locked/>
    <w:rsid w:val="006E56A5"/>
    <w:rPr>
      <w:rFonts w:ascii="Times New Roman" w:eastAsia="Times New Roman" w:hAnsi="Times New Roman"/>
      <w:b/>
      <w:sz w:val="26"/>
      <w:szCs w:val="20"/>
      <w:lang w:val="ru-RU" w:eastAsia="en-US"/>
    </w:rPr>
  </w:style>
  <w:style w:type="character" w:styleId="EndnoteReference">
    <w:name w:val="endnote reference"/>
    <w:basedOn w:val="DefaultParagraphFont"/>
    <w:rsid w:val="006E56A5"/>
    <w:rPr>
      <w:rFonts w:cs="Times New Roman"/>
      <w:vertAlign w:val="superscript"/>
    </w:rPr>
  </w:style>
  <w:style w:type="paragraph" w:customStyle="1" w:styleId="enumlev1">
    <w:name w:val="enumlev1"/>
    <w:basedOn w:val="Normal"/>
    <w:link w:val="enumlev1Char"/>
    <w:qFormat/>
    <w:rsid w:val="008373E8"/>
    <w:pPr>
      <w:tabs>
        <w:tab w:val="clear" w:pos="1191"/>
        <w:tab w:val="clear" w:pos="1588"/>
        <w:tab w:val="clear" w:pos="1985"/>
      </w:tabs>
      <w:spacing w:before="80"/>
      <w:ind w:left="794" w:hanging="794"/>
    </w:pPr>
  </w:style>
  <w:style w:type="character" w:customStyle="1" w:styleId="enumlev1Char">
    <w:name w:val="enumlev1 Char"/>
    <w:basedOn w:val="DefaultParagraphFont"/>
    <w:link w:val="enumlev1"/>
    <w:locked/>
    <w:rsid w:val="008373E8"/>
    <w:rPr>
      <w:rFonts w:ascii="Times New Roman" w:eastAsia="MS Mincho" w:hAnsi="Times New Roman"/>
      <w:szCs w:val="20"/>
      <w:lang w:val="en-GB" w:eastAsia="en-US"/>
    </w:rPr>
  </w:style>
  <w:style w:type="paragraph" w:customStyle="1" w:styleId="enumlev2">
    <w:name w:val="enumlev2"/>
    <w:basedOn w:val="enumlev1"/>
    <w:link w:val="enumlev2Char"/>
    <w:rsid w:val="00FC4430"/>
    <w:pPr>
      <w:ind w:left="1361" w:hanging="567"/>
    </w:pPr>
  </w:style>
  <w:style w:type="character" w:customStyle="1" w:styleId="enumlev2Char">
    <w:name w:val="enumlev2 Char"/>
    <w:basedOn w:val="DefaultParagraphFont"/>
    <w:link w:val="enumlev2"/>
    <w:locked/>
    <w:rsid w:val="00FC4430"/>
    <w:rPr>
      <w:rFonts w:ascii="Times New Roman" w:eastAsia="MS Mincho" w:hAnsi="Times New Roman"/>
      <w:szCs w:val="20"/>
      <w:lang w:val="en-GB" w:eastAsia="en-US"/>
    </w:rPr>
  </w:style>
  <w:style w:type="paragraph" w:customStyle="1" w:styleId="enumlev3">
    <w:name w:val="enumlev3"/>
    <w:basedOn w:val="enumlev2"/>
    <w:rsid w:val="006E56A5"/>
    <w:pPr>
      <w:ind w:left="2268" w:hanging="397"/>
    </w:pPr>
  </w:style>
  <w:style w:type="paragraph" w:customStyle="1" w:styleId="Equation">
    <w:name w:val="Equation"/>
    <w:basedOn w:val="Normal"/>
    <w:link w:val="EquationChar"/>
    <w:rsid w:val="006E56A5"/>
    <w:pPr>
      <w:tabs>
        <w:tab w:val="center" w:pos="4820"/>
        <w:tab w:val="right" w:pos="9639"/>
      </w:tabs>
    </w:pPr>
  </w:style>
  <w:style w:type="character" w:customStyle="1" w:styleId="EquationChar">
    <w:name w:val="Equation Char"/>
    <w:basedOn w:val="DefaultParagraphFont"/>
    <w:link w:val="Equation"/>
    <w:locked/>
    <w:rsid w:val="006E56A5"/>
    <w:rPr>
      <w:rFonts w:ascii="Times New Roman" w:eastAsia="Times New Roman" w:hAnsi="Times New Roman"/>
      <w:szCs w:val="20"/>
      <w:lang w:val="ru-RU" w:eastAsia="en-US"/>
    </w:rPr>
  </w:style>
  <w:style w:type="paragraph" w:styleId="NormalIndent">
    <w:name w:val="Normal Indent"/>
    <w:basedOn w:val="Normal"/>
    <w:uiPriority w:val="99"/>
    <w:rsid w:val="006E56A5"/>
    <w:pPr>
      <w:ind w:left="1134"/>
    </w:pPr>
  </w:style>
  <w:style w:type="paragraph" w:customStyle="1" w:styleId="Equationlegend">
    <w:name w:val="Equation_legend"/>
    <w:basedOn w:val="NormalIndent"/>
    <w:rsid w:val="006E56A5"/>
    <w:pPr>
      <w:tabs>
        <w:tab w:val="right" w:pos="1871"/>
        <w:tab w:val="left" w:pos="2041"/>
      </w:tabs>
      <w:spacing w:before="80"/>
      <w:ind w:left="2041" w:hanging="2041"/>
    </w:pPr>
  </w:style>
  <w:style w:type="paragraph" w:customStyle="1" w:styleId="Figure">
    <w:name w:val="Figure"/>
    <w:basedOn w:val="Normal"/>
    <w:next w:val="Normal"/>
    <w:rsid w:val="006E56A5"/>
    <w:pPr>
      <w:keepNext/>
      <w:keepLines/>
      <w:jc w:val="center"/>
    </w:pPr>
  </w:style>
  <w:style w:type="paragraph" w:customStyle="1" w:styleId="Figurelegend">
    <w:name w:val="Figure_legend"/>
    <w:basedOn w:val="Normal"/>
    <w:rsid w:val="006E56A5"/>
    <w:pPr>
      <w:keepNext/>
      <w:keepLines/>
      <w:spacing w:before="20" w:after="20"/>
    </w:pPr>
    <w:rPr>
      <w:sz w:val="18"/>
    </w:rPr>
  </w:style>
  <w:style w:type="paragraph" w:customStyle="1" w:styleId="FigureNo">
    <w:name w:val="Figure_No"/>
    <w:basedOn w:val="Normal"/>
    <w:next w:val="Normal"/>
    <w:link w:val="FigureNoChar"/>
    <w:rsid w:val="006E56A5"/>
    <w:pPr>
      <w:keepNext/>
      <w:keepLines/>
      <w:spacing w:before="480" w:after="120"/>
      <w:jc w:val="center"/>
    </w:pPr>
    <w:rPr>
      <w:caps/>
      <w:sz w:val="20"/>
    </w:rPr>
  </w:style>
  <w:style w:type="character" w:customStyle="1" w:styleId="FigureNoChar">
    <w:name w:val="Figure_No Char"/>
    <w:basedOn w:val="DefaultParagraphFont"/>
    <w:link w:val="FigureNo"/>
    <w:locked/>
    <w:rsid w:val="006E56A5"/>
    <w:rPr>
      <w:rFonts w:ascii="Times New Roman" w:eastAsia="Times New Roman" w:hAnsi="Times New Roman"/>
      <w:caps/>
      <w:sz w:val="20"/>
      <w:szCs w:val="20"/>
      <w:lang w:val="ru-RU" w:eastAsia="en-US"/>
    </w:rPr>
  </w:style>
  <w:style w:type="paragraph" w:customStyle="1" w:styleId="Tabletitle">
    <w:name w:val="Table_title"/>
    <w:basedOn w:val="Normal"/>
    <w:next w:val="Tabletext"/>
    <w:link w:val="TabletitleChar"/>
    <w:rsid w:val="00FD3820"/>
    <w:pPr>
      <w:keepNext/>
      <w:keepLines/>
      <w:spacing w:before="48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FD3820"/>
    <w:rPr>
      <w:rFonts w:ascii="Times New Roman Bold" w:eastAsia="MS Mincho" w:hAnsi="Times New Roman Bold"/>
      <w:b/>
      <w:sz w:val="18"/>
      <w:szCs w:val="20"/>
      <w:lang w:val="en-GB" w:eastAsia="en-US"/>
    </w:rPr>
  </w:style>
  <w:style w:type="paragraph" w:customStyle="1" w:styleId="Figuretitle">
    <w:name w:val="Figure_title"/>
    <w:basedOn w:val="Tabletitle"/>
    <w:next w:val="Normal"/>
    <w:link w:val="FiguretitleChar"/>
    <w:rsid w:val="006E56A5"/>
    <w:pPr>
      <w:spacing w:after="480"/>
    </w:pPr>
  </w:style>
  <w:style w:type="character" w:customStyle="1" w:styleId="FiguretitleChar">
    <w:name w:val="Figure_title Char"/>
    <w:basedOn w:val="DefaultParagraphFont"/>
    <w:link w:val="Figuretitle"/>
    <w:locked/>
    <w:rsid w:val="006E56A5"/>
    <w:rPr>
      <w:rFonts w:ascii="Times New Roman Bold" w:eastAsia="Times New Roman" w:hAnsi="Times New Roman Bold"/>
      <w:b/>
      <w:sz w:val="18"/>
      <w:szCs w:val="20"/>
      <w:lang w:val="ru-RU" w:eastAsia="en-US"/>
    </w:rPr>
  </w:style>
  <w:style w:type="paragraph" w:customStyle="1" w:styleId="Figurewithouttitle">
    <w:name w:val="Figure_without_title"/>
    <w:basedOn w:val="FigureNo"/>
    <w:next w:val="Normal"/>
    <w:rsid w:val="006E56A5"/>
    <w:pPr>
      <w:keepNext w:val="0"/>
    </w:pPr>
    <w:rPr>
      <w:sz w:val="18"/>
    </w:rPr>
  </w:style>
  <w:style w:type="paragraph" w:styleId="Footer">
    <w:name w:val="footer"/>
    <w:basedOn w:val="Normal"/>
    <w:link w:val="FooterChar"/>
    <w:rsid w:val="006E56A5"/>
    <w:pPr>
      <w:tabs>
        <w:tab w:val="left" w:pos="5954"/>
        <w:tab w:val="right" w:pos="9639"/>
      </w:tabs>
      <w:spacing w:before="0"/>
    </w:pPr>
    <w:rPr>
      <w:caps/>
      <w:noProof/>
      <w:sz w:val="16"/>
    </w:rPr>
  </w:style>
  <w:style w:type="character" w:customStyle="1" w:styleId="FooterChar">
    <w:name w:val="Footer Char"/>
    <w:basedOn w:val="DefaultParagraphFont"/>
    <w:link w:val="Footer"/>
    <w:rsid w:val="006E56A5"/>
    <w:rPr>
      <w:rFonts w:ascii="Times New Roman" w:eastAsia="Times New Roman" w:hAnsi="Times New Roman"/>
      <w:caps/>
      <w:noProof/>
      <w:sz w:val="16"/>
      <w:szCs w:val="20"/>
      <w:lang w:val="en-GB" w:eastAsia="en-US"/>
    </w:rPr>
  </w:style>
  <w:style w:type="paragraph" w:customStyle="1" w:styleId="FirstFooter">
    <w:name w:val="FirstFooter"/>
    <w:basedOn w:val="Footer"/>
    <w:rsid w:val="006E56A5"/>
    <w:pPr>
      <w:tabs>
        <w:tab w:val="clear" w:pos="5954"/>
        <w:tab w:val="clear" w:pos="9639"/>
      </w:tabs>
      <w:spacing w:before="40"/>
    </w:pPr>
    <w:rPr>
      <w:caps w:val="0"/>
      <w:noProof w:val="0"/>
    </w:rPr>
  </w:style>
  <w:style w:type="paragraph" w:customStyle="1" w:styleId="FooterQP">
    <w:name w:val="Footer_QP"/>
    <w:basedOn w:val="Normal"/>
    <w:rsid w:val="006E56A5"/>
    <w:pPr>
      <w:tabs>
        <w:tab w:val="left" w:pos="907"/>
        <w:tab w:val="right" w:pos="8789"/>
        <w:tab w:val="right" w:pos="9639"/>
      </w:tabs>
      <w:spacing w:before="0"/>
    </w:pPr>
    <w:rPr>
      <w:b/>
    </w:rPr>
  </w:style>
  <w:style w:type="character" w:styleId="FootnoteReference">
    <w:name w:val="footnote reference"/>
    <w:basedOn w:val="DefaultParagraphFont"/>
    <w:uiPriority w:val="99"/>
    <w:rsid w:val="006E56A5"/>
    <w:rPr>
      <w:position w:val="6"/>
      <w:sz w:val="16"/>
    </w:rPr>
  </w:style>
  <w:style w:type="paragraph" w:styleId="FootnoteText">
    <w:name w:val="footnote text"/>
    <w:basedOn w:val="Normal"/>
    <w:link w:val="FootnoteTextChar"/>
    <w:uiPriority w:val="99"/>
    <w:rsid w:val="008373E8"/>
    <w:pPr>
      <w:keepLines/>
      <w:tabs>
        <w:tab w:val="left" w:pos="284"/>
      </w:tabs>
      <w:spacing w:before="60"/>
      <w:ind w:left="284" w:hanging="284"/>
    </w:pPr>
    <w:rPr>
      <w:sz w:val="20"/>
    </w:rPr>
  </w:style>
  <w:style w:type="character" w:customStyle="1" w:styleId="FootnoteTextChar">
    <w:name w:val="Footnote Text Char"/>
    <w:basedOn w:val="DefaultParagraphFont"/>
    <w:link w:val="FootnoteText"/>
    <w:uiPriority w:val="99"/>
    <w:rsid w:val="008373E8"/>
    <w:rPr>
      <w:rFonts w:ascii="Times New Roman" w:eastAsia="MS Mincho" w:hAnsi="Times New Roman"/>
      <w:sz w:val="20"/>
      <w:szCs w:val="20"/>
      <w:lang w:val="en-GB" w:eastAsia="en-US"/>
    </w:rPr>
  </w:style>
  <w:style w:type="paragraph" w:customStyle="1" w:styleId="Formal">
    <w:name w:val="Formal"/>
    <w:basedOn w:val="Normal"/>
    <w:rsid w:val="006E56A5"/>
    <w:pPr>
      <w:tabs>
        <w:tab w:val="left" w:pos="567"/>
        <w:tab w:val="left" w:pos="1701"/>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6E56A5"/>
    <w:pPr>
      <w:spacing w:before="0"/>
      <w:jc w:val="center"/>
    </w:pPr>
    <w:rPr>
      <w:sz w:val="18"/>
    </w:rPr>
  </w:style>
  <w:style w:type="character" w:customStyle="1" w:styleId="HeaderChar">
    <w:name w:val="Header Char"/>
    <w:basedOn w:val="DefaultParagraphFont"/>
    <w:link w:val="Header"/>
    <w:rsid w:val="006E56A5"/>
    <w:rPr>
      <w:rFonts w:ascii="Times New Roman" w:eastAsia="Times New Roman" w:hAnsi="Times New Roman"/>
      <w:sz w:val="18"/>
      <w:szCs w:val="20"/>
      <w:lang w:val="en-GB" w:eastAsia="en-US"/>
    </w:rPr>
  </w:style>
  <w:style w:type="character" w:customStyle="1" w:styleId="Heading1Char">
    <w:name w:val="Heading 1 Char"/>
    <w:basedOn w:val="DefaultParagraphFont"/>
    <w:link w:val="Heading1"/>
    <w:rsid w:val="009761FF"/>
    <w:rPr>
      <w:rFonts w:ascii="Times New Roman" w:eastAsia="MS Mincho" w:hAnsi="Times New Roman"/>
      <w:b/>
      <w:szCs w:val="20"/>
      <w:lang w:val="en-GB" w:eastAsia="en-US"/>
    </w:rPr>
  </w:style>
  <w:style w:type="character" w:customStyle="1" w:styleId="Heading2Char">
    <w:name w:val="Heading 2 Char"/>
    <w:basedOn w:val="DefaultParagraphFont"/>
    <w:link w:val="Heading2"/>
    <w:rsid w:val="00DD6E52"/>
    <w:rPr>
      <w:rFonts w:ascii="Times New Roman" w:eastAsia="MS Mincho" w:hAnsi="Times New Roman"/>
      <w:b/>
      <w:szCs w:val="20"/>
      <w:lang w:val="en-GB" w:eastAsia="en-US"/>
    </w:rPr>
  </w:style>
  <w:style w:type="character" w:customStyle="1" w:styleId="Heading3Char">
    <w:name w:val="Heading 3 Char"/>
    <w:basedOn w:val="DefaultParagraphFont"/>
    <w:link w:val="Heading3"/>
    <w:rsid w:val="006E56A5"/>
    <w:rPr>
      <w:rFonts w:ascii="Times New Roman" w:eastAsia="Times New Roman" w:hAnsi="Times New Roman"/>
      <w:b/>
      <w:szCs w:val="20"/>
      <w:lang w:val="ru-RU" w:eastAsia="en-US"/>
    </w:rPr>
  </w:style>
  <w:style w:type="character" w:customStyle="1" w:styleId="Heading4Char">
    <w:name w:val="Heading 4 Char"/>
    <w:basedOn w:val="DefaultParagraphFont"/>
    <w:link w:val="Heading4"/>
    <w:rsid w:val="006E56A5"/>
    <w:rPr>
      <w:rFonts w:ascii="Times New Roman" w:eastAsia="Times New Roman" w:hAnsi="Times New Roman"/>
      <w:b/>
      <w:szCs w:val="20"/>
      <w:lang w:val="ru-RU" w:eastAsia="en-US"/>
    </w:rPr>
  </w:style>
  <w:style w:type="character" w:customStyle="1" w:styleId="Heading5Char">
    <w:name w:val="Heading 5 Char"/>
    <w:basedOn w:val="DefaultParagraphFont"/>
    <w:link w:val="Heading5"/>
    <w:rsid w:val="006E56A5"/>
    <w:rPr>
      <w:rFonts w:ascii="Times New Roman" w:eastAsia="Times New Roman" w:hAnsi="Times New Roman"/>
      <w:b/>
      <w:szCs w:val="20"/>
      <w:lang w:val="ru-RU" w:eastAsia="en-US"/>
    </w:rPr>
  </w:style>
  <w:style w:type="character" w:customStyle="1" w:styleId="Heading6Char">
    <w:name w:val="Heading 6 Char"/>
    <w:basedOn w:val="DefaultParagraphFont"/>
    <w:link w:val="Heading6"/>
    <w:rsid w:val="006E56A5"/>
    <w:rPr>
      <w:rFonts w:ascii="Times New Roman" w:eastAsia="Times New Roman" w:hAnsi="Times New Roman"/>
      <w:b/>
      <w:szCs w:val="20"/>
      <w:lang w:val="ru-RU" w:eastAsia="en-US"/>
    </w:rPr>
  </w:style>
  <w:style w:type="character" w:customStyle="1" w:styleId="Heading7Char">
    <w:name w:val="Heading 7 Char"/>
    <w:basedOn w:val="DefaultParagraphFont"/>
    <w:link w:val="Heading7"/>
    <w:rsid w:val="006E56A5"/>
    <w:rPr>
      <w:rFonts w:ascii="Times New Roman" w:eastAsia="Times New Roman" w:hAnsi="Times New Roman"/>
      <w:b/>
      <w:szCs w:val="20"/>
      <w:lang w:val="ru-RU" w:eastAsia="en-US"/>
    </w:rPr>
  </w:style>
  <w:style w:type="character" w:customStyle="1" w:styleId="Heading8Char">
    <w:name w:val="Heading 8 Char"/>
    <w:basedOn w:val="DefaultParagraphFont"/>
    <w:link w:val="Heading8"/>
    <w:rsid w:val="006E56A5"/>
    <w:rPr>
      <w:rFonts w:ascii="Times New Roman" w:eastAsia="Times New Roman" w:hAnsi="Times New Roman"/>
      <w:b/>
      <w:szCs w:val="20"/>
      <w:lang w:val="ru-RU" w:eastAsia="en-US"/>
    </w:rPr>
  </w:style>
  <w:style w:type="character" w:customStyle="1" w:styleId="Heading9Char">
    <w:name w:val="Heading 9 Char"/>
    <w:basedOn w:val="DefaultParagraphFont"/>
    <w:link w:val="Heading9"/>
    <w:rsid w:val="006E56A5"/>
    <w:rPr>
      <w:rFonts w:ascii="Cambria" w:eastAsia="Times New Roman" w:hAnsi="Cambria"/>
      <w:lang w:val="ru-RU" w:eastAsia="x-none"/>
    </w:rPr>
  </w:style>
  <w:style w:type="paragraph" w:customStyle="1" w:styleId="Headingb">
    <w:name w:val="Heading_b"/>
    <w:basedOn w:val="Heading3"/>
    <w:next w:val="Normal"/>
    <w:link w:val="HeadingbChar"/>
    <w:qFormat/>
    <w:rsid w:val="006E56A5"/>
    <w:pPr>
      <w:tabs>
        <w:tab w:val="left" w:pos="2127"/>
        <w:tab w:val="left" w:pos="2410"/>
        <w:tab w:val="left" w:pos="2921"/>
        <w:tab w:val="left" w:pos="3261"/>
      </w:tabs>
      <w:spacing w:before="160"/>
      <w:ind w:left="0" w:firstLine="0"/>
      <w:outlineLvl w:val="9"/>
    </w:pPr>
    <w:rPr>
      <w:rFonts w:ascii="Times New Roman Bold" w:hAnsi="Times New Roman Bold"/>
    </w:rPr>
  </w:style>
  <w:style w:type="character" w:customStyle="1" w:styleId="HeadingbChar">
    <w:name w:val="Heading_b Char"/>
    <w:basedOn w:val="DefaultParagraphFont"/>
    <w:link w:val="Headingb"/>
    <w:locked/>
    <w:rsid w:val="006E56A5"/>
    <w:rPr>
      <w:rFonts w:ascii="Times New Roman Bold" w:eastAsia="Times New Roman" w:hAnsi="Times New Roman Bold"/>
      <w:b/>
      <w:szCs w:val="20"/>
      <w:lang w:val="en-GB" w:eastAsia="en-US"/>
    </w:rPr>
  </w:style>
  <w:style w:type="paragraph" w:customStyle="1" w:styleId="Headingi">
    <w:name w:val="Heading_i"/>
    <w:basedOn w:val="Normal"/>
    <w:next w:val="Normal"/>
    <w:rsid w:val="006E56A5"/>
    <w:pPr>
      <w:keepNext/>
      <w:spacing w:before="160"/>
    </w:pPr>
    <w:rPr>
      <w:rFonts w:ascii="Times" w:hAnsi="Times"/>
      <w:i/>
    </w:rPr>
  </w:style>
  <w:style w:type="paragraph" w:styleId="Index1">
    <w:name w:val="index 1"/>
    <w:basedOn w:val="Normal"/>
    <w:next w:val="Normal"/>
    <w:rsid w:val="006E56A5"/>
  </w:style>
  <w:style w:type="paragraph" w:styleId="Index2">
    <w:name w:val="index 2"/>
    <w:basedOn w:val="Normal"/>
    <w:next w:val="Normal"/>
    <w:rsid w:val="006E56A5"/>
    <w:pPr>
      <w:ind w:left="283"/>
    </w:pPr>
  </w:style>
  <w:style w:type="paragraph" w:styleId="Index3">
    <w:name w:val="index 3"/>
    <w:basedOn w:val="Normal"/>
    <w:next w:val="Normal"/>
    <w:rsid w:val="006E56A5"/>
    <w:pPr>
      <w:ind w:left="566"/>
    </w:pPr>
  </w:style>
  <w:style w:type="paragraph" w:styleId="Index4">
    <w:name w:val="index 4"/>
    <w:basedOn w:val="Normal"/>
    <w:next w:val="Normal"/>
    <w:uiPriority w:val="99"/>
    <w:rsid w:val="006E56A5"/>
    <w:pPr>
      <w:ind w:left="849"/>
    </w:pPr>
  </w:style>
  <w:style w:type="paragraph" w:styleId="Index5">
    <w:name w:val="index 5"/>
    <w:basedOn w:val="Normal"/>
    <w:next w:val="Normal"/>
    <w:uiPriority w:val="99"/>
    <w:rsid w:val="006E56A5"/>
    <w:pPr>
      <w:ind w:left="1132"/>
    </w:pPr>
  </w:style>
  <w:style w:type="paragraph" w:styleId="Index6">
    <w:name w:val="index 6"/>
    <w:basedOn w:val="Normal"/>
    <w:next w:val="Normal"/>
    <w:uiPriority w:val="99"/>
    <w:rsid w:val="006E56A5"/>
    <w:pPr>
      <w:ind w:left="1415"/>
    </w:pPr>
  </w:style>
  <w:style w:type="paragraph" w:styleId="Index7">
    <w:name w:val="index 7"/>
    <w:basedOn w:val="Normal"/>
    <w:next w:val="Normal"/>
    <w:uiPriority w:val="99"/>
    <w:rsid w:val="006E56A5"/>
    <w:pPr>
      <w:ind w:left="1698"/>
    </w:pPr>
  </w:style>
  <w:style w:type="paragraph" w:styleId="IndexHeading">
    <w:name w:val="index heading"/>
    <w:basedOn w:val="Normal"/>
    <w:next w:val="Index1"/>
    <w:uiPriority w:val="99"/>
    <w:rsid w:val="006E56A5"/>
  </w:style>
  <w:style w:type="character" w:styleId="LineNumber">
    <w:name w:val="line number"/>
    <w:basedOn w:val="DefaultParagraphFont"/>
    <w:uiPriority w:val="99"/>
    <w:rsid w:val="006E56A5"/>
    <w:rPr>
      <w:rFonts w:cs="Times New Roman"/>
    </w:rPr>
  </w:style>
  <w:style w:type="paragraph" w:customStyle="1" w:styleId="Normalaftertitle">
    <w:name w:val="Normal after title"/>
    <w:basedOn w:val="Normal"/>
    <w:next w:val="Normal"/>
    <w:link w:val="NormalaftertitleChar"/>
    <w:uiPriority w:val="99"/>
    <w:rsid w:val="006E56A5"/>
    <w:pPr>
      <w:spacing w:before="280"/>
    </w:pPr>
  </w:style>
  <w:style w:type="character" w:customStyle="1" w:styleId="NormalaftertitleChar">
    <w:name w:val="Normal after title Char"/>
    <w:basedOn w:val="DefaultParagraphFont"/>
    <w:link w:val="Normalaftertitle"/>
    <w:locked/>
    <w:rsid w:val="006E56A5"/>
    <w:rPr>
      <w:rFonts w:ascii="Times New Roman" w:eastAsia="Times New Roman" w:hAnsi="Times New Roman"/>
      <w:szCs w:val="20"/>
      <w:lang w:val="ru-RU" w:eastAsia="en-US"/>
    </w:rPr>
  </w:style>
  <w:style w:type="paragraph" w:customStyle="1" w:styleId="Normalend">
    <w:name w:val="Normal_end"/>
    <w:basedOn w:val="Normal"/>
    <w:next w:val="Normal"/>
    <w:qFormat/>
    <w:rsid w:val="006E56A5"/>
    <w:rPr>
      <w:lang w:val="en-US"/>
    </w:rPr>
  </w:style>
  <w:style w:type="paragraph" w:customStyle="1" w:styleId="Note">
    <w:name w:val="Note"/>
    <w:basedOn w:val="Normal"/>
    <w:link w:val="NoteChar"/>
    <w:rsid w:val="002A17C8"/>
    <w:pPr>
      <w:tabs>
        <w:tab w:val="left" w:pos="284"/>
      </w:tabs>
      <w:spacing w:before="80"/>
    </w:pPr>
    <w:rPr>
      <w:sz w:val="20"/>
    </w:rPr>
  </w:style>
  <w:style w:type="character" w:customStyle="1" w:styleId="NoteChar">
    <w:name w:val="Note Char"/>
    <w:basedOn w:val="DefaultParagraphFont"/>
    <w:link w:val="Note"/>
    <w:locked/>
    <w:rsid w:val="002A17C8"/>
    <w:rPr>
      <w:rFonts w:ascii="Times New Roman" w:eastAsia="MS Mincho" w:hAnsi="Times New Roman"/>
      <w:sz w:val="20"/>
      <w:szCs w:val="20"/>
      <w:lang w:val="en-GB" w:eastAsia="en-US"/>
    </w:rPr>
  </w:style>
  <w:style w:type="character" w:styleId="PageNumber">
    <w:name w:val="page number"/>
    <w:basedOn w:val="DefaultParagraphFont"/>
    <w:rsid w:val="006E56A5"/>
    <w:rPr>
      <w:rFonts w:cs="Times New Roman"/>
    </w:rPr>
  </w:style>
  <w:style w:type="paragraph" w:customStyle="1" w:styleId="PartNo">
    <w:name w:val="Part_No"/>
    <w:basedOn w:val="AnnexNo"/>
    <w:next w:val="Normal"/>
    <w:rsid w:val="006E56A5"/>
  </w:style>
  <w:style w:type="paragraph" w:customStyle="1" w:styleId="Partref">
    <w:name w:val="Part_ref"/>
    <w:basedOn w:val="Annexref"/>
    <w:next w:val="Normal"/>
    <w:rsid w:val="006E56A5"/>
  </w:style>
  <w:style w:type="paragraph" w:customStyle="1" w:styleId="Parttitle">
    <w:name w:val="Part_title"/>
    <w:basedOn w:val="Annextitle"/>
    <w:next w:val="Normalaftertitle"/>
    <w:rsid w:val="006E56A5"/>
  </w:style>
  <w:style w:type="paragraph" w:customStyle="1" w:styleId="Proposal">
    <w:name w:val="Proposal"/>
    <w:basedOn w:val="Normal"/>
    <w:next w:val="Normal"/>
    <w:link w:val="ProposalChar"/>
    <w:rsid w:val="006E56A5"/>
    <w:pPr>
      <w:keepNext/>
      <w:spacing w:before="240"/>
    </w:pPr>
  </w:style>
  <w:style w:type="character" w:customStyle="1" w:styleId="ProposalChar">
    <w:name w:val="Proposal Char"/>
    <w:basedOn w:val="DefaultParagraphFont"/>
    <w:link w:val="Proposal"/>
    <w:locked/>
    <w:rsid w:val="006E56A5"/>
    <w:rPr>
      <w:rFonts w:ascii="Times New Roman" w:eastAsia="Times New Roman" w:hAnsi="Times New Roman"/>
      <w:szCs w:val="20"/>
      <w:lang w:val="ru-RU" w:eastAsia="en-US"/>
    </w:rPr>
  </w:style>
  <w:style w:type="paragraph" w:customStyle="1" w:styleId="RecNo">
    <w:name w:val="Rec_No"/>
    <w:basedOn w:val="Normal"/>
    <w:next w:val="Normal"/>
    <w:link w:val="RecNoChar"/>
    <w:rsid w:val="006E56A5"/>
    <w:pPr>
      <w:keepNext/>
      <w:keepLines/>
      <w:spacing w:before="480"/>
      <w:jc w:val="center"/>
    </w:pPr>
    <w:rPr>
      <w:caps/>
      <w:sz w:val="26"/>
    </w:rPr>
  </w:style>
  <w:style w:type="character" w:customStyle="1" w:styleId="RecNoChar">
    <w:name w:val="Rec_No Char"/>
    <w:basedOn w:val="DefaultParagraphFont"/>
    <w:link w:val="RecNo"/>
    <w:locked/>
    <w:rsid w:val="006E56A5"/>
    <w:rPr>
      <w:rFonts w:ascii="Times New Roman" w:eastAsia="Times New Roman" w:hAnsi="Times New Roman"/>
      <w:caps/>
      <w:sz w:val="26"/>
      <w:szCs w:val="20"/>
      <w:lang w:val="ru-RU" w:eastAsia="en-US"/>
    </w:rPr>
  </w:style>
  <w:style w:type="paragraph" w:customStyle="1" w:styleId="Rectitle">
    <w:name w:val="Rec_title"/>
    <w:basedOn w:val="RecNo"/>
    <w:next w:val="Normal"/>
    <w:link w:val="RectitleChar"/>
    <w:rsid w:val="006E56A5"/>
    <w:pPr>
      <w:spacing w:before="240"/>
    </w:pPr>
    <w:rPr>
      <w:rFonts w:ascii="Times New Roman Bold" w:hAnsi="Times New Roman Bold"/>
      <w:b/>
      <w:caps w:val="0"/>
    </w:rPr>
  </w:style>
  <w:style w:type="paragraph" w:customStyle="1" w:styleId="Recref">
    <w:name w:val="Rec_ref"/>
    <w:basedOn w:val="Rectitle"/>
    <w:next w:val="Normal"/>
    <w:link w:val="RecrefChar"/>
    <w:rsid w:val="009E7D69"/>
    <w:pPr>
      <w:spacing w:before="120"/>
    </w:pPr>
    <w:rPr>
      <w:rFonts w:ascii="Times New Roman" w:hAnsi="Times New Roman"/>
      <w:b w:val="0"/>
      <w:sz w:val="22"/>
    </w:rPr>
  </w:style>
  <w:style w:type="paragraph" w:customStyle="1" w:styleId="Recdate">
    <w:name w:val="Rec_date"/>
    <w:basedOn w:val="Recref"/>
    <w:next w:val="Normalaftertitle"/>
    <w:rsid w:val="006E56A5"/>
    <w:pPr>
      <w:jc w:val="right"/>
    </w:pPr>
  </w:style>
  <w:style w:type="paragraph" w:customStyle="1" w:styleId="Questiondate">
    <w:name w:val="Question_date"/>
    <w:basedOn w:val="Recdate"/>
    <w:next w:val="Normalaftertitle"/>
    <w:rsid w:val="006E56A5"/>
  </w:style>
  <w:style w:type="paragraph" w:customStyle="1" w:styleId="QuestionNo">
    <w:name w:val="Question_No"/>
    <w:basedOn w:val="RecNo"/>
    <w:next w:val="Normal"/>
    <w:rsid w:val="006E56A5"/>
  </w:style>
  <w:style w:type="paragraph" w:customStyle="1" w:styleId="Questionref">
    <w:name w:val="Question_ref"/>
    <w:basedOn w:val="Recref"/>
    <w:next w:val="Questiondate"/>
    <w:link w:val="QuestionrefChar"/>
    <w:rsid w:val="006E56A5"/>
  </w:style>
  <w:style w:type="paragraph" w:customStyle="1" w:styleId="Questiontitle">
    <w:name w:val="Question_title"/>
    <w:basedOn w:val="Rectitle"/>
    <w:next w:val="Questionref"/>
    <w:rsid w:val="006E56A5"/>
  </w:style>
  <w:style w:type="paragraph" w:customStyle="1" w:styleId="Reasons">
    <w:name w:val="Reasons"/>
    <w:basedOn w:val="Normal"/>
    <w:link w:val="ReasonsChar"/>
    <w:qFormat/>
    <w:rsid w:val="006E56A5"/>
  </w:style>
  <w:style w:type="character" w:customStyle="1" w:styleId="ReasonsChar">
    <w:name w:val="Reasons Char"/>
    <w:basedOn w:val="DefaultParagraphFont"/>
    <w:link w:val="Reasons"/>
    <w:locked/>
    <w:rsid w:val="006E56A5"/>
    <w:rPr>
      <w:rFonts w:ascii="Times New Roman" w:eastAsia="Times New Roman" w:hAnsi="Times New Roman"/>
      <w:szCs w:val="20"/>
      <w:lang w:val="ru-RU" w:eastAsia="en-US"/>
    </w:rPr>
  </w:style>
  <w:style w:type="character" w:customStyle="1" w:styleId="Recdef">
    <w:name w:val="Rec_def"/>
    <w:basedOn w:val="DefaultParagraphFont"/>
    <w:rsid w:val="006E56A5"/>
    <w:rPr>
      <w:rFonts w:cs="Times New Roman"/>
      <w:b/>
    </w:rPr>
  </w:style>
  <w:style w:type="paragraph" w:customStyle="1" w:styleId="Reftext">
    <w:name w:val="Ref_text"/>
    <w:basedOn w:val="Normal"/>
    <w:rsid w:val="006E56A5"/>
    <w:pPr>
      <w:ind w:left="1134" w:hanging="1134"/>
    </w:pPr>
  </w:style>
  <w:style w:type="paragraph" w:customStyle="1" w:styleId="Repdate">
    <w:name w:val="Rep_date"/>
    <w:basedOn w:val="Recdate"/>
    <w:next w:val="Normalaftertitle"/>
    <w:rsid w:val="006E56A5"/>
  </w:style>
  <w:style w:type="paragraph" w:customStyle="1" w:styleId="RepNo">
    <w:name w:val="Rep_No"/>
    <w:basedOn w:val="RecNo"/>
    <w:next w:val="Normal"/>
    <w:rsid w:val="006E56A5"/>
  </w:style>
  <w:style w:type="paragraph" w:customStyle="1" w:styleId="Repref">
    <w:name w:val="Rep_ref"/>
    <w:basedOn w:val="Recref"/>
    <w:next w:val="Repdate"/>
    <w:rsid w:val="006E56A5"/>
  </w:style>
  <w:style w:type="paragraph" w:customStyle="1" w:styleId="Reptitle">
    <w:name w:val="Rep_title"/>
    <w:basedOn w:val="Rectitle"/>
    <w:next w:val="Repref"/>
    <w:rsid w:val="006E56A5"/>
  </w:style>
  <w:style w:type="paragraph" w:customStyle="1" w:styleId="Resdate">
    <w:name w:val="Res_date"/>
    <w:basedOn w:val="Recdate"/>
    <w:next w:val="Normalaftertitle"/>
    <w:rsid w:val="006E56A5"/>
  </w:style>
  <w:style w:type="character" w:customStyle="1" w:styleId="Resdef">
    <w:name w:val="Res_def"/>
    <w:basedOn w:val="DefaultParagraphFont"/>
    <w:rsid w:val="006E56A5"/>
    <w:rPr>
      <w:rFonts w:ascii="Times New Roman" w:hAnsi="Times New Roman" w:cs="Times New Roman"/>
      <w:b/>
    </w:rPr>
  </w:style>
  <w:style w:type="paragraph" w:customStyle="1" w:styleId="ResNo">
    <w:name w:val="Res_No"/>
    <w:basedOn w:val="RecNo"/>
    <w:next w:val="Normal"/>
    <w:link w:val="ResNoChar"/>
    <w:rsid w:val="006E56A5"/>
  </w:style>
  <w:style w:type="character" w:customStyle="1" w:styleId="ResNoChar">
    <w:name w:val="Res_No Char"/>
    <w:basedOn w:val="DefaultParagraphFont"/>
    <w:link w:val="ResNo"/>
    <w:uiPriority w:val="99"/>
    <w:locked/>
    <w:rsid w:val="006E56A5"/>
    <w:rPr>
      <w:rFonts w:ascii="Times New Roman" w:eastAsia="Times New Roman" w:hAnsi="Times New Roman"/>
      <w:caps/>
      <w:sz w:val="26"/>
      <w:szCs w:val="20"/>
      <w:lang w:val="ru-RU" w:eastAsia="en-US"/>
    </w:rPr>
  </w:style>
  <w:style w:type="paragraph" w:customStyle="1" w:styleId="Resref">
    <w:name w:val="Res_ref"/>
    <w:basedOn w:val="Recref"/>
    <w:next w:val="Resdate"/>
    <w:qFormat/>
    <w:rsid w:val="006E56A5"/>
  </w:style>
  <w:style w:type="paragraph" w:customStyle="1" w:styleId="Section1">
    <w:name w:val="Section_1"/>
    <w:basedOn w:val="Normal"/>
    <w:link w:val="Section1Char"/>
    <w:rsid w:val="006E56A5"/>
    <w:pPr>
      <w:tabs>
        <w:tab w:val="center" w:pos="4820"/>
      </w:tabs>
      <w:spacing w:before="360"/>
      <w:jc w:val="center"/>
    </w:pPr>
    <w:rPr>
      <w:b/>
    </w:rPr>
  </w:style>
  <w:style w:type="character" w:customStyle="1" w:styleId="Section1Char">
    <w:name w:val="Section_1 Char"/>
    <w:basedOn w:val="DefaultParagraphFont"/>
    <w:link w:val="Section1"/>
    <w:locked/>
    <w:rsid w:val="006E56A5"/>
    <w:rPr>
      <w:rFonts w:ascii="Times New Roman" w:eastAsia="Times New Roman" w:hAnsi="Times New Roman"/>
      <w:b/>
      <w:szCs w:val="20"/>
      <w:lang w:val="ru-RU" w:eastAsia="en-US"/>
    </w:rPr>
  </w:style>
  <w:style w:type="paragraph" w:customStyle="1" w:styleId="Section2">
    <w:name w:val="Section_2"/>
    <w:basedOn w:val="Section1"/>
    <w:link w:val="Section2Char"/>
    <w:rsid w:val="006E56A5"/>
    <w:rPr>
      <w:b w:val="0"/>
      <w:i/>
    </w:rPr>
  </w:style>
  <w:style w:type="character" w:customStyle="1" w:styleId="Section2Char">
    <w:name w:val="Section_2 Char"/>
    <w:basedOn w:val="Section1Char"/>
    <w:link w:val="Section2"/>
    <w:locked/>
    <w:rsid w:val="006E56A5"/>
    <w:rPr>
      <w:rFonts w:ascii="Times New Roman" w:eastAsia="Times New Roman" w:hAnsi="Times New Roman"/>
      <w:b w:val="0"/>
      <w:i/>
      <w:szCs w:val="20"/>
      <w:lang w:val="ru-RU" w:eastAsia="en-US"/>
    </w:rPr>
  </w:style>
  <w:style w:type="paragraph" w:customStyle="1" w:styleId="Section3">
    <w:name w:val="Section_3"/>
    <w:basedOn w:val="Section1"/>
    <w:link w:val="Section3Char"/>
    <w:rsid w:val="006E56A5"/>
    <w:pPr>
      <w:jc w:val="both"/>
    </w:pPr>
    <w:rPr>
      <w:rFonts w:eastAsia="SimSun"/>
      <w:b w:val="0"/>
    </w:rPr>
  </w:style>
  <w:style w:type="character" w:customStyle="1" w:styleId="Section3Char">
    <w:name w:val="Section_3 Char"/>
    <w:basedOn w:val="Section1Char"/>
    <w:link w:val="Section3"/>
    <w:locked/>
    <w:rsid w:val="006E56A5"/>
    <w:rPr>
      <w:rFonts w:ascii="Times New Roman" w:eastAsia="SimSun" w:hAnsi="Times New Roman"/>
      <w:b w:val="0"/>
      <w:szCs w:val="20"/>
      <w:lang w:val="ru-RU" w:eastAsia="en-US"/>
    </w:rPr>
  </w:style>
  <w:style w:type="paragraph" w:customStyle="1" w:styleId="SectionNo">
    <w:name w:val="Section_No"/>
    <w:basedOn w:val="AnnexNo"/>
    <w:next w:val="Normal"/>
    <w:rsid w:val="006E56A5"/>
  </w:style>
  <w:style w:type="paragraph" w:customStyle="1" w:styleId="Sectiontitle">
    <w:name w:val="Section_title"/>
    <w:basedOn w:val="Annextitle"/>
    <w:next w:val="Normalaftertitle"/>
    <w:rsid w:val="006E56A5"/>
  </w:style>
  <w:style w:type="paragraph" w:customStyle="1" w:styleId="SpecialFooter">
    <w:name w:val="Special Footer"/>
    <w:basedOn w:val="Footer"/>
    <w:rsid w:val="006E56A5"/>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6E56A5"/>
  </w:style>
  <w:style w:type="table" w:styleId="TableGrid">
    <w:name w:val="Table Grid"/>
    <w:basedOn w:val="TableNormal"/>
    <w:uiPriority w:val="59"/>
    <w:qFormat/>
    <w:rsid w:val="006E56A5"/>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6E56A5"/>
    <w:pPr>
      <w:spacing w:before="0"/>
    </w:pPr>
    <w:rPr>
      <w:sz w:val="12"/>
      <w:lang w:val="fr-FR"/>
    </w:rPr>
  </w:style>
  <w:style w:type="character" w:customStyle="1" w:styleId="Tablefreq">
    <w:name w:val="Table_freq"/>
    <w:basedOn w:val="DefaultParagraphFont"/>
    <w:rsid w:val="006E56A5"/>
    <w:rPr>
      <w:rFonts w:cs="Times New Roman"/>
      <w:b/>
      <w:sz w:val="18"/>
    </w:rPr>
  </w:style>
  <w:style w:type="paragraph" w:customStyle="1" w:styleId="Tablehead">
    <w:name w:val="Table_head"/>
    <w:basedOn w:val="Tabletext"/>
    <w:next w:val="Tabletext"/>
    <w:link w:val="TableheadChar"/>
    <w:rsid w:val="006E56A5"/>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locked/>
    <w:rsid w:val="006E56A5"/>
    <w:rPr>
      <w:rFonts w:ascii="Times New Roman Bold" w:eastAsia="Times New Roman" w:hAnsi="Times New Roman Bold"/>
      <w:b/>
      <w:sz w:val="18"/>
      <w:szCs w:val="20"/>
      <w:lang w:val="en-GB" w:eastAsia="en-US"/>
    </w:rPr>
  </w:style>
  <w:style w:type="paragraph" w:customStyle="1" w:styleId="Tablelegend">
    <w:name w:val="Table_legend"/>
    <w:basedOn w:val="Tabletext"/>
    <w:rsid w:val="006E56A5"/>
    <w:pPr>
      <w:spacing w:before="120"/>
    </w:pPr>
  </w:style>
  <w:style w:type="paragraph" w:customStyle="1" w:styleId="TableNo">
    <w:name w:val="Table_No"/>
    <w:basedOn w:val="Normal"/>
    <w:next w:val="Tabletitle"/>
    <w:link w:val="TableNoChar"/>
    <w:rsid w:val="006E56A5"/>
    <w:pPr>
      <w:keepNext/>
      <w:spacing w:before="560" w:after="120"/>
      <w:jc w:val="center"/>
    </w:pPr>
    <w:rPr>
      <w:caps/>
      <w:sz w:val="18"/>
    </w:rPr>
  </w:style>
  <w:style w:type="character" w:customStyle="1" w:styleId="TableNoChar">
    <w:name w:val="Table_No Char"/>
    <w:basedOn w:val="DefaultParagraphFont"/>
    <w:link w:val="TableNo"/>
    <w:locked/>
    <w:rsid w:val="006E56A5"/>
    <w:rPr>
      <w:rFonts w:ascii="Times New Roman" w:eastAsia="Times New Roman" w:hAnsi="Times New Roman"/>
      <w:caps/>
      <w:sz w:val="18"/>
      <w:szCs w:val="20"/>
      <w:lang w:val="ru-RU" w:eastAsia="en-US"/>
    </w:rPr>
  </w:style>
  <w:style w:type="paragraph" w:customStyle="1" w:styleId="Tableref">
    <w:name w:val="Table_ref"/>
    <w:basedOn w:val="Normal"/>
    <w:next w:val="Tabletitle"/>
    <w:rsid w:val="006E56A5"/>
    <w:pPr>
      <w:keepNext/>
      <w:spacing w:before="560"/>
      <w:jc w:val="center"/>
    </w:pPr>
    <w:rPr>
      <w:sz w:val="20"/>
    </w:rPr>
  </w:style>
  <w:style w:type="paragraph" w:customStyle="1" w:styleId="TableTextS5">
    <w:name w:val="Table_TextS5"/>
    <w:basedOn w:val="Normal"/>
    <w:link w:val="TableTextS5Char"/>
    <w:rsid w:val="006E56A5"/>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6E56A5"/>
    <w:rPr>
      <w:rFonts w:ascii="Times New Roman" w:eastAsia="Times New Roman" w:hAnsi="Times New Roman"/>
      <w:sz w:val="18"/>
      <w:szCs w:val="20"/>
      <w:lang w:val="en-GB" w:eastAsia="en-US"/>
    </w:rPr>
  </w:style>
  <w:style w:type="paragraph" w:customStyle="1" w:styleId="TableNote">
    <w:name w:val="TableNote"/>
    <w:basedOn w:val="Tabletext"/>
    <w:rsid w:val="006E56A5"/>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lang w:val="fr-FR"/>
    </w:rPr>
  </w:style>
  <w:style w:type="paragraph" w:customStyle="1" w:styleId="Title1">
    <w:name w:val="Title 1"/>
    <w:basedOn w:val="Source"/>
    <w:next w:val="Title2"/>
    <w:link w:val="Title1Char"/>
    <w:rsid w:val="006E56A5"/>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6E56A5"/>
    <w:rPr>
      <w:rFonts w:ascii="Times New Roman" w:eastAsia="Times New Roman" w:hAnsi="Times New Roman"/>
      <w:caps/>
      <w:sz w:val="26"/>
      <w:szCs w:val="20"/>
      <w:lang w:val="ru-RU" w:eastAsia="en-US"/>
    </w:rPr>
  </w:style>
  <w:style w:type="paragraph" w:customStyle="1" w:styleId="Title4">
    <w:name w:val="Title 4"/>
    <w:basedOn w:val="Title3"/>
    <w:next w:val="Heading1"/>
    <w:rsid w:val="006E56A5"/>
    <w:rPr>
      <w:b/>
    </w:rPr>
  </w:style>
  <w:style w:type="paragraph" w:customStyle="1" w:styleId="toc0">
    <w:name w:val="toc 0"/>
    <w:basedOn w:val="Normal"/>
    <w:next w:val="TOC1"/>
    <w:rsid w:val="006E56A5"/>
    <w:pPr>
      <w:tabs>
        <w:tab w:val="right" w:pos="9781"/>
      </w:tabs>
    </w:pPr>
    <w:rPr>
      <w:b/>
    </w:rPr>
  </w:style>
  <w:style w:type="paragraph" w:styleId="TOC1">
    <w:name w:val="toc 1"/>
    <w:basedOn w:val="Normal"/>
    <w:uiPriority w:val="39"/>
    <w:rsid w:val="006E56A5"/>
    <w:pPr>
      <w:keepLines/>
      <w:tabs>
        <w:tab w:val="left" w:pos="567"/>
        <w:tab w:val="left" w:leader="dot" w:pos="7938"/>
        <w:tab w:val="center" w:pos="9526"/>
      </w:tabs>
      <w:spacing w:before="240"/>
      <w:ind w:left="567" w:hanging="567"/>
    </w:pPr>
  </w:style>
  <w:style w:type="paragraph" w:styleId="TOC2">
    <w:name w:val="toc 2"/>
    <w:basedOn w:val="TOC1"/>
    <w:uiPriority w:val="39"/>
    <w:rsid w:val="006E56A5"/>
    <w:pPr>
      <w:spacing w:before="120"/>
    </w:pPr>
  </w:style>
  <w:style w:type="paragraph" w:styleId="TOC3">
    <w:name w:val="toc 3"/>
    <w:basedOn w:val="TOC2"/>
    <w:uiPriority w:val="39"/>
    <w:rsid w:val="006E56A5"/>
  </w:style>
  <w:style w:type="paragraph" w:styleId="TOC4">
    <w:name w:val="toc 4"/>
    <w:basedOn w:val="TOC3"/>
    <w:uiPriority w:val="39"/>
    <w:rsid w:val="006E56A5"/>
  </w:style>
  <w:style w:type="paragraph" w:styleId="TOC5">
    <w:name w:val="toc 5"/>
    <w:basedOn w:val="TOC4"/>
    <w:rsid w:val="006E56A5"/>
  </w:style>
  <w:style w:type="paragraph" w:styleId="TOC6">
    <w:name w:val="toc 6"/>
    <w:basedOn w:val="TOC4"/>
    <w:rsid w:val="006E56A5"/>
  </w:style>
  <w:style w:type="paragraph" w:styleId="TOC7">
    <w:name w:val="toc 7"/>
    <w:basedOn w:val="TOC4"/>
    <w:rsid w:val="006E56A5"/>
  </w:style>
  <w:style w:type="paragraph" w:styleId="TOC8">
    <w:name w:val="toc 8"/>
    <w:basedOn w:val="TOC4"/>
    <w:rsid w:val="006E56A5"/>
  </w:style>
  <w:style w:type="paragraph" w:customStyle="1" w:styleId="Volumetitle">
    <w:name w:val="Volume_title"/>
    <w:basedOn w:val="Normal"/>
    <w:qFormat/>
    <w:rsid w:val="006E56A5"/>
    <w:pPr>
      <w:jc w:val="center"/>
    </w:pPr>
    <w:rPr>
      <w:b/>
      <w:bCs/>
      <w:sz w:val="26"/>
      <w:szCs w:val="28"/>
    </w:rPr>
  </w:style>
  <w:style w:type="paragraph" w:customStyle="1" w:styleId="Normalaftertitle0">
    <w:name w:val="Normal_after_title"/>
    <w:basedOn w:val="Normal"/>
    <w:rsid w:val="00F260AA"/>
    <w:pPr>
      <w:overflowPunct w:val="0"/>
      <w:autoSpaceDE w:val="0"/>
      <w:autoSpaceDN w:val="0"/>
      <w:adjustRightInd w:val="0"/>
      <w:spacing w:before="480"/>
      <w:textAlignment w:val="baseline"/>
    </w:pPr>
  </w:style>
  <w:style w:type="paragraph" w:styleId="CommentText">
    <w:name w:val="annotation text"/>
    <w:basedOn w:val="Normal"/>
    <w:link w:val="CommentTextChar"/>
    <w:uiPriority w:val="99"/>
    <w:rsid w:val="00F260AA"/>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rsid w:val="00F260AA"/>
    <w:rPr>
      <w:rFonts w:ascii="Times New Roman" w:eastAsia="MS Mincho" w:hAnsi="Times New Roman"/>
      <w:sz w:val="19"/>
      <w:szCs w:val="20"/>
      <w:lang w:val="en-GB" w:eastAsia="en-US"/>
    </w:rPr>
  </w:style>
  <w:style w:type="paragraph" w:customStyle="1" w:styleId="Sujet">
    <w:name w:val="Sujet"/>
    <w:basedOn w:val="Normal"/>
    <w:rsid w:val="00F260AA"/>
    <w:pPr>
      <w:tabs>
        <w:tab w:val="clear" w:pos="794"/>
        <w:tab w:val="clear" w:pos="1191"/>
        <w:tab w:val="clear" w:pos="1588"/>
        <w:tab w:val="clear" w:pos="1985"/>
      </w:tabs>
      <w:overflowPunct w:val="0"/>
      <w:autoSpaceDE w:val="0"/>
      <w:autoSpaceDN w:val="0"/>
      <w:adjustRightInd w:val="0"/>
      <w:ind w:left="1418"/>
      <w:textAlignment w:val="baseline"/>
    </w:pPr>
    <w:rPr>
      <w:rFonts w:ascii="Arial" w:hAnsi="Arial"/>
      <w:sz w:val="32"/>
    </w:rPr>
  </w:style>
  <w:style w:type="paragraph" w:customStyle="1" w:styleId="Blanc">
    <w:name w:val="Blanc"/>
    <w:basedOn w:val="Tabletitle"/>
    <w:next w:val="Tabletext"/>
    <w:rsid w:val="00F260AA"/>
    <w:pPr>
      <w:keepLines w:val="0"/>
      <w:spacing w:after="57" w:line="12" w:lineRule="exact"/>
    </w:pPr>
    <w:rPr>
      <w:rFonts w:ascii="Times New Roman" w:hAnsi="Times New Roman"/>
      <w:b w:val="0"/>
      <w:sz w:val="8"/>
    </w:rPr>
  </w:style>
  <w:style w:type="paragraph" w:customStyle="1" w:styleId="CouvrecNo">
    <w:name w:val="Couv_rec_No"/>
    <w:basedOn w:val="Normal"/>
    <w:rsid w:val="00F260AA"/>
    <w:pPr>
      <w:tabs>
        <w:tab w:val="clear" w:pos="794"/>
        <w:tab w:val="clear" w:pos="1191"/>
        <w:tab w:val="clear" w:pos="1588"/>
        <w:tab w:val="clear" w:pos="1985"/>
      </w:tabs>
      <w:overflowPunct w:val="0"/>
      <w:autoSpaceDE w:val="0"/>
      <w:autoSpaceDN w:val="0"/>
      <w:adjustRightInd w:val="0"/>
      <w:spacing w:before="6"/>
      <w:ind w:left="1418"/>
      <w:textAlignment w:val="baseline"/>
    </w:pPr>
    <w:rPr>
      <w:rFonts w:ascii="Arial" w:hAnsi="Arial"/>
      <w:sz w:val="32"/>
    </w:rPr>
  </w:style>
  <w:style w:type="paragraph" w:customStyle="1" w:styleId="Couvrectitle">
    <w:name w:val="Couv_rec_title"/>
    <w:basedOn w:val="Normal"/>
    <w:rsid w:val="00F260AA"/>
    <w:pPr>
      <w:keepNext/>
      <w:keepLines/>
      <w:tabs>
        <w:tab w:val="clear" w:pos="794"/>
        <w:tab w:val="clear" w:pos="1191"/>
        <w:tab w:val="clear" w:pos="1588"/>
        <w:tab w:val="clear" w:pos="1985"/>
      </w:tabs>
      <w:overflowPunct w:val="0"/>
      <w:autoSpaceDE w:val="0"/>
      <w:autoSpaceDN w:val="0"/>
      <w:adjustRightInd w:val="0"/>
      <w:spacing w:before="240"/>
      <w:ind w:left="1418"/>
      <w:textAlignment w:val="baseline"/>
    </w:pPr>
    <w:rPr>
      <w:rFonts w:ascii="Arial" w:hAnsi="Arial"/>
      <w:b/>
      <w:sz w:val="36"/>
    </w:rPr>
  </w:style>
  <w:style w:type="paragraph" w:customStyle="1" w:styleId="RecCCITTNo">
    <w:name w:val="Rec_CCITT_No"/>
    <w:basedOn w:val="Normal"/>
    <w:rsid w:val="00F260AA"/>
    <w:pPr>
      <w:keepNext/>
      <w:keepLines/>
      <w:tabs>
        <w:tab w:val="clear" w:pos="794"/>
        <w:tab w:val="clear" w:pos="1191"/>
        <w:tab w:val="clear" w:pos="1588"/>
        <w:tab w:val="clear" w:pos="1985"/>
      </w:tabs>
      <w:overflowPunct w:val="0"/>
      <w:autoSpaceDE w:val="0"/>
      <w:autoSpaceDN w:val="0"/>
      <w:adjustRightInd w:val="0"/>
      <w:spacing w:before="0"/>
      <w:textAlignment w:val="baseline"/>
    </w:pPr>
    <w:rPr>
      <w:b/>
      <w:sz w:val="24"/>
    </w:rPr>
  </w:style>
  <w:style w:type="paragraph" w:customStyle="1" w:styleId="ASN1">
    <w:name w:val="ASN.1"/>
    <w:basedOn w:val="Normal"/>
    <w:next w:val="ASN1continue"/>
    <w:rsid w:val="00F260AA"/>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b/>
      <w:sz w:val="18"/>
    </w:rPr>
  </w:style>
  <w:style w:type="paragraph" w:customStyle="1" w:styleId="ASN1continue">
    <w:name w:val="ASN.1_continue"/>
    <w:basedOn w:val="ASN1"/>
    <w:rsid w:val="00F260AA"/>
    <w:pPr>
      <w:spacing w:before="0"/>
    </w:pPr>
  </w:style>
  <w:style w:type="paragraph" w:customStyle="1" w:styleId="Couvnote">
    <w:name w:val="Couv_note"/>
    <w:basedOn w:val="Normal"/>
    <w:rsid w:val="00F260AA"/>
    <w:pPr>
      <w:tabs>
        <w:tab w:val="clear" w:pos="794"/>
        <w:tab w:val="clear" w:pos="1191"/>
        <w:tab w:val="clear" w:pos="1588"/>
        <w:tab w:val="clear" w:pos="1985"/>
        <w:tab w:val="left" w:pos="1134"/>
        <w:tab w:val="left" w:pos="1418"/>
      </w:tabs>
      <w:overflowPunct w:val="0"/>
      <w:autoSpaceDE w:val="0"/>
      <w:autoSpaceDN w:val="0"/>
      <w:adjustRightInd w:val="0"/>
      <w:spacing w:before="200"/>
      <w:textAlignment w:val="baseline"/>
    </w:pPr>
    <w:rPr>
      <w:rFonts w:ascii="Arial" w:hAnsi="Arial"/>
    </w:rPr>
  </w:style>
  <w:style w:type="paragraph" w:styleId="Title">
    <w:name w:val="Title"/>
    <w:basedOn w:val="Normal"/>
    <w:next w:val="Normal"/>
    <w:link w:val="TitleChar"/>
    <w:uiPriority w:val="10"/>
    <w:qFormat/>
    <w:rsid w:val="00F260AA"/>
    <w:pPr>
      <w:overflowPunct w:val="0"/>
      <w:autoSpaceDE w:val="0"/>
      <w:autoSpaceDN w:val="0"/>
      <w:adjustRightInd w:val="0"/>
      <w:spacing w:before="840" w:after="480"/>
      <w:jc w:val="center"/>
      <w:textAlignment w:val="baseline"/>
    </w:pPr>
    <w:rPr>
      <w:b/>
      <w:sz w:val="24"/>
    </w:rPr>
  </w:style>
  <w:style w:type="character" w:customStyle="1" w:styleId="TitleChar">
    <w:name w:val="Title Char"/>
    <w:basedOn w:val="DefaultParagraphFont"/>
    <w:link w:val="Title"/>
    <w:uiPriority w:val="10"/>
    <w:rsid w:val="00F260AA"/>
    <w:rPr>
      <w:rFonts w:ascii="Times New Roman" w:eastAsia="MS Mincho" w:hAnsi="Times New Roman"/>
      <w:b/>
      <w:sz w:val="24"/>
      <w:szCs w:val="20"/>
      <w:lang w:val="en-GB" w:eastAsia="en-US"/>
    </w:rPr>
  </w:style>
  <w:style w:type="paragraph" w:customStyle="1" w:styleId="SAP">
    <w:name w:val="SAP"/>
    <w:basedOn w:val="Normal"/>
    <w:rsid w:val="00F260AA"/>
    <w:pPr>
      <w:overflowPunct w:val="0"/>
      <w:autoSpaceDE w:val="0"/>
      <w:autoSpaceDN w:val="0"/>
      <w:adjustRightInd w:val="0"/>
      <w:spacing w:before="960" w:after="240"/>
      <w:jc w:val="right"/>
      <w:textAlignment w:val="baseline"/>
    </w:pPr>
    <w:rPr>
      <w:rFonts w:ascii="C39T36Lfz" w:hAnsi="C39T36Lfz"/>
      <w:sz w:val="104"/>
    </w:rPr>
  </w:style>
  <w:style w:type="paragraph" w:customStyle="1" w:styleId="ASN1italic">
    <w:name w:val="ASN.1_italic"/>
    <w:basedOn w:val="ASN1"/>
    <w:rsid w:val="00F260AA"/>
    <w:pPr>
      <w:spacing w:before="0"/>
    </w:pPr>
    <w:rPr>
      <w:b w:val="0"/>
      <w:i/>
      <w:sz w:val="20"/>
    </w:rPr>
  </w:style>
  <w:style w:type="paragraph" w:customStyle="1" w:styleId="foot">
    <w:name w:val="foot"/>
    <w:basedOn w:val="Normal"/>
    <w:next w:val="Heading1"/>
    <w:rsid w:val="00F260AA"/>
    <w:pPr>
      <w:overflowPunct w:val="0"/>
      <w:autoSpaceDE w:val="0"/>
      <w:autoSpaceDN w:val="0"/>
      <w:adjustRightInd w:val="0"/>
      <w:spacing w:before="0"/>
      <w:textAlignment w:val="baseline"/>
    </w:pPr>
    <w:rPr>
      <w:color w:val="FF0000"/>
    </w:rPr>
  </w:style>
  <w:style w:type="paragraph" w:customStyle="1" w:styleId="Note1">
    <w:name w:val="Note 1"/>
    <w:basedOn w:val="Normal"/>
    <w:rsid w:val="00F260AA"/>
    <w:pPr>
      <w:tabs>
        <w:tab w:val="clear" w:pos="794"/>
        <w:tab w:val="clear" w:pos="1191"/>
        <w:tab w:val="clear" w:pos="1588"/>
        <w:tab w:val="clear" w:pos="1985"/>
      </w:tabs>
      <w:overflowPunct w:val="0"/>
      <w:autoSpaceDE w:val="0"/>
      <w:autoSpaceDN w:val="0"/>
      <w:adjustRightInd w:val="0"/>
      <w:spacing w:before="60" w:line="199" w:lineRule="exact"/>
      <w:ind w:left="284"/>
      <w:textAlignment w:val="baseline"/>
    </w:pPr>
    <w:rPr>
      <w:sz w:val="18"/>
    </w:rPr>
  </w:style>
  <w:style w:type="paragraph" w:customStyle="1" w:styleId="Note2">
    <w:name w:val="Note 2"/>
    <w:basedOn w:val="Note1"/>
    <w:rsid w:val="00F260AA"/>
    <w:pPr>
      <w:ind w:left="1077"/>
    </w:pPr>
  </w:style>
  <w:style w:type="paragraph" w:customStyle="1" w:styleId="Note3">
    <w:name w:val="Note 3"/>
    <w:basedOn w:val="Note1"/>
    <w:rsid w:val="00F260AA"/>
    <w:pPr>
      <w:ind w:left="1474"/>
    </w:pPr>
  </w:style>
  <w:style w:type="paragraph" w:customStyle="1" w:styleId="RecISONo">
    <w:name w:val="Rec_ISO_No"/>
    <w:basedOn w:val="Normal"/>
    <w:rsid w:val="00F260AA"/>
    <w:pPr>
      <w:keepNext/>
      <w:keepLines/>
      <w:overflowPunct w:val="0"/>
      <w:autoSpaceDE w:val="0"/>
      <w:autoSpaceDN w:val="0"/>
      <w:adjustRightInd w:val="0"/>
      <w:spacing w:before="720"/>
      <w:textAlignment w:val="baseline"/>
    </w:pPr>
    <w:rPr>
      <w:b/>
    </w:rPr>
  </w:style>
  <w:style w:type="character" w:customStyle="1" w:styleId="href">
    <w:name w:val="href"/>
    <w:basedOn w:val="DefaultParagraphFont"/>
    <w:uiPriority w:val="99"/>
    <w:rsid w:val="00F260AA"/>
    <w:rPr>
      <w:rFonts w:cs="Times New Roman"/>
      <w:lang w:val="fr-FR" w:eastAsia="x-none"/>
    </w:rPr>
  </w:style>
  <w:style w:type="paragraph" w:customStyle="1" w:styleId="headingb0">
    <w:name w:val="heading_b"/>
    <w:basedOn w:val="Heading3"/>
    <w:next w:val="Normal"/>
    <w:link w:val="headingbChar0"/>
    <w:rsid w:val="00F260AA"/>
    <w:pPr>
      <w:tabs>
        <w:tab w:val="left" w:pos="2127"/>
        <w:tab w:val="left" w:pos="2410"/>
        <w:tab w:val="left" w:pos="2921"/>
        <w:tab w:val="left" w:pos="3261"/>
      </w:tabs>
      <w:spacing w:before="160"/>
      <w:ind w:left="0" w:firstLine="0"/>
      <w:outlineLvl w:val="9"/>
    </w:pPr>
    <w:rPr>
      <w:sz w:val="24"/>
    </w:rPr>
  </w:style>
  <w:style w:type="paragraph" w:customStyle="1" w:styleId="TableLegend0">
    <w:name w:val="Table_Legend"/>
    <w:basedOn w:val="Normal"/>
    <w:next w:val="Normal"/>
    <w:rsid w:val="00F260AA"/>
    <w:pPr>
      <w:keepNext/>
      <w:tabs>
        <w:tab w:val="clear" w:pos="794"/>
        <w:tab w:val="clear" w:pos="1191"/>
        <w:tab w:val="clear" w:pos="1588"/>
        <w:tab w:val="clear" w:pos="1985"/>
        <w:tab w:val="left" w:pos="454"/>
      </w:tabs>
      <w:spacing w:before="86"/>
    </w:pPr>
    <w:rPr>
      <w:sz w:val="18"/>
    </w:rPr>
  </w:style>
  <w:style w:type="paragraph" w:customStyle="1" w:styleId="AnnexRef0">
    <w:name w:val="Annex_Ref"/>
    <w:basedOn w:val="Normal"/>
    <w:next w:val="Normal"/>
    <w:rsid w:val="00F260AA"/>
    <w:pPr>
      <w:spacing w:before="0"/>
      <w:jc w:val="center"/>
    </w:pPr>
  </w:style>
  <w:style w:type="character" w:styleId="Hyperlink">
    <w:name w:val="Hyperlink"/>
    <w:basedOn w:val="DefaultParagraphFont"/>
    <w:uiPriority w:val="99"/>
    <w:qFormat/>
    <w:rsid w:val="00BA063E"/>
    <w:rPr>
      <w:rFonts w:ascii="Times New Roman" w:hAnsi="Times New Roman" w:cs="Times New Roman"/>
      <w:color w:val="0000FF"/>
      <w:u w:val="single"/>
    </w:rPr>
  </w:style>
  <w:style w:type="character" w:customStyle="1" w:styleId="italic">
    <w:name w:val="italic"/>
    <w:basedOn w:val="DefaultParagraphFont"/>
    <w:uiPriority w:val="99"/>
    <w:rsid w:val="00F260AA"/>
    <w:rPr>
      <w:rFonts w:cs="Times New Roman"/>
      <w:i/>
    </w:rPr>
  </w:style>
  <w:style w:type="paragraph" w:customStyle="1" w:styleId="NormalITU">
    <w:name w:val="Normal_ITU"/>
    <w:basedOn w:val="Normal"/>
    <w:rsid w:val="00F260AA"/>
    <w:pPr>
      <w:tabs>
        <w:tab w:val="clear" w:pos="794"/>
        <w:tab w:val="clear" w:pos="1191"/>
        <w:tab w:val="clear" w:pos="1588"/>
        <w:tab w:val="clear" w:pos="1985"/>
      </w:tabs>
      <w:autoSpaceDE w:val="0"/>
      <w:autoSpaceDN w:val="0"/>
      <w:adjustRightInd w:val="0"/>
    </w:pPr>
    <w:rPr>
      <w:rFonts w:cs="Arial"/>
      <w:sz w:val="24"/>
      <w:lang w:val="en-US"/>
    </w:rPr>
  </w:style>
  <w:style w:type="character" w:styleId="FollowedHyperlink">
    <w:name w:val="FollowedHyperlink"/>
    <w:basedOn w:val="DefaultParagraphFont"/>
    <w:rsid w:val="00F260AA"/>
    <w:rPr>
      <w:color w:val="800080"/>
      <w:u w:val="single"/>
    </w:rPr>
  </w:style>
  <w:style w:type="paragraph" w:styleId="BalloonText">
    <w:name w:val="Balloon Text"/>
    <w:basedOn w:val="Normal"/>
    <w:link w:val="BalloonTextChar"/>
    <w:rsid w:val="00F260AA"/>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260AA"/>
    <w:rPr>
      <w:rFonts w:ascii="Tahoma" w:eastAsia="MS Mincho" w:hAnsi="Tahoma" w:cs="Tahoma"/>
      <w:sz w:val="16"/>
      <w:szCs w:val="16"/>
      <w:lang w:val="en-GB" w:eastAsia="en-US"/>
    </w:rPr>
  </w:style>
  <w:style w:type="character" w:styleId="CommentReference">
    <w:name w:val="annotation reference"/>
    <w:basedOn w:val="DefaultParagraphFont"/>
    <w:uiPriority w:val="99"/>
    <w:rsid w:val="00F260AA"/>
    <w:rPr>
      <w:sz w:val="16"/>
      <w:szCs w:val="16"/>
    </w:rPr>
  </w:style>
  <w:style w:type="paragraph" w:styleId="CommentSubject">
    <w:name w:val="annotation subject"/>
    <w:basedOn w:val="CommentText"/>
    <w:next w:val="CommentText"/>
    <w:link w:val="CommentSubjectChar"/>
    <w:uiPriority w:val="99"/>
    <w:semiHidden/>
    <w:rsid w:val="00F260AA"/>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semiHidden/>
    <w:rsid w:val="00F260AA"/>
    <w:rPr>
      <w:rFonts w:ascii="Times New Roman" w:eastAsia="MS Mincho" w:hAnsi="Times New Roman"/>
      <w:b/>
      <w:bCs/>
      <w:sz w:val="19"/>
      <w:szCs w:val="20"/>
      <w:lang w:val="en-GB" w:eastAsia="en-US"/>
    </w:rPr>
  </w:style>
  <w:style w:type="paragraph" w:customStyle="1" w:styleId="Figurelegend08">
    <w:name w:val="Стиль Figure_legend + Слева:  08 см"/>
    <w:basedOn w:val="Figurelegend"/>
    <w:rsid w:val="00F260AA"/>
    <w:pPr>
      <w:keepLines w:val="0"/>
      <w:tabs>
        <w:tab w:val="left" w:pos="454"/>
      </w:tabs>
      <w:spacing w:before="86" w:after="0"/>
      <w:ind w:left="454"/>
    </w:pPr>
    <w:rPr>
      <w:sz w:val="16"/>
    </w:rPr>
  </w:style>
  <w:style w:type="paragraph" w:styleId="TableofFigures">
    <w:name w:val="table of figures"/>
    <w:basedOn w:val="Normal"/>
    <w:next w:val="Normal"/>
    <w:uiPriority w:val="99"/>
    <w:rsid w:val="00F260AA"/>
    <w:pPr>
      <w:tabs>
        <w:tab w:val="clear" w:pos="794"/>
        <w:tab w:val="clear" w:pos="1191"/>
        <w:tab w:val="clear" w:pos="1588"/>
        <w:tab w:val="clear" w:pos="1985"/>
      </w:tabs>
    </w:pPr>
  </w:style>
  <w:style w:type="paragraph" w:styleId="BodyText2">
    <w:name w:val="Body Text 2"/>
    <w:basedOn w:val="Normal"/>
    <w:link w:val="BodyText2Char"/>
    <w:uiPriority w:val="99"/>
    <w:rsid w:val="001916BD"/>
    <w:pPr>
      <w:overflowPunct w:val="0"/>
      <w:autoSpaceDE w:val="0"/>
      <w:autoSpaceDN w:val="0"/>
      <w:adjustRightInd w:val="0"/>
      <w:spacing w:after="120" w:line="480" w:lineRule="auto"/>
      <w:textAlignment w:val="baseline"/>
    </w:pPr>
    <w:rPr>
      <w:rFonts w:eastAsia="Times New Roman"/>
      <w:sz w:val="24"/>
    </w:rPr>
  </w:style>
  <w:style w:type="character" w:customStyle="1" w:styleId="BodyText2Char">
    <w:name w:val="Body Text 2 Char"/>
    <w:basedOn w:val="DefaultParagraphFont"/>
    <w:link w:val="BodyText2"/>
    <w:uiPriority w:val="99"/>
    <w:rsid w:val="001916BD"/>
    <w:rPr>
      <w:rFonts w:ascii="Times New Roman" w:eastAsia="Times New Roman" w:hAnsi="Times New Roman"/>
      <w:sz w:val="24"/>
      <w:szCs w:val="20"/>
      <w:lang w:val="en-GB" w:eastAsia="en-US"/>
    </w:rPr>
  </w:style>
  <w:style w:type="paragraph" w:customStyle="1" w:styleId="FigureNoTitle">
    <w:name w:val="Figure_NoTitle"/>
    <w:basedOn w:val="Normal"/>
    <w:next w:val="Normalaftertitle0"/>
    <w:rsid w:val="001916BD"/>
    <w:pPr>
      <w:keepLines/>
      <w:overflowPunct w:val="0"/>
      <w:autoSpaceDE w:val="0"/>
      <w:autoSpaceDN w:val="0"/>
      <w:adjustRightInd w:val="0"/>
      <w:spacing w:before="240" w:after="120"/>
      <w:jc w:val="center"/>
      <w:textAlignment w:val="baseline"/>
    </w:pPr>
    <w:rPr>
      <w:rFonts w:eastAsia="Times New Roman"/>
      <w:b/>
    </w:rPr>
  </w:style>
  <w:style w:type="paragraph" w:styleId="NormalWeb">
    <w:name w:val="Normal (Web)"/>
    <w:basedOn w:val="Normal"/>
    <w:link w:val="NormalWebChar"/>
    <w:uiPriority w:val="99"/>
    <w:rsid w:val="001916BD"/>
    <w:rPr>
      <w:sz w:val="24"/>
      <w:szCs w:val="24"/>
    </w:rPr>
  </w:style>
  <w:style w:type="paragraph" w:styleId="EndnoteText">
    <w:name w:val="endnote text"/>
    <w:basedOn w:val="Normal"/>
    <w:link w:val="EndnoteTextChar"/>
    <w:uiPriority w:val="99"/>
    <w:rsid w:val="001916BD"/>
    <w:pPr>
      <w:spacing w:before="0"/>
    </w:pPr>
    <w:rPr>
      <w:sz w:val="20"/>
    </w:rPr>
  </w:style>
  <w:style w:type="character" w:customStyle="1" w:styleId="EndnoteTextChar">
    <w:name w:val="Endnote Text Char"/>
    <w:basedOn w:val="DefaultParagraphFont"/>
    <w:link w:val="EndnoteText"/>
    <w:uiPriority w:val="99"/>
    <w:rsid w:val="001916BD"/>
    <w:rPr>
      <w:rFonts w:ascii="Times New Roman" w:eastAsia="MS Mincho" w:hAnsi="Times New Roman"/>
      <w:sz w:val="20"/>
      <w:szCs w:val="20"/>
      <w:lang w:val="en-GB" w:eastAsia="en-US"/>
    </w:rPr>
  </w:style>
  <w:style w:type="paragraph" w:styleId="TOC9">
    <w:name w:val="toc 9"/>
    <w:basedOn w:val="Normal"/>
    <w:next w:val="Normal"/>
    <w:autoRedefine/>
    <w:unhideWhenUsed/>
    <w:rsid w:val="001916BD"/>
    <w:pPr>
      <w:tabs>
        <w:tab w:val="clear" w:pos="794"/>
        <w:tab w:val="clear" w:pos="1191"/>
        <w:tab w:val="clear" w:pos="1588"/>
        <w:tab w:val="clear" w:pos="1985"/>
      </w:tabs>
      <w:spacing w:before="0" w:after="100" w:line="276" w:lineRule="auto"/>
      <w:ind w:left="1760"/>
    </w:pPr>
    <w:rPr>
      <w:rFonts w:asciiTheme="minorHAnsi" w:eastAsiaTheme="minorEastAsia" w:hAnsiTheme="minorHAnsi" w:cstheme="minorBidi"/>
      <w:szCs w:val="22"/>
      <w:lang w:val="en-US" w:eastAsia="zh-CN"/>
    </w:rPr>
  </w:style>
  <w:style w:type="paragraph" w:customStyle="1" w:styleId="AppendixNotitle">
    <w:name w:val="Appendix_No &amp; title"/>
    <w:basedOn w:val="Normal"/>
    <w:next w:val="Normal"/>
    <w:rsid w:val="00FD6567"/>
    <w:pPr>
      <w:keepNext/>
      <w:keepLines/>
      <w:overflowPunct w:val="0"/>
      <w:autoSpaceDE w:val="0"/>
      <w:autoSpaceDN w:val="0"/>
      <w:adjustRightInd w:val="0"/>
      <w:spacing w:before="480"/>
      <w:jc w:val="center"/>
      <w:textAlignment w:val="baseline"/>
    </w:pPr>
    <w:rPr>
      <w:rFonts w:eastAsiaTheme="minorEastAsia"/>
      <w:b/>
      <w:sz w:val="28"/>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qFormat/>
    <w:rsid w:val="00FD6567"/>
    <w:pPr>
      <w:overflowPunct w:val="0"/>
      <w:autoSpaceDE w:val="0"/>
      <w:autoSpaceDN w:val="0"/>
      <w:adjustRightInd w:val="0"/>
      <w:ind w:firstLineChars="200" w:firstLine="420"/>
      <w:textAlignment w:val="baseline"/>
    </w:pPr>
    <w:rPr>
      <w:rFonts w:eastAsia="SimSun"/>
      <w:sz w:val="24"/>
    </w:rPr>
  </w:style>
  <w:style w:type="character" w:styleId="PlaceholderText">
    <w:name w:val="Placeholder Text"/>
    <w:basedOn w:val="DefaultParagraphFont"/>
    <w:uiPriority w:val="99"/>
    <w:rsid w:val="000961D4"/>
    <w:rPr>
      <w:rFonts w:ascii="Times New Roman" w:hAnsi="Times New Roman"/>
      <w:color w:val="808080"/>
    </w:rPr>
  </w:style>
  <w:style w:type="paragraph" w:customStyle="1" w:styleId="AnnexNoTitle">
    <w:name w:val="Annex_NoTitle"/>
    <w:basedOn w:val="Normal"/>
    <w:next w:val="Normalaftertitle0"/>
    <w:rsid w:val="00B04101"/>
    <w:pPr>
      <w:keepNext/>
      <w:keepLines/>
      <w:overflowPunct w:val="0"/>
      <w:autoSpaceDE w:val="0"/>
      <w:autoSpaceDN w:val="0"/>
      <w:adjustRightInd w:val="0"/>
      <w:spacing w:before="240" w:after="240"/>
      <w:jc w:val="center"/>
      <w:textAlignment w:val="baseline"/>
    </w:pPr>
    <w:rPr>
      <w:rFonts w:eastAsia="Times New Roman"/>
      <w:b/>
      <w:sz w:val="26"/>
    </w:rPr>
  </w:style>
  <w:style w:type="character" w:customStyle="1" w:styleId="RectitleChar">
    <w:name w:val="Rec_title Char"/>
    <w:basedOn w:val="RecNoChar"/>
    <w:link w:val="Rectitle"/>
    <w:rsid w:val="00F84EE0"/>
    <w:rPr>
      <w:rFonts w:ascii="Times New Roman Bold" w:eastAsia="MS Mincho" w:hAnsi="Times New Roman Bold"/>
      <w:b/>
      <w:caps w:val="0"/>
      <w:sz w:val="26"/>
      <w:szCs w:val="20"/>
      <w:lang w:val="en-GB" w:eastAsia="en-US"/>
    </w:rPr>
  </w:style>
  <w:style w:type="paragraph" w:customStyle="1" w:styleId="Default">
    <w:name w:val="Default"/>
    <w:rsid w:val="007C6A72"/>
    <w:pPr>
      <w:autoSpaceDE w:val="0"/>
      <w:autoSpaceDN w:val="0"/>
      <w:adjustRightInd w:val="0"/>
      <w:spacing w:after="0" w:line="240" w:lineRule="auto"/>
    </w:pPr>
    <w:rPr>
      <w:rFonts w:ascii="Times New Roman" w:eastAsia="Malgun Gothic" w:hAnsi="Times New Roman"/>
      <w:color w:val="000000"/>
      <w:sz w:val="24"/>
      <w:szCs w:val="24"/>
    </w:rPr>
  </w:style>
  <w:style w:type="paragraph" w:styleId="Revision">
    <w:name w:val="Revision"/>
    <w:hidden/>
    <w:uiPriority w:val="99"/>
    <w:semiHidden/>
    <w:rsid w:val="004651BF"/>
    <w:pPr>
      <w:spacing w:after="0" w:line="240" w:lineRule="auto"/>
    </w:pPr>
    <w:rPr>
      <w:rFonts w:ascii="Times New Roman" w:eastAsia="MS Mincho" w:hAnsi="Times New Roman"/>
      <w:szCs w:val="20"/>
      <w:lang w:val="en-GB" w:eastAsia="en-US"/>
    </w:rPr>
  </w:style>
  <w:style w:type="paragraph" w:customStyle="1" w:styleId="AnnexNotitle0">
    <w:name w:val="Annex_No &amp; title"/>
    <w:basedOn w:val="Normal"/>
    <w:next w:val="Normal"/>
    <w:qFormat/>
    <w:rsid w:val="00D35A69"/>
    <w:pPr>
      <w:keepNext/>
      <w:keepLines/>
      <w:overflowPunct w:val="0"/>
      <w:autoSpaceDE w:val="0"/>
      <w:autoSpaceDN w:val="0"/>
      <w:adjustRightInd w:val="0"/>
      <w:spacing w:before="480"/>
      <w:jc w:val="center"/>
      <w:textAlignment w:val="baseline"/>
    </w:pPr>
    <w:rPr>
      <w:rFonts w:eastAsia="Times New Roman"/>
      <w:b/>
      <w:sz w:val="26"/>
    </w:rPr>
  </w:style>
  <w:style w:type="paragraph" w:customStyle="1" w:styleId="FigureNotitle0">
    <w:name w:val="Figure_No &amp; title"/>
    <w:basedOn w:val="Normal"/>
    <w:next w:val="Normal"/>
    <w:qFormat/>
    <w:rsid w:val="007E520D"/>
    <w:pPr>
      <w:keepLines/>
      <w:overflowPunct w:val="0"/>
      <w:autoSpaceDE w:val="0"/>
      <w:autoSpaceDN w:val="0"/>
      <w:adjustRightInd w:val="0"/>
      <w:spacing w:before="240" w:after="120"/>
      <w:jc w:val="center"/>
      <w:textAlignment w:val="baseline"/>
    </w:pPr>
    <w:rPr>
      <w:rFonts w:eastAsiaTheme="minorEastAsia"/>
      <w:b/>
      <w:sz w:val="24"/>
      <w:lang w:eastAsia="ja-JP"/>
    </w:rPr>
  </w:style>
  <w:style w:type="paragraph" w:customStyle="1" w:styleId="FigureNoBR">
    <w:name w:val="Figure_No_BR"/>
    <w:basedOn w:val="Normal"/>
    <w:next w:val="Normal"/>
    <w:rsid w:val="007E520D"/>
    <w:pPr>
      <w:keepNext/>
      <w:keepLines/>
      <w:tabs>
        <w:tab w:val="clear" w:pos="794"/>
        <w:tab w:val="clear" w:pos="1191"/>
        <w:tab w:val="clear" w:pos="1588"/>
        <w:tab w:val="clear" w:pos="1985"/>
      </w:tabs>
      <w:spacing w:before="480" w:after="120"/>
      <w:jc w:val="center"/>
    </w:pPr>
    <w:rPr>
      <w:rFonts w:eastAsiaTheme="minorEastAsia"/>
      <w:caps/>
      <w:sz w:val="24"/>
      <w:szCs w:val="24"/>
      <w:lang w:eastAsia="ja-JP"/>
    </w:rPr>
  </w:style>
  <w:style w:type="paragraph" w:customStyle="1" w:styleId="TabletitleBR">
    <w:name w:val="Table_title_BR"/>
    <w:basedOn w:val="Normal"/>
    <w:next w:val="Normal"/>
    <w:rsid w:val="007E520D"/>
    <w:pPr>
      <w:keepNext/>
      <w:keepLines/>
      <w:tabs>
        <w:tab w:val="clear" w:pos="794"/>
        <w:tab w:val="clear" w:pos="1191"/>
        <w:tab w:val="clear" w:pos="1588"/>
        <w:tab w:val="clear" w:pos="1985"/>
      </w:tabs>
      <w:spacing w:before="0" w:after="120"/>
      <w:jc w:val="center"/>
    </w:pPr>
    <w:rPr>
      <w:rFonts w:eastAsiaTheme="minorEastAsia"/>
      <w:b/>
      <w:sz w:val="24"/>
      <w:szCs w:val="24"/>
      <w:lang w:eastAsia="ja-JP"/>
    </w:rPr>
  </w:style>
  <w:style w:type="paragraph" w:customStyle="1" w:styleId="FiguretitleBR">
    <w:name w:val="Figure_title_BR"/>
    <w:basedOn w:val="TabletitleBR"/>
    <w:next w:val="Normal"/>
    <w:rsid w:val="007E520D"/>
    <w:pPr>
      <w:keepNext w:val="0"/>
      <w:spacing w:after="480"/>
    </w:pPr>
  </w:style>
  <w:style w:type="paragraph" w:customStyle="1" w:styleId="RecNoBR">
    <w:name w:val="Rec_No_BR"/>
    <w:basedOn w:val="Normal"/>
    <w:next w:val="Normal"/>
    <w:link w:val="RecNoBRChar"/>
    <w:rsid w:val="007E520D"/>
    <w:pPr>
      <w:keepNext/>
      <w:keepLines/>
      <w:tabs>
        <w:tab w:val="clear" w:pos="794"/>
        <w:tab w:val="clear" w:pos="1191"/>
        <w:tab w:val="clear" w:pos="1588"/>
        <w:tab w:val="clear" w:pos="1985"/>
      </w:tabs>
      <w:spacing w:before="480"/>
      <w:jc w:val="center"/>
    </w:pPr>
    <w:rPr>
      <w:rFonts w:eastAsiaTheme="minorEastAsia"/>
      <w:caps/>
      <w:sz w:val="28"/>
      <w:szCs w:val="24"/>
      <w:lang w:eastAsia="ja-JP"/>
    </w:rPr>
  </w:style>
  <w:style w:type="paragraph" w:customStyle="1" w:styleId="QuestionNoBR">
    <w:name w:val="Question_No_BR"/>
    <w:basedOn w:val="RecNoBR"/>
    <w:next w:val="Normal"/>
    <w:link w:val="QuestionNoBRChar"/>
    <w:rsid w:val="007E520D"/>
  </w:style>
  <w:style w:type="paragraph" w:customStyle="1" w:styleId="RepNoBR">
    <w:name w:val="Rep_No_BR"/>
    <w:basedOn w:val="RecNoBR"/>
    <w:next w:val="Normal"/>
    <w:rsid w:val="007E520D"/>
  </w:style>
  <w:style w:type="paragraph" w:customStyle="1" w:styleId="ResNoBR">
    <w:name w:val="Res_No_BR"/>
    <w:basedOn w:val="RecNoBR"/>
    <w:next w:val="Normal"/>
    <w:rsid w:val="007E520D"/>
  </w:style>
  <w:style w:type="paragraph" w:customStyle="1" w:styleId="TableNotitle">
    <w:name w:val="Table_No &amp; title"/>
    <w:basedOn w:val="Normal"/>
    <w:next w:val="Normal"/>
    <w:qFormat/>
    <w:rsid w:val="002156BF"/>
    <w:pPr>
      <w:keepNext/>
      <w:keepLines/>
      <w:overflowPunct w:val="0"/>
      <w:autoSpaceDE w:val="0"/>
      <w:autoSpaceDN w:val="0"/>
      <w:adjustRightInd w:val="0"/>
      <w:spacing w:before="360" w:after="120"/>
      <w:jc w:val="center"/>
      <w:textAlignment w:val="baseline"/>
    </w:pPr>
    <w:rPr>
      <w:rFonts w:eastAsiaTheme="minorEastAsia"/>
      <w:b/>
      <w:lang w:eastAsia="ja-JP"/>
    </w:rPr>
  </w:style>
  <w:style w:type="paragraph" w:customStyle="1" w:styleId="TableNoBR">
    <w:name w:val="Table_No_BR"/>
    <w:basedOn w:val="Normal"/>
    <w:next w:val="TabletitleBR"/>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styleId="BodyText">
    <w:name w:val="Body Text"/>
    <w:basedOn w:val="Normal"/>
    <w:link w:val="BodyTextChar"/>
    <w:uiPriority w:val="99"/>
    <w:rsid w:val="007E520D"/>
    <w:pPr>
      <w:tabs>
        <w:tab w:val="clear" w:pos="794"/>
        <w:tab w:val="clear" w:pos="1191"/>
        <w:tab w:val="clear" w:pos="1588"/>
        <w:tab w:val="clear" w:pos="1985"/>
      </w:tabs>
    </w:pPr>
    <w:rPr>
      <w:rFonts w:eastAsiaTheme="minorEastAsia"/>
      <w:b/>
      <w:i/>
      <w:sz w:val="24"/>
      <w:szCs w:val="24"/>
      <w:lang w:eastAsia="ja-JP"/>
    </w:rPr>
  </w:style>
  <w:style w:type="character" w:customStyle="1" w:styleId="BodyTextChar">
    <w:name w:val="Body Text Char"/>
    <w:basedOn w:val="DefaultParagraphFont"/>
    <w:link w:val="BodyText"/>
    <w:uiPriority w:val="99"/>
    <w:rsid w:val="007E520D"/>
    <w:rPr>
      <w:rFonts w:ascii="Times New Roman" w:hAnsi="Times New Roman"/>
      <w:b/>
      <w:i/>
      <w:sz w:val="24"/>
      <w:szCs w:val="24"/>
      <w:lang w:val="en-GB" w:eastAsia="ja-JP"/>
    </w:rPr>
  </w:style>
  <w:style w:type="paragraph" w:customStyle="1" w:styleId="Infodoc">
    <w:name w:val="Infodoc"/>
    <w:basedOn w:val="Normal"/>
    <w:uiPriority w:val="99"/>
    <w:rsid w:val="007E520D"/>
    <w:pPr>
      <w:tabs>
        <w:tab w:val="clear" w:pos="794"/>
        <w:tab w:val="clear" w:pos="1191"/>
        <w:tab w:val="clear" w:pos="1588"/>
        <w:tab w:val="clear" w:pos="1985"/>
        <w:tab w:val="left" w:pos="1418"/>
      </w:tabs>
      <w:spacing w:before="0"/>
      <w:ind w:left="1418" w:hanging="1418"/>
    </w:pPr>
    <w:rPr>
      <w:rFonts w:eastAsiaTheme="minorEastAsia"/>
      <w:sz w:val="24"/>
      <w:szCs w:val="24"/>
      <w:lang w:eastAsia="ja-JP"/>
    </w:rPr>
  </w:style>
  <w:style w:type="paragraph" w:styleId="PlainText">
    <w:name w:val="Plain Text"/>
    <w:basedOn w:val="TableHead0"/>
    <w:link w:val="PlainTextChar"/>
    <w:uiPriority w:val="99"/>
    <w:rsid w:val="009E570D"/>
    <w:pPr>
      <w:tabs>
        <w:tab w:val="left" w:pos="1871"/>
      </w:tabs>
    </w:pPr>
    <w:rPr>
      <w:lang w:val="ru-RU"/>
    </w:rPr>
  </w:style>
  <w:style w:type="character" w:customStyle="1" w:styleId="PlainTextChar">
    <w:name w:val="Plain Text Char"/>
    <w:basedOn w:val="DefaultParagraphFont"/>
    <w:link w:val="PlainText"/>
    <w:uiPriority w:val="99"/>
    <w:rsid w:val="009E570D"/>
    <w:rPr>
      <w:rFonts w:ascii="Times New Roman" w:eastAsia="Times New Roman" w:hAnsi="Times New Roman"/>
      <w:b/>
      <w:sz w:val="20"/>
      <w:szCs w:val="20"/>
      <w:lang w:val="ru-RU" w:eastAsia="en-US"/>
    </w:rPr>
  </w:style>
  <w:style w:type="paragraph" w:customStyle="1" w:styleId="Head">
    <w:name w:val="Head"/>
    <w:basedOn w:val="Normal"/>
    <w:uiPriority w:val="99"/>
    <w:rsid w:val="007E520D"/>
    <w:pPr>
      <w:tabs>
        <w:tab w:val="clear" w:pos="794"/>
        <w:tab w:val="clear" w:pos="1191"/>
        <w:tab w:val="clear" w:pos="1588"/>
        <w:tab w:val="clear" w:pos="1985"/>
        <w:tab w:val="left" w:pos="6663"/>
      </w:tabs>
      <w:spacing w:before="0"/>
    </w:pPr>
    <w:rPr>
      <w:rFonts w:eastAsiaTheme="minorEastAsia"/>
      <w:sz w:val="24"/>
      <w:szCs w:val="24"/>
      <w:lang w:eastAsia="ja-JP"/>
    </w:rPr>
  </w:style>
  <w:style w:type="paragraph" w:customStyle="1" w:styleId="TableTitle0">
    <w:name w:val="Table_Title"/>
    <w:basedOn w:val="Normal"/>
    <w:next w:val="Tabletext"/>
    <w:uiPriority w:val="99"/>
    <w:rsid w:val="007E520D"/>
    <w:pPr>
      <w:keepNext/>
      <w:keepLines/>
      <w:tabs>
        <w:tab w:val="clear" w:pos="794"/>
        <w:tab w:val="clear" w:pos="1191"/>
        <w:tab w:val="clear" w:pos="1588"/>
        <w:tab w:val="clear" w:pos="1985"/>
      </w:tabs>
      <w:spacing w:before="0" w:after="120"/>
      <w:jc w:val="center"/>
    </w:pPr>
    <w:rPr>
      <w:rFonts w:eastAsiaTheme="minorEastAsia"/>
      <w:b/>
      <w:sz w:val="24"/>
      <w:szCs w:val="24"/>
      <w:lang w:eastAsia="ja-JP"/>
    </w:rPr>
  </w:style>
  <w:style w:type="paragraph" w:customStyle="1" w:styleId="TableHead0">
    <w:name w:val="Table_Head"/>
    <w:basedOn w:val="Tabletext"/>
    <w:uiPriority w:val="99"/>
    <w:rsid w:val="009E570D"/>
    <w:pPr>
      <w:keepNext/>
      <w:tabs>
        <w:tab w:val="clear" w:pos="794"/>
        <w:tab w:val="clear" w:pos="1191"/>
        <w:tab w:val="clear" w:pos="1588"/>
        <w:tab w:val="left" w:pos="1134"/>
        <w:tab w:val="left" w:pos="2268"/>
      </w:tabs>
      <w:overflowPunct w:val="0"/>
      <w:autoSpaceDE w:val="0"/>
      <w:autoSpaceDN w:val="0"/>
      <w:adjustRightInd w:val="0"/>
      <w:spacing w:before="80" w:after="80"/>
      <w:jc w:val="center"/>
      <w:textAlignment w:val="baseline"/>
    </w:pPr>
    <w:rPr>
      <w:rFonts w:eastAsia="Times New Roman"/>
      <w:b/>
    </w:rPr>
  </w:style>
  <w:style w:type="paragraph" w:styleId="BodyTextIndent">
    <w:name w:val="Body Text Indent"/>
    <w:basedOn w:val="Normal"/>
    <w:link w:val="BodyTextIndentChar"/>
    <w:uiPriority w:val="99"/>
    <w:rsid w:val="007E520D"/>
    <w:pPr>
      <w:tabs>
        <w:tab w:val="clear" w:pos="794"/>
        <w:tab w:val="clear" w:pos="1191"/>
        <w:tab w:val="clear" w:pos="1588"/>
        <w:tab w:val="clear" w:pos="1985"/>
      </w:tabs>
      <w:ind w:left="807" w:hanging="807"/>
    </w:pPr>
    <w:rPr>
      <w:rFonts w:eastAsiaTheme="minorEastAsia"/>
      <w:b/>
      <w:sz w:val="24"/>
      <w:szCs w:val="24"/>
      <w:lang w:eastAsia="ja-JP"/>
    </w:rPr>
  </w:style>
  <w:style w:type="character" w:customStyle="1" w:styleId="BodyTextIndentChar">
    <w:name w:val="Body Text Indent Char"/>
    <w:basedOn w:val="DefaultParagraphFont"/>
    <w:link w:val="BodyTextIndent"/>
    <w:uiPriority w:val="99"/>
    <w:rsid w:val="007E520D"/>
    <w:rPr>
      <w:rFonts w:ascii="Times New Roman" w:hAnsi="Times New Roman"/>
      <w:b/>
      <w:sz w:val="24"/>
      <w:szCs w:val="24"/>
      <w:lang w:val="en-GB" w:eastAsia="ja-JP"/>
    </w:rPr>
  </w:style>
  <w:style w:type="paragraph" w:customStyle="1" w:styleId="AnnexTitle0">
    <w:name w:val="Annex_Title"/>
    <w:basedOn w:val="Normal"/>
    <w:next w:val="Normal"/>
    <w:uiPriority w:val="99"/>
    <w:rsid w:val="007E520D"/>
    <w:pPr>
      <w:keepNext/>
      <w:keepLines/>
      <w:numPr>
        <w:ilvl w:val="12"/>
      </w:numPr>
      <w:tabs>
        <w:tab w:val="clear" w:pos="794"/>
        <w:tab w:val="clear" w:pos="1191"/>
        <w:tab w:val="clear" w:pos="1588"/>
        <w:tab w:val="clear" w:pos="1985"/>
      </w:tabs>
      <w:jc w:val="center"/>
    </w:pPr>
    <w:rPr>
      <w:b/>
      <w:szCs w:val="24"/>
      <w:lang w:eastAsia="ja-JP"/>
    </w:rPr>
  </w:style>
  <w:style w:type="paragraph" w:customStyle="1" w:styleId="Table">
    <w:name w:val="Table_#"/>
    <w:basedOn w:val="Normal"/>
    <w:next w:val="TableTitle0"/>
    <w:uiPriority w:val="99"/>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customStyle="1" w:styleId="Annex">
    <w:name w:val="Annex_#"/>
    <w:basedOn w:val="Normal"/>
    <w:next w:val="Normal"/>
    <w:uiPriority w:val="99"/>
    <w:rsid w:val="007E520D"/>
    <w:pPr>
      <w:keepNext/>
      <w:keepLines/>
      <w:tabs>
        <w:tab w:val="clear" w:pos="794"/>
        <w:tab w:val="clear" w:pos="1191"/>
        <w:tab w:val="clear" w:pos="1588"/>
        <w:tab w:val="clear" w:pos="1985"/>
      </w:tabs>
      <w:spacing w:before="480" w:after="80"/>
      <w:jc w:val="center"/>
    </w:pPr>
    <w:rPr>
      <w:rFonts w:eastAsiaTheme="minorEastAsia"/>
      <w:caps/>
      <w:sz w:val="28"/>
      <w:szCs w:val="24"/>
      <w:lang w:eastAsia="ja-JP"/>
    </w:rPr>
  </w:style>
  <w:style w:type="paragraph" w:styleId="Date">
    <w:name w:val="Date"/>
    <w:basedOn w:val="Normal"/>
    <w:next w:val="Normal"/>
    <w:link w:val="DateChar"/>
    <w:uiPriority w:val="99"/>
    <w:rsid w:val="007E520D"/>
    <w:pPr>
      <w:tabs>
        <w:tab w:val="clear" w:pos="794"/>
        <w:tab w:val="clear" w:pos="1191"/>
        <w:tab w:val="clear" w:pos="1588"/>
        <w:tab w:val="clear" w:pos="1985"/>
      </w:tabs>
    </w:pPr>
    <w:rPr>
      <w:rFonts w:eastAsiaTheme="minorEastAsia"/>
      <w:sz w:val="24"/>
      <w:szCs w:val="24"/>
      <w:lang w:eastAsia="ja-JP"/>
    </w:rPr>
  </w:style>
  <w:style w:type="character" w:customStyle="1" w:styleId="DateChar">
    <w:name w:val="Date Char"/>
    <w:basedOn w:val="DefaultParagraphFont"/>
    <w:link w:val="Date"/>
    <w:uiPriority w:val="99"/>
    <w:rsid w:val="007E520D"/>
    <w:rPr>
      <w:rFonts w:ascii="Times New Roman" w:hAnsi="Times New Roman"/>
      <w:sz w:val="24"/>
      <w:szCs w:val="24"/>
      <w:lang w:val="en-GB" w:eastAsia="ja-JP"/>
    </w:rPr>
  </w:style>
  <w:style w:type="paragraph" w:styleId="BodyText3">
    <w:name w:val="Body Text 3"/>
    <w:basedOn w:val="Normal"/>
    <w:link w:val="BodyText3Char"/>
    <w:uiPriority w:val="99"/>
    <w:rsid w:val="007E520D"/>
    <w:pPr>
      <w:tabs>
        <w:tab w:val="clear" w:pos="794"/>
        <w:tab w:val="clear" w:pos="1191"/>
        <w:tab w:val="clear" w:pos="1588"/>
        <w:tab w:val="clear" w:pos="1985"/>
      </w:tabs>
      <w:spacing w:after="120"/>
    </w:pPr>
    <w:rPr>
      <w:rFonts w:eastAsiaTheme="minorEastAsia"/>
      <w:sz w:val="16"/>
      <w:szCs w:val="16"/>
      <w:lang w:eastAsia="ja-JP"/>
    </w:rPr>
  </w:style>
  <w:style w:type="character" w:customStyle="1" w:styleId="BodyText3Char">
    <w:name w:val="Body Text 3 Char"/>
    <w:basedOn w:val="DefaultParagraphFont"/>
    <w:link w:val="BodyText3"/>
    <w:uiPriority w:val="99"/>
    <w:rsid w:val="007E520D"/>
    <w:rPr>
      <w:rFonts w:ascii="Times New Roman" w:hAnsi="Times New Roman"/>
      <w:sz w:val="16"/>
      <w:szCs w:val="16"/>
      <w:lang w:val="en-GB" w:eastAsia="ja-JP"/>
    </w:rPr>
  </w:style>
  <w:style w:type="character" w:styleId="Strong">
    <w:name w:val="Strong"/>
    <w:basedOn w:val="DefaultParagraphFont"/>
    <w:uiPriority w:val="22"/>
    <w:qFormat/>
    <w:rsid w:val="007E520D"/>
    <w:rPr>
      <w:rFonts w:cs="Times New Roman"/>
      <w:b/>
    </w:rPr>
  </w:style>
  <w:style w:type="paragraph" w:customStyle="1" w:styleId="blanc0">
    <w:name w:val="blanc"/>
    <w:basedOn w:val="Normal"/>
    <w:uiPriority w:val="99"/>
    <w:rsid w:val="007E520D"/>
    <w:pPr>
      <w:tabs>
        <w:tab w:val="clear" w:pos="794"/>
        <w:tab w:val="clear" w:pos="1191"/>
        <w:tab w:val="clear" w:pos="1588"/>
        <w:tab w:val="clear" w:pos="1985"/>
      </w:tabs>
      <w:spacing w:before="0"/>
    </w:pPr>
    <w:rPr>
      <w:rFonts w:eastAsiaTheme="minorEastAsia"/>
      <w:sz w:val="2"/>
      <w:szCs w:val="24"/>
      <w:lang w:val="en-US" w:eastAsia="ja-JP"/>
    </w:rPr>
  </w:style>
  <w:style w:type="paragraph" w:customStyle="1" w:styleId="Bullet">
    <w:name w:val="Bullet"/>
    <w:basedOn w:val="Normal"/>
    <w:uiPriority w:val="99"/>
    <w:rsid w:val="007E520D"/>
    <w:pPr>
      <w:numPr>
        <w:numId w:val="1"/>
      </w:numPr>
      <w:tabs>
        <w:tab w:val="clear" w:pos="794"/>
        <w:tab w:val="clear" w:pos="1191"/>
        <w:tab w:val="clear" w:pos="1588"/>
        <w:tab w:val="clear" w:pos="1985"/>
      </w:tabs>
      <w:spacing w:before="0"/>
    </w:pPr>
    <w:rPr>
      <w:rFonts w:eastAsiaTheme="minorEastAsia"/>
      <w:sz w:val="24"/>
      <w:szCs w:val="24"/>
      <w:lang w:eastAsia="ja-JP"/>
    </w:rPr>
  </w:style>
  <w:style w:type="paragraph" w:customStyle="1" w:styleId="headingb1">
    <w:name w:val="headingb"/>
    <w:basedOn w:val="Normal"/>
    <w:uiPriority w:val="99"/>
    <w:rsid w:val="007E520D"/>
    <w:pPr>
      <w:tabs>
        <w:tab w:val="clear" w:pos="794"/>
        <w:tab w:val="clear" w:pos="1191"/>
        <w:tab w:val="clear" w:pos="1588"/>
        <w:tab w:val="clear" w:pos="1985"/>
      </w:tabs>
      <w:spacing w:before="100" w:beforeAutospacing="1" w:after="100" w:afterAutospacing="1"/>
    </w:pPr>
    <w:rPr>
      <w:rFonts w:eastAsia="SimSun"/>
      <w:sz w:val="24"/>
      <w:szCs w:val="24"/>
      <w:lang w:val="en-US" w:eastAsia="zh-CN"/>
    </w:rPr>
  </w:style>
  <w:style w:type="paragraph" w:styleId="DocumentMap">
    <w:name w:val="Document Map"/>
    <w:basedOn w:val="Normal"/>
    <w:link w:val="DocumentMapChar"/>
    <w:uiPriority w:val="99"/>
    <w:semiHidden/>
    <w:rsid w:val="007E520D"/>
    <w:pPr>
      <w:shd w:val="clear" w:color="auto" w:fill="000080"/>
      <w:tabs>
        <w:tab w:val="clear" w:pos="794"/>
        <w:tab w:val="clear" w:pos="1191"/>
        <w:tab w:val="clear" w:pos="1588"/>
        <w:tab w:val="clear" w:pos="1985"/>
      </w:tabs>
    </w:pPr>
    <w:rPr>
      <w:rFonts w:ascii="Tahoma" w:eastAsiaTheme="minorEastAsia" w:hAnsi="Tahoma" w:cs="Tahoma"/>
      <w:sz w:val="20"/>
      <w:szCs w:val="24"/>
      <w:lang w:eastAsia="ja-JP"/>
    </w:rPr>
  </w:style>
  <w:style w:type="character" w:customStyle="1" w:styleId="DocumentMapChar">
    <w:name w:val="Document Map Char"/>
    <w:basedOn w:val="DefaultParagraphFont"/>
    <w:link w:val="DocumentMap"/>
    <w:uiPriority w:val="99"/>
    <w:semiHidden/>
    <w:rsid w:val="007E520D"/>
    <w:rPr>
      <w:rFonts w:ascii="Tahoma" w:hAnsi="Tahoma" w:cs="Tahoma"/>
      <w:sz w:val="20"/>
      <w:szCs w:val="24"/>
      <w:shd w:val="clear" w:color="auto" w:fill="000080"/>
      <w:lang w:val="en-GB" w:eastAsia="ja-JP"/>
    </w:rPr>
  </w:style>
  <w:style w:type="paragraph" w:customStyle="1" w:styleId="hpmbodytext">
    <w:name w:val="hpmbodytext"/>
    <w:basedOn w:val="Normal"/>
    <w:uiPriority w:val="99"/>
    <w:rsid w:val="007E520D"/>
    <w:pPr>
      <w:tabs>
        <w:tab w:val="clear" w:pos="794"/>
        <w:tab w:val="clear" w:pos="1191"/>
        <w:tab w:val="clear" w:pos="1588"/>
        <w:tab w:val="clear" w:pos="1985"/>
      </w:tabs>
      <w:spacing w:before="100" w:beforeAutospacing="1" w:after="100" w:afterAutospacing="1"/>
    </w:pPr>
    <w:rPr>
      <w:rFonts w:eastAsiaTheme="minorEastAsia"/>
      <w:sz w:val="24"/>
      <w:szCs w:val="24"/>
      <w:lang w:val="en-US" w:eastAsia="zh-CN"/>
    </w:rPr>
  </w:style>
  <w:style w:type="character" w:styleId="Emphasis">
    <w:name w:val="Emphasis"/>
    <w:basedOn w:val="DefaultParagraphFont"/>
    <w:uiPriority w:val="20"/>
    <w:qFormat/>
    <w:rsid w:val="007E520D"/>
    <w:rPr>
      <w:i/>
      <w:iCs/>
    </w:rPr>
  </w:style>
  <w:style w:type="character" w:customStyle="1" w:styleId="hps">
    <w:name w:val="hps"/>
    <w:basedOn w:val="DefaultParagraphFont"/>
    <w:rsid w:val="007E520D"/>
  </w:style>
  <w:style w:type="paragraph" w:customStyle="1" w:styleId="ByContin1">
    <w:name w:val="By  Contin 1"/>
    <w:basedOn w:val="Normal"/>
    <w:uiPriority w:val="99"/>
    <w:rsid w:val="007E520D"/>
    <w:pPr>
      <w:widowControl w:val="0"/>
      <w:tabs>
        <w:tab w:val="clear" w:pos="794"/>
        <w:tab w:val="clear" w:pos="1191"/>
        <w:tab w:val="clear" w:pos="1588"/>
        <w:tab w:val="clear" w:pos="1985"/>
        <w:tab w:val="left" w:pos="504"/>
      </w:tabs>
      <w:spacing w:before="0"/>
      <w:ind w:firstLine="504"/>
    </w:pPr>
    <w:rPr>
      <w:rFonts w:ascii="Courier New" w:eastAsiaTheme="minorEastAsia" w:hAnsi="Courier New" w:cs="Courier New"/>
      <w:sz w:val="24"/>
      <w:szCs w:val="24"/>
      <w:lang w:val="en-US" w:eastAsia="ja-JP"/>
    </w:rPr>
  </w:style>
  <w:style w:type="paragraph" w:customStyle="1" w:styleId="Contin1">
    <w:name w:val="Contin 1"/>
    <w:basedOn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customStyle="1" w:styleId="Colloquy1">
    <w:name w:val="Colloquy 1"/>
    <w:basedOn w:val="Normal"/>
    <w:next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styleId="HTMLPreformatted">
    <w:name w:val="HTML Preformatted"/>
    <w:basedOn w:val="Normal"/>
    <w:link w:val="HTMLPreformattedChar"/>
    <w:uiPriority w:val="99"/>
    <w:unhideWhenUsed/>
    <w:rsid w:val="007E520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heme="minorEastAsia" w:hAnsi="Courier New" w:cs="Courier New"/>
      <w:sz w:val="20"/>
      <w:szCs w:val="24"/>
      <w:lang w:val="fr-FR" w:eastAsia="zh-CN"/>
    </w:rPr>
  </w:style>
  <w:style w:type="character" w:customStyle="1" w:styleId="HTMLPreformattedChar">
    <w:name w:val="HTML Preformatted Char"/>
    <w:basedOn w:val="DefaultParagraphFont"/>
    <w:link w:val="HTMLPreformatted"/>
    <w:uiPriority w:val="99"/>
    <w:rsid w:val="007E520D"/>
    <w:rPr>
      <w:rFonts w:ascii="Courier New" w:hAnsi="Courier New" w:cs="Courier New"/>
      <w:sz w:val="20"/>
      <w:szCs w:val="24"/>
      <w:lang w:val="fr-FR"/>
    </w:rPr>
  </w:style>
  <w:style w:type="paragraph" w:customStyle="1" w:styleId="Docnumber">
    <w:name w:val="Docnumber"/>
    <w:basedOn w:val="Normal"/>
    <w:link w:val="DocnumberChar"/>
    <w:qFormat/>
    <w:rsid w:val="007E520D"/>
    <w:pPr>
      <w:tabs>
        <w:tab w:val="clear" w:pos="794"/>
        <w:tab w:val="clear" w:pos="1191"/>
        <w:tab w:val="clear" w:pos="1588"/>
        <w:tab w:val="clear" w:pos="1985"/>
      </w:tabs>
      <w:jc w:val="right"/>
    </w:pPr>
    <w:rPr>
      <w:rFonts w:eastAsiaTheme="minorEastAsia"/>
      <w:b/>
      <w:bCs/>
      <w:sz w:val="32"/>
      <w:szCs w:val="24"/>
      <w:lang w:eastAsia="ja-JP"/>
    </w:rPr>
  </w:style>
  <w:style w:type="character" w:customStyle="1" w:styleId="DocnumberChar">
    <w:name w:val="Docnumber Char"/>
    <w:basedOn w:val="DefaultParagraphFont"/>
    <w:link w:val="Docnumber"/>
    <w:rsid w:val="007E520D"/>
    <w:rPr>
      <w:rFonts w:ascii="Times New Roman" w:hAnsi="Times New Roman"/>
      <w:b/>
      <w:bCs/>
      <w:sz w:val="32"/>
      <w:szCs w:val="24"/>
      <w:lang w:val="en-GB" w:eastAsia="ja-JP"/>
    </w:rPr>
  </w:style>
  <w:style w:type="paragraph" w:customStyle="1" w:styleId="Fixed">
    <w:name w:val="Fixed"/>
    <w:rsid w:val="007E520D"/>
    <w:pPr>
      <w:widowControl w:val="0"/>
      <w:autoSpaceDE w:val="0"/>
      <w:autoSpaceDN w:val="0"/>
      <w:adjustRightInd w:val="0"/>
      <w:spacing w:after="0" w:line="528" w:lineRule="atLeast"/>
      <w:ind w:right="1152"/>
    </w:pPr>
    <w:rPr>
      <w:rFonts w:ascii="Courier New" w:eastAsia="Times New Roman" w:hAnsi="Courier New" w:cs="Courier New"/>
      <w:sz w:val="24"/>
      <w:szCs w:val="24"/>
      <w:lang w:eastAsia="en-US"/>
    </w:rPr>
  </w:style>
  <w:style w:type="paragraph" w:customStyle="1" w:styleId="Question">
    <w:name w:val="Question"/>
    <w:basedOn w:val="Fixed"/>
    <w:next w:val="Fixed"/>
    <w:uiPriority w:val="99"/>
    <w:rsid w:val="007E520D"/>
    <w:pPr>
      <w:ind w:firstLine="720"/>
    </w:pPr>
    <w:rPr>
      <w:rFonts w:ascii="Arial" w:eastAsiaTheme="minorEastAsia" w:hAnsi="Arial" w:cs="Arial"/>
      <w:lang w:eastAsia="zh-CN"/>
    </w:rPr>
  </w:style>
  <w:style w:type="paragraph" w:customStyle="1" w:styleId="ByLine1">
    <w:name w:val="By Line 1"/>
    <w:basedOn w:val="Normal"/>
    <w:next w:val="ByContin1"/>
    <w:uiPriority w:val="99"/>
    <w:rsid w:val="007E520D"/>
    <w:pPr>
      <w:widowControl w:val="0"/>
      <w:tabs>
        <w:tab w:val="clear" w:pos="794"/>
        <w:tab w:val="clear" w:pos="1191"/>
        <w:tab w:val="clear" w:pos="1588"/>
        <w:tab w:val="clear" w:pos="1985"/>
        <w:tab w:val="left" w:pos="504"/>
      </w:tabs>
      <w:autoSpaceDE w:val="0"/>
      <w:autoSpaceDN w:val="0"/>
      <w:adjustRightInd w:val="0"/>
      <w:spacing w:before="0"/>
      <w:ind w:firstLine="504"/>
    </w:pPr>
    <w:rPr>
      <w:rFonts w:ascii="Courier New" w:eastAsia="Times New Roman" w:hAnsi="Courier New" w:cs="Courier New"/>
      <w:sz w:val="24"/>
      <w:szCs w:val="24"/>
      <w:lang w:val="en-US"/>
    </w:rPr>
  </w:style>
  <w:style w:type="paragraph" w:customStyle="1" w:styleId="Colloquy">
    <w:name w:val="Colloquy"/>
    <w:basedOn w:val="Fixed"/>
    <w:next w:val="Fixed"/>
    <w:uiPriority w:val="99"/>
    <w:rsid w:val="007E520D"/>
    <w:pPr>
      <w:spacing w:line="285" w:lineRule="atLeast"/>
      <w:ind w:left="1440" w:right="-45" w:firstLine="720"/>
    </w:pPr>
    <w:rPr>
      <w:rFonts w:eastAsiaTheme="minorEastAsia"/>
    </w:rPr>
  </w:style>
  <w:style w:type="paragraph" w:customStyle="1" w:styleId="ContinCol">
    <w:name w:val="Contin Col"/>
    <w:basedOn w:val="Fixed"/>
    <w:next w:val="Fixed"/>
    <w:uiPriority w:val="99"/>
    <w:rsid w:val="007E520D"/>
    <w:pPr>
      <w:spacing w:line="285" w:lineRule="atLeast"/>
      <w:ind w:left="1440" w:right="-45" w:firstLine="720"/>
    </w:pPr>
    <w:rPr>
      <w:rFonts w:eastAsiaTheme="minorEastAsia"/>
    </w:rPr>
  </w:style>
  <w:style w:type="character" w:customStyle="1" w:styleId="apple-converted-space">
    <w:name w:val="apple-converted-space"/>
    <w:basedOn w:val="DefaultParagraphFont"/>
    <w:rsid w:val="007E520D"/>
  </w:style>
  <w:style w:type="paragraph" w:customStyle="1" w:styleId="CorrectionSeparatorBegin">
    <w:name w:val="Correction Separator Begin"/>
    <w:basedOn w:val="Normal"/>
    <w:rsid w:val="007E520D"/>
    <w:pPr>
      <w:keepNext/>
      <w:pBdr>
        <w:bottom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7E520D"/>
    <w:pPr>
      <w:pBdr>
        <w:top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Headingib">
    <w:name w:val="Heading_ib"/>
    <w:basedOn w:val="Headingi"/>
    <w:next w:val="Normal"/>
    <w:qFormat/>
    <w:rsid w:val="007E520D"/>
    <w:pPr>
      <w:overflowPunct w:val="0"/>
      <w:autoSpaceDE w:val="0"/>
      <w:autoSpaceDN w:val="0"/>
      <w:adjustRightInd w:val="0"/>
      <w:textAlignment w:val="baseline"/>
    </w:pPr>
    <w:rPr>
      <w:rFonts w:ascii="Times New Roman" w:eastAsiaTheme="minorEastAsia" w:hAnsi="Times New Roman"/>
      <w:b/>
      <w:bCs/>
      <w:sz w:val="24"/>
      <w:lang w:eastAsia="ja-JP"/>
    </w:rPr>
  </w:style>
  <w:style w:type="paragraph" w:customStyle="1" w:styleId="Normalbeforetable">
    <w:name w:val="Normal before table"/>
    <w:basedOn w:val="Normal"/>
    <w:rsid w:val="007E520D"/>
    <w:pPr>
      <w:keepNext/>
      <w:tabs>
        <w:tab w:val="clear" w:pos="794"/>
        <w:tab w:val="clear" w:pos="1191"/>
        <w:tab w:val="clear" w:pos="1588"/>
        <w:tab w:val="clear" w:pos="1985"/>
      </w:tabs>
      <w:spacing w:after="120"/>
    </w:pPr>
    <w:rPr>
      <w:rFonts w:eastAsia="????"/>
      <w:sz w:val="24"/>
      <w:szCs w:val="24"/>
    </w:rPr>
  </w:style>
  <w:style w:type="paragraph" w:styleId="Caption">
    <w:name w:val="caption"/>
    <w:basedOn w:val="Normal"/>
    <w:next w:val="Normal"/>
    <w:uiPriority w:val="35"/>
    <w:semiHidden/>
    <w:unhideWhenUsed/>
    <w:rsid w:val="007E520D"/>
    <w:pPr>
      <w:tabs>
        <w:tab w:val="clear" w:pos="794"/>
        <w:tab w:val="clear" w:pos="1191"/>
        <w:tab w:val="clear" w:pos="1588"/>
        <w:tab w:val="clear" w:pos="1985"/>
      </w:tabs>
      <w:spacing w:before="0" w:after="200"/>
    </w:pPr>
    <w:rPr>
      <w:rFonts w:eastAsiaTheme="minorEastAsia"/>
      <w:i/>
      <w:iCs/>
      <w:color w:val="1F497D" w:themeColor="text2"/>
      <w:sz w:val="18"/>
      <w:szCs w:val="18"/>
      <w:lang w:eastAsia="ja-JP"/>
    </w:rPr>
  </w:style>
  <w:style w:type="paragraph" w:styleId="Subtitle">
    <w:name w:val="Subtitle"/>
    <w:basedOn w:val="Normal"/>
    <w:next w:val="Normal"/>
    <w:link w:val="SubtitleChar"/>
    <w:uiPriority w:val="11"/>
    <w:rsid w:val="007E520D"/>
    <w:pPr>
      <w:numPr>
        <w:ilvl w:val="1"/>
      </w:numPr>
      <w:tabs>
        <w:tab w:val="clear" w:pos="794"/>
        <w:tab w:val="clear" w:pos="1191"/>
        <w:tab w:val="clear" w:pos="1588"/>
        <w:tab w:val="clear" w:pos="1985"/>
      </w:tabs>
      <w:spacing w:after="160"/>
    </w:pPr>
    <w:rPr>
      <w:rFonts w:asciiTheme="minorHAnsi" w:eastAsiaTheme="minorEastAsia" w:hAnsiTheme="minorHAnsi" w:cstheme="minorBidi"/>
      <w:color w:val="5A5A5A" w:themeColor="text1" w:themeTint="A5"/>
      <w:spacing w:val="15"/>
      <w:szCs w:val="22"/>
      <w:lang w:eastAsia="ja-JP"/>
    </w:rPr>
  </w:style>
  <w:style w:type="character" w:customStyle="1" w:styleId="SubtitleChar">
    <w:name w:val="Subtitle Char"/>
    <w:basedOn w:val="DefaultParagraphFont"/>
    <w:link w:val="Subtitle"/>
    <w:uiPriority w:val="11"/>
    <w:rsid w:val="007E520D"/>
    <w:rPr>
      <w:rFonts w:cstheme="minorBidi"/>
      <w:color w:val="5A5A5A" w:themeColor="text1" w:themeTint="A5"/>
      <w:spacing w:val="15"/>
      <w:lang w:val="en-GB" w:eastAsia="ja-JP"/>
    </w:rPr>
  </w:style>
  <w:style w:type="paragraph" w:styleId="Quote">
    <w:name w:val="Quote"/>
    <w:basedOn w:val="Normal"/>
    <w:next w:val="Normal"/>
    <w:link w:val="QuoteChar"/>
    <w:uiPriority w:val="29"/>
    <w:rsid w:val="007E520D"/>
    <w:pPr>
      <w:tabs>
        <w:tab w:val="clear" w:pos="794"/>
        <w:tab w:val="clear" w:pos="1191"/>
        <w:tab w:val="clear" w:pos="1588"/>
        <w:tab w:val="clear" w:pos="1985"/>
      </w:tabs>
      <w:spacing w:before="200" w:after="160"/>
      <w:ind w:left="864" w:right="864"/>
      <w:jc w:val="center"/>
    </w:pPr>
    <w:rPr>
      <w:rFonts w:eastAsiaTheme="minorEastAsia"/>
      <w:i/>
      <w:iCs/>
      <w:color w:val="404040" w:themeColor="text1" w:themeTint="BF"/>
      <w:sz w:val="24"/>
      <w:szCs w:val="24"/>
      <w:lang w:eastAsia="ja-JP"/>
    </w:rPr>
  </w:style>
  <w:style w:type="character" w:customStyle="1" w:styleId="QuoteChar">
    <w:name w:val="Quote Char"/>
    <w:basedOn w:val="DefaultParagraphFont"/>
    <w:link w:val="Quote"/>
    <w:uiPriority w:val="29"/>
    <w:rsid w:val="007E520D"/>
    <w:rPr>
      <w:rFonts w:ascii="Times New Roman"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7E520D"/>
    <w:rPr>
      <w:rFonts w:ascii="Times New Roman" w:eastAsia="MS Mincho" w:hAnsi="Times New Roman"/>
      <w:sz w:val="24"/>
      <w:szCs w:val="24"/>
      <w:lang w:val="en-GB" w:eastAsia="en-US"/>
    </w:rPr>
  </w:style>
  <w:style w:type="paragraph" w:customStyle="1" w:styleId="Normal1">
    <w:name w:val="Normal 1"/>
    <w:basedOn w:val="Fixed"/>
    <w:next w:val="Fixed"/>
    <w:uiPriority w:val="99"/>
    <w:rsid w:val="007E520D"/>
    <w:pPr>
      <w:ind w:firstLine="720"/>
    </w:pPr>
    <w:rPr>
      <w:rFonts w:ascii="Arial" w:eastAsiaTheme="minorEastAsia" w:hAnsi="Arial" w:cs="Arial"/>
      <w:lang w:eastAsia="zh-CN"/>
    </w:rPr>
  </w:style>
  <w:style w:type="paragraph" w:customStyle="1" w:styleId="Centered">
    <w:name w:val="Centered"/>
    <w:basedOn w:val="Fixed"/>
    <w:next w:val="Fixed"/>
    <w:uiPriority w:val="99"/>
    <w:rsid w:val="007E520D"/>
    <w:pPr>
      <w:spacing w:line="285" w:lineRule="atLeast"/>
      <w:ind w:right="2116"/>
      <w:jc w:val="center"/>
    </w:pPr>
    <w:rPr>
      <w:rFonts w:eastAsiaTheme="minorEastAsia"/>
    </w:rPr>
  </w:style>
  <w:style w:type="paragraph" w:customStyle="1" w:styleId="Heading1Centered">
    <w:name w:val="Heading 1 Centered"/>
    <w:basedOn w:val="Heading1"/>
    <w:rsid w:val="007E520D"/>
    <w:pPr>
      <w:overflowPunct w:val="0"/>
      <w:autoSpaceDE w:val="0"/>
      <w:autoSpaceDN w:val="0"/>
      <w:adjustRightInd w:val="0"/>
      <w:spacing w:before="240"/>
      <w:ind w:left="0" w:firstLine="0"/>
      <w:jc w:val="center"/>
      <w:textAlignment w:val="baseline"/>
    </w:pPr>
    <w:rPr>
      <w:bCs/>
      <w:sz w:val="24"/>
      <w:lang w:eastAsia="ja-JP"/>
    </w:rPr>
  </w:style>
  <w:style w:type="character" w:customStyle="1" w:styleId="translation-chunk">
    <w:name w:val="translation-chunk"/>
    <w:basedOn w:val="DefaultParagraphFont"/>
    <w:rsid w:val="007E520D"/>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qFormat/>
    <w:rsid w:val="007E520D"/>
    <w:rPr>
      <w:rFonts w:ascii="Times New Roman" w:eastAsia="SimSun" w:hAnsi="Times New Roman"/>
      <w:sz w:val="24"/>
      <w:szCs w:val="20"/>
      <w:lang w:val="en-GB" w:eastAsia="en-US"/>
    </w:rPr>
  </w:style>
  <w:style w:type="numbering" w:customStyle="1" w:styleId="WWNum11">
    <w:name w:val="WWNum11"/>
    <w:rsid w:val="007E520D"/>
    <w:pPr>
      <w:numPr>
        <w:numId w:val="2"/>
      </w:numPr>
    </w:pPr>
  </w:style>
  <w:style w:type="paragraph" w:styleId="TOCHeading">
    <w:name w:val="TOC Heading"/>
    <w:basedOn w:val="Heading1"/>
    <w:next w:val="Normal"/>
    <w:uiPriority w:val="39"/>
    <w:unhideWhenUsed/>
    <w:qFormat/>
    <w:rsid w:val="007E520D"/>
    <w:pPr>
      <w:tabs>
        <w:tab w:val="clear" w:pos="794"/>
        <w:tab w:val="clear" w:pos="1191"/>
        <w:tab w:val="clear" w:pos="1588"/>
        <w:tab w:val="clear" w:pos="1985"/>
      </w:tab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itunewslink">
    <w:name w:val="itunews_link"/>
    <w:basedOn w:val="Normal"/>
    <w:rsid w:val="007E520D"/>
    <w:pPr>
      <w:tabs>
        <w:tab w:val="clear" w:pos="794"/>
        <w:tab w:val="clear" w:pos="1191"/>
        <w:tab w:val="clear" w:pos="1588"/>
        <w:tab w:val="clear" w:pos="1985"/>
      </w:tabs>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7E520D"/>
    <w:pPr>
      <w:ind w:firstLine="432"/>
    </w:pPr>
  </w:style>
  <w:style w:type="character" w:customStyle="1" w:styleId="UnresolvedMention1">
    <w:name w:val="Unresolved Mention1"/>
    <w:basedOn w:val="DefaultParagraphFont"/>
    <w:uiPriority w:val="99"/>
    <w:semiHidden/>
    <w:unhideWhenUsed/>
    <w:rsid w:val="007E520D"/>
    <w:rPr>
      <w:color w:val="605E5C"/>
      <w:shd w:val="clear" w:color="auto" w:fill="E1DFDD"/>
    </w:rPr>
  </w:style>
  <w:style w:type="character" w:customStyle="1" w:styleId="1">
    <w:name w:val="Неразрешенное упоминание1"/>
    <w:basedOn w:val="DefaultParagraphFont"/>
    <w:uiPriority w:val="99"/>
    <w:semiHidden/>
    <w:unhideWhenUsed/>
    <w:rsid w:val="003A5431"/>
    <w:rPr>
      <w:color w:val="605E5C"/>
      <w:shd w:val="clear" w:color="auto" w:fill="E1DFDD"/>
    </w:rPr>
  </w:style>
  <w:style w:type="paragraph" w:styleId="ListBullet">
    <w:name w:val="List Bullet"/>
    <w:basedOn w:val="Normal"/>
    <w:uiPriority w:val="99"/>
    <w:unhideWhenUsed/>
    <w:rsid w:val="00414770"/>
    <w:pPr>
      <w:numPr>
        <w:numId w:val="3"/>
      </w:numPr>
      <w:contextualSpacing/>
    </w:pPr>
  </w:style>
  <w:style w:type="character" w:customStyle="1" w:styleId="UnresolvedMention2">
    <w:name w:val="Unresolved Mention2"/>
    <w:basedOn w:val="DefaultParagraphFont"/>
    <w:uiPriority w:val="99"/>
    <w:semiHidden/>
    <w:unhideWhenUsed/>
    <w:rsid w:val="00930CD5"/>
    <w:rPr>
      <w:color w:val="605E5C"/>
      <w:shd w:val="clear" w:color="auto" w:fill="E1DFDD"/>
    </w:rPr>
  </w:style>
  <w:style w:type="table" w:customStyle="1" w:styleId="TableGrid1">
    <w:name w:val="Table Grid1"/>
    <w:basedOn w:val="TableNormal"/>
    <w:next w:val="TableGrid"/>
    <w:uiPriority w:val="59"/>
    <w:qFormat/>
    <w:rsid w:val="00D31FA1"/>
    <w:pPr>
      <w:spacing w:after="0" w:line="240" w:lineRule="auto"/>
    </w:pPr>
    <w:rPr>
      <w:rFonts w:ascii="CG Times" w:eastAsia="Times New Roman" w:hAnsi="CG Times"/>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1">
    <w:name w:val="Part_1"/>
    <w:basedOn w:val="Normal"/>
    <w:next w:val="Section1"/>
    <w:qFormat/>
    <w:rsid w:val="00C43662"/>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Pr>
      <w:rFonts w:eastAsia="Times New Roman"/>
      <w:lang w:val="ru-RU"/>
    </w:rPr>
  </w:style>
  <w:style w:type="paragraph" w:customStyle="1" w:styleId="Opinionref">
    <w:name w:val="Opinion_ref"/>
    <w:basedOn w:val="Normal"/>
    <w:next w:val="Normal"/>
    <w:qFormat/>
    <w:rsid w:val="00C4366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pPr>
    <w:rPr>
      <w:rFonts w:eastAsia="Times New Roman"/>
      <w:i/>
      <w:lang w:val="ru-RU"/>
    </w:rPr>
  </w:style>
  <w:style w:type="paragraph" w:customStyle="1" w:styleId="Opiniontitle">
    <w:name w:val="Opinion_title"/>
    <w:basedOn w:val="Normal"/>
    <w:next w:val="Opinionref"/>
    <w:qFormat/>
    <w:rsid w:val="00C4366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6"/>
      <w:lang w:val="ru-RU"/>
    </w:rPr>
  </w:style>
  <w:style w:type="paragraph" w:customStyle="1" w:styleId="OpinionNo">
    <w:name w:val="Opinion_No"/>
    <w:basedOn w:val="Normal"/>
    <w:next w:val="Opiniontitle"/>
    <w:qFormat/>
    <w:rsid w:val="00C4366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rFonts w:eastAsia="Times New Roman"/>
      <w:caps/>
      <w:sz w:val="26"/>
      <w:lang w:val="ru-RU"/>
    </w:rPr>
  </w:style>
  <w:style w:type="paragraph" w:customStyle="1" w:styleId="HeadingSummary">
    <w:name w:val="HeadingSummary"/>
    <w:basedOn w:val="Headingb"/>
    <w:qFormat/>
    <w:rsid w:val="00C43662"/>
    <w:pPr>
      <w:tabs>
        <w:tab w:val="clear" w:pos="794"/>
        <w:tab w:val="clear" w:pos="1191"/>
        <w:tab w:val="clear" w:pos="1588"/>
        <w:tab w:val="clear" w:pos="1985"/>
        <w:tab w:val="left" w:pos="1134"/>
        <w:tab w:val="left" w:pos="1871"/>
        <w:tab w:val="left" w:pos="2268"/>
      </w:tabs>
      <w:ind w:left="1134" w:hanging="1134"/>
    </w:pPr>
    <w:rPr>
      <w:rFonts w:ascii="Times New Roman" w:eastAsia="Times New Roman"/>
      <w:b w:val="0"/>
    </w:rPr>
  </w:style>
  <w:style w:type="paragraph" w:customStyle="1" w:styleId="TableText0">
    <w:name w:val="Table_Text"/>
    <w:basedOn w:val="Normal"/>
    <w:rsid w:val="00C43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ru-RU"/>
    </w:rPr>
  </w:style>
  <w:style w:type="character" w:customStyle="1" w:styleId="RecNoBRChar">
    <w:name w:val="Rec_No_BR Char"/>
    <w:basedOn w:val="DefaultParagraphFont"/>
    <w:link w:val="RecNoBR"/>
    <w:rsid w:val="00C43662"/>
    <w:rPr>
      <w:rFonts w:ascii="Times New Roman" w:hAnsi="Times New Roman"/>
      <w:caps/>
      <w:sz w:val="28"/>
      <w:szCs w:val="24"/>
      <w:lang w:val="en-GB" w:eastAsia="ja-JP"/>
    </w:rPr>
  </w:style>
  <w:style w:type="character" w:customStyle="1" w:styleId="QuestionNoBRChar">
    <w:name w:val="Question_No_BR Char"/>
    <w:basedOn w:val="RecNoBRChar"/>
    <w:link w:val="QuestionNoBR"/>
    <w:rsid w:val="00C43662"/>
    <w:rPr>
      <w:rFonts w:ascii="Times New Roman" w:hAnsi="Times New Roman"/>
      <w:caps/>
      <w:sz w:val="28"/>
      <w:szCs w:val="24"/>
      <w:lang w:val="en-GB" w:eastAsia="ja-JP"/>
    </w:rPr>
  </w:style>
  <w:style w:type="character" w:customStyle="1" w:styleId="RecrefChar">
    <w:name w:val="Rec_ref Char"/>
    <w:basedOn w:val="DefaultParagraphFont"/>
    <w:link w:val="Recref"/>
    <w:rsid w:val="00C43662"/>
    <w:rPr>
      <w:rFonts w:ascii="Times New Roman" w:eastAsia="MS Mincho" w:hAnsi="Times New Roman"/>
      <w:szCs w:val="20"/>
      <w:lang w:val="en-GB" w:eastAsia="en-US"/>
    </w:rPr>
  </w:style>
  <w:style w:type="character" w:customStyle="1" w:styleId="QuestionrefChar">
    <w:name w:val="Question_ref Char"/>
    <w:basedOn w:val="RecrefChar"/>
    <w:link w:val="Questionref"/>
    <w:rsid w:val="00C43662"/>
    <w:rPr>
      <w:rFonts w:ascii="Times New Roman" w:eastAsia="MS Mincho" w:hAnsi="Times New Roman"/>
      <w:szCs w:val="20"/>
      <w:lang w:val="en-GB" w:eastAsia="en-US"/>
    </w:rPr>
  </w:style>
  <w:style w:type="character" w:customStyle="1" w:styleId="headingbChar0">
    <w:name w:val="heading_b Char"/>
    <w:basedOn w:val="DefaultParagraphFont"/>
    <w:link w:val="headingb0"/>
    <w:rsid w:val="00C43662"/>
    <w:rPr>
      <w:rFonts w:ascii="Times New Roman" w:eastAsia="MS Mincho" w:hAnsi="Times New Roman"/>
      <w:b/>
      <w:sz w:val="24"/>
      <w:szCs w:val="20"/>
      <w:lang w:val="en-GB" w:eastAsia="en-US"/>
    </w:rPr>
  </w:style>
  <w:style w:type="character" w:customStyle="1" w:styleId="Symbol">
    <w:name w:val="Symbol"/>
    <w:basedOn w:val="DefaultParagraphFont"/>
    <w:rsid w:val="00C43662"/>
    <w:rPr>
      <w:rFonts w:ascii="Symbol" w:hAnsi="Symbol"/>
      <w:i/>
    </w:rPr>
  </w:style>
  <w:style w:type="paragraph" w:customStyle="1" w:styleId="sistliste">
    <w:name w:val="sistliste"/>
    <w:basedOn w:val="Normal"/>
    <w:rsid w:val="00C43662"/>
    <w:pPr>
      <w:widowControl w:val="0"/>
      <w:tabs>
        <w:tab w:val="clear" w:pos="794"/>
        <w:tab w:val="clear" w:pos="1191"/>
        <w:tab w:val="clear" w:pos="1588"/>
        <w:tab w:val="clear" w:pos="1985"/>
        <w:tab w:val="left" w:pos="360"/>
      </w:tabs>
      <w:overflowPunct w:val="0"/>
      <w:autoSpaceDE w:val="0"/>
      <w:autoSpaceDN w:val="0"/>
      <w:adjustRightInd w:val="0"/>
      <w:spacing w:before="0" w:after="240"/>
      <w:ind w:left="360" w:hanging="360"/>
      <w:textAlignment w:val="baseline"/>
    </w:pPr>
    <w:rPr>
      <w:rFonts w:eastAsia="Batang"/>
      <w:sz w:val="24"/>
      <w:lang w:val="nb-NO" w:eastAsia="zh-CN"/>
    </w:rPr>
  </w:style>
  <w:style w:type="paragraph" w:customStyle="1" w:styleId="Abstract">
    <w:name w:val="Abstract"/>
    <w:basedOn w:val="Normal"/>
    <w:rsid w:val="00C43662"/>
    <w:pPr>
      <w:tabs>
        <w:tab w:val="clear" w:pos="794"/>
        <w:tab w:val="clear" w:pos="1191"/>
        <w:tab w:val="clear" w:pos="1588"/>
        <w:tab w:val="clear" w:pos="1985"/>
        <w:tab w:val="left" w:pos="1134"/>
        <w:tab w:val="left" w:pos="1871"/>
        <w:tab w:val="left" w:pos="2268"/>
      </w:tabs>
      <w:overflowPunct w:val="0"/>
      <w:autoSpaceDE w:val="0"/>
      <w:autoSpaceDN w:val="0"/>
      <w:adjustRightInd w:val="0"/>
    </w:pPr>
    <w:rPr>
      <w:rFonts w:eastAsia="Times New Roman"/>
      <w:sz w:val="24"/>
      <w:lang w:val="en-US"/>
    </w:rPr>
  </w:style>
  <w:style w:type="table" w:customStyle="1" w:styleId="TableGrid8">
    <w:name w:val="Table Grid8"/>
    <w:basedOn w:val="TableNormal"/>
    <w:next w:val="TableGrid"/>
    <w:rsid w:val="00C4366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semiHidden/>
    <w:unhideWhenUsed/>
    <w:rsid w:val="008746FE"/>
    <w:pPr>
      <w:tabs>
        <w:tab w:val="clear" w:pos="794"/>
        <w:tab w:val="clear" w:pos="1191"/>
        <w:tab w:val="clear" w:pos="1588"/>
        <w:tab w:val="clear" w:pos="1985"/>
      </w:tabs>
      <w:spacing w:before="0"/>
    </w:pPr>
    <w:rPr>
      <w:rFonts w:eastAsiaTheme="minorHAnsi"/>
      <w:i/>
      <w:iCs/>
      <w:sz w:val="24"/>
      <w:szCs w:val="24"/>
      <w:lang w:eastAsia="ja-JP"/>
    </w:rPr>
  </w:style>
  <w:style w:type="character" w:customStyle="1" w:styleId="HTMLAddressChar">
    <w:name w:val="HTML Address Char"/>
    <w:basedOn w:val="DefaultParagraphFont"/>
    <w:link w:val="HTMLAddress"/>
    <w:uiPriority w:val="99"/>
    <w:semiHidden/>
    <w:rsid w:val="008746FE"/>
    <w:rPr>
      <w:rFonts w:ascii="Times New Roman" w:eastAsiaTheme="minorHAnsi" w:hAnsi="Times New Roman"/>
      <w:i/>
      <w:iCs/>
      <w:sz w:val="24"/>
      <w:szCs w:val="24"/>
      <w:lang w:val="en-GB" w:eastAsia="ja-JP"/>
    </w:rPr>
  </w:style>
  <w:style w:type="character" w:customStyle="1" w:styleId="ReftextArial9pt">
    <w:name w:val="Ref_text Arial 9 pt"/>
    <w:rsid w:val="008746FE"/>
    <w:rPr>
      <w:rFonts w:ascii="Arial" w:hAnsi="Arial" w:cs="Arial"/>
      <w:sz w:val="18"/>
      <w:szCs w:val="18"/>
    </w:rPr>
  </w:style>
  <w:style w:type="paragraph" w:styleId="Bibliography">
    <w:name w:val="Bibliography"/>
    <w:basedOn w:val="Normal"/>
    <w:next w:val="Normal"/>
    <w:uiPriority w:val="37"/>
    <w:semiHidden/>
    <w:unhideWhenUsed/>
    <w:rsid w:val="008746FE"/>
    <w:pPr>
      <w:tabs>
        <w:tab w:val="clear" w:pos="794"/>
        <w:tab w:val="clear" w:pos="1191"/>
        <w:tab w:val="clear" w:pos="1588"/>
        <w:tab w:val="clear" w:pos="1985"/>
      </w:tabs>
    </w:pPr>
    <w:rPr>
      <w:rFonts w:eastAsiaTheme="minorHAnsi"/>
      <w:sz w:val="24"/>
      <w:szCs w:val="24"/>
      <w:lang w:eastAsia="ja-JP"/>
    </w:rPr>
  </w:style>
  <w:style w:type="paragraph" w:styleId="BlockText">
    <w:name w:val="Block Text"/>
    <w:basedOn w:val="Normal"/>
    <w:uiPriority w:val="99"/>
    <w:semiHidden/>
    <w:unhideWhenUsed/>
    <w:rsid w:val="008746FE"/>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ind w:left="1152" w:right="1152"/>
    </w:pPr>
    <w:rPr>
      <w:rFonts w:asciiTheme="minorHAnsi" w:eastAsiaTheme="minorEastAsia" w:hAnsiTheme="minorHAnsi" w:cstheme="minorBidi"/>
      <w:i/>
      <w:iCs/>
      <w:color w:val="4F81BD" w:themeColor="accent1"/>
      <w:sz w:val="24"/>
      <w:szCs w:val="24"/>
      <w:lang w:eastAsia="ja-JP"/>
    </w:rPr>
  </w:style>
  <w:style w:type="paragraph" w:styleId="BodyTextFirstIndent">
    <w:name w:val="Body Text First Indent"/>
    <w:basedOn w:val="BodyText"/>
    <w:link w:val="BodyTextFirstIndentChar"/>
    <w:uiPriority w:val="99"/>
    <w:semiHidden/>
    <w:unhideWhenUsed/>
    <w:rsid w:val="008746FE"/>
    <w:pPr>
      <w:ind w:firstLine="360"/>
    </w:pPr>
    <w:rPr>
      <w:rFonts w:eastAsiaTheme="minorHAnsi"/>
      <w:b w:val="0"/>
      <w:i w:val="0"/>
    </w:rPr>
  </w:style>
  <w:style w:type="character" w:customStyle="1" w:styleId="BodyTextFirstIndentChar">
    <w:name w:val="Body Text First Indent Char"/>
    <w:basedOn w:val="BodyTextChar"/>
    <w:link w:val="BodyTextFirstIndent"/>
    <w:uiPriority w:val="99"/>
    <w:semiHidden/>
    <w:rsid w:val="008746FE"/>
    <w:rPr>
      <w:rFonts w:ascii="Times New Roman" w:eastAsiaTheme="minorHAnsi" w:hAnsi="Times New Roman"/>
      <w:b w:val="0"/>
      <w:i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8746FE"/>
    <w:pPr>
      <w:ind w:left="360" w:firstLine="360"/>
    </w:pPr>
    <w:rPr>
      <w:rFonts w:eastAsiaTheme="minorHAnsi"/>
      <w:b w:val="0"/>
    </w:rPr>
  </w:style>
  <w:style w:type="character" w:customStyle="1" w:styleId="BodyTextFirstIndent2Char">
    <w:name w:val="Body Text First Indent 2 Char"/>
    <w:basedOn w:val="BodyTextIndentChar"/>
    <w:link w:val="BodyTextFirstIndent2"/>
    <w:uiPriority w:val="99"/>
    <w:semiHidden/>
    <w:rsid w:val="008746FE"/>
    <w:rPr>
      <w:rFonts w:ascii="Times New Roman" w:eastAsiaTheme="minorHAnsi" w:hAnsi="Times New Roman"/>
      <w:b w:val="0"/>
      <w:sz w:val="24"/>
      <w:szCs w:val="24"/>
      <w:lang w:val="en-GB" w:eastAsia="ja-JP"/>
    </w:rPr>
  </w:style>
  <w:style w:type="paragraph" w:styleId="BodyTextIndent2">
    <w:name w:val="Body Text Indent 2"/>
    <w:basedOn w:val="Normal"/>
    <w:link w:val="BodyTextIndent2Char"/>
    <w:uiPriority w:val="99"/>
    <w:semiHidden/>
    <w:unhideWhenUsed/>
    <w:rsid w:val="008746FE"/>
    <w:pPr>
      <w:tabs>
        <w:tab w:val="clear" w:pos="794"/>
        <w:tab w:val="clear" w:pos="1191"/>
        <w:tab w:val="clear" w:pos="1588"/>
        <w:tab w:val="clear" w:pos="1985"/>
      </w:tabs>
      <w:spacing w:after="120" w:line="480" w:lineRule="auto"/>
      <w:ind w:left="360"/>
    </w:pPr>
    <w:rPr>
      <w:rFonts w:eastAsiaTheme="minorHAnsi"/>
      <w:sz w:val="24"/>
      <w:szCs w:val="24"/>
      <w:lang w:eastAsia="ja-JP"/>
    </w:rPr>
  </w:style>
  <w:style w:type="character" w:customStyle="1" w:styleId="BodyTextIndent2Char">
    <w:name w:val="Body Text Indent 2 Char"/>
    <w:basedOn w:val="DefaultParagraphFont"/>
    <w:link w:val="BodyTextIndent2"/>
    <w:uiPriority w:val="99"/>
    <w:semiHidden/>
    <w:rsid w:val="008746FE"/>
    <w:rPr>
      <w:rFonts w:ascii="Times New Roman" w:eastAsiaTheme="minorHAnsi" w:hAnsi="Times New Roman"/>
      <w:sz w:val="24"/>
      <w:szCs w:val="24"/>
      <w:lang w:val="en-GB" w:eastAsia="ja-JP"/>
    </w:rPr>
  </w:style>
  <w:style w:type="paragraph" w:styleId="BodyTextIndent3">
    <w:name w:val="Body Text Indent 3"/>
    <w:basedOn w:val="Normal"/>
    <w:link w:val="BodyTextIndent3Char"/>
    <w:uiPriority w:val="99"/>
    <w:semiHidden/>
    <w:unhideWhenUsed/>
    <w:rsid w:val="008746FE"/>
    <w:pPr>
      <w:tabs>
        <w:tab w:val="clear" w:pos="794"/>
        <w:tab w:val="clear" w:pos="1191"/>
        <w:tab w:val="clear" w:pos="1588"/>
        <w:tab w:val="clear" w:pos="1985"/>
      </w:tabs>
      <w:spacing w:after="120"/>
      <w:ind w:left="360"/>
    </w:pPr>
    <w:rPr>
      <w:rFonts w:eastAsiaTheme="minorHAnsi"/>
      <w:sz w:val="16"/>
      <w:szCs w:val="16"/>
      <w:lang w:eastAsia="ja-JP"/>
    </w:rPr>
  </w:style>
  <w:style w:type="character" w:customStyle="1" w:styleId="BodyTextIndent3Char">
    <w:name w:val="Body Text Indent 3 Char"/>
    <w:basedOn w:val="DefaultParagraphFont"/>
    <w:link w:val="BodyTextIndent3"/>
    <w:uiPriority w:val="99"/>
    <w:semiHidden/>
    <w:rsid w:val="008746FE"/>
    <w:rPr>
      <w:rFonts w:ascii="Times New Roman" w:eastAsiaTheme="minorHAnsi" w:hAnsi="Times New Roman"/>
      <w:sz w:val="16"/>
      <w:szCs w:val="16"/>
      <w:lang w:val="en-GB" w:eastAsia="ja-JP"/>
    </w:rPr>
  </w:style>
  <w:style w:type="character" w:styleId="BookTitle0">
    <w:name w:val="Book Title"/>
    <w:basedOn w:val="DefaultParagraphFont"/>
    <w:uiPriority w:val="33"/>
    <w:rsid w:val="008746FE"/>
    <w:rPr>
      <w:b/>
      <w:bCs/>
      <w:i/>
      <w:iCs/>
      <w:spacing w:val="5"/>
    </w:rPr>
  </w:style>
  <w:style w:type="paragraph" w:styleId="Closing">
    <w:name w:val="Closing"/>
    <w:basedOn w:val="Normal"/>
    <w:link w:val="ClosingChar"/>
    <w:uiPriority w:val="99"/>
    <w:semiHidden/>
    <w:unhideWhenUsed/>
    <w:rsid w:val="008746FE"/>
    <w:pPr>
      <w:tabs>
        <w:tab w:val="clear" w:pos="794"/>
        <w:tab w:val="clear" w:pos="1191"/>
        <w:tab w:val="clear" w:pos="1588"/>
        <w:tab w:val="clear" w:pos="1985"/>
      </w:tabs>
      <w:spacing w:before="0"/>
      <w:ind w:left="4320"/>
    </w:pPr>
    <w:rPr>
      <w:rFonts w:eastAsiaTheme="minorHAnsi"/>
      <w:sz w:val="24"/>
      <w:szCs w:val="24"/>
      <w:lang w:eastAsia="ja-JP"/>
    </w:rPr>
  </w:style>
  <w:style w:type="character" w:customStyle="1" w:styleId="ClosingChar">
    <w:name w:val="Closing Char"/>
    <w:basedOn w:val="DefaultParagraphFont"/>
    <w:link w:val="Closing"/>
    <w:uiPriority w:val="99"/>
    <w:semiHidden/>
    <w:rsid w:val="008746FE"/>
    <w:rPr>
      <w:rFonts w:ascii="Times New Roman" w:eastAsiaTheme="minorHAnsi" w:hAnsi="Times New Roman"/>
      <w:sz w:val="24"/>
      <w:szCs w:val="24"/>
      <w:lang w:val="en-GB" w:eastAsia="ja-JP"/>
    </w:rPr>
  </w:style>
  <w:style w:type="paragraph" w:styleId="E-mailSignature">
    <w:name w:val="E-mail Signature"/>
    <w:basedOn w:val="Normal"/>
    <w:link w:val="E-mailSignatureChar"/>
    <w:uiPriority w:val="99"/>
    <w:semiHidden/>
    <w:unhideWhenUsed/>
    <w:rsid w:val="008746FE"/>
    <w:pPr>
      <w:tabs>
        <w:tab w:val="clear" w:pos="794"/>
        <w:tab w:val="clear" w:pos="1191"/>
        <w:tab w:val="clear" w:pos="1588"/>
        <w:tab w:val="clear" w:pos="1985"/>
      </w:tabs>
      <w:spacing w:before="0"/>
    </w:pPr>
    <w:rPr>
      <w:rFonts w:eastAsiaTheme="minorHAnsi"/>
      <w:sz w:val="24"/>
      <w:szCs w:val="24"/>
      <w:lang w:eastAsia="ja-JP"/>
    </w:rPr>
  </w:style>
  <w:style w:type="character" w:customStyle="1" w:styleId="E-mailSignatureChar">
    <w:name w:val="E-mail Signature Char"/>
    <w:basedOn w:val="DefaultParagraphFont"/>
    <w:link w:val="E-mailSignature"/>
    <w:uiPriority w:val="99"/>
    <w:semiHidden/>
    <w:rsid w:val="008746FE"/>
    <w:rPr>
      <w:rFonts w:ascii="Times New Roman" w:eastAsiaTheme="minorHAnsi" w:hAnsi="Times New Roman"/>
      <w:sz w:val="24"/>
      <w:szCs w:val="24"/>
      <w:lang w:val="en-GB" w:eastAsia="ja-JP"/>
    </w:rPr>
  </w:style>
  <w:style w:type="paragraph" w:styleId="EnvelopeAddress">
    <w:name w:val="envelope address"/>
    <w:basedOn w:val="Normal"/>
    <w:uiPriority w:val="99"/>
    <w:semiHidden/>
    <w:unhideWhenUsed/>
    <w:rsid w:val="008746FE"/>
    <w:pPr>
      <w:framePr w:w="7920" w:h="1980" w:hRule="exact" w:hSpace="180" w:wrap="auto" w:hAnchor="page" w:xAlign="center" w:yAlign="bottom"/>
      <w:tabs>
        <w:tab w:val="clear" w:pos="794"/>
        <w:tab w:val="clear" w:pos="1191"/>
        <w:tab w:val="clear" w:pos="1588"/>
        <w:tab w:val="clear" w:pos="1985"/>
      </w:tabs>
      <w:spacing w:before="0"/>
      <w:ind w:left="2880"/>
    </w:pPr>
    <w:rPr>
      <w:rFonts w:asciiTheme="majorHAnsi" w:eastAsiaTheme="majorEastAsia" w:hAnsiTheme="majorHAnsi" w:cstheme="majorBidi"/>
      <w:sz w:val="24"/>
      <w:szCs w:val="24"/>
      <w:lang w:eastAsia="ja-JP"/>
    </w:rPr>
  </w:style>
  <w:style w:type="paragraph" w:styleId="EnvelopeReturn">
    <w:name w:val="envelope return"/>
    <w:basedOn w:val="Normal"/>
    <w:uiPriority w:val="99"/>
    <w:semiHidden/>
    <w:unhideWhenUsed/>
    <w:rsid w:val="008746FE"/>
    <w:pPr>
      <w:tabs>
        <w:tab w:val="clear" w:pos="794"/>
        <w:tab w:val="clear" w:pos="1191"/>
        <w:tab w:val="clear" w:pos="1588"/>
        <w:tab w:val="clear" w:pos="1985"/>
      </w:tabs>
      <w:spacing w:before="0"/>
    </w:pPr>
    <w:rPr>
      <w:rFonts w:asciiTheme="majorHAnsi" w:eastAsiaTheme="majorEastAsia" w:hAnsiTheme="majorHAnsi" w:cstheme="majorBidi"/>
      <w:sz w:val="20"/>
      <w:lang w:eastAsia="ja-JP"/>
    </w:rPr>
  </w:style>
  <w:style w:type="character" w:customStyle="1" w:styleId="Hashtag1">
    <w:name w:val="Hashtag1"/>
    <w:basedOn w:val="DefaultParagraphFont"/>
    <w:uiPriority w:val="99"/>
    <w:semiHidden/>
    <w:unhideWhenUsed/>
    <w:rsid w:val="008746FE"/>
    <w:rPr>
      <w:color w:val="2B579A"/>
      <w:shd w:val="clear" w:color="auto" w:fill="E1DFDD"/>
    </w:rPr>
  </w:style>
  <w:style w:type="character" w:styleId="HTMLAcronym">
    <w:name w:val="HTML Acronym"/>
    <w:basedOn w:val="DefaultParagraphFont"/>
    <w:uiPriority w:val="99"/>
    <w:semiHidden/>
    <w:unhideWhenUsed/>
    <w:rsid w:val="008746FE"/>
  </w:style>
  <w:style w:type="character" w:styleId="HTMLCite">
    <w:name w:val="HTML Cite"/>
    <w:basedOn w:val="DefaultParagraphFont"/>
    <w:uiPriority w:val="99"/>
    <w:semiHidden/>
    <w:unhideWhenUsed/>
    <w:rsid w:val="008746FE"/>
    <w:rPr>
      <w:i/>
      <w:iCs/>
    </w:rPr>
  </w:style>
  <w:style w:type="character" w:styleId="HTMLCode">
    <w:name w:val="HTML Code"/>
    <w:basedOn w:val="DefaultParagraphFont"/>
    <w:uiPriority w:val="99"/>
    <w:semiHidden/>
    <w:unhideWhenUsed/>
    <w:rsid w:val="008746FE"/>
    <w:rPr>
      <w:rFonts w:ascii="Consolas" w:hAnsi="Consolas"/>
      <w:sz w:val="20"/>
      <w:szCs w:val="20"/>
    </w:rPr>
  </w:style>
  <w:style w:type="character" w:styleId="HTMLDefinition">
    <w:name w:val="HTML Definition"/>
    <w:basedOn w:val="DefaultParagraphFont"/>
    <w:uiPriority w:val="99"/>
    <w:semiHidden/>
    <w:unhideWhenUsed/>
    <w:rsid w:val="008746FE"/>
    <w:rPr>
      <w:i/>
      <w:iCs/>
    </w:rPr>
  </w:style>
  <w:style w:type="character" w:styleId="HTMLKeyboard">
    <w:name w:val="HTML Keyboard"/>
    <w:basedOn w:val="DefaultParagraphFont"/>
    <w:uiPriority w:val="99"/>
    <w:semiHidden/>
    <w:unhideWhenUsed/>
    <w:rsid w:val="008746FE"/>
    <w:rPr>
      <w:rFonts w:ascii="Consolas" w:hAnsi="Consolas"/>
      <w:sz w:val="20"/>
      <w:szCs w:val="20"/>
    </w:rPr>
  </w:style>
  <w:style w:type="character" w:styleId="HTMLSample">
    <w:name w:val="HTML Sample"/>
    <w:basedOn w:val="DefaultParagraphFont"/>
    <w:uiPriority w:val="99"/>
    <w:semiHidden/>
    <w:unhideWhenUsed/>
    <w:rsid w:val="008746FE"/>
    <w:rPr>
      <w:rFonts w:ascii="Consolas" w:hAnsi="Consolas"/>
      <w:sz w:val="24"/>
      <w:szCs w:val="24"/>
    </w:rPr>
  </w:style>
  <w:style w:type="character" w:styleId="HTMLTypewriter">
    <w:name w:val="HTML Typewriter"/>
    <w:basedOn w:val="DefaultParagraphFont"/>
    <w:uiPriority w:val="99"/>
    <w:semiHidden/>
    <w:unhideWhenUsed/>
    <w:rsid w:val="008746FE"/>
    <w:rPr>
      <w:rFonts w:ascii="Consolas" w:hAnsi="Consolas"/>
      <w:sz w:val="20"/>
      <w:szCs w:val="20"/>
    </w:rPr>
  </w:style>
  <w:style w:type="character" w:styleId="HTMLVariable">
    <w:name w:val="HTML Variable"/>
    <w:basedOn w:val="DefaultParagraphFont"/>
    <w:uiPriority w:val="99"/>
    <w:semiHidden/>
    <w:unhideWhenUsed/>
    <w:rsid w:val="008746FE"/>
    <w:rPr>
      <w:i/>
      <w:iCs/>
    </w:rPr>
  </w:style>
  <w:style w:type="paragraph" w:styleId="Index8">
    <w:name w:val="index 8"/>
    <w:basedOn w:val="Normal"/>
    <w:next w:val="Normal"/>
    <w:autoRedefine/>
    <w:uiPriority w:val="99"/>
    <w:semiHidden/>
    <w:unhideWhenUsed/>
    <w:rsid w:val="008746FE"/>
    <w:pPr>
      <w:tabs>
        <w:tab w:val="clear" w:pos="794"/>
        <w:tab w:val="clear" w:pos="1191"/>
        <w:tab w:val="clear" w:pos="1588"/>
        <w:tab w:val="clear" w:pos="1985"/>
      </w:tabs>
      <w:spacing w:before="0"/>
      <w:ind w:left="1920" w:hanging="240"/>
    </w:pPr>
    <w:rPr>
      <w:rFonts w:eastAsiaTheme="minorHAnsi"/>
      <w:sz w:val="24"/>
      <w:szCs w:val="24"/>
      <w:lang w:eastAsia="ja-JP"/>
    </w:rPr>
  </w:style>
  <w:style w:type="paragraph" w:styleId="Index9">
    <w:name w:val="index 9"/>
    <w:basedOn w:val="Normal"/>
    <w:next w:val="Normal"/>
    <w:autoRedefine/>
    <w:uiPriority w:val="99"/>
    <w:semiHidden/>
    <w:unhideWhenUsed/>
    <w:rsid w:val="008746FE"/>
    <w:pPr>
      <w:tabs>
        <w:tab w:val="clear" w:pos="794"/>
        <w:tab w:val="clear" w:pos="1191"/>
        <w:tab w:val="clear" w:pos="1588"/>
        <w:tab w:val="clear" w:pos="1985"/>
      </w:tabs>
      <w:spacing w:before="0"/>
      <w:ind w:left="2160" w:hanging="240"/>
    </w:pPr>
    <w:rPr>
      <w:rFonts w:eastAsiaTheme="minorHAnsi"/>
      <w:sz w:val="24"/>
      <w:szCs w:val="24"/>
      <w:lang w:eastAsia="ja-JP"/>
    </w:rPr>
  </w:style>
  <w:style w:type="character" w:styleId="IntenseEmphasis">
    <w:name w:val="Intense Emphasis"/>
    <w:basedOn w:val="DefaultParagraphFont"/>
    <w:uiPriority w:val="21"/>
    <w:rsid w:val="008746FE"/>
    <w:rPr>
      <w:i/>
      <w:iCs/>
      <w:color w:val="4F81BD" w:themeColor="accent1"/>
    </w:rPr>
  </w:style>
  <w:style w:type="paragraph" w:styleId="IntenseQuote">
    <w:name w:val="Intense Quote"/>
    <w:basedOn w:val="Normal"/>
    <w:next w:val="Normal"/>
    <w:link w:val="IntenseQuoteChar"/>
    <w:uiPriority w:val="30"/>
    <w:rsid w:val="008746FE"/>
    <w:pPr>
      <w:pBdr>
        <w:top w:val="single" w:sz="4" w:space="10" w:color="4F81BD" w:themeColor="accent1"/>
        <w:bottom w:val="single" w:sz="4" w:space="10" w:color="4F81BD" w:themeColor="accent1"/>
      </w:pBdr>
      <w:tabs>
        <w:tab w:val="clear" w:pos="794"/>
        <w:tab w:val="clear" w:pos="1191"/>
        <w:tab w:val="clear" w:pos="1588"/>
        <w:tab w:val="clear" w:pos="1985"/>
      </w:tabs>
      <w:spacing w:before="360" w:after="360"/>
      <w:ind w:left="864" w:right="864"/>
      <w:jc w:val="center"/>
    </w:pPr>
    <w:rPr>
      <w:rFonts w:eastAsiaTheme="minorHAnsi"/>
      <w:i/>
      <w:iCs/>
      <w:color w:val="4F81BD" w:themeColor="accent1"/>
      <w:sz w:val="24"/>
      <w:szCs w:val="24"/>
      <w:lang w:eastAsia="ja-JP"/>
    </w:rPr>
  </w:style>
  <w:style w:type="character" w:customStyle="1" w:styleId="IntenseQuoteChar">
    <w:name w:val="Intense Quote Char"/>
    <w:basedOn w:val="DefaultParagraphFont"/>
    <w:link w:val="IntenseQuote"/>
    <w:uiPriority w:val="30"/>
    <w:rsid w:val="008746FE"/>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8746FE"/>
    <w:rPr>
      <w:b/>
      <w:bCs/>
      <w:smallCaps/>
      <w:color w:val="4F81BD" w:themeColor="accent1"/>
      <w:spacing w:val="5"/>
    </w:rPr>
  </w:style>
  <w:style w:type="paragraph" w:styleId="List">
    <w:name w:val="List"/>
    <w:basedOn w:val="Normal"/>
    <w:uiPriority w:val="99"/>
    <w:semiHidden/>
    <w:unhideWhenUsed/>
    <w:rsid w:val="008746FE"/>
    <w:pPr>
      <w:tabs>
        <w:tab w:val="clear" w:pos="794"/>
        <w:tab w:val="clear" w:pos="1191"/>
        <w:tab w:val="clear" w:pos="1588"/>
        <w:tab w:val="clear" w:pos="1985"/>
      </w:tabs>
      <w:ind w:left="360" w:hanging="360"/>
      <w:contextualSpacing/>
    </w:pPr>
    <w:rPr>
      <w:rFonts w:eastAsiaTheme="minorHAnsi"/>
      <w:sz w:val="24"/>
      <w:szCs w:val="24"/>
      <w:lang w:eastAsia="ja-JP"/>
    </w:rPr>
  </w:style>
  <w:style w:type="paragraph" w:styleId="List2">
    <w:name w:val="List 2"/>
    <w:basedOn w:val="Normal"/>
    <w:uiPriority w:val="99"/>
    <w:semiHidden/>
    <w:unhideWhenUsed/>
    <w:rsid w:val="008746FE"/>
    <w:pPr>
      <w:tabs>
        <w:tab w:val="clear" w:pos="794"/>
        <w:tab w:val="clear" w:pos="1191"/>
        <w:tab w:val="clear" w:pos="1588"/>
        <w:tab w:val="clear" w:pos="1985"/>
      </w:tabs>
      <w:ind w:left="720" w:hanging="360"/>
      <w:contextualSpacing/>
    </w:pPr>
    <w:rPr>
      <w:rFonts w:eastAsiaTheme="minorHAnsi"/>
      <w:sz w:val="24"/>
      <w:szCs w:val="24"/>
      <w:lang w:eastAsia="ja-JP"/>
    </w:rPr>
  </w:style>
  <w:style w:type="paragraph" w:styleId="List3">
    <w:name w:val="List 3"/>
    <w:basedOn w:val="Normal"/>
    <w:uiPriority w:val="99"/>
    <w:semiHidden/>
    <w:unhideWhenUsed/>
    <w:rsid w:val="008746FE"/>
    <w:pPr>
      <w:tabs>
        <w:tab w:val="clear" w:pos="794"/>
        <w:tab w:val="clear" w:pos="1191"/>
        <w:tab w:val="clear" w:pos="1588"/>
        <w:tab w:val="clear" w:pos="1985"/>
      </w:tabs>
      <w:ind w:left="1080" w:hanging="360"/>
      <w:contextualSpacing/>
    </w:pPr>
    <w:rPr>
      <w:rFonts w:eastAsiaTheme="minorHAnsi"/>
      <w:sz w:val="24"/>
      <w:szCs w:val="24"/>
      <w:lang w:eastAsia="ja-JP"/>
    </w:rPr>
  </w:style>
  <w:style w:type="paragraph" w:styleId="List4">
    <w:name w:val="List 4"/>
    <w:basedOn w:val="Normal"/>
    <w:uiPriority w:val="99"/>
    <w:semiHidden/>
    <w:unhideWhenUsed/>
    <w:rsid w:val="008746FE"/>
    <w:pPr>
      <w:tabs>
        <w:tab w:val="clear" w:pos="794"/>
        <w:tab w:val="clear" w:pos="1191"/>
        <w:tab w:val="clear" w:pos="1588"/>
        <w:tab w:val="clear" w:pos="1985"/>
      </w:tabs>
      <w:ind w:left="1440" w:hanging="360"/>
      <w:contextualSpacing/>
    </w:pPr>
    <w:rPr>
      <w:rFonts w:eastAsiaTheme="minorHAnsi"/>
      <w:sz w:val="24"/>
      <w:szCs w:val="24"/>
      <w:lang w:eastAsia="ja-JP"/>
    </w:rPr>
  </w:style>
  <w:style w:type="paragraph" w:styleId="List5">
    <w:name w:val="List 5"/>
    <w:basedOn w:val="Normal"/>
    <w:uiPriority w:val="99"/>
    <w:semiHidden/>
    <w:unhideWhenUsed/>
    <w:rsid w:val="008746FE"/>
    <w:pPr>
      <w:tabs>
        <w:tab w:val="clear" w:pos="794"/>
        <w:tab w:val="clear" w:pos="1191"/>
        <w:tab w:val="clear" w:pos="1588"/>
        <w:tab w:val="clear" w:pos="1985"/>
      </w:tabs>
      <w:ind w:left="1800" w:hanging="360"/>
      <w:contextualSpacing/>
    </w:pPr>
    <w:rPr>
      <w:rFonts w:eastAsiaTheme="minorHAnsi"/>
      <w:sz w:val="24"/>
      <w:szCs w:val="24"/>
      <w:lang w:eastAsia="ja-JP"/>
    </w:rPr>
  </w:style>
  <w:style w:type="paragraph" w:styleId="ListBullet2">
    <w:name w:val="List Bullet 2"/>
    <w:basedOn w:val="Normal"/>
    <w:uiPriority w:val="99"/>
    <w:semiHidden/>
    <w:unhideWhenUsed/>
    <w:rsid w:val="008746FE"/>
    <w:pPr>
      <w:numPr>
        <w:numId w:val="12"/>
      </w:numPr>
      <w:tabs>
        <w:tab w:val="clear" w:pos="794"/>
        <w:tab w:val="clear" w:pos="1191"/>
        <w:tab w:val="clear" w:pos="1588"/>
        <w:tab w:val="clear" w:pos="1985"/>
      </w:tabs>
      <w:contextualSpacing/>
    </w:pPr>
    <w:rPr>
      <w:rFonts w:eastAsiaTheme="minorHAnsi"/>
      <w:sz w:val="24"/>
      <w:szCs w:val="24"/>
      <w:lang w:eastAsia="ja-JP"/>
    </w:rPr>
  </w:style>
  <w:style w:type="paragraph" w:styleId="ListBullet3">
    <w:name w:val="List Bullet 3"/>
    <w:basedOn w:val="Normal"/>
    <w:uiPriority w:val="99"/>
    <w:semiHidden/>
    <w:unhideWhenUsed/>
    <w:rsid w:val="008746FE"/>
    <w:pPr>
      <w:numPr>
        <w:numId w:val="13"/>
      </w:numPr>
      <w:tabs>
        <w:tab w:val="clear" w:pos="794"/>
        <w:tab w:val="clear" w:pos="1080"/>
        <w:tab w:val="clear" w:pos="1191"/>
        <w:tab w:val="clear" w:pos="1588"/>
        <w:tab w:val="clear" w:pos="1985"/>
      </w:tabs>
      <w:ind w:left="570" w:hanging="570"/>
      <w:contextualSpacing/>
    </w:pPr>
    <w:rPr>
      <w:rFonts w:eastAsiaTheme="minorHAnsi"/>
      <w:sz w:val="24"/>
      <w:szCs w:val="24"/>
      <w:lang w:eastAsia="ja-JP"/>
    </w:rPr>
  </w:style>
  <w:style w:type="paragraph" w:styleId="ListBullet4">
    <w:name w:val="List Bullet 4"/>
    <w:basedOn w:val="Normal"/>
    <w:uiPriority w:val="99"/>
    <w:semiHidden/>
    <w:unhideWhenUsed/>
    <w:rsid w:val="008746FE"/>
    <w:pPr>
      <w:numPr>
        <w:numId w:val="14"/>
      </w:numPr>
      <w:tabs>
        <w:tab w:val="clear" w:pos="794"/>
        <w:tab w:val="clear" w:pos="1191"/>
        <w:tab w:val="clear" w:pos="1440"/>
        <w:tab w:val="clear" w:pos="1588"/>
        <w:tab w:val="clear" w:pos="1985"/>
      </w:tabs>
      <w:ind w:left="360"/>
      <w:contextualSpacing/>
    </w:pPr>
    <w:rPr>
      <w:rFonts w:eastAsiaTheme="minorHAnsi"/>
      <w:sz w:val="24"/>
      <w:szCs w:val="24"/>
      <w:lang w:eastAsia="ja-JP"/>
    </w:rPr>
  </w:style>
  <w:style w:type="paragraph" w:styleId="ListBullet5">
    <w:name w:val="List Bullet 5"/>
    <w:basedOn w:val="Normal"/>
    <w:uiPriority w:val="99"/>
    <w:semiHidden/>
    <w:unhideWhenUsed/>
    <w:rsid w:val="008746FE"/>
    <w:pPr>
      <w:numPr>
        <w:numId w:val="15"/>
      </w:numPr>
      <w:tabs>
        <w:tab w:val="clear" w:pos="794"/>
        <w:tab w:val="clear" w:pos="1191"/>
        <w:tab w:val="clear" w:pos="1588"/>
        <w:tab w:val="clear" w:pos="1800"/>
        <w:tab w:val="clear" w:pos="1985"/>
      </w:tabs>
      <w:ind w:left="360"/>
      <w:contextualSpacing/>
    </w:pPr>
    <w:rPr>
      <w:rFonts w:eastAsiaTheme="minorHAnsi"/>
      <w:sz w:val="24"/>
      <w:szCs w:val="24"/>
      <w:lang w:eastAsia="ja-JP"/>
    </w:rPr>
  </w:style>
  <w:style w:type="paragraph" w:styleId="ListContinue">
    <w:name w:val="List Continue"/>
    <w:basedOn w:val="Normal"/>
    <w:uiPriority w:val="99"/>
    <w:semiHidden/>
    <w:unhideWhenUsed/>
    <w:rsid w:val="008746FE"/>
    <w:pPr>
      <w:tabs>
        <w:tab w:val="clear" w:pos="794"/>
        <w:tab w:val="clear" w:pos="1191"/>
        <w:tab w:val="clear" w:pos="1588"/>
        <w:tab w:val="clear" w:pos="1985"/>
      </w:tabs>
      <w:spacing w:after="120"/>
      <w:ind w:left="360"/>
      <w:contextualSpacing/>
    </w:pPr>
    <w:rPr>
      <w:rFonts w:eastAsiaTheme="minorHAnsi"/>
      <w:sz w:val="24"/>
      <w:szCs w:val="24"/>
      <w:lang w:eastAsia="ja-JP"/>
    </w:rPr>
  </w:style>
  <w:style w:type="paragraph" w:styleId="ListContinue2">
    <w:name w:val="List Continue 2"/>
    <w:basedOn w:val="Normal"/>
    <w:uiPriority w:val="99"/>
    <w:semiHidden/>
    <w:unhideWhenUsed/>
    <w:rsid w:val="008746FE"/>
    <w:pPr>
      <w:tabs>
        <w:tab w:val="clear" w:pos="794"/>
        <w:tab w:val="clear" w:pos="1191"/>
        <w:tab w:val="clear" w:pos="1588"/>
        <w:tab w:val="clear" w:pos="1985"/>
      </w:tabs>
      <w:spacing w:after="120"/>
      <w:ind w:left="720"/>
      <w:contextualSpacing/>
    </w:pPr>
    <w:rPr>
      <w:rFonts w:eastAsiaTheme="minorHAnsi"/>
      <w:sz w:val="24"/>
      <w:szCs w:val="24"/>
      <w:lang w:eastAsia="ja-JP"/>
    </w:rPr>
  </w:style>
  <w:style w:type="paragraph" w:styleId="ListContinue3">
    <w:name w:val="List Continue 3"/>
    <w:basedOn w:val="Normal"/>
    <w:uiPriority w:val="99"/>
    <w:semiHidden/>
    <w:unhideWhenUsed/>
    <w:rsid w:val="008746FE"/>
    <w:pPr>
      <w:tabs>
        <w:tab w:val="clear" w:pos="794"/>
        <w:tab w:val="clear" w:pos="1191"/>
        <w:tab w:val="clear" w:pos="1588"/>
        <w:tab w:val="clear" w:pos="1985"/>
      </w:tabs>
      <w:spacing w:after="120"/>
      <w:ind w:left="1080"/>
      <w:contextualSpacing/>
    </w:pPr>
    <w:rPr>
      <w:rFonts w:eastAsiaTheme="minorHAnsi"/>
      <w:sz w:val="24"/>
      <w:szCs w:val="24"/>
      <w:lang w:eastAsia="ja-JP"/>
    </w:rPr>
  </w:style>
  <w:style w:type="paragraph" w:styleId="ListContinue4">
    <w:name w:val="List Continue 4"/>
    <w:basedOn w:val="Normal"/>
    <w:uiPriority w:val="99"/>
    <w:semiHidden/>
    <w:unhideWhenUsed/>
    <w:rsid w:val="008746FE"/>
    <w:pPr>
      <w:tabs>
        <w:tab w:val="clear" w:pos="794"/>
        <w:tab w:val="clear" w:pos="1191"/>
        <w:tab w:val="clear" w:pos="1588"/>
        <w:tab w:val="clear" w:pos="1985"/>
      </w:tabs>
      <w:spacing w:after="120"/>
      <w:ind w:left="1440"/>
      <w:contextualSpacing/>
    </w:pPr>
    <w:rPr>
      <w:rFonts w:eastAsiaTheme="minorHAnsi"/>
      <w:sz w:val="24"/>
      <w:szCs w:val="24"/>
      <w:lang w:eastAsia="ja-JP"/>
    </w:rPr>
  </w:style>
  <w:style w:type="paragraph" w:styleId="ListContinue5">
    <w:name w:val="List Continue 5"/>
    <w:basedOn w:val="Normal"/>
    <w:uiPriority w:val="99"/>
    <w:semiHidden/>
    <w:unhideWhenUsed/>
    <w:rsid w:val="008746FE"/>
    <w:pPr>
      <w:tabs>
        <w:tab w:val="clear" w:pos="794"/>
        <w:tab w:val="clear" w:pos="1191"/>
        <w:tab w:val="clear" w:pos="1588"/>
        <w:tab w:val="clear" w:pos="1985"/>
      </w:tabs>
      <w:spacing w:after="120"/>
      <w:ind w:left="1800"/>
      <w:contextualSpacing/>
    </w:pPr>
    <w:rPr>
      <w:rFonts w:eastAsiaTheme="minorHAnsi"/>
      <w:sz w:val="24"/>
      <w:szCs w:val="24"/>
      <w:lang w:eastAsia="ja-JP"/>
    </w:rPr>
  </w:style>
  <w:style w:type="paragraph" w:styleId="ListNumber">
    <w:name w:val="List Number"/>
    <w:basedOn w:val="Normal"/>
    <w:uiPriority w:val="99"/>
    <w:semiHidden/>
    <w:unhideWhenUsed/>
    <w:rsid w:val="008746FE"/>
    <w:pPr>
      <w:tabs>
        <w:tab w:val="clear" w:pos="794"/>
        <w:tab w:val="clear" w:pos="1191"/>
        <w:tab w:val="clear" w:pos="1588"/>
        <w:tab w:val="clear" w:pos="1985"/>
      </w:tabs>
      <w:ind w:left="360" w:hanging="360"/>
      <w:contextualSpacing/>
    </w:pPr>
    <w:rPr>
      <w:rFonts w:eastAsiaTheme="minorHAnsi"/>
      <w:sz w:val="24"/>
      <w:szCs w:val="24"/>
      <w:lang w:eastAsia="ja-JP"/>
    </w:rPr>
  </w:style>
  <w:style w:type="paragraph" w:styleId="ListNumber2">
    <w:name w:val="List Number 2"/>
    <w:basedOn w:val="Normal"/>
    <w:uiPriority w:val="99"/>
    <w:semiHidden/>
    <w:unhideWhenUsed/>
    <w:rsid w:val="008746FE"/>
    <w:pPr>
      <w:numPr>
        <w:numId w:val="16"/>
      </w:numPr>
      <w:tabs>
        <w:tab w:val="clear" w:pos="720"/>
        <w:tab w:val="clear" w:pos="794"/>
        <w:tab w:val="clear" w:pos="1191"/>
        <w:tab w:val="clear" w:pos="1588"/>
        <w:tab w:val="clear" w:pos="1985"/>
      </w:tabs>
      <w:ind w:left="360"/>
      <w:contextualSpacing/>
    </w:pPr>
    <w:rPr>
      <w:rFonts w:eastAsiaTheme="minorHAnsi"/>
      <w:sz w:val="24"/>
      <w:szCs w:val="24"/>
      <w:lang w:eastAsia="ja-JP"/>
    </w:rPr>
  </w:style>
  <w:style w:type="paragraph" w:styleId="ListNumber3">
    <w:name w:val="List Number 3"/>
    <w:basedOn w:val="Normal"/>
    <w:uiPriority w:val="99"/>
    <w:semiHidden/>
    <w:unhideWhenUsed/>
    <w:rsid w:val="008746FE"/>
    <w:pPr>
      <w:numPr>
        <w:numId w:val="17"/>
      </w:numPr>
      <w:tabs>
        <w:tab w:val="clear" w:pos="794"/>
        <w:tab w:val="clear" w:pos="1080"/>
        <w:tab w:val="clear" w:pos="1191"/>
        <w:tab w:val="clear" w:pos="1588"/>
        <w:tab w:val="clear" w:pos="1985"/>
      </w:tabs>
      <w:ind w:left="717"/>
      <w:contextualSpacing/>
    </w:pPr>
    <w:rPr>
      <w:rFonts w:eastAsiaTheme="minorHAnsi"/>
      <w:sz w:val="24"/>
      <w:szCs w:val="24"/>
      <w:lang w:eastAsia="ja-JP"/>
    </w:rPr>
  </w:style>
  <w:style w:type="paragraph" w:styleId="ListNumber4">
    <w:name w:val="List Number 4"/>
    <w:basedOn w:val="Normal"/>
    <w:uiPriority w:val="99"/>
    <w:semiHidden/>
    <w:unhideWhenUsed/>
    <w:rsid w:val="008746FE"/>
    <w:pPr>
      <w:numPr>
        <w:numId w:val="18"/>
      </w:numPr>
      <w:tabs>
        <w:tab w:val="clear" w:pos="794"/>
        <w:tab w:val="clear" w:pos="1191"/>
        <w:tab w:val="clear" w:pos="1440"/>
        <w:tab w:val="clear" w:pos="1588"/>
        <w:tab w:val="clear" w:pos="1985"/>
      </w:tabs>
      <w:ind w:left="780"/>
      <w:contextualSpacing/>
    </w:pPr>
    <w:rPr>
      <w:rFonts w:eastAsiaTheme="minorHAnsi"/>
      <w:sz w:val="24"/>
      <w:szCs w:val="24"/>
      <w:lang w:eastAsia="ja-JP"/>
    </w:rPr>
  </w:style>
  <w:style w:type="paragraph" w:styleId="ListNumber5">
    <w:name w:val="List Number 5"/>
    <w:basedOn w:val="Normal"/>
    <w:uiPriority w:val="99"/>
    <w:semiHidden/>
    <w:unhideWhenUsed/>
    <w:rsid w:val="008746FE"/>
    <w:pPr>
      <w:numPr>
        <w:numId w:val="19"/>
      </w:numPr>
      <w:tabs>
        <w:tab w:val="clear" w:pos="794"/>
        <w:tab w:val="clear" w:pos="1191"/>
        <w:tab w:val="clear" w:pos="1588"/>
        <w:tab w:val="clear" w:pos="1800"/>
        <w:tab w:val="clear" w:pos="1985"/>
        <w:tab w:val="num" w:pos="432"/>
      </w:tabs>
      <w:ind w:left="432" w:hanging="432"/>
      <w:contextualSpacing/>
    </w:pPr>
    <w:rPr>
      <w:rFonts w:eastAsiaTheme="minorHAnsi"/>
      <w:sz w:val="24"/>
      <w:szCs w:val="24"/>
      <w:lang w:eastAsia="ja-JP"/>
    </w:rPr>
  </w:style>
  <w:style w:type="paragraph" w:styleId="MacroText">
    <w:name w:val="macro"/>
    <w:link w:val="MacroTextChar"/>
    <w:uiPriority w:val="99"/>
    <w:semiHidden/>
    <w:unhideWhenUsed/>
    <w:rsid w:val="008746F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8746FE"/>
    <w:rPr>
      <w:rFonts w:ascii="Consolas" w:eastAsiaTheme="minorHAnsi" w:hAnsi="Consolas"/>
      <w:sz w:val="20"/>
      <w:szCs w:val="20"/>
      <w:lang w:val="en-GB" w:eastAsia="ja-JP"/>
    </w:rPr>
  </w:style>
  <w:style w:type="character" w:customStyle="1" w:styleId="Mention1">
    <w:name w:val="Mention1"/>
    <w:basedOn w:val="DefaultParagraphFont"/>
    <w:uiPriority w:val="99"/>
    <w:semiHidden/>
    <w:unhideWhenUsed/>
    <w:rsid w:val="008746FE"/>
    <w:rPr>
      <w:color w:val="2B579A"/>
      <w:shd w:val="clear" w:color="auto" w:fill="E1DFDD"/>
    </w:rPr>
  </w:style>
  <w:style w:type="paragraph" w:styleId="MessageHeader">
    <w:name w:val="Message Header"/>
    <w:basedOn w:val="Normal"/>
    <w:link w:val="MessageHeaderChar"/>
    <w:uiPriority w:val="99"/>
    <w:semiHidden/>
    <w:unhideWhenUsed/>
    <w:rsid w:val="008746F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080" w:hanging="1080"/>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uiPriority w:val="99"/>
    <w:semiHidden/>
    <w:rsid w:val="008746F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746FE"/>
    <w:pPr>
      <w:spacing w:after="0" w:line="240" w:lineRule="auto"/>
    </w:pPr>
    <w:rPr>
      <w:rFonts w:ascii="Times New Roman" w:eastAsiaTheme="minorHAnsi" w:hAnsi="Times New Roman"/>
      <w:sz w:val="24"/>
      <w:szCs w:val="24"/>
      <w:lang w:val="en-GB" w:eastAsia="ja-JP"/>
    </w:rPr>
  </w:style>
  <w:style w:type="paragraph" w:styleId="NoteHeading">
    <w:name w:val="Note Heading"/>
    <w:basedOn w:val="Normal"/>
    <w:next w:val="Normal"/>
    <w:link w:val="NoteHeadingChar"/>
    <w:uiPriority w:val="99"/>
    <w:semiHidden/>
    <w:unhideWhenUsed/>
    <w:rsid w:val="008746FE"/>
    <w:pPr>
      <w:tabs>
        <w:tab w:val="clear" w:pos="794"/>
        <w:tab w:val="clear" w:pos="1191"/>
        <w:tab w:val="clear" w:pos="1588"/>
        <w:tab w:val="clear" w:pos="1985"/>
      </w:tabs>
      <w:spacing w:before="0"/>
    </w:pPr>
    <w:rPr>
      <w:rFonts w:eastAsiaTheme="minorHAnsi"/>
      <w:sz w:val="24"/>
      <w:szCs w:val="24"/>
      <w:lang w:eastAsia="ja-JP"/>
    </w:rPr>
  </w:style>
  <w:style w:type="character" w:customStyle="1" w:styleId="NoteHeadingChar">
    <w:name w:val="Note Heading Char"/>
    <w:basedOn w:val="DefaultParagraphFont"/>
    <w:link w:val="NoteHeading"/>
    <w:uiPriority w:val="99"/>
    <w:semiHidden/>
    <w:rsid w:val="008746FE"/>
    <w:rPr>
      <w:rFonts w:ascii="Times New Roman" w:eastAsiaTheme="minorHAnsi" w:hAnsi="Times New Roman"/>
      <w:sz w:val="24"/>
      <w:szCs w:val="24"/>
      <w:lang w:val="en-GB" w:eastAsia="ja-JP"/>
    </w:rPr>
  </w:style>
  <w:style w:type="paragraph" w:styleId="Salutation">
    <w:name w:val="Salutation"/>
    <w:basedOn w:val="Normal"/>
    <w:next w:val="Normal"/>
    <w:link w:val="SalutationChar"/>
    <w:uiPriority w:val="99"/>
    <w:semiHidden/>
    <w:unhideWhenUsed/>
    <w:rsid w:val="008746FE"/>
    <w:pPr>
      <w:tabs>
        <w:tab w:val="clear" w:pos="794"/>
        <w:tab w:val="clear" w:pos="1191"/>
        <w:tab w:val="clear" w:pos="1588"/>
        <w:tab w:val="clear" w:pos="1985"/>
      </w:tabs>
    </w:pPr>
    <w:rPr>
      <w:rFonts w:eastAsiaTheme="minorHAnsi"/>
      <w:sz w:val="24"/>
      <w:szCs w:val="24"/>
      <w:lang w:eastAsia="ja-JP"/>
    </w:rPr>
  </w:style>
  <w:style w:type="character" w:customStyle="1" w:styleId="SalutationChar">
    <w:name w:val="Salutation Char"/>
    <w:basedOn w:val="DefaultParagraphFont"/>
    <w:link w:val="Salutation"/>
    <w:uiPriority w:val="99"/>
    <w:semiHidden/>
    <w:rsid w:val="008746FE"/>
    <w:rPr>
      <w:rFonts w:ascii="Times New Roman" w:eastAsiaTheme="minorHAnsi" w:hAnsi="Times New Roman"/>
      <w:sz w:val="24"/>
      <w:szCs w:val="24"/>
      <w:lang w:val="en-GB" w:eastAsia="ja-JP"/>
    </w:rPr>
  </w:style>
  <w:style w:type="paragraph" w:styleId="Signature">
    <w:name w:val="Signature"/>
    <w:basedOn w:val="Normal"/>
    <w:link w:val="SignatureChar"/>
    <w:uiPriority w:val="99"/>
    <w:semiHidden/>
    <w:unhideWhenUsed/>
    <w:rsid w:val="008746FE"/>
    <w:pPr>
      <w:tabs>
        <w:tab w:val="clear" w:pos="794"/>
        <w:tab w:val="clear" w:pos="1191"/>
        <w:tab w:val="clear" w:pos="1588"/>
        <w:tab w:val="clear" w:pos="1985"/>
      </w:tabs>
      <w:spacing w:before="0"/>
      <w:ind w:left="4320"/>
    </w:pPr>
    <w:rPr>
      <w:rFonts w:eastAsiaTheme="minorHAnsi"/>
      <w:sz w:val="24"/>
      <w:szCs w:val="24"/>
      <w:lang w:eastAsia="ja-JP"/>
    </w:rPr>
  </w:style>
  <w:style w:type="character" w:customStyle="1" w:styleId="SignatureChar">
    <w:name w:val="Signature Char"/>
    <w:basedOn w:val="DefaultParagraphFont"/>
    <w:link w:val="Signature"/>
    <w:uiPriority w:val="99"/>
    <w:semiHidden/>
    <w:rsid w:val="008746FE"/>
    <w:rPr>
      <w:rFonts w:ascii="Times New Roman" w:eastAsiaTheme="minorHAnsi" w:hAnsi="Times New Roman"/>
      <w:sz w:val="24"/>
      <w:szCs w:val="24"/>
      <w:lang w:val="en-GB" w:eastAsia="ja-JP"/>
    </w:rPr>
  </w:style>
  <w:style w:type="character" w:customStyle="1" w:styleId="SmartHyperlink1">
    <w:name w:val="Smart Hyperlink1"/>
    <w:basedOn w:val="DefaultParagraphFont"/>
    <w:uiPriority w:val="99"/>
    <w:semiHidden/>
    <w:unhideWhenUsed/>
    <w:rsid w:val="008746FE"/>
    <w:rPr>
      <w:u w:val="dotted"/>
    </w:rPr>
  </w:style>
  <w:style w:type="character" w:customStyle="1" w:styleId="SmartLink1">
    <w:name w:val="SmartLink1"/>
    <w:basedOn w:val="DefaultParagraphFont"/>
    <w:uiPriority w:val="99"/>
    <w:semiHidden/>
    <w:unhideWhenUsed/>
    <w:rsid w:val="008746FE"/>
    <w:rPr>
      <w:color w:val="0000FF"/>
      <w:u w:val="single"/>
      <w:shd w:val="clear" w:color="auto" w:fill="F3F2F1"/>
    </w:rPr>
  </w:style>
  <w:style w:type="character" w:styleId="SubtleEmphasis">
    <w:name w:val="Subtle Emphasis"/>
    <w:basedOn w:val="DefaultParagraphFont"/>
    <w:uiPriority w:val="19"/>
    <w:rsid w:val="008746FE"/>
    <w:rPr>
      <w:i/>
      <w:iCs/>
      <w:color w:val="404040" w:themeColor="text1" w:themeTint="BF"/>
    </w:rPr>
  </w:style>
  <w:style w:type="character" w:styleId="SubtleReference">
    <w:name w:val="Subtle Reference"/>
    <w:basedOn w:val="DefaultParagraphFont"/>
    <w:uiPriority w:val="31"/>
    <w:rsid w:val="008746FE"/>
    <w:rPr>
      <w:smallCaps/>
      <w:color w:val="5A5A5A" w:themeColor="text1" w:themeTint="A5"/>
    </w:rPr>
  </w:style>
  <w:style w:type="paragraph" w:styleId="TableofAuthorities">
    <w:name w:val="table of authorities"/>
    <w:basedOn w:val="Normal"/>
    <w:next w:val="Normal"/>
    <w:uiPriority w:val="99"/>
    <w:semiHidden/>
    <w:unhideWhenUsed/>
    <w:rsid w:val="008746FE"/>
    <w:pPr>
      <w:tabs>
        <w:tab w:val="clear" w:pos="794"/>
        <w:tab w:val="clear" w:pos="1191"/>
        <w:tab w:val="clear" w:pos="1588"/>
        <w:tab w:val="clear" w:pos="1985"/>
      </w:tabs>
      <w:ind w:left="240" w:hanging="240"/>
    </w:pPr>
    <w:rPr>
      <w:rFonts w:eastAsiaTheme="minorHAnsi"/>
      <w:sz w:val="24"/>
      <w:szCs w:val="24"/>
      <w:lang w:eastAsia="ja-JP"/>
    </w:rPr>
  </w:style>
  <w:style w:type="paragraph" w:styleId="TOAHeading">
    <w:name w:val="toa heading"/>
    <w:basedOn w:val="Normal"/>
    <w:next w:val="Normal"/>
    <w:uiPriority w:val="99"/>
    <w:semiHidden/>
    <w:unhideWhenUsed/>
    <w:rsid w:val="008746FE"/>
    <w:pPr>
      <w:tabs>
        <w:tab w:val="clear" w:pos="794"/>
        <w:tab w:val="clear" w:pos="1191"/>
        <w:tab w:val="clear" w:pos="1588"/>
        <w:tab w:val="clear" w:pos="1985"/>
      </w:tabs>
    </w:pPr>
    <w:rPr>
      <w:rFonts w:asciiTheme="majorHAnsi" w:eastAsiaTheme="majorEastAsia" w:hAnsiTheme="majorHAnsi" w:cstheme="majorBidi"/>
      <w:b/>
      <w:bCs/>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16320">
      <w:bodyDiv w:val="1"/>
      <w:marLeft w:val="0"/>
      <w:marRight w:val="0"/>
      <w:marTop w:val="0"/>
      <w:marBottom w:val="0"/>
      <w:divBdr>
        <w:top w:val="none" w:sz="0" w:space="0" w:color="auto"/>
        <w:left w:val="none" w:sz="0" w:space="0" w:color="auto"/>
        <w:bottom w:val="none" w:sz="0" w:space="0" w:color="auto"/>
        <w:right w:val="none" w:sz="0" w:space="0" w:color="auto"/>
      </w:divBdr>
    </w:div>
    <w:div w:id="1485395443">
      <w:bodyDiv w:val="1"/>
      <w:marLeft w:val="0"/>
      <w:marRight w:val="0"/>
      <w:marTop w:val="0"/>
      <w:marBottom w:val="0"/>
      <w:divBdr>
        <w:top w:val="none" w:sz="0" w:space="0" w:color="auto"/>
        <w:left w:val="none" w:sz="0" w:space="0" w:color="auto"/>
        <w:bottom w:val="none" w:sz="0" w:space="0" w:color="auto"/>
        <w:right w:val="none" w:sz="0" w:space="0" w:color="auto"/>
      </w:divBdr>
    </w:div>
    <w:div w:id="19581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10111-TD-GEN-0994" TargetMode="External"/><Relationship Id="rId117" Type="http://schemas.openxmlformats.org/officeDocument/2006/relationships/glossaryDocument" Target="glossary/document.xml"/><Relationship Id="rId21" Type="http://schemas.openxmlformats.org/officeDocument/2006/relationships/hyperlink" Target="https://www.itu.int/md/T17-TSAG-210111-TD-GEN-0931" TargetMode="External"/><Relationship Id="rId42" Type="http://schemas.openxmlformats.org/officeDocument/2006/relationships/hyperlink" Target="https://www.itu.int/md/T17-TSAG-210111-TD-GEN-0920" TargetMode="External"/><Relationship Id="rId47" Type="http://schemas.openxmlformats.org/officeDocument/2006/relationships/hyperlink" Target="https://www.itu.int/md/T17-TSAG-210111-TD-GEN-0999" TargetMode="External"/><Relationship Id="rId63" Type="http://schemas.openxmlformats.org/officeDocument/2006/relationships/hyperlink" Target="https://www.itu.int/md/meetingdoc.asp?lang=en&amp;parent=T17-TSAG-210111-TD-GEN-0976" TargetMode="External"/><Relationship Id="rId68" Type="http://schemas.openxmlformats.org/officeDocument/2006/relationships/hyperlink" Target="https://www.itu.int/md/meetingdoc.asp?lang=en&amp;parent=T17-TSAG-R-0017" TargetMode="External"/><Relationship Id="rId84" Type="http://schemas.openxmlformats.org/officeDocument/2006/relationships/hyperlink" Target="https://www.itu.int/md/T17-TSAG-210111-TD-GEN-0928" TargetMode="External"/><Relationship Id="rId89" Type="http://schemas.openxmlformats.org/officeDocument/2006/relationships/hyperlink" Target="https://www.itu.int/ifa/t/2017/ls/tsag/sp16-tsag-oLS-00041.zip" TargetMode="External"/><Relationship Id="rId112" Type="http://schemas.openxmlformats.org/officeDocument/2006/relationships/hyperlink" Target="https://www.itu.int/md/T17-TSAG-210111-TD-GEN-1015/en" TargetMode="External"/><Relationship Id="rId16" Type="http://schemas.openxmlformats.org/officeDocument/2006/relationships/hyperlink" Target="https://www.itu.int/md/T17-TSAG-210111-TD-GEN-0918" TargetMode="External"/><Relationship Id="rId107" Type="http://schemas.openxmlformats.org/officeDocument/2006/relationships/hyperlink" Target="https://www.itu.int/md/S20-CL-INF-0023/en" TargetMode="External"/><Relationship Id="rId11" Type="http://schemas.openxmlformats.org/officeDocument/2006/relationships/hyperlink" Target="https://www.itu.int/md/T17-TSAG-210111-TD-GEN-0965" TargetMode="External"/><Relationship Id="rId32" Type="http://schemas.openxmlformats.org/officeDocument/2006/relationships/hyperlink" Target="https://www.itu.int/md/T17-TSAG-210111-TD-GEN-1014" TargetMode="External"/><Relationship Id="rId37" Type="http://schemas.openxmlformats.org/officeDocument/2006/relationships/hyperlink" Target="https://www.itu.int/ifa/t/2017/ls/tsag/sp16-tsag-oLS-00041.zip" TargetMode="External"/><Relationship Id="rId53" Type="http://schemas.openxmlformats.org/officeDocument/2006/relationships/hyperlink" Target="https://www.itu.int/md/T17-TSAG-210111-TD-GEN-0926" TargetMode="External"/><Relationship Id="rId58" Type="http://schemas.openxmlformats.org/officeDocument/2006/relationships/hyperlink" Target="https://www.itu.int/md/meetingdoc.asp?lang=en&amp;parent=T17-TSAG-R-0012" TargetMode="External"/><Relationship Id="rId74" Type="http://schemas.openxmlformats.org/officeDocument/2006/relationships/hyperlink" Target="https://www.itu.int/md/meetingdoc.asp?lang=en&amp;parent=T17-TSAG-R-0020" TargetMode="External"/><Relationship Id="rId79" Type="http://schemas.openxmlformats.org/officeDocument/2006/relationships/hyperlink" Target="http://www.itu.int/md/T17-TSB-CIR-0295" TargetMode="External"/><Relationship Id="rId102" Type="http://schemas.openxmlformats.org/officeDocument/2006/relationships/hyperlink" Target="https://www.itu.int/md/S20-DM-CIR-01022/en" TargetMode="External"/><Relationship Id="rId5" Type="http://schemas.openxmlformats.org/officeDocument/2006/relationships/webSettings" Target="webSettings.xml"/><Relationship Id="rId90" Type="http://schemas.openxmlformats.org/officeDocument/2006/relationships/hyperlink" Target="https://www.itu.int/md/T17-TSAG-210111-TD-GEN-1014" TargetMode="External"/><Relationship Id="rId95" Type="http://schemas.openxmlformats.org/officeDocument/2006/relationships/hyperlink" Target="https://www.itu.int/ifa/t/2017/ls/tsag/sp16-tsag-oLS-00040.zip" TargetMode="External"/><Relationship Id="rId22" Type="http://schemas.openxmlformats.org/officeDocument/2006/relationships/hyperlink" Target="https://www.itu.int/md/T17-TSAG-210111-TD-GEN-0962" TargetMode="External"/><Relationship Id="rId27" Type="http://schemas.openxmlformats.org/officeDocument/2006/relationships/hyperlink" Target="https://www.itu.int/md/S20-SG-CIR-0051" TargetMode="External"/><Relationship Id="rId43" Type="http://schemas.openxmlformats.org/officeDocument/2006/relationships/hyperlink" Target="https://www.itu.int/md/T17-TSAG-210111-TD-GEN-0922" TargetMode="External"/><Relationship Id="rId48" Type="http://schemas.openxmlformats.org/officeDocument/2006/relationships/hyperlink" Target="https://www.itu.int/ifa/t/2017/ls/tsag/sp16-tsag-oLS-00039.doc" TargetMode="External"/><Relationship Id="rId64" Type="http://schemas.openxmlformats.org/officeDocument/2006/relationships/hyperlink" Target="https://www.itu.int/md/meetingdoc.asp?lang=en&amp;parent=T17-TSAG-R-0015" TargetMode="External"/><Relationship Id="rId69" Type="http://schemas.openxmlformats.org/officeDocument/2006/relationships/hyperlink" Target="https://www.itu.int/md/meetingdoc.asp?lang=en&amp;parent=T17-TSAG-210111-TD-GEN-0979" TargetMode="External"/><Relationship Id="rId113" Type="http://schemas.openxmlformats.org/officeDocument/2006/relationships/header" Target="header1.xml"/><Relationship Id="rId118" Type="http://schemas.openxmlformats.org/officeDocument/2006/relationships/theme" Target="theme/theme1.xml"/><Relationship Id="rId80" Type="http://schemas.openxmlformats.org/officeDocument/2006/relationships/hyperlink" Target="https://www.itu.int/md/T17-TSAG-210111-TD-GEN-0930" TargetMode="External"/><Relationship Id="rId85" Type="http://schemas.openxmlformats.org/officeDocument/2006/relationships/hyperlink" Target="https://www.itu.int/md/T17-TSAG-210111-TD-GEN-0928" TargetMode="External"/><Relationship Id="rId12" Type="http://schemas.openxmlformats.org/officeDocument/2006/relationships/hyperlink" Target="https://www.itu.int/md/T17-TSAG-210111-TD-GEN-0964" TargetMode="External"/><Relationship Id="rId17" Type="http://schemas.openxmlformats.org/officeDocument/2006/relationships/hyperlink" Target="https://www.itu.int/md/T17-TSAG-210111-TD-GEN-0916" TargetMode="External"/><Relationship Id="rId33" Type="http://schemas.openxmlformats.org/officeDocument/2006/relationships/hyperlink" Target="https://www.itu.int/md/T17-TSAG-210111-TD-GEN-0961" TargetMode="External"/><Relationship Id="rId38" Type="http://schemas.openxmlformats.org/officeDocument/2006/relationships/hyperlink" Target="https://www.itu.int/md/T17-TSAG-210111-TD-GEN-0990" TargetMode="External"/><Relationship Id="rId59" Type="http://schemas.openxmlformats.org/officeDocument/2006/relationships/hyperlink" Target="https://www.itu.int/md/meetingdoc.asp?lang=en&amp;parent=T17-TSAG-210111-TD-GEN-0974" TargetMode="External"/><Relationship Id="rId103" Type="http://schemas.openxmlformats.org/officeDocument/2006/relationships/hyperlink" Target="https://www.itu.int/md/S20-SG-CIR-0051/en" TargetMode="External"/><Relationship Id="rId108" Type="http://schemas.openxmlformats.org/officeDocument/2006/relationships/hyperlink" Target="https://www.itu.int/md/S20-CL-INF-0023/en" TargetMode="External"/><Relationship Id="rId54" Type="http://schemas.openxmlformats.org/officeDocument/2006/relationships/hyperlink" Target="https://www.itu.int/md/T17-TSAG-200921-TD-GEN-0846/en" TargetMode="External"/><Relationship Id="rId70" Type="http://schemas.openxmlformats.org/officeDocument/2006/relationships/hyperlink" Target="https://www.itu.int/md/meetingdoc.asp?lang=en&amp;parent=T17-TSAG-R-0018" TargetMode="External"/><Relationship Id="rId75" Type="http://schemas.openxmlformats.org/officeDocument/2006/relationships/hyperlink" Target="https://www.itu.int/md/meetingdoc.asp?lang=en&amp;parent=T17-TSAG-210111-TD-GEN-0982" TargetMode="External"/><Relationship Id="rId91" Type="http://schemas.openxmlformats.org/officeDocument/2006/relationships/hyperlink" Target="https://www.itu.int/md/T17-TSAG-210111-TD-GEN-0920" TargetMode="External"/><Relationship Id="rId96" Type="http://schemas.openxmlformats.org/officeDocument/2006/relationships/hyperlink" Target="https://www.itu.int/md/T17-TSAG-210111-TD-GEN-095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T17-TSAG-210111-TD-GEN-0932" TargetMode="External"/><Relationship Id="rId28" Type="http://schemas.openxmlformats.org/officeDocument/2006/relationships/hyperlink" Target="https://www.itu.int/md/T17-TSAG-210111-TD-GEN-0941" TargetMode="External"/><Relationship Id="rId49" Type="http://schemas.openxmlformats.org/officeDocument/2006/relationships/hyperlink" Target="https://www.itu.int/md/T17-TSAG-210111-TD-GEN-1011" TargetMode="External"/><Relationship Id="rId114" Type="http://schemas.openxmlformats.org/officeDocument/2006/relationships/header" Target="header2.xml"/><Relationship Id="rId10" Type="http://schemas.openxmlformats.org/officeDocument/2006/relationships/hyperlink" Target="https://www.itu.int/md/T17-TSAG-210111-TD-GEN-0991" TargetMode="External"/><Relationship Id="rId31" Type="http://schemas.openxmlformats.org/officeDocument/2006/relationships/hyperlink" Target="https://www.itu.int/md/T17-TSAG-210111-TD-GEN-0949" TargetMode="External"/><Relationship Id="rId44" Type="http://schemas.openxmlformats.org/officeDocument/2006/relationships/hyperlink" Target="https://www.itu.int/md/T17-TSAG-210111-TD-GEN-0998" TargetMode="External"/><Relationship Id="rId52" Type="http://schemas.openxmlformats.org/officeDocument/2006/relationships/hyperlink" Target="https://www.itu.int/md/T17-TSAG-210111-TD-GEN-0926" TargetMode="External"/><Relationship Id="rId60" Type="http://schemas.openxmlformats.org/officeDocument/2006/relationships/hyperlink" Target="https://www.itu.int/md/meetingdoc.asp?lang=en&amp;parent=T17-TSAG-R-0013" TargetMode="External"/><Relationship Id="rId65" Type="http://schemas.openxmlformats.org/officeDocument/2006/relationships/hyperlink" Target="https://www.itu.int/md/meetingdoc.asp?lang=en&amp;parent=T17-TSAG-210111-TD-GEN-0977" TargetMode="External"/><Relationship Id="rId73" Type="http://schemas.openxmlformats.org/officeDocument/2006/relationships/hyperlink" Target="https://www.itu.int/md/meetingdoc.asp?lang=en&amp;parent=T17-TSAG-210111-TD-GEN-0981" TargetMode="External"/><Relationship Id="rId78" Type="http://schemas.openxmlformats.org/officeDocument/2006/relationships/hyperlink" Target="https://www.itu.int/md/meetingdoc.asp?lang=en&amp;parent=T17-TSAG-R-0022" TargetMode="External"/><Relationship Id="rId81" Type="http://schemas.openxmlformats.org/officeDocument/2006/relationships/hyperlink" Target="https://www.itu.int/md/meetingdoc.asp?lang=en&amp;parent=T17-TSAG-210111-TD-GEN-1013" TargetMode="External"/><Relationship Id="rId86" Type="http://schemas.openxmlformats.org/officeDocument/2006/relationships/hyperlink" Target="https://www.itu.int/md/T17-TSAG-210111-TD-GEN-0938" TargetMode="External"/><Relationship Id="rId94" Type="http://schemas.openxmlformats.org/officeDocument/2006/relationships/hyperlink" Target="https://www.itu.int/ifa/t/2017/ls/tsag/sp16-tsag-oLS-00039.doc" TargetMode="External"/><Relationship Id="rId99" Type="http://schemas.openxmlformats.org/officeDocument/2006/relationships/hyperlink" Target="https://www.itu.int/md/T17-TSAG-210111-TD-GEN-0928" TargetMode="External"/><Relationship Id="rId101" Type="http://schemas.openxmlformats.org/officeDocument/2006/relationships/hyperlink" Target="https://www.itu.int/md/meetingdoc.asp?lang=en&amp;parent=T17-TSAG-210111-TD-GEN-1013" TargetMode="Externa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210111-TD-GEN-0967" TargetMode="External"/><Relationship Id="rId18" Type="http://schemas.openxmlformats.org/officeDocument/2006/relationships/hyperlink" Target="https://www.itu.int/md/T17-TSAG-210111-TD-GEN-0971" TargetMode="External"/><Relationship Id="rId39" Type="http://schemas.openxmlformats.org/officeDocument/2006/relationships/hyperlink" Target="https://www.itu.int/md/T17-TSAG-210111-TD-GEN-1011" TargetMode="External"/><Relationship Id="rId109" Type="http://schemas.openxmlformats.org/officeDocument/2006/relationships/hyperlink" Target="https://www.itu.int/md/S20-CLVC2-C-0003/en" TargetMode="External"/><Relationship Id="rId34" Type="http://schemas.openxmlformats.org/officeDocument/2006/relationships/hyperlink" Target="https://www.itu.int/md/T17-TSAG-210111-TD-GEN-0987" TargetMode="External"/><Relationship Id="rId50" Type="http://schemas.openxmlformats.org/officeDocument/2006/relationships/hyperlink" Target="https://www.itu.int/ifa/t/2017/ls/tsag/sp16-tsag-oLS-00040.zip" TargetMode="External"/><Relationship Id="rId55" Type="http://schemas.openxmlformats.org/officeDocument/2006/relationships/hyperlink" Target="https://www.itu.int/md/T17-TSAG-210111-TD-GEN-0930" TargetMode="External"/><Relationship Id="rId76" Type="http://schemas.openxmlformats.org/officeDocument/2006/relationships/hyperlink" Target="https://www.itu.int/md/meetingdoc.asp?lang=en&amp;parent=T17-TSAG-R-0021" TargetMode="External"/><Relationship Id="rId97" Type="http://schemas.openxmlformats.org/officeDocument/2006/relationships/hyperlink" Target="https://www.itu.int/md/T17-TSAG-210111-TD-GEN-0926" TargetMode="External"/><Relationship Id="rId104" Type="http://schemas.openxmlformats.org/officeDocument/2006/relationships/hyperlink" Target="https://www.itu.int/md/S20-CLVC2-201116-TD-0001/en" TargetMode="External"/><Relationship Id="rId7" Type="http://schemas.openxmlformats.org/officeDocument/2006/relationships/endnotes" Target="endnotes.xml"/><Relationship Id="rId71" Type="http://schemas.openxmlformats.org/officeDocument/2006/relationships/hyperlink" Target="https://www.itu.int/md/meetingdoc.asp?lang=en&amp;parent=T17-TSAG-210111-TD-GEN-0980" TargetMode="External"/><Relationship Id="rId92" Type="http://schemas.openxmlformats.org/officeDocument/2006/relationships/hyperlink" Target="https://www.itu.int/md/T17-TSAG-210111-TD-GEN-0922" TargetMode="External"/><Relationship Id="rId2" Type="http://schemas.openxmlformats.org/officeDocument/2006/relationships/numbering" Target="numbering.xml"/><Relationship Id="rId29" Type="http://schemas.openxmlformats.org/officeDocument/2006/relationships/hyperlink" Target="https://www.itu.int/md/T17-TSAG-210111-TD-GEN-0947" TargetMode="External"/><Relationship Id="rId24" Type="http://schemas.openxmlformats.org/officeDocument/2006/relationships/hyperlink" Target="https://www.itu.int/md/T17-TSAG-210111-TD-GEN-1015" TargetMode="External"/><Relationship Id="rId40" Type="http://schemas.openxmlformats.org/officeDocument/2006/relationships/hyperlink" Target="https://www.itu.int/md/T17-TSAG-210111-TD-GEN-0968" TargetMode="External"/><Relationship Id="rId45" Type="http://schemas.openxmlformats.org/officeDocument/2006/relationships/hyperlink" Target="https://www.itu.int/ifa/t/2017/ls/tsag/sp16-tsag-oLS-00038.zip" TargetMode="External"/><Relationship Id="rId66" Type="http://schemas.openxmlformats.org/officeDocument/2006/relationships/hyperlink" Target="https://www.itu.int/md/meetingdoc.asp?lang=en&amp;parent=T17-TSAG-R-0016" TargetMode="External"/><Relationship Id="rId87" Type="http://schemas.openxmlformats.org/officeDocument/2006/relationships/hyperlink" Target="https://www.itu.int/md/T17-TSAG-210111-TD-GEN-0917" TargetMode="External"/><Relationship Id="rId110" Type="http://schemas.openxmlformats.org/officeDocument/2006/relationships/hyperlink" Target="https://www.itu.int/md/S20-CL-INF-0023/en" TargetMode="External"/><Relationship Id="rId115" Type="http://schemas.openxmlformats.org/officeDocument/2006/relationships/fontTable" Target="fontTable.xml"/><Relationship Id="rId61" Type="http://schemas.openxmlformats.org/officeDocument/2006/relationships/hyperlink" Target="https://www.itu.int/md/meetingdoc.asp?lang=en&amp;parent=T17-TSAG-210111-TD-GEN-0975" TargetMode="External"/><Relationship Id="rId82" Type="http://schemas.openxmlformats.org/officeDocument/2006/relationships/hyperlink" Target="https://www.itu.int/md/meetingdoc.asp?lang=en&amp;parent=T17-TSAG-210111-TD-GEN-0993" TargetMode="External"/><Relationship Id="rId19" Type="http://schemas.openxmlformats.org/officeDocument/2006/relationships/hyperlink" Target="https://www.itu.int/md/T17-TSAG-210111-TD-GEN-0972" TargetMode="External"/><Relationship Id="rId14" Type="http://schemas.openxmlformats.org/officeDocument/2006/relationships/hyperlink" Target="https://www.itu.int/md/T17-TSAG-210111-TD-GEN-0915" TargetMode="External"/><Relationship Id="rId30" Type="http://schemas.openxmlformats.org/officeDocument/2006/relationships/hyperlink" Target="https://www.itu.int/md/T17-TSAG-210111-TD-GEN-0988" TargetMode="External"/><Relationship Id="rId35" Type="http://schemas.openxmlformats.org/officeDocument/2006/relationships/hyperlink" Target="https://www.itu.int/md/T17-TSAG-210111-TD-GEN-1012" TargetMode="External"/><Relationship Id="rId56" Type="http://schemas.openxmlformats.org/officeDocument/2006/relationships/hyperlink" Target="https://www.itu.int/md/T17-TSAG-210111-TD-GEN-0930" TargetMode="External"/><Relationship Id="rId77" Type="http://schemas.openxmlformats.org/officeDocument/2006/relationships/hyperlink" Target="https://www.itu.int/md/meetingdoc.asp?lang=en&amp;parent=T17-TSAG-210111-TD-GEN-0983" TargetMode="External"/><Relationship Id="rId100" Type="http://schemas.openxmlformats.org/officeDocument/2006/relationships/hyperlink" Target="https://www.itu.int/md/T17-TSAG-210111-TD-GEN-0930" TargetMode="External"/><Relationship Id="rId105" Type="http://schemas.openxmlformats.org/officeDocument/2006/relationships/hyperlink" Target="https://www.itu.int/md/S20-DM-CIR-01022/en" TargetMode="External"/><Relationship Id="rId8" Type="http://schemas.openxmlformats.org/officeDocument/2006/relationships/image" Target="media/image1.png"/><Relationship Id="rId51" Type="http://schemas.openxmlformats.org/officeDocument/2006/relationships/hyperlink" Target="https://www.itu.int/md/T17-TSAG-210111-TD-GEN-0956" TargetMode="External"/><Relationship Id="rId72" Type="http://schemas.openxmlformats.org/officeDocument/2006/relationships/hyperlink" Target="https://www.itu.int/md/meetingdoc.asp?lang=en&amp;parent=T17-TSAG-R-0019" TargetMode="External"/><Relationship Id="rId93" Type="http://schemas.openxmlformats.org/officeDocument/2006/relationships/hyperlink" Target="https://www.itu.int/ifa/t/2017/ls/tsag/sp16-tsag-oLS-00038.zip" TargetMode="External"/><Relationship Id="rId98" Type="http://schemas.openxmlformats.org/officeDocument/2006/relationships/hyperlink" Target="https://www.itu.int/md/T17-TSAG-200921-TD-GEN-0846/en" TargetMode="External"/><Relationship Id="rId3" Type="http://schemas.openxmlformats.org/officeDocument/2006/relationships/styles" Target="styles.xml"/><Relationship Id="rId25" Type="http://schemas.openxmlformats.org/officeDocument/2006/relationships/hyperlink" Target="https://www.itu.int/md/T17-TSAG-210111-TD-GEN-1016" TargetMode="External"/><Relationship Id="rId46" Type="http://schemas.openxmlformats.org/officeDocument/2006/relationships/hyperlink" Target="https://www.itu.int/md/T17-TSB-CIR-0296" TargetMode="External"/><Relationship Id="rId67" Type="http://schemas.openxmlformats.org/officeDocument/2006/relationships/hyperlink" Target="https://www.itu.int/md/meetingdoc.asp?lang=en&amp;parent=T17-TSAG-210111-TD-GEN-0978" TargetMode="External"/><Relationship Id="rId116" Type="http://schemas.microsoft.com/office/2011/relationships/people" Target="people.xml"/><Relationship Id="rId20" Type="http://schemas.openxmlformats.org/officeDocument/2006/relationships/hyperlink" Target="https://www.itu.int/md/T17-TSAG-210111-TD-GEN-0970" TargetMode="External"/><Relationship Id="rId41" Type="http://schemas.openxmlformats.org/officeDocument/2006/relationships/hyperlink" Target="https://www.itu.int/md/T17-TSAG-210111-TD-GEN-0969" TargetMode="External"/><Relationship Id="rId62" Type="http://schemas.openxmlformats.org/officeDocument/2006/relationships/hyperlink" Target="https://www.itu.int/md/meetingdoc.asp?lang=en&amp;parent=T17-TSAG-R-0014" TargetMode="External"/><Relationship Id="rId83" Type="http://schemas.openxmlformats.org/officeDocument/2006/relationships/hyperlink" Target="https://www.itu.int/md/T17-TSAG-210111-TD-GEN-0930" TargetMode="External"/><Relationship Id="rId88" Type="http://schemas.openxmlformats.org/officeDocument/2006/relationships/hyperlink" Target="https://www.itu.int/md/T17-TSAG-210111-TD-GEN-0917" TargetMode="External"/><Relationship Id="rId111" Type="http://schemas.openxmlformats.org/officeDocument/2006/relationships/hyperlink" Target="https://www.itu.int/md/S20-CLVC2-C-0003/en" TargetMode="External"/><Relationship Id="rId15" Type="http://schemas.openxmlformats.org/officeDocument/2006/relationships/hyperlink" Target="https://www.itu.int/md/T17-TSAG-210111-TD-GEN-0914" TargetMode="External"/><Relationship Id="rId36" Type="http://schemas.openxmlformats.org/officeDocument/2006/relationships/hyperlink" Target="https://www.itu.int/md/T17-TSAG-210111-TD-GEN-1012" TargetMode="External"/><Relationship Id="rId57" Type="http://schemas.openxmlformats.org/officeDocument/2006/relationships/hyperlink" Target="https://www.itu.int/md/meetingdoc.asp?lang=en&amp;parent=T17-TSAG-210111-TD-GEN-0973" TargetMode="External"/><Relationship Id="rId106" Type="http://schemas.openxmlformats.org/officeDocument/2006/relationships/hyperlink" Target="https://www.itu.int/md/S20-SG-CIR-0051/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B793A99C17142F0B36A18C6B0A2B217"/>
        <w:category>
          <w:name w:val="General"/>
          <w:gallery w:val="placeholder"/>
        </w:category>
        <w:types>
          <w:type w:val="bbPlcHdr"/>
        </w:types>
        <w:behaviors>
          <w:behavior w:val="content"/>
        </w:behaviors>
        <w:guid w:val="{E7225638-A5E1-4B6F-ADC8-DAC9AC84CB8B}"/>
      </w:docPartPr>
      <w:docPartBody>
        <w:p w:rsidR="00F10363" w:rsidRDefault="00D82FA6" w:rsidP="00D82FA6">
          <w:pPr>
            <w:pStyle w:val="BB793A99C17142F0B36A18C6B0A2B217"/>
          </w:pPr>
          <w:r w:rsidRPr="001229A4">
            <w:rPr>
              <w:rStyle w:val="PlaceholderText"/>
            </w:rPr>
            <w:t>Click here to enter text.</w:t>
          </w:r>
        </w:p>
      </w:docPartBody>
    </w:docPart>
    <w:docPart>
      <w:docPartPr>
        <w:name w:val="F097F4D351F44B368E894A40AC4E13C2"/>
        <w:category>
          <w:name w:val="General"/>
          <w:gallery w:val="placeholder"/>
        </w:category>
        <w:types>
          <w:type w:val="bbPlcHdr"/>
        </w:types>
        <w:behaviors>
          <w:behavior w:val="content"/>
        </w:behaviors>
        <w:guid w:val="{E3A05D1B-70E9-4FB5-8A00-870D25ECB286}"/>
      </w:docPartPr>
      <w:docPartBody>
        <w:p w:rsidR="00F10363" w:rsidRDefault="00D82FA6" w:rsidP="00D82FA6">
          <w:pPr>
            <w:pStyle w:val="F097F4D351F44B368E894A40AC4E13C2"/>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T36Lfz">
    <w:altName w:val="Symbo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80E"/>
    <w:rsid w:val="00137CAA"/>
    <w:rsid w:val="00161C5D"/>
    <w:rsid w:val="001647A3"/>
    <w:rsid w:val="00173051"/>
    <w:rsid w:val="00192F06"/>
    <w:rsid w:val="001C68CD"/>
    <w:rsid w:val="00286D9C"/>
    <w:rsid w:val="00377435"/>
    <w:rsid w:val="00464DFD"/>
    <w:rsid w:val="00473F2B"/>
    <w:rsid w:val="00482467"/>
    <w:rsid w:val="00502E3C"/>
    <w:rsid w:val="006A48DD"/>
    <w:rsid w:val="006B20CA"/>
    <w:rsid w:val="006F07E0"/>
    <w:rsid w:val="007358A7"/>
    <w:rsid w:val="00741811"/>
    <w:rsid w:val="00762D5E"/>
    <w:rsid w:val="007D082B"/>
    <w:rsid w:val="007E12EE"/>
    <w:rsid w:val="00866C2E"/>
    <w:rsid w:val="00870721"/>
    <w:rsid w:val="008B4BA9"/>
    <w:rsid w:val="009A071D"/>
    <w:rsid w:val="00BB3483"/>
    <w:rsid w:val="00C0680E"/>
    <w:rsid w:val="00D00CDD"/>
    <w:rsid w:val="00D61C00"/>
    <w:rsid w:val="00D82FA6"/>
    <w:rsid w:val="00DA3FDE"/>
    <w:rsid w:val="00DD175E"/>
    <w:rsid w:val="00DE4374"/>
    <w:rsid w:val="00DF7A51"/>
    <w:rsid w:val="00E3758D"/>
    <w:rsid w:val="00EE0296"/>
    <w:rsid w:val="00F10363"/>
    <w:rsid w:val="00FC60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82FA6"/>
    <w:rPr>
      <w:rFonts w:ascii="Times New Roman" w:hAnsi="Times New Roman"/>
      <w:color w:val="808080"/>
    </w:rPr>
  </w:style>
  <w:style w:type="paragraph" w:customStyle="1" w:styleId="BB793A99C17142F0B36A18C6B0A2B217">
    <w:name w:val="BB793A99C17142F0B36A18C6B0A2B217"/>
    <w:rsid w:val="00D82FA6"/>
    <w:rPr>
      <w:lang w:val="en-US" w:eastAsia="en-US"/>
    </w:rPr>
  </w:style>
  <w:style w:type="paragraph" w:customStyle="1" w:styleId="F097F4D351F44B368E894A40AC4E13C2">
    <w:name w:val="F097F4D351F44B368E894A40AC4E13C2"/>
    <w:rsid w:val="00D82FA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90EAE-77B6-491F-8183-E2BC48ED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24</Pages>
  <Words>10655</Words>
  <Characters>60734</Characters>
  <Application>Microsoft Office Word</Application>
  <DocSecurity>0</DocSecurity>
  <Lines>506</Lines>
  <Paragraphs>142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ITU</Company>
  <LinksUpToDate>false</LinksUpToDate>
  <CharactersWithSpaces>71247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Tsarapkina, Yulia</dc:creator>
  <cp:keywords/>
  <dc:description/>
  <cp:lastModifiedBy>Al-Mnini, Lara</cp:lastModifiedBy>
  <cp:revision>225</cp:revision>
  <cp:lastPrinted>2014-05-01T10:07:00Z</cp:lastPrinted>
  <dcterms:created xsi:type="dcterms:W3CDTF">2021-02-18T13:18:00Z</dcterms:created>
  <dcterms:modified xsi:type="dcterms:W3CDTF">2021-04-01T12:20:00Z</dcterms:modified>
</cp:coreProperties>
</file>