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rsidTr="00C63F6D">
        <w:trPr>
          <w:cantSplit/>
        </w:trPr>
        <w:tc>
          <w:tcPr>
            <w:tcW w:w="1190" w:type="dxa"/>
            <w:vMerge w:val="restart"/>
          </w:tcPr>
          <w:p w:rsidR="00D55AF9" w:rsidRPr="00D55AF9" w:rsidRDefault="00D55AF9" w:rsidP="00C63F6D">
            <w:pPr>
              <w:rPr>
                <w:rFonts w:eastAsiaTheme="minorEastAsia"/>
                <w:sz w:val="20"/>
                <w:lang w:eastAsia="ja-JP"/>
              </w:rPr>
            </w:pPr>
            <w:bookmarkStart w:id="0" w:name="_GoBack"/>
            <w:bookmarkEnd w:id="0"/>
            <w:r w:rsidRPr="00D55AF9">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1" w:name="dstudyperiod"/>
            <w:r w:rsidRPr="00D55AF9">
              <w:rPr>
                <w:rFonts w:eastAsiaTheme="minorEastAsia"/>
                <w:sz w:val="20"/>
                <w:lang w:eastAsia="ja-JP"/>
              </w:rPr>
              <w:t>2017-2020</w:t>
            </w:r>
            <w:bookmarkEnd w:id="1"/>
          </w:p>
        </w:tc>
        <w:tc>
          <w:tcPr>
            <w:tcW w:w="4680" w:type="dxa"/>
            <w:vAlign w:val="center"/>
          </w:tcPr>
          <w:p w:rsidR="00D55AF9" w:rsidRPr="00751E77" w:rsidRDefault="00D55AF9" w:rsidP="00432BBC">
            <w:pPr>
              <w:jc w:val="right"/>
              <w:rPr>
                <w:rFonts w:eastAsia="SimSun"/>
                <w:b/>
                <w:sz w:val="40"/>
              </w:rPr>
            </w:pPr>
            <w:r w:rsidRPr="00751E77">
              <w:rPr>
                <w:rFonts w:eastAsia="SimSun"/>
                <w:b/>
                <w:sz w:val="40"/>
              </w:rPr>
              <w:t xml:space="preserve">TD </w:t>
            </w:r>
            <w:r w:rsidR="00432BBC">
              <w:rPr>
                <w:rFonts w:eastAsia="SimSun"/>
                <w:b/>
                <w:sz w:val="40"/>
              </w:rPr>
              <w:t>84</w:t>
            </w:r>
          </w:p>
        </w:tc>
      </w:tr>
      <w:tr w:rsidR="00D55AF9" w:rsidRPr="00D55AF9" w:rsidTr="00C63F6D">
        <w:trPr>
          <w:cantSplit/>
        </w:trPr>
        <w:tc>
          <w:tcPr>
            <w:tcW w:w="1190" w:type="dxa"/>
            <w:vMerge/>
          </w:tcPr>
          <w:p w:rsidR="00D55AF9" w:rsidRPr="00D55AF9" w:rsidRDefault="00D55AF9" w:rsidP="00C63F6D">
            <w:pPr>
              <w:rPr>
                <w:rFonts w:eastAsiaTheme="minorEastAsia"/>
                <w:smallCaps/>
                <w:sz w:val="20"/>
                <w:szCs w:val="24"/>
                <w:lang w:eastAsia="ja-JP"/>
              </w:rPr>
            </w:pPr>
          </w:p>
        </w:tc>
        <w:tc>
          <w:tcPr>
            <w:tcW w:w="4053" w:type="dxa"/>
            <w:gridSpan w:val="3"/>
            <w:vMerge/>
          </w:tcPr>
          <w:p w:rsidR="00D55AF9" w:rsidRPr="00D55AF9" w:rsidRDefault="00D55AF9" w:rsidP="00C63F6D">
            <w:pPr>
              <w:rPr>
                <w:rFonts w:eastAsiaTheme="minorEastAsia"/>
                <w:smallCaps/>
                <w:sz w:val="20"/>
                <w:szCs w:val="24"/>
                <w:lang w:eastAsia="ja-JP"/>
              </w:rPr>
            </w:pPr>
          </w:p>
        </w:tc>
        <w:tc>
          <w:tcPr>
            <w:tcW w:w="4680" w:type="dxa"/>
          </w:tcPr>
          <w:p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rsidTr="00C63F6D">
        <w:trPr>
          <w:cantSplit/>
        </w:trPr>
        <w:tc>
          <w:tcPr>
            <w:tcW w:w="1190" w:type="dxa"/>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AA3BD0" w:rsidTr="00C63F6D">
        <w:trPr>
          <w:cantSplit/>
        </w:trPr>
        <w:tc>
          <w:tcPr>
            <w:tcW w:w="1616" w:type="dxa"/>
            <w:gridSpan w:val="3"/>
          </w:tcPr>
          <w:p w:rsidR="00D55AF9" w:rsidRPr="00AA3BD0" w:rsidRDefault="00D55AF9" w:rsidP="00C63F6D">
            <w:pPr>
              <w:rPr>
                <w:rFonts w:eastAsiaTheme="minorEastAsia"/>
                <w:b/>
                <w:bCs/>
                <w:szCs w:val="24"/>
                <w:lang w:eastAsia="ja-JP"/>
              </w:rPr>
            </w:pPr>
            <w:r w:rsidRPr="00AA3BD0">
              <w:rPr>
                <w:rFonts w:eastAsiaTheme="minorEastAsia"/>
                <w:b/>
                <w:bCs/>
                <w:szCs w:val="24"/>
                <w:lang w:eastAsia="ja-JP"/>
              </w:rPr>
              <w:t>Question(s):</w:t>
            </w:r>
          </w:p>
        </w:tc>
        <w:tc>
          <w:tcPr>
            <w:tcW w:w="3627" w:type="dxa"/>
          </w:tcPr>
          <w:p w:rsidR="00D55AF9" w:rsidRPr="00AA3BD0" w:rsidRDefault="00D55AF9" w:rsidP="00C63F6D">
            <w:pPr>
              <w:rPr>
                <w:rFonts w:eastAsiaTheme="minorEastAsia"/>
                <w:szCs w:val="24"/>
                <w:lang w:eastAsia="ja-JP"/>
              </w:rPr>
            </w:pPr>
            <w:r w:rsidRPr="00AA3BD0">
              <w:rPr>
                <w:rFonts w:eastAsiaTheme="minorEastAsia"/>
                <w:szCs w:val="24"/>
                <w:lang w:eastAsia="ja-JP"/>
              </w:rPr>
              <w:t>N/A</w:t>
            </w:r>
          </w:p>
        </w:tc>
        <w:tc>
          <w:tcPr>
            <w:tcW w:w="4680" w:type="dxa"/>
          </w:tcPr>
          <w:p w:rsidR="00D55AF9" w:rsidRPr="00AA3BD0" w:rsidRDefault="00D55AF9" w:rsidP="00C63F6D">
            <w:pPr>
              <w:jc w:val="right"/>
              <w:rPr>
                <w:rFonts w:eastAsiaTheme="minorEastAsia"/>
                <w:szCs w:val="24"/>
                <w:lang w:eastAsia="ja-JP"/>
              </w:rPr>
            </w:pPr>
            <w:r w:rsidRPr="00AA3BD0">
              <w:rPr>
                <w:rFonts w:eastAsiaTheme="minorEastAsia"/>
                <w:szCs w:val="24"/>
                <w:lang w:eastAsia="ja-JP"/>
              </w:rPr>
              <w:t>Geneva, 1-4 May 2017</w:t>
            </w:r>
          </w:p>
        </w:tc>
      </w:tr>
      <w:tr w:rsidR="00D55AF9" w:rsidRPr="00AA3BD0" w:rsidTr="00C63F6D">
        <w:trPr>
          <w:cantSplit/>
        </w:trPr>
        <w:tc>
          <w:tcPr>
            <w:tcW w:w="9923" w:type="dxa"/>
            <w:gridSpan w:val="5"/>
          </w:tcPr>
          <w:p w:rsidR="00D55AF9" w:rsidRPr="00AA3BD0" w:rsidRDefault="00D55AF9" w:rsidP="00C63F6D">
            <w:pPr>
              <w:jc w:val="center"/>
              <w:rPr>
                <w:rFonts w:eastAsiaTheme="minorEastAsia"/>
                <w:b/>
                <w:bCs/>
                <w:szCs w:val="24"/>
                <w:lang w:eastAsia="ja-JP"/>
              </w:rPr>
            </w:pPr>
            <w:bookmarkStart w:id="2" w:name="ddoctype" w:colFirst="0" w:colLast="0"/>
            <w:r w:rsidRPr="00AA3BD0">
              <w:rPr>
                <w:rFonts w:eastAsiaTheme="minorEastAsia"/>
                <w:b/>
                <w:bCs/>
                <w:szCs w:val="24"/>
                <w:lang w:eastAsia="ja-JP"/>
              </w:rPr>
              <w:t>TD</w:t>
            </w:r>
          </w:p>
        </w:tc>
      </w:tr>
      <w:bookmarkEnd w:id="2"/>
      <w:tr w:rsidR="00D55AF9" w:rsidRPr="00AA3BD0" w:rsidTr="00C63F6D">
        <w:trPr>
          <w:cantSplit/>
        </w:trPr>
        <w:tc>
          <w:tcPr>
            <w:tcW w:w="1616" w:type="dxa"/>
            <w:gridSpan w:val="3"/>
          </w:tcPr>
          <w:p w:rsidR="00D55AF9" w:rsidRPr="00AA3BD0" w:rsidRDefault="00D55AF9" w:rsidP="00C63F6D">
            <w:pPr>
              <w:rPr>
                <w:rFonts w:eastAsiaTheme="minorEastAsia"/>
                <w:b/>
                <w:bCs/>
                <w:szCs w:val="24"/>
                <w:lang w:eastAsia="ja-JP"/>
              </w:rPr>
            </w:pPr>
            <w:r w:rsidRPr="00AA3BD0">
              <w:rPr>
                <w:rFonts w:eastAsiaTheme="minorEastAsia"/>
                <w:b/>
                <w:bCs/>
                <w:szCs w:val="24"/>
                <w:lang w:eastAsia="ja-JP"/>
              </w:rPr>
              <w:t>Source:</w:t>
            </w:r>
          </w:p>
        </w:tc>
        <w:tc>
          <w:tcPr>
            <w:tcW w:w="8307" w:type="dxa"/>
            <w:gridSpan w:val="2"/>
          </w:tcPr>
          <w:p w:rsidR="00D55AF9" w:rsidRPr="00AA3BD0" w:rsidRDefault="00EA2C22" w:rsidP="00EA2C22">
            <w:pPr>
              <w:rPr>
                <w:szCs w:val="24"/>
              </w:rPr>
            </w:pPr>
            <w:r>
              <w:rPr>
                <w:szCs w:val="24"/>
              </w:rPr>
              <w:t>Rapporteur, TSAG RG-WP</w:t>
            </w:r>
          </w:p>
        </w:tc>
      </w:tr>
      <w:tr w:rsidR="00D55AF9" w:rsidRPr="00AA3BD0" w:rsidTr="00C63F6D">
        <w:trPr>
          <w:cantSplit/>
        </w:trPr>
        <w:tc>
          <w:tcPr>
            <w:tcW w:w="1616" w:type="dxa"/>
            <w:gridSpan w:val="3"/>
          </w:tcPr>
          <w:p w:rsidR="00D55AF9" w:rsidRPr="00AA3BD0" w:rsidRDefault="00D55AF9" w:rsidP="00C63F6D">
            <w:pPr>
              <w:rPr>
                <w:rFonts w:eastAsiaTheme="minorEastAsia"/>
                <w:szCs w:val="24"/>
                <w:lang w:eastAsia="ja-JP"/>
              </w:rPr>
            </w:pPr>
            <w:r w:rsidRPr="00AA3BD0">
              <w:rPr>
                <w:rFonts w:eastAsiaTheme="minorEastAsia"/>
                <w:b/>
                <w:bCs/>
                <w:szCs w:val="24"/>
                <w:lang w:eastAsia="ja-JP"/>
              </w:rPr>
              <w:t>Title:</w:t>
            </w:r>
          </w:p>
        </w:tc>
        <w:tc>
          <w:tcPr>
            <w:tcW w:w="8307" w:type="dxa"/>
            <w:gridSpan w:val="2"/>
          </w:tcPr>
          <w:p w:rsidR="00D55AF9" w:rsidRPr="00AA3BD0" w:rsidRDefault="00CF75AC" w:rsidP="008039DE">
            <w:pPr>
              <w:rPr>
                <w:szCs w:val="24"/>
              </w:rPr>
            </w:pPr>
            <w:r>
              <w:rPr>
                <w:szCs w:val="24"/>
              </w:rPr>
              <w:t>Draft r</w:t>
            </w:r>
            <w:r w:rsidRPr="00CF75AC">
              <w:rPr>
                <w:szCs w:val="24"/>
              </w:rPr>
              <w:t>eport of TSAG Rappo</w:t>
            </w:r>
            <w:r>
              <w:rPr>
                <w:szCs w:val="24"/>
              </w:rPr>
              <w:t>rteur Group on Work Programme</w:t>
            </w:r>
            <w:r w:rsidR="00E70449" w:rsidRPr="00AA3BD0">
              <w:rPr>
                <w:szCs w:val="24"/>
              </w:rPr>
              <w:t xml:space="preserve"> and structure</w:t>
            </w:r>
            <w:r w:rsidR="008039DE" w:rsidRPr="00AA3BD0">
              <w:rPr>
                <w:szCs w:val="24"/>
              </w:rPr>
              <w:t xml:space="preserve"> (Geneva, </w:t>
            </w:r>
            <w:r w:rsidR="008039DE" w:rsidRPr="00AA3BD0">
              <w:rPr>
                <w:rFonts w:eastAsiaTheme="minorEastAsia"/>
                <w:szCs w:val="24"/>
                <w:lang w:eastAsia="ja-JP"/>
              </w:rPr>
              <w:t>1-4 May 2017</w:t>
            </w:r>
            <w:r w:rsidR="008039DE" w:rsidRPr="00AA3BD0">
              <w:rPr>
                <w:szCs w:val="24"/>
              </w:rPr>
              <w:t>)</w:t>
            </w:r>
          </w:p>
        </w:tc>
      </w:tr>
      <w:tr w:rsidR="00D55AF9" w:rsidRPr="00AA3BD0" w:rsidTr="00C63F6D">
        <w:trPr>
          <w:cantSplit/>
        </w:trPr>
        <w:tc>
          <w:tcPr>
            <w:tcW w:w="1616" w:type="dxa"/>
            <w:gridSpan w:val="3"/>
            <w:tcBorders>
              <w:bottom w:val="single" w:sz="8" w:space="0" w:color="auto"/>
            </w:tcBorders>
          </w:tcPr>
          <w:p w:rsidR="00D55AF9" w:rsidRPr="00AA3BD0" w:rsidRDefault="00D55AF9" w:rsidP="00C63F6D">
            <w:pPr>
              <w:rPr>
                <w:rFonts w:eastAsiaTheme="minorEastAsia"/>
                <w:b/>
                <w:bCs/>
                <w:szCs w:val="24"/>
                <w:lang w:eastAsia="ja-JP"/>
              </w:rPr>
            </w:pPr>
            <w:bookmarkStart w:id="3" w:name="dpurpose" w:colFirst="1" w:colLast="1"/>
            <w:r w:rsidRPr="00AA3BD0">
              <w:rPr>
                <w:rFonts w:eastAsiaTheme="minorEastAsia"/>
                <w:b/>
                <w:bCs/>
                <w:szCs w:val="24"/>
                <w:lang w:eastAsia="ja-JP"/>
              </w:rPr>
              <w:t>Purpose:</w:t>
            </w:r>
          </w:p>
        </w:tc>
        <w:tc>
          <w:tcPr>
            <w:tcW w:w="8307" w:type="dxa"/>
            <w:gridSpan w:val="2"/>
            <w:tcBorders>
              <w:bottom w:val="single" w:sz="8" w:space="0" w:color="auto"/>
            </w:tcBorders>
          </w:tcPr>
          <w:p w:rsidR="00D55AF9" w:rsidRPr="00AA3BD0" w:rsidRDefault="00D55AF9" w:rsidP="00C63F6D">
            <w:pPr>
              <w:rPr>
                <w:rFonts w:eastAsiaTheme="minorEastAsia"/>
                <w:szCs w:val="24"/>
                <w:lang w:eastAsia="ja-JP"/>
              </w:rPr>
            </w:pPr>
            <w:r w:rsidRPr="00AA3BD0">
              <w:rPr>
                <w:rFonts w:eastAsiaTheme="minorEastAsia"/>
                <w:szCs w:val="24"/>
                <w:lang w:eastAsia="ja-JP"/>
              </w:rPr>
              <w:t>Discussion</w:t>
            </w:r>
          </w:p>
        </w:tc>
      </w:tr>
      <w:bookmarkEnd w:id="3"/>
      <w:tr w:rsidR="00D55AF9" w:rsidRPr="004008D1" w:rsidTr="00C63F6D">
        <w:trPr>
          <w:cantSplit/>
        </w:trPr>
        <w:tc>
          <w:tcPr>
            <w:tcW w:w="1607" w:type="dxa"/>
            <w:gridSpan w:val="2"/>
            <w:tcBorders>
              <w:top w:val="single" w:sz="8" w:space="0" w:color="auto"/>
              <w:bottom w:val="single" w:sz="8" w:space="0" w:color="auto"/>
            </w:tcBorders>
          </w:tcPr>
          <w:p w:rsidR="00D55AF9" w:rsidRPr="00AA3BD0" w:rsidRDefault="00D55AF9" w:rsidP="00C63F6D">
            <w:pPr>
              <w:rPr>
                <w:rFonts w:eastAsiaTheme="minorEastAsia"/>
                <w:b/>
                <w:bCs/>
                <w:szCs w:val="24"/>
                <w:lang w:eastAsia="ja-JP"/>
              </w:rPr>
            </w:pPr>
            <w:r w:rsidRPr="00AA3BD0">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AA3BD0" w:rsidRDefault="008039DE" w:rsidP="00C63F6D">
            <w:pPr>
              <w:rPr>
                <w:rFonts w:asciiTheme="majorBidi" w:hAnsiTheme="majorBidi" w:cstheme="majorBidi"/>
                <w:szCs w:val="24"/>
                <w:lang w:val="en-US"/>
              </w:rPr>
            </w:pPr>
            <w:r w:rsidRPr="00AA3BD0">
              <w:rPr>
                <w:rFonts w:asciiTheme="majorBidi" w:hAnsiTheme="majorBidi" w:cstheme="majorBidi"/>
                <w:szCs w:val="24"/>
                <w:lang w:val="en-US"/>
              </w:rPr>
              <w:t>Reiner Liebler</w:t>
            </w:r>
          </w:p>
          <w:p w:rsidR="008039DE" w:rsidRPr="00AA3BD0" w:rsidRDefault="008039DE" w:rsidP="00AA3BD0">
            <w:pPr>
              <w:spacing w:before="0"/>
              <w:rPr>
                <w:szCs w:val="24"/>
              </w:rPr>
            </w:pPr>
            <w:r w:rsidRPr="00AA3BD0">
              <w:rPr>
                <w:rFonts w:asciiTheme="majorBidi" w:hAnsiTheme="majorBidi" w:cstheme="majorBidi"/>
                <w:szCs w:val="24"/>
                <w:lang w:val="en-US"/>
              </w:rPr>
              <w:t>Germany</w:t>
            </w:r>
          </w:p>
        </w:tc>
        <w:tc>
          <w:tcPr>
            <w:tcW w:w="4680" w:type="dxa"/>
            <w:tcBorders>
              <w:top w:val="single" w:sz="8" w:space="0" w:color="auto"/>
              <w:bottom w:val="single" w:sz="8" w:space="0" w:color="auto"/>
            </w:tcBorders>
          </w:tcPr>
          <w:p w:rsidR="00D55AF9" w:rsidRPr="004008D1" w:rsidRDefault="00D55AF9" w:rsidP="008039DE">
            <w:pPr>
              <w:rPr>
                <w:szCs w:val="24"/>
                <w:lang w:val="de-DE"/>
              </w:rPr>
            </w:pPr>
            <w:r w:rsidRPr="004008D1">
              <w:rPr>
                <w:szCs w:val="24"/>
                <w:lang w:val="de-DE"/>
              </w:rPr>
              <w:t>Tel:</w:t>
            </w:r>
            <w:r w:rsidRPr="004008D1">
              <w:rPr>
                <w:szCs w:val="24"/>
                <w:lang w:val="de-DE"/>
              </w:rPr>
              <w:tab/>
              <w:t>+</w:t>
            </w:r>
            <w:r w:rsidR="008039DE" w:rsidRPr="004008D1">
              <w:rPr>
                <w:szCs w:val="24"/>
                <w:lang w:val="de-DE"/>
              </w:rPr>
              <w:t>49 228 14-3000</w:t>
            </w:r>
            <w:r w:rsidRPr="004008D1">
              <w:rPr>
                <w:szCs w:val="24"/>
                <w:lang w:val="de-DE"/>
              </w:rPr>
              <w:br/>
              <w:t>E-mail:</w:t>
            </w:r>
            <w:r w:rsidRPr="004008D1">
              <w:rPr>
                <w:szCs w:val="24"/>
                <w:lang w:val="de-DE"/>
              </w:rPr>
              <w:tab/>
            </w:r>
            <w:hyperlink r:id="rId9" w:history="1">
              <w:r w:rsidR="004A0C05" w:rsidRPr="004008D1">
                <w:rPr>
                  <w:rStyle w:val="Hyperlink"/>
                  <w:szCs w:val="24"/>
                  <w:lang w:val="de-DE"/>
                </w:rPr>
                <w:t>reiner.liebler@bnetza.de</w:t>
              </w:r>
            </w:hyperlink>
            <w:r w:rsidR="004A0C05" w:rsidRPr="004008D1">
              <w:rPr>
                <w:szCs w:val="24"/>
                <w:lang w:val="de-DE"/>
              </w:rPr>
              <w:t xml:space="preserve"> </w:t>
            </w:r>
          </w:p>
        </w:tc>
      </w:tr>
    </w:tbl>
    <w:p w:rsidR="00D55AF9" w:rsidRPr="004008D1" w:rsidRDefault="00D55AF9" w:rsidP="00D55AF9">
      <w:pPr>
        <w:spacing w:before="240"/>
        <w:rPr>
          <w:b/>
          <w:bCs/>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AA3BD0" w:rsidTr="00C63F6D">
        <w:trPr>
          <w:cantSplit/>
        </w:trPr>
        <w:tc>
          <w:tcPr>
            <w:tcW w:w="1616" w:type="dxa"/>
          </w:tcPr>
          <w:p w:rsidR="00D55AF9" w:rsidRPr="00AA3BD0" w:rsidRDefault="00D55AF9" w:rsidP="00C63F6D">
            <w:pPr>
              <w:rPr>
                <w:b/>
                <w:bCs/>
                <w:szCs w:val="24"/>
                <w:highlight w:val="yellow"/>
              </w:rPr>
            </w:pPr>
            <w:r w:rsidRPr="00AA3BD0">
              <w:rPr>
                <w:b/>
                <w:bCs/>
                <w:szCs w:val="24"/>
              </w:rPr>
              <w:t>Keywords:</w:t>
            </w:r>
          </w:p>
        </w:tc>
        <w:tc>
          <w:tcPr>
            <w:tcW w:w="8363" w:type="dxa"/>
          </w:tcPr>
          <w:p w:rsidR="00D55AF9" w:rsidRPr="00AA3BD0" w:rsidRDefault="00CF75AC" w:rsidP="00A35F33">
            <w:pPr>
              <w:rPr>
                <w:szCs w:val="24"/>
              </w:rPr>
            </w:pPr>
            <w:r>
              <w:rPr>
                <w:szCs w:val="24"/>
              </w:rPr>
              <w:t>Report</w:t>
            </w:r>
            <w:r w:rsidR="00A35F33" w:rsidRPr="00AA3BD0">
              <w:rPr>
                <w:szCs w:val="24"/>
              </w:rPr>
              <w:t>, TSAG, Rapporteur Group, Work Programme, structure</w:t>
            </w:r>
          </w:p>
        </w:tc>
      </w:tr>
      <w:tr w:rsidR="00D55AF9" w:rsidRPr="00AA3BD0" w:rsidTr="00C63F6D">
        <w:trPr>
          <w:cantSplit/>
        </w:trPr>
        <w:tc>
          <w:tcPr>
            <w:tcW w:w="1616" w:type="dxa"/>
          </w:tcPr>
          <w:p w:rsidR="00D55AF9" w:rsidRPr="00AA3BD0" w:rsidRDefault="00D55AF9" w:rsidP="00C63F6D">
            <w:pPr>
              <w:rPr>
                <w:b/>
                <w:bCs/>
                <w:szCs w:val="24"/>
                <w:highlight w:val="yellow"/>
              </w:rPr>
            </w:pPr>
            <w:r w:rsidRPr="00AA3BD0">
              <w:rPr>
                <w:b/>
                <w:bCs/>
                <w:szCs w:val="24"/>
              </w:rPr>
              <w:t>Abstract:</w:t>
            </w:r>
          </w:p>
        </w:tc>
        <w:tc>
          <w:tcPr>
            <w:tcW w:w="8363" w:type="dxa"/>
          </w:tcPr>
          <w:p w:rsidR="00D55AF9" w:rsidRPr="00AA3BD0" w:rsidRDefault="00CF75AC" w:rsidP="00A35F33">
            <w:pPr>
              <w:rPr>
                <w:szCs w:val="24"/>
              </w:rPr>
            </w:pPr>
            <w:r>
              <w:rPr>
                <w:szCs w:val="24"/>
              </w:rPr>
              <w:t>Report</w:t>
            </w:r>
            <w:r w:rsidR="00A35F33" w:rsidRPr="00AA3BD0">
              <w:rPr>
                <w:szCs w:val="24"/>
              </w:rPr>
              <w:t xml:space="preserve"> for the TSAG Rapporteur Group on Work Programme and structure</w:t>
            </w:r>
          </w:p>
        </w:tc>
      </w:tr>
    </w:tbl>
    <w:p w:rsidR="00D55AF9" w:rsidRPr="00AA3BD0" w:rsidRDefault="00D55AF9" w:rsidP="00162865">
      <w:pPr>
        <w:spacing w:before="0"/>
        <w:rPr>
          <w:rFonts w:asciiTheme="majorBidi" w:hAnsiTheme="majorBidi" w:cstheme="majorBidi"/>
          <w:szCs w:val="24"/>
        </w:rPr>
      </w:pPr>
    </w:p>
    <w:p w:rsidR="00CF75AC" w:rsidRDefault="00CF75AC" w:rsidP="00CF75AC">
      <w:pPr>
        <w:pStyle w:val="Heading1"/>
      </w:pPr>
      <w:r>
        <w:t>1. Introduction</w:t>
      </w:r>
    </w:p>
    <w:p w:rsidR="00CF75AC" w:rsidRPr="00CF75AC" w:rsidRDefault="00CF75AC" w:rsidP="00CF75AC">
      <w:r w:rsidRPr="00A24CB5">
        <w:t xml:space="preserve">The TSAG Rapporteur Group on Work Programme and </w:t>
      </w:r>
      <w:r>
        <w:t>s</w:t>
      </w:r>
      <w:r w:rsidRPr="00A24CB5">
        <w:t xml:space="preserve">tructure </w:t>
      </w:r>
      <w:r>
        <w:t>(RG-WP</w:t>
      </w:r>
      <w:r w:rsidRPr="00A24CB5">
        <w:t xml:space="preserve">) met in </w:t>
      </w:r>
      <w:r>
        <w:t>two</w:t>
      </w:r>
      <w:r w:rsidRPr="00A24CB5">
        <w:t xml:space="preserve"> sessions in Geneva, </w:t>
      </w:r>
      <w:r w:rsidRPr="00CF75AC">
        <w:t>1-4 May 2017</w:t>
      </w:r>
      <w:r w:rsidRPr="00A24CB5">
        <w:t xml:space="preserve">, chaired by the Rapporteur, Mr </w:t>
      </w:r>
      <w:r w:rsidRPr="00CF75AC">
        <w:t>Reiner Liebler</w:t>
      </w:r>
      <w:r w:rsidRPr="00A24CB5">
        <w:t xml:space="preserve"> (</w:t>
      </w:r>
      <w:r w:rsidRPr="00AA3BD0">
        <w:rPr>
          <w:rFonts w:asciiTheme="majorBidi" w:hAnsiTheme="majorBidi" w:cstheme="majorBidi"/>
          <w:szCs w:val="24"/>
          <w:lang w:val="en-US"/>
        </w:rPr>
        <w:t>Germany</w:t>
      </w:r>
      <w:r w:rsidRPr="00A24CB5">
        <w:t xml:space="preserve">), assisted by Mr </w:t>
      </w:r>
      <w:r>
        <w:t>Hiroshi Ota</w:t>
      </w:r>
      <w:r w:rsidRPr="00A24CB5">
        <w:t xml:space="preserve"> (TSB).</w:t>
      </w:r>
    </w:p>
    <w:p w:rsidR="00CF75AC" w:rsidRDefault="00CF75AC" w:rsidP="00CF75AC">
      <w:pPr>
        <w:pStyle w:val="Heading1"/>
      </w:pPr>
      <w:r>
        <w:t>2. Agenda</w:t>
      </w:r>
    </w:p>
    <w:p w:rsidR="00CF75AC" w:rsidRPr="00CF75AC" w:rsidRDefault="006E3136" w:rsidP="007F1A92">
      <w:r>
        <w:t xml:space="preserve">The draft </w:t>
      </w:r>
      <w:r w:rsidRPr="00A24CB5">
        <w:t>agenda and document allocation</w:t>
      </w:r>
      <w:r>
        <w:t xml:space="preserve"> is given in </w:t>
      </w:r>
      <w:hyperlink r:id="rId10" w:history="1">
        <w:r w:rsidRPr="00DF4B71">
          <w:rPr>
            <w:rStyle w:val="Hyperlink"/>
          </w:rPr>
          <w:t>TD79</w:t>
        </w:r>
      </w:hyperlink>
      <w:r w:rsidR="0000479D">
        <w:t xml:space="preserve"> (Rapporteur RG-WP)</w:t>
      </w:r>
      <w:r>
        <w:t xml:space="preserve">.  It was decided to handle </w:t>
      </w:r>
      <w:hyperlink r:id="rId11" w:history="1">
        <w:r w:rsidRPr="00DF4B71">
          <w:rPr>
            <w:rStyle w:val="Hyperlink"/>
          </w:rPr>
          <w:t>TD109</w:t>
        </w:r>
      </w:hyperlink>
      <w:r w:rsidRPr="00DF4B71">
        <w:t xml:space="preserve"> (SG12)</w:t>
      </w:r>
      <w:r>
        <w:t xml:space="preserve"> with </w:t>
      </w:r>
      <w:hyperlink r:id="rId12" w:history="1">
        <w:r w:rsidRPr="00DF4B71">
          <w:rPr>
            <w:rStyle w:val="Hyperlink"/>
          </w:rPr>
          <w:t>TD61</w:t>
        </w:r>
      </w:hyperlink>
      <w:r w:rsidRPr="00DF4B71">
        <w:t xml:space="preserve"> (SG3)</w:t>
      </w:r>
      <w:r>
        <w:t xml:space="preserve">.  With this modification, the meeting adopted the draft </w:t>
      </w:r>
      <w:r w:rsidRPr="00A24CB5">
        <w:t>agenda and document allocation</w:t>
      </w:r>
      <w:r>
        <w:t>.</w:t>
      </w:r>
    </w:p>
    <w:p w:rsidR="00CF75AC" w:rsidRDefault="00094520" w:rsidP="00094520">
      <w:pPr>
        <w:pStyle w:val="Heading1"/>
      </w:pPr>
      <w:r>
        <w:t>3. Documentation</w:t>
      </w:r>
    </w:p>
    <w:p w:rsidR="00CF75AC" w:rsidRDefault="00094520" w:rsidP="007F1A92">
      <w:pPr>
        <w:rPr>
          <w:rFonts w:asciiTheme="majorBidi" w:hAnsiTheme="majorBidi" w:cstheme="majorBidi"/>
          <w:szCs w:val="24"/>
        </w:rPr>
      </w:pPr>
      <w:r w:rsidRPr="00A24CB5">
        <w:t>The RG</w:t>
      </w:r>
      <w:r>
        <w:t>-</w:t>
      </w:r>
      <w:r w:rsidRPr="00A24CB5">
        <w:t xml:space="preserve">WP addressed the </w:t>
      </w:r>
      <w:r w:rsidR="00EE675F">
        <w:t>52</w:t>
      </w:r>
      <w:r w:rsidRPr="00A24CB5">
        <w:t xml:space="preserve"> documents listed in</w:t>
      </w:r>
      <w:r>
        <w:t xml:space="preserve"> </w:t>
      </w:r>
      <w:r w:rsidRPr="00DF4B71">
        <w:rPr>
          <w:b/>
          <w:bCs/>
        </w:rPr>
        <w:t>Annex A</w:t>
      </w:r>
      <w:r>
        <w:t>.</w:t>
      </w:r>
    </w:p>
    <w:p w:rsidR="00CF75AC" w:rsidRDefault="00094520" w:rsidP="00094520">
      <w:pPr>
        <w:pStyle w:val="Heading1"/>
      </w:pPr>
      <w:bookmarkStart w:id="4" w:name="_Toc456952860"/>
      <w:r>
        <w:t xml:space="preserve">4. </w:t>
      </w:r>
      <w:r w:rsidRPr="00A24CB5">
        <w:t>Recapitulation of previous discussions</w:t>
      </w:r>
      <w:bookmarkEnd w:id="4"/>
    </w:p>
    <w:p w:rsidR="00094520" w:rsidRDefault="00094520" w:rsidP="007F1A92">
      <w:r>
        <w:t xml:space="preserve">The Rapporteur mentioned that the reports from the previous meeting </w:t>
      </w:r>
      <w:r w:rsidR="00237B2C">
        <w:t>of the RG</w:t>
      </w:r>
      <w:r w:rsidR="004008D1">
        <w:t xml:space="preserve"> and TSAG </w:t>
      </w:r>
      <w:r>
        <w:t xml:space="preserve">are available in </w:t>
      </w:r>
      <w:hyperlink r:id="rId13" w:history="1">
        <w:r w:rsidRPr="0000479D">
          <w:rPr>
            <w:rStyle w:val="Hyperlink"/>
          </w:rPr>
          <w:t>TD614</w:t>
        </w:r>
      </w:hyperlink>
      <w:r>
        <w:t xml:space="preserve"> and </w:t>
      </w:r>
      <w:hyperlink r:id="rId14" w:history="1">
        <w:r w:rsidRPr="0000479D">
          <w:rPr>
            <w:rStyle w:val="Hyperlink"/>
          </w:rPr>
          <w:t>TSAG-R8</w:t>
        </w:r>
      </w:hyperlink>
      <w:r w:rsidR="00237B2C" w:rsidRPr="00237B2C">
        <w:t>,</w:t>
      </w:r>
      <w:r w:rsidR="004008D1" w:rsidRPr="00237B2C">
        <w:t xml:space="preserve"> </w:t>
      </w:r>
      <w:r w:rsidR="004008D1" w:rsidRPr="004008D1">
        <w:t>respectively</w:t>
      </w:r>
      <w:r w:rsidRPr="004008D1">
        <w:t>.</w:t>
      </w:r>
    </w:p>
    <w:p w:rsidR="00094520" w:rsidRDefault="00887F45" w:rsidP="00887F45">
      <w:pPr>
        <w:pStyle w:val="Heading1"/>
      </w:pPr>
      <w:r>
        <w:t xml:space="preserve">5. </w:t>
      </w:r>
      <w:r w:rsidR="00094520">
        <w:t>General issues</w:t>
      </w:r>
    </w:p>
    <w:p w:rsidR="00094520" w:rsidRDefault="00887F45" w:rsidP="00887F45">
      <w:pPr>
        <w:pStyle w:val="Heading2"/>
      </w:pPr>
      <w:r>
        <w:t xml:space="preserve">5.1 </w:t>
      </w:r>
      <w:r w:rsidR="00094520">
        <w:t>ToR of RG-WP</w:t>
      </w:r>
      <w:r w:rsidR="0000479D">
        <w:t xml:space="preserve"> (</w:t>
      </w:r>
      <w:hyperlink r:id="rId15" w:history="1">
        <w:r w:rsidR="0000479D" w:rsidRPr="0000479D">
          <w:rPr>
            <w:rStyle w:val="Hyperlink"/>
          </w:rPr>
          <w:t>TD99</w:t>
        </w:r>
      </w:hyperlink>
      <w:r w:rsidR="00DF4B71">
        <w:t xml:space="preserve"> (Chair TSAG)</w:t>
      </w:r>
      <w:r w:rsidR="0000479D">
        <w:t>)</w:t>
      </w:r>
    </w:p>
    <w:p w:rsidR="00094520" w:rsidRDefault="00094520" w:rsidP="007F1A92">
      <w:pPr>
        <w:rPr>
          <w:rFonts w:asciiTheme="majorBidi" w:hAnsiTheme="majorBidi" w:cstheme="majorBidi"/>
          <w:szCs w:val="24"/>
        </w:rPr>
      </w:pPr>
      <w:r>
        <w:t xml:space="preserve">The meeting updated the terms of reference given in TD99 as in </w:t>
      </w:r>
      <w:r w:rsidRPr="00DF4B71">
        <w:rPr>
          <w:b/>
          <w:bCs/>
        </w:rPr>
        <w:t>Annex B</w:t>
      </w:r>
      <w:r w:rsidR="004008D1">
        <w:t xml:space="preserve"> and requests approval by TSAG.</w:t>
      </w:r>
    </w:p>
    <w:p w:rsidR="00CF75AC" w:rsidRDefault="00887F45" w:rsidP="00887F45">
      <w:pPr>
        <w:pStyle w:val="Heading2"/>
      </w:pPr>
      <w:r>
        <w:lastRenderedPageBreak/>
        <w:t xml:space="preserve">5.2 </w:t>
      </w:r>
      <w:r w:rsidR="00CF7CA5" w:rsidRPr="00CF7CA5">
        <w:t>Mapping of WTSA Resolutions and ITU-T A-Series Recommendations to TSAG Rapporteur groups</w:t>
      </w:r>
      <w:r w:rsidR="0000479D">
        <w:t xml:space="preserve"> (</w:t>
      </w:r>
      <w:hyperlink r:id="rId16" w:history="1">
        <w:r w:rsidR="0000479D" w:rsidRPr="0000479D">
          <w:rPr>
            <w:rStyle w:val="Hyperlink"/>
          </w:rPr>
          <w:t>TD69Rev.2</w:t>
        </w:r>
      </w:hyperlink>
      <w:r w:rsidR="00DF4B71">
        <w:t xml:space="preserve"> (Chair TSAG)</w:t>
      </w:r>
      <w:r w:rsidR="0000479D">
        <w:t>)</w:t>
      </w:r>
    </w:p>
    <w:p w:rsidR="00CF7CA5" w:rsidRDefault="00CF7CA5" w:rsidP="007F1A92">
      <w:r>
        <w:t xml:space="preserve">The meeting took note of the mapping given in </w:t>
      </w:r>
      <w:r w:rsidRPr="0000479D">
        <w:t>TD69Rev.2</w:t>
      </w:r>
      <w:r>
        <w:t>.</w:t>
      </w:r>
    </w:p>
    <w:p w:rsidR="00CF7CA5" w:rsidRDefault="00887F45" w:rsidP="00887F45">
      <w:pPr>
        <w:pStyle w:val="Heading2"/>
      </w:pPr>
      <w:r>
        <w:t xml:space="preserve">5.3 </w:t>
      </w:r>
      <w:r w:rsidR="00CF7CA5">
        <w:t>Statistics</w:t>
      </w:r>
      <w:r w:rsidR="0000479D">
        <w:t xml:space="preserve"> (</w:t>
      </w:r>
      <w:hyperlink r:id="rId17" w:history="1">
        <w:r w:rsidR="0000479D" w:rsidRPr="0000479D">
          <w:rPr>
            <w:rStyle w:val="Hyperlink"/>
          </w:rPr>
          <w:t>TD111</w:t>
        </w:r>
      </w:hyperlink>
      <w:r w:rsidR="0000479D">
        <w:t>(TSB))</w:t>
      </w:r>
    </w:p>
    <w:p w:rsidR="00CF7CA5" w:rsidRDefault="00CF7CA5" w:rsidP="007F1A92">
      <w:r>
        <w:t>The meeting took note of the s</w:t>
      </w:r>
      <w:r w:rsidRPr="00CF7CA5">
        <w:t>tatistics regarding ITU-T Study Group work</w:t>
      </w:r>
      <w:r>
        <w:t xml:space="preserve"> given in TD111.  In particular, regarding “stale work items”, it was decided to </w:t>
      </w:r>
      <w:r w:rsidR="004008D1">
        <w:t xml:space="preserve">request TSAG to </w:t>
      </w:r>
      <w:r>
        <w:t>send a Liaison Statement to all SGs to encourage to review and consider the stale work items shown in TD111.</w:t>
      </w:r>
      <w:r w:rsidR="00322AB3">
        <w:t xml:space="preserve">  </w:t>
      </w:r>
      <w:r w:rsidR="00322AB3" w:rsidRPr="00237B2C">
        <w:t xml:space="preserve">A draft Liaison Statement is contained in </w:t>
      </w:r>
      <w:r w:rsidR="00322AB3" w:rsidRPr="00237B2C">
        <w:rPr>
          <w:b/>
          <w:bCs/>
        </w:rPr>
        <w:t xml:space="preserve">Annex </w:t>
      </w:r>
      <w:r w:rsidR="00EE675F" w:rsidRPr="00237B2C">
        <w:rPr>
          <w:b/>
          <w:bCs/>
        </w:rPr>
        <w:t>C</w:t>
      </w:r>
      <w:r w:rsidR="00322AB3" w:rsidRPr="00237B2C">
        <w:t>.</w:t>
      </w:r>
      <w:r>
        <w:t xml:space="preserve">  It was further mentioned that “yellow alarm”, which shows work items</w:t>
      </w:r>
      <w:r w:rsidR="00237B2C">
        <w:t xml:space="preserve"> that would become stale </w:t>
      </w:r>
      <w:r>
        <w:t>at the subsequent SG meeting</w:t>
      </w:r>
      <w:r w:rsidR="00237B2C">
        <w:t xml:space="preserve"> if no update is done</w:t>
      </w:r>
      <w:r>
        <w:t>, helps management of work items.</w:t>
      </w:r>
    </w:p>
    <w:p w:rsidR="00CF7CA5" w:rsidRDefault="00887F45" w:rsidP="00887F45">
      <w:pPr>
        <w:pStyle w:val="Heading1"/>
      </w:pPr>
      <w:r>
        <w:t xml:space="preserve">6. </w:t>
      </w:r>
      <w:r w:rsidR="00CF7CA5" w:rsidRPr="00331E76">
        <w:t>Study Group matters</w:t>
      </w:r>
    </w:p>
    <w:p w:rsidR="00CF7CA5" w:rsidRDefault="00887F45" w:rsidP="0032582C">
      <w:pPr>
        <w:pStyle w:val="Heading2"/>
      </w:pPr>
      <w:r>
        <w:t xml:space="preserve">6.1 </w:t>
      </w:r>
      <w:r w:rsidR="00322AB3" w:rsidRPr="00322AB3">
        <w:t xml:space="preserve">SG3: </w:t>
      </w:r>
      <w:r w:rsidR="0032582C">
        <w:t>N</w:t>
      </w:r>
      <w:r w:rsidR="00322AB3" w:rsidRPr="00322AB3">
        <w:t>ew Questions</w:t>
      </w:r>
      <w:r w:rsidR="00322AB3">
        <w:t xml:space="preserve"> (</w:t>
      </w:r>
      <w:hyperlink r:id="rId18" w:history="1">
        <w:r w:rsidR="00322AB3" w:rsidRPr="0000479D">
          <w:rPr>
            <w:rStyle w:val="Hyperlink"/>
          </w:rPr>
          <w:t>TD61</w:t>
        </w:r>
      </w:hyperlink>
      <w:r w:rsidR="00322AB3">
        <w:t xml:space="preserve"> (SG3) and </w:t>
      </w:r>
      <w:hyperlink r:id="rId19" w:history="1">
        <w:r w:rsidR="00322AB3" w:rsidRPr="0000479D">
          <w:rPr>
            <w:rStyle w:val="Hyperlink"/>
          </w:rPr>
          <w:t>TD109</w:t>
        </w:r>
      </w:hyperlink>
      <w:r w:rsidR="00322AB3">
        <w:t xml:space="preserve"> (SG12))</w:t>
      </w:r>
    </w:p>
    <w:p w:rsidR="00322AB3" w:rsidRDefault="00322AB3" w:rsidP="007F1A92">
      <w:r>
        <w:t xml:space="preserve">The meeting </w:t>
      </w:r>
      <w:r w:rsidR="00276964">
        <w:t xml:space="preserve">recommended to TSAG to </w:t>
      </w:r>
      <w:r>
        <w:t>endorse the proposed two new Questions (Q12/3 and Q13/3) with the suggestion to delete the sentence “</w:t>
      </w:r>
      <w:r w:rsidRPr="00322AB3">
        <w:t>Other topics may be studied as appropriate, based on contributions.</w:t>
      </w:r>
      <w:r>
        <w:t>” at the end of the “Tasks” section in both Questions.  The new Question XX/3 “</w:t>
      </w:r>
      <w:r w:rsidRPr="00322AB3">
        <w:t>Economic and Policy Issues pertaining to Quality of Service (QoS) and Quality of Experience (QoE)</w:t>
      </w:r>
      <w:r>
        <w:t>” was not endorsed</w:t>
      </w:r>
      <w:r w:rsidR="000749AB">
        <w:t>.  TD109 explains that the scope of SG12’s work is not limited to technical issues.</w:t>
      </w:r>
      <w:r w:rsidR="00276964">
        <w:t xml:space="preserve"> It was mentioned that SGs 3 and 12 should liaise and cooperate as appropriate.</w:t>
      </w:r>
    </w:p>
    <w:p w:rsidR="00CF7CA5" w:rsidRDefault="000749AB" w:rsidP="000749AB">
      <w:pPr>
        <w:pStyle w:val="Heading2"/>
      </w:pPr>
      <w:r>
        <w:t xml:space="preserve">6.2 </w:t>
      </w:r>
      <w:r w:rsidR="0032582C">
        <w:t xml:space="preserve">SG13: Revised </w:t>
      </w:r>
      <w:r w:rsidR="0032582C" w:rsidRPr="0032582C">
        <w:t>Q</w:t>
      </w:r>
      <w:r w:rsidR="0032582C">
        <w:t>uestions 19/13, 20/13 and 21/13</w:t>
      </w:r>
      <w:r w:rsidR="00B13CFA">
        <w:t xml:space="preserve"> (</w:t>
      </w:r>
      <w:hyperlink r:id="rId20" w:history="1">
        <w:r w:rsidR="00B13CFA" w:rsidRPr="0000479D">
          <w:rPr>
            <w:rStyle w:val="Hyperlink"/>
          </w:rPr>
          <w:t>TD34</w:t>
        </w:r>
      </w:hyperlink>
      <w:r w:rsidR="00B13CFA">
        <w:t xml:space="preserve"> (SG13))</w:t>
      </w:r>
    </w:p>
    <w:p w:rsidR="00CF7CA5" w:rsidRDefault="0032582C" w:rsidP="007F1A92">
      <w:r>
        <w:t xml:space="preserve">The meeting </w:t>
      </w:r>
      <w:r w:rsidR="00276964">
        <w:t xml:space="preserve">recommended to TSAG to </w:t>
      </w:r>
      <w:r>
        <w:t>endorse these revised Questions.</w:t>
      </w:r>
    </w:p>
    <w:p w:rsidR="0032582C" w:rsidRDefault="000749AB" w:rsidP="000749AB">
      <w:pPr>
        <w:pStyle w:val="Heading2"/>
      </w:pPr>
      <w:r>
        <w:t xml:space="preserve">6.3 </w:t>
      </w:r>
      <w:r w:rsidR="0032582C" w:rsidRPr="0032582C">
        <w:t xml:space="preserve">SG17: </w:t>
      </w:r>
      <w:r w:rsidR="0032582C">
        <w:t>C</w:t>
      </w:r>
      <w:r w:rsidR="0032582C" w:rsidRPr="0032582C">
        <w:t>reation of a new Question 13/17 and revision of Question 6/17</w:t>
      </w:r>
      <w:r w:rsidR="00B13CFA">
        <w:t xml:space="preserve"> (</w:t>
      </w:r>
      <w:hyperlink r:id="rId21" w:history="1">
        <w:r w:rsidR="00B13CFA" w:rsidRPr="0000479D">
          <w:rPr>
            <w:rStyle w:val="Hyperlink"/>
          </w:rPr>
          <w:t>TD51</w:t>
        </w:r>
      </w:hyperlink>
      <w:r w:rsidR="00B13CFA">
        <w:t xml:space="preserve"> (SG17))</w:t>
      </w:r>
    </w:p>
    <w:p w:rsidR="0032582C" w:rsidRDefault="0032582C" w:rsidP="007F1A92">
      <w:r>
        <w:t xml:space="preserve">The meeting </w:t>
      </w:r>
      <w:r w:rsidR="005F35BD">
        <w:t>recommended</w:t>
      </w:r>
      <w:r w:rsidR="00276964">
        <w:t xml:space="preserve"> to TSAG to </w:t>
      </w:r>
      <w:r>
        <w:t>endorse these Questions with a suggestion to delete Questions of other SGs from “Questions:” in “4. Relationships” section since it is covered by “Study Groups:” part.  SG17 Chairman mentioned that SG17 will ensure collaboration with SG16 and SG20 since these Questions are closely related to these SGs.</w:t>
      </w:r>
    </w:p>
    <w:p w:rsidR="0032582C" w:rsidRDefault="000749AB" w:rsidP="000749AB">
      <w:pPr>
        <w:pStyle w:val="Heading2"/>
      </w:pPr>
      <w:r>
        <w:t xml:space="preserve">6.4 </w:t>
      </w:r>
      <w:r w:rsidR="0032582C" w:rsidRPr="0032582C">
        <w:t xml:space="preserve">SG20: </w:t>
      </w:r>
      <w:r w:rsidR="0032582C">
        <w:t>N</w:t>
      </w:r>
      <w:r w:rsidR="0032582C" w:rsidRPr="0032582C">
        <w:t xml:space="preserve">ew structure </w:t>
      </w:r>
      <w:r w:rsidR="00044E86">
        <w:t>and revised Question</w:t>
      </w:r>
      <w:r w:rsidR="005F35BD">
        <w:t>s</w:t>
      </w:r>
      <w:r w:rsidR="00044E86">
        <w:t xml:space="preserve"> </w:t>
      </w:r>
      <w:r w:rsidR="0032582C" w:rsidRPr="0032582C">
        <w:t>of ITU-T SG20</w:t>
      </w:r>
      <w:r w:rsidR="0032582C">
        <w:t xml:space="preserve"> (</w:t>
      </w:r>
      <w:hyperlink r:id="rId22" w:history="1">
        <w:r w:rsidR="0032582C" w:rsidRPr="0000479D">
          <w:rPr>
            <w:rStyle w:val="Hyperlink"/>
          </w:rPr>
          <w:t>TD40</w:t>
        </w:r>
      </w:hyperlink>
      <w:r w:rsidR="0032582C">
        <w:t xml:space="preserve"> (SG20) and </w:t>
      </w:r>
      <w:hyperlink r:id="rId23" w:history="1">
        <w:r w:rsidR="0032582C" w:rsidRPr="0000479D">
          <w:rPr>
            <w:rStyle w:val="Hyperlink"/>
          </w:rPr>
          <w:t>TD96</w:t>
        </w:r>
      </w:hyperlink>
      <w:r w:rsidR="0032582C">
        <w:t xml:space="preserve"> (SG20))</w:t>
      </w:r>
    </w:p>
    <w:p w:rsidR="0032582C" w:rsidRDefault="0032582C" w:rsidP="007F1A92">
      <w:r>
        <w:t xml:space="preserve">The meeting </w:t>
      </w:r>
      <w:r w:rsidR="005F35BD">
        <w:t>recommended</w:t>
      </w:r>
      <w:r w:rsidR="00276964">
        <w:t xml:space="preserve"> to TSAG to </w:t>
      </w:r>
      <w:r>
        <w:t xml:space="preserve">endorse the revised </w:t>
      </w:r>
      <w:r w:rsidR="00276964">
        <w:t xml:space="preserve">set of seven </w:t>
      </w:r>
      <w:r>
        <w:t>Questions of SG20.</w:t>
      </w:r>
      <w:r w:rsidR="00044E86">
        <w:t xml:space="preserve"> </w:t>
      </w:r>
      <w:r w:rsidR="005F35BD">
        <w:t xml:space="preserve"> </w:t>
      </w:r>
      <w:r w:rsidR="00044E86">
        <w:t>The meeting noted the new structure of SG20.</w:t>
      </w:r>
    </w:p>
    <w:p w:rsidR="0032582C" w:rsidRDefault="000749AB" w:rsidP="000749AB">
      <w:pPr>
        <w:pStyle w:val="Heading1"/>
      </w:pPr>
      <w:r>
        <w:t xml:space="preserve">7. </w:t>
      </w:r>
      <w:r w:rsidR="00B13CFA" w:rsidRPr="00B13CFA">
        <w:t>Lead study group activities</w:t>
      </w:r>
    </w:p>
    <w:p w:rsidR="00B13CFA" w:rsidRDefault="000749AB" w:rsidP="000749AB">
      <w:pPr>
        <w:pStyle w:val="Heading2"/>
      </w:pPr>
      <w:r>
        <w:t xml:space="preserve">7.1 </w:t>
      </w:r>
      <w:r w:rsidR="00B13CFA" w:rsidRPr="00B13CFA">
        <w:t xml:space="preserve">Lead Study Group </w:t>
      </w:r>
      <w:r w:rsidR="00B13CFA">
        <w:t xml:space="preserve">on </w:t>
      </w:r>
      <w:r w:rsidR="00B13CFA" w:rsidRPr="00B13CFA">
        <w:t>Big Data</w:t>
      </w:r>
      <w:r w:rsidR="00B13CFA">
        <w:t xml:space="preserve"> (</w:t>
      </w:r>
      <w:hyperlink r:id="rId24" w:history="1">
        <w:r w:rsidR="00B13CFA" w:rsidRPr="0000479D">
          <w:rPr>
            <w:rStyle w:val="Hyperlink"/>
          </w:rPr>
          <w:t>TD32</w:t>
        </w:r>
      </w:hyperlink>
      <w:r w:rsidR="00B13CFA">
        <w:t xml:space="preserve"> (SG13) and </w:t>
      </w:r>
      <w:hyperlink r:id="rId25" w:history="1">
        <w:r w:rsidR="00B13CFA" w:rsidRPr="0000479D">
          <w:rPr>
            <w:rStyle w:val="Hyperlink"/>
          </w:rPr>
          <w:t>TD37</w:t>
        </w:r>
      </w:hyperlink>
      <w:r w:rsidR="00B13CFA">
        <w:t xml:space="preserve"> (SG20))</w:t>
      </w:r>
    </w:p>
    <w:p w:rsidR="00B13CFA" w:rsidRDefault="00B13CFA" w:rsidP="007F1A92">
      <w:r>
        <w:t xml:space="preserve">TD32 requests </w:t>
      </w:r>
      <w:r w:rsidRPr="00B13CFA">
        <w:t>TSAG to designate SG13 as Lead Study Group on Big Data</w:t>
      </w:r>
      <w:r>
        <w:t xml:space="preserve"> while TD37 </w:t>
      </w:r>
      <w:r w:rsidRPr="00B13CFA">
        <w:t>requests TSAG not to designate a specific SG as a Lead Study Group on Big Data.</w:t>
      </w:r>
      <w:r>
        <w:t xml:space="preserve">  </w:t>
      </w:r>
      <w:r w:rsidR="00044E86">
        <w:t xml:space="preserve">The meeting decided not to consider this issue in the RG and to leave it </w:t>
      </w:r>
      <w:r>
        <w:t>for decision by the plenary session of TSAG.</w:t>
      </w:r>
    </w:p>
    <w:p w:rsidR="0032582C" w:rsidRDefault="000749AB" w:rsidP="000749AB">
      <w:pPr>
        <w:pStyle w:val="Heading2"/>
      </w:pPr>
      <w:r>
        <w:t xml:space="preserve">7.2 </w:t>
      </w:r>
      <w:r w:rsidR="00B13CFA" w:rsidRPr="00B13CFA">
        <w:t>Report on SG12 lead activities</w:t>
      </w:r>
      <w:r w:rsidR="00B13CFA">
        <w:t xml:space="preserve"> (</w:t>
      </w:r>
      <w:hyperlink r:id="rId26" w:history="1">
        <w:r w:rsidR="00B13CFA" w:rsidRPr="0000479D">
          <w:rPr>
            <w:rStyle w:val="Hyperlink"/>
          </w:rPr>
          <w:t>TD35</w:t>
        </w:r>
      </w:hyperlink>
      <w:r w:rsidR="00B13CFA">
        <w:t xml:space="preserve"> (SG12))</w:t>
      </w:r>
    </w:p>
    <w:p w:rsidR="00B13CFA" w:rsidRDefault="00B13CFA" w:rsidP="007F1A92">
      <w:r>
        <w:t xml:space="preserve">TD35 reported the </w:t>
      </w:r>
      <w:r w:rsidRPr="00B13CFA">
        <w:t>SG12 lead activities</w:t>
      </w:r>
      <w:r>
        <w:t xml:space="preserve">.  It also offered the candidates of recent AAP approved Recommendations for translation (E.802 Amd.1, E.811 and Y.1545.1).  </w:t>
      </w:r>
      <w:r w:rsidR="00044E86">
        <w:t xml:space="preserve">Both issues </w:t>
      </w:r>
      <w:r w:rsidR="005F35BD">
        <w:t>were</w:t>
      </w:r>
      <w:r>
        <w:t xml:space="preserve"> noted.</w:t>
      </w:r>
    </w:p>
    <w:p w:rsidR="00B13CFA" w:rsidRDefault="000749AB" w:rsidP="000749AB">
      <w:pPr>
        <w:pStyle w:val="Heading2"/>
      </w:pPr>
      <w:r>
        <w:t xml:space="preserve">7.3 </w:t>
      </w:r>
      <w:r w:rsidR="00B13CFA">
        <w:t>Other l</w:t>
      </w:r>
      <w:r w:rsidR="00B13CFA" w:rsidRPr="00B13CFA">
        <w:t>ead study group activities</w:t>
      </w:r>
    </w:p>
    <w:p w:rsidR="00B13CFA" w:rsidRDefault="00B13CFA" w:rsidP="007F1A92">
      <w:r>
        <w:t xml:space="preserve">The meeting took note of reports from various SGs: </w:t>
      </w:r>
      <w:r w:rsidR="00BA1902">
        <w:t>SG2 (</w:t>
      </w:r>
      <w:hyperlink r:id="rId27" w:history="1">
        <w:r w:rsidR="00BA1902" w:rsidRPr="0000479D">
          <w:rPr>
            <w:rStyle w:val="Hyperlink"/>
          </w:rPr>
          <w:t>TD7</w:t>
        </w:r>
      </w:hyperlink>
      <w:r w:rsidR="00BA1902">
        <w:t xml:space="preserve">, </w:t>
      </w:r>
      <w:hyperlink r:id="rId28" w:history="1">
        <w:r w:rsidR="00BA1902" w:rsidRPr="0000479D">
          <w:rPr>
            <w:rStyle w:val="Hyperlink"/>
          </w:rPr>
          <w:t>TD64</w:t>
        </w:r>
      </w:hyperlink>
      <w:r w:rsidR="00BA1902">
        <w:t xml:space="preserve"> </w:t>
      </w:r>
      <w:r>
        <w:t xml:space="preserve">and </w:t>
      </w:r>
      <w:hyperlink r:id="rId29" w:history="1">
        <w:r w:rsidRPr="0000479D">
          <w:rPr>
            <w:rStyle w:val="Hyperlink"/>
          </w:rPr>
          <w:t>TD67</w:t>
        </w:r>
      </w:hyperlink>
      <w:r>
        <w:t xml:space="preserve">), </w:t>
      </w:r>
      <w:r w:rsidR="00BA1902">
        <w:t>SG11 (</w:t>
      </w:r>
      <w:hyperlink r:id="rId30" w:history="1">
        <w:r w:rsidR="00BA1902" w:rsidRPr="0000479D">
          <w:rPr>
            <w:rStyle w:val="Hyperlink"/>
          </w:rPr>
          <w:t>TD60</w:t>
        </w:r>
      </w:hyperlink>
      <w:r w:rsidR="00BA1902">
        <w:t>), SG13 (</w:t>
      </w:r>
      <w:hyperlink r:id="rId31" w:history="1">
        <w:r w:rsidR="00BA1902" w:rsidRPr="0000479D">
          <w:rPr>
            <w:rStyle w:val="Hyperlink"/>
          </w:rPr>
          <w:t>TD52</w:t>
        </w:r>
      </w:hyperlink>
      <w:r w:rsidR="00BA1902">
        <w:t>), SG15 (</w:t>
      </w:r>
      <w:hyperlink r:id="rId32" w:history="1">
        <w:r w:rsidR="00BA1902" w:rsidRPr="0000479D">
          <w:rPr>
            <w:rStyle w:val="Hyperlink"/>
          </w:rPr>
          <w:t>TD8</w:t>
        </w:r>
      </w:hyperlink>
      <w:r w:rsidR="00BA1902">
        <w:t xml:space="preserve">, </w:t>
      </w:r>
      <w:hyperlink r:id="rId33" w:history="1">
        <w:r w:rsidR="00BA1902" w:rsidRPr="0000479D">
          <w:rPr>
            <w:rStyle w:val="Hyperlink"/>
          </w:rPr>
          <w:t>TD11</w:t>
        </w:r>
      </w:hyperlink>
      <w:r w:rsidR="00BA1902">
        <w:t xml:space="preserve"> and </w:t>
      </w:r>
      <w:hyperlink r:id="rId34" w:history="1">
        <w:r w:rsidR="00BA1902" w:rsidRPr="0000479D">
          <w:rPr>
            <w:rStyle w:val="Hyperlink"/>
          </w:rPr>
          <w:t>TD12</w:t>
        </w:r>
      </w:hyperlink>
      <w:r w:rsidR="00BA1902">
        <w:t>), SG16 (</w:t>
      </w:r>
      <w:hyperlink r:id="rId35" w:history="1">
        <w:r w:rsidR="00BA1902" w:rsidRPr="0000479D">
          <w:rPr>
            <w:rStyle w:val="Hyperlink"/>
          </w:rPr>
          <w:t>TD110</w:t>
        </w:r>
      </w:hyperlink>
      <w:r w:rsidR="00BA1902">
        <w:t>), SG17 (</w:t>
      </w:r>
      <w:hyperlink r:id="rId36" w:history="1">
        <w:r w:rsidR="00BA1902" w:rsidRPr="0000479D">
          <w:rPr>
            <w:rStyle w:val="Hyperlink"/>
          </w:rPr>
          <w:t>TD38</w:t>
        </w:r>
      </w:hyperlink>
      <w:r w:rsidR="00BA1902">
        <w:t xml:space="preserve">, </w:t>
      </w:r>
      <w:hyperlink r:id="rId37" w:history="1">
        <w:r w:rsidR="00BA1902" w:rsidRPr="0000479D">
          <w:rPr>
            <w:rStyle w:val="Hyperlink"/>
          </w:rPr>
          <w:t>TD93</w:t>
        </w:r>
      </w:hyperlink>
      <w:r w:rsidR="00BA1902">
        <w:t xml:space="preserve">, </w:t>
      </w:r>
      <w:hyperlink r:id="rId38" w:history="1">
        <w:r w:rsidR="00BA1902" w:rsidRPr="0000479D">
          <w:rPr>
            <w:rStyle w:val="Hyperlink"/>
          </w:rPr>
          <w:t>TD94</w:t>
        </w:r>
      </w:hyperlink>
      <w:r w:rsidR="00BA1902">
        <w:t xml:space="preserve"> and </w:t>
      </w:r>
      <w:hyperlink r:id="rId39" w:history="1">
        <w:r w:rsidR="00BA1902" w:rsidRPr="0000479D">
          <w:rPr>
            <w:rStyle w:val="Hyperlink"/>
          </w:rPr>
          <w:t>TD95</w:t>
        </w:r>
      </w:hyperlink>
      <w:r w:rsidR="00BA1902">
        <w:t>).</w:t>
      </w:r>
    </w:p>
    <w:p w:rsidR="00BA1902" w:rsidRDefault="000749AB" w:rsidP="000749AB">
      <w:pPr>
        <w:pStyle w:val="Heading2"/>
      </w:pPr>
      <w:r>
        <w:t xml:space="preserve">7.4 </w:t>
      </w:r>
      <w:r w:rsidR="00BA1902">
        <w:t>General comments on lead SGs</w:t>
      </w:r>
    </w:p>
    <w:p w:rsidR="00BA1902" w:rsidRDefault="00BA1902" w:rsidP="007F1A92">
      <w:r>
        <w:t xml:space="preserve">It was mentioned that lead SG reports should </w:t>
      </w:r>
      <w:r w:rsidR="00044E86">
        <w:t xml:space="preserve">also </w:t>
      </w:r>
      <w:r>
        <w:t xml:space="preserve">include activities of </w:t>
      </w:r>
      <w:r w:rsidR="00044E86">
        <w:t xml:space="preserve">relevant </w:t>
      </w:r>
      <w:r>
        <w:t>other organizations</w:t>
      </w:r>
      <w:r w:rsidR="00682343">
        <w:t xml:space="preserve"> </w:t>
      </w:r>
      <w:r w:rsidR="005F35BD">
        <w:t xml:space="preserve">(e.g., other SGs, </w:t>
      </w:r>
      <w:r w:rsidR="00A43118">
        <w:t>S</w:t>
      </w:r>
      <w:r w:rsidR="005F35BD">
        <w:t>DOs)</w:t>
      </w:r>
      <w:r>
        <w:t xml:space="preserve"> </w:t>
      </w:r>
      <w:r w:rsidR="00044E86">
        <w:t xml:space="preserve">which work on the subject </w:t>
      </w:r>
      <w:r w:rsidR="009067BF">
        <w:t xml:space="preserve"> in addition to their own activities.  It was also mentioned that information of other organizations’ activities can be obtained through liaisons and JCAs.</w:t>
      </w:r>
      <w:r w:rsidR="00044E86">
        <w:t xml:space="preserve"> </w:t>
      </w:r>
      <w:r w:rsidR="005F35BD">
        <w:t xml:space="preserve"> </w:t>
      </w:r>
      <w:r w:rsidR="00044E86">
        <w:t>TSAG is requested to approve a liaison statement on the issue to all SGs (</w:t>
      </w:r>
      <w:r w:rsidR="00044E86" w:rsidRPr="005F35BD">
        <w:rPr>
          <w:b/>
          <w:bCs/>
        </w:rPr>
        <w:t>Annex C</w:t>
      </w:r>
      <w:r w:rsidR="00044E86">
        <w:t>).</w:t>
      </w:r>
    </w:p>
    <w:p w:rsidR="0032582C" w:rsidRDefault="000749AB" w:rsidP="000749AB">
      <w:pPr>
        <w:pStyle w:val="Heading1"/>
      </w:pPr>
      <w:r>
        <w:t xml:space="preserve">8. </w:t>
      </w:r>
      <w:r w:rsidR="00BA1902" w:rsidRPr="00BA1902">
        <w:t>Joint Coordination Activities (JCA)</w:t>
      </w:r>
    </w:p>
    <w:p w:rsidR="0032582C" w:rsidRDefault="0000479D" w:rsidP="0000479D">
      <w:pPr>
        <w:pStyle w:val="Heading2"/>
      </w:pPr>
      <w:r>
        <w:t xml:space="preserve">8.1 </w:t>
      </w:r>
      <w:r w:rsidR="00BA1902" w:rsidRPr="00BA1902">
        <w:t>SG17: LS on JCA-COP</w:t>
      </w:r>
      <w:r w:rsidR="00BA1902">
        <w:t xml:space="preserve"> (</w:t>
      </w:r>
      <w:hyperlink r:id="rId40" w:history="1">
        <w:r w:rsidR="00BA1902" w:rsidRPr="0000479D">
          <w:rPr>
            <w:rStyle w:val="Hyperlink"/>
          </w:rPr>
          <w:t>TD44</w:t>
        </w:r>
      </w:hyperlink>
      <w:r w:rsidR="00BA1902">
        <w:t>)</w:t>
      </w:r>
    </w:p>
    <w:p w:rsidR="009067BF" w:rsidRDefault="009067BF" w:rsidP="007F1A92">
      <w:r>
        <w:t>TD44 reported that the JCA-COP is currently dormant</w:t>
      </w:r>
      <w:r w:rsidR="005F35BD">
        <w:t xml:space="preserve">.  It was noted.  However, </w:t>
      </w:r>
      <w:r>
        <w:t>SG17</w:t>
      </w:r>
      <w:r w:rsidR="00D02B79">
        <w:t xml:space="preserve"> requested its continuation for future consideration.  </w:t>
      </w:r>
      <w:r w:rsidR="005F35BD">
        <w:t>The meeting recommended to TSAG to approve its continuation.</w:t>
      </w:r>
    </w:p>
    <w:p w:rsidR="00D02B79" w:rsidRDefault="000749AB" w:rsidP="0000479D">
      <w:pPr>
        <w:pStyle w:val="Heading2"/>
      </w:pPr>
      <w:r>
        <w:t>8.</w:t>
      </w:r>
      <w:r w:rsidR="0000479D">
        <w:t>2</w:t>
      </w:r>
      <w:r>
        <w:t xml:space="preserve"> </w:t>
      </w:r>
      <w:r w:rsidR="00D02B79" w:rsidRPr="00D02B79">
        <w:t xml:space="preserve">SG16: </w:t>
      </w:r>
      <w:r w:rsidR="00D02B79">
        <w:t>C</w:t>
      </w:r>
      <w:r w:rsidR="00D02B79" w:rsidRPr="00D02B79">
        <w:t>reation of JCA on multimedia aspects of e-services</w:t>
      </w:r>
      <w:r w:rsidR="00D02B79">
        <w:t xml:space="preserve"> (</w:t>
      </w:r>
      <w:hyperlink r:id="rId41" w:history="1">
        <w:r w:rsidR="00D02B79" w:rsidRPr="00DF4B71">
          <w:rPr>
            <w:rStyle w:val="Hyperlink"/>
          </w:rPr>
          <w:t>TD22</w:t>
        </w:r>
      </w:hyperlink>
      <w:r w:rsidR="00D02B79">
        <w:t>)</w:t>
      </w:r>
    </w:p>
    <w:p w:rsidR="00D02B79" w:rsidRDefault="00D02B79" w:rsidP="007F1A92">
      <w:r>
        <w:t xml:space="preserve">The meeting </w:t>
      </w:r>
      <w:r w:rsidR="009344FB">
        <w:t xml:space="preserve">recommended to TSAG to </w:t>
      </w:r>
      <w:r>
        <w:t>endorse</w:t>
      </w:r>
      <w:r w:rsidR="009344FB">
        <w:t xml:space="preserve"> the creation of the new JCA.</w:t>
      </w:r>
    </w:p>
    <w:p w:rsidR="00D02B79" w:rsidRDefault="000749AB" w:rsidP="0000479D">
      <w:pPr>
        <w:pStyle w:val="Heading2"/>
      </w:pPr>
      <w:r>
        <w:t>8.</w:t>
      </w:r>
      <w:r w:rsidR="0000479D">
        <w:t>3</w:t>
      </w:r>
      <w:r>
        <w:t xml:space="preserve"> </w:t>
      </w:r>
      <w:r w:rsidR="00D02B79" w:rsidRPr="00D02B79">
        <w:t>SG17: JCA-IdM</w:t>
      </w:r>
      <w:r w:rsidR="00471C78">
        <w:t xml:space="preserve"> (</w:t>
      </w:r>
      <w:hyperlink r:id="rId42" w:history="1">
        <w:r w:rsidR="00471C78" w:rsidRPr="0000479D">
          <w:rPr>
            <w:rStyle w:val="Hyperlink"/>
          </w:rPr>
          <w:t>TD43</w:t>
        </w:r>
      </w:hyperlink>
      <w:r w:rsidR="00471C78">
        <w:t>)</w:t>
      </w:r>
    </w:p>
    <w:p w:rsidR="00BA1902" w:rsidRDefault="00D02B79" w:rsidP="007F1A92">
      <w:r>
        <w:t xml:space="preserve">The meeting noted the revised ToR and </w:t>
      </w:r>
      <w:r w:rsidR="00C0153A">
        <w:t xml:space="preserve">recommended to TSAG to approve </w:t>
      </w:r>
      <w:r>
        <w:t>its continuation.</w:t>
      </w:r>
    </w:p>
    <w:p w:rsidR="00471C78" w:rsidRDefault="000749AB" w:rsidP="0000479D">
      <w:pPr>
        <w:pStyle w:val="Heading2"/>
      </w:pPr>
      <w:r>
        <w:t>8.</w:t>
      </w:r>
      <w:r w:rsidR="0000479D">
        <w:t>4</w:t>
      </w:r>
      <w:r>
        <w:t xml:space="preserve"> </w:t>
      </w:r>
      <w:r w:rsidR="00471C78">
        <w:t>JCA on IoT and SC&amp;C (</w:t>
      </w:r>
      <w:hyperlink r:id="rId43" w:history="1">
        <w:r w:rsidR="00471C78" w:rsidRPr="0000479D">
          <w:rPr>
            <w:rStyle w:val="Hyperlink"/>
          </w:rPr>
          <w:t>TD4</w:t>
        </w:r>
      </w:hyperlink>
      <w:r w:rsidR="00471C78">
        <w:t xml:space="preserve">, </w:t>
      </w:r>
      <w:hyperlink r:id="rId44" w:history="1">
        <w:r w:rsidR="00471C78" w:rsidRPr="0000479D">
          <w:rPr>
            <w:rStyle w:val="Hyperlink"/>
          </w:rPr>
          <w:t>TD5</w:t>
        </w:r>
      </w:hyperlink>
      <w:r w:rsidR="00315AB4">
        <w:t xml:space="preserve"> and</w:t>
      </w:r>
      <w:r w:rsidR="00471C78">
        <w:t xml:space="preserve"> </w:t>
      </w:r>
      <w:hyperlink r:id="rId45" w:history="1">
        <w:r w:rsidR="00471C78" w:rsidRPr="0000479D">
          <w:rPr>
            <w:rStyle w:val="Hyperlink"/>
          </w:rPr>
          <w:t>TD97</w:t>
        </w:r>
      </w:hyperlink>
      <w:r w:rsidR="00471C78">
        <w:t>)</w:t>
      </w:r>
    </w:p>
    <w:p w:rsidR="0032582C" w:rsidRDefault="00354F6A" w:rsidP="007F1A92">
      <w:r>
        <w:t xml:space="preserve">The meeting took note of the reports contained in TD4 and TD5.  The meeting </w:t>
      </w:r>
      <w:r w:rsidR="00C0153A">
        <w:t>recommended to TSAG to approve its continuation</w:t>
      </w:r>
      <w:r w:rsidR="00D3329F">
        <w:t xml:space="preserve"> </w:t>
      </w:r>
      <w:r w:rsidR="00C0153A">
        <w:t xml:space="preserve">as </w:t>
      </w:r>
      <w:r>
        <w:t>requested by TD97.</w:t>
      </w:r>
    </w:p>
    <w:p w:rsidR="00CF7CA5" w:rsidRDefault="000749AB" w:rsidP="0000479D">
      <w:pPr>
        <w:pStyle w:val="Heading2"/>
      </w:pPr>
      <w:r>
        <w:t>8.</w:t>
      </w:r>
      <w:r w:rsidR="0000479D">
        <w:t>5</w:t>
      </w:r>
      <w:r>
        <w:t xml:space="preserve"> </w:t>
      </w:r>
      <w:r w:rsidR="00E323DC" w:rsidRPr="00E323DC">
        <w:t xml:space="preserve">SG13: </w:t>
      </w:r>
      <w:r w:rsidR="00E323DC">
        <w:t>N</w:t>
      </w:r>
      <w:r w:rsidR="00E323DC" w:rsidRPr="00E323DC">
        <w:t xml:space="preserve">ew </w:t>
      </w:r>
      <w:r w:rsidR="00E323DC">
        <w:t>JCA</w:t>
      </w:r>
      <w:r w:rsidR="00E323DC" w:rsidRPr="00E323DC">
        <w:t xml:space="preserve"> on IMT-2020</w:t>
      </w:r>
      <w:r w:rsidR="00E323DC">
        <w:t xml:space="preserve"> (</w:t>
      </w:r>
      <w:hyperlink r:id="rId46" w:history="1">
        <w:r w:rsidR="00E323DC" w:rsidRPr="0000479D">
          <w:rPr>
            <w:rStyle w:val="Hyperlink"/>
          </w:rPr>
          <w:t>TD31</w:t>
        </w:r>
      </w:hyperlink>
      <w:r w:rsidR="00DF4B71">
        <w:t xml:space="preserve"> (SG13)</w:t>
      </w:r>
      <w:r w:rsidR="00E323DC">
        <w:t xml:space="preserve"> and </w:t>
      </w:r>
      <w:hyperlink r:id="rId47" w:history="1">
        <w:r w:rsidR="00E323DC" w:rsidRPr="0000479D">
          <w:rPr>
            <w:rStyle w:val="Hyperlink"/>
          </w:rPr>
          <w:t>TD59</w:t>
        </w:r>
      </w:hyperlink>
      <w:r w:rsidR="00DF4B71">
        <w:t xml:space="preserve"> (Chair JCA-IMT-2020)</w:t>
      </w:r>
      <w:r w:rsidR="00E323DC">
        <w:t>)</w:t>
      </w:r>
    </w:p>
    <w:p w:rsidR="00E323DC" w:rsidRDefault="00E323DC" w:rsidP="007F1A92">
      <w:r>
        <w:t xml:space="preserve">The meeting </w:t>
      </w:r>
      <w:r w:rsidR="00C0153A">
        <w:t xml:space="preserve">recommended to TSAG to </w:t>
      </w:r>
      <w:r>
        <w:t>endors</w:t>
      </w:r>
      <w:r w:rsidR="00C0153A">
        <w:t>e</w:t>
      </w:r>
      <w:r>
        <w:t xml:space="preserve"> this JCA and took note of the roadmaps given in TD59.</w:t>
      </w:r>
    </w:p>
    <w:p w:rsidR="00242504" w:rsidRDefault="0048118A" w:rsidP="0048118A">
      <w:pPr>
        <w:pStyle w:val="Heading2"/>
      </w:pPr>
      <w:r>
        <w:t xml:space="preserve">8.6 </w:t>
      </w:r>
      <w:r w:rsidR="00242504" w:rsidRPr="00242504">
        <w:t>SG13: Continuation of JCA-SDN with revised ToR</w:t>
      </w:r>
      <w:r w:rsidR="00ED66D7">
        <w:t xml:space="preserve"> (</w:t>
      </w:r>
      <w:hyperlink r:id="rId48" w:history="1">
        <w:r w:rsidR="00ED66D7" w:rsidRPr="00ED66D7">
          <w:rPr>
            <w:rStyle w:val="Hyperlink"/>
            <w:rFonts w:asciiTheme="majorBidi" w:hAnsiTheme="majorBidi" w:cstheme="majorBidi"/>
            <w:szCs w:val="24"/>
          </w:rPr>
          <w:t>TD33</w:t>
        </w:r>
      </w:hyperlink>
      <w:r w:rsidR="00ED66D7">
        <w:t xml:space="preserve"> (SG13))</w:t>
      </w:r>
    </w:p>
    <w:p w:rsidR="0048118A" w:rsidRDefault="0048118A" w:rsidP="007F1A92">
      <w:pPr>
        <w:rPr>
          <w:rFonts w:asciiTheme="majorBidi" w:hAnsiTheme="majorBidi" w:cstheme="majorBidi"/>
          <w:szCs w:val="24"/>
        </w:rPr>
      </w:pPr>
      <w:r>
        <w:t>The meeting recommended to TSAG to approve its continuation.</w:t>
      </w:r>
    </w:p>
    <w:p w:rsidR="00AF1004" w:rsidRDefault="0048118A" w:rsidP="0048118A">
      <w:pPr>
        <w:pStyle w:val="Heading2"/>
      </w:pPr>
      <w:r>
        <w:t xml:space="preserve">8.7 JCA </w:t>
      </w:r>
      <w:r w:rsidRPr="0048118A">
        <w:t>on technical aspects of telecommunication networks to support the Internet (JCA-Res178)</w:t>
      </w:r>
    </w:p>
    <w:p w:rsidR="007F1A92" w:rsidRDefault="00AF1004" w:rsidP="007F1A92">
      <w:r>
        <w:t>As there was no document available on this issue</w:t>
      </w:r>
      <w:r w:rsidR="0048118A">
        <w:t>,</w:t>
      </w:r>
      <w:r>
        <w:t xml:space="preserve"> it was</w:t>
      </w:r>
      <w:r w:rsidR="007F1A92">
        <w:t xml:space="preserve"> not considered by the meeting.</w:t>
      </w:r>
    </w:p>
    <w:p w:rsidR="00AF1004" w:rsidRDefault="00AF1004" w:rsidP="007F1A92">
      <w:r>
        <w:t>The Rapporteur prop</w:t>
      </w:r>
      <w:r w:rsidR="0048118A">
        <w:t>o</w:t>
      </w:r>
      <w:r>
        <w:t>ses to TSAG to briefly consider the issue and to close JCA-Res178.</w:t>
      </w:r>
      <w:r w:rsidR="007F1A92">
        <w:t xml:space="preserve">  </w:t>
      </w:r>
      <w:r w:rsidR="007F1A92" w:rsidRPr="007F1A92">
        <w:t xml:space="preserve">The last meeting of JCA-Res178 was held in May 2015. </w:t>
      </w:r>
      <w:r w:rsidR="007F1A92">
        <w:t xml:space="preserve"> </w:t>
      </w:r>
      <w:r w:rsidR="007F1A92" w:rsidRPr="007F1A92">
        <w:t xml:space="preserve">TSAG, at its June 2015 meeting concluded that JCA-Res178 will continue, awaiting contributions from the members of the JCA. </w:t>
      </w:r>
      <w:r w:rsidR="007F1A92">
        <w:t xml:space="preserve"> </w:t>
      </w:r>
      <w:r w:rsidR="007F1A92" w:rsidRPr="007F1A92">
        <w:t>No contributions have been received since then.</w:t>
      </w:r>
    </w:p>
    <w:p w:rsidR="00E323DC" w:rsidRDefault="000749AB" w:rsidP="0048118A">
      <w:pPr>
        <w:pStyle w:val="Heading2"/>
      </w:pPr>
      <w:r>
        <w:t>8.</w:t>
      </w:r>
      <w:r w:rsidR="0048118A">
        <w:t>8</w:t>
      </w:r>
      <w:r>
        <w:t xml:space="preserve"> </w:t>
      </w:r>
      <w:r w:rsidR="000A5CA5" w:rsidRPr="000A5CA5">
        <w:t>Report on Collaboration on ITS Communication Standards and ITS-related activities</w:t>
      </w:r>
      <w:r w:rsidR="00EE675F">
        <w:t xml:space="preserve"> (</w:t>
      </w:r>
      <w:hyperlink r:id="rId49" w:history="1">
        <w:r w:rsidR="00EE675F" w:rsidRPr="0000479D">
          <w:rPr>
            <w:rStyle w:val="Hyperlink"/>
          </w:rPr>
          <w:t>TD106</w:t>
        </w:r>
      </w:hyperlink>
      <w:r w:rsidR="00DF4B71">
        <w:t xml:space="preserve"> (Chair CITS)</w:t>
      </w:r>
      <w:r w:rsidR="00EE675F">
        <w:t>)</w:t>
      </w:r>
    </w:p>
    <w:p w:rsidR="000A5CA5" w:rsidRDefault="000A5CA5" w:rsidP="007F1A92">
      <w:r>
        <w:t xml:space="preserve">The meeting took note of the report.  </w:t>
      </w:r>
      <w:r w:rsidRPr="000A5CA5">
        <w:t>ITU-T Study Groups with activities related to ITS communications (SG12, SG16, SG17, SG20) are invited to provide regular updates on their ITS work items to the Collaboration on ITS Communication Standards (CITS).</w:t>
      </w:r>
    </w:p>
    <w:p w:rsidR="000A5CA5" w:rsidRDefault="000749AB" w:rsidP="00315AB4">
      <w:pPr>
        <w:pStyle w:val="Heading1"/>
      </w:pPr>
      <w:r>
        <w:t xml:space="preserve">9. </w:t>
      </w:r>
      <w:r w:rsidR="000A5CA5" w:rsidRPr="000A5CA5">
        <w:t>Follow-up of FG on Digital Financial Services</w:t>
      </w:r>
      <w:r w:rsidR="00EE675F">
        <w:t xml:space="preserve"> (</w:t>
      </w:r>
      <w:hyperlink r:id="rId50" w:history="1">
        <w:r w:rsidR="00EE675F" w:rsidRPr="0000479D">
          <w:rPr>
            <w:rStyle w:val="Hyperlink"/>
          </w:rPr>
          <w:t>TD36</w:t>
        </w:r>
      </w:hyperlink>
      <w:r w:rsidR="00DF4B71">
        <w:t xml:space="preserve"> (FG-DFS)</w:t>
      </w:r>
      <w:r w:rsidR="00EE675F">
        <w:t xml:space="preserve">, </w:t>
      </w:r>
      <w:hyperlink r:id="rId51" w:history="1">
        <w:r w:rsidR="00EE675F" w:rsidRPr="0000479D">
          <w:rPr>
            <w:rStyle w:val="Hyperlink"/>
          </w:rPr>
          <w:t>TD66</w:t>
        </w:r>
      </w:hyperlink>
      <w:r w:rsidR="00DF4B71">
        <w:t xml:space="preserve"> (SG2)</w:t>
      </w:r>
      <w:r w:rsidR="00315AB4">
        <w:t xml:space="preserve"> and</w:t>
      </w:r>
      <w:r w:rsidR="00EE675F">
        <w:t xml:space="preserve"> </w:t>
      </w:r>
      <w:hyperlink r:id="rId52" w:history="1">
        <w:r w:rsidR="00EE675F" w:rsidRPr="0000479D">
          <w:rPr>
            <w:rStyle w:val="Hyperlink"/>
          </w:rPr>
          <w:t>TD104</w:t>
        </w:r>
      </w:hyperlink>
      <w:r w:rsidR="00DF4B71">
        <w:t xml:space="preserve"> (TSAG)</w:t>
      </w:r>
      <w:r w:rsidR="00EE675F">
        <w:t>)</w:t>
      </w:r>
    </w:p>
    <w:p w:rsidR="000A5CA5" w:rsidRDefault="000A5CA5" w:rsidP="007F1A92">
      <w:r>
        <w:t>The meeting took note of TD66.  The meeting agreed on TD104</w:t>
      </w:r>
      <w:r w:rsidR="00064FAE">
        <w:t>, which was drafted based on TD36,</w:t>
      </w:r>
      <w:r>
        <w:t xml:space="preserve"> with some revisions. </w:t>
      </w:r>
      <w:r w:rsidR="00C0153A">
        <w:t>This u</w:t>
      </w:r>
      <w:r>
        <w:t xml:space="preserve">pdated draft Liaison Statement is given in </w:t>
      </w:r>
      <w:r w:rsidRPr="00DF4B71">
        <w:rPr>
          <w:b/>
          <w:bCs/>
        </w:rPr>
        <w:t xml:space="preserve">Annex </w:t>
      </w:r>
      <w:r w:rsidR="00EE675F" w:rsidRPr="00DF4B71">
        <w:rPr>
          <w:b/>
          <w:bCs/>
        </w:rPr>
        <w:t>D</w:t>
      </w:r>
      <w:r w:rsidR="00C0153A">
        <w:rPr>
          <w:b/>
          <w:bCs/>
        </w:rPr>
        <w:t xml:space="preserve"> </w:t>
      </w:r>
      <w:r w:rsidR="00C0153A" w:rsidRPr="005A5127">
        <w:t>for approval by TSAG.</w:t>
      </w:r>
    </w:p>
    <w:p w:rsidR="00E323DC" w:rsidRDefault="000749AB" w:rsidP="000749AB">
      <w:pPr>
        <w:pStyle w:val="Heading1"/>
      </w:pPr>
      <w:r>
        <w:t xml:space="preserve">10. </w:t>
      </w:r>
      <w:r w:rsidR="000C761B" w:rsidRPr="001707C3">
        <w:t>Miscellaneous</w:t>
      </w:r>
      <w:r w:rsidR="000C761B" w:rsidRPr="001707C3">
        <w:rPr>
          <w:bCs/>
        </w:rPr>
        <w:t xml:space="preserve"> </w:t>
      </w:r>
      <w:r w:rsidR="000C761B">
        <w:t>issues</w:t>
      </w:r>
    </w:p>
    <w:p w:rsidR="000C761B" w:rsidRDefault="000749AB" w:rsidP="000749AB">
      <w:pPr>
        <w:pStyle w:val="Heading2"/>
      </w:pPr>
      <w:r>
        <w:t xml:space="preserve">10.1 </w:t>
      </w:r>
      <w:r w:rsidR="000C761B" w:rsidRPr="000C761B">
        <w:t xml:space="preserve">SG13: </w:t>
      </w:r>
      <w:r w:rsidR="000C761B">
        <w:t>I</w:t>
      </w:r>
      <w:r w:rsidR="000C761B" w:rsidRPr="000C761B">
        <w:t>nsufficient responses on the questionnaires disseminated by SG13 on Cloud Computing Scenarios in developing countries</w:t>
      </w:r>
      <w:r w:rsidR="00EE675F">
        <w:t xml:space="preserve"> (</w:t>
      </w:r>
      <w:hyperlink r:id="rId53" w:history="1">
        <w:r w:rsidR="00EE675F" w:rsidRPr="0000479D">
          <w:rPr>
            <w:rStyle w:val="Hyperlink"/>
          </w:rPr>
          <w:t>TD56</w:t>
        </w:r>
      </w:hyperlink>
      <w:r w:rsidR="00EE675F">
        <w:t>)</w:t>
      </w:r>
    </w:p>
    <w:p w:rsidR="00C0153A" w:rsidRDefault="004C5A30" w:rsidP="005A5127">
      <w:r>
        <w:t>Due the importance of the issue, t</w:t>
      </w:r>
      <w:r w:rsidR="00C0153A">
        <w:t xml:space="preserve">he meeting agreed that it would be </w:t>
      </w:r>
      <w:r>
        <w:t>advisable</w:t>
      </w:r>
      <w:r w:rsidR="00C0153A">
        <w:t xml:space="preserve"> to consider TD56 also in TSAG Plenary as there is a broader participation f</w:t>
      </w:r>
      <w:r>
        <w:t>rom developing countries than in the RG which may lead to constructive proposals to overcome the problem.</w:t>
      </w:r>
    </w:p>
    <w:p w:rsidR="000C761B" w:rsidRDefault="004C5A30" w:rsidP="005A5127">
      <w:r>
        <w:t xml:space="preserve">One </w:t>
      </w:r>
      <w:r w:rsidR="005A5127">
        <w:t>suggestion made in the RG was</w:t>
      </w:r>
      <w:r w:rsidR="000C761B">
        <w:t xml:space="preserve"> </w:t>
      </w:r>
      <w:r w:rsidR="00C0153A">
        <w:t xml:space="preserve">that TSAG should </w:t>
      </w:r>
      <w:r w:rsidR="000C761B">
        <w:t>send a Liaison Statement to TDAG asking help to increase responses since TDAG/ITU-D may have more channels to developing countries.</w:t>
      </w:r>
    </w:p>
    <w:p w:rsidR="000C761B" w:rsidRDefault="000749AB" w:rsidP="000749AB">
      <w:pPr>
        <w:pStyle w:val="Heading2"/>
      </w:pPr>
      <w:r>
        <w:t xml:space="preserve">10.2 </w:t>
      </w:r>
      <w:r w:rsidR="000C761B">
        <w:t>Other issues</w:t>
      </w:r>
    </w:p>
    <w:p w:rsidR="000C761B" w:rsidRDefault="000C761B" w:rsidP="005A5127">
      <w:pPr>
        <w:rPr>
          <w:rFonts w:asciiTheme="majorBidi" w:hAnsiTheme="majorBidi" w:cstheme="majorBidi"/>
          <w:szCs w:val="24"/>
        </w:rPr>
      </w:pPr>
      <w:r>
        <w:rPr>
          <w:rFonts w:asciiTheme="majorBidi" w:hAnsiTheme="majorBidi" w:cstheme="majorBidi"/>
          <w:szCs w:val="24"/>
        </w:rPr>
        <w:t>The meeting took note of the information from various SGs: SG2 (</w:t>
      </w:r>
      <w:hyperlink r:id="rId54" w:history="1">
        <w:r w:rsidRPr="0000479D">
          <w:rPr>
            <w:rStyle w:val="Hyperlink"/>
            <w:rFonts w:asciiTheme="majorBidi" w:hAnsiTheme="majorBidi" w:cstheme="majorBidi"/>
            <w:szCs w:val="24"/>
          </w:rPr>
          <w:t>TD65</w:t>
        </w:r>
      </w:hyperlink>
      <w:r>
        <w:rPr>
          <w:rFonts w:asciiTheme="majorBidi" w:hAnsiTheme="majorBidi" w:cstheme="majorBidi"/>
          <w:szCs w:val="24"/>
        </w:rPr>
        <w:t xml:space="preserve">, </w:t>
      </w:r>
      <w:hyperlink r:id="rId55" w:history="1">
        <w:r w:rsidRPr="0000479D">
          <w:rPr>
            <w:rStyle w:val="Hyperlink"/>
            <w:rFonts w:asciiTheme="majorBidi" w:hAnsiTheme="majorBidi" w:cstheme="majorBidi"/>
            <w:szCs w:val="24"/>
          </w:rPr>
          <w:t>TD68</w:t>
        </w:r>
      </w:hyperlink>
      <w:r>
        <w:rPr>
          <w:rFonts w:asciiTheme="majorBidi" w:hAnsiTheme="majorBidi" w:cstheme="majorBidi"/>
          <w:szCs w:val="24"/>
        </w:rPr>
        <w:t>), SG11 (</w:t>
      </w:r>
      <w:hyperlink r:id="rId56" w:history="1">
        <w:r w:rsidRPr="0000479D">
          <w:rPr>
            <w:rStyle w:val="Hyperlink"/>
            <w:rFonts w:asciiTheme="majorBidi" w:hAnsiTheme="majorBidi" w:cstheme="majorBidi"/>
            <w:szCs w:val="24"/>
          </w:rPr>
          <w:t>TD26</w:t>
        </w:r>
      </w:hyperlink>
      <w:r>
        <w:rPr>
          <w:rFonts w:asciiTheme="majorBidi" w:hAnsiTheme="majorBidi" w:cstheme="majorBidi"/>
          <w:szCs w:val="24"/>
        </w:rPr>
        <w:t>), SG12 (</w:t>
      </w:r>
      <w:hyperlink r:id="rId57" w:history="1">
        <w:r w:rsidRPr="0000479D">
          <w:rPr>
            <w:rStyle w:val="Hyperlink"/>
            <w:rFonts w:asciiTheme="majorBidi" w:hAnsiTheme="majorBidi" w:cstheme="majorBidi"/>
            <w:szCs w:val="24"/>
          </w:rPr>
          <w:t>TD20</w:t>
        </w:r>
      </w:hyperlink>
      <w:r>
        <w:rPr>
          <w:rFonts w:asciiTheme="majorBidi" w:hAnsiTheme="majorBidi" w:cstheme="majorBidi"/>
          <w:szCs w:val="24"/>
        </w:rPr>
        <w:t>), SG15 (</w:t>
      </w:r>
      <w:hyperlink r:id="rId58" w:history="1">
        <w:r w:rsidRPr="0000479D">
          <w:rPr>
            <w:rStyle w:val="Hyperlink"/>
            <w:rFonts w:asciiTheme="majorBidi" w:hAnsiTheme="majorBidi" w:cstheme="majorBidi"/>
            <w:szCs w:val="24"/>
          </w:rPr>
          <w:t>TD9</w:t>
        </w:r>
      </w:hyperlink>
      <w:r>
        <w:rPr>
          <w:rFonts w:asciiTheme="majorBidi" w:hAnsiTheme="majorBidi" w:cstheme="majorBidi"/>
          <w:szCs w:val="24"/>
        </w:rPr>
        <w:t xml:space="preserve">, </w:t>
      </w:r>
      <w:hyperlink r:id="rId59" w:history="1">
        <w:r w:rsidRPr="0000479D">
          <w:rPr>
            <w:rStyle w:val="Hyperlink"/>
            <w:rFonts w:asciiTheme="majorBidi" w:hAnsiTheme="majorBidi" w:cstheme="majorBidi"/>
            <w:szCs w:val="24"/>
          </w:rPr>
          <w:t>TD10</w:t>
        </w:r>
      </w:hyperlink>
      <w:r>
        <w:rPr>
          <w:rFonts w:asciiTheme="majorBidi" w:hAnsiTheme="majorBidi" w:cstheme="majorBidi"/>
          <w:szCs w:val="24"/>
        </w:rPr>
        <w:t xml:space="preserve">, </w:t>
      </w:r>
      <w:hyperlink r:id="rId60" w:history="1">
        <w:r w:rsidRPr="0000479D">
          <w:rPr>
            <w:rStyle w:val="Hyperlink"/>
            <w:rFonts w:asciiTheme="majorBidi" w:hAnsiTheme="majorBidi" w:cstheme="majorBidi"/>
            <w:szCs w:val="24"/>
          </w:rPr>
          <w:t>TD13</w:t>
        </w:r>
      </w:hyperlink>
      <w:r>
        <w:rPr>
          <w:rFonts w:asciiTheme="majorBidi" w:hAnsiTheme="majorBidi" w:cstheme="majorBidi"/>
          <w:szCs w:val="24"/>
        </w:rPr>
        <w:t xml:space="preserve"> and </w:t>
      </w:r>
      <w:hyperlink r:id="rId61" w:history="1">
        <w:r w:rsidRPr="0000479D">
          <w:rPr>
            <w:rStyle w:val="Hyperlink"/>
            <w:rFonts w:asciiTheme="majorBidi" w:hAnsiTheme="majorBidi" w:cstheme="majorBidi"/>
            <w:szCs w:val="24"/>
          </w:rPr>
          <w:t>TD29</w:t>
        </w:r>
      </w:hyperlink>
      <w:r>
        <w:rPr>
          <w:rFonts w:asciiTheme="majorBidi" w:hAnsiTheme="majorBidi" w:cstheme="majorBidi"/>
          <w:szCs w:val="24"/>
        </w:rPr>
        <w:t>), SG16 (</w:t>
      </w:r>
      <w:hyperlink r:id="rId62" w:history="1">
        <w:r w:rsidRPr="0000479D">
          <w:rPr>
            <w:rStyle w:val="Hyperlink"/>
            <w:rFonts w:asciiTheme="majorBidi" w:hAnsiTheme="majorBidi" w:cstheme="majorBidi"/>
            <w:szCs w:val="24"/>
          </w:rPr>
          <w:t>TD6</w:t>
        </w:r>
      </w:hyperlink>
      <w:r>
        <w:rPr>
          <w:rFonts w:asciiTheme="majorBidi" w:hAnsiTheme="majorBidi" w:cstheme="majorBidi"/>
          <w:szCs w:val="24"/>
        </w:rPr>
        <w:t>), SG17 (</w:t>
      </w:r>
      <w:hyperlink r:id="rId63" w:history="1">
        <w:r w:rsidRPr="0000479D">
          <w:rPr>
            <w:rStyle w:val="Hyperlink"/>
            <w:rFonts w:asciiTheme="majorBidi" w:hAnsiTheme="majorBidi" w:cstheme="majorBidi"/>
            <w:szCs w:val="24"/>
          </w:rPr>
          <w:t>TD49</w:t>
        </w:r>
      </w:hyperlink>
      <w:r>
        <w:rPr>
          <w:rFonts w:asciiTheme="majorBidi" w:hAnsiTheme="majorBidi" w:cstheme="majorBidi"/>
          <w:szCs w:val="24"/>
        </w:rPr>
        <w:t xml:space="preserve"> and </w:t>
      </w:r>
      <w:hyperlink r:id="rId64" w:history="1">
        <w:r w:rsidRPr="0000479D">
          <w:rPr>
            <w:rStyle w:val="Hyperlink"/>
            <w:rFonts w:asciiTheme="majorBidi" w:hAnsiTheme="majorBidi" w:cstheme="majorBidi"/>
            <w:szCs w:val="24"/>
          </w:rPr>
          <w:t>TD50</w:t>
        </w:r>
      </w:hyperlink>
      <w:r>
        <w:rPr>
          <w:rFonts w:asciiTheme="majorBidi" w:hAnsiTheme="majorBidi" w:cstheme="majorBidi"/>
          <w:szCs w:val="24"/>
        </w:rPr>
        <w:t>), SG20 (</w:t>
      </w:r>
      <w:hyperlink r:id="rId65" w:history="1">
        <w:r w:rsidRPr="0000479D">
          <w:rPr>
            <w:rStyle w:val="Hyperlink"/>
            <w:rFonts w:asciiTheme="majorBidi" w:hAnsiTheme="majorBidi" w:cstheme="majorBidi"/>
            <w:szCs w:val="24"/>
          </w:rPr>
          <w:t>TD1</w:t>
        </w:r>
      </w:hyperlink>
      <w:r>
        <w:rPr>
          <w:rFonts w:asciiTheme="majorBidi" w:hAnsiTheme="majorBidi" w:cstheme="majorBidi"/>
          <w:szCs w:val="24"/>
        </w:rPr>
        <w:t>).</w:t>
      </w:r>
    </w:p>
    <w:p w:rsidR="00E323DC" w:rsidRDefault="000749AB" w:rsidP="000749AB">
      <w:pPr>
        <w:pStyle w:val="Heading1"/>
      </w:pPr>
      <w:r>
        <w:t xml:space="preserve">11. </w:t>
      </w:r>
      <w:r w:rsidR="00233FC2">
        <w:t>AOB</w:t>
      </w:r>
    </w:p>
    <w:p w:rsidR="00233FC2" w:rsidRDefault="007F1A92" w:rsidP="007F1A92">
      <w:pPr>
        <w:rPr>
          <w:rFonts w:asciiTheme="majorBidi" w:hAnsiTheme="majorBidi" w:cstheme="majorBidi"/>
          <w:szCs w:val="24"/>
        </w:rPr>
      </w:pPr>
      <w:r>
        <w:t>It was mentioned by a remote participant at around 10:55 that remote participation was not working properly for this participant.</w:t>
      </w:r>
    </w:p>
    <w:p w:rsidR="00233FC2" w:rsidRDefault="000749AB" w:rsidP="000749AB">
      <w:pPr>
        <w:pStyle w:val="Heading1"/>
      </w:pPr>
      <w:r>
        <w:t xml:space="preserve">12. </w:t>
      </w:r>
      <w:r w:rsidR="00233FC2">
        <w:t>Outgoing liaison statement</w:t>
      </w:r>
    </w:p>
    <w:p w:rsidR="00233FC2" w:rsidRDefault="00233FC2" w:rsidP="007F1A92">
      <w:r>
        <w:t>The RG-WP</w:t>
      </w:r>
      <w:r w:rsidRPr="00A24CB5">
        <w:t xml:space="preserve"> prepared </w:t>
      </w:r>
      <w:r w:rsidR="007F1A92">
        <w:t>two</w:t>
      </w:r>
      <w:r w:rsidRPr="00A24CB5">
        <w:t xml:space="preserve"> draft outgoing liaison statement</w:t>
      </w:r>
      <w:r w:rsidR="007F1A92">
        <w:t>s</w:t>
      </w:r>
      <w:r w:rsidRPr="00A24CB5">
        <w:t xml:space="preserve"> as follows</w:t>
      </w:r>
      <w:r w:rsidR="00EE675F">
        <w:t xml:space="preserve"> (see 5.3</w:t>
      </w:r>
      <w:r w:rsidR="007F1A92">
        <w:t xml:space="preserve"> and 9.</w:t>
      </w:r>
      <w:r w:rsidR="00EE675F">
        <w:t>)</w:t>
      </w:r>
      <w:r w:rsidRPr="00A24CB5">
        <w:t>:</w:t>
      </w:r>
    </w:p>
    <w:p w:rsidR="00EE675F" w:rsidRPr="007F1A92" w:rsidRDefault="00682343" w:rsidP="007F1A92">
      <w:pPr>
        <w:pStyle w:val="ListParagraph"/>
        <w:numPr>
          <w:ilvl w:val="0"/>
          <w:numId w:val="27"/>
        </w:numPr>
      </w:pPr>
      <w:r w:rsidRPr="007F1A92">
        <w:rPr>
          <w:rFonts w:eastAsiaTheme="minorEastAsia"/>
          <w:szCs w:val="24"/>
          <w:lang w:eastAsia="ja-JP"/>
        </w:rPr>
        <w:t>Draft LS/o on stale work items and SG Reports on lead study group activities [to all ITU-T SGs]</w:t>
      </w:r>
    </w:p>
    <w:p w:rsidR="007F1A92" w:rsidRDefault="007F1A92" w:rsidP="007F1A92">
      <w:pPr>
        <w:pStyle w:val="ListParagraph"/>
        <w:numPr>
          <w:ilvl w:val="0"/>
          <w:numId w:val="27"/>
        </w:numPr>
      </w:pPr>
      <w:r w:rsidRPr="007F1A92">
        <w:rPr>
          <w:rFonts w:eastAsiaTheme="minorEastAsia"/>
          <w:szCs w:val="24"/>
          <w:lang w:eastAsia="ja-JP"/>
        </w:rPr>
        <w:t>Draft LS/o on transfer of FG DFS (Focus Group Digital Financial Services) outputs to ITU-T Study Groups [for action to ITU-T SG2, SG3, SG12, SG16 and SG17 / for information to ITU-T SG5, SG9, SG11, SG13, SG15 and SG20]</w:t>
      </w:r>
    </w:p>
    <w:p w:rsidR="00233FC2" w:rsidRDefault="000749AB" w:rsidP="000749AB">
      <w:pPr>
        <w:pStyle w:val="Heading1"/>
      </w:pPr>
      <w:r>
        <w:t xml:space="preserve">13. </w:t>
      </w:r>
      <w:r w:rsidR="00233FC2">
        <w:t>Closing</w:t>
      </w:r>
    </w:p>
    <w:p w:rsidR="00233FC2" w:rsidRDefault="00233FC2" w:rsidP="007F1A92">
      <w:pPr>
        <w:rPr>
          <w:rFonts w:asciiTheme="majorBidi" w:hAnsiTheme="majorBidi" w:cstheme="majorBidi"/>
          <w:szCs w:val="24"/>
        </w:rPr>
      </w:pPr>
      <w:r>
        <w:t>The RG-</w:t>
      </w:r>
      <w:r w:rsidRPr="00A24CB5">
        <w:t>WP meeting closed at 1</w:t>
      </w:r>
      <w:r>
        <w:t>245</w:t>
      </w:r>
      <w:r w:rsidRPr="00A24CB5">
        <w:t xml:space="preserve"> hours</w:t>
      </w:r>
      <w:r w:rsidR="00FC44FF">
        <w:t xml:space="preserve"> on 2 May 2017</w:t>
      </w:r>
      <w:r w:rsidRPr="00A24CB5">
        <w:t xml:space="preserve">. </w:t>
      </w:r>
      <w:r w:rsidR="007F1A92">
        <w:t xml:space="preserve"> </w:t>
      </w:r>
      <w:r w:rsidRPr="00A24CB5">
        <w:t>The Rapporteur thanked</w:t>
      </w:r>
      <w:r w:rsidR="004C5A30">
        <w:t xml:space="preserve"> participants,</w:t>
      </w:r>
      <w:r w:rsidRPr="00A24CB5">
        <w:t xml:space="preserve"> contributors, the SG chairmen and vice-cha</w:t>
      </w:r>
      <w:r>
        <w:t xml:space="preserve">irmen present for their support and all other people </w:t>
      </w:r>
      <w:r w:rsidR="004C5A30">
        <w:t xml:space="preserve">who </w:t>
      </w:r>
      <w:r>
        <w:t>helped this RG-WP session</w:t>
      </w:r>
      <w:r w:rsidRPr="00A24CB5">
        <w:t xml:space="preserve">. </w:t>
      </w:r>
      <w:r w:rsidR="007F1A92">
        <w:t xml:space="preserve"> </w:t>
      </w:r>
      <w:r w:rsidRPr="00A24CB5">
        <w:t>He also thanked the secretariat</w:t>
      </w:r>
      <w:r w:rsidR="004C5A30">
        <w:t>, and in particular Mr. Hiroshi Ota,</w:t>
      </w:r>
      <w:r w:rsidRPr="00A24CB5">
        <w:t xml:space="preserve"> for the assistance given</w:t>
      </w:r>
      <w:r w:rsidR="00D03515">
        <w:t>.</w:t>
      </w:r>
    </w:p>
    <w:p w:rsidR="00A35F33" w:rsidRDefault="00A35F33">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Pr>
          <w:rFonts w:asciiTheme="majorBidi" w:hAnsiTheme="majorBidi" w:cstheme="majorBidi"/>
          <w:szCs w:val="24"/>
        </w:rPr>
        <w:br w:type="page"/>
      </w:r>
    </w:p>
    <w:p w:rsidR="00A35F33" w:rsidRDefault="00A35F33" w:rsidP="000749AB">
      <w:pPr>
        <w:pStyle w:val="AnnexNotitle"/>
      </w:pPr>
      <w:bookmarkStart w:id="5" w:name="AnnexA"/>
      <w:r>
        <w:t>Annex A</w:t>
      </w:r>
      <w:bookmarkEnd w:id="5"/>
      <w:r>
        <w:t>:</w:t>
      </w:r>
      <w:r w:rsidR="000749AB">
        <w:t xml:space="preserve"> List of documents</w:t>
      </w:r>
    </w:p>
    <w:p w:rsidR="000D4227" w:rsidRPr="000D4227" w:rsidRDefault="000D4227" w:rsidP="000D4227"/>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1313"/>
        <w:gridCol w:w="2858"/>
        <w:gridCol w:w="1007"/>
        <w:gridCol w:w="4677"/>
      </w:tblGrid>
      <w:tr w:rsidR="000749AB" w:rsidTr="00E548C4">
        <w:trPr>
          <w:cantSplit/>
          <w:trHeight w:val="20"/>
          <w:tblHeader/>
        </w:trPr>
        <w:tc>
          <w:tcPr>
            <w:tcW w:w="666" w:type="pct"/>
            <w:tcBorders>
              <w:top w:val="single" w:sz="6" w:space="0" w:color="auto"/>
              <w:left w:val="single" w:sz="6" w:space="0" w:color="auto"/>
              <w:bottom w:val="single" w:sz="6" w:space="0" w:color="auto"/>
              <w:right w:val="single" w:sz="6" w:space="0" w:color="auto"/>
            </w:tcBorders>
            <w:vAlign w:val="center"/>
          </w:tcPr>
          <w:p w:rsidR="000749AB" w:rsidRPr="000D4227" w:rsidRDefault="000749AB" w:rsidP="000D4227">
            <w:pPr>
              <w:spacing w:before="240" w:after="240"/>
              <w:contextualSpacing/>
              <w:jc w:val="center"/>
              <w:rPr>
                <w:rFonts w:asciiTheme="majorBidi" w:hAnsiTheme="majorBidi" w:cstheme="majorBidi"/>
                <w:b/>
                <w:bCs/>
                <w:szCs w:val="24"/>
              </w:rPr>
            </w:pPr>
            <w:r w:rsidRPr="000D4227">
              <w:rPr>
                <w:rFonts w:asciiTheme="majorBidi" w:hAnsiTheme="majorBidi" w:cstheme="majorBidi"/>
                <w:b/>
                <w:bCs/>
                <w:szCs w:val="24"/>
              </w:rPr>
              <w:t>#</w:t>
            </w:r>
          </w:p>
        </w:tc>
        <w:tc>
          <w:tcPr>
            <w:tcW w:w="1450" w:type="pct"/>
            <w:tcBorders>
              <w:top w:val="single" w:sz="6" w:space="0" w:color="auto"/>
              <w:left w:val="single" w:sz="6" w:space="0" w:color="auto"/>
              <w:bottom w:val="single" w:sz="6" w:space="0" w:color="auto"/>
              <w:right w:val="single" w:sz="6" w:space="0" w:color="auto"/>
            </w:tcBorders>
            <w:vAlign w:val="center"/>
          </w:tcPr>
          <w:p w:rsidR="000749AB" w:rsidRPr="000D4227" w:rsidRDefault="000749AB" w:rsidP="000D4227">
            <w:pPr>
              <w:tabs>
                <w:tab w:val="left" w:pos="720"/>
              </w:tabs>
              <w:spacing w:before="240" w:after="240"/>
              <w:jc w:val="center"/>
              <w:rPr>
                <w:rFonts w:asciiTheme="majorBidi" w:hAnsiTheme="majorBidi" w:cstheme="majorBidi"/>
                <w:b/>
                <w:bCs/>
                <w:szCs w:val="24"/>
              </w:rPr>
            </w:pPr>
            <w:r w:rsidRPr="000D4227">
              <w:rPr>
                <w:rFonts w:asciiTheme="majorBidi" w:hAnsiTheme="majorBidi" w:cstheme="majorBidi"/>
                <w:b/>
                <w:bCs/>
                <w:szCs w:val="24"/>
              </w:rPr>
              <w:t>Agenda Item</w:t>
            </w:r>
          </w:p>
        </w:tc>
        <w:tc>
          <w:tcPr>
            <w:tcW w:w="511" w:type="pct"/>
            <w:tcBorders>
              <w:top w:val="single" w:sz="6" w:space="0" w:color="auto"/>
              <w:left w:val="single" w:sz="6" w:space="0" w:color="auto"/>
              <w:bottom w:val="single" w:sz="6" w:space="0" w:color="auto"/>
              <w:right w:val="single" w:sz="6" w:space="0" w:color="auto"/>
            </w:tcBorders>
            <w:vAlign w:val="center"/>
          </w:tcPr>
          <w:p w:rsidR="000749AB" w:rsidRPr="000D4227" w:rsidRDefault="000749AB" w:rsidP="000D4227">
            <w:pPr>
              <w:spacing w:before="240" w:after="240"/>
              <w:contextualSpacing/>
              <w:jc w:val="center"/>
              <w:rPr>
                <w:rFonts w:asciiTheme="majorBidi" w:eastAsia="SimSun" w:hAnsiTheme="majorBidi" w:cstheme="majorBidi"/>
                <w:bCs/>
                <w:szCs w:val="24"/>
              </w:rPr>
            </w:pPr>
            <w:r w:rsidRPr="000D4227">
              <w:rPr>
                <w:rFonts w:asciiTheme="majorBidi" w:eastAsia="SimSun" w:hAnsiTheme="majorBidi" w:cstheme="majorBidi"/>
                <w:bCs/>
                <w:szCs w:val="24"/>
              </w:rPr>
              <w:t>Docs</w:t>
            </w:r>
          </w:p>
        </w:tc>
        <w:tc>
          <w:tcPr>
            <w:tcW w:w="2373" w:type="pct"/>
            <w:tcBorders>
              <w:top w:val="single" w:sz="6" w:space="0" w:color="auto"/>
              <w:left w:val="single" w:sz="6" w:space="0" w:color="auto"/>
              <w:bottom w:val="single" w:sz="6" w:space="0" w:color="auto"/>
              <w:right w:val="single" w:sz="6" w:space="0" w:color="auto"/>
            </w:tcBorders>
            <w:vAlign w:val="center"/>
          </w:tcPr>
          <w:p w:rsidR="000749AB" w:rsidRPr="000D4227" w:rsidRDefault="000749AB" w:rsidP="000D4227">
            <w:pPr>
              <w:spacing w:before="240" w:after="240"/>
              <w:contextualSpacing/>
              <w:jc w:val="center"/>
              <w:rPr>
                <w:rFonts w:asciiTheme="majorBidi" w:eastAsia="SimSun" w:hAnsiTheme="majorBidi" w:cstheme="majorBidi"/>
                <w:bCs/>
                <w:szCs w:val="24"/>
              </w:rPr>
            </w:pPr>
            <w:r w:rsidRPr="000D4227">
              <w:rPr>
                <w:rFonts w:asciiTheme="majorBidi" w:eastAsia="SimSun" w:hAnsiTheme="majorBidi" w:cstheme="majorBidi"/>
                <w:bCs/>
                <w:szCs w:val="24"/>
              </w:rPr>
              <w:t>Summary and Proposal</w:t>
            </w:r>
          </w:p>
        </w:tc>
      </w:tr>
      <w:tr w:rsidR="000749AB" w:rsidRPr="00D55AF9" w:rsidTr="00E548C4">
        <w:trPr>
          <w:cantSplit/>
          <w:trHeight w:val="20"/>
        </w:trPr>
        <w:tc>
          <w:tcPr>
            <w:tcW w:w="666" w:type="pct"/>
          </w:tcPr>
          <w:p w:rsidR="000749AB" w:rsidRPr="00D55AF9" w:rsidRDefault="000749AB" w:rsidP="00365885">
            <w:pPr>
              <w:spacing w:before="0"/>
              <w:contextualSpacing/>
              <w:rPr>
                <w:rFonts w:asciiTheme="majorBidi" w:hAnsiTheme="majorBidi" w:cstheme="majorBidi"/>
                <w:b/>
                <w:bCs/>
                <w:sz w:val="20"/>
              </w:rPr>
            </w:pPr>
            <w:r>
              <w:rPr>
                <w:rFonts w:asciiTheme="majorBidi" w:hAnsiTheme="majorBidi" w:cstheme="majorBidi"/>
                <w:b/>
                <w:bCs/>
                <w:sz w:val="20"/>
              </w:rPr>
              <w:t>22.2</w:t>
            </w:r>
          </w:p>
        </w:tc>
        <w:tc>
          <w:tcPr>
            <w:tcW w:w="1450" w:type="pct"/>
          </w:tcPr>
          <w:p w:rsidR="000749AB" w:rsidRPr="00D55AF9" w:rsidRDefault="000749AB" w:rsidP="00365885">
            <w:pPr>
              <w:tabs>
                <w:tab w:val="left" w:pos="720"/>
              </w:tabs>
              <w:spacing w:before="0"/>
              <w:rPr>
                <w:rFonts w:asciiTheme="majorBidi" w:hAnsiTheme="majorBidi" w:cstheme="majorBidi"/>
                <w:b/>
                <w:bCs/>
                <w:sz w:val="20"/>
              </w:rPr>
            </w:pPr>
            <w:r w:rsidRPr="00D55AF9">
              <w:rPr>
                <w:rFonts w:asciiTheme="majorBidi" w:hAnsiTheme="majorBidi" w:cstheme="majorBidi"/>
                <w:b/>
                <w:bCs/>
                <w:sz w:val="20"/>
              </w:rPr>
              <w:t>TSAG Rapporteur Group on Work Programme and structure (RG-WP)</w:t>
            </w:r>
          </w:p>
        </w:tc>
        <w:tc>
          <w:tcPr>
            <w:tcW w:w="511" w:type="pct"/>
          </w:tcPr>
          <w:p w:rsidR="000749AB" w:rsidRPr="00D55AF9" w:rsidRDefault="000749AB" w:rsidP="00365885">
            <w:pPr>
              <w:spacing w:before="0"/>
              <w:contextualSpacing/>
              <w:jc w:val="center"/>
              <w:rPr>
                <w:rFonts w:asciiTheme="majorBidi" w:eastAsia="SimSun" w:hAnsiTheme="majorBidi" w:cstheme="majorBidi"/>
                <w:bCs/>
                <w:sz w:val="20"/>
                <w:highlight w:val="yellow"/>
              </w:rPr>
            </w:pPr>
          </w:p>
        </w:tc>
        <w:tc>
          <w:tcPr>
            <w:tcW w:w="2373" w:type="pct"/>
          </w:tcPr>
          <w:p w:rsidR="000749AB" w:rsidRPr="00D55AF9" w:rsidRDefault="000749AB"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p>
        </w:tc>
      </w:tr>
      <w:tr w:rsidR="000749AB" w:rsidRPr="00D55AF9" w:rsidTr="00E548C4">
        <w:trPr>
          <w:cantSplit/>
          <w:trHeight w:val="20"/>
        </w:trPr>
        <w:tc>
          <w:tcPr>
            <w:tcW w:w="666" w:type="pct"/>
          </w:tcPr>
          <w:p w:rsidR="000749AB" w:rsidRPr="008A5076" w:rsidRDefault="000749AB" w:rsidP="008A5076">
            <w:pPr>
              <w:spacing w:before="0"/>
              <w:contextualSpacing/>
              <w:rPr>
                <w:rFonts w:asciiTheme="majorBidi" w:eastAsia="SimSun" w:hAnsiTheme="majorBidi" w:cstheme="majorBidi"/>
                <w:b/>
                <w:sz w:val="20"/>
              </w:rPr>
            </w:pPr>
            <w:bookmarkStart w:id="6" w:name="b22_2_1"/>
            <w:r w:rsidRPr="008A5076">
              <w:rPr>
                <w:rFonts w:asciiTheme="majorBidi" w:eastAsia="SimSun" w:hAnsiTheme="majorBidi" w:cstheme="majorBidi"/>
                <w:b/>
                <w:sz w:val="20"/>
              </w:rPr>
              <w:t>22.2.1</w:t>
            </w:r>
            <w:bookmarkEnd w:id="6"/>
          </w:p>
        </w:tc>
        <w:tc>
          <w:tcPr>
            <w:tcW w:w="1450" w:type="pct"/>
          </w:tcPr>
          <w:p w:rsidR="000749AB" w:rsidRPr="008A5076" w:rsidRDefault="000749AB" w:rsidP="00365885">
            <w:pPr>
              <w:tabs>
                <w:tab w:val="left" w:pos="720"/>
              </w:tabs>
              <w:spacing w:before="0"/>
              <w:rPr>
                <w:b/>
                <w:sz w:val="20"/>
              </w:rPr>
            </w:pPr>
            <w:r w:rsidRPr="008A5076">
              <w:rPr>
                <w:b/>
                <w:sz w:val="20"/>
              </w:rPr>
              <w:t>General issues</w:t>
            </w:r>
          </w:p>
        </w:tc>
        <w:tc>
          <w:tcPr>
            <w:tcW w:w="511" w:type="pct"/>
          </w:tcPr>
          <w:p w:rsidR="000749AB" w:rsidRDefault="000749AB" w:rsidP="00365885">
            <w:pPr>
              <w:spacing w:before="0"/>
              <w:contextualSpacing/>
              <w:jc w:val="center"/>
              <w:rPr>
                <w:rFonts w:asciiTheme="majorBidi" w:eastAsia="SimSun" w:hAnsiTheme="majorBidi" w:cstheme="majorBidi"/>
                <w:bCs/>
                <w:sz w:val="20"/>
                <w:highlight w:val="yellow"/>
              </w:rPr>
            </w:pPr>
          </w:p>
        </w:tc>
        <w:tc>
          <w:tcPr>
            <w:tcW w:w="2373" w:type="pct"/>
          </w:tcPr>
          <w:p w:rsidR="000749AB" w:rsidRDefault="000749AB"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p>
        </w:tc>
      </w:tr>
      <w:tr w:rsidR="000749AB" w:rsidRPr="00D55AF9" w:rsidTr="00E548C4">
        <w:trPr>
          <w:cantSplit/>
          <w:trHeight w:val="20"/>
        </w:trPr>
        <w:tc>
          <w:tcPr>
            <w:tcW w:w="666" w:type="pct"/>
          </w:tcPr>
          <w:p w:rsidR="000749AB" w:rsidRPr="00D55AF9" w:rsidRDefault="000749AB"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22.2</w:t>
            </w:r>
            <w:r w:rsidRPr="00D55AF9">
              <w:rPr>
                <w:rFonts w:asciiTheme="majorBidi" w:eastAsia="SimSun" w:hAnsiTheme="majorBidi" w:cstheme="majorBidi"/>
                <w:bCs/>
                <w:sz w:val="20"/>
              </w:rPr>
              <w:t>.1</w:t>
            </w:r>
            <w:r>
              <w:rPr>
                <w:rFonts w:asciiTheme="majorBidi" w:eastAsia="SimSun" w:hAnsiTheme="majorBidi" w:cstheme="majorBidi"/>
                <w:bCs/>
                <w:sz w:val="20"/>
              </w:rPr>
              <w:t>.1</w:t>
            </w:r>
          </w:p>
        </w:tc>
        <w:tc>
          <w:tcPr>
            <w:tcW w:w="1450" w:type="pct"/>
          </w:tcPr>
          <w:p w:rsidR="000749AB" w:rsidRPr="00D55AF9" w:rsidRDefault="000749AB" w:rsidP="00365885">
            <w:pPr>
              <w:tabs>
                <w:tab w:val="left" w:pos="720"/>
              </w:tabs>
              <w:spacing w:before="0"/>
              <w:rPr>
                <w:rFonts w:asciiTheme="majorBidi" w:hAnsiTheme="majorBidi" w:cstheme="majorBidi"/>
                <w:b/>
                <w:szCs w:val="24"/>
              </w:rPr>
            </w:pPr>
            <w:r w:rsidRPr="00D55AF9">
              <w:rPr>
                <w:sz w:val="20"/>
              </w:rPr>
              <w:t xml:space="preserve">Rapporteur, TSAG Rapporteur Group on </w:t>
            </w:r>
            <w:r w:rsidRPr="00D55AF9">
              <w:rPr>
                <w:rFonts w:asciiTheme="majorBidi" w:hAnsiTheme="majorBidi" w:cstheme="majorBidi"/>
                <w:sz w:val="20"/>
              </w:rPr>
              <w:t>Work Programme and structure</w:t>
            </w:r>
            <w:r w:rsidRPr="00D55AF9">
              <w:rPr>
                <w:sz w:val="20"/>
              </w:rPr>
              <w:t>: draft agenda</w:t>
            </w:r>
          </w:p>
        </w:tc>
        <w:tc>
          <w:tcPr>
            <w:tcW w:w="511" w:type="pct"/>
          </w:tcPr>
          <w:p w:rsidR="000749AB" w:rsidRPr="00DA30D1" w:rsidRDefault="000749AB" w:rsidP="00365885">
            <w:pPr>
              <w:spacing w:before="0"/>
              <w:contextualSpacing/>
              <w:jc w:val="center"/>
              <w:rPr>
                <w:rFonts w:asciiTheme="majorBidi" w:eastAsia="SimSun" w:hAnsiTheme="majorBidi" w:cstheme="majorBidi"/>
                <w:bCs/>
                <w:sz w:val="20"/>
              </w:rPr>
            </w:pPr>
            <w:r w:rsidRPr="00DA30D1">
              <w:rPr>
                <w:rFonts w:asciiTheme="majorBidi" w:eastAsia="SimSun" w:hAnsiTheme="majorBidi" w:cstheme="majorBidi"/>
                <w:bCs/>
                <w:sz w:val="20"/>
              </w:rPr>
              <w:t xml:space="preserve">TD </w:t>
            </w:r>
            <w:hyperlink r:id="rId66" w:history="1">
              <w:r w:rsidRPr="00DA30D1">
                <w:rPr>
                  <w:rStyle w:val="Hyperlink"/>
                  <w:rFonts w:asciiTheme="majorBidi" w:eastAsia="SimSun" w:hAnsiTheme="majorBidi" w:cstheme="majorBidi"/>
                  <w:bCs/>
                  <w:sz w:val="20"/>
                </w:rPr>
                <w:t>079</w:t>
              </w:r>
            </w:hyperlink>
          </w:p>
        </w:tc>
        <w:tc>
          <w:tcPr>
            <w:tcW w:w="2373" w:type="pct"/>
          </w:tcPr>
          <w:p w:rsidR="000749AB" w:rsidRPr="00DA30D1" w:rsidRDefault="000749AB"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rPr>
            </w:pPr>
            <w:r w:rsidRPr="00DA30D1">
              <w:rPr>
                <w:rFonts w:asciiTheme="majorBidi" w:hAnsiTheme="majorBidi" w:cstheme="majorBidi"/>
                <w:bCs/>
                <w:sz w:val="20"/>
              </w:rPr>
              <w:t>Draft agenda RG-WP.</w:t>
            </w:r>
          </w:p>
        </w:tc>
      </w:tr>
      <w:tr w:rsidR="000749AB" w:rsidRPr="00D55AF9" w:rsidTr="00E548C4">
        <w:trPr>
          <w:cantSplit/>
          <w:trHeight w:val="20"/>
        </w:trPr>
        <w:tc>
          <w:tcPr>
            <w:tcW w:w="666" w:type="pct"/>
          </w:tcPr>
          <w:p w:rsidR="000749AB" w:rsidRPr="00992F7B" w:rsidRDefault="000749AB" w:rsidP="00331E76">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Pr="006B32CE">
              <w:rPr>
                <w:rFonts w:asciiTheme="majorBidi" w:eastAsia="SimSun" w:hAnsiTheme="majorBidi" w:cstheme="majorBidi"/>
                <w:bCs/>
                <w:sz w:val="20"/>
              </w:rPr>
              <w:t>.</w:t>
            </w:r>
            <w:r>
              <w:rPr>
                <w:rFonts w:asciiTheme="majorBidi" w:eastAsia="SimSun" w:hAnsiTheme="majorBidi" w:cstheme="majorBidi"/>
                <w:bCs/>
                <w:sz w:val="20"/>
              </w:rPr>
              <w:t>2</w:t>
            </w:r>
            <w:r w:rsidRPr="006B32CE">
              <w:rPr>
                <w:rFonts w:asciiTheme="majorBidi" w:eastAsia="SimSun" w:hAnsiTheme="majorBidi" w:cstheme="majorBidi"/>
                <w:bCs/>
                <w:sz w:val="20"/>
              </w:rPr>
              <w:t>.</w:t>
            </w:r>
            <w:r>
              <w:rPr>
                <w:rFonts w:asciiTheme="majorBidi" w:eastAsia="SimSun" w:hAnsiTheme="majorBidi" w:cstheme="majorBidi"/>
                <w:bCs/>
                <w:sz w:val="20"/>
              </w:rPr>
              <w:t>1.2</w:t>
            </w:r>
          </w:p>
        </w:tc>
        <w:tc>
          <w:tcPr>
            <w:tcW w:w="1450" w:type="pct"/>
          </w:tcPr>
          <w:p w:rsidR="000749AB" w:rsidRPr="006C08A4" w:rsidRDefault="000749AB" w:rsidP="00D25A99">
            <w:pPr>
              <w:tabs>
                <w:tab w:val="left" w:pos="720"/>
              </w:tabs>
              <w:spacing w:before="0"/>
              <w:rPr>
                <w:rFonts w:asciiTheme="majorBidi" w:eastAsia="SimSun" w:hAnsiTheme="majorBidi" w:cstheme="majorBidi"/>
                <w:sz w:val="20"/>
              </w:rPr>
            </w:pPr>
            <w:r w:rsidRPr="006C08A4">
              <w:rPr>
                <w:rFonts w:asciiTheme="majorBidi" w:eastAsia="SimSun" w:hAnsiTheme="majorBidi" w:cstheme="majorBidi"/>
                <w:sz w:val="20"/>
              </w:rPr>
              <w:t>TSAG Chairman:</w:t>
            </w:r>
            <w:r w:rsidRPr="006C08A4">
              <w:t xml:space="preserve"> </w:t>
            </w:r>
            <w:r w:rsidRPr="006C08A4">
              <w:rPr>
                <w:rFonts w:asciiTheme="majorBidi" w:eastAsia="SimSun" w:hAnsiTheme="majorBidi" w:cstheme="majorBidi"/>
                <w:sz w:val="20"/>
              </w:rPr>
              <w:t>Proposed TSAG Rapporteur Groups with terms of references and proposed Rapporteurs</w:t>
            </w:r>
          </w:p>
        </w:tc>
        <w:tc>
          <w:tcPr>
            <w:tcW w:w="511" w:type="pct"/>
          </w:tcPr>
          <w:p w:rsidR="000749AB" w:rsidRPr="00D55AF9" w:rsidRDefault="00C32B77" w:rsidP="00D25A99">
            <w:pPr>
              <w:spacing w:before="0"/>
              <w:jc w:val="center"/>
              <w:rPr>
                <w:sz w:val="20"/>
                <w:highlight w:val="yellow"/>
              </w:rPr>
            </w:pPr>
            <w:hyperlink r:id="rId67" w:history="1">
              <w:r w:rsidR="000749AB" w:rsidRPr="00EC646C">
                <w:rPr>
                  <w:rStyle w:val="Hyperlink"/>
                  <w:sz w:val="20"/>
                </w:rPr>
                <w:t>TD 099</w:t>
              </w:r>
            </w:hyperlink>
          </w:p>
        </w:tc>
        <w:tc>
          <w:tcPr>
            <w:tcW w:w="2373" w:type="pct"/>
          </w:tcPr>
          <w:p w:rsidR="000749AB" w:rsidRDefault="000749AB" w:rsidP="00D25A99">
            <w:pPr>
              <w:tabs>
                <w:tab w:val="left" w:pos="720"/>
              </w:tabs>
              <w:spacing w:before="60"/>
              <w:rPr>
                <w:rFonts w:asciiTheme="majorBidi" w:hAnsiTheme="majorBidi" w:cstheme="majorBidi"/>
                <w:sz w:val="20"/>
              </w:rPr>
            </w:pPr>
            <w:r>
              <w:rPr>
                <w:rFonts w:asciiTheme="majorBidi" w:hAnsiTheme="majorBidi" w:cstheme="majorBidi"/>
                <w:sz w:val="20"/>
              </w:rPr>
              <w:t>Terms of references for RG-WP are in Annex B.</w:t>
            </w:r>
          </w:p>
          <w:p w:rsidR="000749AB" w:rsidRPr="00D55AF9" w:rsidRDefault="000749AB" w:rsidP="00D25A99">
            <w:pPr>
              <w:tabs>
                <w:tab w:val="left" w:pos="720"/>
              </w:tabs>
              <w:spacing w:before="60"/>
              <w:rPr>
                <w:rFonts w:asciiTheme="majorBidi" w:hAnsiTheme="majorBidi" w:cstheme="majorBidi"/>
                <w:sz w:val="20"/>
                <w:highlight w:val="yellow"/>
              </w:rPr>
            </w:pPr>
            <w:r w:rsidRPr="0048015B">
              <w:rPr>
                <w:rFonts w:asciiTheme="majorBidi" w:hAnsiTheme="majorBidi" w:cstheme="majorBidi"/>
                <w:sz w:val="20"/>
              </w:rPr>
              <w:t xml:space="preserve">TSAG </w:t>
            </w:r>
            <w:r w:rsidRPr="00B34277">
              <w:rPr>
                <w:rFonts w:asciiTheme="majorBidi" w:hAnsiTheme="majorBidi" w:cstheme="majorBidi"/>
                <w:sz w:val="20"/>
              </w:rPr>
              <w:t>RG-</w:t>
            </w:r>
            <w:r>
              <w:rPr>
                <w:rFonts w:asciiTheme="majorBidi" w:hAnsiTheme="majorBidi" w:cstheme="majorBidi"/>
                <w:sz w:val="20"/>
              </w:rPr>
              <w:t>WP</w:t>
            </w:r>
            <w:r w:rsidRPr="00B34277">
              <w:rPr>
                <w:rFonts w:asciiTheme="majorBidi" w:hAnsiTheme="majorBidi" w:cstheme="majorBidi"/>
                <w:sz w:val="20"/>
              </w:rPr>
              <w:t xml:space="preserve"> </w:t>
            </w:r>
            <w:r w:rsidRPr="0048015B">
              <w:rPr>
                <w:rFonts w:asciiTheme="majorBidi" w:hAnsiTheme="majorBidi" w:cstheme="majorBidi"/>
                <w:sz w:val="20"/>
              </w:rPr>
              <w:t>is invited to review and approve the Rapporteur Groups with their respective Rapporteurs.</w:t>
            </w:r>
          </w:p>
        </w:tc>
      </w:tr>
      <w:tr w:rsidR="000749AB" w:rsidRPr="00D55AF9" w:rsidTr="00E548C4">
        <w:trPr>
          <w:cantSplit/>
          <w:trHeight w:val="20"/>
        </w:trPr>
        <w:tc>
          <w:tcPr>
            <w:tcW w:w="666" w:type="pct"/>
          </w:tcPr>
          <w:p w:rsidR="000749AB" w:rsidRPr="00F32C47" w:rsidRDefault="000749AB" w:rsidP="00D25A99">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22.2.1.3</w:t>
            </w:r>
          </w:p>
        </w:tc>
        <w:tc>
          <w:tcPr>
            <w:tcW w:w="1450" w:type="pct"/>
          </w:tcPr>
          <w:p w:rsidR="000749AB" w:rsidRPr="00D55AF9" w:rsidRDefault="000749AB" w:rsidP="00D25A99">
            <w:pPr>
              <w:tabs>
                <w:tab w:val="left" w:pos="720"/>
              </w:tabs>
              <w:spacing w:before="0"/>
              <w:rPr>
                <w:rFonts w:asciiTheme="majorBidi" w:eastAsia="SimSun" w:hAnsiTheme="majorBidi" w:cstheme="majorBidi"/>
                <w:bCs/>
                <w:sz w:val="20"/>
                <w:highlight w:val="yellow"/>
              </w:rPr>
            </w:pPr>
            <w:r w:rsidRPr="00D55AF9">
              <w:rPr>
                <w:sz w:val="20"/>
              </w:rPr>
              <w:t>TSB: Mapping of WTSA Resolutions and ITU-T A-Series Recommendations to TSAG Rapporteur groups</w:t>
            </w:r>
          </w:p>
        </w:tc>
        <w:tc>
          <w:tcPr>
            <w:tcW w:w="511" w:type="pct"/>
          </w:tcPr>
          <w:p w:rsidR="000749AB" w:rsidRPr="00D55AF9" w:rsidRDefault="00C32B77" w:rsidP="00D25A99">
            <w:pPr>
              <w:spacing w:before="0"/>
              <w:jc w:val="center"/>
              <w:rPr>
                <w:rFonts w:asciiTheme="majorBidi" w:hAnsiTheme="majorBidi" w:cstheme="majorBidi"/>
                <w:bCs/>
                <w:sz w:val="20"/>
                <w:highlight w:val="yellow"/>
              </w:rPr>
            </w:pPr>
            <w:hyperlink r:id="rId68" w:history="1">
              <w:r w:rsidR="000749AB" w:rsidRPr="002870B8">
                <w:rPr>
                  <w:rStyle w:val="Hyperlink"/>
                  <w:sz w:val="20"/>
                </w:rPr>
                <w:t>TD 069</w:t>
              </w:r>
            </w:hyperlink>
            <w:r w:rsidR="000749AB" w:rsidRPr="002870B8">
              <w:rPr>
                <w:rStyle w:val="Hyperlink"/>
                <w:sz w:val="20"/>
              </w:rPr>
              <w:t xml:space="preserve"> Rev.</w:t>
            </w:r>
            <w:r w:rsidR="000749AB">
              <w:rPr>
                <w:rStyle w:val="Hyperlink"/>
                <w:sz w:val="20"/>
              </w:rPr>
              <w:t>2</w:t>
            </w:r>
          </w:p>
        </w:tc>
        <w:tc>
          <w:tcPr>
            <w:tcW w:w="2373" w:type="pct"/>
          </w:tcPr>
          <w:p w:rsidR="000749AB" w:rsidRPr="00D55AF9" w:rsidRDefault="000749AB" w:rsidP="00D25A99">
            <w:pPr>
              <w:spacing w:before="0"/>
              <w:rPr>
                <w:sz w:val="20"/>
              </w:rPr>
            </w:pPr>
            <w:r w:rsidRPr="00D55AF9">
              <w:rPr>
                <w:sz w:val="20"/>
              </w:rPr>
              <w:t>This document lists all WTSA-16 Resolutions, one Opinion – sorted thematically – and ITU-T A-Series Recommendations and Supplements to the A-Series, and proposes a mapping to the TSAG Rapporteur Groups.</w:t>
            </w:r>
          </w:p>
          <w:p w:rsidR="000749AB" w:rsidRPr="00D55AF9" w:rsidRDefault="000749AB" w:rsidP="00D25A99">
            <w:pPr>
              <w:tabs>
                <w:tab w:val="left" w:pos="720"/>
              </w:tabs>
              <w:rPr>
                <w:rFonts w:asciiTheme="majorBidi" w:eastAsia="SimSun" w:hAnsiTheme="majorBidi" w:cstheme="majorBidi"/>
                <w:bCs/>
                <w:sz w:val="20"/>
                <w:highlight w:val="yellow"/>
              </w:rPr>
            </w:pPr>
            <w:r w:rsidRPr="00D55AF9">
              <w:rPr>
                <w:sz w:val="20"/>
              </w:rPr>
              <w:t>TSAG</w:t>
            </w:r>
            <w:r>
              <w:rPr>
                <w:sz w:val="20"/>
              </w:rPr>
              <w:t xml:space="preserve"> RG-WP</w:t>
            </w:r>
            <w:r w:rsidRPr="00D55AF9">
              <w:rPr>
                <w:sz w:val="20"/>
              </w:rPr>
              <w:t xml:space="preserve"> is invited to review this document and to utilize it for its further business.</w:t>
            </w:r>
          </w:p>
        </w:tc>
      </w:tr>
      <w:tr w:rsidR="000749AB" w:rsidRPr="00D55AF9" w:rsidTr="00E548C4">
        <w:trPr>
          <w:cantSplit/>
          <w:trHeight w:val="20"/>
        </w:trPr>
        <w:tc>
          <w:tcPr>
            <w:tcW w:w="666" w:type="pct"/>
          </w:tcPr>
          <w:p w:rsidR="000749AB" w:rsidRDefault="000749AB" w:rsidP="00EB1EC4">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22.2.1.4</w:t>
            </w:r>
          </w:p>
        </w:tc>
        <w:tc>
          <w:tcPr>
            <w:tcW w:w="1450" w:type="pct"/>
          </w:tcPr>
          <w:p w:rsidR="000749AB" w:rsidRPr="00D55AF9" w:rsidRDefault="000749AB" w:rsidP="00D25A99">
            <w:pPr>
              <w:tabs>
                <w:tab w:val="left" w:pos="720"/>
              </w:tabs>
              <w:spacing w:before="0"/>
              <w:rPr>
                <w:sz w:val="20"/>
              </w:rPr>
            </w:pPr>
            <w:r>
              <w:rPr>
                <w:sz w:val="20"/>
              </w:rPr>
              <w:t xml:space="preserve">TSB: </w:t>
            </w:r>
            <w:r w:rsidRPr="00DA30D1">
              <w:rPr>
                <w:sz w:val="20"/>
              </w:rPr>
              <w:t>Statistics regarding ITU-T study group work (position of 2017-05-01)</w:t>
            </w:r>
          </w:p>
        </w:tc>
        <w:tc>
          <w:tcPr>
            <w:tcW w:w="511" w:type="pct"/>
          </w:tcPr>
          <w:p w:rsidR="000749AB" w:rsidRPr="00B8311D" w:rsidRDefault="00C32B77" w:rsidP="00D25A99">
            <w:pPr>
              <w:spacing w:before="0"/>
              <w:jc w:val="center"/>
              <w:rPr>
                <w:sz w:val="20"/>
              </w:rPr>
            </w:pPr>
            <w:hyperlink r:id="rId69" w:history="1">
              <w:r w:rsidR="000749AB" w:rsidRPr="00B8311D">
                <w:rPr>
                  <w:rStyle w:val="Hyperlink"/>
                  <w:sz w:val="20"/>
                </w:rPr>
                <w:t>TD 111</w:t>
              </w:r>
            </w:hyperlink>
          </w:p>
        </w:tc>
        <w:tc>
          <w:tcPr>
            <w:tcW w:w="2373" w:type="pct"/>
          </w:tcPr>
          <w:p w:rsidR="000749AB" w:rsidRDefault="000749AB" w:rsidP="00D25A99">
            <w:pPr>
              <w:spacing w:before="0"/>
              <w:rPr>
                <w:sz w:val="20"/>
              </w:rPr>
            </w:pPr>
            <w:r>
              <w:rPr>
                <w:sz w:val="20"/>
              </w:rPr>
              <w:t xml:space="preserve">This TD shows </w:t>
            </w:r>
            <w:r w:rsidRPr="00DA30D1">
              <w:rPr>
                <w:sz w:val="20"/>
              </w:rPr>
              <w:t>Statistics regarding ITU-T study group work (position of 2017-05-01)</w:t>
            </w:r>
          </w:p>
          <w:p w:rsidR="000749AB" w:rsidRPr="00D55AF9" w:rsidRDefault="000749AB" w:rsidP="00EB1EC4">
            <w:pPr>
              <w:tabs>
                <w:tab w:val="left" w:pos="720"/>
              </w:tabs>
              <w:rPr>
                <w:sz w:val="20"/>
              </w:rPr>
            </w:pPr>
            <w:r>
              <w:rPr>
                <w:sz w:val="20"/>
              </w:rPr>
              <w:t>TSAG to note.</w:t>
            </w:r>
          </w:p>
        </w:tc>
      </w:tr>
      <w:tr w:rsidR="000749AB" w:rsidRPr="00D55AF9" w:rsidTr="00E548C4">
        <w:trPr>
          <w:cantSplit/>
          <w:trHeight w:val="20"/>
        </w:trPr>
        <w:tc>
          <w:tcPr>
            <w:tcW w:w="666" w:type="pct"/>
          </w:tcPr>
          <w:p w:rsidR="000749AB" w:rsidRPr="00D55AF9" w:rsidRDefault="000749AB" w:rsidP="00365885">
            <w:pPr>
              <w:spacing w:before="0"/>
              <w:contextualSpacing/>
              <w:jc w:val="center"/>
              <w:rPr>
                <w:rFonts w:asciiTheme="majorBidi" w:eastAsia="SimSun" w:hAnsiTheme="majorBidi" w:cstheme="majorBidi"/>
                <w:b/>
                <w:sz w:val="20"/>
              </w:rPr>
            </w:pPr>
            <w:bookmarkStart w:id="7" w:name="b22_2_2"/>
            <w:r>
              <w:rPr>
                <w:rFonts w:asciiTheme="majorBidi" w:eastAsia="SimSun" w:hAnsiTheme="majorBidi" w:cstheme="majorBidi"/>
                <w:bCs/>
                <w:sz w:val="20"/>
              </w:rPr>
              <w:t>22.2.2</w:t>
            </w:r>
            <w:bookmarkEnd w:id="7"/>
          </w:p>
        </w:tc>
        <w:tc>
          <w:tcPr>
            <w:tcW w:w="1450" w:type="pct"/>
          </w:tcPr>
          <w:p w:rsidR="000749AB" w:rsidRPr="00D55AF9" w:rsidRDefault="000749AB" w:rsidP="00365885">
            <w:pPr>
              <w:tabs>
                <w:tab w:val="clear" w:pos="794"/>
                <w:tab w:val="clear" w:pos="1191"/>
                <w:tab w:val="clear" w:pos="1588"/>
                <w:tab w:val="clear" w:pos="1985"/>
              </w:tabs>
              <w:spacing w:before="0"/>
              <w:jc w:val="center"/>
              <w:rPr>
                <w:rFonts w:asciiTheme="majorBidi" w:hAnsiTheme="majorBidi" w:cstheme="majorBidi"/>
                <w:b/>
                <w:bCs/>
                <w:sz w:val="20"/>
              </w:rPr>
            </w:pPr>
            <w:r w:rsidRPr="00D55AF9">
              <w:rPr>
                <w:rFonts w:asciiTheme="majorBidi" w:hAnsiTheme="majorBidi" w:cstheme="majorBidi"/>
                <w:b/>
                <w:bCs/>
                <w:sz w:val="20"/>
              </w:rPr>
              <w:t>Study Group matters</w:t>
            </w:r>
          </w:p>
        </w:tc>
        <w:tc>
          <w:tcPr>
            <w:tcW w:w="511" w:type="pct"/>
          </w:tcPr>
          <w:p w:rsidR="000749AB" w:rsidRPr="00D55AF9" w:rsidRDefault="000749AB" w:rsidP="00365885">
            <w:pPr>
              <w:spacing w:before="0"/>
              <w:jc w:val="center"/>
              <w:rPr>
                <w:rFonts w:asciiTheme="majorBidi" w:hAnsiTheme="majorBidi" w:cstheme="majorBidi"/>
                <w:sz w:val="20"/>
                <w:highlight w:val="yellow"/>
              </w:rPr>
            </w:pPr>
          </w:p>
        </w:tc>
        <w:tc>
          <w:tcPr>
            <w:tcW w:w="2373" w:type="pct"/>
          </w:tcPr>
          <w:p w:rsidR="000749AB" w:rsidRPr="00D55AF9" w:rsidRDefault="000749AB" w:rsidP="00365885">
            <w:pPr>
              <w:spacing w:before="0"/>
              <w:rPr>
                <w:rFonts w:asciiTheme="majorBidi" w:hAnsiTheme="majorBidi" w:cstheme="majorBidi"/>
                <w:sz w:val="20"/>
                <w:highlight w:val="yellow"/>
              </w:rPr>
            </w:pPr>
          </w:p>
        </w:tc>
      </w:tr>
      <w:tr w:rsidR="000749AB" w:rsidRPr="00D55AF9" w:rsidTr="00E548C4">
        <w:trPr>
          <w:cantSplit/>
          <w:trHeight w:val="20"/>
        </w:trPr>
        <w:tc>
          <w:tcPr>
            <w:tcW w:w="666" w:type="pct"/>
          </w:tcPr>
          <w:p w:rsidR="000749AB" w:rsidRPr="00D55AF9" w:rsidRDefault="000749AB" w:rsidP="000D4227">
            <w:pPr>
              <w:spacing w:before="0"/>
              <w:contextualSpacing/>
              <w:jc w:val="right"/>
              <w:rPr>
                <w:sz w:val="20"/>
              </w:rPr>
            </w:pPr>
            <w:r>
              <w:rPr>
                <w:rFonts w:asciiTheme="majorBidi" w:eastAsia="SimSun" w:hAnsiTheme="majorBidi" w:cstheme="majorBidi"/>
                <w:bCs/>
                <w:sz w:val="20"/>
              </w:rPr>
              <w:t>22.2.2.1</w:t>
            </w:r>
          </w:p>
        </w:tc>
        <w:tc>
          <w:tcPr>
            <w:tcW w:w="1450" w:type="pct"/>
          </w:tcPr>
          <w:p w:rsidR="000749AB" w:rsidRPr="00D55AF9" w:rsidRDefault="000749AB" w:rsidP="000D4227">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SG3: LS on new Questions for ITU-T SG3 [from ITU-T SG3]</w:t>
            </w:r>
          </w:p>
        </w:tc>
        <w:tc>
          <w:tcPr>
            <w:tcW w:w="511" w:type="pct"/>
          </w:tcPr>
          <w:p w:rsidR="000749AB" w:rsidRPr="00D55AF9" w:rsidRDefault="00C32B77" w:rsidP="000D4227">
            <w:pPr>
              <w:tabs>
                <w:tab w:val="clear" w:pos="794"/>
                <w:tab w:val="clear" w:pos="1191"/>
                <w:tab w:val="clear" w:pos="1588"/>
                <w:tab w:val="clear" w:pos="1985"/>
              </w:tabs>
              <w:overflowPunct/>
              <w:autoSpaceDE/>
              <w:autoSpaceDN/>
              <w:adjustRightInd/>
              <w:spacing w:before="0"/>
              <w:jc w:val="center"/>
              <w:textAlignment w:val="auto"/>
              <w:rPr>
                <w:sz w:val="20"/>
              </w:rPr>
            </w:pPr>
            <w:hyperlink r:id="rId70" w:history="1">
              <w:r w:rsidR="000749AB" w:rsidRPr="00D55AF9">
                <w:rPr>
                  <w:rStyle w:val="Hyperlink"/>
                  <w:sz w:val="20"/>
                </w:rPr>
                <w:t>TD 061</w:t>
              </w:r>
            </w:hyperlink>
          </w:p>
        </w:tc>
        <w:tc>
          <w:tcPr>
            <w:tcW w:w="2373" w:type="pct"/>
          </w:tcPr>
          <w:p w:rsidR="000749AB" w:rsidRPr="00D55AF9" w:rsidRDefault="000749AB" w:rsidP="000D4227">
            <w:pPr>
              <w:tabs>
                <w:tab w:val="left" w:pos="720"/>
              </w:tabs>
              <w:spacing w:before="0"/>
              <w:rPr>
                <w:sz w:val="20"/>
              </w:rPr>
            </w:pPr>
            <w:r w:rsidRPr="00D55AF9">
              <w:rPr>
                <w:sz w:val="20"/>
              </w:rPr>
              <w:t xml:space="preserve">SG3 approved </w:t>
            </w:r>
            <w:r w:rsidRPr="00D55AF9">
              <w:rPr>
                <w:rFonts w:eastAsia="MS Mincho"/>
                <w:sz w:val="20"/>
                <w:lang w:eastAsia="ja-JP"/>
              </w:rPr>
              <w:t>two</w:t>
            </w:r>
            <w:r w:rsidRPr="00D55AF9">
              <w:rPr>
                <w:sz w:val="20"/>
              </w:rPr>
              <w:t xml:space="preserve"> additional Questions (Q12/3 - Tariffs, Economic and Policy Issues Pertaining to Mobile Financial Services (MFS); and Q13/3 - Study of Tariff, Charging Issues of Settlements Agreement of Trans-multi-country Terrestrial Telecommunication Cables) in line with new WTSA-16 Resolutions.</w:t>
            </w:r>
          </w:p>
          <w:p w:rsidR="000749AB" w:rsidRPr="00D55AF9" w:rsidRDefault="000749AB" w:rsidP="000D4227">
            <w:pPr>
              <w:tabs>
                <w:tab w:val="left" w:pos="720"/>
              </w:tabs>
              <w:rPr>
                <w:sz w:val="20"/>
              </w:rPr>
            </w:pPr>
            <w:r w:rsidRPr="00D55AF9">
              <w:rPr>
                <w:sz w:val="20"/>
              </w:rPr>
              <w:t xml:space="preserve">ITU-T SG3 requests TSAG’s approval of these </w:t>
            </w:r>
            <w:r w:rsidRPr="00D55AF9">
              <w:rPr>
                <w:rFonts w:eastAsia="MS Mincho"/>
                <w:sz w:val="20"/>
                <w:lang w:eastAsia="ja-JP"/>
              </w:rPr>
              <w:t xml:space="preserve">2 </w:t>
            </w:r>
            <w:r w:rsidRPr="00D55AF9">
              <w:rPr>
                <w:sz w:val="20"/>
              </w:rPr>
              <w:t>new Questions, as contained in Annex 1 and Annex 2.</w:t>
            </w:r>
          </w:p>
          <w:p w:rsidR="000749AB" w:rsidRPr="00D55AF9" w:rsidRDefault="000749AB" w:rsidP="000D4227">
            <w:pPr>
              <w:tabs>
                <w:tab w:val="left" w:pos="720"/>
              </w:tabs>
              <w:rPr>
                <w:sz w:val="20"/>
              </w:rPr>
            </w:pPr>
            <w:r w:rsidRPr="00D55AF9">
              <w:rPr>
                <w:rFonts w:eastAsia="MS Mincho"/>
                <w:sz w:val="20"/>
                <w:lang w:eastAsia="ja-JP"/>
              </w:rPr>
              <w:t>SG3 is seeking the view of TSAG on the approval of new Question QXX/3 – Economic and Policy Issues pertaining to Quality of Service (QoS) and Quality of Experience (QoE)</w:t>
            </w:r>
            <w:r w:rsidRPr="00D55AF9">
              <w:rPr>
                <w:sz w:val="20"/>
              </w:rPr>
              <w:t>.</w:t>
            </w:r>
          </w:p>
          <w:p w:rsidR="000749AB" w:rsidRPr="00D55AF9" w:rsidRDefault="000749AB" w:rsidP="000D4227">
            <w:pPr>
              <w:tabs>
                <w:tab w:val="left" w:pos="720"/>
              </w:tabs>
              <w:rPr>
                <w:sz w:val="20"/>
              </w:rPr>
            </w:pPr>
            <w:r w:rsidRPr="00D55AF9">
              <w:rPr>
                <w:sz w:val="20"/>
              </w:rPr>
              <w:t>SG3 modified the Terms of Reference for Q7/3.</w:t>
            </w:r>
          </w:p>
        </w:tc>
      </w:tr>
      <w:tr w:rsidR="000749AB" w:rsidRPr="00D55AF9" w:rsidTr="00E548C4">
        <w:trPr>
          <w:cantSplit/>
          <w:trHeight w:val="20"/>
        </w:trPr>
        <w:tc>
          <w:tcPr>
            <w:tcW w:w="666" w:type="pct"/>
          </w:tcPr>
          <w:p w:rsidR="000749AB" w:rsidRPr="00D55AF9" w:rsidRDefault="000749AB"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22.2.2.2</w:t>
            </w:r>
          </w:p>
        </w:tc>
        <w:tc>
          <w:tcPr>
            <w:tcW w:w="1450" w:type="pct"/>
          </w:tcPr>
          <w:p w:rsidR="000749AB" w:rsidRPr="00D55AF9" w:rsidRDefault="000749AB" w:rsidP="00365885">
            <w:pPr>
              <w:tabs>
                <w:tab w:val="clear" w:pos="794"/>
                <w:tab w:val="clear" w:pos="1191"/>
                <w:tab w:val="clear" w:pos="1588"/>
                <w:tab w:val="clear" w:pos="1985"/>
              </w:tabs>
              <w:spacing w:before="0"/>
              <w:rPr>
                <w:rFonts w:asciiTheme="majorBidi" w:hAnsiTheme="majorBidi" w:cstheme="majorBidi"/>
                <w:b/>
                <w:bCs/>
                <w:sz w:val="20"/>
              </w:rPr>
            </w:pPr>
            <w:r w:rsidRPr="00D55AF9">
              <w:rPr>
                <w:sz w:val="20"/>
              </w:rPr>
              <w:t>SG13: LS on endorsement of Questions 19/13, 20/13 and 21/13 revisions [from ITU-T SG13]</w:t>
            </w:r>
          </w:p>
        </w:tc>
        <w:tc>
          <w:tcPr>
            <w:tcW w:w="511" w:type="pct"/>
          </w:tcPr>
          <w:p w:rsidR="000749AB" w:rsidRPr="00D55AF9" w:rsidRDefault="00C32B77" w:rsidP="00365885">
            <w:pPr>
              <w:spacing w:before="0"/>
              <w:jc w:val="center"/>
              <w:rPr>
                <w:rFonts w:asciiTheme="majorBidi" w:hAnsiTheme="majorBidi" w:cstheme="majorBidi"/>
                <w:sz w:val="20"/>
              </w:rPr>
            </w:pPr>
            <w:hyperlink r:id="rId71" w:history="1">
              <w:r w:rsidR="000749AB" w:rsidRPr="00D55AF9">
                <w:rPr>
                  <w:rStyle w:val="Hyperlink"/>
                  <w:rFonts w:asciiTheme="majorBidi" w:hAnsiTheme="majorBidi" w:cstheme="majorBidi"/>
                  <w:sz w:val="20"/>
                </w:rPr>
                <w:t>TD 034</w:t>
              </w:r>
            </w:hyperlink>
          </w:p>
        </w:tc>
        <w:tc>
          <w:tcPr>
            <w:tcW w:w="2373" w:type="pct"/>
          </w:tcPr>
          <w:p w:rsidR="000749AB" w:rsidRPr="00D55AF9" w:rsidRDefault="000749AB" w:rsidP="00365885">
            <w:pPr>
              <w:spacing w:before="0"/>
              <w:rPr>
                <w:rFonts w:eastAsia="SimSun"/>
                <w:sz w:val="20"/>
                <w:lang w:eastAsia="zh-CN"/>
              </w:rPr>
            </w:pPr>
            <w:r w:rsidRPr="00D55AF9">
              <w:rPr>
                <w:rFonts w:eastAsia="SimSun"/>
                <w:sz w:val="20"/>
                <w:lang w:eastAsia="zh-CN"/>
              </w:rPr>
              <w:t>SG13 revised texts of Questions 19/13, 20/13 and 21/13.</w:t>
            </w:r>
          </w:p>
          <w:p w:rsidR="000749AB" w:rsidRPr="00D55AF9" w:rsidRDefault="000749AB" w:rsidP="00365885">
            <w:pPr>
              <w:rPr>
                <w:rFonts w:asciiTheme="majorBidi" w:hAnsiTheme="majorBidi" w:cstheme="majorBidi"/>
                <w:sz w:val="20"/>
              </w:rPr>
            </w:pPr>
            <w:r w:rsidRPr="00D55AF9">
              <w:rPr>
                <w:rFonts w:eastAsia="SimSun"/>
                <w:sz w:val="20"/>
                <w:lang w:eastAsia="zh-CN"/>
              </w:rPr>
              <w:t>According to WTSA Resolution 1 (Hammamet, 2016) clause 7, 7.1.7, 7.2.4 and 7.2.5, SG13 requests TSAG to endorse the revised texts of the attached documents.</w:t>
            </w:r>
          </w:p>
        </w:tc>
      </w:tr>
      <w:tr w:rsidR="000749AB" w:rsidRPr="00D55AF9" w:rsidTr="00E548C4">
        <w:trPr>
          <w:cantSplit/>
          <w:trHeight w:val="20"/>
        </w:trPr>
        <w:tc>
          <w:tcPr>
            <w:tcW w:w="666" w:type="pct"/>
          </w:tcPr>
          <w:p w:rsidR="000749AB" w:rsidRPr="00D55AF9" w:rsidRDefault="000749AB" w:rsidP="00365885">
            <w:pPr>
              <w:spacing w:before="0"/>
              <w:contextualSpacing/>
              <w:jc w:val="right"/>
              <w:rPr>
                <w:rFonts w:asciiTheme="majorBidi" w:eastAsia="SimSun" w:hAnsiTheme="majorBidi" w:cstheme="majorBidi"/>
                <w:bCs/>
                <w:sz w:val="20"/>
                <w:highlight w:val="red"/>
              </w:rPr>
            </w:pPr>
            <w:r>
              <w:rPr>
                <w:rFonts w:asciiTheme="majorBidi" w:eastAsia="SimSun" w:hAnsiTheme="majorBidi" w:cstheme="majorBidi"/>
                <w:bCs/>
                <w:sz w:val="20"/>
              </w:rPr>
              <w:t>22.2.2.3</w:t>
            </w:r>
          </w:p>
        </w:tc>
        <w:tc>
          <w:tcPr>
            <w:tcW w:w="1450" w:type="pct"/>
          </w:tcPr>
          <w:p w:rsidR="000749AB" w:rsidRPr="00D55AF9" w:rsidRDefault="000749AB" w:rsidP="00A24578">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sz w:val="20"/>
                <w:highlight w:val="red"/>
              </w:rPr>
            </w:pPr>
            <w:r w:rsidRPr="00D55AF9">
              <w:rPr>
                <w:sz w:val="20"/>
              </w:rPr>
              <w:t>SG1</w:t>
            </w:r>
            <w:r>
              <w:rPr>
                <w:sz w:val="20"/>
              </w:rPr>
              <w:t>7</w:t>
            </w:r>
            <w:r w:rsidRPr="00D55AF9">
              <w:rPr>
                <w:sz w:val="20"/>
              </w:rPr>
              <w:t>: LS on the creation of a new Question 13/17 and revision of Question 6/17 [from ITU-T SG17]</w:t>
            </w:r>
          </w:p>
        </w:tc>
        <w:tc>
          <w:tcPr>
            <w:tcW w:w="511" w:type="pct"/>
          </w:tcPr>
          <w:p w:rsidR="000749AB" w:rsidRPr="00D55AF9" w:rsidRDefault="00C32B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72" w:history="1">
              <w:r w:rsidR="000749AB" w:rsidRPr="00D55AF9">
                <w:rPr>
                  <w:rStyle w:val="Hyperlink"/>
                  <w:rFonts w:asciiTheme="majorBidi" w:eastAsia="Calibri" w:hAnsiTheme="majorBidi" w:cstheme="majorBidi"/>
                  <w:sz w:val="20"/>
                  <w:lang w:eastAsia="zh-CN"/>
                </w:rPr>
                <w:t>TD 051</w:t>
              </w:r>
            </w:hyperlink>
          </w:p>
        </w:tc>
        <w:tc>
          <w:tcPr>
            <w:tcW w:w="2373" w:type="pct"/>
          </w:tcPr>
          <w:p w:rsidR="000749AB" w:rsidRPr="00D55AF9" w:rsidRDefault="000749AB" w:rsidP="00365885">
            <w:pPr>
              <w:tabs>
                <w:tab w:val="left" w:pos="720"/>
              </w:tabs>
              <w:spacing w:before="0"/>
              <w:rPr>
                <w:rFonts w:asciiTheme="majorBidi" w:eastAsia="SimSun" w:hAnsiTheme="majorBidi" w:cstheme="majorBidi"/>
                <w:bCs/>
                <w:sz w:val="20"/>
              </w:rPr>
            </w:pPr>
            <w:r w:rsidRPr="00D55AF9">
              <w:rPr>
                <w:rFonts w:asciiTheme="majorBidi" w:hAnsiTheme="majorBidi" w:cstheme="majorBidi"/>
                <w:sz w:val="20"/>
              </w:rPr>
              <w:t>TSAG is requested to endorse new Question 13/17 “Security aspects for Intelligent Transport System” and revised Question 6/17 “Security aspects of telecommunication services, networks and Internet of Things”.</w:t>
            </w:r>
          </w:p>
        </w:tc>
      </w:tr>
      <w:tr w:rsidR="000749AB" w:rsidRPr="00D55AF9" w:rsidTr="00E548C4">
        <w:trPr>
          <w:cantSplit/>
          <w:trHeight w:val="20"/>
        </w:trPr>
        <w:tc>
          <w:tcPr>
            <w:tcW w:w="666" w:type="pct"/>
          </w:tcPr>
          <w:p w:rsidR="000749AB" w:rsidRPr="00D55AF9" w:rsidRDefault="000749AB"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22.2.2.4</w:t>
            </w:r>
          </w:p>
        </w:tc>
        <w:tc>
          <w:tcPr>
            <w:tcW w:w="1450" w:type="pct"/>
          </w:tcPr>
          <w:p w:rsidR="000749AB" w:rsidRPr="00D55AF9" w:rsidRDefault="000749AB" w:rsidP="00365885">
            <w:pPr>
              <w:tabs>
                <w:tab w:val="clear" w:pos="794"/>
                <w:tab w:val="clear" w:pos="1191"/>
                <w:tab w:val="clear" w:pos="1588"/>
                <w:tab w:val="clear" w:pos="1985"/>
              </w:tabs>
              <w:spacing w:before="0"/>
              <w:rPr>
                <w:rFonts w:eastAsia="SimSun"/>
                <w:sz w:val="20"/>
                <w:lang w:eastAsia="zh-CN"/>
              </w:rPr>
            </w:pPr>
            <w:r w:rsidRPr="00D55AF9">
              <w:rPr>
                <w:rFonts w:eastAsia="SimSun"/>
                <w:sz w:val="20"/>
                <w:lang w:eastAsia="zh-CN"/>
              </w:rPr>
              <w:t>SG20: LS on the new structure of ITU-T SG20 [from ITU-T SG20]</w:t>
            </w:r>
          </w:p>
        </w:tc>
        <w:tc>
          <w:tcPr>
            <w:tcW w:w="511" w:type="pct"/>
          </w:tcPr>
          <w:p w:rsidR="000749AB" w:rsidRPr="00D55AF9" w:rsidRDefault="00C32B77" w:rsidP="00066D93">
            <w:pPr>
              <w:spacing w:before="0"/>
              <w:jc w:val="center"/>
              <w:rPr>
                <w:rFonts w:eastAsia="SimSun"/>
                <w:sz w:val="20"/>
                <w:lang w:eastAsia="zh-CN"/>
              </w:rPr>
            </w:pPr>
            <w:hyperlink r:id="rId73" w:history="1">
              <w:r w:rsidR="000749AB" w:rsidRPr="00D55AF9">
                <w:rPr>
                  <w:rStyle w:val="Hyperlink"/>
                  <w:rFonts w:eastAsia="SimSun"/>
                  <w:sz w:val="20"/>
                  <w:lang w:eastAsia="zh-CN"/>
                </w:rPr>
                <w:t>TD 040</w:t>
              </w:r>
            </w:hyperlink>
          </w:p>
        </w:tc>
        <w:tc>
          <w:tcPr>
            <w:tcW w:w="2373" w:type="pct"/>
          </w:tcPr>
          <w:p w:rsidR="000749AB" w:rsidRDefault="000749AB" w:rsidP="00365885">
            <w:pPr>
              <w:spacing w:before="0"/>
              <w:rPr>
                <w:rFonts w:eastAsia="SimSun"/>
                <w:sz w:val="20"/>
                <w:lang w:eastAsia="zh-CN"/>
              </w:rPr>
            </w:pPr>
            <w:r w:rsidRPr="00072F67">
              <w:rPr>
                <w:rFonts w:eastAsia="SimSun"/>
                <w:sz w:val="20"/>
                <w:lang w:eastAsia="zh-CN"/>
              </w:rPr>
              <w:t>This TD contains the new structure of SG20 as approved during the SG20 meeting, Dubai, 13-22 March 2017</w:t>
            </w:r>
            <w:r>
              <w:rPr>
                <w:rFonts w:eastAsia="SimSun"/>
                <w:sz w:val="20"/>
                <w:lang w:eastAsia="zh-CN"/>
              </w:rPr>
              <w:t>.</w:t>
            </w:r>
          </w:p>
          <w:p w:rsidR="000749AB" w:rsidRPr="00072F67" w:rsidRDefault="000749AB" w:rsidP="00365885">
            <w:pPr>
              <w:rPr>
                <w:rFonts w:eastAsia="SimSun"/>
                <w:sz w:val="20"/>
                <w:lang w:eastAsia="zh-CN"/>
              </w:rPr>
            </w:pPr>
            <w:r w:rsidRPr="00072F67">
              <w:rPr>
                <w:rFonts w:eastAsia="SimSun"/>
                <w:sz w:val="20"/>
                <w:lang w:eastAsia="zh-CN"/>
              </w:rPr>
              <w:t>ITU-T SG20 agreed the revised set of seven Questions, which are submitted to TSAG for review and comments, as appropriate, as per Resolution 1, article 7.1.7.</w:t>
            </w:r>
          </w:p>
          <w:p w:rsidR="000749AB" w:rsidRPr="00072F67" w:rsidRDefault="000749AB" w:rsidP="00365885">
            <w:r w:rsidRPr="00072F67">
              <w:rPr>
                <w:rFonts w:eastAsia="SimSun"/>
                <w:sz w:val="20"/>
                <w:lang w:eastAsia="zh-CN"/>
              </w:rPr>
              <w:t>The revised set of Questions are found in Annex 1.</w:t>
            </w:r>
          </w:p>
        </w:tc>
      </w:tr>
      <w:tr w:rsidR="000749AB" w:rsidRPr="00D55AF9" w:rsidTr="00E548C4">
        <w:trPr>
          <w:cantSplit/>
          <w:trHeight w:val="20"/>
        </w:trPr>
        <w:tc>
          <w:tcPr>
            <w:tcW w:w="666" w:type="pct"/>
          </w:tcPr>
          <w:p w:rsidR="000749AB" w:rsidRDefault="000749AB"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22.2.2.5</w:t>
            </w:r>
          </w:p>
        </w:tc>
        <w:tc>
          <w:tcPr>
            <w:tcW w:w="1450" w:type="pct"/>
          </w:tcPr>
          <w:p w:rsidR="000749AB" w:rsidRPr="00D55AF9" w:rsidRDefault="000749AB" w:rsidP="00365885">
            <w:pPr>
              <w:tabs>
                <w:tab w:val="clear" w:pos="794"/>
                <w:tab w:val="clear" w:pos="1191"/>
                <w:tab w:val="clear" w:pos="1588"/>
                <w:tab w:val="clear" w:pos="1985"/>
              </w:tabs>
              <w:spacing w:before="0"/>
              <w:rPr>
                <w:rFonts w:eastAsia="SimSun"/>
                <w:sz w:val="20"/>
                <w:lang w:eastAsia="zh-CN"/>
              </w:rPr>
            </w:pPr>
            <w:r>
              <w:rPr>
                <w:rFonts w:eastAsia="SimSun"/>
                <w:sz w:val="20"/>
                <w:lang w:eastAsia="zh-CN"/>
              </w:rPr>
              <w:t xml:space="preserve">SG20: </w:t>
            </w:r>
            <w:r w:rsidRPr="00066D93">
              <w:rPr>
                <w:rFonts w:eastAsia="SimSun"/>
                <w:sz w:val="20"/>
                <w:lang w:eastAsia="zh-CN"/>
              </w:rPr>
              <w:t>LS on the new structure of ITU-T SG20 and revised set of Questions</w:t>
            </w:r>
          </w:p>
        </w:tc>
        <w:tc>
          <w:tcPr>
            <w:tcW w:w="511" w:type="pct"/>
          </w:tcPr>
          <w:p w:rsidR="000749AB" w:rsidRDefault="00C32B77" w:rsidP="00365885">
            <w:pPr>
              <w:spacing w:before="0"/>
              <w:jc w:val="center"/>
            </w:pPr>
            <w:hyperlink r:id="rId74" w:history="1">
              <w:r w:rsidR="000749AB" w:rsidRPr="00066D93">
                <w:rPr>
                  <w:rStyle w:val="Hyperlink"/>
                  <w:rFonts w:eastAsia="SimSun"/>
                  <w:sz w:val="20"/>
                  <w:lang w:eastAsia="zh-CN"/>
                </w:rPr>
                <w:t>TD 096</w:t>
              </w:r>
            </w:hyperlink>
          </w:p>
        </w:tc>
        <w:tc>
          <w:tcPr>
            <w:tcW w:w="2373" w:type="pct"/>
          </w:tcPr>
          <w:p w:rsidR="000749AB" w:rsidRPr="00066D93" w:rsidRDefault="000749AB" w:rsidP="00365885">
            <w:pPr>
              <w:spacing w:before="0"/>
              <w:rPr>
                <w:rFonts w:eastAsia="SimSun"/>
                <w:sz w:val="20"/>
                <w:lang w:eastAsia="zh-CN"/>
              </w:rPr>
            </w:pPr>
            <w:r w:rsidRPr="00066D93">
              <w:rPr>
                <w:rFonts w:eastAsia="SimSun"/>
                <w:sz w:val="20"/>
                <w:lang w:eastAsia="zh-CN"/>
              </w:rPr>
              <w:t>This TD contains the new structure of SG20 as approved during the SG20 meeting, Dubai, 13-22 March 2017</w:t>
            </w:r>
          </w:p>
          <w:p w:rsidR="000749AB" w:rsidRDefault="000749AB" w:rsidP="00066D93">
            <w:pPr>
              <w:rPr>
                <w:rFonts w:eastAsia="SimSun"/>
                <w:sz w:val="20"/>
                <w:lang w:eastAsia="zh-CN"/>
              </w:rPr>
            </w:pPr>
            <w:r w:rsidRPr="00066D93">
              <w:rPr>
                <w:rFonts w:eastAsia="SimSun"/>
                <w:sz w:val="20"/>
                <w:lang w:eastAsia="zh-CN"/>
              </w:rPr>
              <w:t xml:space="preserve">ITU-T SG20 agreed the revised set of </w:t>
            </w:r>
            <w:r>
              <w:rPr>
                <w:rFonts w:eastAsia="SimSun"/>
                <w:sz w:val="20"/>
                <w:lang w:eastAsia="zh-CN"/>
              </w:rPr>
              <w:t xml:space="preserve">seven </w:t>
            </w:r>
            <w:r w:rsidRPr="00066D93">
              <w:rPr>
                <w:rFonts w:eastAsia="SimSun"/>
                <w:sz w:val="20"/>
                <w:lang w:eastAsia="zh-CN"/>
              </w:rPr>
              <w:t>Questions, which are submitted to TSAG for review and comments, as appropriate, as per Resolution 1, article 7.1.7.</w:t>
            </w:r>
          </w:p>
          <w:p w:rsidR="000749AB" w:rsidRPr="00066D93" w:rsidRDefault="000749AB" w:rsidP="00066D93">
            <w:r w:rsidRPr="00072F67">
              <w:rPr>
                <w:rFonts w:eastAsia="SimSun"/>
                <w:sz w:val="20"/>
                <w:lang w:eastAsia="zh-CN"/>
              </w:rPr>
              <w:t>The revised set of Questions are found in Annex 1.</w:t>
            </w:r>
          </w:p>
        </w:tc>
      </w:tr>
      <w:tr w:rsidR="000749AB" w:rsidRPr="00D55AF9" w:rsidTr="00E548C4">
        <w:trPr>
          <w:cantSplit/>
          <w:trHeight w:val="20"/>
        </w:trPr>
        <w:tc>
          <w:tcPr>
            <w:tcW w:w="666" w:type="pct"/>
          </w:tcPr>
          <w:p w:rsidR="000749AB" w:rsidRPr="000800E6" w:rsidRDefault="000749AB" w:rsidP="00365885">
            <w:pPr>
              <w:spacing w:before="0"/>
              <w:contextualSpacing/>
              <w:jc w:val="center"/>
              <w:rPr>
                <w:rFonts w:asciiTheme="majorBidi" w:eastAsia="SimSun" w:hAnsiTheme="majorBidi" w:cstheme="majorBidi"/>
                <w:b/>
                <w:sz w:val="20"/>
              </w:rPr>
            </w:pPr>
            <w:bookmarkStart w:id="8" w:name="b22_2_3"/>
            <w:r w:rsidRPr="000800E6">
              <w:rPr>
                <w:rFonts w:asciiTheme="majorBidi" w:eastAsia="SimSun" w:hAnsiTheme="majorBidi" w:cstheme="majorBidi"/>
                <w:b/>
                <w:sz w:val="20"/>
              </w:rPr>
              <w:t>22.2.3</w:t>
            </w:r>
            <w:bookmarkEnd w:id="8"/>
          </w:p>
        </w:tc>
        <w:tc>
          <w:tcPr>
            <w:tcW w:w="1450" w:type="pct"/>
          </w:tcPr>
          <w:p w:rsidR="000749AB" w:rsidRPr="00D55AF9" w:rsidRDefault="000749AB" w:rsidP="00365885">
            <w:pPr>
              <w:tabs>
                <w:tab w:val="clear" w:pos="794"/>
                <w:tab w:val="clear" w:pos="1191"/>
                <w:tab w:val="clear" w:pos="1588"/>
                <w:tab w:val="clear" w:pos="1985"/>
              </w:tabs>
              <w:spacing w:before="0"/>
              <w:jc w:val="center"/>
              <w:rPr>
                <w:rFonts w:asciiTheme="majorBidi" w:hAnsiTheme="majorBidi" w:cstheme="majorBidi"/>
                <w:b/>
                <w:bCs/>
                <w:sz w:val="20"/>
              </w:rPr>
            </w:pPr>
            <w:r w:rsidRPr="00D55AF9">
              <w:rPr>
                <w:rFonts w:asciiTheme="majorBidi" w:eastAsia="SimSun" w:hAnsiTheme="majorBidi" w:cstheme="majorBidi"/>
                <w:b/>
                <w:sz w:val="20"/>
              </w:rPr>
              <w:t>Lead study group activities</w:t>
            </w:r>
          </w:p>
        </w:tc>
        <w:tc>
          <w:tcPr>
            <w:tcW w:w="511" w:type="pct"/>
          </w:tcPr>
          <w:p w:rsidR="000749AB" w:rsidRPr="00D55AF9" w:rsidRDefault="000749AB" w:rsidP="00365885">
            <w:pPr>
              <w:spacing w:before="0"/>
              <w:jc w:val="center"/>
              <w:rPr>
                <w:rFonts w:asciiTheme="majorBidi" w:hAnsiTheme="majorBidi" w:cstheme="majorBidi"/>
                <w:sz w:val="20"/>
                <w:highlight w:val="yellow"/>
              </w:rPr>
            </w:pPr>
          </w:p>
        </w:tc>
        <w:tc>
          <w:tcPr>
            <w:tcW w:w="2373" w:type="pct"/>
          </w:tcPr>
          <w:p w:rsidR="000749AB" w:rsidRPr="00D55AF9" w:rsidRDefault="000749AB" w:rsidP="00365885">
            <w:pPr>
              <w:spacing w:before="0"/>
              <w:rPr>
                <w:rFonts w:asciiTheme="majorBidi" w:hAnsiTheme="majorBidi" w:cstheme="majorBidi"/>
                <w:sz w:val="20"/>
                <w:highlight w:val="yellow"/>
              </w:rPr>
            </w:pPr>
          </w:p>
        </w:tc>
      </w:tr>
      <w:tr w:rsidR="000749AB" w:rsidRPr="00D55AF9" w:rsidTr="00E548C4">
        <w:trPr>
          <w:cantSplit/>
          <w:trHeight w:val="20"/>
        </w:trPr>
        <w:tc>
          <w:tcPr>
            <w:tcW w:w="666" w:type="pct"/>
          </w:tcPr>
          <w:p w:rsidR="000749AB" w:rsidRDefault="000749AB"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w:t>
            </w:r>
          </w:p>
        </w:tc>
        <w:tc>
          <w:tcPr>
            <w:tcW w:w="1450" w:type="pct"/>
          </w:tcPr>
          <w:p w:rsidR="000749AB" w:rsidRPr="00D55AF9" w:rsidRDefault="000749AB" w:rsidP="00365885">
            <w:pPr>
              <w:tabs>
                <w:tab w:val="clear" w:pos="794"/>
                <w:tab w:val="clear" w:pos="1191"/>
                <w:tab w:val="clear" w:pos="1588"/>
                <w:tab w:val="clear" w:pos="1985"/>
              </w:tabs>
              <w:spacing w:before="0"/>
              <w:rPr>
                <w:sz w:val="20"/>
              </w:rPr>
            </w:pPr>
            <w:r w:rsidRPr="00167FAF">
              <w:rPr>
                <w:rFonts w:eastAsia="SimSun"/>
                <w:sz w:val="20"/>
                <w:lang w:eastAsia="zh-CN"/>
              </w:rPr>
              <w:t>SG12: LS from SG12 management on SG3’s proposed new QoS/QoE Question</w:t>
            </w:r>
          </w:p>
        </w:tc>
        <w:tc>
          <w:tcPr>
            <w:tcW w:w="511" w:type="pct"/>
          </w:tcPr>
          <w:p w:rsidR="000749AB" w:rsidRPr="00167FAF" w:rsidRDefault="00C32B77" w:rsidP="00365885">
            <w:pPr>
              <w:spacing w:before="0"/>
              <w:jc w:val="center"/>
              <w:rPr>
                <w:sz w:val="20"/>
              </w:rPr>
            </w:pPr>
            <w:hyperlink r:id="rId75" w:history="1">
              <w:r w:rsidR="000749AB" w:rsidRPr="008A5076">
                <w:rPr>
                  <w:rStyle w:val="Hyperlink"/>
                  <w:sz w:val="20"/>
                </w:rPr>
                <w:t>TD 109</w:t>
              </w:r>
            </w:hyperlink>
          </w:p>
        </w:tc>
        <w:tc>
          <w:tcPr>
            <w:tcW w:w="2373" w:type="pct"/>
          </w:tcPr>
          <w:p w:rsidR="000749AB" w:rsidRPr="005D30DF" w:rsidRDefault="000749AB" w:rsidP="005D30DF">
            <w:pPr>
              <w:spacing w:before="0"/>
              <w:rPr>
                <w:rFonts w:asciiTheme="majorBidi" w:hAnsiTheme="majorBidi" w:cstheme="majorBidi"/>
                <w:sz w:val="20"/>
              </w:rPr>
            </w:pPr>
            <w:r w:rsidRPr="005D30DF">
              <w:rPr>
                <w:rFonts w:asciiTheme="majorBidi" w:hAnsiTheme="majorBidi" w:cstheme="majorBidi"/>
                <w:sz w:val="20"/>
              </w:rPr>
              <w:t xml:space="preserve">The SG12 management team has taken note of SG3–LS1 (TSAG TD61) seeking the view of TSAG on the approval of a new Question under ITU-T SG3 on economic and policy issues pertaining to Quality of Service (QoS) and Quality of Experience (QoE). </w:t>
            </w:r>
          </w:p>
          <w:p w:rsidR="000749AB" w:rsidRDefault="000749AB" w:rsidP="005D30DF">
            <w:pPr>
              <w:spacing w:before="0"/>
              <w:rPr>
                <w:rFonts w:asciiTheme="majorBidi" w:hAnsiTheme="majorBidi" w:cstheme="majorBidi"/>
                <w:sz w:val="20"/>
              </w:rPr>
            </w:pPr>
            <w:r w:rsidRPr="005D30DF">
              <w:rPr>
                <w:rFonts w:asciiTheme="majorBidi" w:hAnsiTheme="majorBidi" w:cstheme="majorBidi"/>
                <w:sz w:val="20"/>
              </w:rPr>
              <w:t>As the WTSA-16 designated lead study group on QoS and QoE, the SG12 management team wishes to share its initial views on the SG3 proposal and offer guidance on a way forward.</w:t>
            </w:r>
          </w:p>
          <w:p w:rsidR="000749AB" w:rsidRDefault="000749AB" w:rsidP="005D30DF">
            <w:pPr>
              <w:spacing w:before="0"/>
              <w:rPr>
                <w:rFonts w:asciiTheme="majorBidi" w:hAnsiTheme="majorBidi" w:cstheme="majorBidi"/>
                <w:sz w:val="20"/>
              </w:rPr>
            </w:pPr>
          </w:p>
          <w:p w:rsidR="000749AB" w:rsidRDefault="000749AB" w:rsidP="005D30DF">
            <w:pPr>
              <w:spacing w:before="0"/>
              <w:rPr>
                <w:rFonts w:asciiTheme="majorBidi" w:hAnsiTheme="majorBidi" w:cstheme="majorBidi"/>
                <w:sz w:val="20"/>
              </w:rPr>
            </w:pPr>
            <w:r>
              <w:rPr>
                <w:rFonts w:asciiTheme="majorBidi" w:hAnsiTheme="majorBidi" w:cstheme="majorBidi"/>
                <w:sz w:val="20"/>
              </w:rPr>
              <w:t>SG12 invites</w:t>
            </w:r>
            <w:r w:rsidRPr="005D30DF">
              <w:rPr>
                <w:rFonts w:asciiTheme="majorBidi" w:hAnsiTheme="majorBidi" w:cstheme="majorBidi"/>
                <w:sz w:val="20"/>
              </w:rPr>
              <w:t xml:space="preserve"> SG3 delegates with an interest in QoS and QoE to actively contribute to the implementation of the action plan, e.g., by participating and contributing to existing activities and meetings of the QSDG and SG12.</w:t>
            </w:r>
          </w:p>
          <w:p w:rsidR="000749AB" w:rsidRPr="00D55AF9" w:rsidRDefault="000749AB" w:rsidP="005D30DF">
            <w:pPr>
              <w:spacing w:before="0"/>
              <w:rPr>
                <w:rFonts w:asciiTheme="majorBidi" w:hAnsiTheme="majorBidi" w:cstheme="majorBidi"/>
                <w:sz w:val="20"/>
              </w:rPr>
            </w:pP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22.2.3.2</w:t>
            </w:r>
          </w:p>
        </w:tc>
        <w:tc>
          <w:tcPr>
            <w:tcW w:w="1450" w:type="pct"/>
          </w:tcPr>
          <w:p w:rsidR="000749AB" w:rsidRPr="00D55AF9" w:rsidRDefault="000749AB" w:rsidP="00365885">
            <w:pPr>
              <w:tabs>
                <w:tab w:val="clear" w:pos="794"/>
                <w:tab w:val="clear" w:pos="1191"/>
                <w:tab w:val="clear" w:pos="1588"/>
                <w:tab w:val="clear" w:pos="1985"/>
              </w:tabs>
              <w:spacing w:before="0"/>
              <w:rPr>
                <w:sz w:val="20"/>
              </w:rPr>
            </w:pPr>
            <w:r w:rsidRPr="00D55AF9">
              <w:rPr>
                <w:sz w:val="20"/>
              </w:rPr>
              <w:t>SG13: LS on Lead Study Group Big Data [from ITU-T SG13]</w:t>
            </w:r>
          </w:p>
        </w:tc>
        <w:tc>
          <w:tcPr>
            <w:tcW w:w="511" w:type="pct"/>
          </w:tcPr>
          <w:p w:rsidR="000749AB" w:rsidRPr="00D55AF9" w:rsidRDefault="00C32B77" w:rsidP="00365885">
            <w:pPr>
              <w:spacing w:before="0"/>
              <w:jc w:val="center"/>
              <w:rPr>
                <w:rFonts w:asciiTheme="majorBidi" w:hAnsiTheme="majorBidi" w:cstheme="majorBidi"/>
                <w:sz w:val="20"/>
              </w:rPr>
            </w:pPr>
            <w:hyperlink r:id="rId76" w:history="1">
              <w:r w:rsidR="000749AB" w:rsidRPr="00D55AF9">
                <w:rPr>
                  <w:rStyle w:val="Hyperlink"/>
                  <w:rFonts w:asciiTheme="majorBidi" w:hAnsiTheme="majorBidi" w:cstheme="majorBidi"/>
                  <w:sz w:val="20"/>
                </w:rPr>
                <w:t>TD 032</w:t>
              </w:r>
            </w:hyperlink>
          </w:p>
        </w:tc>
        <w:tc>
          <w:tcPr>
            <w:tcW w:w="2373" w:type="pct"/>
          </w:tcPr>
          <w:p w:rsidR="000749AB" w:rsidRPr="00D55AF9" w:rsidRDefault="000749AB" w:rsidP="00365885">
            <w:pPr>
              <w:spacing w:before="0"/>
              <w:rPr>
                <w:sz w:val="20"/>
              </w:rPr>
            </w:pPr>
            <w:r w:rsidRPr="00D55AF9">
              <w:rPr>
                <w:rFonts w:asciiTheme="majorBidi" w:hAnsiTheme="majorBidi" w:cstheme="majorBidi"/>
                <w:sz w:val="20"/>
              </w:rPr>
              <w:t xml:space="preserve">SG13 informs on </w:t>
            </w:r>
            <w:r w:rsidRPr="00D55AF9">
              <w:rPr>
                <w:sz w:val="20"/>
              </w:rPr>
              <w:t>its activities related to Big Data standardization.</w:t>
            </w:r>
          </w:p>
          <w:p w:rsidR="000749AB" w:rsidRPr="00D55AF9" w:rsidRDefault="000749AB" w:rsidP="00365885">
            <w:pPr>
              <w:rPr>
                <w:sz w:val="20"/>
              </w:rPr>
            </w:pPr>
            <w:r w:rsidRPr="00D55AF9">
              <w:rPr>
                <w:sz w:val="20"/>
              </w:rPr>
              <w:t>SG13 requests TSAG to designate SG13 as Lead Study Group on Big Data.</w:t>
            </w: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22.2.3.3</w:t>
            </w:r>
          </w:p>
        </w:tc>
        <w:tc>
          <w:tcPr>
            <w:tcW w:w="1450" w:type="pct"/>
          </w:tcPr>
          <w:p w:rsidR="000749AB" w:rsidRPr="00D55AF9" w:rsidRDefault="000749AB" w:rsidP="00365885">
            <w:pPr>
              <w:spacing w:before="0"/>
              <w:rPr>
                <w:sz w:val="20"/>
              </w:rPr>
            </w:pPr>
            <w:r w:rsidRPr="00D55AF9">
              <w:rPr>
                <w:rFonts w:asciiTheme="majorBidi" w:hAnsiTheme="majorBidi" w:cstheme="majorBidi"/>
                <w:sz w:val="20"/>
              </w:rPr>
              <w:t>SG20: LS/r on Lead Study Group Big Data (reply to SG13 - LS 6 -E) [from ITU-T SG20]</w:t>
            </w:r>
          </w:p>
        </w:tc>
        <w:tc>
          <w:tcPr>
            <w:tcW w:w="511" w:type="pct"/>
          </w:tcPr>
          <w:p w:rsidR="000749AB" w:rsidRPr="00D55AF9" w:rsidRDefault="00C32B77" w:rsidP="00365885">
            <w:pPr>
              <w:spacing w:before="0"/>
              <w:jc w:val="center"/>
              <w:rPr>
                <w:rFonts w:asciiTheme="majorBidi" w:hAnsiTheme="majorBidi" w:cstheme="majorBidi"/>
                <w:sz w:val="20"/>
              </w:rPr>
            </w:pPr>
            <w:hyperlink r:id="rId77" w:history="1">
              <w:r w:rsidR="000749AB" w:rsidRPr="00D55AF9">
                <w:rPr>
                  <w:rStyle w:val="Hyperlink"/>
                  <w:rFonts w:asciiTheme="majorBidi" w:hAnsiTheme="majorBidi" w:cstheme="majorBidi"/>
                  <w:sz w:val="20"/>
                </w:rPr>
                <w:t>TD 037</w:t>
              </w:r>
            </w:hyperlink>
          </w:p>
        </w:tc>
        <w:tc>
          <w:tcPr>
            <w:tcW w:w="2373" w:type="pct"/>
          </w:tcPr>
          <w:p w:rsidR="000749AB" w:rsidRPr="00D55AF9" w:rsidRDefault="000749AB" w:rsidP="00365885">
            <w:pPr>
              <w:spacing w:before="0"/>
              <w:rPr>
                <w:rFonts w:asciiTheme="majorBidi" w:hAnsiTheme="majorBidi" w:cstheme="majorBidi"/>
                <w:sz w:val="20"/>
              </w:rPr>
            </w:pPr>
            <w:r w:rsidRPr="00D55AF9">
              <w:rPr>
                <w:rFonts w:asciiTheme="majorBidi" w:hAnsiTheme="majorBidi" w:cstheme="majorBidi"/>
                <w:sz w:val="20"/>
              </w:rPr>
              <w:t>SG20 requests TSAG not to designate a specific SG as a Lead Study Group on Big Data.</w:t>
            </w: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
                <w:sz w:val="20"/>
                <w:highlight w:val="yellow"/>
              </w:rPr>
            </w:pPr>
            <w:r>
              <w:rPr>
                <w:rFonts w:asciiTheme="majorBidi" w:eastAsia="SimSun" w:hAnsiTheme="majorBidi" w:cstheme="majorBidi"/>
                <w:bCs/>
                <w:sz w:val="20"/>
              </w:rPr>
              <w:t>22.2.3.4</w:t>
            </w:r>
          </w:p>
        </w:tc>
        <w:tc>
          <w:tcPr>
            <w:tcW w:w="1450" w:type="pct"/>
          </w:tcPr>
          <w:p w:rsidR="000749AB" w:rsidRPr="00D55AF9" w:rsidRDefault="000749AB" w:rsidP="00365885">
            <w:pPr>
              <w:tabs>
                <w:tab w:val="clear" w:pos="794"/>
                <w:tab w:val="clear" w:pos="1191"/>
                <w:tab w:val="clear" w:pos="1588"/>
                <w:tab w:val="clear" w:pos="1985"/>
              </w:tabs>
              <w:spacing w:before="0"/>
              <w:rPr>
                <w:rFonts w:asciiTheme="majorBidi" w:eastAsia="SimSun" w:hAnsiTheme="majorBidi" w:cstheme="majorBidi"/>
                <w:b/>
                <w:sz w:val="20"/>
                <w:highlight w:val="yellow"/>
              </w:rPr>
            </w:pPr>
            <w:r w:rsidRPr="00D55AF9">
              <w:rPr>
                <w:sz w:val="20"/>
              </w:rPr>
              <w:t>SG2: LS on SG2, Lead Study Group for Service Definition, Numbering, and Routing; Lead Study Group on Telecommunication for Disaster Relief/Early Warning, Network Resilience and Recovery; and Lead Study Group for Telecommunication Management</w:t>
            </w:r>
          </w:p>
        </w:tc>
        <w:tc>
          <w:tcPr>
            <w:tcW w:w="511" w:type="pct"/>
          </w:tcPr>
          <w:p w:rsidR="000749AB" w:rsidRPr="00D55AF9" w:rsidRDefault="00C32B77" w:rsidP="00365885">
            <w:pPr>
              <w:spacing w:before="0"/>
              <w:jc w:val="center"/>
              <w:rPr>
                <w:rFonts w:asciiTheme="majorBidi" w:hAnsiTheme="majorBidi" w:cstheme="majorBidi"/>
                <w:sz w:val="20"/>
                <w:highlight w:val="yellow"/>
              </w:rPr>
            </w:pPr>
            <w:hyperlink r:id="rId78" w:history="1">
              <w:r w:rsidR="000749AB" w:rsidRPr="00D55AF9">
                <w:rPr>
                  <w:rStyle w:val="Hyperlink"/>
                  <w:rFonts w:asciiTheme="majorBidi" w:hAnsiTheme="majorBidi" w:cstheme="majorBidi"/>
                  <w:sz w:val="20"/>
                </w:rPr>
                <w:t>TD 007</w:t>
              </w:r>
            </w:hyperlink>
          </w:p>
        </w:tc>
        <w:tc>
          <w:tcPr>
            <w:tcW w:w="2373" w:type="pct"/>
          </w:tcPr>
          <w:p w:rsidR="000749AB" w:rsidRPr="00D55AF9" w:rsidRDefault="000749AB" w:rsidP="00365885">
            <w:pPr>
              <w:spacing w:before="0"/>
              <w:rPr>
                <w:rFonts w:asciiTheme="majorBidi" w:hAnsiTheme="majorBidi" w:cstheme="majorBidi"/>
                <w:sz w:val="20"/>
              </w:rPr>
            </w:pPr>
            <w:r w:rsidRPr="00D55AF9">
              <w:rPr>
                <w:rFonts w:asciiTheme="majorBidi" w:hAnsiTheme="majorBidi" w:cstheme="majorBidi"/>
                <w:sz w:val="20"/>
              </w:rPr>
              <w:t>Contains the Lead Study Group 2 report.</w:t>
            </w:r>
          </w:p>
          <w:p w:rsidR="000749AB" w:rsidRPr="00D55AF9" w:rsidRDefault="000749AB" w:rsidP="00365885">
            <w:pPr>
              <w:rPr>
                <w:rFonts w:asciiTheme="majorBidi" w:hAnsiTheme="majorBidi" w:cstheme="majorBidi"/>
                <w:sz w:val="20"/>
                <w:highlight w:val="yellow"/>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22.2.3.5</w:t>
            </w:r>
          </w:p>
        </w:tc>
        <w:tc>
          <w:tcPr>
            <w:tcW w:w="1450" w:type="pct"/>
          </w:tcPr>
          <w:p w:rsidR="000749AB" w:rsidRPr="00D55AF9" w:rsidRDefault="000749AB" w:rsidP="00365885">
            <w:pPr>
              <w:tabs>
                <w:tab w:val="clear" w:pos="794"/>
                <w:tab w:val="clear" w:pos="1191"/>
                <w:tab w:val="clear" w:pos="1588"/>
                <w:tab w:val="clear" w:pos="1985"/>
              </w:tabs>
              <w:spacing w:before="0"/>
              <w:rPr>
                <w:sz w:val="20"/>
              </w:rPr>
            </w:pPr>
            <w:r w:rsidRPr="00D55AF9">
              <w:rPr>
                <w:sz w:val="20"/>
              </w:rPr>
              <w:t>SG2: LS on Telecommunication Management and OAM Project Plan [from ITU-T SG2]</w:t>
            </w:r>
          </w:p>
        </w:tc>
        <w:tc>
          <w:tcPr>
            <w:tcW w:w="511" w:type="pct"/>
          </w:tcPr>
          <w:p w:rsidR="000749AB" w:rsidRPr="00D55AF9" w:rsidRDefault="00C32B77" w:rsidP="00365885">
            <w:pPr>
              <w:spacing w:before="0"/>
              <w:jc w:val="center"/>
              <w:rPr>
                <w:sz w:val="20"/>
              </w:rPr>
            </w:pPr>
            <w:hyperlink r:id="rId79" w:history="1">
              <w:r w:rsidR="000749AB" w:rsidRPr="00D55AF9">
                <w:rPr>
                  <w:rStyle w:val="Hyperlink"/>
                  <w:sz w:val="20"/>
                </w:rPr>
                <w:t>TD 067</w:t>
              </w:r>
            </w:hyperlink>
          </w:p>
        </w:tc>
        <w:tc>
          <w:tcPr>
            <w:tcW w:w="2373" w:type="pct"/>
          </w:tcPr>
          <w:p w:rsidR="000749AB" w:rsidRPr="00D55AF9" w:rsidRDefault="000749AB" w:rsidP="00365885">
            <w:pPr>
              <w:spacing w:before="0"/>
              <w:rPr>
                <w:rFonts w:asciiTheme="majorBidi" w:hAnsiTheme="majorBidi" w:cstheme="majorBidi"/>
                <w:sz w:val="20"/>
              </w:rPr>
            </w:pPr>
            <w:r w:rsidRPr="00D55AF9">
              <w:rPr>
                <w:rFonts w:asciiTheme="majorBidi" w:hAnsiTheme="majorBidi" w:cstheme="majorBidi"/>
                <w:sz w:val="20"/>
              </w:rPr>
              <w:t>WTSA-16 has assigned the Lead SG role for Telecommunication Management to SG2. In that context, Q.5/2 is responsible for maintaining the Telecommunications Management and OAM Project Plan, to monitor and manage all these activities and issues for the ITU-T. Internal to the ITU-T, this leadership involves providing a kind of framework for Telecommunications Management and OAM activities that can be used to identify and resolve appropriate issues across Study Groups. This LS request to share with SG2 the information about different telecommunication management activity within ITU-T.</w:t>
            </w:r>
          </w:p>
          <w:p w:rsidR="000749AB" w:rsidRPr="00D55AF9" w:rsidRDefault="000749AB" w:rsidP="00365885">
            <w:pPr>
              <w:rPr>
                <w:rFonts w:asciiTheme="majorBidi" w:hAnsiTheme="majorBidi" w:cstheme="majorBidi"/>
                <w:sz w:val="20"/>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22.2.3.6</w:t>
            </w:r>
          </w:p>
        </w:tc>
        <w:tc>
          <w:tcPr>
            <w:tcW w:w="1450" w:type="pct"/>
          </w:tcPr>
          <w:p w:rsidR="000749AB" w:rsidRPr="00D55AF9" w:rsidRDefault="000749AB" w:rsidP="00365885">
            <w:pPr>
              <w:tabs>
                <w:tab w:val="clear" w:pos="794"/>
                <w:tab w:val="clear" w:pos="1191"/>
                <w:tab w:val="clear" w:pos="1588"/>
                <w:tab w:val="clear" w:pos="1985"/>
              </w:tabs>
              <w:spacing w:before="0"/>
              <w:rPr>
                <w:sz w:val="20"/>
              </w:rPr>
            </w:pPr>
            <w:r w:rsidRPr="00D55AF9">
              <w:rPr>
                <w:sz w:val="20"/>
              </w:rPr>
              <w:t>SG2: LS on Lead Study Group Activities [from ITU-T SG2]</w:t>
            </w:r>
          </w:p>
        </w:tc>
        <w:tc>
          <w:tcPr>
            <w:tcW w:w="511" w:type="pct"/>
          </w:tcPr>
          <w:p w:rsidR="000749AB" w:rsidRPr="00D55AF9" w:rsidRDefault="00C32B77" w:rsidP="00365885">
            <w:pPr>
              <w:spacing w:before="0"/>
              <w:jc w:val="center"/>
              <w:rPr>
                <w:sz w:val="20"/>
              </w:rPr>
            </w:pPr>
            <w:hyperlink r:id="rId80" w:history="1">
              <w:r w:rsidR="000749AB" w:rsidRPr="00D55AF9">
                <w:rPr>
                  <w:rStyle w:val="Hyperlink"/>
                  <w:sz w:val="20"/>
                </w:rPr>
                <w:t>TD 064</w:t>
              </w:r>
            </w:hyperlink>
          </w:p>
        </w:tc>
        <w:tc>
          <w:tcPr>
            <w:tcW w:w="2373" w:type="pct"/>
          </w:tcPr>
          <w:p w:rsidR="000749AB" w:rsidRPr="00D55AF9" w:rsidRDefault="000749AB" w:rsidP="00365885">
            <w:pPr>
              <w:spacing w:before="0"/>
              <w:rPr>
                <w:sz w:val="20"/>
              </w:rPr>
            </w:pPr>
            <w:r w:rsidRPr="00D55AF9">
              <w:rPr>
                <w:sz w:val="20"/>
              </w:rPr>
              <w:t>This liaison contains summary of progress on the leading roles of ITU-T SG2.</w:t>
            </w:r>
          </w:p>
          <w:p w:rsidR="000749AB" w:rsidRPr="00D55AF9" w:rsidRDefault="000749AB" w:rsidP="00365885">
            <w:pPr>
              <w:rPr>
                <w:rFonts w:asciiTheme="majorBidi" w:hAnsiTheme="majorBidi" w:cstheme="majorBidi"/>
                <w:sz w:val="20"/>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22.2.3.7</w:t>
            </w:r>
          </w:p>
        </w:tc>
        <w:tc>
          <w:tcPr>
            <w:tcW w:w="1450" w:type="pct"/>
          </w:tcPr>
          <w:p w:rsidR="000749AB" w:rsidRPr="00D55AF9" w:rsidRDefault="000749AB" w:rsidP="00365885">
            <w:pPr>
              <w:tabs>
                <w:tab w:val="clear" w:pos="794"/>
                <w:tab w:val="clear" w:pos="1191"/>
                <w:tab w:val="clear" w:pos="1588"/>
                <w:tab w:val="clear" w:pos="1985"/>
              </w:tabs>
              <w:spacing w:before="0"/>
              <w:rPr>
                <w:sz w:val="20"/>
              </w:rPr>
            </w:pPr>
            <w:r w:rsidRPr="00D55AF9">
              <w:rPr>
                <w:sz w:val="20"/>
              </w:rPr>
              <w:t>SG11 Chairman: Report on ITU-T SG11 lead activities (January-April 2017)</w:t>
            </w:r>
          </w:p>
        </w:tc>
        <w:tc>
          <w:tcPr>
            <w:tcW w:w="511" w:type="pct"/>
          </w:tcPr>
          <w:p w:rsidR="000749AB" w:rsidRPr="00D55AF9" w:rsidRDefault="00C32B77" w:rsidP="00365885">
            <w:pPr>
              <w:spacing w:before="0"/>
              <w:jc w:val="center"/>
              <w:rPr>
                <w:sz w:val="20"/>
              </w:rPr>
            </w:pPr>
            <w:hyperlink r:id="rId81" w:history="1">
              <w:r w:rsidR="000749AB" w:rsidRPr="00D55AF9">
                <w:rPr>
                  <w:rStyle w:val="Hyperlink"/>
                  <w:sz w:val="20"/>
                </w:rPr>
                <w:t>TD 060</w:t>
              </w:r>
            </w:hyperlink>
          </w:p>
        </w:tc>
        <w:tc>
          <w:tcPr>
            <w:tcW w:w="2373" w:type="pct"/>
          </w:tcPr>
          <w:p w:rsidR="000749AB" w:rsidRPr="00D55AF9" w:rsidRDefault="000749AB" w:rsidP="00365885">
            <w:pPr>
              <w:spacing w:before="0"/>
              <w:rPr>
                <w:rFonts w:asciiTheme="majorBidi" w:hAnsiTheme="majorBidi" w:cstheme="majorBidi"/>
                <w:sz w:val="20"/>
              </w:rPr>
            </w:pPr>
            <w:r w:rsidRPr="00D55AF9">
              <w:rPr>
                <w:rFonts w:asciiTheme="majorBidi" w:hAnsiTheme="majorBidi" w:cstheme="majorBidi"/>
                <w:sz w:val="20"/>
              </w:rPr>
              <w:t>This report contains the report of the ITU-T SG11 on lead study group activities (January - April 2017).</w:t>
            </w:r>
          </w:p>
          <w:p w:rsidR="000749AB" w:rsidRPr="00D55AF9" w:rsidRDefault="000749AB" w:rsidP="00365885">
            <w:pPr>
              <w:rPr>
                <w:rFonts w:asciiTheme="majorBidi" w:hAnsiTheme="majorBidi" w:cstheme="majorBidi"/>
                <w:sz w:val="20"/>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22.2.3.8</w:t>
            </w:r>
          </w:p>
        </w:tc>
        <w:tc>
          <w:tcPr>
            <w:tcW w:w="1450" w:type="pct"/>
          </w:tcPr>
          <w:p w:rsidR="000749AB" w:rsidRPr="00D55AF9" w:rsidRDefault="000749AB" w:rsidP="00365885">
            <w:pPr>
              <w:tabs>
                <w:tab w:val="clear" w:pos="794"/>
                <w:tab w:val="clear" w:pos="1191"/>
                <w:tab w:val="clear" w:pos="1588"/>
                <w:tab w:val="clear" w:pos="1985"/>
              </w:tabs>
              <w:spacing w:before="0"/>
              <w:rPr>
                <w:sz w:val="20"/>
              </w:rPr>
            </w:pPr>
            <w:r w:rsidRPr="00D55AF9">
              <w:rPr>
                <w:sz w:val="20"/>
              </w:rPr>
              <w:t>SG12 Chairman: Report on SG12 lead activities, cooperation with other SDOs, Recommendations for translation (January-April 2017)</w:t>
            </w:r>
          </w:p>
        </w:tc>
        <w:tc>
          <w:tcPr>
            <w:tcW w:w="511" w:type="pct"/>
          </w:tcPr>
          <w:p w:rsidR="000749AB" w:rsidRPr="00D55AF9" w:rsidRDefault="00C32B77" w:rsidP="00365885">
            <w:pPr>
              <w:spacing w:before="0"/>
              <w:jc w:val="center"/>
              <w:rPr>
                <w:rFonts w:asciiTheme="majorBidi" w:hAnsiTheme="majorBidi" w:cstheme="majorBidi"/>
                <w:sz w:val="20"/>
              </w:rPr>
            </w:pPr>
            <w:hyperlink r:id="rId82" w:history="1">
              <w:r w:rsidR="000749AB" w:rsidRPr="00D55AF9">
                <w:rPr>
                  <w:rStyle w:val="Hyperlink"/>
                  <w:rFonts w:asciiTheme="majorBidi" w:hAnsiTheme="majorBidi" w:cstheme="majorBidi"/>
                  <w:sz w:val="20"/>
                </w:rPr>
                <w:t>TD 035</w:t>
              </w:r>
            </w:hyperlink>
          </w:p>
        </w:tc>
        <w:tc>
          <w:tcPr>
            <w:tcW w:w="2373" w:type="pct"/>
          </w:tcPr>
          <w:p w:rsidR="000749AB" w:rsidRPr="00D55AF9" w:rsidRDefault="000749AB" w:rsidP="00365885">
            <w:pPr>
              <w:spacing w:before="0"/>
              <w:rPr>
                <w:sz w:val="20"/>
              </w:rPr>
            </w:pPr>
            <w:r w:rsidRPr="00D55AF9">
              <w:rPr>
                <w:sz w:val="20"/>
              </w:rPr>
              <w:t>SG12 provides a report about its lead study group activities, and on fostered cooperation and coordination activities with other standardization organizations.</w:t>
            </w:r>
          </w:p>
          <w:p w:rsidR="000749AB" w:rsidRPr="00D55AF9" w:rsidRDefault="000749AB" w:rsidP="00365885">
            <w:pPr>
              <w:rPr>
                <w:rFonts w:asciiTheme="majorBidi" w:hAnsiTheme="majorBidi" w:cstheme="majorBidi"/>
                <w:sz w:val="20"/>
              </w:rPr>
            </w:pPr>
            <w:r w:rsidRPr="00D55AF9">
              <w:rPr>
                <w:sz w:val="20"/>
              </w:rPr>
              <w:t>SG12 requests TSAG to include three of SG12’s most recent AAP-approved Recommendations to the list of Recommendations candidate for translation.</w:t>
            </w: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22.2.3.9</w:t>
            </w:r>
          </w:p>
        </w:tc>
        <w:tc>
          <w:tcPr>
            <w:tcW w:w="1450" w:type="pct"/>
          </w:tcPr>
          <w:p w:rsidR="000749AB" w:rsidRPr="00D55AF9" w:rsidRDefault="000749AB" w:rsidP="00365885">
            <w:pPr>
              <w:tabs>
                <w:tab w:val="clear" w:pos="794"/>
                <w:tab w:val="clear" w:pos="1191"/>
                <w:tab w:val="clear" w:pos="1588"/>
                <w:tab w:val="clear" w:pos="1985"/>
              </w:tabs>
              <w:spacing w:before="0"/>
              <w:rPr>
                <w:sz w:val="20"/>
              </w:rPr>
            </w:pPr>
            <w:r w:rsidRPr="00D55AF9">
              <w:rPr>
                <w:sz w:val="20"/>
              </w:rPr>
              <w:t>SG13 Chairman: Lead Study Group Report SG13</w:t>
            </w:r>
          </w:p>
        </w:tc>
        <w:tc>
          <w:tcPr>
            <w:tcW w:w="511" w:type="pct"/>
          </w:tcPr>
          <w:p w:rsidR="000749AB" w:rsidRPr="00D55AF9" w:rsidRDefault="00C32B77" w:rsidP="00365885">
            <w:pPr>
              <w:spacing w:before="0"/>
              <w:jc w:val="center"/>
            </w:pPr>
            <w:hyperlink r:id="rId83" w:history="1">
              <w:r w:rsidR="000749AB" w:rsidRPr="00D55AF9">
                <w:rPr>
                  <w:rStyle w:val="Hyperlink"/>
                  <w:sz w:val="20"/>
                </w:rPr>
                <w:t>TD 052</w:t>
              </w:r>
            </w:hyperlink>
          </w:p>
        </w:tc>
        <w:tc>
          <w:tcPr>
            <w:tcW w:w="2373" w:type="pct"/>
          </w:tcPr>
          <w:p w:rsidR="000749AB" w:rsidRPr="00D55AF9" w:rsidRDefault="000749AB" w:rsidP="00365885">
            <w:pPr>
              <w:spacing w:before="0"/>
              <w:rPr>
                <w:sz w:val="20"/>
              </w:rPr>
            </w:pPr>
            <w:r w:rsidRPr="00D55AF9">
              <w:rPr>
                <w:sz w:val="20"/>
              </w:rPr>
              <w:t>This document is intended to report a progress to date on each of the lead study group roles of SG13. It covers the period from the beginning of the present study period and addresses some anticipated activities.</w:t>
            </w:r>
          </w:p>
          <w:p w:rsidR="000749AB" w:rsidRPr="00D55AF9" w:rsidRDefault="000749AB" w:rsidP="00365885">
            <w:pPr>
              <w:rPr>
                <w:sz w:val="20"/>
              </w:rPr>
            </w:pPr>
            <w:r w:rsidRPr="00D55AF9">
              <w:rPr>
                <w:sz w:val="20"/>
              </w:rPr>
              <w:t>TSAG to note.</w:t>
            </w: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Cs/>
                <w:sz w:val="20"/>
              </w:rPr>
              <w:t>22.2.3.10</w:t>
            </w:r>
          </w:p>
        </w:tc>
        <w:tc>
          <w:tcPr>
            <w:tcW w:w="1450" w:type="pct"/>
          </w:tcPr>
          <w:p w:rsidR="000749AB" w:rsidRPr="00D55AF9" w:rsidRDefault="000749AB"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SG15 OTNT Standardization Work Plan [from ITU-T SG15]</w:t>
            </w:r>
          </w:p>
        </w:tc>
        <w:tc>
          <w:tcPr>
            <w:tcW w:w="511" w:type="pct"/>
          </w:tcPr>
          <w:p w:rsidR="000749AB" w:rsidRPr="00D55AF9" w:rsidRDefault="00C32B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84" w:history="1">
              <w:r w:rsidR="000749AB" w:rsidRPr="00D55AF9">
                <w:rPr>
                  <w:rStyle w:val="Hyperlink"/>
                  <w:rFonts w:asciiTheme="majorBidi" w:hAnsiTheme="majorBidi" w:cstheme="majorBidi"/>
                  <w:bCs/>
                  <w:sz w:val="20"/>
                </w:rPr>
                <w:t>TD 008</w:t>
              </w:r>
            </w:hyperlink>
          </w:p>
        </w:tc>
        <w:tc>
          <w:tcPr>
            <w:tcW w:w="2373" w:type="pct"/>
          </w:tcPr>
          <w:p w:rsidR="000749AB" w:rsidRPr="00D55AF9" w:rsidRDefault="000749AB" w:rsidP="00365885">
            <w:pPr>
              <w:spacing w:before="0"/>
              <w:rPr>
                <w:sz w:val="20"/>
              </w:rPr>
            </w:pPr>
            <w:r w:rsidRPr="00D55AF9">
              <w:rPr>
                <w:rFonts w:asciiTheme="majorBidi" w:hAnsiTheme="majorBidi" w:cstheme="majorBidi"/>
                <w:sz w:val="20"/>
              </w:rPr>
              <w:t xml:space="preserve">SG15 provides its </w:t>
            </w:r>
            <w:r w:rsidRPr="00D55AF9">
              <w:rPr>
                <w:sz w:val="20"/>
              </w:rPr>
              <w:t>Optical Transport Networks &amp; Technologies Standardization Work Plan.</w:t>
            </w:r>
          </w:p>
          <w:p w:rsidR="000749AB" w:rsidRPr="00D55AF9" w:rsidRDefault="000749AB" w:rsidP="00365885">
            <w:pPr>
              <w:tabs>
                <w:tab w:val="left" w:pos="720"/>
              </w:tabs>
              <w:rPr>
                <w:rFonts w:asciiTheme="majorBidi" w:eastAsia="SimSun" w:hAnsiTheme="majorBidi" w:cstheme="majorBidi"/>
                <w:bCs/>
                <w:sz w:val="20"/>
              </w:rPr>
            </w:pPr>
            <w:r w:rsidRPr="00D55AF9">
              <w:rPr>
                <w:sz w:val="20"/>
              </w:rPr>
              <w:t>TSAG to note.</w:t>
            </w: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22.2.3.11</w:t>
            </w:r>
          </w:p>
        </w:tc>
        <w:tc>
          <w:tcPr>
            <w:tcW w:w="1450" w:type="pct"/>
          </w:tcPr>
          <w:p w:rsidR="000749AB" w:rsidRPr="00D55AF9" w:rsidRDefault="000749AB" w:rsidP="00365885">
            <w:pPr>
              <w:tabs>
                <w:tab w:val="left" w:pos="720"/>
              </w:tabs>
              <w:spacing w:before="0"/>
              <w:rPr>
                <w:rFonts w:asciiTheme="majorBidi" w:hAnsiTheme="majorBidi" w:cstheme="majorBidi"/>
                <w:sz w:val="20"/>
              </w:rPr>
            </w:pPr>
            <w:r w:rsidRPr="00D55AF9">
              <w:rPr>
                <w:sz w:val="20"/>
              </w:rPr>
              <w:t>SG15: LS on the latest version of the Access Network Transport (ANT), Smart Grid and Home Network Transport (HNT) Standards Overviews and Work Plans [from ITU-T SG15]</w:t>
            </w:r>
          </w:p>
        </w:tc>
        <w:tc>
          <w:tcPr>
            <w:tcW w:w="511" w:type="pct"/>
          </w:tcPr>
          <w:p w:rsidR="000749AB" w:rsidRPr="00D55AF9" w:rsidRDefault="00C32B77" w:rsidP="00365885">
            <w:pPr>
              <w:spacing w:before="0"/>
              <w:jc w:val="center"/>
              <w:rPr>
                <w:sz w:val="20"/>
                <w:highlight w:val="yellow"/>
              </w:rPr>
            </w:pPr>
            <w:hyperlink r:id="rId85" w:history="1">
              <w:r w:rsidR="000749AB" w:rsidRPr="00D55AF9">
                <w:rPr>
                  <w:rStyle w:val="Hyperlink"/>
                  <w:sz w:val="20"/>
                </w:rPr>
                <w:t>TD 011</w:t>
              </w:r>
            </w:hyperlink>
          </w:p>
        </w:tc>
        <w:tc>
          <w:tcPr>
            <w:tcW w:w="2373" w:type="pct"/>
          </w:tcPr>
          <w:p w:rsidR="000749AB" w:rsidRPr="00D55AF9" w:rsidRDefault="000749AB" w:rsidP="00365885">
            <w:pPr>
              <w:spacing w:before="0"/>
              <w:rPr>
                <w:rFonts w:asciiTheme="majorBidi" w:hAnsiTheme="majorBidi" w:cstheme="majorBidi"/>
                <w:sz w:val="20"/>
              </w:rPr>
            </w:pPr>
            <w:r w:rsidRPr="00D55AF9">
              <w:rPr>
                <w:rFonts w:asciiTheme="majorBidi" w:hAnsiTheme="majorBidi" w:cstheme="majorBidi"/>
                <w:sz w:val="20"/>
              </w:rPr>
              <w:t>SG15 provides its Access Network Transport (ANT), Smart Grid and Home Network Transport (HNT) Standards Overviews and Work Plans for Inter-Sector coordination.</w:t>
            </w:r>
          </w:p>
          <w:p w:rsidR="000749AB" w:rsidRPr="00D55AF9" w:rsidRDefault="000749AB" w:rsidP="00365885">
            <w:pPr>
              <w:rPr>
                <w:rFonts w:asciiTheme="majorBidi" w:hAnsiTheme="majorBidi" w:cstheme="majorBidi"/>
                <w:sz w:val="20"/>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22.2.3.12</w:t>
            </w:r>
          </w:p>
        </w:tc>
        <w:tc>
          <w:tcPr>
            <w:tcW w:w="1450" w:type="pct"/>
          </w:tcPr>
          <w:p w:rsidR="000749AB" w:rsidRPr="00D55AF9" w:rsidRDefault="000749AB" w:rsidP="00365885">
            <w:pPr>
              <w:tabs>
                <w:tab w:val="left" w:pos="720"/>
              </w:tabs>
              <w:spacing w:before="0"/>
              <w:rPr>
                <w:sz w:val="20"/>
              </w:rPr>
            </w:pPr>
            <w:r w:rsidRPr="00D55AF9">
              <w:rPr>
                <w:sz w:val="20"/>
              </w:rPr>
              <w:t>SG15: LS on the latest version of the Access Network Transport (ANT), Smart Grid and Home Network Transport (HNT) Standards Overviews and Work Plans [from ITU-T SG15]</w:t>
            </w:r>
          </w:p>
        </w:tc>
        <w:tc>
          <w:tcPr>
            <w:tcW w:w="511" w:type="pct"/>
          </w:tcPr>
          <w:p w:rsidR="000749AB" w:rsidRPr="00D55AF9" w:rsidRDefault="00C32B77" w:rsidP="00365885">
            <w:pPr>
              <w:spacing w:before="0"/>
              <w:jc w:val="center"/>
              <w:rPr>
                <w:sz w:val="20"/>
                <w:highlight w:val="yellow"/>
              </w:rPr>
            </w:pPr>
            <w:hyperlink r:id="rId86" w:history="1">
              <w:r w:rsidR="000749AB" w:rsidRPr="00D55AF9">
                <w:rPr>
                  <w:rStyle w:val="Hyperlink"/>
                  <w:sz w:val="20"/>
                </w:rPr>
                <w:t>TD 012</w:t>
              </w:r>
            </w:hyperlink>
          </w:p>
        </w:tc>
        <w:tc>
          <w:tcPr>
            <w:tcW w:w="2373" w:type="pct"/>
          </w:tcPr>
          <w:p w:rsidR="000749AB" w:rsidRPr="00D55AF9" w:rsidRDefault="000749AB" w:rsidP="00365885">
            <w:pPr>
              <w:spacing w:before="0"/>
              <w:rPr>
                <w:rFonts w:asciiTheme="majorBidi" w:hAnsiTheme="majorBidi" w:cstheme="majorBidi"/>
                <w:sz w:val="20"/>
              </w:rPr>
            </w:pPr>
            <w:r w:rsidRPr="00D55AF9">
              <w:rPr>
                <w:rFonts w:asciiTheme="majorBidi" w:hAnsiTheme="majorBidi" w:cstheme="majorBidi"/>
                <w:sz w:val="20"/>
              </w:rPr>
              <w:t xml:space="preserve">SG15 provides its </w:t>
            </w:r>
            <w:r w:rsidRPr="00D55AF9">
              <w:rPr>
                <w:sz w:val="20"/>
              </w:rPr>
              <w:t xml:space="preserve">Access Network Transport (ANT), Smart Grid and Home Network Transport (HNT) Standards Overviews and Work Plans </w:t>
            </w:r>
            <w:r w:rsidRPr="00D55AF9">
              <w:rPr>
                <w:rFonts w:asciiTheme="majorBidi" w:hAnsiTheme="majorBidi" w:cstheme="majorBidi"/>
                <w:sz w:val="20"/>
              </w:rPr>
              <w:t>for Inter-Sector coordination.</w:t>
            </w:r>
          </w:p>
          <w:p w:rsidR="000749AB" w:rsidRPr="00D55AF9" w:rsidRDefault="000749AB" w:rsidP="00365885">
            <w:pPr>
              <w:rPr>
                <w:rFonts w:asciiTheme="majorBidi" w:hAnsiTheme="majorBidi" w:cstheme="majorBidi"/>
                <w:sz w:val="20"/>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9297F" w:rsidRDefault="000749AB" w:rsidP="00167FAF">
            <w:pPr>
              <w:spacing w:before="0"/>
              <w:contextualSpacing/>
              <w:jc w:val="right"/>
              <w:rPr>
                <w:sz w:val="20"/>
              </w:rPr>
            </w:pPr>
            <w:r>
              <w:rPr>
                <w:rFonts w:asciiTheme="majorBidi" w:eastAsia="SimSun" w:hAnsiTheme="majorBidi" w:cstheme="majorBidi"/>
                <w:bCs/>
                <w:sz w:val="20"/>
              </w:rPr>
              <w:t>22.2.3.</w:t>
            </w:r>
            <w:r>
              <w:rPr>
                <w:sz w:val="20"/>
              </w:rPr>
              <w:t>13</w:t>
            </w:r>
          </w:p>
        </w:tc>
        <w:tc>
          <w:tcPr>
            <w:tcW w:w="1450" w:type="pct"/>
          </w:tcPr>
          <w:p w:rsidR="000749AB" w:rsidRPr="00FE2C43" w:rsidRDefault="000749AB" w:rsidP="00365885">
            <w:pPr>
              <w:tabs>
                <w:tab w:val="clear" w:pos="794"/>
                <w:tab w:val="clear" w:pos="1191"/>
                <w:tab w:val="clear" w:pos="1588"/>
                <w:tab w:val="clear" w:pos="1985"/>
              </w:tabs>
              <w:spacing w:before="0"/>
              <w:rPr>
                <w:sz w:val="20"/>
              </w:rPr>
            </w:pPr>
            <w:r w:rsidRPr="00FE2C43">
              <w:rPr>
                <w:sz w:val="20"/>
              </w:rPr>
              <w:t>SG17: LS on Study Group 17 lead study group report on security [from ITU-T SG17]</w:t>
            </w:r>
          </w:p>
        </w:tc>
        <w:tc>
          <w:tcPr>
            <w:tcW w:w="511" w:type="pct"/>
          </w:tcPr>
          <w:p w:rsidR="000749AB" w:rsidRPr="00FE2C43" w:rsidRDefault="00C32B77" w:rsidP="00365885">
            <w:pPr>
              <w:spacing w:before="0"/>
              <w:jc w:val="center"/>
              <w:rPr>
                <w:sz w:val="20"/>
              </w:rPr>
            </w:pPr>
            <w:hyperlink r:id="rId87" w:history="1">
              <w:r w:rsidR="000749AB" w:rsidRPr="00FE2C43">
                <w:rPr>
                  <w:rStyle w:val="Hyperlink"/>
                  <w:sz w:val="20"/>
                </w:rPr>
                <w:t>TD 093</w:t>
              </w:r>
            </w:hyperlink>
          </w:p>
        </w:tc>
        <w:tc>
          <w:tcPr>
            <w:tcW w:w="2373" w:type="pct"/>
          </w:tcPr>
          <w:p w:rsidR="000749AB" w:rsidRPr="00FE2C43" w:rsidRDefault="000749AB" w:rsidP="00365885">
            <w:pPr>
              <w:spacing w:before="0"/>
              <w:rPr>
                <w:rFonts w:asciiTheme="majorBidi" w:hAnsiTheme="majorBidi" w:cstheme="majorBidi"/>
                <w:sz w:val="20"/>
              </w:rPr>
            </w:pPr>
            <w:r w:rsidRPr="00FE2C43">
              <w:rPr>
                <w:rFonts w:asciiTheme="majorBidi" w:hAnsiTheme="majorBidi" w:cstheme="majorBidi"/>
                <w:sz w:val="20"/>
              </w:rPr>
              <w:t>Holds the SG17 lead study group report on security.</w:t>
            </w:r>
          </w:p>
          <w:p w:rsidR="000749AB" w:rsidRPr="00FE2C43" w:rsidRDefault="000749AB" w:rsidP="00FE2C43">
            <w:pPr>
              <w:rPr>
                <w:rFonts w:asciiTheme="majorBidi" w:hAnsiTheme="majorBidi" w:cstheme="majorBidi"/>
                <w:sz w:val="20"/>
              </w:rPr>
            </w:pPr>
            <w:r w:rsidRPr="00FE2C43">
              <w:rPr>
                <w:rFonts w:asciiTheme="majorBidi" w:hAnsiTheme="majorBidi" w:cstheme="majorBidi"/>
                <w:sz w:val="20"/>
              </w:rPr>
              <w:t>TSAG to note.</w:t>
            </w:r>
          </w:p>
        </w:tc>
      </w:tr>
      <w:tr w:rsidR="000749AB" w:rsidRPr="00D55AF9" w:rsidTr="00E548C4">
        <w:trPr>
          <w:cantSplit/>
          <w:trHeight w:val="20"/>
        </w:trPr>
        <w:tc>
          <w:tcPr>
            <w:tcW w:w="666" w:type="pct"/>
          </w:tcPr>
          <w:p w:rsidR="000749AB"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22.2.3.14</w:t>
            </w:r>
          </w:p>
        </w:tc>
        <w:tc>
          <w:tcPr>
            <w:tcW w:w="1450" w:type="pct"/>
          </w:tcPr>
          <w:p w:rsidR="000749AB" w:rsidRPr="00D9297F" w:rsidRDefault="000749AB" w:rsidP="00365885">
            <w:pPr>
              <w:tabs>
                <w:tab w:val="clear" w:pos="794"/>
                <w:tab w:val="clear" w:pos="1191"/>
                <w:tab w:val="clear" w:pos="1588"/>
                <w:tab w:val="clear" w:pos="1985"/>
              </w:tabs>
              <w:spacing w:before="0"/>
              <w:rPr>
                <w:sz w:val="20"/>
                <w:highlight w:val="yellow"/>
              </w:rPr>
            </w:pPr>
            <w:r w:rsidRPr="006F121F">
              <w:rPr>
                <w:sz w:val="20"/>
              </w:rPr>
              <w:t>SG17: LS on Study Group 17 lead study group report on identity management (IdM) [from ITU-T SG17]</w:t>
            </w:r>
          </w:p>
        </w:tc>
        <w:tc>
          <w:tcPr>
            <w:tcW w:w="511" w:type="pct"/>
          </w:tcPr>
          <w:p w:rsidR="000749AB" w:rsidRPr="00D9297F" w:rsidRDefault="00C32B77" w:rsidP="00365885">
            <w:pPr>
              <w:spacing w:before="0"/>
              <w:jc w:val="center"/>
              <w:rPr>
                <w:highlight w:val="yellow"/>
              </w:rPr>
            </w:pPr>
            <w:hyperlink r:id="rId88" w:history="1">
              <w:r w:rsidR="000749AB" w:rsidRPr="006F121F">
                <w:rPr>
                  <w:rStyle w:val="Hyperlink"/>
                  <w:sz w:val="20"/>
                </w:rPr>
                <w:t>TD 094</w:t>
              </w:r>
            </w:hyperlink>
          </w:p>
        </w:tc>
        <w:tc>
          <w:tcPr>
            <w:tcW w:w="2373" w:type="pct"/>
          </w:tcPr>
          <w:p w:rsidR="000749AB" w:rsidRPr="00FE2C43" w:rsidRDefault="000749AB" w:rsidP="006F121F">
            <w:pPr>
              <w:spacing w:before="0"/>
              <w:rPr>
                <w:rFonts w:asciiTheme="majorBidi" w:hAnsiTheme="majorBidi" w:cstheme="majorBidi"/>
                <w:sz w:val="20"/>
              </w:rPr>
            </w:pPr>
            <w:r w:rsidRPr="00FE2C43">
              <w:rPr>
                <w:rFonts w:asciiTheme="majorBidi" w:hAnsiTheme="majorBidi" w:cstheme="majorBidi"/>
                <w:sz w:val="20"/>
              </w:rPr>
              <w:t xml:space="preserve">Holds the SG17 lead study group report on </w:t>
            </w:r>
            <w:r>
              <w:rPr>
                <w:rFonts w:asciiTheme="majorBidi" w:hAnsiTheme="majorBidi" w:cstheme="majorBidi"/>
                <w:sz w:val="20"/>
              </w:rPr>
              <w:t>identity management</w:t>
            </w:r>
            <w:r w:rsidRPr="00FE2C43">
              <w:rPr>
                <w:rFonts w:asciiTheme="majorBidi" w:hAnsiTheme="majorBidi" w:cstheme="majorBidi"/>
                <w:sz w:val="20"/>
              </w:rPr>
              <w:t>.</w:t>
            </w:r>
          </w:p>
          <w:p w:rsidR="000749AB" w:rsidRPr="00D55AF9" w:rsidRDefault="000749AB" w:rsidP="006F121F">
            <w:pPr>
              <w:rPr>
                <w:rFonts w:asciiTheme="majorBidi" w:hAnsiTheme="majorBidi" w:cstheme="majorBidi"/>
                <w:sz w:val="20"/>
              </w:rPr>
            </w:pPr>
            <w:r w:rsidRPr="00FE2C43">
              <w:rPr>
                <w:rFonts w:asciiTheme="majorBidi" w:hAnsiTheme="majorBidi" w:cstheme="majorBidi"/>
                <w:sz w:val="20"/>
              </w:rPr>
              <w:t>TSAG to note</w:t>
            </w:r>
          </w:p>
        </w:tc>
      </w:tr>
      <w:tr w:rsidR="000749AB" w:rsidRPr="00D55AF9" w:rsidTr="00E548C4">
        <w:trPr>
          <w:cantSplit/>
          <w:trHeight w:val="20"/>
        </w:trPr>
        <w:tc>
          <w:tcPr>
            <w:tcW w:w="666" w:type="pct"/>
          </w:tcPr>
          <w:p w:rsidR="000749AB" w:rsidRDefault="000749AB"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22.2.3.15</w:t>
            </w:r>
          </w:p>
        </w:tc>
        <w:tc>
          <w:tcPr>
            <w:tcW w:w="1450" w:type="pct"/>
          </w:tcPr>
          <w:p w:rsidR="000749AB" w:rsidRPr="0061032C" w:rsidRDefault="000749AB" w:rsidP="00365885">
            <w:pPr>
              <w:tabs>
                <w:tab w:val="clear" w:pos="794"/>
                <w:tab w:val="clear" w:pos="1191"/>
                <w:tab w:val="clear" w:pos="1588"/>
                <w:tab w:val="clear" w:pos="1985"/>
              </w:tabs>
              <w:spacing w:before="0"/>
              <w:rPr>
                <w:sz w:val="20"/>
              </w:rPr>
            </w:pPr>
            <w:r w:rsidRPr="0061032C">
              <w:rPr>
                <w:sz w:val="20"/>
              </w:rPr>
              <w:t>SG17: LS on Study Group 17 lead study group report on languages and description techniques [from ITU-T SG17]</w:t>
            </w:r>
          </w:p>
        </w:tc>
        <w:tc>
          <w:tcPr>
            <w:tcW w:w="511" w:type="pct"/>
          </w:tcPr>
          <w:p w:rsidR="000749AB" w:rsidRPr="0061032C" w:rsidRDefault="00C32B77" w:rsidP="00365885">
            <w:pPr>
              <w:spacing w:before="0"/>
              <w:jc w:val="center"/>
              <w:rPr>
                <w:sz w:val="20"/>
              </w:rPr>
            </w:pPr>
            <w:hyperlink r:id="rId89" w:history="1">
              <w:r w:rsidR="000749AB" w:rsidRPr="0061032C">
                <w:rPr>
                  <w:rStyle w:val="Hyperlink"/>
                  <w:sz w:val="20"/>
                </w:rPr>
                <w:t>TD 095</w:t>
              </w:r>
            </w:hyperlink>
          </w:p>
        </w:tc>
        <w:tc>
          <w:tcPr>
            <w:tcW w:w="2373" w:type="pct"/>
          </w:tcPr>
          <w:p w:rsidR="000749AB" w:rsidRPr="0061032C" w:rsidRDefault="000749AB" w:rsidP="0061032C">
            <w:pPr>
              <w:spacing w:before="0"/>
              <w:rPr>
                <w:sz w:val="20"/>
              </w:rPr>
            </w:pPr>
            <w:r w:rsidRPr="0061032C">
              <w:rPr>
                <w:sz w:val="20"/>
              </w:rPr>
              <w:t>Holds the SG17 lead study group report on languages and description techniques.</w:t>
            </w:r>
          </w:p>
          <w:p w:rsidR="000749AB" w:rsidRPr="0061032C" w:rsidRDefault="000749AB" w:rsidP="0061032C">
            <w:pPr>
              <w:rPr>
                <w:sz w:val="20"/>
              </w:rPr>
            </w:pPr>
            <w:r w:rsidRPr="0061032C">
              <w:rPr>
                <w:sz w:val="20"/>
              </w:rPr>
              <w:t>TSAG to note</w:t>
            </w:r>
          </w:p>
        </w:tc>
      </w:tr>
      <w:tr w:rsidR="000749AB" w:rsidRPr="00D55AF9" w:rsidTr="00E548C4">
        <w:trPr>
          <w:cantSplit/>
          <w:trHeight w:val="20"/>
        </w:trPr>
        <w:tc>
          <w:tcPr>
            <w:tcW w:w="666" w:type="pct"/>
          </w:tcPr>
          <w:p w:rsidR="000749AB" w:rsidRPr="00D55AF9" w:rsidRDefault="000749AB" w:rsidP="00A24578">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22.2.3.16</w:t>
            </w:r>
          </w:p>
        </w:tc>
        <w:tc>
          <w:tcPr>
            <w:tcW w:w="1450" w:type="pct"/>
          </w:tcPr>
          <w:p w:rsidR="000749AB" w:rsidRPr="00D55AF9" w:rsidRDefault="000749AB" w:rsidP="00A24578">
            <w:pPr>
              <w:tabs>
                <w:tab w:val="clear" w:pos="794"/>
                <w:tab w:val="clear" w:pos="1191"/>
                <w:tab w:val="clear" w:pos="1588"/>
                <w:tab w:val="clear" w:pos="1985"/>
              </w:tabs>
              <w:spacing w:before="0"/>
              <w:rPr>
                <w:sz w:val="20"/>
              </w:rPr>
            </w:pPr>
            <w:r w:rsidRPr="00D55AF9">
              <w:rPr>
                <w:sz w:val="20"/>
              </w:rPr>
              <w:t>SG17: LS on Security Contacts List of ITU-T SG17 lead Study Group on security [from ITU-T SG17]</w:t>
            </w:r>
          </w:p>
        </w:tc>
        <w:tc>
          <w:tcPr>
            <w:tcW w:w="511" w:type="pct"/>
          </w:tcPr>
          <w:p w:rsidR="000749AB" w:rsidRPr="00D55AF9" w:rsidRDefault="00C32B77" w:rsidP="00A24578">
            <w:pPr>
              <w:spacing w:before="0"/>
              <w:jc w:val="center"/>
              <w:rPr>
                <w:rFonts w:asciiTheme="majorBidi" w:hAnsiTheme="majorBidi" w:cstheme="majorBidi"/>
                <w:sz w:val="20"/>
              </w:rPr>
            </w:pPr>
            <w:hyperlink r:id="rId90" w:history="1">
              <w:r w:rsidR="000749AB" w:rsidRPr="00D55AF9">
                <w:rPr>
                  <w:rStyle w:val="Hyperlink"/>
                  <w:rFonts w:asciiTheme="majorBidi" w:hAnsiTheme="majorBidi" w:cstheme="majorBidi"/>
                  <w:sz w:val="20"/>
                </w:rPr>
                <w:t>TD 038</w:t>
              </w:r>
            </w:hyperlink>
          </w:p>
        </w:tc>
        <w:tc>
          <w:tcPr>
            <w:tcW w:w="2373" w:type="pct"/>
          </w:tcPr>
          <w:p w:rsidR="000749AB" w:rsidRPr="00D55AF9" w:rsidRDefault="000749AB" w:rsidP="00A24578">
            <w:pPr>
              <w:spacing w:before="0"/>
              <w:rPr>
                <w:sz w:val="20"/>
              </w:rPr>
            </w:pPr>
            <w:r w:rsidRPr="00D55AF9">
              <w:rPr>
                <w:sz w:val="20"/>
              </w:rPr>
              <w:t>SG17 requests the other Study Groups to update the Security Contacts List as part of its role as lead study group on Security.</w:t>
            </w:r>
          </w:p>
          <w:p w:rsidR="000749AB" w:rsidRPr="00D55AF9" w:rsidRDefault="000749AB" w:rsidP="00A24578">
            <w:pPr>
              <w:rPr>
                <w:rFonts w:asciiTheme="majorBidi" w:hAnsiTheme="majorBidi" w:cstheme="majorBidi"/>
                <w:sz w:val="20"/>
              </w:rPr>
            </w:pPr>
            <w:r w:rsidRPr="00D55AF9">
              <w:rPr>
                <w:sz w:val="20"/>
              </w:rPr>
              <w:t>TSAG to note.</w:t>
            </w:r>
          </w:p>
        </w:tc>
      </w:tr>
      <w:tr w:rsidR="000749AB" w:rsidRPr="00D55AF9" w:rsidTr="00E548C4">
        <w:trPr>
          <w:cantSplit/>
          <w:trHeight w:val="20"/>
        </w:trPr>
        <w:tc>
          <w:tcPr>
            <w:tcW w:w="666" w:type="pct"/>
          </w:tcPr>
          <w:p w:rsidR="000749AB" w:rsidRPr="00D55AF9" w:rsidRDefault="000749AB" w:rsidP="00A24578">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22.2.3.17</w:t>
            </w:r>
          </w:p>
        </w:tc>
        <w:tc>
          <w:tcPr>
            <w:tcW w:w="1450" w:type="pct"/>
          </w:tcPr>
          <w:p w:rsidR="000749AB" w:rsidRPr="00D55AF9" w:rsidRDefault="000749AB" w:rsidP="00A24578">
            <w:pPr>
              <w:tabs>
                <w:tab w:val="clear" w:pos="794"/>
                <w:tab w:val="clear" w:pos="1191"/>
                <w:tab w:val="clear" w:pos="1588"/>
                <w:tab w:val="clear" w:pos="1985"/>
              </w:tabs>
              <w:spacing w:before="0"/>
              <w:rPr>
                <w:sz w:val="20"/>
              </w:rPr>
            </w:pPr>
            <w:r>
              <w:rPr>
                <w:sz w:val="20"/>
              </w:rPr>
              <w:t xml:space="preserve">SG16: </w:t>
            </w:r>
            <w:r w:rsidRPr="00A24578">
              <w:rPr>
                <w:sz w:val="20"/>
              </w:rPr>
              <w:t>Report on Lead SG activities for ITU-T SG16</w:t>
            </w:r>
          </w:p>
        </w:tc>
        <w:tc>
          <w:tcPr>
            <w:tcW w:w="511" w:type="pct"/>
          </w:tcPr>
          <w:p w:rsidR="000749AB" w:rsidRPr="00D55AF9" w:rsidRDefault="00C32B77" w:rsidP="00A24578">
            <w:pPr>
              <w:spacing w:before="0"/>
              <w:jc w:val="center"/>
              <w:rPr>
                <w:rFonts w:asciiTheme="majorBidi" w:hAnsiTheme="majorBidi" w:cstheme="majorBidi"/>
                <w:sz w:val="20"/>
              </w:rPr>
            </w:pPr>
            <w:hyperlink r:id="rId91" w:history="1">
              <w:r w:rsidR="000749AB" w:rsidRPr="00A24578">
                <w:rPr>
                  <w:rStyle w:val="Hyperlink"/>
                  <w:rFonts w:asciiTheme="majorBidi" w:hAnsiTheme="majorBidi" w:cstheme="majorBidi"/>
                  <w:sz w:val="20"/>
                </w:rPr>
                <w:t>TD 110</w:t>
              </w:r>
            </w:hyperlink>
          </w:p>
        </w:tc>
        <w:tc>
          <w:tcPr>
            <w:tcW w:w="2373" w:type="pct"/>
          </w:tcPr>
          <w:p w:rsidR="000749AB" w:rsidRDefault="000749AB" w:rsidP="00A24578">
            <w:pPr>
              <w:rPr>
                <w:rFonts w:asciiTheme="majorBidi" w:hAnsiTheme="majorBidi" w:cstheme="majorBidi"/>
                <w:sz w:val="20"/>
              </w:rPr>
            </w:pPr>
            <w:r w:rsidRPr="00FE2C43">
              <w:rPr>
                <w:rFonts w:asciiTheme="majorBidi" w:hAnsiTheme="majorBidi" w:cstheme="majorBidi"/>
                <w:sz w:val="20"/>
              </w:rPr>
              <w:t>SG1</w:t>
            </w:r>
            <w:r>
              <w:rPr>
                <w:rFonts w:asciiTheme="majorBidi" w:hAnsiTheme="majorBidi" w:cstheme="majorBidi"/>
                <w:sz w:val="20"/>
              </w:rPr>
              <w:t>6</w:t>
            </w:r>
            <w:r w:rsidRPr="00FE2C43">
              <w:rPr>
                <w:rFonts w:asciiTheme="majorBidi" w:hAnsiTheme="majorBidi" w:cstheme="majorBidi"/>
                <w:sz w:val="20"/>
              </w:rPr>
              <w:t xml:space="preserve"> lead study group report</w:t>
            </w:r>
            <w:r>
              <w:rPr>
                <w:rFonts w:asciiTheme="majorBidi" w:hAnsiTheme="majorBidi" w:cstheme="majorBidi"/>
                <w:sz w:val="20"/>
              </w:rPr>
              <w:t>.</w:t>
            </w:r>
          </w:p>
          <w:p w:rsidR="000749AB" w:rsidRPr="00D55AF9" w:rsidRDefault="000749AB" w:rsidP="00A24578">
            <w:pPr>
              <w:rPr>
                <w:rFonts w:asciiTheme="majorBidi" w:hAnsiTheme="majorBidi" w:cstheme="majorBidi"/>
                <w:sz w:val="20"/>
              </w:rPr>
            </w:pPr>
            <w:r w:rsidRPr="00EB1EC4">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A24578">
            <w:pPr>
              <w:spacing w:before="0"/>
              <w:contextualSpacing/>
              <w:jc w:val="center"/>
              <w:rPr>
                <w:rFonts w:asciiTheme="majorBidi" w:eastAsia="SimSun" w:hAnsiTheme="majorBidi" w:cstheme="majorBidi"/>
                <w:b/>
                <w:sz w:val="20"/>
              </w:rPr>
            </w:pPr>
            <w:bookmarkStart w:id="9" w:name="b22_2_4"/>
            <w:r>
              <w:rPr>
                <w:rFonts w:asciiTheme="majorBidi" w:eastAsia="SimSun" w:hAnsiTheme="majorBidi" w:cstheme="majorBidi"/>
                <w:b/>
                <w:sz w:val="20"/>
              </w:rPr>
              <w:t>22.2.4</w:t>
            </w:r>
            <w:bookmarkEnd w:id="9"/>
          </w:p>
        </w:tc>
        <w:tc>
          <w:tcPr>
            <w:tcW w:w="1450" w:type="pct"/>
          </w:tcPr>
          <w:p w:rsidR="000749AB" w:rsidRPr="00D55AF9" w:rsidRDefault="000749AB" w:rsidP="00A24578">
            <w:pPr>
              <w:tabs>
                <w:tab w:val="left" w:pos="720"/>
              </w:tabs>
              <w:spacing w:before="0"/>
              <w:jc w:val="center"/>
              <w:rPr>
                <w:rFonts w:asciiTheme="majorBidi" w:eastAsia="SimSun" w:hAnsiTheme="majorBidi" w:cstheme="majorBidi"/>
                <w:bCs/>
                <w:sz w:val="20"/>
              </w:rPr>
            </w:pPr>
            <w:r w:rsidRPr="00D55AF9">
              <w:rPr>
                <w:rFonts w:asciiTheme="majorBidi" w:eastAsia="SimSun" w:hAnsiTheme="majorBidi" w:cstheme="majorBidi"/>
                <w:b/>
                <w:bCs/>
                <w:sz w:val="20"/>
              </w:rPr>
              <w:t>Joint Coordination Activities (JCA)</w:t>
            </w:r>
          </w:p>
        </w:tc>
        <w:tc>
          <w:tcPr>
            <w:tcW w:w="511" w:type="pct"/>
          </w:tcPr>
          <w:p w:rsidR="000749AB" w:rsidRPr="00D55AF9" w:rsidRDefault="000749AB" w:rsidP="00A24578">
            <w:pPr>
              <w:spacing w:before="0"/>
              <w:jc w:val="center"/>
              <w:rPr>
                <w:highlight w:val="yellow"/>
              </w:rPr>
            </w:pPr>
          </w:p>
        </w:tc>
        <w:tc>
          <w:tcPr>
            <w:tcW w:w="2373" w:type="pct"/>
          </w:tcPr>
          <w:p w:rsidR="000749AB" w:rsidRPr="008039DE" w:rsidRDefault="000749AB" w:rsidP="00A24578">
            <w:pPr>
              <w:tabs>
                <w:tab w:val="left" w:pos="720"/>
              </w:tabs>
              <w:spacing w:before="0"/>
              <w:rPr>
                <w:rFonts w:asciiTheme="majorBidi" w:hAnsiTheme="majorBidi" w:cstheme="majorBidi"/>
                <w:sz w:val="20"/>
                <w:lang w:val="fr-FR"/>
              </w:rPr>
            </w:pPr>
            <w:r w:rsidRPr="008039DE">
              <w:rPr>
                <w:rFonts w:asciiTheme="majorBidi" w:hAnsiTheme="majorBidi" w:cstheme="majorBidi"/>
                <w:sz w:val="20"/>
                <w:lang w:val="fr-FR"/>
              </w:rPr>
              <w:t>(ref. Rec. ITU-T A.1 clause 2.2)</w:t>
            </w:r>
          </w:p>
          <w:p w:rsidR="000749AB" w:rsidRPr="00D55AF9" w:rsidRDefault="000749AB" w:rsidP="00A24578">
            <w:pPr>
              <w:tabs>
                <w:tab w:val="left" w:pos="720"/>
              </w:tabs>
              <w:spacing w:before="0"/>
              <w:rPr>
                <w:rFonts w:asciiTheme="majorBidi" w:hAnsiTheme="majorBidi" w:cstheme="majorBidi"/>
                <w:sz w:val="20"/>
                <w:highlight w:val="yellow"/>
              </w:rPr>
            </w:pPr>
            <w:r>
              <w:rPr>
                <w:sz w:val="20"/>
                <w:lang w:val="en-US"/>
              </w:rPr>
              <w:t xml:space="preserve">Rec. ITU-T A.1 clause 2.2.10 states: </w:t>
            </w:r>
            <w:r w:rsidRPr="00D33DD4">
              <w:rPr>
                <w:sz w:val="20"/>
                <w:lang w:val="en-US"/>
              </w:rPr>
              <w:t>“A JCA may continue across a WTSA but will automatically be reviewed at the first TSAG meeting following the WTSA. A specific decision must be taken on the continuation of the JCA, potentially with adjusted terms of reference.”</w:t>
            </w:r>
          </w:p>
        </w:tc>
      </w:tr>
      <w:tr w:rsidR="000749AB" w:rsidRPr="00D55AF9" w:rsidTr="00E548C4">
        <w:trPr>
          <w:cantSplit/>
          <w:trHeight w:val="20"/>
        </w:trPr>
        <w:tc>
          <w:tcPr>
            <w:tcW w:w="666" w:type="pct"/>
          </w:tcPr>
          <w:p w:rsidR="000749AB" w:rsidRPr="00D55AF9" w:rsidRDefault="000749AB" w:rsidP="00A24578">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Pr="00D55AF9">
              <w:rPr>
                <w:rFonts w:asciiTheme="majorBidi" w:eastAsia="SimSun" w:hAnsiTheme="majorBidi" w:cstheme="majorBidi"/>
                <w:b/>
                <w:sz w:val="20"/>
              </w:rPr>
              <w:t>.2</w:t>
            </w:r>
          </w:p>
        </w:tc>
        <w:tc>
          <w:tcPr>
            <w:tcW w:w="1450" w:type="pct"/>
          </w:tcPr>
          <w:p w:rsidR="000749AB" w:rsidRPr="00D55AF9" w:rsidRDefault="000749AB" w:rsidP="00A24578">
            <w:pPr>
              <w:tabs>
                <w:tab w:val="left" w:pos="720"/>
              </w:tabs>
              <w:spacing w:before="0"/>
              <w:rPr>
                <w:b/>
                <w:bCs/>
                <w:sz w:val="20"/>
              </w:rPr>
            </w:pPr>
            <w:r w:rsidRPr="00D55AF9">
              <w:rPr>
                <w:b/>
                <w:bCs/>
                <w:sz w:val="20"/>
              </w:rPr>
              <w:t>Joint Coordination Activity on Child Online Protection (JCA-COP)</w:t>
            </w:r>
          </w:p>
        </w:tc>
        <w:tc>
          <w:tcPr>
            <w:tcW w:w="511" w:type="pct"/>
          </w:tcPr>
          <w:p w:rsidR="000749AB" w:rsidRPr="00D55AF9" w:rsidRDefault="000749AB" w:rsidP="00A24578">
            <w:pPr>
              <w:spacing w:before="0"/>
              <w:jc w:val="center"/>
              <w:rPr>
                <w:highlight w:val="yellow"/>
              </w:rPr>
            </w:pPr>
          </w:p>
        </w:tc>
        <w:tc>
          <w:tcPr>
            <w:tcW w:w="2373" w:type="pct"/>
          </w:tcPr>
          <w:p w:rsidR="000749AB" w:rsidRPr="00D33DD4" w:rsidRDefault="000749AB" w:rsidP="00A24578">
            <w:pPr>
              <w:rPr>
                <w:sz w:val="20"/>
                <w:lang w:val="en-US" w:eastAsia="zh-CN"/>
              </w:rPr>
            </w:pPr>
          </w:p>
        </w:tc>
      </w:tr>
      <w:tr w:rsidR="000749AB" w:rsidRPr="00D55AF9" w:rsidTr="00E548C4">
        <w:trPr>
          <w:cantSplit/>
          <w:trHeight w:val="20"/>
        </w:trPr>
        <w:tc>
          <w:tcPr>
            <w:tcW w:w="666" w:type="pct"/>
          </w:tcPr>
          <w:p w:rsidR="000749AB" w:rsidRPr="00D55AF9" w:rsidRDefault="000749AB" w:rsidP="00A24578">
            <w:pPr>
              <w:spacing w:before="0"/>
              <w:contextualSpacing/>
              <w:jc w:val="center"/>
              <w:rPr>
                <w:rFonts w:asciiTheme="majorBidi" w:eastAsia="SimSun" w:hAnsiTheme="majorBidi" w:cstheme="majorBidi"/>
                <w:bCs/>
                <w:sz w:val="20"/>
              </w:rPr>
            </w:pPr>
          </w:p>
        </w:tc>
        <w:tc>
          <w:tcPr>
            <w:tcW w:w="1450" w:type="pct"/>
          </w:tcPr>
          <w:p w:rsidR="000749AB" w:rsidRPr="00D55AF9" w:rsidRDefault="000749AB" w:rsidP="00A24578">
            <w:pPr>
              <w:tabs>
                <w:tab w:val="left" w:pos="720"/>
              </w:tabs>
              <w:spacing w:before="0"/>
              <w:rPr>
                <w:b/>
                <w:bCs/>
                <w:sz w:val="20"/>
              </w:rPr>
            </w:pPr>
            <w:r w:rsidRPr="00D55AF9">
              <w:rPr>
                <w:sz w:val="20"/>
              </w:rPr>
              <w:t>SG17: LS on JCA-COP [from ITU-T SG17]</w:t>
            </w:r>
          </w:p>
        </w:tc>
        <w:tc>
          <w:tcPr>
            <w:tcW w:w="511" w:type="pct"/>
          </w:tcPr>
          <w:p w:rsidR="000749AB" w:rsidRPr="00D55AF9" w:rsidRDefault="00C32B77" w:rsidP="00A24578">
            <w:pPr>
              <w:spacing w:before="0"/>
              <w:jc w:val="center"/>
              <w:rPr>
                <w:sz w:val="20"/>
                <w:highlight w:val="yellow"/>
              </w:rPr>
            </w:pPr>
            <w:hyperlink r:id="rId92" w:history="1">
              <w:r w:rsidR="000749AB" w:rsidRPr="00D55AF9">
                <w:rPr>
                  <w:rStyle w:val="Hyperlink"/>
                  <w:sz w:val="20"/>
                </w:rPr>
                <w:t>TD 044</w:t>
              </w:r>
            </w:hyperlink>
          </w:p>
        </w:tc>
        <w:tc>
          <w:tcPr>
            <w:tcW w:w="2373" w:type="pct"/>
          </w:tcPr>
          <w:p w:rsidR="000749AB" w:rsidRPr="00D55AF9" w:rsidRDefault="000749AB" w:rsidP="00A24578">
            <w:pPr>
              <w:tabs>
                <w:tab w:val="left" w:pos="720"/>
              </w:tabs>
              <w:spacing w:before="0"/>
              <w:rPr>
                <w:sz w:val="20"/>
              </w:rPr>
            </w:pPr>
            <w:r w:rsidRPr="00D55AF9">
              <w:rPr>
                <w:sz w:val="20"/>
              </w:rPr>
              <w:t>SG17 informs TSAG on the status of JCA-COP.</w:t>
            </w:r>
          </w:p>
          <w:p w:rsidR="000749AB" w:rsidRPr="00D55AF9" w:rsidRDefault="000749AB" w:rsidP="00A24578">
            <w:pPr>
              <w:tabs>
                <w:tab w:val="left" w:pos="720"/>
              </w:tabs>
              <w:spacing w:before="0"/>
              <w:rPr>
                <w:rFonts w:asciiTheme="majorBidi" w:hAnsiTheme="majorBidi" w:cstheme="majorBidi"/>
                <w:sz w:val="20"/>
                <w:highlight w:val="yellow"/>
              </w:rPr>
            </w:pPr>
            <w:r w:rsidRPr="00D55AF9">
              <w:rPr>
                <w:sz w:val="20"/>
              </w:rPr>
              <w:t>TSAG is requested to review JCA-COP at its first TSAG meeting following the WTSA and to consider its continuation.</w:t>
            </w:r>
          </w:p>
        </w:tc>
      </w:tr>
      <w:tr w:rsidR="000749AB" w:rsidRPr="00D55AF9" w:rsidTr="00E548C4">
        <w:trPr>
          <w:cantSplit/>
          <w:trHeight w:val="20"/>
        </w:trPr>
        <w:tc>
          <w:tcPr>
            <w:tcW w:w="666" w:type="pct"/>
          </w:tcPr>
          <w:p w:rsidR="000749AB" w:rsidRPr="00D55AF9" w:rsidRDefault="000749AB" w:rsidP="00A24578">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22.2.4.3</w:t>
            </w:r>
          </w:p>
        </w:tc>
        <w:tc>
          <w:tcPr>
            <w:tcW w:w="1450" w:type="pct"/>
          </w:tcPr>
          <w:p w:rsidR="000749AB" w:rsidRPr="00D55AF9" w:rsidRDefault="000749AB" w:rsidP="00A24578">
            <w:pPr>
              <w:tabs>
                <w:tab w:val="left" w:pos="720"/>
              </w:tabs>
              <w:spacing w:before="0"/>
              <w:rPr>
                <w:b/>
                <w:bCs/>
                <w:sz w:val="20"/>
              </w:rPr>
            </w:pPr>
            <w:r w:rsidRPr="00D55AF9">
              <w:rPr>
                <w:b/>
                <w:bCs/>
                <w:sz w:val="20"/>
              </w:rPr>
              <w:t>Joint Coordination Activity on multimedia aspects of e-services (JCA-MMeS)</w:t>
            </w:r>
          </w:p>
        </w:tc>
        <w:tc>
          <w:tcPr>
            <w:tcW w:w="511" w:type="pct"/>
          </w:tcPr>
          <w:p w:rsidR="000749AB" w:rsidRPr="00D55AF9" w:rsidRDefault="000749AB" w:rsidP="00A24578">
            <w:pPr>
              <w:spacing w:before="0"/>
              <w:jc w:val="center"/>
              <w:rPr>
                <w:highlight w:val="yellow"/>
              </w:rPr>
            </w:pPr>
          </w:p>
        </w:tc>
        <w:tc>
          <w:tcPr>
            <w:tcW w:w="2373" w:type="pct"/>
          </w:tcPr>
          <w:p w:rsidR="000749AB" w:rsidRPr="00D55AF9" w:rsidRDefault="000749AB" w:rsidP="00A24578">
            <w:pPr>
              <w:tabs>
                <w:tab w:val="left" w:pos="720"/>
              </w:tabs>
              <w:spacing w:before="0"/>
              <w:rPr>
                <w:rFonts w:asciiTheme="majorBidi" w:hAnsiTheme="majorBidi" w:cstheme="majorBidi"/>
                <w:sz w:val="20"/>
                <w:highlight w:val="yellow"/>
              </w:rPr>
            </w:pPr>
          </w:p>
        </w:tc>
      </w:tr>
      <w:tr w:rsidR="000749AB" w:rsidRPr="00D55AF9" w:rsidTr="00E548C4">
        <w:trPr>
          <w:cantSplit/>
          <w:trHeight w:val="20"/>
        </w:trPr>
        <w:tc>
          <w:tcPr>
            <w:tcW w:w="666" w:type="pct"/>
          </w:tcPr>
          <w:p w:rsidR="000749AB" w:rsidRPr="00D55AF9" w:rsidRDefault="000749AB" w:rsidP="00A24578">
            <w:pPr>
              <w:spacing w:before="0"/>
              <w:contextualSpacing/>
              <w:jc w:val="center"/>
              <w:rPr>
                <w:rFonts w:asciiTheme="majorBidi" w:eastAsia="SimSun" w:hAnsiTheme="majorBidi" w:cstheme="majorBidi"/>
                <w:b/>
                <w:sz w:val="20"/>
              </w:rPr>
            </w:pPr>
          </w:p>
        </w:tc>
        <w:tc>
          <w:tcPr>
            <w:tcW w:w="1450" w:type="pct"/>
          </w:tcPr>
          <w:p w:rsidR="000749AB" w:rsidRPr="00D55AF9" w:rsidRDefault="000749AB" w:rsidP="00A24578">
            <w:pPr>
              <w:tabs>
                <w:tab w:val="left" w:pos="720"/>
              </w:tabs>
              <w:spacing w:before="0"/>
              <w:rPr>
                <w:b/>
                <w:bCs/>
                <w:sz w:val="20"/>
              </w:rPr>
            </w:pPr>
            <w:r w:rsidRPr="00D55AF9">
              <w:rPr>
                <w:sz w:val="20"/>
              </w:rPr>
              <w:t>SG16: LS on the creation of JCA on multimedia aspects of e-services (to various groups) [from ITU-T SG16]</w:t>
            </w:r>
          </w:p>
        </w:tc>
        <w:tc>
          <w:tcPr>
            <w:tcW w:w="511" w:type="pct"/>
          </w:tcPr>
          <w:p w:rsidR="000749AB" w:rsidRPr="00D55AF9" w:rsidRDefault="00C32B77" w:rsidP="00A24578">
            <w:pPr>
              <w:spacing w:before="0"/>
              <w:jc w:val="center"/>
              <w:rPr>
                <w:highlight w:val="yellow"/>
              </w:rPr>
            </w:pPr>
            <w:hyperlink r:id="rId93" w:history="1">
              <w:r w:rsidR="000749AB" w:rsidRPr="00D55AF9">
                <w:rPr>
                  <w:rStyle w:val="Hyperlink"/>
                  <w:sz w:val="20"/>
                </w:rPr>
                <w:t>TD 022</w:t>
              </w:r>
            </w:hyperlink>
          </w:p>
        </w:tc>
        <w:tc>
          <w:tcPr>
            <w:tcW w:w="2373" w:type="pct"/>
          </w:tcPr>
          <w:p w:rsidR="000749AB" w:rsidRPr="00D55AF9" w:rsidRDefault="000749AB" w:rsidP="00A24578">
            <w:pPr>
              <w:tabs>
                <w:tab w:val="left" w:pos="720"/>
              </w:tabs>
              <w:spacing w:before="0"/>
              <w:rPr>
                <w:sz w:val="20"/>
              </w:rPr>
            </w:pPr>
            <w:r w:rsidRPr="00D55AF9">
              <w:rPr>
                <w:sz w:val="20"/>
              </w:rPr>
              <w:t>SG16 informs about the creation of new JCA on multimedia aspects of e-services, and provides the ToR.</w:t>
            </w:r>
          </w:p>
          <w:p w:rsidR="000749AB" w:rsidRPr="00D55AF9" w:rsidRDefault="000749AB" w:rsidP="00A24578">
            <w:pPr>
              <w:tabs>
                <w:tab w:val="left" w:pos="720"/>
              </w:tabs>
              <w:rPr>
                <w:rFonts w:asciiTheme="majorBidi" w:hAnsiTheme="majorBidi" w:cstheme="majorBidi"/>
                <w:sz w:val="20"/>
                <w:highlight w:val="yellow"/>
              </w:rPr>
            </w:pPr>
            <w:r w:rsidRPr="00D55AF9">
              <w:rPr>
                <w:sz w:val="20"/>
              </w:rPr>
              <w:t>TSAG to note.</w:t>
            </w:r>
          </w:p>
        </w:tc>
      </w:tr>
      <w:tr w:rsidR="000749AB" w:rsidRPr="00D55AF9" w:rsidTr="00E548C4">
        <w:trPr>
          <w:cantSplit/>
          <w:trHeight w:val="20"/>
        </w:trPr>
        <w:tc>
          <w:tcPr>
            <w:tcW w:w="666" w:type="pct"/>
          </w:tcPr>
          <w:p w:rsidR="000749AB" w:rsidRPr="00D55AF9" w:rsidRDefault="000749AB" w:rsidP="00A24578">
            <w:pPr>
              <w:keepNext/>
              <w:keepLines/>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Pr="00D55AF9">
              <w:rPr>
                <w:rFonts w:asciiTheme="majorBidi" w:eastAsia="SimSun" w:hAnsiTheme="majorBidi" w:cstheme="majorBidi"/>
                <w:b/>
                <w:sz w:val="20"/>
              </w:rPr>
              <w:t>4</w:t>
            </w:r>
          </w:p>
        </w:tc>
        <w:tc>
          <w:tcPr>
            <w:tcW w:w="1450" w:type="pct"/>
          </w:tcPr>
          <w:p w:rsidR="000749AB" w:rsidRPr="00D55AF9" w:rsidRDefault="000749AB" w:rsidP="00A24578">
            <w:pPr>
              <w:keepNext/>
              <w:keepLines/>
              <w:tabs>
                <w:tab w:val="left" w:pos="720"/>
              </w:tabs>
              <w:spacing w:before="0"/>
              <w:rPr>
                <w:b/>
                <w:bCs/>
                <w:sz w:val="20"/>
              </w:rPr>
            </w:pPr>
            <w:r w:rsidRPr="00D55AF9">
              <w:rPr>
                <w:b/>
                <w:bCs/>
                <w:sz w:val="20"/>
              </w:rPr>
              <w:t>Joint Coordination Activity for Identity Management (JCA-IdM)</w:t>
            </w:r>
          </w:p>
        </w:tc>
        <w:tc>
          <w:tcPr>
            <w:tcW w:w="511" w:type="pct"/>
          </w:tcPr>
          <w:p w:rsidR="000749AB" w:rsidRPr="00D55AF9" w:rsidRDefault="000749AB" w:rsidP="00A24578">
            <w:pPr>
              <w:keepNext/>
              <w:keepLines/>
              <w:spacing w:before="0"/>
              <w:jc w:val="center"/>
              <w:rPr>
                <w:sz w:val="20"/>
                <w:highlight w:val="yellow"/>
              </w:rPr>
            </w:pPr>
          </w:p>
        </w:tc>
        <w:tc>
          <w:tcPr>
            <w:tcW w:w="2373" w:type="pct"/>
          </w:tcPr>
          <w:p w:rsidR="000749AB" w:rsidRPr="00D55AF9" w:rsidRDefault="000749AB" w:rsidP="00A24578">
            <w:pPr>
              <w:keepNext/>
              <w:keepLines/>
              <w:tabs>
                <w:tab w:val="left" w:pos="720"/>
              </w:tabs>
              <w:spacing w:before="0"/>
              <w:rPr>
                <w:rFonts w:asciiTheme="majorBidi" w:hAnsiTheme="majorBidi" w:cstheme="majorBidi"/>
                <w:sz w:val="20"/>
                <w:highlight w:val="yellow"/>
              </w:rPr>
            </w:pPr>
          </w:p>
        </w:tc>
      </w:tr>
      <w:tr w:rsidR="000749AB" w:rsidRPr="00D55AF9" w:rsidTr="00E548C4">
        <w:trPr>
          <w:cantSplit/>
          <w:trHeight w:val="20"/>
        </w:trPr>
        <w:tc>
          <w:tcPr>
            <w:tcW w:w="666" w:type="pct"/>
          </w:tcPr>
          <w:p w:rsidR="000749AB" w:rsidRPr="00D55AF9" w:rsidRDefault="000749AB" w:rsidP="00A24578">
            <w:pPr>
              <w:keepNext/>
              <w:keepLines/>
              <w:spacing w:before="0"/>
              <w:contextualSpacing/>
              <w:jc w:val="center"/>
              <w:rPr>
                <w:rFonts w:asciiTheme="majorBidi" w:eastAsia="SimSun" w:hAnsiTheme="majorBidi" w:cstheme="majorBidi"/>
                <w:bCs/>
                <w:sz w:val="20"/>
              </w:rPr>
            </w:pPr>
          </w:p>
        </w:tc>
        <w:tc>
          <w:tcPr>
            <w:tcW w:w="1450" w:type="pct"/>
          </w:tcPr>
          <w:p w:rsidR="000749AB" w:rsidRPr="00D55AF9" w:rsidRDefault="000749AB" w:rsidP="00A24578">
            <w:pPr>
              <w:keepNext/>
              <w:keepLines/>
              <w:tabs>
                <w:tab w:val="left" w:pos="720"/>
              </w:tabs>
              <w:spacing w:before="0"/>
              <w:rPr>
                <w:b/>
                <w:bCs/>
                <w:sz w:val="20"/>
              </w:rPr>
            </w:pPr>
            <w:r w:rsidRPr="00D55AF9">
              <w:rPr>
                <w:sz w:val="20"/>
              </w:rPr>
              <w:t>SG17: LS on JCA-IdM [from ITU-T SG17]</w:t>
            </w:r>
          </w:p>
        </w:tc>
        <w:tc>
          <w:tcPr>
            <w:tcW w:w="511" w:type="pct"/>
          </w:tcPr>
          <w:p w:rsidR="000749AB" w:rsidRPr="00D55AF9" w:rsidRDefault="00C32B77" w:rsidP="00A24578">
            <w:pPr>
              <w:keepNext/>
              <w:keepLines/>
              <w:spacing w:before="0"/>
              <w:jc w:val="center"/>
              <w:rPr>
                <w:highlight w:val="yellow"/>
              </w:rPr>
            </w:pPr>
            <w:hyperlink r:id="rId94" w:history="1">
              <w:r w:rsidR="000749AB" w:rsidRPr="00D55AF9">
                <w:rPr>
                  <w:rStyle w:val="Hyperlink"/>
                  <w:sz w:val="20"/>
                </w:rPr>
                <w:t>TD 043</w:t>
              </w:r>
            </w:hyperlink>
          </w:p>
        </w:tc>
        <w:tc>
          <w:tcPr>
            <w:tcW w:w="2373" w:type="pct"/>
          </w:tcPr>
          <w:p w:rsidR="000749AB" w:rsidRPr="00D55AF9" w:rsidRDefault="000749AB" w:rsidP="00A24578">
            <w:pPr>
              <w:keepNext/>
              <w:keepLines/>
              <w:tabs>
                <w:tab w:val="left" w:pos="720"/>
              </w:tabs>
              <w:spacing w:before="0"/>
              <w:rPr>
                <w:sz w:val="20"/>
              </w:rPr>
            </w:pPr>
            <w:r w:rsidRPr="00D55AF9">
              <w:rPr>
                <w:sz w:val="20"/>
              </w:rPr>
              <w:t>SG17 informs TSAG that it has agreed on the continuation of JCA-IdM with the revised Terms of Reference (as found in the attachment) and an expanded management team.</w:t>
            </w:r>
          </w:p>
          <w:p w:rsidR="000749AB" w:rsidRPr="00D55AF9" w:rsidRDefault="000749AB" w:rsidP="00A24578">
            <w:pPr>
              <w:keepNext/>
              <w:keepLines/>
              <w:tabs>
                <w:tab w:val="left" w:pos="720"/>
              </w:tabs>
              <w:rPr>
                <w:rFonts w:asciiTheme="majorBidi" w:hAnsiTheme="majorBidi" w:cstheme="majorBidi"/>
                <w:sz w:val="20"/>
                <w:highlight w:val="yellow"/>
              </w:rPr>
            </w:pPr>
            <w:r w:rsidRPr="00D55AF9">
              <w:rPr>
                <w:sz w:val="20"/>
              </w:rPr>
              <w:t xml:space="preserve">TSAG is requested to </w:t>
            </w:r>
            <w:r>
              <w:rPr>
                <w:sz w:val="20"/>
              </w:rPr>
              <w:t>approve</w:t>
            </w:r>
            <w:r w:rsidRPr="00D55AF9">
              <w:rPr>
                <w:sz w:val="20"/>
              </w:rPr>
              <w:t xml:space="preserve"> the continuation of JCA-IdM with the revised Terms of Reference.</w:t>
            </w:r>
          </w:p>
        </w:tc>
      </w:tr>
      <w:tr w:rsidR="000749AB" w:rsidRPr="00D55AF9" w:rsidTr="00E548C4">
        <w:trPr>
          <w:cantSplit/>
          <w:trHeight w:val="20"/>
        </w:trPr>
        <w:tc>
          <w:tcPr>
            <w:tcW w:w="666" w:type="pct"/>
          </w:tcPr>
          <w:p w:rsidR="000749AB" w:rsidRPr="00D55AF9" w:rsidRDefault="000749AB" w:rsidP="00A24578">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Pr="00D55AF9">
              <w:rPr>
                <w:rFonts w:asciiTheme="majorBidi" w:eastAsia="SimSun" w:hAnsiTheme="majorBidi" w:cstheme="majorBidi"/>
                <w:b/>
                <w:sz w:val="20"/>
              </w:rPr>
              <w:t>.5</w:t>
            </w:r>
          </w:p>
        </w:tc>
        <w:tc>
          <w:tcPr>
            <w:tcW w:w="1450" w:type="pct"/>
          </w:tcPr>
          <w:p w:rsidR="000749AB" w:rsidRPr="00D55AF9" w:rsidRDefault="000749AB" w:rsidP="00A24578">
            <w:pPr>
              <w:tabs>
                <w:tab w:val="left" w:pos="720"/>
              </w:tabs>
              <w:spacing w:before="0"/>
              <w:rPr>
                <w:b/>
                <w:bCs/>
                <w:sz w:val="20"/>
              </w:rPr>
            </w:pPr>
            <w:r w:rsidRPr="00D55AF9">
              <w:rPr>
                <w:b/>
                <w:bCs/>
                <w:sz w:val="20"/>
              </w:rPr>
              <w:t>Joint Coordination Activity on Internet of Things and Smart Cities &amp; Communities (JCA-IoT and SC&amp;C)</w:t>
            </w:r>
          </w:p>
        </w:tc>
        <w:tc>
          <w:tcPr>
            <w:tcW w:w="511" w:type="pct"/>
          </w:tcPr>
          <w:p w:rsidR="000749AB" w:rsidRPr="00D55AF9" w:rsidRDefault="000749AB" w:rsidP="00A24578">
            <w:pPr>
              <w:spacing w:before="0"/>
              <w:jc w:val="center"/>
              <w:rPr>
                <w:sz w:val="20"/>
                <w:highlight w:val="yellow"/>
              </w:rPr>
            </w:pPr>
          </w:p>
        </w:tc>
        <w:tc>
          <w:tcPr>
            <w:tcW w:w="2373" w:type="pct"/>
          </w:tcPr>
          <w:p w:rsidR="000749AB" w:rsidRPr="00D55AF9" w:rsidRDefault="000749AB" w:rsidP="00A24578">
            <w:pPr>
              <w:tabs>
                <w:tab w:val="left" w:pos="720"/>
              </w:tabs>
              <w:spacing w:before="0"/>
              <w:rPr>
                <w:rFonts w:asciiTheme="majorBidi" w:hAnsiTheme="majorBidi" w:cstheme="majorBidi"/>
                <w:sz w:val="20"/>
                <w:highlight w:val="yellow"/>
              </w:rPr>
            </w:pPr>
          </w:p>
        </w:tc>
      </w:tr>
      <w:tr w:rsidR="000749AB" w:rsidRPr="00D55AF9" w:rsidTr="00E548C4">
        <w:trPr>
          <w:cantSplit/>
          <w:trHeight w:val="20"/>
        </w:trPr>
        <w:tc>
          <w:tcPr>
            <w:tcW w:w="666" w:type="pct"/>
          </w:tcPr>
          <w:p w:rsidR="000749AB" w:rsidRPr="00D55AF9" w:rsidRDefault="000749AB" w:rsidP="00A24578">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w:t>
            </w:r>
            <w:r w:rsidRPr="00D55AF9">
              <w:rPr>
                <w:rFonts w:asciiTheme="majorBidi" w:eastAsia="SimSun" w:hAnsiTheme="majorBidi" w:cstheme="majorBidi"/>
                <w:bCs/>
                <w:sz w:val="20"/>
              </w:rPr>
              <w:t>.1</w:t>
            </w:r>
          </w:p>
        </w:tc>
        <w:tc>
          <w:tcPr>
            <w:tcW w:w="1450" w:type="pct"/>
          </w:tcPr>
          <w:p w:rsidR="000749AB" w:rsidRPr="00D55AF9" w:rsidRDefault="000749AB" w:rsidP="00A24578">
            <w:pPr>
              <w:tabs>
                <w:tab w:val="left" w:pos="720"/>
              </w:tabs>
              <w:spacing w:before="0"/>
              <w:rPr>
                <w:rFonts w:asciiTheme="majorBidi" w:eastAsia="SimSun" w:hAnsiTheme="majorBidi" w:cstheme="majorBidi"/>
                <w:b/>
                <w:bCs/>
                <w:sz w:val="20"/>
              </w:rPr>
            </w:pPr>
            <w:r w:rsidRPr="00D55AF9">
              <w:rPr>
                <w:sz w:val="20"/>
              </w:rPr>
              <w:t>JCA-IoT and SC&amp;C: LS on Information on study of IoT/SC&amp;C related issues in various SDOs [from JCA-IoT and SC&amp;C]</w:t>
            </w:r>
          </w:p>
        </w:tc>
        <w:tc>
          <w:tcPr>
            <w:tcW w:w="511" w:type="pct"/>
          </w:tcPr>
          <w:p w:rsidR="000749AB" w:rsidRPr="00D55AF9" w:rsidRDefault="00C32B77" w:rsidP="00A24578">
            <w:pPr>
              <w:spacing w:before="0"/>
              <w:jc w:val="center"/>
              <w:rPr>
                <w:sz w:val="20"/>
              </w:rPr>
            </w:pPr>
            <w:hyperlink r:id="rId95" w:history="1">
              <w:r w:rsidR="000749AB" w:rsidRPr="00D55AF9">
                <w:rPr>
                  <w:rStyle w:val="Hyperlink"/>
                  <w:sz w:val="20"/>
                </w:rPr>
                <w:t>TD 004</w:t>
              </w:r>
            </w:hyperlink>
          </w:p>
        </w:tc>
        <w:tc>
          <w:tcPr>
            <w:tcW w:w="2373" w:type="pct"/>
          </w:tcPr>
          <w:p w:rsidR="000749AB" w:rsidRPr="00D55AF9" w:rsidRDefault="000749AB" w:rsidP="00A24578">
            <w:pPr>
              <w:tabs>
                <w:tab w:val="left" w:pos="720"/>
              </w:tabs>
              <w:spacing w:before="0"/>
              <w:rPr>
                <w:sz w:val="20"/>
              </w:rPr>
            </w:pPr>
            <w:r w:rsidRPr="00D55AF9">
              <w:rPr>
                <w:sz w:val="20"/>
              </w:rPr>
              <w:t>Informs on the IoT/SC&amp;C Standards Roadmap and studies of IoT related issues in various SDOs.</w:t>
            </w:r>
          </w:p>
          <w:p w:rsidR="000749AB" w:rsidRPr="00D55AF9" w:rsidRDefault="000749AB" w:rsidP="00A24578">
            <w:pPr>
              <w:tabs>
                <w:tab w:val="left" w:pos="720"/>
              </w:tabs>
              <w:rPr>
                <w:rFonts w:asciiTheme="majorBidi" w:hAnsiTheme="majorBidi" w:cstheme="majorBidi"/>
                <w:sz w:val="20"/>
                <w:highlight w:val="yellow"/>
              </w:rPr>
            </w:pPr>
            <w:r w:rsidRPr="00D55AF9">
              <w:rPr>
                <w:sz w:val="20"/>
              </w:rPr>
              <w:t>TSAG to note.</w:t>
            </w:r>
          </w:p>
        </w:tc>
      </w:tr>
      <w:tr w:rsidR="000749AB" w:rsidRPr="00D55AF9" w:rsidTr="00E548C4">
        <w:trPr>
          <w:cantSplit/>
          <w:trHeight w:val="20"/>
        </w:trPr>
        <w:tc>
          <w:tcPr>
            <w:tcW w:w="666" w:type="pct"/>
          </w:tcPr>
          <w:p w:rsidR="000749AB" w:rsidRPr="00D55AF9" w:rsidRDefault="000749AB" w:rsidP="00A24578">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4.5.2</w:t>
            </w:r>
          </w:p>
        </w:tc>
        <w:tc>
          <w:tcPr>
            <w:tcW w:w="1450" w:type="pct"/>
          </w:tcPr>
          <w:p w:rsidR="000749AB" w:rsidRPr="00D55AF9" w:rsidRDefault="000749AB" w:rsidP="00A24578">
            <w:pPr>
              <w:tabs>
                <w:tab w:val="left" w:pos="720"/>
              </w:tabs>
              <w:spacing w:before="0"/>
              <w:rPr>
                <w:sz w:val="20"/>
              </w:rPr>
            </w:pPr>
            <w:r w:rsidRPr="00D55AF9">
              <w:rPr>
                <w:sz w:val="20"/>
              </w:rPr>
              <w:t>JCA-IoT SC&amp;C: LS on recent work by JCA-IoT and SC&amp;C [from ITU-T JCA-IoT SC&amp;C]</w:t>
            </w:r>
          </w:p>
        </w:tc>
        <w:tc>
          <w:tcPr>
            <w:tcW w:w="511" w:type="pct"/>
          </w:tcPr>
          <w:p w:rsidR="000749AB" w:rsidRPr="00D55AF9" w:rsidRDefault="00C32B77" w:rsidP="00A24578">
            <w:pPr>
              <w:spacing w:before="0"/>
              <w:jc w:val="center"/>
              <w:rPr>
                <w:sz w:val="20"/>
              </w:rPr>
            </w:pPr>
            <w:hyperlink r:id="rId96" w:history="1">
              <w:r w:rsidR="000749AB" w:rsidRPr="00D55AF9">
                <w:rPr>
                  <w:rStyle w:val="Hyperlink"/>
                  <w:sz w:val="20"/>
                </w:rPr>
                <w:t>TD 005</w:t>
              </w:r>
            </w:hyperlink>
          </w:p>
        </w:tc>
        <w:tc>
          <w:tcPr>
            <w:tcW w:w="2373" w:type="pct"/>
          </w:tcPr>
          <w:p w:rsidR="000749AB" w:rsidRPr="00D55AF9" w:rsidRDefault="000749AB" w:rsidP="00A24578">
            <w:pPr>
              <w:tabs>
                <w:tab w:val="left" w:pos="720"/>
              </w:tabs>
              <w:spacing w:before="0"/>
              <w:rPr>
                <w:sz w:val="20"/>
              </w:rPr>
            </w:pPr>
            <w:r w:rsidRPr="00D55AF9">
              <w:rPr>
                <w:sz w:val="20"/>
              </w:rPr>
              <w:t>Inform on the updated IoT and SC&amp;C standards roadmap.</w:t>
            </w:r>
          </w:p>
          <w:p w:rsidR="000749AB" w:rsidRPr="00D55AF9" w:rsidRDefault="000749AB" w:rsidP="00A24578">
            <w:pPr>
              <w:tabs>
                <w:tab w:val="left" w:pos="720"/>
              </w:tabs>
              <w:rPr>
                <w:sz w:val="20"/>
              </w:rPr>
            </w:pPr>
            <w:r w:rsidRPr="00D55AF9">
              <w:rPr>
                <w:sz w:val="20"/>
              </w:rPr>
              <w:t>TSAG to note.</w:t>
            </w:r>
          </w:p>
        </w:tc>
      </w:tr>
      <w:tr w:rsidR="000749AB" w:rsidRPr="00D55AF9" w:rsidTr="00E548C4">
        <w:trPr>
          <w:cantSplit/>
          <w:trHeight w:val="20"/>
        </w:trPr>
        <w:tc>
          <w:tcPr>
            <w:tcW w:w="666" w:type="pct"/>
          </w:tcPr>
          <w:p w:rsidR="000749AB" w:rsidRPr="00C11B1C" w:rsidRDefault="000749AB" w:rsidP="00A24578">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4.5.3</w:t>
            </w:r>
          </w:p>
        </w:tc>
        <w:tc>
          <w:tcPr>
            <w:tcW w:w="1450" w:type="pct"/>
          </w:tcPr>
          <w:p w:rsidR="000749AB" w:rsidRPr="00C11B1C" w:rsidRDefault="000749AB" w:rsidP="00A24578">
            <w:pPr>
              <w:tabs>
                <w:tab w:val="left" w:pos="720"/>
              </w:tabs>
              <w:spacing w:before="0"/>
              <w:rPr>
                <w:sz w:val="20"/>
              </w:rPr>
            </w:pPr>
            <w:r w:rsidRPr="00C11B1C">
              <w:rPr>
                <w:sz w:val="20"/>
              </w:rPr>
              <w:t>JCA- IoT and SC&amp;C: LS on ToR on Joint Coordination Activity on Internet of Things and Smart Cities and Communities (JCA IoT and SC&amp;C) [from JCA- IoT and SC&amp;C]</w:t>
            </w:r>
          </w:p>
        </w:tc>
        <w:tc>
          <w:tcPr>
            <w:tcW w:w="511" w:type="pct"/>
          </w:tcPr>
          <w:p w:rsidR="000749AB" w:rsidRPr="00C11B1C" w:rsidRDefault="00C32B77" w:rsidP="00A24578">
            <w:pPr>
              <w:spacing w:before="0"/>
              <w:jc w:val="center"/>
              <w:rPr>
                <w:sz w:val="20"/>
              </w:rPr>
            </w:pPr>
            <w:hyperlink r:id="rId97" w:history="1">
              <w:r w:rsidR="000749AB" w:rsidRPr="00C11B1C">
                <w:rPr>
                  <w:rStyle w:val="Hyperlink"/>
                  <w:sz w:val="20"/>
                </w:rPr>
                <w:t>TD 097</w:t>
              </w:r>
            </w:hyperlink>
          </w:p>
        </w:tc>
        <w:tc>
          <w:tcPr>
            <w:tcW w:w="2373" w:type="pct"/>
          </w:tcPr>
          <w:p w:rsidR="000749AB" w:rsidRDefault="000749AB" w:rsidP="00A24578">
            <w:pPr>
              <w:tabs>
                <w:tab w:val="left" w:pos="720"/>
              </w:tabs>
              <w:spacing w:before="0"/>
              <w:rPr>
                <w:sz w:val="20"/>
              </w:rPr>
            </w:pPr>
            <w:r w:rsidRPr="00A31606">
              <w:rPr>
                <w:sz w:val="20"/>
              </w:rPr>
              <w:t>This document contains the ToR of the Joint Coordination Activity on Internet of Things and Smart Cities and Communities (JCA IoT and SC&amp;C)</w:t>
            </w:r>
            <w:r>
              <w:rPr>
                <w:sz w:val="20"/>
              </w:rPr>
              <w:t>.</w:t>
            </w:r>
          </w:p>
          <w:p w:rsidR="000749AB" w:rsidRPr="00A31606" w:rsidRDefault="000749AB" w:rsidP="00A24578">
            <w:r w:rsidRPr="00A31606">
              <w:rPr>
                <w:sz w:val="20"/>
              </w:rPr>
              <w:t>The Joint Coordination Activity on Internet of Things and Smart Cities and Communities (JCA IoT and SC&amp;C) invites TSAG to approve its continuation. The Terms of Reference of the JCA IoT and SC&amp;C are attached.</w:t>
            </w:r>
          </w:p>
        </w:tc>
      </w:tr>
      <w:tr w:rsidR="000749AB" w:rsidRPr="00D55AF9" w:rsidTr="00E548C4">
        <w:trPr>
          <w:cantSplit/>
          <w:trHeight w:val="20"/>
        </w:trPr>
        <w:tc>
          <w:tcPr>
            <w:tcW w:w="666" w:type="pct"/>
          </w:tcPr>
          <w:p w:rsidR="000749AB" w:rsidRPr="00D55AF9" w:rsidRDefault="000749AB" w:rsidP="00A24578">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22.2.4.6</w:t>
            </w:r>
          </w:p>
        </w:tc>
        <w:tc>
          <w:tcPr>
            <w:tcW w:w="1450" w:type="pct"/>
          </w:tcPr>
          <w:p w:rsidR="000749AB" w:rsidRPr="00D55AF9" w:rsidRDefault="000749AB" w:rsidP="00A24578">
            <w:pPr>
              <w:tabs>
                <w:tab w:val="left" w:pos="720"/>
              </w:tabs>
              <w:spacing w:before="0"/>
              <w:rPr>
                <w:b/>
                <w:bCs/>
                <w:sz w:val="20"/>
              </w:rPr>
            </w:pPr>
            <w:r w:rsidRPr="00D55AF9">
              <w:rPr>
                <w:b/>
                <w:bCs/>
                <w:sz w:val="20"/>
              </w:rPr>
              <w:t>Joint Coordination Activity on IMT-2020 (JCA-IMT2020)</w:t>
            </w:r>
          </w:p>
        </w:tc>
        <w:tc>
          <w:tcPr>
            <w:tcW w:w="511" w:type="pct"/>
          </w:tcPr>
          <w:p w:rsidR="000749AB" w:rsidRPr="00D55AF9" w:rsidRDefault="000749AB" w:rsidP="00A24578">
            <w:pPr>
              <w:spacing w:before="0"/>
              <w:jc w:val="center"/>
              <w:rPr>
                <w:sz w:val="20"/>
              </w:rPr>
            </w:pPr>
          </w:p>
        </w:tc>
        <w:tc>
          <w:tcPr>
            <w:tcW w:w="2373" w:type="pct"/>
          </w:tcPr>
          <w:p w:rsidR="000749AB" w:rsidRPr="00D55AF9" w:rsidRDefault="000749AB" w:rsidP="00A24578">
            <w:pPr>
              <w:tabs>
                <w:tab w:val="left" w:pos="720"/>
              </w:tabs>
              <w:spacing w:before="0"/>
              <w:rPr>
                <w:sz w:val="20"/>
              </w:rPr>
            </w:pPr>
          </w:p>
        </w:tc>
      </w:tr>
      <w:tr w:rsidR="000749AB" w:rsidRPr="00D55AF9" w:rsidTr="00E548C4">
        <w:trPr>
          <w:cantSplit/>
          <w:trHeight w:val="20"/>
        </w:trPr>
        <w:tc>
          <w:tcPr>
            <w:tcW w:w="666" w:type="pct"/>
          </w:tcPr>
          <w:p w:rsidR="000749AB" w:rsidRPr="00443DAB" w:rsidRDefault="000749AB" w:rsidP="00A24578">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w:t>
            </w:r>
            <w:r w:rsidRPr="00443DAB">
              <w:rPr>
                <w:rFonts w:asciiTheme="majorBidi" w:eastAsia="SimSun" w:hAnsiTheme="majorBidi" w:cstheme="majorBidi"/>
                <w:bCs/>
                <w:sz w:val="20"/>
              </w:rPr>
              <w:t>.</w:t>
            </w:r>
            <w:r>
              <w:rPr>
                <w:rFonts w:asciiTheme="majorBidi" w:eastAsia="SimSun" w:hAnsiTheme="majorBidi" w:cstheme="majorBidi"/>
                <w:bCs/>
                <w:sz w:val="20"/>
              </w:rPr>
              <w:t>6.</w:t>
            </w:r>
            <w:r w:rsidRPr="00443DAB">
              <w:rPr>
                <w:rFonts w:asciiTheme="majorBidi" w:eastAsia="SimSun" w:hAnsiTheme="majorBidi" w:cstheme="majorBidi"/>
                <w:bCs/>
                <w:sz w:val="20"/>
              </w:rPr>
              <w:t>1</w:t>
            </w:r>
          </w:p>
        </w:tc>
        <w:tc>
          <w:tcPr>
            <w:tcW w:w="1450" w:type="pct"/>
          </w:tcPr>
          <w:p w:rsidR="000749AB" w:rsidRPr="00D55AF9" w:rsidRDefault="000749AB" w:rsidP="00A24578">
            <w:pPr>
              <w:tabs>
                <w:tab w:val="left" w:pos="720"/>
              </w:tabs>
              <w:spacing w:before="0"/>
              <w:rPr>
                <w:sz w:val="20"/>
              </w:rPr>
            </w:pPr>
            <w:r w:rsidRPr="00D55AF9">
              <w:rPr>
                <w:sz w:val="20"/>
              </w:rPr>
              <w:t>SG13: LS on New Joint Coordination Activity on IMT-2020 (JCA-IMT-2020) [from ITU-T SG13]</w:t>
            </w:r>
          </w:p>
        </w:tc>
        <w:tc>
          <w:tcPr>
            <w:tcW w:w="511" w:type="pct"/>
          </w:tcPr>
          <w:p w:rsidR="000749AB" w:rsidRPr="00D55AF9" w:rsidRDefault="00C32B77" w:rsidP="00A24578">
            <w:pPr>
              <w:spacing w:before="0"/>
              <w:jc w:val="center"/>
              <w:rPr>
                <w:sz w:val="20"/>
              </w:rPr>
            </w:pPr>
            <w:hyperlink r:id="rId98" w:history="1">
              <w:r w:rsidR="000749AB" w:rsidRPr="00D55AF9">
                <w:rPr>
                  <w:rStyle w:val="Hyperlink"/>
                  <w:sz w:val="20"/>
                </w:rPr>
                <w:t>TD 031</w:t>
              </w:r>
            </w:hyperlink>
          </w:p>
        </w:tc>
        <w:tc>
          <w:tcPr>
            <w:tcW w:w="2373" w:type="pct"/>
          </w:tcPr>
          <w:p w:rsidR="000749AB" w:rsidRPr="00D55AF9" w:rsidRDefault="000749AB" w:rsidP="00A24578">
            <w:pPr>
              <w:tabs>
                <w:tab w:val="left" w:pos="720"/>
              </w:tabs>
              <w:spacing w:before="0"/>
              <w:rPr>
                <w:sz w:val="20"/>
              </w:rPr>
            </w:pPr>
            <w:r w:rsidRPr="00D55AF9">
              <w:rPr>
                <w:sz w:val="20"/>
              </w:rPr>
              <w:t>SG13 has established a new Joint Coordination Activity on IMT-2020 (JCA-IMT2020) with ToR.</w:t>
            </w:r>
          </w:p>
          <w:p w:rsidR="000749AB" w:rsidRPr="00D55AF9" w:rsidRDefault="000749AB" w:rsidP="00A24578">
            <w:pPr>
              <w:rPr>
                <w:sz w:val="20"/>
              </w:rPr>
            </w:pPr>
            <w:r w:rsidRPr="00D55AF9">
              <w:rPr>
                <w:sz w:val="20"/>
              </w:rPr>
              <w:t>TSAG is requested to review, possible to comment and endorse the new JCA-IMT2020.</w:t>
            </w:r>
          </w:p>
        </w:tc>
      </w:tr>
      <w:tr w:rsidR="000749AB" w:rsidRPr="00D55AF9" w:rsidTr="00E548C4">
        <w:trPr>
          <w:cantSplit/>
          <w:trHeight w:val="20"/>
        </w:trPr>
        <w:tc>
          <w:tcPr>
            <w:tcW w:w="666" w:type="pct"/>
          </w:tcPr>
          <w:p w:rsidR="000749AB" w:rsidRPr="00443DAB" w:rsidRDefault="000749AB" w:rsidP="00A24578">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4.6</w:t>
            </w:r>
            <w:r w:rsidRPr="00443DAB">
              <w:rPr>
                <w:rFonts w:asciiTheme="majorBidi" w:eastAsia="SimSun" w:hAnsiTheme="majorBidi" w:cstheme="majorBidi"/>
                <w:bCs/>
                <w:sz w:val="20"/>
              </w:rPr>
              <w:t>.2</w:t>
            </w:r>
          </w:p>
        </w:tc>
        <w:tc>
          <w:tcPr>
            <w:tcW w:w="1450" w:type="pct"/>
          </w:tcPr>
          <w:p w:rsidR="000749AB" w:rsidRPr="00D55AF9" w:rsidRDefault="000749AB" w:rsidP="00A24578">
            <w:pPr>
              <w:tabs>
                <w:tab w:val="left" w:pos="720"/>
              </w:tabs>
              <w:spacing w:before="0"/>
              <w:rPr>
                <w:sz w:val="20"/>
              </w:rPr>
            </w:pPr>
            <w:r w:rsidRPr="00D55AF9">
              <w:rPr>
                <w:sz w:val="20"/>
              </w:rPr>
              <w:t>Chairman JCA-IMT-2020: JCA-IMT-2020 Roadmaps</w:t>
            </w:r>
          </w:p>
        </w:tc>
        <w:tc>
          <w:tcPr>
            <w:tcW w:w="511" w:type="pct"/>
          </w:tcPr>
          <w:p w:rsidR="000749AB" w:rsidRPr="00D55AF9" w:rsidRDefault="00C32B77" w:rsidP="00A24578">
            <w:pPr>
              <w:spacing w:before="0"/>
              <w:jc w:val="center"/>
              <w:rPr>
                <w:sz w:val="20"/>
              </w:rPr>
            </w:pPr>
            <w:hyperlink r:id="rId99" w:history="1">
              <w:r w:rsidR="000749AB" w:rsidRPr="00D55AF9">
                <w:rPr>
                  <w:rStyle w:val="Hyperlink"/>
                  <w:sz w:val="20"/>
                </w:rPr>
                <w:t>TD 059</w:t>
              </w:r>
            </w:hyperlink>
          </w:p>
        </w:tc>
        <w:tc>
          <w:tcPr>
            <w:tcW w:w="2373" w:type="pct"/>
          </w:tcPr>
          <w:p w:rsidR="000749AB" w:rsidRPr="00D55AF9" w:rsidRDefault="000749AB" w:rsidP="00A24578">
            <w:pPr>
              <w:tabs>
                <w:tab w:val="left" w:pos="720"/>
              </w:tabs>
              <w:spacing w:before="0"/>
              <w:rPr>
                <w:sz w:val="20"/>
              </w:rPr>
            </w:pPr>
            <w:r w:rsidRPr="00D55AF9">
              <w:rPr>
                <w:sz w:val="20"/>
              </w:rPr>
              <w:t>Introduces the roadmap deliverables from the JCA-IMT-2020 for this study period.</w:t>
            </w:r>
          </w:p>
          <w:p w:rsidR="000749AB" w:rsidRPr="00D55AF9" w:rsidRDefault="000749AB" w:rsidP="00A24578">
            <w:pPr>
              <w:tabs>
                <w:tab w:val="left" w:pos="720"/>
              </w:tabs>
              <w:rPr>
                <w:sz w:val="20"/>
              </w:rPr>
            </w:pPr>
            <w:r w:rsidRPr="00D55AF9">
              <w:rPr>
                <w:sz w:val="20"/>
              </w:rPr>
              <w:t>TSAG to note.</w:t>
            </w:r>
          </w:p>
        </w:tc>
      </w:tr>
      <w:tr w:rsidR="000749AB" w:rsidRPr="00D55AF9" w:rsidTr="00E548C4">
        <w:trPr>
          <w:cantSplit/>
          <w:trHeight w:val="20"/>
        </w:trPr>
        <w:tc>
          <w:tcPr>
            <w:tcW w:w="666" w:type="pct"/>
          </w:tcPr>
          <w:p w:rsidR="000749AB" w:rsidRPr="00D55AF9" w:rsidRDefault="000749AB" w:rsidP="00A24578">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w:t>
            </w:r>
            <w:r w:rsidRPr="00D55AF9">
              <w:rPr>
                <w:rFonts w:asciiTheme="majorBidi" w:eastAsia="SimSun" w:hAnsiTheme="majorBidi" w:cstheme="majorBidi"/>
                <w:b/>
                <w:sz w:val="20"/>
              </w:rPr>
              <w:t>.</w:t>
            </w:r>
            <w:r>
              <w:rPr>
                <w:rFonts w:asciiTheme="majorBidi" w:eastAsia="SimSun" w:hAnsiTheme="majorBidi" w:cstheme="majorBidi"/>
                <w:b/>
                <w:sz w:val="20"/>
              </w:rPr>
              <w:t>4.7</w:t>
            </w:r>
          </w:p>
        </w:tc>
        <w:tc>
          <w:tcPr>
            <w:tcW w:w="1450" w:type="pct"/>
          </w:tcPr>
          <w:p w:rsidR="000749AB" w:rsidRPr="00D55AF9" w:rsidRDefault="000749AB" w:rsidP="00A24578">
            <w:pPr>
              <w:tabs>
                <w:tab w:val="left" w:pos="720"/>
              </w:tabs>
              <w:spacing w:before="0"/>
              <w:rPr>
                <w:b/>
                <w:bCs/>
                <w:sz w:val="20"/>
              </w:rPr>
            </w:pPr>
            <w:r w:rsidRPr="00D55AF9">
              <w:rPr>
                <w:b/>
                <w:bCs/>
                <w:sz w:val="20"/>
              </w:rPr>
              <w:t>Joint Coordination Activity on Software-Defined Networking (JCA-SDN)</w:t>
            </w:r>
          </w:p>
        </w:tc>
        <w:tc>
          <w:tcPr>
            <w:tcW w:w="511" w:type="pct"/>
          </w:tcPr>
          <w:p w:rsidR="000749AB" w:rsidRPr="00D55AF9" w:rsidRDefault="000749AB" w:rsidP="00A24578">
            <w:pPr>
              <w:spacing w:before="0"/>
              <w:jc w:val="center"/>
            </w:pPr>
          </w:p>
        </w:tc>
        <w:tc>
          <w:tcPr>
            <w:tcW w:w="2373" w:type="pct"/>
          </w:tcPr>
          <w:p w:rsidR="000749AB" w:rsidRPr="00D55AF9" w:rsidRDefault="000749AB" w:rsidP="00A24578">
            <w:pPr>
              <w:tabs>
                <w:tab w:val="left" w:pos="720"/>
              </w:tabs>
              <w:spacing w:before="0"/>
              <w:rPr>
                <w:sz w:val="20"/>
              </w:rPr>
            </w:pPr>
          </w:p>
        </w:tc>
      </w:tr>
      <w:tr w:rsidR="000749AB" w:rsidRPr="00D55AF9" w:rsidTr="00E548C4">
        <w:trPr>
          <w:cantSplit/>
          <w:trHeight w:val="20"/>
        </w:trPr>
        <w:tc>
          <w:tcPr>
            <w:tcW w:w="666" w:type="pct"/>
          </w:tcPr>
          <w:p w:rsidR="000749AB" w:rsidRPr="00D55AF9" w:rsidRDefault="000749AB" w:rsidP="00A24578">
            <w:pPr>
              <w:tabs>
                <w:tab w:val="left" w:pos="720"/>
              </w:tabs>
              <w:spacing w:before="0"/>
              <w:rPr>
                <w:sz w:val="20"/>
              </w:rPr>
            </w:pPr>
          </w:p>
        </w:tc>
        <w:tc>
          <w:tcPr>
            <w:tcW w:w="1450" w:type="pct"/>
          </w:tcPr>
          <w:p w:rsidR="000749AB" w:rsidRPr="00D55AF9" w:rsidRDefault="000749AB" w:rsidP="00A24578">
            <w:pPr>
              <w:tabs>
                <w:tab w:val="left" w:pos="720"/>
              </w:tabs>
              <w:spacing w:before="0"/>
              <w:rPr>
                <w:sz w:val="20"/>
              </w:rPr>
            </w:pPr>
            <w:r w:rsidRPr="00D55AF9">
              <w:rPr>
                <w:sz w:val="20"/>
              </w:rPr>
              <w:t>SG13: LS on Continuation of JCA-SDN with revised ToR [from ITU-T SG13]</w:t>
            </w:r>
          </w:p>
        </w:tc>
        <w:tc>
          <w:tcPr>
            <w:tcW w:w="511" w:type="pct"/>
          </w:tcPr>
          <w:p w:rsidR="000749AB" w:rsidRPr="00D55AF9" w:rsidRDefault="00C32B77" w:rsidP="00A24578">
            <w:pPr>
              <w:tabs>
                <w:tab w:val="left" w:pos="720"/>
              </w:tabs>
              <w:spacing w:before="0"/>
              <w:jc w:val="center"/>
              <w:rPr>
                <w:sz w:val="20"/>
              </w:rPr>
            </w:pPr>
            <w:hyperlink r:id="rId100" w:history="1">
              <w:r w:rsidR="000749AB" w:rsidRPr="00D55AF9">
                <w:rPr>
                  <w:rStyle w:val="Hyperlink"/>
                  <w:sz w:val="20"/>
                </w:rPr>
                <w:t>TD 033</w:t>
              </w:r>
            </w:hyperlink>
          </w:p>
        </w:tc>
        <w:tc>
          <w:tcPr>
            <w:tcW w:w="2373" w:type="pct"/>
          </w:tcPr>
          <w:p w:rsidR="000749AB" w:rsidRPr="00D55AF9" w:rsidRDefault="000749AB" w:rsidP="00A24578">
            <w:pPr>
              <w:tabs>
                <w:tab w:val="left" w:pos="720"/>
              </w:tabs>
              <w:spacing w:before="0"/>
              <w:rPr>
                <w:sz w:val="20"/>
              </w:rPr>
            </w:pPr>
            <w:r w:rsidRPr="00D55AF9">
              <w:rPr>
                <w:sz w:val="20"/>
              </w:rPr>
              <w:t>SG13 continues its JCA-SDN with revised ToR.</w:t>
            </w:r>
          </w:p>
          <w:p w:rsidR="000749AB" w:rsidRPr="00D55AF9" w:rsidRDefault="000749AB" w:rsidP="00A24578">
            <w:pPr>
              <w:tabs>
                <w:tab w:val="left" w:pos="720"/>
              </w:tabs>
              <w:rPr>
                <w:sz w:val="20"/>
              </w:rPr>
            </w:pPr>
            <w:r w:rsidRPr="00D55AF9">
              <w:rPr>
                <w:sz w:val="20"/>
              </w:rPr>
              <w:t xml:space="preserve">TSAG is requested to </w:t>
            </w:r>
            <w:r>
              <w:rPr>
                <w:sz w:val="20"/>
              </w:rPr>
              <w:t>approve</w:t>
            </w:r>
            <w:r w:rsidRPr="00D55AF9">
              <w:rPr>
                <w:sz w:val="20"/>
              </w:rPr>
              <w:t xml:space="preserve"> the continuation of JCA-SDN through the current year with the revised Terms of Reference</w:t>
            </w:r>
          </w:p>
        </w:tc>
      </w:tr>
      <w:tr w:rsidR="000749AB" w:rsidRPr="00D55AF9" w:rsidTr="00E548C4">
        <w:trPr>
          <w:cantSplit/>
          <w:trHeight w:val="20"/>
        </w:trPr>
        <w:tc>
          <w:tcPr>
            <w:tcW w:w="666" w:type="pct"/>
          </w:tcPr>
          <w:p w:rsidR="000749AB" w:rsidRPr="00D55AF9" w:rsidRDefault="000749AB" w:rsidP="00A24578">
            <w:pPr>
              <w:tabs>
                <w:tab w:val="left" w:pos="720"/>
              </w:tabs>
              <w:spacing w:before="0"/>
              <w:jc w:val="right"/>
              <w:rPr>
                <w:sz w:val="20"/>
              </w:rPr>
            </w:pPr>
            <w:r>
              <w:rPr>
                <w:rFonts w:asciiTheme="majorBidi" w:eastAsia="SimSun" w:hAnsiTheme="majorBidi" w:cstheme="majorBidi"/>
                <w:b/>
                <w:sz w:val="20"/>
              </w:rPr>
              <w:t>22.2</w:t>
            </w:r>
            <w:r w:rsidRPr="00D55AF9">
              <w:rPr>
                <w:rFonts w:asciiTheme="majorBidi" w:eastAsia="SimSun" w:hAnsiTheme="majorBidi" w:cstheme="majorBidi"/>
                <w:b/>
                <w:sz w:val="20"/>
              </w:rPr>
              <w:t>.</w:t>
            </w:r>
            <w:r>
              <w:rPr>
                <w:rFonts w:asciiTheme="majorBidi" w:eastAsia="SimSun" w:hAnsiTheme="majorBidi" w:cstheme="majorBidi"/>
                <w:b/>
                <w:sz w:val="20"/>
              </w:rPr>
              <w:t>4.8</w:t>
            </w:r>
          </w:p>
        </w:tc>
        <w:tc>
          <w:tcPr>
            <w:tcW w:w="1450" w:type="pct"/>
          </w:tcPr>
          <w:p w:rsidR="000749AB" w:rsidRPr="00D55AF9" w:rsidRDefault="000749AB" w:rsidP="00A24578">
            <w:pPr>
              <w:tabs>
                <w:tab w:val="left" w:pos="720"/>
              </w:tabs>
              <w:spacing w:before="0"/>
              <w:rPr>
                <w:b/>
                <w:bCs/>
                <w:sz w:val="20"/>
              </w:rPr>
            </w:pPr>
            <w:r w:rsidRPr="00D55AF9">
              <w:rPr>
                <w:b/>
                <w:bCs/>
                <w:sz w:val="20"/>
              </w:rPr>
              <w:t>Joint Coordination Activity on technical aspects of telecommunication networks to support the Internet (JCA-Res178)</w:t>
            </w:r>
          </w:p>
        </w:tc>
        <w:tc>
          <w:tcPr>
            <w:tcW w:w="511" w:type="pct"/>
          </w:tcPr>
          <w:p w:rsidR="000749AB" w:rsidRPr="00D55AF9" w:rsidRDefault="000749AB" w:rsidP="00A24578">
            <w:pPr>
              <w:tabs>
                <w:tab w:val="left" w:pos="720"/>
              </w:tabs>
              <w:spacing w:before="0"/>
              <w:jc w:val="center"/>
            </w:pPr>
          </w:p>
        </w:tc>
        <w:tc>
          <w:tcPr>
            <w:tcW w:w="2373" w:type="pct"/>
          </w:tcPr>
          <w:p w:rsidR="000749AB" w:rsidRPr="00783766" w:rsidRDefault="000749AB" w:rsidP="00A24578">
            <w:pPr>
              <w:rPr>
                <w:sz w:val="20"/>
              </w:rPr>
            </w:pPr>
            <w:r w:rsidRPr="00783766">
              <w:rPr>
                <w:sz w:val="20"/>
              </w:rPr>
              <w:t>The last meeting of JCA-Res178 was held in May 2015. TSAG, at its June 2015 meeting concluded that JCA-Res178 will continue, awaiting contributions from the members of the JCA.</w:t>
            </w:r>
          </w:p>
          <w:p w:rsidR="000749AB" w:rsidRPr="00783766" w:rsidRDefault="000749AB" w:rsidP="00A24578">
            <w:pPr>
              <w:rPr>
                <w:sz w:val="20"/>
              </w:rPr>
            </w:pPr>
            <w:r w:rsidRPr="00783766">
              <w:rPr>
                <w:sz w:val="20"/>
              </w:rPr>
              <w:t>No contributions have been received since then.</w:t>
            </w:r>
          </w:p>
          <w:p w:rsidR="000749AB" w:rsidRPr="00783766" w:rsidRDefault="000749AB" w:rsidP="00A24578">
            <w:pPr>
              <w:rPr>
                <w:sz w:val="22"/>
                <w:lang w:val="en-US" w:eastAsia="zh-CN"/>
              </w:rPr>
            </w:pPr>
            <w:r w:rsidRPr="00783766">
              <w:rPr>
                <w:sz w:val="20"/>
              </w:rPr>
              <w:t>TSAG to close JCA-Res178.</w:t>
            </w:r>
          </w:p>
        </w:tc>
      </w:tr>
      <w:tr w:rsidR="000749AB" w:rsidRPr="00D55AF9" w:rsidTr="00E548C4">
        <w:trPr>
          <w:cantSplit/>
          <w:trHeight w:val="20"/>
        </w:trPr>
        <w:tc>
          <w:tcPr>
            <w:tcW w:w="666" w:type="pct"/>
          </w:tcPr>
          <w:p w:rsidR="000749AB" w:rsidRDefault="000749AB" w:rsidP="00A24578">
            <w:pPr>
              <w:tabs>
                <w:tab w:val="left" w:pos="720"/>
              </w:tabs>
              <w:spacing w:before="0"/>
              <w:jc w:val="center"/>
              <w:rPr>
                <w:rFonts w:asciiTheme="majorBidi" w:eastAsia="SimSun" w:hAnsiTheme="majorBidi" w:cstheme="majorBidi"/>
                <w:b/>
                <w:sz w:val="20"/>
              </w:rPr>
            </w:pPr>
            <w:bookmarkStart w:id="10" w:name="b22_2_5"/>
            <w:r>
              <w:rPr>
                <w:rFonts w:asciiTheme="majorBidi" w:eastAsia="SimSun" w:hAnsiTheme="majorBidi" w:cstheme="majorBidi"/>
                <w:b/>
                <w:sz w:val="20"/>
              </w:rPr>
              <w:t>22.2.5</w:t>
            </w:r>
            <w:bookmarkEnd w:id="10"/>
          </w:p>
        </w:tc>
        <w:tc>
          <w:tcPr>
            <w:tcW w:w="1450" w:type="pct"/>
          </w:tcPr>
          <w:p w:rsidR="000749AB" w:rsidRPr="00D55AF9" w:rsidRDefault="000749AB" w:rsidP="00A24578">
            <w:pPr>
              <w:tabs>
                <w:tab w:val="left" w:pos="720"/>
              </w:tabs>
              <w:spacing w:before="0"/>
              <w:rPr>
                <w:b/>
                <w:bCs/>
                <w:sz w:val="20"/>
              </w:rPr>
            </w:pPr>
            <w:r>
              <w:rPr>
                <w:b/>
                <w:bCs/>
                <w:sz w:val="20"/>
              </w:rPr>
              <w:t xml:space="preserve">Chairman CITS: </w:t>
            </w:r>
            <w:r w:rsidRPr="00CC50ED">
              <w:rPr>
                <w:b/>
                <w:bCs/>
                <w:sz w:val="20"/>
              </w:rPr>
              <w:t>Report on Collaboration on ITS Communication Standards and ITS-related activities</w:t>
            </w:r>
          </w:p>
        </w:tc>
        <w:tc>
          <w:tcPr>
            <w:tcW w:w="511" w:type="pct"/>
          </w:tcPr>
          <w:p w:rsidR="000749AB" w:rsidRPr="00315AB4" w:rsidRDefault="00C32B77" w:rsidP="00A24578">
            <w:pPr>
              <w:tabs>
                <w:tab w:val="left" w:pos="720"/>
              </w:tabs>
              <w:spacing w:before="0"/>
              <w:jc w:val="center"/>
              <w:rPr>
                <w:sz w:val="20"/>
              </w:rPr>
            </w:pPr>
            <w:hyperlink r:id="rId101" w:history="1">
              <w:r w:rsidR="000749AB" w:rsidRPr="00315AB4">
                <w:rPr>
                  <w:rStyle w:val="Hyperlink"/>
                  <w:sz w:val="20"/>
                </w:rPr>
                <w:t>TD 106</w:t>
              </w:r>
            </w:hyperlink>
          </w:p>
        </w:tc>
        <w:tc>
          <w:tcPr>
            <w:tcW w:w="2373" w:type="pct"/>
          </w:tcPr>
          <w:p w:rsidR="000749AB" w:rsidRDefault="000749AB" w:rsidP="00A24578">
            <w:pPr>
              <w:spacing w:before="40"/>
              <w:rPr>
                <w:sz w:val="20"/>
              </w:rPr>
            </w:pPr>
            <w:r w:rsidRPr="00CC50ED">
              <w:rPr>
                <w:sz w:val="20"/>
              </w:rPr>
              <w:t>The document summarizes ITU-T activities in the field of ITS communications since the last meeting of TSAG.</w:t>
            </w:r>
          </w:p>
          <w:p w:rsidR="000749AB" w:rsidRPr="00CC50ED" w:rsidRDefault="000749AB" w:rsidP="00A24578">
            <w:pPr>
              <w:rPr>
                <w:sz w:val="20"/>
              </w:rPr>
            </w:pPr>
            <w:r w:rsidRPr="00CC50ED">
              <w:rPr>
                <w:sz w:val="20"/>
              </w:rPr>
              <w:t>TSAG</w:t>
            </w:r>
            <w:r>
              <w:rPr>
                <w:sz w:val="20"/>
              </w:rPr>
              <w:t xml:space="preserve"> is invited to note the report.</w:t>
            </w:r>
          </w:p>
          <w:p w:rsidR="000749AB" w:rsidRPr="00783766" w:rsidRDefault="000749AB" w:rsidP="00A24578">
            <w:pPr>
              <w:rPr>
                <w:sz w:val="20"/>
              </w:rPr>
            </w:pPr>
            <w:r w:rsidRPr="00CC50ED">
              <w:rPr>
                <w:sz w:val="20"/>
              </w:rPr>
              <w:t>ITU-T Study Groups with activities related to ITS communications (SG12, SG16, SG17, SG20) are invited to provide regular updates on their ITS work items to the Collaboration on ITS Communication Standards (CITS).</w:t>
            </w: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rPr>
            </w:pPr>
            <w:bookmarkStart w:id="11" w:name="b22_2_5bis"/>
            <w:r>
              <w:rPr>
                <w:rFonts w:asciiTheme="majorBidi" w:eastAsia="SimSun" w:hAnsiTheme="majorBidi" w:cstheme="majorBidi"/>
                <w:b/>
                <w:sz w:val="20"/>
              </w:rPr>
              <w:t>22.2.5bis</w:t>
            </w:r>
            <w:bookmarkEnd w:id="11"/>
            <w:r>
              <w:rPr>
                <w:rFonts w:asciiTheme="majorBidi" w:eastAsia="SimSun" w:hAnsiTheme="majorBidi" w:cstheme="majorBidi"/>
                <w:b/>
                <w:sz w:val="20"/>
              </w:rPr>
              <w:t xml:space="preserve"> (ex.</w:t>
            </w:r>
            <w:r w:rsidRPr="00D55AF9">
              <w:rPr>
                <w:rFonts w:asciiTheme="majorBidi" w:eastAsia="SimSun" w:hAnsiTheme="majorBidi" w:cstheme="majorBidi"/>
                <w:b/>
                <w:sz w:val="20"/>
              </w:rPr>
              <w:t>1</w:t>
            </w:r>
            <w:r>
              <w:rPr>
                <w:rFonts w:asciiTheme="majorBidi" w:eastAsia="SimSun" w:hAnsiTheme="majorBidi" w:cstheme="majorBidi"/>
                <w:b/>
                <w:sz w:val="20"/>
              </w:rPr>
              <w:t>0.3)</w:t>
            </w:r>
          </w:p>
        </w:tc>
        <w:tc>
          <w:tcPr>
            <w:tcW w:w="1450" w:type="pct"/>
          </w:tcPr>
          <w:p w:rsidR="000749AB" w:rsidRPr="00D55AF9" w:rsidRDefault="000749AB" w:rsidP="0060787E">
            <w:pPr>
              <w:tabs>
                <w:tab w:val="left" w:pos="720"/>
              </w:tabs>
              <w:spacing w:before="0"/>
              <w:rPr>
                <w:rFonts w:asciiTheme="majorBidi" w:eastAsia="SimSun" w:hAnsiTheme="majorBidi" w:cstheme="majorBidi"/>
                <w:b/>
                <w:sz w:val="20"/>
              </w:rPr>
            </w:pPr>
            <w:r>
              <w:rPr>
                <w:rFonts w:asciiTheme="majorBidi" w:eastAsia="SimSun" w:hAnsiTheme="majorBidi" w:cstheme="majorBidi"/>
                <w:b/>
                <w:sz w:val="20"/>
              </w:rPr>
              <w:t xml:space="preserve">Follow-up of FG on </w:t>
            </w:r>
            <w:r w:rsidRPr="00D55AF9">
              <w:rPr>
                <w:rFonts w:asciiTheme="majorBidi" w:eastAsia="SimSun" w:hAnsiTheme="majorBidi" w:cstheme="majorBidi"/>
                <w:b/>
                <w:sz w:val="20"/>
              </w:rPr>
              <w:t>Digital Financial Services</w:t>
            </w:r>
          </w:p>
        </w:tc>
        <w:tc>
          <w:tcPr>
            <w:tcW w:w="511" w:type="pct"/>
          </w:tcPr>
          <w:p w:rsidR="000749AB" w:rsidRDefault="000749AB" w:rsidP="0060787E">
            <w:pPr>
              <w:spacing w:before="0"/>
              <w:jc w:val="center"/>
            </w:pPr>
          </w:p>
        </w:tc>
        <w:tc>
          <w:tcPr>
            <w:tcW w:w="2373" w:type="pct"/>
          </w:tcPr>
          <w:p w:rsidR="000749AB" w:rsidRPr="00D55AF9" w:rsidRDefault="000749AB" w:rsidP="0060787E">
            <w:pPr>
              <w:tabs>
                <w:tab w:val="left" w:pos="720"/>
              </w:tabs>
              <w:spacing w:before="0"/>
              <w:rPr>
                <w:sz w:val="20"/>
                <w:lang w:eastAsia="zh-CN"/>
              </w:rPr>
            </w:pP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 xml:space="preserve">22.2.5bis.1 (ex. </w:t>
            </w:r>
            <w:r w:rsidRPr="00D55AF9">
              <w:rPr>
                <w:rFonts w:asciiTheme="majorBidi" w:eastAsia="SimSun" w:hAnsiTheme="majorBidi" w:cstheme="majorBidi"/>
                <w:bCs/>
                <w:sz w:val="20"/>
              </w:rPr>
              <w:t>1</w:t>
            </w:r>
            <w:r>
              <w:rPr>
                <w:rFonts w:asciiTheme="majorBidi" w:eastAsia="SimSun" w:hAnsiTheme="majorBidi" w:cstheme="majorBidi"/>
                <w:bCs/>
                <w:sz w:val="20"/>
              </w:rPr>
              <w:t>0.3.1)</w:t>
            </w:r>
          </w:p>
        </w:tc>
        <w:tc>
          <w:tcPr>
            <w:tcW w:w="1450" w:type="pct"/>
          </w:tcPr>
          <w:p w:rsidR="000749AB" w:rsidRPr="00D55AF9" w:rsidRDefault="000749AB" w:rsidP="0060787E">
            <w:pPr>
              <w:tabs>
                <w:tab w:val="left" w:pos="720"/>
              </w:tabs>
              <w:spacing w:before="0"/>
              <w:rPr>
                <w:rFonts w:asciiTheme="majorBidi" w:eastAsia="SimSun" w:hAnsiTheme="majorBidi" w:cstheme="majorBidi"/>
                <w:b/>
                <w:sz w:val="20"/>
              </w:rPr>
            </w:pPr>
            <w:r w:rsidRPr="00D55AF9">
              <w:rPr>
                <w:sz w:val="20"/>
              </w:rPr>
              <w:t>FG-DFS: LS on transfer of FG DFS outputs to ITU-T Study Groups [from ITU-T FG DFS]</w:t>
            </w:r>
          </w:p>
        </w:tc>
        <w:tc>
          <w:tcPr>
            <w:tcW w:w="511" w:type="pct"/>
          </w:tcPr>
          <w:p w:rsidR="000749AB" w:rsidRPr="00D55AF9" w:rsidRDefault="00C32B77" w:rsidP="0060787E">
            <w:pPr>
              <w:spacing w:before="0"/>
              <w:jc w:val="center"/>
              <w:rPr>
                <w:rFonts w:asciiTheme="majorBidi" w:hAnsiTheme="majorBidi" w:cstheme="majorBidi"/>
                <w:bCs/>
                <w:sz w:val="20"/>
                <w:highlight w:val="yellow"/>
              </w:rPr>
            </w:pPr>
            <w:hyperlink r:id="rId102" w:history="1">
              <w:r w:rsidR="000749AB" w:rsidRPr="00D55AF9">
                <w:rPr>
                  <w:rStyle w:val="Hyperlink"/>
                  <w:rFonts w:asciiTheme="majorBidi" w:hAnsiTheme="majorBidi" w:cstheme="majorBidi"/>
                  <w:bCs/>
                  <w:sz w:val="20"/>
                </w:rPr>
                <w:t>TD 036</w:t>
              </w:r>
            </w:hyperlink>
          </w:p>
        </w:tc>
        <w:tc>
          <w:tcPr>
            <w:tcW w:w="2373" w:type="pct"/>
          </w:tcPr>
          <w:p w:rsidR="000749AB" w:rsidRPr="00D55AF9" w:rsidRDefault="000749AB" w:rsidP="0060787E">
            <w:pPr>
              <w:tabs>
                <w:tab w:val="left" w:pos="720"/>
              </w:tabs>
              <w:spacing w:before="0"/>
              <w:rPr>
                <w:sz w:val="20"/>
              </w:rPr>
            </w:pPr>
            <w:r w:rsidRPr="00D55AF9">
              <w:rPr>
                <w:sz w:val="20"/>
              </w:rPr>
              <w:t>The Focus Group concluded its work at its last meeting on 6-7 December 2016.</w:t>
            </w:r>
          </w:p>
          <w:p w:rsidR="000749AB" w:rsidRPr="00D55AF9" w:rsidRDefault="000749AB" w:rsidP="0060787E">
            <w:pPr>
              <w:pStyle w:val="LSForAction"/>
              <w:spacing w:before="80"/>
              <w:jc w:val="lowKashida"/>
              <w:rPr>
                <w:b w:val="0"/>
                <w:bCs w:val="0"/>
                <w:sz w:val="20"/>
              </w:rPr>
            </w:pPr>
            <w:r w:rsidRPr="00D55AF9">
              <w:rPr>
                <w:b w:val="0"/>
                <w:bCs w:val="0"/>
                <w:sz w:val="20"/>
              </w:rPr>
              <w:t>The Focus Group produced a series of 28 technical reports:</w:t>
            </w:r>
          </w:p>
          <w:p w:rsidR="000749AB" w:rsidRPr="00D55AF9" w:rsidRDefault="000749AB" w:rsidP="0060787E">
            <w:pPr>
              <w:pStyle w:val="enumlev1"/>
              <w:numPr>
                <w:ilvl w:val="0"/>
                <w:numId w:val="2"/>
              </w:numPr>
              <w:spacing w:before="120"/>
              <w:ind w:left="357" w:hanging="357"/>
              <w:textAlignment w:val="auto"/>
              <w:rPr>
                <w:sz w:val="20"/>
              </w:rPr>
            </w:pPr>
            <w:r w:rsidRPr="00D55AF9">
              <w:rPr>
                <w:sz w:val="20"/>
              </w:rPr>
              <w:t>DFS Ecosystem (12 technical reports)</w:t>
            </w:r>
          </w:p>
          <w:p w:rsidR="000749AB" w:rsidRPr="00D55AF9" w:rsidRDefault="000749AB" w:rsidP="0060787E">
            <w:pPr>
              <w:pStyle w:val="enumlev1"/>
              <w:numPr>
                <w:ilvl w:val="0"/>
                <w:numId w:val="2"/>
              </w:numPr>
              <w:spacing w:before="120"/>
              <w:contextualSpacing/>
              <w:textAlignment w:val="auto"/>
              <w:rPr>
                <w:sz w:val="20"/>
              </w:rPr>
            </w:pPr>
            <w:r w:rsidRPr="00D55AF9">
              <w:rPr>
                <w:sz w:val="20"/>
              </w:rPr>
              <w:t>Interoperability (5 technical reports)</w:t>
            </w:r>
          </w:p>
          <w:p w:rsidR="000749AB" w:rsidRPr="00D55AF9" w:rsidRDefault="000749AB" w:rsidP="0060787E">
            <w:pPr>
              <w:pStyle w:val="enumlev1"/>
              <w:numPr>
                <w:ilvl w:val="0"/>
                <w:numId w:val="2"/>
              </w:numPr>
              <w:spacing w:before="120"/>
              <w:contextualSpacing/>
              <w:textAlignment w:val="auto"/>
              <w:rPr>
                <w:sz w:val="20"/>
              </w:rPr>
            </w:pPr>
            <w:r w:rsidRPr="00D55AF9">
              <w:rPr>
                <w:sz w:val="20"/>
              </w:rPr>
              <w:t>Consumer protection (3 technical reports)</w:t>
            </w:r>
          </w:p>
          <w:p w:rsidR="000749AB" w:rsidRPr="00D55AF9" w:rsidRDefault="000749AB" w:rsidP="0060787E">
            <w:pPr>
              <w:pStyle w:val="enumlev1"/>
              <w:numPr>
                <w:ilvl w:val="0"/>
                <w:numId w:val="2"/>
              </w:numPr>
              <w:spacing w:before="120"/>
              <w:contextualSpacing/>
              <w:textAlignment w:val="auto"/>
              <w:rPr>
                <w:sz w:val="20"/>
              </w:rPr>
            </w:pPr>
            <w:r w:rsidRPr="00D55AF9">
              <w:rPr>
                <w:sz w:val="20"/>
              </w:rPr>
              <w:t>Technology, Innovation and Competition (7 technical reports)</w:t>
            </w:r>
          </w:p>
          <w:p w:rsidR="000749AB" w:rsidRPr="00D55AF9" w:rsidRDefault="000749AB" w:rsidP="0060787E">
            <w:pPr>
              <w:pStyle w:val="enumlev1"/>
              <w:numPr>
                <w:ilvl w:val="0"/>
                <w:numId w:val="2"/>
              </w:numPr>
              <w:spacing w:before="120"/>
              <w:contextualSpacing/>
              <w:textAlignment w:val="auto"/>
              <w:rPr>
                <w:sz w:val="20"/>
              </w:rPr>
            </w:pPr>
            <w:r w:rsidRPr="00D55AF9">
              <w:rPr>
                <w:sz w:val="20"/>
              </w:rPr>
              <w:t>recommendations.</w:t>
            </w:r>
          </w:p>
          <w:p w:rsidR="000749AB" w:rsidRDefault="000749AB" w:rsidP="0060787E">
            <w:pPr>
              <w:pStyle w:val="LSForAction"/>
              <w:spacing w:before="80"/>
              <w:rPr>
                <w:b w:val="0"/>
                <w:bCs w:val="0"/>
                <w:sz w:val="20"/>
              </w:rPr>
            </w:pPr>
            <w:r w:rsidRPr="00D55AF9">
              <w:rPr>
                <w:b w:val="0"/>
                <w:bCs w:val="0"/>
                <w:sz w:val="20"/>
              </w:rPr>
              <w:t>The table shows the list of the technical reports produced and the recommendations per theme and the suggested ITU-T Study Group for submission of each deliverable for TSAG consideration and further action.</w:t>
            </w:r>
          </w:p>
          <w:p w:rsidR="000749AB" w:rsidRPr="00D55AF9" w:rsidRDefault="000749AB" w:rsidP="0060787E">
            <w:pPr>
              <w:pStyle w:val="LSForAction"/>
              <w:spacing w:before="80"/>
              <w:rPr>
                <w:b w:val="0"/>
                <w:bCs w:val="0"/>
                <w:sz w:val="20"/>
              </w:rPr>
            </w:pPr>
            <w:r>
              <w:rPr>
                <w:b w:val="0"/>
                <w:bCs w:val="0"/>
                <w:sz w:val="20"/>
              </w:rPr>
              <w:t>TSAG to discuss and advise on the way forward to transfer the FG-DFS reports to the Study Groups and to other entities.</w:t>
            </w: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 xml:space="preserve">22.2.5bis.2 (ex. </w:t>
            </w:r>
            <w:r w:rsidRPr="00D55AF9">
              <w:rPr>
                <w:rFonts w:asciiTheme="majorBidi" w:eastAsia="SimSun" w:hAnsiTheme="majorBidi" w:cstheme="majorBidi"/>
                <w:bCs/>
                <w:sz w:val="20"/>
              </w:rPr>
              <w:t>1</w:t>
            </w:r>
            <w:r>
              <w:rPr>
                <w:rFonts w:asciiTheme="majorBidi" w:eastAsia="SimSun" w:hAnsiTheme="majorBidi" w:cstheme="majorBidi"/>
                <w:bCs/>
                <w:sz w:val="20"/>
              </w:rPr>
              <w:t>0.3.2)</w:t>
            </w:r>
          </w:p>
        </w:tc>
        <w:tc>
          <w:tcPr>
            <w:tcW w:w="1450" w:type="pct"/>
          </w:tcPr>
          <w:p w:rsidR="000749AB" w:rsidRPr="00D55AF9" w:rsidRDefault="000749AB" w:rsidP="0060787E">
            <w:pPr>
              <w:tabs>
                <w:tab w:val="left" w:pos="720"/>
              </w:tabs>
              <w:spacing w:before="0"/>
              <w:rPr>
                <w:sz w:val="20"/>
              </w:rPr>
            </w:pPr>
            <w:r w:rsidRPr="00D55AF9">
              <w:rPr>
                <w:sz w:val="20"/>
              </w:rPr>
              <w:t>SG2: LS on Technical reports from FG DFS (Focus Group Digital Financial Services) [from ITU-T SG2]</w:t>
            </w:r>
          </w:p>
        </w:tc>
        <w:tc>
          <w:tcPr>
            <w:tcW w:w="511" w:type="pct"/>
          </w:tcPr>
          <w:p w:rsidR="000749AB" w:rsidRPr="00D55AF9" w:rsidRDefault="00C32B77" w:rsidP="0060787E">
            <w:pPr>
              <w:spacing w:before="0"/>
              <w:jc w:val="center"/>
              <w:rPr>
                <w:sz w:val="20"/>
              </w:rPr>
            </w:pPr>
            <w:hyperlink r:id="rId103" w:history="1">
              <w:r w:rsidR="000749AB" w:rsidRPr="00D55AF9">
                <w:rPr>
                  <w:rStyle w:val="Hyperlink"/>
                  <w:sz w:val="20"/>
                </w:rPr>
                <w:t>TD 066</w:t>
              </w:r>
            </w:hyperlink>
          </w:p>
        </w:tc>
        <w:tc>
          <w:tcPr>
            <w:tcW w:w="2373" w:type="pct"/>
          </w:tcPr>
          <w:p w:rsidR="000749AB" w:rsidRPr="00D55AF9" w:rsidRDefault="000749AB" w:rsidP="0060787E">
            <w:pPr>
              <w:tabs>
                <w:tab w:val="left" w:pos="720"/>
              </w:tabs>
              <w:spacing w:before="0"/>
              <w:rPr>
                <w:sz w:val="20"/>
              </w:rPr>
            </w:pPr>
            <w:r w:rsidRPr="00D55AF9">
              <w:rPr>
                <w:sz w:val="20"/>
              </w:rPr>
              <w:t>This document contains the liaison to TSAG on technical reports from FG DFS.</w:t>
            </w:r>
          </w:p>
          <w:p w:rsidR="000749AB" w:rsidRPr="00D55AF9" w:rsidRDefault="000749AB" w:rsidP="0060787E">
            <w:pPr>
              <w:tabs>
                <w:tab w:val="left" w:pos="720"/>
              </w:tabs>
              <w:rPr>
                <w:sz w:val="20"/>
              </w:rPr>
            </w:pPr>
            <w:r w:rsidRPr="00D55AF9">
              <w:rPr>
                <w:sz w:val="20"/>
              </w:rPr>
              <w:t>TSAG to note and to follow-up upon.</w:t>
            </w: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 xml:space="preserve">22.2.5bis.3 (ex. </w:t>
            </w:r>
            <w:r w:rsidRPr="00D55AF9">
              <w:rPr>
                <w:rFonts w:asciiTheme="majorBidi" w:eastAsia="SimSun" w:hAnsiTheme="majorBidi" w:cstheme="majorBidi"/>
                <w:bCs/>
                <w:sz w:val="20"/>
              </w:rPr>
              <w:t>1</w:t>
            </w:r>
            <w:r>
              <w:rPr>
                <w:rFonts w:asciiTheme="majorBidi" w:eastAsia="SimSun" w:hAnsiTheme="majorBidi" w:cstheme="majorBidi"/>
                <w:bCs/>
                <w:sz w:val="20"/>
              </w:rPr>
              <w:t>0.3.3)</w:t>
            </w:r>
          </w:p>
        </w:tc>
        <w:tc>
          <w:tcPr>
            <w:tcW w:w="1450" w:type="pct"/>
          </w:tcPr>
          <w:p w:rsidR="000749AB" w:rsidRPr="00D55AF9" w:rsidRDefault="000749AB" w:rsidP="0060787E">
            <w:pPr>
              <w:tabs>
                <w:tab w:val="left" w:pos="720"/>
              </w:tabs>
              <w:spacing w:before="0"/>
              <w:rPr>
                <w:sz w:val="20"/>
              </w:rPr>
            </w:pPr>
            <w:r>
              <w:rPr>
                <w:sz w:val="20"/>
              </w:rPr>
              <w:t xml:space="preserve">TSAG Chairman: </w:t>
            </w:r>
            <w:r w:rsidRPr="00F04EDC">
              <w:rPr>
                <w:sz w:val="20"/>
              </w:rPr>
              <w:t>draft LS/o on transfer of FG DFS (Focus Group Digital Financial Services) outputs to ITU-T Study Groups [to ITU-T SG 2, 3, 12, 16 and 17]</w:t>
            </w:r>
          </w:p>
        </w:tc>
        <w:tc>
          <w:tcPr>
            <w:tcW w:w="511" w:type="pct"/>
          </w:tcPr>
          <w:p w:rsidR="000749AB" w:rsidRPr="00F04EDC" w:rsidRDefault="00C32B77" w:rsidP="0060787E">
            <w:pPr>
              <w:spacing w:before="0"/>
              <w:jc w:val="center"/>
              <w:rPr>
                <w:sz w:val="20"/>
              </w:rPr>
            </w:pPr>
            <w:hyperlink r:id="rId104" w:history="1">
              <w:r w:rsidR="000749AB" w:rsidRPr="00B06033">
                <w:rPr>
                  <w:rStyle w:val="Hyperlink"/>
                  <w:sz w:val="20"/>
                </w:rPr>
                <w:t>TD 104</w:t>
              </w:r>
            </w:hyperlink>
          </w:p>
        </w:tc>
        <w:tc>
          <w:tcPr>
            <w:tcW w:w="2373" w:type="pct"/>
          </w:tcPr>
          <w:p w:rsidR="000749AB" w:rsidRPr="007B02FA" w:rsidRDefault="000749AB" w:rsidP="0060787E">
            <w:pPr>
              <w:pStyle w:val="enumlev1"/>
              <w:ind w:left="0" w:firstLine="0"/>
              <w:textAlignment w:val="auto"/>
              <w:rPr>
                <w:sz w:val="20"/>
              </w:rPr>
            </w:pPr>
            <w:r w:rsidRPr="007B02FA">
              <w:rPr>
                <w:sz w:val="20"/>
              </w:rPr>
              <w:t>The Focus Group Digital Financial Services was set up by TSAG in June 2014 with a lifetime of two years and had its first meeting on 5th December 2014. The Focus Group concluded its work at its last meeting on 6-7 December 2016. The Focus Group produced a series of 28 technical reports:</w:t>
            </w:r>
          </w:p>
          <w:p w:rsidR="000749AB" w:rsidRPr="007B02FA" w:rsidRDefault="000749AB" w:rsidP="0060787E">
            <w:pPr>
              <w:pStyle w:val="enumlev1"/>
              <w:numPr>
                <w:ilvl w:val="0"/>
                <w:numId w:val="2"/>
              </w:numPr>
              <w:spacing w:before="120"/>
              <w:contextualSpacing/>
              <w:textAlignment w:val="auto"/>
              <w:rPr>
                <w:sz w:val="20"/>
              </w:rPr>
            </w:pPr>
            <w:r w:rsidRPr="007B02FA">
              <w:rPr>
                <w:sz w:val="20"/>
              </w:rPr>
              <w:t>DFS Ecosystem (12 technical reports)</w:t>
            </w:r>
          </w:p>
          <w:p w:rsidR="000749AB" w:rsidRPr="007B02FA" w:rsidRDefault="000749AB" w:rsidP="0060787E">
            <w:pPr>
              <w:pStyle w:val="enumlev1"/>
              <w:numPr>
                <w:ilvl w:val="0"/>
                <w:numId w:val="2"/>
              </w:numPr>
              <w:spacing w:before="120"/>
              <w:contextualSpacing/>
              <w:textAlignment w:val="auto"/>
              <w:rPr>
                <w:sz w:val="20"/>
              </w:rPr>
            </w:pPr>
            <w:r w:rsidRPr="007B02FA">
              <w:rPr>
                <w:sz w:val="20"/>
              </w:rPr>
              <w:t>Interoperability (5 technical reports)</w:t>
            </w:r>
          </w:p>
          <w:p w:rsidR="000749AB" w:rsidRPr="007B02FA" w:rsidRDefault="000749AB" w:rsidP="0060787E">
            <w:pPr>
              <w:pStyle w:val="enumlev1"/>
              <w:numPr>
                <w:ilvl w:val="0"/>
                <w:numId w:val="2"/>
              </w:numPr>
              <w:spacing w:before="120"/>
              <w:contextualSpacing/>
              <w:textAlignment w:val="auto"/>
              <w:rPr>
                <w:sz w:val="20"/>
              </w:rPr>
            </w:pPr>
            <w:r w:rsidRPr="007B02FA">
              <w:rPr>
                <w:sz w:val="20"/>
              </w:rPr>
              <w:t>Consumer protection (3 technical reports)</w:t>
            </w:r>
          </w:p>
          <w:p w:rsidR="000749AB" w:rsidRPr="007B02FA" w:rsidRDefault="000749AB" w:rsidP="0060787E">
            <w:pPr>
              <w:pStyle w:val="enumlev1"/>
              <w:numPr>
                <w:ilvl w:val="0"/>
                <w:numId w:val="2"/>
              </w:numPr>
              <w:spacing w:before="120"/>
              <w:contextualSpacing/>
              <w:textAlignment w:val="auto"/>
              <w:rPr>
                <w:sz w:val="20"/>
              </w:rPr>
            </w:pPr>
            <w:r w:rsidRPr="007B02FA">
              <w:rPr>
                <w:sz w:val="20"/>
              </w:rPr>
              <w:t>Technology, Innovation and Competition (7 technical reports)</w:t>
            </w:r>
          </w:p>
          <w:p w:rsidR="000749AB" w:rsidRPr="007B02FA" w:rsidRDefault="000749AB" w:rsidP="0060787E">
            <w:pPr>
              <w:pStyle w:val="enumlev1"/>
              <w:numPr>
                <w:ilvl w:val="0"/>
                <w:numId w:val="2"/>
              </w:numPr>
              <w:spacing w:before="120"/>
              <w:contextualSpacing/>
              <w:textAlignment w:val="auto"/>
              <w:rPr>
                <w:sz w:val="20"/>
              </w:rPr>
            </w:pPr>
            <w:r w:rsidRPr="007B02FA">
              <w:rPr>
                <w:sz w:val="20"/>
              </w:rPr>
              <w:t>Recommendations</w:t>
            </w:r>
          </w:p>
          <w:p w:rsidR="000749AB" w:rsidRPr="007B02FA" w:rsidRDefault="000749AB" w:rsidP="0060787E">
            <w:pPr>
              <w:pStyle w:val="enumlev1"/>
              <w:ind w:left="0" w:firstLine="0"/>
              <w:textAlignment w:val="auto"/>
              <w:rPr>
                <w:sz w:val="20"/>
              </w:rPr>
            </w:pPr>
            <w:r w:rsidRPr="007B02FA">
              <w:rPr>
                <w:sz w:val="20"/>
              </w:rPr>
              <w:t xml:space="preserve">The table </w:t>
            </w:r>
            <w:r>
              <w:rPr>
                <w:sz w:val="20"/>
              </w:rPr>
              <w:t>attached</w:t>
            </w:r>
            <w:r w:rsidRPr="007B02FA">
              <w:rPr>
                <w:sz w:val="20"/>
              </w:rPr>
              <w:t xml:space="preserve"> shows the ITU-T Study Group which TSAG recommends to consider each deliverable for further action.</w:t>
            </w:r>
          </w:p>
          <w:p w:rsidR="000749AB" w:rsidRPr="00D55AF9" w:rsidRDefault="000749AB" w:rsidP="0060787E">
            <w:pPr>
              <w:pStyle w:val="enumlev1"/>
              <w:spacing w:before="120"/>
              <w:textAlignment w:val="auto"/>
              <w:rPr>
                <w:sz w:val="20"/>
              </w:rPr>
            </w:pPr>
            <w:r w:rsidRPr="007B02FA">
              <w:rPr>
                <w:sz w:val="20"/>
              </w:rPr>
              <w:t>TSAG to approve the draft OLS.</w:t>
            </w: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highlight w:val="red"/>
              </w:rPr>
            </w:pPr>
            <w:bookmarkStart w:id="12" w:name="b22_2_6"/>
            <w:r>
              <w:rPr>
                <w:rFonts w:asciiTheme="majorBidi" w:eastAsia="SimSun" w:hAnsiTheme="majorBidi" w:cstheme="majorBidi"/>
                <w:b/>
                <w:sz w:val="20"/>
              </w:rPr>
              <w:t>22.2.6</w:t>
            </w:r>
            <w:bookmarkEnd w:id="12"/>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issues on ITU-T Study Groups</w:t>
            </w:r>
          </w:p>
        </w:tc>
        <w:tc>
          <w:tcPr>
            <w:tcW w:w="511" w:type="pct"/>
          </w:tcPr>
          <w:p w:rsidR="000749AB" w:rsidRPr="00D55AF9" w:rsidRDefault="000749AB"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2373" w:type="pct"/>
          </w:tcPr>
          <w:p w:rsidR="000749AB" w:rsidRPr="00D55AF9" w:rsidRDefault="000749AB" w:rsidP="0060787E">
            <w:pPr>
              <w:tabs>
                <w:tab w:val="left" w:pos="720"/>
              </w:tabs>
              <w:spacing w:before="0"/>
              <w:rPr>
                <w:rFonts w:asciiTheme="majorBidi" w:eastAsia="SimSun" w:hAnsiTheme="majorBidi" w:cstheme="majorBidi"/>
                <w:bCs/>
                <w:sz w:val="20"/>
              </w:rPr>
            </w:pPr>
          </w:p>
        </w:tc>
      </w:tr>
      <w:tr w:rsidR="000749AB" w:rsidRPr="00D55AF9" w:rsidTr="00E548C4">
        <w:trPr>
          <w:cantSplit/>
          <w:trHeight w:val="20"/>
        </w:trPr>
        <w:tc>
          <w:tcPr>
            <w:tcW w:w="666" w:type="pct"/>
          </w:tcPr>
          <w:p w:rsidR="000749AB" w:rsidRPr="00D55AF9" w:rsidRDefault="000749AB"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w:t>
            </w:r>
            <w:r w:rsidRPr="00D55AF9">
              <w:rPr>
                <w:rFonts w:asciiTheme="majorBidi" w:eastAsia="SimSun" w:hAnsiTheme="majorBidi" w:cstheme="majorBidi"/>
                <w:b/>
                <w:sz w:val="20"/>
              </w:rPr>
              <w:t>.</w:t>
            </w:r>
            <w:r>
              <w:rPr>
                <w:rFonts w:asciiTheme="majorBidi" w:eastAsia="SimSun" w:hAnsiTheme="majorBidi" w:cstheme="majorBidi"/>
                <w:b/>
                <w:sz w:val="20"/>
              </w:rPr>
              <w:t>6.</w:t>
            </w:r>
            <w:r w:rsidRPr="00D55AF9">
              <w:rPr>
                <w:rFonts w:asciiTheme="majorBidi" w:eastAsia="SimSun" w:hAnsiTheme="majorBidi" w:cstheme="majorBidi"/>
                <w:b/>
                <w:sz w:val="20"/>
              </w:rPr>
              <w:t>1</w:t>
            </w: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Miscellaneous ITU-T SG2</w:t>
            </w:r>
          </w:p>
        </w:tc>
        <w:tc>
          <w:tcPr>
            <w:tcW w:w="511" w:type="pct"/>
          </w:tcPr>
          <w:p w:rsidR="000749AB" w:rsidRPr="00D55AF9" w:rsidRDefault="000749AB"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2373" w:type="pct"/>
          </w:tcPr>
          <w:p w:rsidR="000749AB" w:rsidRPr="00D55AF9" w:rsidRDefault="000749AB" w:rsidP="0060787E">
            <w:pPr>
              <w:tabs>
                <w:tab w:val="left" w:pos="720"/>
              </w:tabs>
              <w:spacing w:before="0"/>
              <w:rPr>
                <w:rFonts w:asciiTheme="majorBidi" w:hAnsiTheme="majorBidi" w:cstheme="majorBidi"/>
                <w:sz w:val="20"/>
              </w:rPr>
            </w:pPr>
          </w:p>
        </w:tc>
      </w:tr>
      <w:tr w:rsidR="000749AB" w:rsidRPr="00D55AF9" w:rsidTr="00E548C4">
        <w:trPr>
          <w:cantSplit/>
          <w:trHeight w:val="20"/>
        </w:trPr>
        <w:tc>
          <w:tcPr>
            <w:tcW w:w="666" w:type="pct"/>
          </w:tcPr>
          <w:p w:rsidR="000749AB" w:rsidRPr="00D55AF9" w:rsidRDefault="000749AB" w:rsidP="0060787E">
            <w:pPr>
              <w:spacing w:before="0"/>
              <w:contextualSpacing/>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sz w:val="20"/>
              </w:rPr>
              <w:t>SG2: LS/r on response to ITU-T SG20 (reply to SG20 - LS23) [from ITU-T SG2]</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5" w:history="1">
              <w:r w:rsidR="000749AB" w:rsidRPr="00D55AF9">
                <w:rPr>
                  <w:rStyle w:val="Hyperlink"/>
                  <w:rFonts w:asciiTheme="majorBidi" w:eastAsia="Calibri" w:hAnsiTheme="majorBidi" w:cstheme="majorBidi"/>
                  <w:sz w:val="20"/>
                  <w:lang w:eastAsia="zh-CN"/>
                </w:rPr>
                <w:t>TD 065</w:t>
              </w:r>
            </w:hyperlink>
          </w:p>
        </w:tc>
        <w:tc>
          <w:tcPr>
            <w:tcW w:w="2373" w:type="pct"/>
          </w:tcPr>
          <w:p w:rsidR="000749AB" w:rsidRDefault="000749AB" w:rsidP="0060787E">
            <w:pPr>
              <w:tabs>
                <w:tab w:val="left" w:pos="720"/>
              </w:tabs>
              <w:spacing w:before="0"/>
              <w:rPr>
                <w:sz w:val="20"/>
              </w:rPr>
            </w:pPr>
            <w:r w:rsidRPr="00D55AF9">
              <w:rPr>
                <w:sz w:val="20"/>
              </w:rPr>
              <w:t>This document contains a reply from SG2 to the liaison SG20 –LS 23 on IoT NNAI.</w:t>
            </w:r>
          </w:p>
          <w:p w:rsidR="000749AB" w:rsidRPr="00D55AF9" w:rsidRDefault="000749AB" w:rsidP="0060787E">
            <w:pPr>
              <w:tabs>
                <w:tab w:val="left" w:pos="720"/>
              </w:tabs>
              <w:rPr>
                <w:rFonts w:asciiTheme="majorBidi" w:hAnsiTheme="majorBidi" w:cstheme="majorBidi"/>
                <w:sz w:val="20"/>
              </w:rPr>
            </w:pPr>
            <w:r w:rsidRPr="00D55AF9">
              <w:rPr>
                <w:sz w:val="20"/>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LS/r on IoT management collaboration request (reply to SG20 - LS22 and SG20 - LS24) [from ITU-T SG2]</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6" w:history="1">
              <w:r w:rsidR="000749AB" w:rsidRPr="00D55AF9">
                <w:rPr>
                  <w:rStyle w:val="Hyperlink"/>
                  <w:rFonts w:asciiTheme="majorBidi" w:eastAsia="Calibri" w:hAnsiTheme="majorBidi" w:cstheme="majorBidi"/>
                  <w:sz w:val="20"/>
                  <w:lang w:eastAsia="zh-CN"/>
                </w:rPr>
                <w:t>TD 068</w:t>
              </w:r>
            </w:hyperlink>
          </w:p>
        </w:tc>
        <w:tc>
          <w:tcPr>
            <w:tcW w:w="2373" w:type="pct"/>
          </w:tcPr>
          <w:p w:rsidR="000749AB" w:rsidRPr="00D55AF9" w:rsidRDefault="000749AB" w:rsidP="0060787E">
            <w:pPr>
              <w:tabs>
                <w:tab w:val="left" w:pos="720"/>
              </w:tabs>
              <w:spacing w:before="0"/>
              <w:rPr>
                <w:sz w:val="20"/>
              </w:rPr>
            </w:pPr>
            <w:r w:rsidRPr="00D55AF9">
              <w:rPr>
                <w:sz w:val="20"/>
              </w:rPr>
              <w:t>Define the way of collaboration improvement as well as terms and definitions conformance/alignment between SG2 and SG20.</w:t>
            </w:r>
          </w:p>
          <w:p w:rsidR="000749AB" w:rsidRPr="00D55AF9" w:rsidRDefault="000749AB" w:rsidP="0060787E">
            <w:pPr>
              <w:tabs>
                <w:tab w:val="left" w:pos="720"/>
              </w:tabs>
              <w:rPr>
                <w:rFonts w:asciiTheme="majorBidi" w:hAnsiTheme="majorBidi" w:cstheme="majorBidi"/>
                <w:sz w:val="20"/>
              </w:rPr>
            </w:pPr>
            <w:r w:rsidRPr="00D55AF9">
              <w:rPr>
                <w:sz w:val="20"/>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22.2.6.2</w:t>
            </w: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SG11</w:t>
            </w:r>
          </w:p>
        </w:tc>
        <w:tc>
          <w:tcPr>
            <w:tcW w:w="511" w:type="pct"/>
          </w:tcPr>
          <w:p w:rsidR="000749AB" w:rsidRPr="00D55AF9" w:rsidRDefault="000749AB"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2373" w:type="pct"/>
          </w:tcPr>
          <w:p w:rsidR="000749AB" w:rsidRPr="00D55AF9" w:rsidRDefault="000749AB" w:rsidP="0060787E">
            <w:pPr>
              <w:tabs>
                <w:tab w:val="left" w:pos="720"/>
              </w:tabs>
              <w:spacing w:before="0"/>
              <w:rPr>
                <w:rFonts w:asciiTheme="majorBidi" w:eastAsia="SimSun" w:hAnsiTheme="majorBidi" w:cstheme="majorBidi"/>
                <w:bCs/>
                <w:sz w:val="20"/>
              </w:rPr>
            </w:pP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SG11: LS/r on Operational Plan for Implementation of WTSA-16 Resolution 95 (Hammamet, 2016) (reply to SG12 - LS 4) [from ITU-T SG11]</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7" w:history="1">
              <w:r w:rsidR="000749AB" w:rsidRPr="00D55AF9">
                <w:rPr>
                  <w:rStyle w:val="Hyperlink"/>
                  <w:sz w:val="20"/>
                </w:rPr>
                <w:t>TD 026</w:t>
              </w:r>
            </w:hyperlink>
          </w:p>
        </w:tc>
        <w:tc>
          <w:tcPr>
            <w:tcW w:w="2373" w:type="pct"/>
          </w:tcPr>
          <w:p w:rsidR="000749AB" w:rsidRPr="00D55AF9" w:rsidRDefault="000749AB" w:rsidP="0060787E">
            <w:pPr>
              <w:tabs>
                <w:tab w:val="left" w:pos="720"/>
              </w:tabs>
              <w:spacing w:before="60"/>
              <w:rPr>
                <w:rFonts w:eastAsiaTheme="minorEastAsia"/>
                <w:sz w:val="20"/>
                <w:lang w:eastAsia="ja-JP"/>
              </w:rPr>
            </w:pPr>
            <w:r w:rsidRPr="00D55AF9">
              <w:rPr>
                <w:rFonts w:asciiTheme="majorBidi" w:hAnsiTheme="majorBidi" w:cstheme="majorBidi"/>
                <w:sz w:val="20"/>
              </w:rPr>
              <w:t xml:space="preserve">SG11 informs on their </w:t>
            </w:r>
            <w:r w:rsidRPr="00D55AF9">
              <w:rPr>
                <w:rFonts w:eastAsiaTheme="minorEastAsia"/>
                <w:sz w:val="20"/>
                <w:lang w:eastAsia="ja-JP"/>
              </w:rPr>
              <w:t>mandate to develop test suites for standardized network parameters such as e2e bit rate.</w:t>
            </w:r>
          </w:p>
          <w:p w:rsidR="000749AB" w:rsidRPr="00D55AF9" w:rsidRDefault="000749AB" w:rsidP="0060787E">
            <w:pPr>
              <w:tabs>
                <w:tab w:val="left" w:pos="720"/>
              </w:tabs>
              <w:rPr>
                <w:rFonts w:eastAsiaTheme="minorEastAsia"/>
                <w:sz w:val="20"/>
                <w:lang w:eastAsia="ja-JP"/>
              </w:rPr>
            </w:pPr>
            <w:r w:rsidRPr="00D55AF9">
              <w:rPr>
                <w:rFonts w:eastAsiaTheme="minorEastAsia"/>
                <w:sz w:val="20"/>
                <w:lang w:eastAsia="ja-JP"/>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22.2.6.3</w:t>
            </w: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SG12</w:t>
            </w:r>
          </w:p>
        </w:tc>
        <w:tc>
          <w:tcPr>
            <w:tcW w:w="511" w:type="pct"/>
          </w:tcPr>
          <w:p w:rsidR="000749AB" w:rsidRPr="00D55AF9" w:rsidRDefault="000749AB"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2373" w:type="pct"/>
          </w:tcPr>
          <w:p w:rsidR="000749AB" w:rsidRPr="00D55AF9" w:rsidRDefault="000749AB" w:rsidP="0060787E">
            <w:pPr>
              <w:tabs>
                <w:tab w:val="left" w:pos="720"/>
              </w:tabs>
              <w:spacing w:before="0"/>
              <w:rPr>
                <w:rFonts w:asciiTheme="majorBidi" w:eastAsia="SimSun" w:hAnsiTheme="majorBidi" w:cstheme="majorBidi"/>
                <w:bCs/>
                <w:sz w:val="20"/>
              </w:rPr>
            </w:pP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SG12: LS/r on SG12’s views on SG11-LS123 and SG11-LS128</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8" w:history="1">
              <w:r w:rsidR="000749AB" w:rsidRPr="00D55AF9">
                <w:rPr>
                  <w:rStyle w:val="Hyperlink"/>
                  <w:rFonts w:asciiTheme="majorBidi" w:hAnsiTheme="majorBidi" w:cstheme="majorBidi"/>
                  <w:bCs/>
                  <w:sz w:val="20"/>
                </w:rPr>
                <w:t>TD 020</w:t>
              </w:r>
            </w:hyperlink>
          </w:p>
        </w:tc>
        <w:tc>
          <w:tcPr>
            <w:tcW w:w="2373" w:type="pct"/>
          </w:tcPr>
          <w:p w:rsidR="000749AB" w:rsidRPr="00D55AF9" w:rsidRDefault="000749AB" w:rsidP="0060787E">
            <w:pPr>
              <w:spacing w:before="0"/>
              <w:rPr>
                <w:sz w:val="20"/>
              </w:rPr>
            </w:pPr>
            <w:r w:rsidRPr="00D55AF9">
              <w:rPr>
                <w:rFonts w:asciiTheme="majorBidi" w:hAnsiTheme="majorBidi" w:cstheme="majorBidi"/>
                <w:sz w:val="20"/>
              </w:rPr>
              <w:t xml:space="preserve">SG12 cooperates and coordinates with SG11 on </w:t>
            </w:r>
            <w:r w:rsidRPr="00D55AF9">
              <w:rPr>
                <w:sz w:val="20"/>
              </w:rPr>
              <w:t>performance, QoS, QoE, testing tools.</w:t>
            </w:r>
          </w:p>
          <w:p w:rsidR="000749AB" w:rsidRPr="00D55AF9" w:rsidRDefault="000749AB" w:rsidP="0060787E">
            <w:pPr>
              <w:tabs>
                <w:tab w:val="left" w:pos="720"/>
              </w:tabs>
              <w:rPr>
                <w:rFonts w:asciiTheme="majorBidi" w:eastAsia="SimSun" w:hAnsiTheme="majorBidi" w:cstheme="majorBidi"/>
                <w:bCs/>
                <w:sz w:val="20"/>
              </w:rPr>
            </w:pPr>
            <w:r w:rsidRPr="00D55AF9">
              <w:rPr>
                <w:sz w:val="20"/>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22.2.6.4</w:t>
            </w: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SG13</w:t>
            </w:r>
          </w:p>
        </w:tc>
        <w:tc>
          <w:tcPr>
            <w:tcW w:w="511" w:type="pct"/>
          </w:tcPr>
          <w:p w:rsidR="000749AB" w:rsidRPr="00D55AF9" w:rsidRDefault="000749AB"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2373" w:type="pct"/>
          </w:tcPr>
          <w:p w:rsidR="000749AB" w:rsidRPr="00D55AF9" w:rsidRDefault="000749AB" w:rsidP="0060787E">
            <w:pPr>
              <w:tabs>
                <w:tab w:val="left" w:pos="720"/>
              </w:tabs>
              <w:spacing w:before="0"/>
              <w:rPr>
                <w:rFonts w:asciiTheme="majorBidi" w:eastAsia="SimSun" w:hAnsiTheme="majorBidi" w:cstheme="majorBidi"/>
                <w:bCs/>
                <w:sz w:val="20"/>
              </w:rPr>
            </w:pP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SG13: LS on the insufficient responses on the questionnaires disseminated by SG13 on Cloud Computing Scenarios in Developing Countries</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9" w:history="1">
              <w:r w:rsidR="000749AB" w:rsidRPr="00D55AF9">
                <w:rPr>
                  <w:rStyle w:val="Hyperlink"/>
                  <w:rFonts w:asciiTheme="majorBidi" w:eastAsia="Calibri" w:hAnsiTheme="majorBidi" w:cstheme="majorBidi"/>
                  <w:sz w:val="20"/>
                  <w:lang w:eastAsia="zh-CN"/>
                </w:rPr>
                <w:t>TD 056</w:t>
              </w:r>
            </w:hyperlink>
          </w:p>
        </w:tc>
        <w:tc>
          <w:tcPr>
            <w:tcW w:w="2373" w:type="pct"/>
          </w:tcPr>
          <w:p w:rsidR="000749AB" w:rsidRPr="00D55AF9" w:rsidRDefault="000749AB" w:rsidP="0060787E">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SG13 reports on their experiences on a questionnaire sent to developing countries, where only an insufficient number of responses was obtained. SG13 observed that the number of responses from developing countries to questionnaires dealing with technical aspects is always low in comparison with questionnaires on policy and regulatory issues.</w:t>
            </w:r>
          </w:p>
          <w:p w:rsidR="000749AB" w:rsidRPr="00D55AF9" w:rsidRDefault="000749AB" w:rsidP="0060787E">
            <w:pPr>
              <w:tabs>
                <w:tab w:val="left" w:pos="720"/>
              </w:tabs>
              <w:rPr>
                <w:rFonts w:asciiTheme="majorBidi" w:eastAsia="SimSun" w:hAnsiTheme="majorBidi" w:cstheme="majorBidi"/>
                <w:bCs/>
                <w:sz w:val="20"/>
              </w:rPr>
            </w:pPr>
            <w:r w:rsidRPr="00D55AF9">
              <w:rPr>
                <w:rFonts w:asciiTheme="majorBidi" w:eastAsia="SimSun" w:hAnsiTheme="majorBidi" w:cstheme="majorBidi"/>
                <w:bCs/>
                <w:sz w:val="20"/>
              </w:rPr>
              <w:t>SG13 seeks advice from TSAG on ways to improve the number of responses from developing countries and in particular those concerning technical issues.</w:t>
            </w:r>
          </w:p>
        </w:tc>
      </w:tr>
      <w:tr w:rsidR="000749AB" w:rsidRPr="00D55AF9" w:rsidTr="00E548C4">
        <w:trPr>
          <w:cantSplit/>
          <w:trHeight w:val="20"/>
        </w:trPr>
        <w:tc>
          <w:tcPr>
            <w:tcW w:w="666" w:type="pct"/>
          </w:tcPr>
          <w:p w:rsidR="000749AB" w:rsidRPr="00D55AF9" w:rsidRDefault="000749AB"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22.2.6.5</w:t>
            </w: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SG15</w:t>
            </w:r>
          </w:p>
        </w:tc>
        <w:tc>
          <w:tcPr>
            <w:tcW w:w="511" w:type="pct"/>
          </w:tcPr>
          <w:p w:rsidR="000749AB" w:rsidRPr="00D55AF9" w:rsidRDefault="000749AB"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2373" w:type="pct"/>
          </w:tcPr>
          <w:p w:rsidR="000749AB" w:rsidRPr="00D55AF9" w:rsidRDefault="000749AB" w:rsidP="0060787E">
            <w:pPr>
              <w:tabs>
                <w:tab w:val="left" w:pos="720"/>
              </w:tabs>
              <w:spacing w:before="0"/>
              <w:rPr>
                <w:rFonts w:asciiTheme="majorBidi" w:eastAsia="SimSun" w:hAnsiTheme="majorBidi" w:cstheme="majorBidi"/>
                <w:bCs/>
                <w:sz w:val="20"/>
              </w:rPr>
            </w:pP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New version of the Access Network Transport (ANT) Standards Overview and Work Plan</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10" w:history="1">
              <w:r w:rsidR="000749AB" w:rsidRPr="00D55AF9">
                <w:rPr>
                  <w:rStyle w:val="Hyperlink"/>
                  <w:rFonts w:asciiTheme="majorBidi" w:hAnsiTheme="majorBidi" w:cstheme="majorBidi"/>
                  <w:bCs/>
                  <w:sz w:val="20"/>
                </w:rPr>
                <w:t>TD 009</w:t>
              </w:r>
            </w:hyperlink>
          </w:p>
        </w:tc>
        <w:tc>
          <w:tcPr>
            <w:tcW w:w="2373" w:type="pct"/>
          </w:tcPr>
          <w:p w:rsidR="000749AB" w:rsidRPr="00D55AF9" w:rsidRDefault="000749AB" w:rsidP="0060787E">
            <w:pPr>
              <w:spacing w:before="0"/>
              <w:rPr>
                <w:rFonts w:asciiTheme="majorBidi" w:hAnsiTheme="majorBidi" w:cstheme="majorBidi"/>
                <w:sz w:val="20"/>
              </w:rPr>
            </w:pPr>
            <w:r w:rsidRPr="00D55AF9">
              <w:rPr>
                <w:rFonts w:asciiTheme="majorBidi" w:hAnsiTheme="majorBidi" w:cstheme="majorBidi"/>
                <w:sz w:val="20"/>
              </w:rPr>
              <w:t>SG15 provides its Access Network Transport (ANT) Standards Overview and Work Plan.</w:t>
            </w:r>
          </w:p>
          <w:p w:rsidR="000749AB" w:rsidRPr="00D55AF9" w:rsidRDefault="000749AB" w:rsidP="0060787E">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New version of the Home Network Transport (HNT) Standards Overview and Work Plan [from ITU-T SG15]</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11" w:history="1">
              <w:r w:rsidR="000749AB" w:rsidRPr="00D55AF9">
                <w:rPr>
                  <w:rStyle w:val="Hyperlink"/>
                  <w:rFonts w:asciiTheme="majorBidi" w:hAnsiTheme="majorBidi" w:cstheme="majorBidi"/>
                  <w:bCs/>
                  <w:sz w:val="20"/>
                </w:rPr>
                <w:t>TD 010</w:t>
              </w:r>
            </w:hyperlink>
          </w:p>
        </w:tc>
        <w:tc>
          <w:tcPr>
            <w:tcW w:w="2373" w:type="pct"/>
          </w:tcPr>
          <w:p w:rsidR="000749AB" w:rsidRPr="00D55AF9" w:rsidRDefault="000749AB" w:rsidP="0060787E">
            <w:pPr>
              <w:spacing w:before="0"/>
              <w:rPr>
                <w:sz w:val="20"/>
              </w:rPr>
            </w:pPr>
            <w:r w:rsidRPr="00D55AF9">
              <w:rPr>
                <w:rFonts w:asciiTheme="majorBidi" w:hAnsiTheme="majorBidi" w:cstheme="majorBidi"/>
                <w:sz w:val="20"/>
              </w:rPr>
              <w:t xml:space="preserve">SG15 provides its </w:t>
            </w:r>
            <w:r w:rsidRPr="00D55AF9">
              <w:rPr>
                <w:sz w:val="20"/>
              </w:rPr>
              <w:t>Home Network Transport (HNT) Standards Overview and Work Plan.</w:t>
            </w:r>
          </w:p>
          <w:p w:rsidR="000749AB" w:rsidRPr="00D55AF9" w:rsidRDefault="000749AB" w:rsidP="0060787E">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LS/r to RevCom on increasing efficiency of work in ITU-T (reply to RevCom-LS 2)</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12" w:history="1">
              <w:r w:rsidR="000749AB" w:rsidRPr="00D55AF9">
                <w:rPr>
                  <w:rStyle w:val="Hyperlink"/>
                  <w:rFonts w:asciiTheme="majorBidi" w:hAnsiTheme="majorBidi" w:cstheme="majorBidi"/>
                  <w:bCs/>
                  <w:sz w:val="20"/>
                </w:rPr>
                <w:t>TD 013</w:t>
              </w:r>
            </w:hyperlink>
          </w:p>
        </w:tc>
        <w:tc>
          <w:tcPr>
            <w:tcW w:w="2373" w:type="pct"/>
          </w:tcPr>
          <w:p w:rsidR="000749AB" w:rsidRPr="00D55AF9" w:rsidRDefault="000749AB" w:rsidP="0060787E">
            <w:pPr>
              <w:spacing w:before="0"/>
              <w:rPr>
                <w:sz w:val="20"/>
              </w:rPr>
            </w:pPr>
            <w:r w:rsidRPr="00D55AF9">
              <w:rPr>
                <w:rFonts w:asciiTheme="majorBidi" w:hAnsiTheme="majorBidi" w:cstheme="majorBidi"/>
                <w:sz w:val="20"/>
              </w:rPr>
              <w:t xml:space="preserve">SG15 </w:t>
            </w:r>
            <w:r w:rsidRPr="00D55AF9">
              <w:rPr>
                <w:sz w:val="20"/>
              </w:rPr>
              <w:t>has not identified stale groups on the list covering activities related with its work items.</w:t>
            </w:r>
          </w:p>
          <w:p w:rsidR="000749AB" w:rsidRPr="00D55AF9" w:rsidRDefault="000749AB" w:rsidP="0060787E">
            <w:pPr>
              <w:tabs>
                <w:tab w:val="left" w:pos="720"/>
              </w:tabs>
              <w:rPr>
                <w:rFonts w:asciiTheme="majorBidi" w:eastAsia="SimSun" w:hAnsiTheme="majorBidi" w:cstheme="majorBidi"/>
                <w:bCs/>
                <w:sz w:val="20"/>
              </w:rPr>
            </w:pPr>
            <w:r w:rsidRPr="00D55AF9">
              <w:rPr>
                <w:sz w:val="20"/>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Application of SDN to transport networks [from ITU-T SG15]</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13" w:history="1">
              <w:r w:rsidR="000749AB" w:rsidRPr="00D55AF9">
                <w:rPr>
                  <w:rStyle w:val="Hyperlink"/>
                  <w:sz w:val="20"/>
                </w:rPr>
                <w:t>TD 029</w:t>
              </w:r>
            </w:hyperlink>
          </w:p>
        </w:tc>
        <w:tc>
          <w:tcPr>
            <w:tcW w:w="2373" w:type="pct"/>
          </w:tcPr>
          <w:p w:rsidR="000749AB" w:rsidRPr="00D55AF9" w:rsidRDefault="000749AB" w:rsidP="0060787E">
            <w:pPr>
              <w:tabs>
                <w:tab w:val="left" w:pos="720"/>
              </w:tabs>
              <w:spacing w:before="0"/>
              <w:rPr>
                <w:rFonts w:asciiTheme="majorBidi" w:hAnsiTheme="majorBidi" w:cstheme="majorBidi"/>
                <w:sz w:val="20"/>
              </w:rPr>
            </w:pPr>
            <w:r w:rsidRPr="00D55AF9">
              <w:rPr>
                <w:rFonts w:asciiTheme="majorBidi" w:hAnsiTheme="majorBidi" w:cstheme="majorBidi"/>
                <w:sz w:val="20"/>
              </w:rPr>
              <w:t>SG15 informs on two Recommendations on transport networks that are related to SDN.</w:t>
            </w:r>
          </w:p>
          <w:p w:rsidR="000749AB" w:rsidRPr="00D55AF9" w:rsidRDefault="000749AB" w:rsidP="0060787E">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22.2.6.6</w:t>
            </w: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SG16</w:t>
            </w:r>
          </w:p>
        </w:tc>
        <w:tc>
          <w:tcPr>
            <w:tcW w:w="511" w:type="pct"/>
          </w:tcPr>
          <w:p w:rsidR="000749AB" w:rsidRPr="00D55AF9" w:rsidRDefault="000749AB"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2373" w:type="pct"/>
          </w:tcPr>
          <w:p w:rsidR="000749AB" w:rsidRPr="00D55AF9" w:rsidRDefault="000749AB" w:rsidP="0060787E">
            <w:pPr>
              <w:tabs>
                <w:tab w:val="left" w:pos="720"/>
              </w:tabs>
              <w:spacing w:before="0"/>
              <w:rPr>
                <w:rFonts w:asciiTheme="majorBidi" w:eastAsia="SimSun" w:hAnsiTheme="majorBidi" w:cstheme="majorBidi"/>
                <w:bCs/>
                <w:sz w:val="20"/>
              </w:rPr>
            </w:pP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SG16: LS on newly completed work on accessibility (to all ITU-T SGs) [from ITU-T Q26/16]</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14" w:history="1">
              <w:r w:rsidR="000749AB" w:rsidRPr="00D55AF9">
                <w:rPr>
                  <w:rStyle w:val="Hyperlink"/>
                  <w:sz w:val="20"/>
                </w:rPr>
                <w:t>TD 006</w:t>
              </w:r>
            </w:hyperlink>
          </w:p>
        </w:tc>
        <w:tc>
          <w:tcPr>
            <w:tcW w:w="2373" w:type="pct"/>
          </w:tcPr>
          <w:p w:rsidR="000749AB" w:rsidRPr="00D55AF9" w:rsidRDefault="000749AB" w:rsidP="0060787E">
            <w:pPr>
              <w:tabs>
                <w:tab w:val="left" w:pos="720"/>
              </w:tabs>
              <w:spacing w:before="0"/>
              <w:rPr>
                <w:rFonts w:asciiTheme="majorBidi" w:hAnsiTheme="majorBidi" w:cstheme="majorBidi"/>
                <w:sz w:val="20"/>
              </w:rPr>
            </w:pPr>
            <w:r w:rsidRPr="00D55AF9">
              <w:rPr>
                <w:rFonts w:asciiTheme="majorBidi" w:hAnsiTheme="majorBidi" w:cstheme="majorBidi"/>
                <w:sz w:val="20"/>
              </w:rPr>
              <w:t>SG16 informs on two completed Recommendations and two Technical Papers on Accessibility.</w:t>
            </w:r>
          </w:p>
          <w:p w:rsidR="000749AB" w:rsidRPr="00D55AF9" w:rsidRDefault="000749AB" w:rsidP="0060787E">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22.2.6.7</w:t>
            </w: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SG17</w:t>
            </w:r>
          </w:p>
        </w:tc>
        <w:tc>
          <w:tcPr>
            <w:tcW w:w="511" w:type="pct"/>
          </w:tcPr>
          <w:p w:rsidR="000749AB" w:rsidRPr="00D55AF9" w:rsidRDefault="000749AB"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2373" w:type="pct"/>
          </w:tcPr>
          <w:p w:rsidR="000749AB" w:rsidRPr="00D55AF9" w:rsidRDefault="000749AB" w:rsidP="0060787E">
            <w:pPr>
              <w:tabs>
                <w:tab w:val="left" w:pos="720"/>
              </w:tabs>
              <w:spacing w:before="0"/>
              <w:rPr>
                <w:rFonts w:asciiTheme="majorBidi" w:eastAsia="SimSun" w:hAnsiTheme="majorBidi" w:cstheme="majorBidi"/>
                <w:bCs/>
                <w:sz w:val="20"/>
              </w:rPr>
            </w:pP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Cs/>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SG17: LS on the implementation of WTSA-16 Res. 94 on the security aspects of event data technologies [from ITU-T SG17]</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lang w:eastAsia="zh-CN"/>
              </w:rPr>
            </w:pPr>
            <w:hyperlink r:id="rId115" w:history="1">
              <w:r w:rsidR="000749AB" w:rsidRPr="00D55AF9">
                <w:rPr>
                  <w:rStyle w:val="Hyperlink"/>
                  <w:rFonts w:asciiTheme="majorBidi" w:eastAsia="Calibri" w:hAnsiTheme="majorBidi" w:cstheme="majorBidi"/>
                  <w:sz w:val="20"/>
                  <w:lang w:eastAsia="zh-CN"/>
                </w:rPr>
                <w:t>TD 050</w:t>
              </w:r>
            </w:hyperlink>
          </w:p>
        </w:tc>
        <w:tc>
          <w:tcPr>
            <w:tcW w:w="2373" w:type="pct"/>
          </w:tcPr>
          <w:p w:rsidR="000749AB" w:rsidRPr="00D55AF9" w:rsidRDefault="000749AB" w:rsidP="0060787E">
            <w:pPr>
              <w:tabs>
                <w:tab w:val="left" w:pos="720"/>
              </w:tabs>
              <w:spacing w:before="0"/>
              <w:rPr>
                <w:rFonts w:asciiTheme="majorBidi" w:hAnsiTheme="majorBidi" w:cstheme="majorBidi"/>
                <w:sz w:val="20"/>
              </w:rPr>
            </w:pPr>
            <w:r w:rsidRPr="00D55AF9">
              <w:rPr>
                <w:rFonts w:asciiTheme="majorBidi" w:hAnsiTheme="majorBidi" w:cstheme="majorBidi"/>
                <w:sz w:val="20"/>
              </w:rPr>
              <w:t>SG17 informs TSAG and other study groups about our discussion result as for WTSA-16 Res. 94.</w:t>
            </w:r>
          </w:p>
          <w:p w:rsidR="000749AB" w:rsidRPr="00D55AF9" w:rsidRDefault="000749AB" w:rsidP="0060787E">
            <w:pPr>
              <w:tabs>
                <w:tab w:val="left" w:pos="720"/>
              </w:tabs>
              <w:rPr>
                <w:rFonts w:asciiTheme="majorBidi" w:hAnsiTheme="majorBidi" w:cstheme="majorBidi"/>
                <w:sz w:val="20"/>
              </w:rPr>
            </w:pPr>
            <w:r w:rsidRPr="00D55AF9">
              <w:rPr>
                <w:rFonts w:asciiTheme="majorBidi" w:hAnsiTheme="majorBidi" w:cstheme="majorBidi"/>
                <w:sz w:val="20"/>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Cs/>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SG17: LS on revised terms of reference for Correspondence Group on Security and Privacy for IoT (CG-IoTsec) [from ITU-T SG17]</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lang w:eastAsia="zh-CN"/>
              </w:rPr>
            </w:pPr>
            <w:hyperlink r:id="rId116" w:history="1">
              <w:r w:rsidR="000749AB" w:rsidRPr="00D55AF9">
                <w:rPr>
                  <w:rStyle w:val="Hyperlink"/>
                  <w:rFonts w:asciiTheme="majorBidi" w:eastAsia="Calibri" w:hAnsiTheme="majorBidi" w:cstheme="majorBidi"/>
                  <w:sz w:val="20"/>
                  <w:lang w:eastAsia="zh-CN"/>
                </w:rPr>
                <w:t>TD 049</w:t>
              </w:r>
            </w:hyperlink>
          </w:p>
        </w:tc>
        <w:tc>
          <w:tcPr>
            <w:tcW w:w="2373" w:type="pct"/>
          </w:tcPr>
          <w:p w:rsidR="000749AB" w:rsidRPr="00D55AF9" w:rsidRDefault="000749AB" w:rsidP="0060787E">
            <w:pPr>
              <w:tabs>
                <w:tab w:val="left" w:pos="720"/>
              </w:tabs>
              <w:spacing w:before="0"/>
              <w:rPr>
                <w:sz w:val="20"/>
              </w:rPr>
            </w:pPr>
            <w:r w:rsidRPr="00D55AF9">
              <w:rPr>
                <w:sz w:val="20"/>
              </w:rPr>
              <w:t>SG17 provides updated terms of reference for Correspondence Group on Security and Privacy for IoT.</w:t>
            </w:r>
          </w:p>
          <w:p w:rsidR="000749AB" w:rsidRPr="00D55AF9" w:rsidRDefault="000749AB" w:rsidP="0060787E">
            <w:pPr>
              <w:tabs>
                <w:tab w:val="left" w:pos="720"/>
              </w:tabs>
              <w:rPr>
                <w:rFonts w:asciiTheme="majorBidi" w:hAnsiTheme="majorBidi" w:cstheme="majorBidi"/>
                <w:sz w:val="20"/>
              </w:rPr>
            </w:pPr>
            <w:r w:rsidRPr="00D55AF9">
              <w:rPr>
                <w:sz w:val="20"/>
              </w:rPr>
              <w:t>TSAG to note.</w:t>
            </w:r>
          </w:p>
        </w:tc>
      </w:tr>
      <w:tr w:rsidR="000749AB" w:rsidRPr="00D55AF9" w:rsidTr="00E548C4">
        <w:trPr>
          <w:cantSplit/>
          <w:trHeight w:val="20"/>
        </w:trPr>
        <w:tc>
          <w:tcPr>
            <w:tcW w:w="666" w:type="pct"/>
          </w:tcPr>
          <w:p w:rsidR="000749AB" w:rsidRPr="00D55AF9" w:rsidRDefault="000749AB"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22.2.6.8</w:t>
            </w: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SG20</w:t>
            </w:r>
          </w:p>
        </w:tc>
        <w:tc>
          <w:tcPr>
            <w:tcW w:w="511" w:type="pct"/>
          </w:tcPr>
          <w:p w:rsidR="000749AB" w:rsidRPr="00D55AF9" w:rsidRDefault="000749AB"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2373" w:type="pct"/>
          </w:tcPr>
          <w:p w:rsidR="000749AB" w:rsidRPr="00D55AF9" w:rsidRDefault="000749AB" w:rsidP="0060787E">
            <w:pPr>
              <w:tabs>
                <w:tab w:val="left" w:pos="720"/>
              </w:tabs>
              <w:spacing w:before="0"/>
              <w:rPr>
                <w:rFonts w:asciiTheme="majorBidi" w:eastAsia="SimSun" w:hAnsiTheme="majorBidi" w:cstheme="majorBidi"/>
                <w:bCs/>
                <w:sz w:val="20"/>
              </w:rPr>
            </w:pPr>
          </w:p>
        </w:tc>
      </w:tr>
      <w:tr w:rsidR="000749AB" w:rsidRPr="00D55AF9" w:rsidTr="00E548C4">
        <w:trPr>
          <w:cantSplit/>
          <w:trHeight w:val="20"/>
        </w:trPr>
        <w:tc>
          <w:tcPr>
            <w:tcW w:w="666" w:type="pct"/>
          </w:tcPr>
          <w:p w:rsidR="000749AB" w:rsidRPr="00D55AF9" w:rsidRDefault="000749AB" w:rsidP="0060787E">
            <w:pPr>
              <w:spacing w:before="0"/>
              <w:contextualSpacing/>
              <w:jc w:val="center"/>
              <w:rPr>
                <w:rFonts w:asciiTheme="majorBidi" w:eastAsia="SimSun" w:hAnsiTheme="majorBidi" w:cstheme="majorBidi"/>
                <w:b/>
                <w:sz w:val="20"/>
                <w:highlight w:val="red"/>
              </w:rPr>
            </w:pPr>
          </w:p>
        </w:tc>
        <w:tc>
          <w:tcPr>
            <w:tcW w:w="1450" w:type="pct"/>
          </w:tcPr>
          <w:p w:rsidR="000749AB" w:rsidRPr="00D55AF9" w:rsidRDefault="000749AB"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SG20: LS/r on additional transfer of Smart Sustainable Cities works and collaboration with ITU-T Study Group 5 (reply to SG5-LS167) [from ITU-T SG20]</w:t>
            </w:r>
          </w:p>
        </w:tc>
        <w:tc>
          <w:tcPr>
            <w:tcW w:w="511" w:type="pct"/>
          </w:tcPr>
          <w:p w:rsidR="000749AB" w:rsidRPr="00D55AF9" w:rsidRDefault="00C32B77"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17" w:history="1">
              <w:r w:rsidR="000749AB" w:rsidRPr="00D55AF9">
                <w:rPr>
                  <w:rStyle w:val="Hyperlink"/>
                  <w:sz w:val="20"/>
                </w:rPr>
                <w:t>TD 001</w:t>
              </w:r>
            </w:hyperlink>
          </w:p>
        </w:tc>
        <w:tc>
          <w:tcPr>
            <w:tcW w:w="2373" w:type="pct"/>
          </w:tcPr>
          <w:p w:rsidR="000749AB" w:rsidRPr="00D55AF9" w:rsidRDefault="000749AB" w:rsidP="0060787E">
            <w:pPr>
              <w:spacing w:before="0"/>
              <w:rPr>
                <w:sz w:val="20"/>
              </w:rPr>
            </w:pPr>
            <w:r w:rsidRPr="00D55AF9">
              <w:rPr>
                <w:sz w:val="20"/>
              </w:rPr>
              <w:t>SG20 informs SG5 on the allocated Recommendations and Supplements to Q1/20, Q5/20 and Q6/20 for maintenance.</w:t>
            </w:r>
          </w:p>
          <w:p w:rsidR="000749AB" w:rsidRPr="00D55AF9" w:rsidRDefault="000749AB" w:rsidP="0060787E">
            <w:pPr>
              <w:tabs>
                <w:tab w:val="left" w:pos="720"/>
              </w:tabs>
              <w:rPr>
                <w:rFonts w:asciiTheme="majorBidi" w:eastAsia="SimSun" w:hAnsiTheme="majorBidi" w:cstheme="majorBidi"/>
                <w:bCs/>
                <w:sz w:val="20"/>
              </w:rPr>
            </w:pPr>
            <w:r w:rsidRPr="00D55AF9">
              <w:rPr>
                <w:sz w:val="20"/>
              </w:rPr>
              <w:t>TSAG to note.</w:t>
            </w:r>
          </w:p>
        </w:tc>
      </w:tr>
    </w:tbl>
    <w:p w:rsidR="00A35F33" w:rsidRDefault="00A35F33" w:rsidP="00D55AF9">
      <w:pPr>
        <w:spacing w:before="0"/>
        <w:jc w:val="center"/>
        <w:rPr>
          <w:rFonts w:asciiTheme="majorBidi" w:hAnsiTheme="majorBidi" w:cstheme="majorBidi"/>
          <w:sz w:val="20"/>
        </w:rPr>
      </w:pPr>
    </w:p>
    <w:p w:rsidR="000749AB" w:rsidRDefault="000749AB" w:rsidP="00D55AF9">
      <w:pPr>
        <w:spacing w:before="0"/>
        <w:jc w:val="center"/>
        <w:rPr>
          <w:rFonts w:asciiTheme="majorBidi" w:hAnsiTheme="majorBidi" w:cstheme="majorBidi"/>
          <w:sz w:val="20"/>
        </w:rPr>
      </w:pPr>
    </w:p>
    <w:p w:rsidR="000749AB" w:rsidRDefault="000749AB">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 w:val="20"/>
        </w:rPr>
      </w:pPr>
      <w:r>
        <w:rPr>
          <w:rFonts w:asciiTheme="majorBidi" w:hAnsiTheme="majorBidi" w:cstheme="majorBidi"/>
          <w:sz w:val="20"/>
        </w:rPr>
        <w:br w:type="page"/>
      </w:r>
    </w:p>
    <w:p w:rsidR="00EE675F" w:rsidRDefault="00EE675F" w:rsidP="00EE675F">
      <w:pPr>
        <w:pStyle w:val="AnnexNotitle"/>
      </w:pPr>
      <w:r>
        <w:t>Annex B: Updated terms of references</w:t>
      </w:r>
    </w:p>
    <w:p w:rsidR="00EE675F" w:rsidRDefault="00EE675F" w:rsidP="00EE675F"/>
    <w:p w:rsidR="00EE675F" w:rsidRPr="00EE675F" w:rsidRDefault="00EE675F" w:rsidP="00EE675F">
      <w:pPr>
        <w:tabs>
          <w:tab w:val="clear" w:pos="794"/>
          <w:tab w:val="clear" w:pos="1191"/>
          <w:tab w:val="clear" w:pos="1588"/>
          <w:tab w:val="clear" w:pos="1985"/>
        </w:tabs>
        <w:overflowPunct/>
        <w:autoSpaceDE/>
        <w:autoSpaceDN/>
        <w:adjustRightInd/>
        <w:spacing w:before="100" w:beforeAutospacing="1" w:after="100" w:afterAutospacing="1"/>
        <w:textAlignment w:val="auto"/>
        <w:outlineLvl w:val="0"/>
        <w:rPr>
          <w:b/>
          <w:bCs/>
          <w:kern w:val="36"/>
          <w:szCs w:val="24"/>
          <w:lang w:eastAsia="zh-CN"/>
        </w:rPr>
      </w:pPr>
      <w:r w:rsidRPr="00EE675F">
        <w:rPr>
          <w:b/>
          <w:bCs/>
          <w:kern w:val="36"/>
          <w:szCs w:val="24"/>
          <w:lang w:eastAsia="zh-CN"/>
        </w:rPr>
        <w:t>Terms of References of TSAG Rapporteur Group on Work Programme and Study Group Structure (RG-WP)</w:t>
      </w:r>
    </w:p>
    <w:p w:rsidR="00EE675F" w:rsidRDefault="00EE675F">
      <w:pPr>
        <w:numPr>
          <w:ilvl w:val="0"/>
          <w:numId w:val="25"/>
        </w:numPr>
        <w:tabs>
          <w:tab w:val="clear" w:pos="794"/>
          <w:tab w:val="clear" w:pos="1191"/>
          <w:tab w:val="clear" w:pos="1588"/>
          <w:tab w:val="clear" w:pos="1985"/>
        </w:tabs>
        <w:overflowPunct/>
        <w:autoSpaceDE/>
        <w:autoSpaceDN/>
        <w:adjustRightInd/>
        <w:spacing w:before="0" w:after="160" w:line="259" w:lineRule="auto"/>
        <w:contextualSpacing/>
        <w:textAlignment w:val="auto"/>
        <w:rPr>
          <w:ins w:id="13" w:author="4" w:date="2017-05-02T17:54:00Z"/>
          <w:szCs w:val="24"/>
          <w:lang w:eastAsia="zh-CN"/>
        </w:rPr>
        <w:pPrChange w:id="14" w:author="OTA, Hiroshi " w:date="2017-05-03T11:37:00Z">
          <w:pPr/>
        </w:pPrChange>
      </w:pPr>
      <w:ins w:id="15" w:author="OTA, Hiroshi " w:date="2017-05-02T09:41:00Z">
        <w:r w:rsidRPr="00EE675F">
          <w:rPr>
            <w:szCs w:val="24"/>
            <w:lang w:eastAsia="zh-CN"/>
          </w:rPr>
          <w:t xml:space="preserve">To consider issues related to </w:t>
        </w:r>
      </w:ins>
      <w:ins w:id="16" w:author="OTA, Hiroshi " w:date="2017-05-03T11:36:00Z">
        <w:r w:rsidR="00682343">
          <w:rPr>
            <w:szCs w:val="24"/>
            <w:lang w:eastAsia="zh-CN"/>
          </w:rPr>
          <w:t>w</w:t>
        </w:r>
      </w:ins>
      <w:ins w:id="17" w:author="OTA, Hiroshi " w:date="2017-05-02T09:41:00Z">
        <w:r w:rsidRPr="00EE675F">
          <w:rPr>
            <w:szCs w:val="24"/>
            <w:lang w:eastAsia="zh-CN"/>
          </w:rPr>
          <w:t>ork</w:t>
        </w:r>
      </w:ins>
      <w:r w:rsidR="004008D1">
        <w:rPr>
          <w:szCs w:val="24"/>
          <w:lang w:eastAsia="zh-CN"/>
        </w:rPr>
        <w:t xml:space="preserve"> </w:t>
      </w:r>
      <w:ins w:id="18" w:author="OTA, Hiroshi " w:date="2017-05-03T11:36:00Z">
        <w:r w:rsidR="00682343">
          <w:rPr>
            <w:szCs w:val="24"/>
            <w:lang w:eastAsia="zh-CN"/>
          </w:rPr>
          <w:t>p</w:t>
        </w:r>
      </w:ins>
      <w:ins w:id="19" w:author="OTA, Hiroshi " w:date="2017-05-02T09:41:00Z">
        <w:r w:rsidRPr="00EE675F">
          <w:rPr>
            <w:szCs w:val="24"/>
            <w:lang w:eastAsia="zh-CN"/>
          </w:rPr>
          <w:t xml:space="preserve">rogramme and </w:t>
        </w:r>
      </w:ins>
      <w:ins w:id="20" w:author="OTA, Hiroshi " w:date="2017-05-03T11:36:00Z">
        <w:r w:rsidR="00682343">
          <w:rPr>
            <w:szCs w:val="24"/>
            <w:lang w:eastAsia="zh-CN"/>
          </w:rPr>
          <w:t>s</w:t>
        </w:r>
      </w:ins>
      <w:ins w:id="21" w:author="OTA, Hiroshi " w:date="2017-05-02T09:41:00Z">
        <w:r w:rsidRPr="00EE675F">
          <w:rPr>
            <w:szCs w:val="24"/>
            <w:lang w:eastAsia="zh-CN"/>
          </w:rPr>
          <w:t xml:space="preserve">tudy </w:t>
        </w:r>
      </w:ins>
      <w:ins w:id="22" w:author="OTA, Hiroshi " w:date="2017-05-03T11:37:00Z">
        <w:r w:rsidR="00682343">
          <w:rPr>
            <w:szCs w:val="24"/>
            <w:lang w:eastAsia="zh-CN"/>
          </w:rPr>
          <w:t>g</w:t>
        </w:r>
      </w:ins>
      <w:ins w:id="23" w:author="OTA, Hiroshi " w:date="2017-05-02T09:41:00Z">
        <w:r w:rsidRPr="00EE675F">
          <w:rPr>
            <w:szCs w:val="24"/>
            <w:lang w:eastAsia="zh-CN"/>
          </w:rPr>
          <w:t xml:space="preserve">roup </w:t>
        </w:r>
      </w:ins>
      <w:ins w:id="24" w:author="OTA, Hiroshi " w:date="2017-05-03T11:37:00Z">
        <w:r w:rsidR="00682343">
          <w:rPr>
            <w:szCs w:val="24"/>
            <w:lang w:eastAsia="zh-CN"/>
          </w:rPr>
          <w:t>s</w:t>
        </w:r>
      </w:ins>
      <w:ins w:id="25" w:author="OTA, Hiroshi " w:date="2017-05-02T09:41:00Z">
        <w:r w:rsidRPr="00EE675F">
          <w:rPr>
            <w:szCs w:val="24"/>
            <w:lang w:eastAsia="zh-CN"/>
          </w:rPr>
          <w:t>tructure</w:t>
        </w:r>
      </w:ins>
      <w:ins w:id="26" w:author="OTA, Hiroshi " w:date="2017-05-02T09:43:00Z">
        <w:r w:rsidRPr="00EE675F">
          <w:rPr>
            <w:szCs w:val="24"/>
            <w:lang w:eastAsia="zh-CN"/>
          </w:rPr>
          <w:t xml:space="preserve"> for 2017-2020 </w:t>
        </w:r>
      </w:ins>
      <w:ins w:id="27" w:author="OTA, Hiroshi " w:date="2017-05-03T11:37:00Z">
        <w:r w:rsidR="00682343">
          <w:rPr>
            <w:szCs w:val="24"/>
            <w:lang w:eastAsia="zh-CN"/>
          </w:rPr>
          <w:t>s</w:t>
        </w:r>
      </w:ins>
      <w:ins w:id="28" w:author="OTA, Hiroshi " w:date="2017-05-02T09:43:00Z">
        <w:r w:rsidRPr="00EE675F">
          <w:rPr>
            <w:szCs w:val="24"/>
            <w:lang w:eastAsia="zh-CN"/>
          </w:rPr>
          <w:t xml:space="preserve">tudy </w:t>
        </w:r>
      </w:ins>
      <w:ins w:id="29" w:author="OTA, Hiroshi " w:date="2017-05-03T11:37:00Z">
        <w:r w:rsidR="00682343">
          <w:rPr>
            <w:szCs w:val="24"/>
            <w:lang w:eastAsia="zh-CN"/>
          </w:rPr>
          <w:t>p</w:t>
        </w:r>
      </w:ins>
      <w:ins w:id="30" w:author="OTA, Hiroshi " w:date="2017-05-02T09:43:00Z">
        <w:r w:rsidRPr="00EE675F">
          <w:rPr>
            <w:szCs w:val="24"/>
            <w:lang w:eastAsia="zh-CN"/>
          </w:rPr>
          <w:t>eriod</w:t>
        </w:r>
      </w:ins>
      <w:ins w:id="31" w:author="OTA, Hiroshi " w:date="2017-05-02T09:41:00Z">
        <w:r w:rsidRPr="00EE675F">
          <w:rPr>
            <w:szCs w:val="24"/>
            <w:lang w:eastAsia="zh-CN"/>
          </w:rPr>
          <w:t>.</w:t>
        </w:r>
      </w:ins>
    </w:p>
    <w:p w:rsidR="004008D1" w:rsidRPr="00EE675F" w:rsidRDefault="004008D1">
      <w:pPr>
        <w:tabs>
          <w:tab w:val="clear" w:pos="794"/>
          <w:tab w:val="clear" w:pos="1191"/>
          <w:tab w:val="clear" w:pos="1588"/>
          <w:tab w:val="clear" w:pos="1985"/>
        </w:tabs>
        <w:overflowPunct/>
        <w:autoSpaceDE/>
        <w:autoSpaceDN/>
        <w:adjustRightInd/>
        <w:spacing w:before="0" w:after="160" w:line="259" w:lineRule="auto"/>
        <w:ind w:left="720"/>
        <w:contextualSpacing/>
        <w:textAlignment w:val="auto"/>
        <w:rPr>
          <w:ins w:id="32" w:author="OTA, Hiroshi " w:date="2017-05-02T09:41:00Z"/>
          <w:szCs w:val="24"/>
          <w:lang w:eastAsia="zh-CN"/>
          <w:rPrChange w:id="33" w:author="OTA, Hiroshi " w:date="2017-05-02T09:41:00Z">
            <w:rPr>
              <w:ins w:id="34" w:author="OTA, Hiroshi " w:date="2017-05-02T09:41:00Z"/>
            </w:rPr>
          </w:rPrChange>
        </w:rPr>
        <w:pPrChange w:id="35" w:author="4" w:date="2017-05-02T17:54:00Z">
          <w:pPr/>
        </w:pPrChange>
      </w:pPr>
    </w:p>
    <w:p w:rsidR="00EE675F" w:rsidRPr="00EE675F" w:rsidRDefault="00EE675F">
      <w:pPr>
        <w:numPr>
          <w:ilvl w:val="0"/>
          <w:numId w:val="25"/>
        </w:numPr>
        <w:tabs>
          <w:tab w:val="clear" w:pos="794"/>
          <w:tab w:val="clear" w:pos="1191"/>
          <w:tab w:val="clear" w:pos="1588"/>
          <w:tab w:val="clear" w:pos="1985"/>
        </w:tabs>
        <w:overflowPunct/>
        <w:autoSpaceDE/>
        <w:autoSpaceDN/>
        <w:adjustRightInd/>
        <w:spacing w:before="0" w:after="160" w:line="259" w:lineRule="auto"/>
        <w:contextualSpacing/>
        <w:textAlignment w:val="auto"/>
        <w:rPr>
          <w:szCs w:val="24"/>
          <w:lang w:eastAsia="zh-CN"/>
          <w:rPrChange w:id="36" w:author="OTA, Hiroshi " w:date="2017-05-02T09:42:00Z">
            <w:rPr/>
          </w:rPrChange>
        </w:rPr>
        <w:pPrChange w:id="37" w:author="OTA, Hiroshi " w:date="2017-05-02T09:42:00Z">
          <w:pPr/>
        </w:pPrChange>
      </w:pPr>
      <w:r w:rsidRPr="00EE675F">
        <w:rPr>
          <w:szCs w:val="24"/>
          <w:lang w:eastAsia="zh-CN"/>
          <w:rPrChange w:id="38" w:author="OTA, Hiroshi " w:date="2017-05-02T09:42:00Z">
            <w:rPr/>
          </w:rPrChange>
        </w:rPr>
        <w:t xml:space="preserve">The TSAG Rapporteur Group on work programme and study group structure is tasked to develop the detailed study group structure for the </w:t>
      </w:r>
      <w:del w:id="39" w:author="OTA, Hiroshi " w:date="2017-05-02T09:41:00Z">
        <w:r w:rsidRPr="00EE675F" w:rsidDel="00551F89">
          <w:rPr>
            <w:szCs w:val="24"/>
            <w:lang w:eastAsia="zh-CN"/>
            <w:rPrChange w:id="40" w:author="OTA, Hiroshi " w:date="2017-05-02T09:42:00Z">
              <w:rPr/>
            </w:rPrChange>
          </w:rPr>
          <w:delText>2017-2020</w:delText>
        </w:r>
      </w:del>
      <w:ins w:id="41" w:author="OTA, Hiroshi " w:date="2017-05-02T09:41:00Z">
        <w:r w:rsidRPr="00EE675F">
          <w:rPr>
            <w:szCs w:val="24"/>
            <w:lang w:eastAsia="zh-CN"/>
            <w:rPrChange w:id="42" w:author="OTA, Hiroshi " w:date="2017-05-02T09:42:00Z">
              <w:rPr/>
            </w:rPrChange>
          </w:rPr>
          <w:t>2021-2024</w:t>
        </w:r>
      </w:ins>
      <w:r w:rsidRPr="00EE675F">
        <w:rPr>
          <w:szCs w:val="24"/>
          <w:lang w:eastAsia="zh-CN"/>
          <w:rPrChange w:id="43" w:author="OTA, Hiroshi " w:date="2017-05-02T09:42:00Z">
            <w:rPr/>
          </w:rPrChange>
        </w:rPr>
        <w:t xml:space="preserve"> study period.</w:t>
      </w:r>
    </w:p>
    <w:p w:rsidR="00EE675F" w:rsidRPr="00EE675F" w:rsidRDefault="00EE675F">
      <w:pPr>
        <w:tabs>
          <w:tab w:val="clear" w:pos="794"/>
          <w:tab w:val="clear" w:pos="1191"/>
          <w:tab w:val="clear" w:pos="1588"/>
          <w:tab w:val="clear" w:pos="1985"/>
        </w:tabs>
        <w:overflowPunct/>
        <w:autoSpaceDE/>
        <w:autoSpaceDN/>
        <w:adjustRightInd/>
        <w:ind w:left="709"/>
        <w:textAlignment w:val="auto"/>
        <w:rPr>
          <w:szCs w:val="24"/>
          <w:lang w:eastAsia="zh-CN"/>
        </w:rPr>
        <w:pPrChange w:id="44" w:author="OTA, Hiroshi " w:date="2017-05-02T09:42:00Z">
          <w:pPr/>
        </w:pPrChange>
      </w:pPr>
      <w:r w:rsidRPr="00EE675F">
        <w:rPr>
          <w:szCs w:val="24"/>
          <w:lang w:eastAsia="zh-CN"/>
        </w:rPr>
        <w:t>Based on the inputs from the study groups and proposals from the membership, and based on the restructuring principles, the Rapporteur Group develops a report and proposal(s) to be submitted by TSAG to WTSA-20 on study group responsibilities, mandates and allocation of work to be defined in WTSA Resolution 2.</w:t>
      </w:r>
    </w:p>
    <w:p w:rsidR="00EE675F" w:rsidRDefault="00EE675F" w:rsidP="00EE675F">
      <w:pPr>
        <w:ind w:left="709"/>
      </w:pPr>
      <w:r w:rsidRPr="00EE675F">
        <w:rPr>
          <w:szCs w:val="24"/>
          <w:lang w:eastAsia="zh-CN"/>
        </w:rPr>
        <w:t>The Rapporteur Group also develops a draft text of WTSA Resolution 2.</w:t>
      </w:r>
    </w:p>
    <w:p w:rsidR="00EE675F" w:rsidRDefault="00EE675F" w:rsidP="00EE675F"/>
    <w:p w:rsidR="00EE675F" w:rsidRDefault="00EE675F" w:rsidP="00EE675F"/>
    <w:p w:rsidR="00EE675F" w:rsidRDefault="00EE675F">
      <w:pPr>
        <w:tabs>
          <w:tab w:val="clear" w:pos="794"/>
          <w:tab w:val="clear" w:pos="1191"/>
          <w:tab w:val="clear" w:pos="1588"/>
          <w:tab w:val="clear" w:pos="1985"/>
        </w:tabs>
        <w:overflowPunct/>
        <w:autoSpaceDE/>
        <w:autoSpaceDN/>
        <w:adjustRightInd/>
        <w:spacing w:before="0" w:after="160" w:line="259" w:lineRule="auto"/>
        <w:textAlignment w:val="auto"/>
        <w:rPr>
          <w:b/>
          <w:sz w:val="28"/>
        </w:rPr>
      </w:pPr>
      <w:r>
        <w:br w:type="page"/>
      </w:r>
    </w:p>
    <w:p w:rsidR="000749AB" w:rsidRDefault="000749AB" w:rsidP="00EE675F">
      <w:pPr>
        <w:pStyle w:val="AnnexNotitle"/>
      </w:pPr>
      <w:r>
        <w:t xml:space="preserve">Annex </w:t>
      </w:r>
      <w:r w:rsidR="00EE675F">
        <w:t>C</w:t>
      </w:r>
      <w:r>
        <w:t>: Draft Liaison Statement</w:t>
      </w:r>
      <w:r w:rsidR="00AE6671">
        <w:t xml:space="preserve"> on stale work items</w:t>
      </w:r>
    </w:p>
    <w:p w:rsidR="00AE6671" w:rsidRPr="00AE6671" w:rsidRDefault="00AE6671" w:rsidP="00AE6671"/>
    <w:p w:rsidR="000749AB" w:rsidRDefault="000749AB" w:rsidP="00D55AF9">
      <w:pPr>
        <w:spacing w:before="0"/>
        <w:jc w:val="center"/>
        <w:rPr>
          <w:rFonts w:asciiTheme="majorBidi" w:hAnsiTheme="majorBidi" w:cstheme="majorBidi"/>
          <w:sz w:val="20"/>
        </w:rPr>
      </w:pP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AE6671" w:rsidRPr="00AE6671" w:rsidTr="00AE6671">
        <w:trPr>
          <w:cantSplit/>
        </w:trPr>
        <w:tc>
          <w:tcPr>
            <w:tcW w:w="1191" w:type="dxa"/>
            <w:vMerge w:val="restart"/>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 w:val="20"/>
                <w:lang w:eastAsia="ja-JP"/>
              </w:rPr>
            </w:pPr>
            <w:bookmarkStart w:id="45" w:name="dnum" w:colFirst="2" w:colLast="2"/>
            <w:bookmarkStart w:id="46" w:name="dtableau"/>
            <w:r w:rsidRPr="00AE6671">
              <w:rPr>
                <w:rFonts w:eastAsiaTheme="minorEastAsia"/>
                <w:noProof/>
                <w:sz w:val="20"/>
                <w:lang w:eastAsia="zh-CN"/>
              </w:rPr>
              <w:drawing>
                <wp:inline distT="0" distB="0" distL="0" distR="0" wp14:anchorId="612EFEFC" wp14:editId="62F8E64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 w:val="16"/>
                <w:szCs w:val="16"/>
                <w:lang w:eastAsia="ja-JP"/>
              </w:rPr>
            </w:pPr>
            <w:r w:rsidRPr="00AE6671">
              <w:rPr>
                <w:rFonts w:eastAsiaTheme="minorEastAsia"/>
                <w:sz w:val="16"/>
                <w:szCs w:val="16"/>
                <w:lang w:eastAsia="ja-JP"/>
              </w:rPr>
              <w:t>INTERNATIONAL TELECOMMUNICATION UNION</w:t>
            </w:r>
          </w:p>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 w:val="26"/>
                <w:szCs w:val="26"/>
                <w:lang w:eastAsia="ja-JP"/>
              </w:rPr>
            </w:pPr>
            <w:r w:rsidRPr="00AE6671">
              <w:rPr>
                <w:rFonts w:eastAsiaTheme="minorEastAsia"/>
                <w:b/>
                <w:bCs/>
                <w:sz w:val="26"/>
                <w:szCs w:val="26"/>
                <w:lang w:eastAsia="ja-JP"/>
              </w:rPr>
              <w:t>TELECOMMUNICATION</w:t>
            </w:r>
            <w:r w:rsidRPr="00AE6671">
              <w:rPr>
                <w:rFonts w:eastAsiaTheme="minorEastAsia"/>
                <w:b/>
                <w:bCs/>
                <w:sz w:val="26"/>
                <w:szCs w:val="26"/>
                <w:lang w:eastAsia="ja-JP"/>
              </w:rPr>
              <w:br/>
              <w:t>STANDARDIZATION SECTOR</w:t>
            </w:r>
          </w:p>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 w:val="20"/>
                <w:lang w:eastAsia="ja-JP"/>
              </w:rPr>
            </w:pPr>
            <w:r w:rsidRPr="00AE6671">
              <w:rPr>
                <w:rFonts w:eastAsiaTheme="minorEastAsia"/>
                <w:sz w:val="20"/>
                <w:lang w:eastAsia="ja-JP"/>
              </w:rPr>
              <w:t>STUDY PERIOD 2017-2020</w:t>
            </w:r>
          </w:p>
        </w:tc>
        <w:tc>
          <w:tcPr>
            <w:tcW w:w="4681" w:type="dxa"/>
            <w:gridSpan w:val="2"/>
            <w:vAlign w:val="center"/>
          </w:tcPr>
          <w:p w:rsidR="00AE6671" w:rsidRPr="00AE6671" w:rsidRDefault="00AE6671" w:rsidP="00AE6671">
            <w:pPr>
              <w:jc w:val="right"/>
              <w:rPr>
                <w:rFonts w:eastAsia="SimSun"/>
                <w:b/>
                <w:sz w:val="40"/>
                <w:szCs w:val="40"/>
              </w:rPr>
            </w:pPr>
          </w:p>
        </w:tc>
      </w:tr>
      <w:tr w:rsidR="00AE6671" w:rsidRPr="00AE6671" w:rsidTr="00AE6671">
        <w:trPr>
          <w:cantSplit/>
        </w:trPr>
        <w:tc>
          <w:tcPr>
            <w:tcW w:w="1191" w:type="dxa"/>
            <w:vMerge/>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mallCaps/>
                <w:sz w:val="20"/>
                <w:szCs w:val="24"/>
                <w:lang w:eastAsia="ja-JP"/>
              </w:rPr>
            </w:pPr>
            <w:bookmarkStart w:id="47" w:name="dsg" w:colFirst="2" w:colLast="2"/>
            <w:bookmarkEnd w:id="45"/>
          </w:p>
        </w:tc>
        <w:tc>
          <w:tcPr>
            <w:tcW w:w="4051" w:type="dxa"/>
            <w:gridSpan w:val="4"/>
            <w:vMerge/>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mallCaps/>
                <w:sz w:val="20"/>
                <w:szCs w:val="24"/>
                <w:lang w:eastAsia="ja-JP"/>
              </w:rPr>
            </w:pPr>
          </w:p>
        </w:tc>
        <w:tc>
          <w:tcPr>
            <w:tcW w:w="4681" w:type="dxa"/>
            <w:gridSpan w:val="2"/>
          </w:tcPr>
          <w:p w:rsidR="00AE6671" w:rsidRPr="00AE6671" w:rsidRDefault="00AE6671" w:rsidP="00AE6671">
            <w:pPr>
              <w:tabs>
                <w:tab w:val="clear" w:pos="794"/>
                <w:tab w:val="clear" w:pos="1191"/>
                <w:tab w:val="clear" w:pos="1588"/>
                <w:tab w:val="clear" w:pos="1985"/>
              </w:tabs>
              <w:overflowPunct/>
              <w:autoSpaceDE/>
              <w:autoSpaceDN/>
              <w:adjustRightInd/>
              <w:jc w:val="right"/>
              <w:textAlignment w:val="auto"/>
              <w:rPr>
                <w:rFonts w:eastAsiaTheme="minorEastAsia"/>
                <w:b/>
                <w:bCs/>
                <w:smallCaps/>
                <w:sz w:val="28"/>
                <w:szCs w:val="28"/>
                <w:lang w:eastAsia="ja-JP"/>
              </w:rPr>
            </w:pPr>
            <w:r w:rsidRPr="00AE6671">
              <w:rPr>
                <w:rFonts w:eastAsiaTheme="minorEastAsia"/>
                <w:b/>
                <w:bCs/>
                <w:smallCaps/>
                <w:sz w:val="28"/>
                <w:szCs w:val="28"/>
                <w:lang w:eastAsia="ja-JP"/>
              </w:rPr>
              <w:t>TSAG</w:t>
            </w:r>
          </w:p>
        </w:tc>
      </w:tr>
      <w:bookmarkEnd w:id="47"/>
      <w:tr w:rsidR="00AE6671" w:rsidRPr="00AE6671" w:rsidTr="00AE6671">
        <w:trPr>
          <w:cantSplit/>
        </w:trPr>
        <w:tc>
          <w:tcPr>
            <w:tcW w:w="1191" w:type="dxa"/>
            <w:vMerge/>
            <w:tcBorders>
              <w:bottom w:val="single" w:sz="12"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 w:val="26"/>
                <w:szCs w:val="24"/>
                <w:lang w:eastAsia="ja-JP"/>
              </w:rPr>
            </w:pPr>
          </w:p>
        </w:tc>
        <w:tc>
          <w:tcPr>
            <w:tcW w:w="4051" w:type="dxa"/>
            <w:gridSpan w:val="4"/>
            <w:vMerge/>
            <w:tcBorders>
              <w:bottom w:val="single" w:sz="12"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 w:val="26"/>
                <w:szCs w:val="24"/>
                <w:lang w:eastAsia="ja-JP"/>
              </w:rPr>
            </w:pPr>
          </w:p>
        </w:tc>
        <w:tc>
          <w:tcPr>
            <w:tcW w:w="4681" w:type="dxa"/>
            <w:gridSpan w:val="2"/>
            <w:tcBorders>
              <w:bottom w:val="single" w:sz="12" w:space="0" w:color="auto"/>
            </w:tcBorders>
            <w:vAlign w:val="center"/>
          </w:tcPr>
          <w:p w:rsidR="00AE6671" w:rsidRPr="00AE6671" w:rsidRDefault="00AE6671" w:rsidP="00AE6671">
            <w:pPr>
              <w:tabs>
                <w:tab w:val="clear" w:pos="794"/>
                <w:tab w:val="clear" w:pos="1191"/>
                <w:tab w:val="clear" w:pos="1588"/>
                <w:tab w:val="clear" w:pos="1985"/>
              </w:tabs>
              <w:overflowPunct/>
              <w:autoSpaceDE/>
              <w:autoSpaceDN/>
              <w:adjustRightInd/>
              <w:jc w:val="right"/>
              <w:textAlignment w:val="auto"/>
              <w:rPr>
                <w:rFonts w:eastAsiaTheme="minorEastAsia"/>
                <w:b/>
                <w:bCs/>
                <w:sz w:val="28"/>
                <w:szCs w:val="28"/>
                <w:lang w:eastAsia="ja-JP"/>
              </w:rPr>
            </w:pPr>
            <w:r w:rsidRPr="00AE6671">
              <w:rPr>
                <w:rFonts w:eastAsiaTheme="minorEastAsia"/>
                <w:b/>
                <w:bCs/>
                <w:sz w:val="28"/>
                <w:szCs w:val="28"/>
                <w:lang w:eastAsia="ja-JP"/>
              </w:rPr>
              <w:t>Original: English</w:t>
            </w:r>
          </w:p>
        </w:tc>
      </w:tr>
      <w:tr w:rsidR="00AE6671" w:rsidRPr="00AE6671" w:rsidTr="00AE6671">
        <w:trPr>
          <w:cantSplit/>
        </w:trPr>
        <w:tc>
          <w:tcPr>
            <w:tcW w:w="1617" w:type="dxa"/>
            <w:gridSpan w:val="3"/>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bookmarkStart w:id="48" w:name="dbluepink" w:colFirst="1" w:colLast="1"/>
            <w:bookmarkStart w:id="49" w:name="dmeeting" w:colFirst="2" w:colLast="2"/>
            <w:r w:rsidRPr="00AE6671">
              <w:rPr>
                <w:rFonts w:eastAsiaTheme="minorEastAsia"/>
                <w:b/>
                <w:bCs/>
                <w:szCs w:val="24"/>
                <w:lang w:eastAsia="ja-JP"/>
              </w:rPr>
              <w:t>Question(s):</w:t>
            </w:r>
          </w:p>
        </w:tc>
        <w:tc>
          <w:tcPr>
            <w:tcW w:w="3625" w:type="dxa"/>
            <w:gridSpan w:val="2"/>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AE6671">
              <w:rPr>
                <w:rFonts w:eastAsiaTheme="minorEastAsia"/>
                <w:szCs w:val="24"/>
                <w:lang w:eastAsia="ja-JP"/>
              </w:rPr>
              <w:t>N/A</w:t>
            </w:r>
          </w:p>
        </w:tc>
        <w:tc>
          <w:tcPr>
            <w:tcW w:w="4681" w:type="dxa"/>
            <w:gridSpan w:val="2"/>
          </w:tcPr>
          <w:p w:rsidR="00AE6671" w:rsidRPr="00AE6671" w:rsidRDefault="00AE6671" w:rsidP="00AE6671">
            <w:pPr>
              <w:tabs>
                <w:tab w:val="clear" w:pos="794"/>
                <w:tab w:val="clear" w:pos="1191"/>
                <w:tab w:val="clear" w:pos="1588"/>
                <w:tab w:val="clear" w:pos="1985"/>
              </w:tabs>
              <w:overflowPunct/>
              <w:autoSpaceDE/>
              <w:autoSpaceDN/>
              <w:adjustRightInd/>
              <w:jc w:val="right"/>
              <w:textAlignment w:val="auto"/>
              <w:rPr>
                <w:rFonts w:eastAsiaTheme="minorEastAsia"/>
                <w:szCs w:val="24"/>
                <w:lang w:eastAsia="ja-JP"/>
              </w:rPr>
            </w:pPr>
            <w:r w:rsidRPr="00AE6671">
              <w:rPr>
                <w:rFonts w:eastAsiaTheme="minorEastAsia"/>
                <w:szCs w:val="24"/>
                <w:lang w:eastAsia="ja-JP"/>
              </w:rPr>
              <w:t>Geneva, 1-4 May 2017</w:t>
            </w:r>
          </w:p>
        </w:tc>
      </w:tr>
      <w:bookmarkEnd w:id="48"/>
      <w:bookmarkEnd w:id="49"/>
      <w:tr w:rsidR="00AE6671" w:rsidRPr="00AE6671" w:rsidTr="00AE6671">
        <w:trPr>
          <w:cantSplit/>
        </w:trPr>
        <w:tc>
          <w:tcPr>
            <w:tcW w:w="9923" w:type="dxa"/>
            <w:gridSpan w:val="7"/>
          </w:tcPr>
          <w:p w:rsidR="00AE6671" w:rsidRPr="00AE6671" w:rsidRDefault="00AE6671" w:rsidP="00AE6671">
            <w:pPr>
              <w:tabs>
                <w:tab w:val="clear" w:pos="794"/>
                <w:tab w:val="clear" w:pos="1191"/>
                <w:tab w:val="clear" w:pos="1588"/>
                <w:tab w:val="clear" w:pos="1985"/>
              </w:tabs>
              <w:overflowPunct/>
              <w:autoSpaceDE/>
              <w:autoSpaceDN/>
              <w:adjustRightInd/>
              <w:jc w:val="center"/>
              <w:textAlignment w:val="auto"/>
              <w:rPr>
                <w:rFonts w:eastAsiaTheme="minorEastAsia"/>
                <w:b/>
                <w:bCs/>
                <w:szCs w:val="24"/>
                <w:lang w:eastAsia="ja-JP"/>
              </w:rPr>
            </w:pPr>
            <w:r w:rsidRPr="00AE6671">
              <w:rPr>
                <w:rFonts w:eastAsiaTheme="minorEastAsia"/>
                <w:b/>
                <w:bCs/>
                <w:szCs w:val="24"/>
                <w:lang w:eastAsia="ja-JP"/>
              </w:rPr>
              <w:t>TD</w:t>
            </w:r>
          </w:p>
        </w:tc>
      </w:tr>
      <w:tr w:rsidR="00AE6671" w:rsidRPr="00AE6671" w:rsidTr="00AE6671">
        <w:trPr>
          <w:cantSplit/>
        </w:trPr>
        <w:tc>
          <w:tcPr>
            <w:tcW w:w="1617" w:type="dxa"/>
            <w:gridSpan w:val="3"/>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bookmarkStart w:id="50" w:name="dsource" w:colFirst="1" w:colLast="1"/>
            <w:r w:rsidRPr="00AE6671">
              <w:rPr>
                <w:rFonts w:eastAsiaTheme="minorEastAsia"/>
                <w:b/>
                <w:bCs/>
                <w:szCs w:val="24"/>
                <w:lang w:eastAsia="ja-JP"/>
              </w:rPr>
              <w:t>Source:</w:t>
            </w:r>
          </w:p>
        </w:tc>
        <w:tc>
          <w:tcPr>
            <w:tcW w:w="8306"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AE6671">
              <w:rPr>
                <w:rFonts w:eastAsiaTheme="minorEastAsia"/>
                <w:szCs w:val="24"/>
                <w:lang w:eastAsia="ja-JP"/>
              </w:rPr>
              <w:t>TSAG</w:t>
            </w:r>
          </w:p>
        </w:tc>
      </w:tr>
      <w:tr w:rsidR="00AE6671" w:rsidRPr="00AE6671" w:rsidTr="00AE6671">
        <w:trPr>
          <w:cantSplit/>
        </w:trPr>
        <w:tc>
          <w:tcPr>
            <w:tcW w:w="1617" w:type="dxa"/>
            <w:gridSpan w:val="3"/>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bookmarkStart w:id="51" w:name="dtitle1" w:colFirst="1" w:colLast="1"/>
            <w:bookmarkEnd w:id="50"/>
            <w:r w:rsidRPr="00AE6671">
              <w:rPr>
                <w:rFonts w:eastAsiaTheme="minorEastAsia"/>
                <w:b/>
                <w:bCs/>
                <w:szCs w:val="24"/>
                <w:lang w:eastAsia="ja-JP"/>
              </w:rPr>
              <w:t>Title:</w:t>
            </w:r>
          </w:p>
        </w:tc>
        <w:tc>
          <w:tcPr>
            <w:tcW w:w="8306"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AE6671">
              <w:rPr>
                <w:rFonts w:eastAsiaTheme="minorEastAsia"/>
                <w:szCs w:val="24"/>
                <w:lang w:eastAsia="ja-JP"/>
              </w:rPr>
              <w:t xml:space="preserve">Draft LS/o on </w:t>
            </w:r>
            <w:r>
              <w:rPr>
                <w:rFonts w:eastAsiaTheme="minorEastAsia"/>
                <w:szCs w:val="24"/>
                <w:lang w:eastAsia="ja-JP"/>
              </w:rPr>
              <w:t>stale work items</w:t>
            </w:r>
            <w:r w:rsidR="00153E30">
              <w:rPr>
                <w:rFonts w:eastAsiaTheme="minorEastAsia"/>
                <w:szCs w:val="24"/>
                <w:lang w:eastAsia="ja-JP"/>
              </w:rPr>
              <w:t xml:space="preserve"> and SG Reports on lead study group activities</w:t>
            </w:r>
            <w:r w:rsidRPr="00AE6671">
              <w:rPr>
                <w:rFonts w:eastAsiaTheme="minorEastAsia"/>
                <w:szCs w:val="24"/>
                <w:lang w:eastAsia="ja-JP"/>
              </w:rPr>
              <w:t xml:space="preserve"> [to </w:t>
            </w:r>
            <w:r>
              <w:rPr>
                <w:rFonts w:eastAsiaTheme="minorEastAsia"/>
                <w:szCs w:val="24"/>
                <w:lang w:eastAsia="ja-JP"/>
              </w:rPr>
              <w:t xml:space="preserve">all </w:t>
            </w:r>
            <w:r w:rsidRPr="00AE6671">
              <w:rPr>
                <w:rFonts w:eastAsiaTheme="minorEastAsia"/>
                <w:szCs w:val="24"/>
                <w:lang w:eastAsia="ja-JP"/>
              </w:rPr>
              <w:t xml:space="preserve">ITU-T </w:t>
            </w:r>
            <w:r>
              <w:rPr>
                <w:rFonts w:eastAsiaTheme="minorEastAsia"/>
                <w:szCs w:val="24"/>
                <w:lang w:eastAsia="ja-JP"/>
              </w:rPr>
              <w:t>SGs</w:t>
            </w:r>
            <w:r w:rsidRPr="00AE6671">
              <w:rPr>
                <w:rFonts w:eastAsiaTheme="minorEastAsia"/>
                <w:szCs w:val="24"/>
                <w:lang w:eastAsia="ja-JP"/>
              </w:rPr>
              <w:t>]</w:t>
            </w:r>
          </w:p>
        </w:tc>
      </w:tr>
      <w:bookmarkEnd w:id="51"/>
      <w:tr w:rsidR="00AE6671" w:rsidRPr="00AE6671" w:rsidTr="00AE6671">
        <w:trPr>
          <w:cantSplit/>
        </w:trPr>
        <w:tc>
          <w:tcPr>
            <w:tcW w:w="1617" w:type="dxa"/>
            <w:gridSpan w:val="3"/>
            <w:tcBorders>
              <w:bottom w:val="single" w:sz="8"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Purpose:</w:t>
            </w:r>
          </w:p>
        </w:tc>
        <w:tc>
          <w:tcPr>
            <w:tcW w:w="8306" w:type="dxa"/>
            <w:gridSpan w:val="4"/>
            <w:tcBorders>
              <w:bottom w:val="single" w:sz="8"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Pr>
                <w:rFonts w:eastAsiaTheme="minorEastAsia"/>
                <w:szCs w:val="24"/>
                <w:lang w:eastAsia="ja-JP"/>
              </w:rPr>
              <w:t>Information</w:t>
            </w:r>
          </w:p>
        </w:tc>
      </w:tr>
      <w:bookmarkEnd w:id="46"/>
      <w:tr w:rsidR="00AE6671" w:rsidRPr="00AE6671" w:rsidTr="00AE6671">
        <w:trPr>
          <w:cantSplit/>
          <w:trHeight w:val="357"/>
        </w:trPr>
        <w:tc>
          <w:tcPr>
            <w:tcW w:w="9923" w:type="dxa"/>
            <w:gridSpan w:val="7"/>
            <w:tcBorders>
              <w:top w:val="single" w:sz="12" w:space="0" w:color="auto"/>
            </w:tcBorders>
          </w:tcPr>
          <w:p w:rsidR="00AE6671" w:rsidRPr="00AE6671" w:rsidRDefault="00AE6671" w:rsidP="00AE6671">
            <w:pPr>
              <w:tabs>
                <w:tab w:val="clear" w:pos="794"/>
                <w:tab w:val="clear" w:pos="1191"/>
                <w:tab w:val="clear" w:pos="1588"/>
                <w:tab w:val="clear" w:pos="1985"/>
              </w:tabs>
              <w:overflowPunct/>
              <w:autoSpaceDE/>
              <w:autoSpaceDN/>
              <w:adjustRightInd/>
              <w:jc w:val="center"/>
              <w:textAlignment w:val="auto"/>
              <w:rPr>
                <w:rFonts w:eastAsiaTheme="minorEastAsia"/>
                <w:b/>
                <w:szCs w:val="24"/>
                <w:lang w:eastAsia="ja-JP"/>
              </w:rPr>
            </w:pPr>
            <w:r w:rsidRPr="00AE6671">
              <w:rPr>
                <w:rFonts w:eastAsiaTheme="minorEastAsia"/>
                <w:b/>
                <w:szCs w:val="24"/>
                <w:lang w:eastAsia="ja-JP"/>
              </w:rPr>
              <w:t>LIAISON STATEMENT</w:t>
            </w:r>
          </w:p>
        </w:tc>
      </w:tr>
      <w:tr w:rsidR="00AE6671" w:rsidRPr="00AE6671" w:rsidTr="00AE6671">
        <w:trPr>
          <w:cantSplit/>
          <w:trHeight w:val="357"/>
        </w:trPr>
        <w:tc>
          <w:tcPr>
            <w:tcW w:w="2127"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For action to:</w:t>
            </w:r>
          </w:p>
        </w:tc>
        <w:tc>
          <w:tcPr>
            <w:tcW w:w="7796" w:type="dxa"/>
            <w:gridSpan w:val="3"/>
          </w:tcPr>
          <w:p w:rsidR="00AE6671" w:rsidRPr="00AE6671" w:rsidRDefault="00AE6671" w:rsidP="00AE6671">
            <w:pPr>
              <w:rPr>
                <w:bCs/>
              </w:rPr>
            </w:pPr>
            <w:r w:rsidRPr="00AE6671">
              <w:rPr>
                <w:bCs/>
              </w:rPr>
              <w:t>All ITU-T SGs</w:t>
            </w:r>
          </w:p>
        </w:tc>
      </w:tr>
      <w:tr w:rsidR="00AE6671" w:rsidRPr="00AE6671" w:rsidTr="00AE6671">
        <w:trPr>
          <w:cantSplit/>
          <w:trHeight w:val="357"/>
        </w:trPr>
        <w:tc>
          <w:tcPr>
            <w:tcW w:w="2127"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For comment to:</w:t>
            </w:r>
          </w:p>
        </w:tc>
        <w:tc>
          <w:tcPr>
            <w:tcW w:w="7796" w:type="dxa"/>
            <w:gridSpan w:val="3"/>
          </w:tcPr>
          <w:p w:rsidR="00AE6671" w:rsidRPr="00AE6671" w:rsidRDefault="00AE6671" w:rsidP="00AE6671">
            <w:pPr>
              <w:rPr>
                <w:bCs/>
              </w:rPr>
            </w:pPr>
            <w:r w:rsidRPr="00AE6671">
              <w:rPr>
                <w:bCs/>
              </w:rPr>
              <w:t>-</w:t>
            </w:r>
          </w:p>
        </w:tc>
      </w:tr>
      <w:tr w:rsidR="00AE6671" w:rsidRPr="00AE6671" w:rsidTr="00AE6671">
        <w:trPr>
          <w:cantSplit/>
          <w:trHeight w:val="357"/>
        </w:trPr>
        <w:tc>
          <w:tcPr>
            <w:tcW w:w="2127"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For information to:</w:t>
            </w:r>
          </w:p>
        </w:tc>
        <w:tc>
          <w:tcPr>
            <w:tcW w:w="7796" w:type="dxa"/>
            <w:gridSpan w:val="3"/>
          </w:tcPr>
          <w:p w:rsidR="00AE6671" w:rsidRPr="00AE6671" w:rsidRDefault="00AE6671" w:rsidP="00AE6671">
            <w:pPr>
              <w:rPr>
                <w:bCs/>
              </w:rPr>
            </w:pPr>
            <w:r>
              <w:rPr>
                <w:bCs/>
              </w:rPr>
              <w:t>-</w:t>
            </w:r>
          </w:p>
        </w:tc>
      </w:tr>
      <w:tr w:rsidR="00AE6671" w:rsidRPr="00AE6671" w:rsidTr="00AE6671">
        <w:trPr>
          <w:cantSplit/>
          <w:trHeight w:val="357"/>
        </w:trPr>
        <w:tc>
          <w:tcPr>
            <w:tcW w:w="2127"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Approval:</w:t>
            </w:r>
          </w:p>
        </w:tc>
        <w:tc>
          <w:tcPr>
            <w:tcW w:w="7796" w:type="dxa"/>
            <w:gridSpan w:val="3"/>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AE6671">
              <w:rPr>
                <w:rFonts w:eastAsiaTheme="minorEastAsia"/>
                <w:szCs w:val="24"/>
                <w:lang w:eastAsia="ja-JP"/>
              </w:rPr>
              <w:t>TSAG meeting (1-4 May 2017)</w:t>
            </w:r>
          </w:p>
        </w:tc>
      </w:tr>
      <w:tr w:rsidR="00AE6671" w:rsidRPr="00AE6671" w:rsidTr="00AE6671">
        <w:trPr>
          <w:cantSplit/>
          <w:trHeight w:val="357"/>
        </w:trPr>
        <w:tc>
          <w:tcPr>
            <w:tcW w:w="2127" w:type="dxa"/>
            <w:gridSpan w:val="4"/>
            <w:tcBorders>
              <w:bottom w:val="single" w:sz="8"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Deadline:</w:t>
            </w:r>
          </w:p>
        </w:tc>
        <w:tc>
          <w:tcPr>
            <w:tcW w:w="7796" w:type="dxa"/>
            <w:gridSpan w:val="3"/>
            <w:tcBorders>
              <w:bottom w:val="single" w:sz="8" w:space="0" w:color="auto"/>
            </w:tcBorders>
          </w:tcPr>
          <w:p w:rsidR="00AE6671" w:rsidRPr="00AE6671" w:rsidRDefault="00AE6671" w:rsidP="00AE6671">
            <w:r w:rsidRPr="00AE6671">
              <w:t>February 2018</w:t>
            </w:r>
          </w:p>
        </w:tc>
      </w:tr>
      <w:tr w:rsidR="00AE6671" w:rsidRPr="004008D1" w:rsidTr="00AE6671">
        <w:trPr>
          <w:cantSplit/>
        </w:trPr>
        <w:tc>
          <w:tcPr>
            <w:tcW w:w="1607" w:type="dxa"/>
            <w:gridSpan w:val="2"/>
            <w:tcBorders>
              <w:top w:val="single" w:sz="8" w:space="0" w:color="auto"/>
              <w:bottom w:val="single" w:sz="12"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Contact:</w:t>
            </w:r>
          </w:p>
        </w:tc>
        <w:tc>
          <w:tcPr>
            <w:tcW w:w="3780" w:type="dxa"/>
            <w:gridSpan w:val="4"/>
            <w:tcBorders>
              <w:top w:val="single" w:sz="8" w:space="0" w:color="auto"/>
              <w:bottom w:val="single" w:sz="12" w:space="0" w:color="auto"/>
            </w:tcBorders>
          </w:tcPr>
          <w:p w:rsidR="00AE6671" w:rsidRPr="00AE6671" w:rsidRDefault="00C32B77"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sdt>
              <w:sdtPr>
                <w:rPr>
                  <w:rFonts w:eastAsiaTheme="minorEastAsia"/>
                  <w:szCs w:val="24"/>
                  <w:lang w:eastAsia="ja-JP"/>
                </w:rPr>
                <w:alias w:val="ContactNameOrgCountry"/>
                <w:tag w:val="ContactNameOrgCountry"/>
                <w:id w:val="-130639986"/>
                <w:placeholder>
                  <w:docPart w:val="318DFCBEEF9A41F6B83BDB60F8ABD437"/>
                </w:placeholder>
                <w:text w:multiLine="1"/>
              </w:sdtPr>
              <w:sdtEndPr/>
              <w:sdtContent>
                <w:r w:rsidR="00AE6671" w:rsidRPr="00AE6671">
                  <w:rPr>
                    <w:rFonts w:eastAsiaTheme="minorEastAsia"/>
                    <w:szCs w:val="24"/>
                    <w:lang w:eastAsia="ja-JP"/>
                  </w:rPr>
                  <w:t>Bruce Gracie</w:t>
                </w:r>
                <w:r w:rsidR="00AE6671" w:rsidRPr="00AE6671">
                  <w:rPr>
                    <w:rFonts w:eastAsiaTheme="minorEastAsia"/>
                    <w:szCs w:val="24"/>
                    <w:lang w:eastAsia="ja-JP"/>
                  </w:rPr>
                  <w:br/>
                  <w:t>TSAG Chairman</w:t>
                </w:r>
              </w:sdtContent>
            </w:sdt>
          </w:p>
        </w:tc>
        <w:sdt>
          <w:sdtPr>
            <w:rPr>
              <w:rFonts w:eastAsiaTheme="minorEastAsia"/>
              <w:szCs w:val="24"/>
              <w:lang w:eastAsia="ja-JP"/>
            </w:rPr>
            <w:alias w:val="ContactTelFaxEmail"/>
            <w:tag w:val="ContactTelFaxEmail"/>
            <w:id w:val="-2140561428"/>
            <w:placeholder>
              <w:docPart w:val="58114A4B73DA4C63B789BF91E24653DE"/>
            </w:placeholder>
          </w:sdtPr>
          <w:sdtEndPr/>
          <w:sdtContent>
            <w:tc>
              <w:tcPr>
                <w:tcW w:w="4536" w:type="dxa"/>
                <w:tcBorders>
                  <w:top w:val="single" w:sz="8" w:space="0" w:color="auto"/>
                  <w:bottom w:val="single" w:sz="12"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val="pt-BR" w:eastAsia="ja-JP"/>
                  </w:rPr>
                </w:pPr>
                <w:r w:rsidRPr="00AE6671">
                  <w:rPr>
                    <w:rFonts w:eastAsiaTheme="minorEastAsia"/>
                    <w:szCs w:val="24"/>
                    <w:lang w:val="pt-BR" w:eastAsia="ja-JP"/>
                  </w:rPr>
                  <w:t xml:space="preserve">Tel: </w:t>
                </w:r>
                <w:r w:rsidRPr="004008D1">
                  <w:rPr>
                    <w:rFonts w:asciiTheme="majorBidi" w:eastAsiaTheme="minorEastAsia" w:hAnsiTheme="majorBidi" w:cstheme="majorBidi"/>
                    <w:szCs w:val="24"/>
                    <w:lang w:val="de-DE" w:eastAsia="ja-JP"/>
                  </w:rPr>
                  <w:t>+1 613 592-3180</w:t>
                </w:r>
                <w:r w:rsidRPr="00AE6671">
                  <w:rPr>
                    <w:rFonts w:eastAsiaTheme="minorEastAsia"/>
                    <w:szCs w:val="24"/>
                    <w:lang w:val="pt-BR" w:eastAsia="ja-JP"/>
                  </w:rPr>
                  <w:br/>
                  <w:t xml:space="preserve">E-mail: </w:t>
                </w:r>
                <w:hyperlink r:id="rId118" w:history="1">
                  <w:r w:rsidRPr="004008D1">
                    <w:rPr>
                      <w:rFonts w:asciiTheme="majorBidi" w:eastAsiaTheme="minorEastAsia" w:hAnsiTheme="majorBidi" w:cstheme="majorBidi"/>
                      <w:color w:val="0000FF"/>
                      <w:szCs w:val="24"/>
                      <w:u w:val="single"/>
                      <w:lang w:val="de-DE" w:eastAsia="ja-JP"/>
                    </w:rPr>
                    <w:t>bruce.gracie@ericsson.com</w:t>
                  </w:r>
                </w:hyperlink>
              </w:p>
            </w:tc>
          </w:sdtContent>
        </w:sdt>
      </w:tr>
    </w:tbl>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val="pt-BR" w:eastAsia="ja-JP"/>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AE6671" w:rsidRPr="00AE6671" w:rsidTr="00AE6671">
        <w:trPr>
          <w:cantSplit/>
        </w:trPr>
        <w:tc>
          <w:tcPr>
            <w:tcW w:w="1616" w:type="dxa"/>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Keywords:</w:t>
            </w:r>
          </w:p>
        </w:tc>
        <w:tc>
          <w:tcPr>
            <w:tcW w:w="8157" w:type="dxa"/>
          </w:tcPr>
          <w:p w:rsidR="00AE6671" w:rsidRPr="00AE6671" w:rsidRDefault="00B160CB"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Pr>
                <w:rFonts w:eastAsiaTheme="minorEastAsia"/>
                <w:szCs w:val="24"/>
                <w:lang w:val="en-US" w:eastAsia="ja-JP"/>
              </w:rPr>
              <w:t>Stale work items, Workprogramme</w:t>
            </w:r>
            <w:r w:rsidR="00044E86">
              <w:rPr>
                <w:rFonts w:eastAsiaTheme="minorEastAsia"/>
                <w:szCs w:val="24"/>
                <w:lang w:val="en-US" w:eastAsia="ja-JP"/>
              </w:rPr>
              <w:t xml:space="preserve">, Lead </w:t>
            </w:r>
            <w:r w:rsidR="00682343">
              <w:rPr>
                <w:rFonts w:eastAsiaTheme="minorEastAsia"/>
                <w:szCs w:val="24"/>
                <w:lang w:val="en-US" w:eastAsia="ja-JP"/>
              </w:rPr>
              <w:t>Study Group</w:t>
            </w:r>
            <w:r w:rsidR="00044E86">
              <w:rPr>
                <w:rFonts w:eastAsiaTheme="minorEastAsia"/>
                <w:szCs w:val="24"/>
                <w:lang w:val="en-US" w:eastAsia="ja-JP"/>
              </w:rPr>
              <w:t xml:space="preserve"> Reports</w:t>
            </w:r>
          </w:p>
        </w:tc>
      </w:tr>
      <w:tr w:rsidR="00AE6671" w:rsidRPr="00AE6671" w:rsidTr="00AE6671">
        <w:trPr>
          <w:cantSplit/>
        </w:trPr>
        <w:tc>
          <w:tcPr>
            <w:tcW w:w="1616" w:type="dxa"/>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Abstract:</w:t>
            </w:r>
          </w:p>
        </w:tc>
        <w:tc>
          <w:tcPr>
            <w:tcW w:w="8157" w:type="dxa"/>
          </w:tcPr>
          <w:p w:rsidR="00AE6671" w:rsidRPr="00AE6671" w:rsidRDefault="006078F8" w:rsidP="00682343">
            <w:pPr>
              <w:tabs>
                <w:tab w:val="clear" w:pos="794"/>
                <w:tab w:val="clear" w:pos="1191"/>
                <w:tab w:val="clear" w:pos="1588"/>
                <w:tab w:val="clear" w:pos="1985"/>
              </w:tabs>
              <w:overflowPunct/>
              <w:autoSpaceDE/>
              <w:autoSpaceDN/>
              <w:adjustRightInd/>
              <w:ind w:hanging="138"/>
              <w:textAlignment w:val="auto"/>
              <w:rPr>
                <w:rFonts w:eastAsiaTheme="minorEastAsia"/>
                <w:szCs w:val="24"/>
                <w:lang w:eastAsia="ja-JP"/>
              </w:rPr>
            </w:pPr>
            <w:r>
              <w:t xml:space="preserve">  </w:t>
            </w:r>
            <w:r w:rsidR="00153E30">
              <w:t>TSAG encourages all ITU-T SGs to consider the treatment of “stale work items” identified</w:t>
            </w:r>
            <w:r w:rsidR="00682343">
              <w:t xml:space="preserve"> at its meeting in May 2017.  TSAG requests to include work of relevant other organizations in addition to their own activities</w:t>
            </w:r>
          </w:p>
        </w:tc>
      </w:tr>
    </w:tbl>
    <w:p w:rsid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Pr>
          <w:rFonts w:eastAsiaTheme="minorEastAsia"/>
          <w:szCs w:val="24"/>
          <w:lang w:eastAsia="ja-JP"/>
        </w:rPr>
        <w:t>We would like to inform you that s</w:t>
      </w:r>
      <w:r w:rsidRPr="00AE6671">
        <w:rPr>
          <w:rFonts w:eastAsiaTheme="minorEastAsia"/>
          <w:szCs w:val="24"/>
          <w:lang w:eastAsia="ja-JP"/>
        </w:rPr>
        <w:t xml:space="preserve">tatistics regarding ITU-T Study Group work </w:t>
      </w:r>
      <w:r w:rsidR="004008D1">
        <w:rPr>
          <w:rFonts w:eastAsiaTheme="minorEastAsia"/>
          <w:szCs w:val="24"/>
          <w:lang w:eastAsia="ja-JP"/>
        </w:rPr>
        <w:t>are</w:t>
      </w:r>
      <w:r>
        <w:rPr>
          <w:rFonts w:eastAsiaTheme="minorEastAsia"/>
          <w:szCs w:val="24"/>
          <w:lang w:eastAsia="ja-JP"/>
        </w:rPr>
        <w:t xml:space="preserve"> available as TD111Rev.1, which includes “stale work items”.  All ITU-T SGs are encouraged to review their stale work items and consider treatment of these work items.</w:t>
      </w:r>
    </w:p>
    <w:p w:rsidR="00153E30" w:rsidRPr="00AE6671" w:rsidRDefault="00153E30" w:rsidP="00682343">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Pr>
          <w:rFonts w:eastAsiaTheme="minorEastAsia"/>
          <w:szCs w:val="24"/>
          <w:lang w:eastAsia="ja-JP"/>
        </w:rPr>
        <w:t>TSAG would also like to request SGs in their reporting on their lead study group activities to</w:t>
      </w:r>
      <w:r>
        <w:t xml:space="preserve"> include work of relevant other organizations</w:t>
      </w:r>
      <w:r w:rsidR="00682343">
        <w:t xml:space="preserve"> (e.g., other SGs, other SDOs)</w:t>
      </w:r>
      <w:r>
        <w:t xml:space="preserve"> which are active on the subject in add</w:t>
      </w:r>
      <w:r w:rsidR="00682343">
        <w:t>ition to their own activities.</w:t>
      </w:r>
    </w:p>
    <w:p w:rsidR="000749AB" w:rsidRDefault="000749AB" w:rsidP="00D55AF9">
      <w:pPr>
        <w:spacing w:before="0"/>
        <w:jc w:val="center"/>
        <w:rPr>
          <w:rFonts w:asciiTheme="majorBidi" w:hAnsiTheme="majorBidi" w:cstheme="majorBidi"/>
          <w:sz w:val="20"/>
        </w:rPr>
      </w:pPr>
    </w:p>
    <w:p w:rsidR="000749AB" w:rsidRDefault="000749AB" w:rsidP="00D55AF9">
      <w:pPr>
        <w:spacing w:before="0"/>
        <w:jc w:val="center"/>
        <w:rPr>
          <w:rFonts w:asciiTheme="majorBidi" w:hAnsiTheme="majorBidi" w:cstheme="majorBidi"/>
          <w:sz w:val="20"/>
        </w:rPr>
      </w:pPr>
    </w:p>
    <w:p w:rsidR="00AE6671" w:rsidRDefault="00AE6671">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 w:val="20"/>
        </w:rPr>
      </w:pPr>
      <w:r>
        <w:rPr>
          <w:rFonts w:asciiTheme="majorBidi" w:hAnsiTheme="majorBidi" w:cstheme="majorBidi"/>
          <w:sz w:val="20"/>
        </w:rPr>
        <w:br w:type="page"/>
      </w:r>
    </w:p>
    <w:p w:rsidR="00AE6671" w:rsidRDefault="00AE6671" w:rsidP="00EE675F">
      <w:pPr>
        <w:pStyle w:val="AnnexNotitle"/>
      </w:pPr>
      <w:r>
        <w:t xml:space="preserve">Annex </w:t>
      </w:r>
      <w:r w:rsidR="00EE675F">
        <w:t>D</w:t>
      </w:r>
      <w:r>
        <w:t>: Proposed modification to TD104</w:t>
      </w:r>
    </w:p>
    <w:p w:rsidR="00AE6671" w:rsidRDefault="00AE6671" w:rsidP="00D55AF9">
      <w:pPr>
        <w:spacing w:before="0"/>
        <w:jc w:val="center"/>
        <w:rPr>
          <w:rFonts w:asciiTheme="majorBidi" w:hAnsiTheme="majorBidi" w:cstheme="majorBidi"/>
          <w:sz w:val="20"/>
        </w:rPr>
      </w:pPr>
    </w:p>
    <w:p w:rsidR="00AE6671" w:rsidRDefault="00AE6671" w:rsidP="00D55AF9">
      <w:pPr>
        <w:spacing w:before="0"/>
        <w:jc w:val="center"/>
        <w:rPr>
          <w:rFonts w:asciiTheme="majorBidi" w:hAnsiTheme="majorBidi" w:cstheme="majorBidi"/>
          <w:sz w:val="20"/>
        </w:rPr>
      </w:pP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AE6671" w:rsidRPr="00AE6671" w:rsidTr="00AE6671">
        <w:trPr>
          <w:cantSplit/>
        </w:trPr>
        <w:tc>
          <w:tcPr>
            <w:tcW w:w="1191" w:type="dxa"/>
            <w:vMerge w:val="restart"/>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 w:val="20"/>
                <w:lang w:eastAsia="ja-JP"/>
              </w:rPr>
            </w:pPr>
            <w:r w:rsidRPr="00AE6671">
              <w:rPr>
                <w:rFonts w:eastAsiaTheme="minorEastAsia"/>
                <w:noProof/>
                <w:sz w:val="20"/>
                <w:lang w:eastAsia="zh-CN"/>
              </w:rPr>
              <w:drawing>
                <wp:inline distT="0" distB="0" distL="0" distR="0" wp14:anchorId="57813ED5" wp14:editId="14546346">
                  <wp:extent cx="647700" cy="828675"/>
                  <wp:effectExtent l="0" t="0" r="0" b="0"/>
                  <wp:docPr id="5" name="Picture 5"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 w:val="16"/>
                <w:szCs w:val="16"/>
                <w:lang w:eastAsia="ja-JP"/>
              </w:rPr>
            </w:pPr>
            <w:r w:rsidRPr="00AE6671">
              <w:rPr>
                <w:rFonts w:eastAsiaTheme="minorEastAsia"/>
                <w:sz w:val="16"/>
                <w:szCs w:val="16"/>
                <w:lang w:eastAsia="ja-JP"/>
              </w:rPr>
              <w:t>INTERNATIONAL TELECOMMUNICATION UNION</w:t>
            </w:r>
          </w:p>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 w:val="26"/>
                <w:szCs w:val="26"/>
                <w:lang w:eastAsia="ja-JP"/>
              </w:rPr>
            </w:pPr>
            <w:r w:rsidRPr="00AE6671">
              <w:rPr>
                <w:rFonts w:eastAsiaTheme="minorEastAsia"/>
                <w:b/>
                <w:bCs/>
                <w:sz w:val="26"/>
                <w:szCs w:val="26"/>
                <w:lang w:eastAsia="ja-JP"/>
              </w:rPr>
              <w:t>TELECOMMUNICATION</w:t>
            </w:r>
            <w:r w:rsidRPr="00AE6671">
              <w:rPr>
                <w:rFonts w:eastAsiaTheme="minorEastAsia"/>
                <w:b/>
                <w:bCs/>
                <w:sz w:val="26"/>
                <w:szCs w:val="26"/>
                <w:lang w:eastAsia="ja-JP"/>
              </w:rPr>
              <w:br/>
              <w:t>STANDARDIZATION SECTOR</w:t>
            </w:r>
          </w:p>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 w:val="20"/>
                <w:lang w:eastAsia="ja-JP"/>
              </w:rPr>
            </w:pPr>
            <w:r w:rsidRPr="00AE6671">
              <w:rPr>
                <w:rFonts w:eastAsiaTheme="minorEastAsia"/>
                <w:sz w:val="20"/>
                <w:lang w:eastAsia="ja-JP"/>
              </w:rPr>
              <w:t>STUDY PERIOD 2017-2020</w:t>
            </w:r>
          </w:p>
        </w:tc>
        <w:tc>
          <w:tcPr>
            <w:tcW w:w="4681" w:type="dxa"/>
            <w:gridSpan w:val="2"/>
            <w:vAlign w:val="center"/>
          </w:tcPr>
          <w:p w:rsidR="00AE6671" w:rsidRPr="00AE6671" w:rsidRDefault="00AE6671" w:rsidP="00AE6671">
            <w:pPr>
              <w:jc w:val="right"/>
              <w:rPr>
                <w:rFonts w:eastAsia="SimSun"/>
                <w:b/>
                <w:sz w:val="40"/>
                <w:szCs w:val="40"/>
              </w:rPr>
            </w:pPr>
            <w:r w:rsidRPr="00AE6671">
              <w:rPr>
                <w:rFonts w:eastAsia="SimSun"/>
                <w:b/>
                <w:sz w:val="40"/>
                <w:szCs w:val="40"/>
              </w:rPr>
              <w:t xml:space="preserve">TD 104 </w:t>
            </w:r>
          </w:p>
        </w:tc>
      </w:tr>
      <w:tr w:rsidR="00AE6671" w:rsidRPr="00AE6671" w:rsidTr="00AE6671">
        <w:trPr>
          <w:cantSplit/>
        </w:trPr>
        <w:tc>
          <w:tcPr>
            <w:tcW w:w="1191" w:type="dxa"/>
            <w:vMerge/>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mallCaps/>
                <w:sz w:val="20"/>
                <w:szCs w:val="24"/>
                <w:lang w:eastAsia="ja-JP"/>
              </w:rPr>
            </w:pPr>
          </w:p>
        </w:tc>
        <w:tc>
          <w:tcPr>
            <w:tcW w:w="4051" w:type="dxa"/>
            <w:gridSpan w:val="4"/>
            <w:vMerge/>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mallCaps/>
                <w:sz w:val="20"/>
                <w:szCs w:val="24"/>
                <w:lang w:eastAsia="ja-JP"/>
              </w:rPr>
            </w:pPr>
          </w:p>
        </w:tc>
        <w:tc>
          <w:tcPr>
            <w:tcW w:w="4681" w:type="dxa"/>
            <w:gridSpan w:val="2"/>
          </w:tcPr>
          <w:p w:rsidR="00AE6671" w:rsidRPr="00AE6671" w:rsidRDefault="00AE6671" w:rsidP="00AE6671">
            <w:pPr>
              <w:tabs>
                <w:tab w:val="clear" w:pos="794"/>
                <w:tab w:val="clear" w:pos="1191"/>
                <w:tab w:val="clear" w:pos="1588"/>
                <w:tab w:val="clear" w:pos="1985"/>
              </w:tabs>
              <w:overflowPunct/>
              <w:autoSpaceDE/>
              <w:autoSpaceDN/>
              <w:adjustRightInd/>
              <w:jc w:val="right"/>
              <w:textAlignment w:val="auto"/>
              <w:rPr>
                <w:rFonts w:eastAsiaTheme="minorEastAsia"/>
                <w:b/>
                <w:bCs/>
                <w:smallCaps/>
                <w:sz w:val="28"/>
                <w:szCs w:val="28"/>
                <w:lang w:eastAsia="ja-JP"/>
              </w:rPr>
            </w:pPr>
            <w:r w:rsidRPr="00AE6671">
              <w:rPr>
                <w:rFonts w:eastAsiaTheme="minorEastAsia"/>
                <w:b/>
                <w:bCs/>
                <w:smallCaps/>
                <w:sz w:val="28"/>
                <w:szCs w:val="28"/>
                <w:lang w:eastAsia="ja-JP"/>
              </w:rPr>
              <w:t>TSAG</w:t>
            </w:r>
          </w:p>
        </w:tc>
      </w:tr>
      <w:tr w:rsidR="00AE6671" w:rsidRPr="00AE6671" w:rsidTr="00AE6671">
        <w:trPr>
          <w:cantSplit/>
        </w:trPr>
        <w:tc>
          <w:tcPr>
            <w:tcW w:w="1191" w:type="dxa"/>
            <w:vMerge/>
            <w:tcBorders>
              <w:bottom w:val="single" w:sz="12"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 w:val="26"/>
                <w:szCs w:val="24"/>
                <w:lang w:eastAsia="ja-JP"/>
              </w:rPr>
            </w:pPr>
          </w:p>
        </w:tc>
        <w:tc>
          <w:tcPr>
            <w:tcW w:w="4051" w:type="dxa"/>
            <w:gridSpan w:val="4"/>
            <w:vMerge/>
            <w:tcBorders>
              <w:bottom w:val="single" w:sz="12"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 w:val="26"/>
                <w:szCs w:val="24"/>
                <w:lang w:eastAsia="ja-JP"/>
              </w:rPr>
            </w:pPr>
          </w:p>
        </w:tc>
        <w:tc>
          <w:tcPr>
            <w:tcW w:w="4681" w:type="dxa"/>
            <w:gridSpan w:val="2"/>
            <w:tcBorders>
              <w:bottom w:val="single" w:sz="12" w:space="0" w:color="auto"/>
            </w:tcBorders>
            <w:vAlign w:val="center"/>
          </w:tcPr>
          <w:p w:rsidR="00AE6671" w:rsidRPr="00AE6671" w:rsidRDefault="00AE6671" w:rsidP="00AE6671">
            <w:pPr>
              <w:tabs>
                <w:tab w:val="clear" w:pos="794"/>
                <w:tab w:val="clear" w:pos="1191"/>
                <w:tab w:val="clear" w:pos="1588"/>
                <w:tab w:val="clear" w:pos="1985"/>
              </w:tabs>
              <w:overflowPunct/>
              <w:autoSpaceDE/>
              <w:autoSpaceDN/>
              <w:adjustRightInd/>
              <w:jc w:val="right"/>
              <w:textAlignment w:val="auto"/>
              <w:rPr>
                <w:rFonts w:eastAsiaTheme="minorEastAsia"/>
                <w:b/>
                <w:bCs/>
                <w:sz w:val="28"/>
                <w:szCs w:val="28"/>
                <w:lang w:eastAsia="ja-JP"/>
              </w:rPr>
            </w:pPr>
            <w:r w:rsidRPr="00AE6671">
              <w:rPr>
                <w:rFonts w:eastAsiaTheme="minorEastAsia"/>
                <w:b/>
                <w:bCs/>
                <w:sz w:val="28"/>
                <w:szCs w:val="28"/>
                <w:lang w:eastAsia="ja-JP"/>
              </w:rPr>
              <w:t>Original: English</w:t>
            </w:r>
          </w:p>
        </w:tc>
      </w:tr>
      <w:tr w:rsidR="00AE6671" w:rsidRPr="00AE6671" w:rsidTr="00AE6671">
        <w:trPr>
          <w:cantSplit/>
        </w:trPr>
        <w:tc>
          <w:tcPr>
            <w:tcW w:w="1617" w:type="dxa"/>
            <w:gridSpan w:val="3"/>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Question(s):</w:t>
            </w:r>
          </w:p>
        </w:tc>
        <w:tc>
          <w:tcPr>
            <w:tcW w:w="3625" w:type="dxa"/>
            <w:gridSpan w:val="2"/>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AE6671">
              <w:rPr>
                <w:rFonts w:eastAsiaTheme="minorEastAsia"/>
                <w:szCs w:val="24"/>
                <w:lang w:eastAsia="ja-JP"/>
              </w:rPr>
              <w:t>N/A</w:t>
            </w:r>
          </w:p>
        </w:tc>
        <w:tc>
          <w:tcPr>
            <w:tcW w:w="4681" w:type="dxa"/>
            <w:gridSpan w:val="2"/>
          </w:tcPr>
          <w:p w:rsidR="00AE6671" w:rsidRPr="00AE6671" w:rsidRDefault="00AE6671" w:rsidP="00AE6671">
            <w:pPr>
              <w:tabs>
                <w:tab w:val="clear" w:pos="794"/>
                <w:tab w:val="clear" w:pos="1191"/>
                <w:tab w:val="clear" w:pos="1588"/>
                <w:tab w:val="clear" w:pos="1985"/>
              </w:tabs>
              <w:overflowPunct/>
              <w:autoSpaceDE/>
              <w:autoSpaceDN/>
              <w:adjustRightInd/>
              <w:jc w:val="right"/>
              <w:textAlignment w:val="auto"/>
              <w:rPr>
                <w:rFonts w:eastAsiaTheme="minorEastAsia"/>
                <w:szCs w:val="24"/>
                <w:lang w:eastAsia="ja-JP"/>
              </w:rPr>
            </w:pPr>
            <w:r w:rsidRPr="00AE6671">
              <w:rPr>
                <w:rFonts w:eastAsiaTheme="minorEastAsia"/>
                <w:szCs w:val="24"/>
                <w:lang w:eastAsia="ja-JP"/>
              </w:rPr>
              <w:t>Geneva, 1-4 May 2017</w:t>
            </w:r>
          </w:p>
        </w:tc>
      </w:tr>
      <w:tr w:rsidR="00AE6671" w:rsidRPr="00AE6671" w:rsidTr="00AE6671">
        <w:trPr>
          <w:cantSplit/>
        </w:trPr>
        <w:tc>
          <w:tcPr>
            <w:tcW w:w="9923" w:type="dxa"/>
            <w:gridSpan w:val="7"/>
          </w:tcPr>
          <w:p w:rsidR="00AE6671" w:rsidRPr="00AE6671" w:rsidRDefault="00AE6671" w:rsidP="00AE6671">
            <w:pPr>
              <w:tabs>
                <w:tab w:val="clear" w:pos="794"/>
                <w:tab w:val="clear" w:pos="1191"/>
                <w:tab w:val="clear" w:pos="1588"/>
                <w:tab w:val="clear" w:pos="1985"/>
              </w:tabs>
              <w:overflowPunct/>
              <w:autoSpaceDE/>
              <w:autoSpaceDN/>
              <w:adjustRightInd/>
              <w:jc w:val="center"/>
              <w:textAlignment w:val="auto"/>
              <w:rPr>
                <w:rFonts w:eastAsiaTheme="minorEastAsia"/>
                <w:b/>
                <w:bCs/>
                <w:szCs w:val="24"/>
                <w:lang w:eastAsia="ja-JP"/>
              </w:rPr>
            </w:pPr>
            <w:r w:rsidRPr="00AE6671">
              <w:rPr>
                <w:rFonts w:eastAsiaTheme="minorEastAsia"/>
                <w:b/>
                <w:bCs/>
                <w:szCs w:val="24"/>
                <w:lang w:eastAsia="ja-JP"/>
              </w:rPr>
              <w:t>TD</w:t>
            </w:r>
          </w:p>
        </w:tc>
      </w:tr>
      <w:tr w:rsidR="00AE6671" w:rsidRPr="00AE6671" w:rsidTr="00AE6671">
        <w:trPr>
          <w:cantSplit/>
        </w:trPr>
        <w:tc>
          <w:tcPr>
            <w:tcW w:w="1617" w:type="dxa"/>
            <w:gridSpan w:val="3"/>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Source:</w:t>
            </w:r>
          </w:p>
        </w:tc>
        <w:tc>
          <w:tcPr>
            <w:tcW w:w="8306"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AE6671">
              <w:rPr>
                <w:rFonts w:eastAsiaTheme="minorEastAsia"/>
                <w:szCs w:val="24"/>
                <w:lang w:eastAsia="ja-JP"/>
              </w:rPr>
              <w:t>TSAG</w:t>
            </w:r>
          </w:p>
        </w:tc>
      </w:tr>
      <w:tr w:rsidR="00AE6671" w:rsidRPr="00AE6671" w:rsidTr="00AE6671">
        <w:trPr>
          <w:cantSplit/>
        </w:trPr>
        <w:tc>
          <w:tcPr>
            <w:tcW w:w="1617" w:type="dxa"/>
            <w:gridSpan w:val="3"/>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AE6671">
              <w:rPr>
                <w:rFonts w:eastAsiaTheme="minorEastAsia"/>
                <w:b/>
                <w:bCs/>
                <w:szCs w:val="24"/>
                <w:lang w:eastAsia="ja-JP"/>
              </w:rPr>
              <w:t>Title:</w:t>
            </w:r>
          </w:p>
        </w:tc>
        <w:tc>
          <w:tcPr>
            <w:tcW w:w="8306"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AE6671">
              <w:rPr>
                <w:rFonts w:eastAsiaTheme="minorEastAsia"/>
                <w:szCs w:val="24"/>
                <w:lang w:eastAsia="ja-JP"/>
              </w:rPr>
              <w:t>Draft LS/o on transfer of FG DFS (Focus Group Digital Financial Services) outputs to ITU-T Study Groups [to ITU-T SG2, SG3, SG12, SG16 and SG17]</w:t>
            </w:r>
          </w:p>
        </w:tc>
      </w:tr>
      <w:tr w:rsidR="00AE6671" w:rsidRPr="00AE6671" w:rsidTr="00AE6671">
        <w:trPr>
          <w:cantSplit/>
        </w:trPr>
        <w:tc>
          <w:tcPr>
            <w:tcW w:w="1617" w:type="dxa"/>
            <w:gridSpan w:val="3"/>
            <w:tcBorders>
              <w:bottom w:val="single" w:sz="8"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Purpose:</w:t>
            </w:r>
          </w:p>
        </w:tc>
        <w:tc>
          <w:tcPr>
            <w:tcW w:w="8306" w:type="dxa"/>
            <w:gridSpan w:val="4"/>
            <w:tcBorders>
              <w:bottom w:val="single" w:sz="8"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AE6671">
              <w:rPr>
                <w:rFonts w:eastAsiaTheme="minorEastAsia"/>
                <w:szCs w:val="24"/>
                <w:lang w:eastAsia="ja-JP"/>
              </w:rPr>
              <w:t>Proposal</w:t>
            </w:r>
          </w:p>
        </w:tc>
      </w:tr>
      <w:tr w:rsidR="00AE6671" w:rsidRPr="00AE6671" w:rsidTr="00AE6671">
        <w:trPr>
          <w:cantSplit/>
          <w:trHeight w:val="357"/>
        </w:trPr>
        <w:tc>
          <w:tcPr>
            <w:tcW w:w="9923" w:type="dxa"/>
            <w:gridSpan w:val="7"/>
            <w:tcBorders>
              <w:top w:val="single" w:sz="12" w:space="0" w:color="auto"/>
            </w:tcBorders>
          </w:tcPr>
          <w:p w:rsidR="00AE6671" w:rsidRPr="00AE6671" w:rsidRDefault="00AE6671" w:rsidP="00AE6671">
            <w:pPr>
              <w:tabs>
                <w:tab w:val="clear" w:pos="794"/>
                <w:tab w:val="clear" w:pos="1191"/>
                <w:tab w:val="clear" w:pos="1588"/>
                <w:tab w:val="clear" w:pos="1985"/>
              </w:tabs>
              <w:overflowPunct/>
              <w:autoSpaceDE/>
              <w:autoSpaceDN/>
              <w:adjustRightInd/>
              <w:jc w:val="center"/>
              <w:textAlignment w:val="auto"/>
              <w:rPr>
                <w:rFonts w:eastAsiaTheme="minorEastAsia"/>
                <w:b/>
                <w:szCs w:val="24"/>
                <w:lang w:eastAsia="ja-JP"/>
              </w:rPr>
            </w:pPr>
            <w:r w:rsidRPr="00AE6671">
              <w:rPr>
                <w:rFonts w:eastAsiaTheme="minorEastAsia"/>
                <w:b/>
                <w:szCs w:val="24"/>
                <w:lang w:eastAsia="ja-JP"/>
              </w:rPr>
              <w:t>LIAISON STATEMENT</w:t>
            </w:r>
          </w:p>
        </w:tc>
      </w:tr>
      <w:tr w:rsidR="00AE6671" w:rsidRPr="004008D1" w:rsidTr="00AE6671">
        <w:trPr>
          <w:cantSplit/>
          <w:trHeight w:val="357"/>
        </w:trPr>
        <w:tc>
          <w:tcPr>
            <w:tcW w:w="2127"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For action to:</w:t>
            </w:r>
          </w:p>
        </w:tc>
        <w:tc>
          <w:tcPr>
            <w:tcW w:w="7796" w:type="dxa"/>
            <w:gridSpan w:val="3"/>
          </w:tcPr>
          <w:p w:rsidR="00AE6671" w:rsidRPr="004008D1" w:rsidRDefault="00B160CB" w:rsidP="00AE6671">
            <w:pPr>
              <w:rPr>
                <w:bCs/>
                <w:lang w:val="de-DE"/>
              </w:rPr>
            </w:pPr>
            <w:r w:rsidRPr="004008D1">
              <w:rPr>
                <w:rFonts w:eastAsiaTheme="minorEastAsia"/>
                <w:szCs w:val="24"/>
                <w:lang w:val="de-DE" w:eastAsia="ja-JP"/>
              </w:rPr>
              <w:t>ITU-T SG2, SG3, SG12, SG16 and SG17</w:t>
            </w:r>
          </w:p>
        </w:tc>
      </w:tr>
      <w:tr w:rsidR="00AE6671" w:rsidRPr="00AE6671" w:rsidTr="00AE6671">
        <w:trPr>
          <w:cantSplit/>
          <w:trHeight w:val="357"/>
        </w:trPr>
        <w:tc>
          <w:tcPr>
            <w:tcW w:w="2127"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For comment to:</w:t>
            </w:r>
          </w:p>
        </w:tc>
        <w:tc>
          <w:tcPr>
            <w:tcW w:w="7796" w:type="dxa"/>
            <w:gridSpan w:val="3"/>
          </w:tcPr>
          <w:p w:rsidR="00AE6671" w:rsidRPr="00AE6671" w:rsidRDefault="00AE6671" w:rsidP="00AE6671">
            <w:pPr>
              <w:rPr>
                <w:bCs/>
              </w:rPr>
            </w:pPr>
            <w:r w:rsidRPr="00AE6671">
              <w:rPr>
                <w:bCs/>
              </w:rPr>
              <w:t>-</w:t>
            </w:r>
          </w:p>
        </w:tc>
      </w:tr>
      <w:tr w:rsidR="00AE6671" w:rsidRPr="004008D1" w:rsidTr="00AE6671">
        <w:trPr>
          <w:cantSplit/>
          <w:trHeight w:val="357"/>
        </w:trPr>
        <w:tc>
          <w:tcPr>
            <w:tcW w:w="2127"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For information to:</w:t>
            </w:r>
          </w:p>
        </w:tc>
        <w:tc>
          <w:tcPr>
            <w:tcW w:w="7796" w:type="dxa"/>
            <w:gridSpan w:val="3"/>
          </w:tcPr>
          <w:p w:rsidR="00AE6671" w:rsidRPr="004008D1" w:rsidRDefault="00B160CB" w:rsidP="00AE6671">
            <w:pPr>
              <w:rPr>
                <w:bCs/>
                <w:lang w:val="de-DE"/>
              </w:rPr>
            </w:pPr>
            <w:ins w:id="52" w:author="OTA, Hiroshi " w:date="2017-05-02T16:41:00Z">
              <w:r w:rsidRPr="004008D1">
                <w:rPr>
                  <w:bCs/>
                  <w:lang w:val="de-DE"/>
                </w:rPr>
                <w:t>ITU-T SG5, SG9, SG11, SG13, SG15 and SG20</w:t>
              </w:r>
            </w:ins>
          </w:p>
        </w:tc>
      </w:tr>
      <w:tr w:rsidR="00AE6671" w:rsidRPr="00AE6671" w:rsidTr="00AE6671">
        <w:trPr>
          <w:cantSplit/>
          <w:trHeight w:val="357"/>
        </w:trPr>
        <w:tc>
          <w:tcPr>
            <w:tcW w:w="2127" w:type="dxa"/>
            <w:gridSpan w:val="4"/>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Approval:</w:t>
            </w:r>
          </w:p>
        </w:tc>
        <w:tc>
          <w:tcPr>
            <w:tcW w:w="7796" w:type="dxa"/>
            <w:gridSpan w:val="3"/>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AE6671">
              <w:rPr>
                <w:rFonts w:eastAsiaTheme="minorEastAsia"/>
                <w:szCs w:val="24"/>
                <w:lang w:eastAsia="ja-JP"/>
              </w:rPr>
              <w:t>TSAG meeting (1-4 May 2017)</w:t>
            </w:r>
          </w:p>
        </w:tc>
      </w:tr>
      <w:tr w:rsidR="00AE6671" w:rsidRPr="00AE6671" w:rsidTr="00AE6671">
        <w:trPr>
          <w:cantSplit/>
          <w:trHeight w:val="357"/>
        </w:trPr>
        <w:tc>
          <w:tcPr>
            <w:tcW w:w="2127" w:type="dxa"/>
            <w:gridSpan w:val="4"/>
            <w:tcBorders>
              <w:bottom w:val="single" w:sz="8"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Deadline:</w:t>
            </w:r>
          </w:p>
        </w:tc>
        <w:tc>
          <w:tcPr>
            <w:tcW w:w="7796" w:type="dxa"/>
            <w:gridSpan w:val="3"/>
            <w:tcBorders>
              <w:bottom w:val="single" w:sz="8" w:space="0" w:color="auto"/>
            </w:tcBorders>
          </w:tcPr>
          <w:p w:rsidR="00AE6671" w:rsidRPr="00AE6671" w:rsidRDefault="00AE6671" w:rsidP="00AE6671">
            <w:r w:rsidRPr="00AE6671">
              <w:t>February 2018</w:t>
            </w:r>
          </w:p>
        </w:tc>
      </w:tr>
      <w:tr w:rsidR="00AE6671" w:rsidRPr="004008D1" w:rsidTr="00AE6671">
        <w:trPr>
          <w:cantSplit/>
        </w:trPr>
        <w:tc>
          <w:tcPr>
            <w:tcW w:w="1607" w:type="dxa"/>
            <w:gridSpan w:val="2"/>
            <w:tcBorders>
              <w:top w:val="single" w:sz="8" w:space="0" w:color="auto"/>
              <w:bottom w:val="single" w:sz="12"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Contact:</w:t>
            </w:r>
          </w:p>
        </w:tc>
        <w:tc>
          <w:tcPr>
            <w:tcW w:w="3780" w:type="dxa"/>
            <w:gridSpan w:val="4"/>
            <w:tcBorders>
              <w:top w:val="single" w:sz="8" w:space="0" w:color="auto"/>
              <w:bottom w:val="single" w:sz="12" w:space="0" w:color="auto"/>
            </w:tcBorders>
          </w:tcPr>
          <w:p w:rsidR="00AE6671" w:rsidRPr="00AE6671" w:rsidRDefault="00C32B77"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sdt>
              <w:sdtPr>
                <w:rPr>
                  <w:rFonts w:eastAsiaTheme="minorEastAsia"/>
                  <w:szCs w:val="24"/>
                  <w:lang w:eastAsia="ja-JP"/>
                </w:rPr>
                <w:alias w:val="ContactNameOrgCountry"/>
                <w:tag w:val="ContactNameOrgCountry"/>
                <w:id w:val="404414755"/>
                <w:placeholder>
                  <w:docPart w:val="EB8C865CAB7646A2BD21D39FC751772B"/>
                </w:placeholder>
                <w:text w:multiLine="1"/>
              </w:sdtPr>
              <w:sdtEndPr/>
              <w:sdtContent>
                <w:r w:rsidR="00AE6671" w:rsidRPr="00AE6671">
                  <w:rPr>
                    <w:rFonts w:eastAsiaTheme="minorEastAsia"/>
                    <w:szCs w:val="24"/>
                    <w:lang w:eastAsia="ja-JP"/>
                  </w:rPr>
                  <w:t>Bruce Gracie</w:t>
                </w:r>
                <w:r w:rsidR="00AE6671" w:rsidRPr="00AE6671">
                  <w:rPr>
                    <w:rFonts w:eastAsiaTheme="minorEastAsia"/>
                    <w:szCs w:val="24"/>
                    <w:lang w:eastAsia="ja-JP"/>
                  </w:rPr>
                  <w:br/>
                  <w:t>TSAG Chairman</w:t>
                </w:r>
              </w:sdtContent>
            </w:sdt>
          </w:p>
        </w:tc>
        <w:sdt>
          <w:sdtPr>
            <w:rPr>
              <w:rFonts w:eastAsiaTheme="minorEastAsia"/>
              <w:szCs w:val="24"/>
              <w:lang w:eastAsia="ja-JP"/>
            </w:rPr>
            <w:alias w:val="ContactTelFaxEmail"/>
            <w:tag w:val="ContactTelFaxEmail"/>
            <w:id w:val="1557745481"/>
            <w:placeholder>
              <w:docPart w:val="2D34AF0AD9F741EC8C5058668CEE28CB"/>
            </w:placeholder>
          </w:sdtPr>
          <w:sdtEndPr/>
          <w:sdtContent>
            <w:tc>
              <w:tcPr>
                <w:tcW w:w="4536" w:type="dxa"/>
                <w:tcBorders>
                  <w:top w:val="single" w:sz="8" w:space="0" w:color="auto"/>
                  <w:bottom w:val="single" w:sz="12" w:space="0" w:color="auto"/>
                </w:tcBorders>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val="pt-BR" w:eastAsia="ja-JP"/>
                  </w:rPr>
                </w:pPr>
                <w:r w:rsidRPr="00AE6671">
                  <w:rPr>
                    <w:rFonts w:eastAsiaTheme="minorEastAsia"/>
                    <w:szCs w:val="24"/>
                    <w:lang w:val="pt-BR" w:eastAsia="ja-JP"/>
                  </w:rPr>
                  <w:t xml:space="preserve">Tel: </w:t>
                </w:r>
                <w:r w:rsidRPr="004008D1">
                  <w:rPr>
                    <w:rFonts w:asciiTheme="majorBidi" w:eastAsiaTheme="minorEastAsia" w:hAnsiTheme="majorBidi" w:cstheme="majorBidi"/>
                    <w:szCs w:val="24"/>
                    <w:lang w:val="de-DE" w:eastAsia="ja-JP"/>
                  </w:rPr>
                  <w:t>+1 613 592-3180</w:t>
                </w:r>
                <w:r w:rsidRPr="00AE6671">
                  <w:rPr>
                    <w:rFonts w:eastAsiaTheme="minorEastAsia"/>
                    <w:szCs w:val="24"/>
                    <w:lang w:val="pt-BR" w:eastAsia="ja-JP"/>
                  </w:rPr>
                  <w:br/>
                  <w:t xml:space="preserve">E-mail: </w:t>
                </w:r>
                <w:hyperlink r:id="rId119" w:history="1">
                  <w:r w:rsidRPr="004008D1">
                    <w:rPr>
                      <w:rFonts w:asciiTheme="majorBidi" w:eastAsiaTheme="minorEastAsia" w:hAnsiTheme="majorBidi" w:cstheme="majorBidi"/>
                      <w:color w:val="0000FF"/>
                      <w:szCs w:val="24"/>
                      <w:u w:val="single"/>
                      <w:lang w:val="de-DE" w:eastAsia="ja-JP"/>
                    </w:rPr>
                    <w:t>bruce.gracie@ericsson.com</w:t>
                  </w:r>
                </w:hyperlink>
              </w:p>
            </w:tc>
          </w:sdtContent>
        </w:sdt>
      </w:tr>
    </w:tbl>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val="pt-BR" w:eastAsia="ja-JP"/>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AE6671" w:rsidRPr="00AE6671" w:rsidTr="00AE6671">
        <w:trPr>
          <w:cantSplit/>
        </w:trPr>
        <w:tc>
          <w:tcPr>
            <w:tcW w:w="1616" w:type="dxa"/>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Keywords:</w:t>
            </w:r>
          </w:p>
        </w:tc>
        <w:tc>
          <w:tcPr>
            <w:tcW w:w="8157" w:type="dxa"/>
          </w:tcPr>
          <w:p w:rsidR="00AE6671" w:rsidRPr="00AE6671" w:rsidRDefault="00B160CB"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rsidRPr="00B160CB">
              <w:t>Digital Financial Services, eMoney, mobile money, mobile payments, security, digital identity, interoperability,</w:t>
            </w:r>
          </w:p>
        </w:tc>
      </w:tr>
      <w:tr w:rsidR="00AE6671" w:rsidRPr="00AE6671" w:rsidTr="00AE6671">
        <w:trPr>
          <w:cantSplit/>
        </w:trPr>
        <w:tc>
          <w:tcPr>
            <w:tcW w:w="1616" w:type="dxa"/>
          </w:tcPr>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b/>
                <w:bCs/>
                <w:szCs w:val="24"/>
                <w:lang w:eastAsia="ja-JP"/>
              </w:rPr>
            </w:pPr>
            <w:r w:rsidRPr="00AE6671">
              <w:rPr>
                <w:rFonts w:eastAsiaTheme="minorEastAsia"/>
                <w:b/>
                <w:bCs/>
                <w:szCs w:val="24"/>
                <w:lang w:eastAsia="ja-JP"/>
              </w:rPr>
              <w:t>Abstract:</w:t>
            </w:r>
          </w:p>
        </w:tc>
        <w:tc>
          <w:tcPr>
            <w:tcW w:w="8157" w:type="dxa"/>
          </w:tcPr>
          <w:p w:rsidR="00AE6671" w:rsidRPr="00AE6671" w:rsidRDefault="00AE6671">
            <w:pPr>
              <w:tabs>
                <w:tab w:val="clear" w:pos="794"/>
                <w:tab w:val="clear" w:pos="1191"/>
                <w:tab w:val="clear" w:pos="1588"/>
                <w:tab w:val="clear" w:pos="1985"/>
              </w:tabs>
              <w:overflowPunct/>
              <w:autoSpaceDE/>
              <w:autoSpaceDN/>
              <w:adjustRightInd/>
              <w:ind w:hanging="138"/>
              <w:textAlignment w:val="auto"/>
              <w:rPr>
                <w:rFonts w:eastAsiaTheme="minorEastAsia"/>
                <w:szCs w:val="24"/>
                <w:lang w:eastAsia="ja-JP"/>
              </w:rPr>
            </w:pPr>
            <w:r w:rsidRPr="00AE6671">
              <w:t>The Focus Group Digital Financial Services was set up by TSAG in June 2014 with a lifetime of two years and had its first meeting on 5th December 2014. The Focus Group concluded its work at its last meeting on 6-7 December 2016. The Focus Group produced a series of 28 technical reports:</w:t>
            </w:r>
            <w:r w:rsidRPr="00AE6671">
              <w:br/>
              <w:t>•</w:t>
            </w:r>
            <w:r w:rsidRPr="00AE6671">
              <w:tab/>
              <w:t>DFS Ecosystem (12 technical reports)</w:t>
            </w:r>
            <w:r w:rsidRPr="00AE6671">
              <w:br/>
              <w:t>•</w:t>
            </w:r>
            <w:r w:rsidRPr="00AE6671">
              <w:tab/>
              <w:t>Interoperability (5 technical reports)</w:t>
            </w:r>
            <w:r w:rsidRPr="00AE6671">
              <w:br/>
              <w:t>•</w:t>
            </w:r>
            <w:r w:rsidRPr="00AE6671">
              <w:tab/>
              <w:t>Consumer protection (3 technical reports)</w:t>
            </w:r>
            <w:r w:rsidRPr="00AE6671">
              <w:br/>
              <w:t>•</w:t>
            </w:r>
            <w:r w:rsidRPr="00AE6671">
              <w:tab/>
              <w:t>Technology, Innovation and Competition (7 technical reports)</w:t>
            </w:r>
            <w:r w:rsidRPr="00AE6671">
              <w:br/>
              <w:t>•</w:t>
            </w:r>
            <w:r w:rsidRPr="00AE6671">
              <w:tab/>
              <w:t>Recommendations</w:t>
            </w:r>
            <w:r w:rsidRPr="00AE6671">
              <w:br/>
            </w:r>
            <w:r w:rsidR="00A9683B" w:rsidRPr="003147AA">
              <w:t>The table below shows the ITU-T Study Group</w:t>
            </w:r>
            <w:ins w:id="53" w:author="OTA, Hiroshi " w:date="2017-05-03T18:20:00Z">
              <w:r w:rsidR="007F1A92">
                <w:t>s to</w:t>
              </w:r>
            </w:ins>
            <w:r w:rsidR="00A9683B" w:rsidRPr="003147AA">
              <w:t xml:space="preserve"> </w:t>
            </w:r>
            <w:r w:rsidR="00A9683B">
              <w:t>which TSAG</w:t>
            </w:r>
            <w:ins w:id="54" w:author="OTA, Hiroshi " w:date="2017-05-02T16:46:00Z">
              <w:r w:rsidR="00A9683B">
                <w:t xml:space="preserve"> distributes</w:t>
              </w:r>
            </w:ins>
            <w:ins w:id="55" w:author="OTA, Hiroshi " w:date="2017-05-03T18:20:00Z">
              <w:r w:rsidR="007F1A92">
                <w:t xml:space="preserve"> the deliverables</w:t>
              </w:r>
            </w:ins>
            <w:ins w:id="56" w:author="OTA, Hiroshi " w:date="2017-05-02T16:46:00Z">
              <w:r w:rsidR="00A9683B">
                <w:t xml:space="preserve"> for information and action within the mandate of the respective Study Group</w:t>
              </w:r>
            </w:ins>
            <w:del w:id="57" w:author="OTA, Hiroshi " w:date="2017-05-02T16:46:00Z">
              <w:r w:rsidR="00A9683B" w:rsidDel="00A9683B">
                <w:delText xml:space="preserve"> recommends to consider each deliverable for </w:delText>
              </w:r>
              <w:r w:rsidR="00A9683B" w:rsidRPr="003147AA" w:rsidDel="00A9683B">
                <w:delText>further action</w:delText>
              </w:r>
            </w:del>
            <w:r w:rsidR="00A9683B">
              <w:t>.</w:t>
            </w:r>
          </w:p>
        </w:tc>
      </w:tr>
    </w:tbl>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p>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eastAsia="ja-JP"/>
        </w:rPr>
      </w:pPr>
      <w:r>
        <w:t xml:space="preserve">We are pleased to inform you that TSAG has agreed to forward the 28 technical reports and 85 recommendations of the Focus Group Digital Financial Services to the ITU-T Study Groups mentioned in the table below for </w:t>
      </w:r>
      <w:ins w:id="58" w:author="OTA, Hiroshi " w:date="2017-05-02T12:16:00Z">
        <w:r>
          <w:t>review and action</w:t>
        </w:r>
      </w:ins>
      <w:ins w:id="59" w:author="OTA, Hiroshi " w:date="2017-05-02T12:07:00Z">
        <w:r>
          <w:t xml:space="preserve"> within the mandate of the respective Study Groups.</w:t>
        </w:r>
      </w:ins>
      <w:del w:id="60" w:author="OTA, Hiroshi " w:date="2017-05-02T12:08:00Z">
        <w:r w:rsidDel="00B73E8C">
          <w:delText>further action.</w:delText>
        </w:r>
      </w:del>
    </w:p>
    <w:p w:rsidR="00AE6671" w:rsidRPr="00AE6671" w:rsidRDefault="00AE6671" w:rsidP="00AE6671">
      <w:pPr>
        <w:tabs>
          <w:tab w:val="clear" w:pos="794"/>
          <w:tab w:val="clear" w:pos="1191"/>
          <w:tab w:val="clear" w:pos="1588"/>
          <w:tab w:val="clear" w:pos="1985"/>
        </w:tabs>
        <w:overflowPunct/>
        <w:autoSpaceDE/>
        <w:autoSpaceDN/>
        <w:adjustRightInd/>
        <w:textAlignment w:val="auto"/>
        <w:rPr>
          <w:rFonts w:eastAsiaTheme="minorEastAsia"/>
          <w:szCs w:val="24"/>
          <w:lang w:val="en-US" w:eastAsia="ja-JP"/>
        </w:rPr>
      </w:pPr>
    </w:p>
    <w:tbl>
      <w:tblPr>
        <w:tblW w:w="48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4850"/>
        <w:gridCol w:w="2488"/>
      </w:tblGrid>
      <w:tr w:rsidR="00AE6671" w:rsidRPr="00AE6671" w:rsidTr="00AE6671">
        <w:trPr>
          <w:trHeight w:val="300"/>
          <w:tblHeader/>
        </w:trPr>
        <w:tc>
          <w:tcPr>
            <w:tcW w:w="1130" w:type="pct"/>
            <w:shd w:val="clear" w:color="auto" w:fill="auto"/>
            <w:noWrap/>
            <w:vAlign w:val="center"/>
            <w:hideMark/>
          </w:tcPr>
          <w:p w:rsidR="00AE6671" w:rsidRPr="00AE6671" w:rsidRDefault="00AE6671" w:rsidP="00AE6671">
            <w:pPr>
              <w:tabs>
                <w:tab w:val="clear" w:pos="794"/>
                <w:tab w:val="clear" w:pos="1191"/>
                <w:tab w:val="clear" w:pos="1588"/>
                <w:tab w:val="clear" w:pos="1985"/>
              </w:tabs>
              <w:overflowPunct/>
              <w:autoSpaceDE/>
              <w:autoSpaceDN/>
              <w:adjustRightInd/>
              <w:spacing w:before="80" w:after="80"/>
              <w:jc w:val="center"/>
              <w:textAlignment w:val="auto"/>
              <w:rPr>
                <w:b/>
                <w:bCs/>
                <w:color w:val="000000"/>
                <w:szCs w:val="22"/>
                <w:lang w:val="en-US" w:eastAsia="zh-CN"/>
              </w:rPr>
            </w:pPr>
            <w:r w:rsidRPr="00AE6671">
              <w:rPr>
                <w:b/>
                <w:bCs/>
                <w:color w:val="000000"/>
                <w:szCs w:val="22"/>
                <w:lang w:val="en-US" w:eastAsia="zh-CN"/>
              </w:rPr>
              <w:t>Theme</w:t>
            </w:r>
          </w:p>
        </w:tc>
        <w:tc>
          <w:tcPr>
            <w:tcW w:w="2558" w:type="pct"/>
            <w:shd w:val="clear" w:color="auto" w:fill="auto"/>
            <w:noWrap/>
            <w:vAlign w:val="center"/>
            <w:hideMark/>
          </w:tcPr>
          <w:p w:rsidR="00AE6671" w:rsidRPr="00AE6671" w:rsidRDefault="00AE6671" w:rsidP="00AE6671">
            <w:pPr>
              <w:tabs>
                <w:tab w:val="clear" w:pos="794"/>
                <w:tab w:val="clear" w:pos="1191"/>
                <w:tab w:val="clear" w:pos="1588"/>
                <w:tab w:val="clear" w:pos="1985"/>
              </w:tabs>
              <w:overflowPunct/>
              <w:autoSpaceDE/>
              <w:autoSpaceDN/>
              <w:adjustRightInd/>
              <w:spacing w:before="80" w:after="80"/>
              <w:jc w:val="center"/>
              <w:textAlignment w:val="auto"/>
              <w:rPr>
                <w:b/>
                <w:bCs/>
                <w:color w:val="000000"/>
                <w:szCs w:val="22"/>
                <w:lang w:val="en-US" w:eastAsia="zh-CN"/>
              </w:rPr>
            </w:pPr>
            <w:r w:rsidRPr="00AE6671">
              <w:rPr>
                <w:b/>
                <w:bCs/>
                <w:color w:val="000000"/>
                <w:szCs w:val="22"/>
                <w:lang w:val="en-US" w:eastAsia="zh-CN"/>
              </w:rPr>
              <w:t>Deliverables</w:t>
            </w:r>
          </w:p>
        </w:tc>
        <w:tc>
          <w:tcPr>
            <w:tcW w:w="1312" w:type="pct"/>
            <w:shd w:val="clear" w:color="auto" w:fill="auto"/>
            <w:noWrap/>
            <w:vAlign w:val="center"/>
            <w:hideMark/>
          </w:tcPr>
          <w:p w:rsidR="00AE6671" w:rsidRPr="00AE6671" w:rsidRDefault="00AE6671" w:rsidP="00AE6671">
            <w:pPr>
              <w:tabs>
                <w:tab w:val="clear" w:pos="794"/>
                <w:tab w:val="clear" w:pos="1191"/>
                <w:tab w:val="clear" w:pos="1588"/>
                <w:tab w:val="clear" w:pos="1985"/>
              </w:tabs>
              <w:overflowPunct/>
              <w:autoSpaceDE/>
              <w:autoSpaceDN/>
              <w:adjustRightInd/>
              <w:spacing w:before="80" w:after="80"/>
              <w:jc w:val="center"/>
              <w:textAlignment w:val="auto"/>
              <w:rPr>
                <w:b/>
                <w:bCs/>
                <w:color w:val="000000"/>
                <w:szCs w:val="22"/>
                <w:lang w:val="en-US" w:eastAsia="zh-CN"/>
              </w:rPr>
            </w:pPr>
            <w:r w:rsidRPr="00AE6671">
              <w:rPr>
                <w:b/>
                <w:bCs/>
                <w:color w:val="000000"/>
                <w:szCs w:val="22"/>
                <w:lang w:val="en-US" w:eastAsia="zh-CN"/>
              </w:rPr>
              <w:t>Forward to ITU-T SG:</w:t>
            </w:r>
          </w:p>
        </w:tc>
      </w:tr>
      <w:tr w:rsidR="00AE6671" w:rsidRPr="00AE6671" w:rsidTr="00AE6671">
        <w:trPr>
          <w:trHeight w:val="300"/>
        </w:trPr>
        <w:tc>
          <w:tcPr>
            <w:tcW w:w="1130" w:type="pct"/>
            <w:vMerge w:val="restart"/>
            <w:shd w:val="clear" w:color="auto" w:fill="auto"/>
            <w:noWrap/>
            <w:vAlign w:val="center"/>
          </w:tcPr>
          <w:p w:rsidR="00AE6671" w:rsidRPr="00AE6671" w:rsidRDefault="00AE6671" w:rsidP="00AE6671">
            <w:pPr>
              <w:tabs>
                <w:tab w:val="clear" w:pos="794"/>
                <w:tab w:val="clear" w:pos="1191"/>
                <w:tab w:val="clear" w:pos="1588"/>
                <w:tab w:val="clear" w:pos="1985"/>
              </w:tabs>
              <w:overflowPunct/>
              <w:autoSpaceDE/>
              <w:autoSpaceDN/>
              <w:adjustRightInd/>
              <w:jc w:val="center"/>
              <w:textAlignment w:val="auto"/>
              <w:rPr>
                <w:color w:val="000000"/>
                <w:szCs w:val="22"/>
                <w:lang w:val="en-US" w:eastAsia="zh-CN"/>
              </w:rPr>
            </w:pPr>
            <w:r w:rsidRPr="00AE6671">
              <w:rPr>
                <w:color w:val="000000"/>
                <w:szCs w:val="22"/>
                <w:lang w:val="en-US" w:eastAsia="zh-CN"/>
              </w:rPr>
              <w:t>DFS Ecosystem</w:t>
            </w: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rFonts w:eastAsiaTheme="minorEastAsia"/>
                <w:color w:val="0000FF"/>
                <w:szCs w:val="22"/>
                <w:lang w:eastAsia="ja-JP"/>
              </w:rPr>
            </w:pPr>
            <w:hyperlink r:id="rId120" w:tgtFrame="_blank" w:history="1">
              <w:r w:rsidR="00AE6671" w:rsidRPr="00AE6671">
                <w:rPr>
                  <w:rFonts w:eastAsiaTheme="minorEastAsia"/>
                  <w:color w:val="0000FF"/>
                  <w:szCs w:val="22"/>
                  <w:u w:val="single"/>
                  <w:lang w:eastAsia="ja-JP"/>
                </w:rPr>
                <w:t>The Digital Financial Services Ecosystem</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SGs 2, 3 and 16</w:t>
            </w:r>
          </w:p>
        </w:tc>
      </w:tr>
      <w:tr w:rsidR="00AE6671" w:rsidRPr="00AE6671" w:rsidTr="00AE6671">
        <w:trPr>
          <w:trHeight w:val="300"/>
        </w:trPr>
        <w:tc>
          <w:tcPr>
            <w:tcW w:w="1130" w:type="pct"/>
            <w:vMerge/>
            <w:shd w:val="clear" w:color="auto" w:fill="auto"/>
            <w:noWrap/>
            <w:vAlign w:val="center"/>
            <w:hideMark/>
          </w:tcPr>
          <w:p w:rsidR="00AE6671" w:rsidRPr="00AE6671" w:rsidRDefault="00AE6671" w:rsidP="00AE6671">
            <w:pPr>
              <w:tabs>
                <w:tab w:val="clear" w:pos="794"/>
                <w:tab w:val="clear" w:pos="1191"/>
                <w:tab w:val="clear" w:pos="1588"/>
                <w:tab w:val="clear" w:pos="1985"/>
              </w:tabs>
              <w:overflowPunct/>
              <w:autoSpaceDE/>
              <w:autoSpaceDN/>
              <w:adjustRightInd/>
              <w:jc w:val="center"/>
              <w:textAlignment w:val="auto"/>
              <w:rPr>
                <w:color w:val="000000"/>
                <w:szCs w:val="22"/>
                <w:lang w:val="en-US" w:eastAsia="zh-CN"/>
              </w:rPr>
            </w:pPr>
          </w:p>
        </w:tc>
        <w:tc>
          <w:tcPr>
            <w:tcW w:w="2558" w:type="pct"/>
            <w:shd w:val="clear" w:color="auto" w:fill="auto"/>
            <w:noWrap/>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FF"/>
                <w:szCs w:val="22"/>
                <w:lang w:val="en-US" w:eastAsia="zh-CN"/>
              </w:rPr>
            </w:pPr>
            <w:hyperlink r:id="rId121" w:tgtFrame="_blank" w:history="1">
              <w:r w:rsidR="00AE6671" w:rsidRPr="00AE6671">
                <w:rPr>
                  <w:rFonts w:eastAsiaTheme="minorEastAsia"/>
                  <w:color w:val="0000FF"/>
                  <w:szCs w:val="22"/>
                  <w:u w:val="single"/>
                  <w:lang w:val="en-US" w:eastAsia="ja-JP"/>
                </w:rPr>
                <w:t>Enabling Merchant Payments Acceptance in the Digital Financial Ecosystems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rFonts w:eastAsiaTheme="minorEastAsia"/>
                <w:color w:val="0000FF"/>
                <w:szCs w:val="22"/>
                <w:lang w:val="en-US" w:eastAsia="ja-JP"/>
              </w:rPr>
            </w:pPr>
            <w:hyperlink r:id="rId122" w:history="1">
              <w:r w:rsidR="00AE6671" w:rsidRPr="00AE6671">
                <w:rPr>
                  <w:rFonts w:eastAsiaTheme="minorEastAsia"/>
                  <w:color w:val="0000FF"/>
                  <w:szCs w:val="22"/>
                  <w:u w:val="single"/>
                  <w:lang w:val="en-US" w:eastAsia="ja-JP"/>
                </w:rPr>
                <w:t>Role of Postal Networks in Digital Financial Services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SGs 2 and 16</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b/>
                <w:bCs/>
                <w:color w:val="0000FF"/>
                <w:szCs w:val="22"/>
                <w:lang w:val="en-US" w:eastAsia="zh-CN"/>
              </w:rPr>
            </w:pPr>
            <w:hyperlink r:id="rId123" w:tgtFrame="_blank" w:history="1">
              <w:r w:rsidR="00AE6671" w:rsidRPr="00AE6671">
                <w:rPr>
                  <w:rFonts w:eastAsiaTheme="minorEastAsia"/>
                  <w:color w:val="0000FF"/>
                  <w:szCs w:val="22"/>
                  <w:u w:val="single"/>
                  <w:lang w:val="en-US" w:eastAsia="ja-JP"/>
                </w:rPr>
                <w:t>Regulation in the Digital Financial Services Ecosystem</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SG3</w:t>
            </w:r>
          </w:p>
        </w:tc>
      </w:tr>
      <w:tr w:rsidR="00AE6671" w:rsidRPr="00AE6671" w:rsidTr="00AE6671">
        <w:trPr>
          <w:trHeight w:val="572"/>
        </w:trPr>
        <w:tc>
          <w:tcPr>
            <w:tcW w:w="1130" w:type="pct"/>
            <w:vMerge/>
            <w:shd w:val="clear" w:color="auto" w:fill="auto"/>
            <w:noWrap/>
            <w:vAlign w:val="bottom"/>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rFonts w:eastAsiaTheme="minorEastAsia"/>
                <w:color w:val="0000FF"/>
                <w:szCs w:val="22"/>
                <w:lang w:eastAsia="ja-JP"/>
              </w:rPr>
            </w:pPr>
            <w:hyperlink r:id="rId124" w:history="1">
              <w:r w:rsidR="00AE6671" w:rsidRPr="00AE6671">
                <w:rPr>
                  <w:rFonts w:eastAsiaTheme="minorEastAsia"/>
                  <w:color w:val="0000FF"/>
                  <w:szCs w:val="22"/>
                  <w:u w:val="single"/>
                  <w:lang w:eastAsia="ja-JP"/>
                </w:rPr>
                <w:t>Merchant Data and Lending</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rFonts w:eastAsiaTheme="minorEastAsia"/>
                <w:color w:val="0000FF"/>
                <w:szCs w:val="22"/>
                <w:lang w:eastAsia="ja-JP"/>
              </w:rPr>
            </w:pPr>
            <w:hyperlink r:id="rId125" w:tgtFrame="_blank" w:history="1">
              <w:r w:rsidR="00AE6671" w:rsidRPr="00AE6671">
                <w:rPr>
                  <w:rFonts w:eastAsiaTheme="minorEastAsia"/>
                  <w:color w:val="0000FF"/>
                  <w:szCs w:val="22"/>
                  <w:u w:val="single"/>
                  <w:lang w:eastAsia="ja-JP"/>
                </w:rPr>
                <w:t>Review of National Identity Programs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SG17</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color w:val="0000FF"/>
                <w:szCs w:val="22"/>
                <w:lang w:val="en-US" w:eastAsia="zh-CN"/>
              </w:rPr>
            </w:pPr>
            <w:hyperlink r:id="rId126" w:history="1">
              <w:r w:rsidR="00AE6671" w:rsidRPr="00AE6671">
                <w:rPr>
                  <w:rFonts w:eastAsiaTheme="minorEastAsia"/>
                  <w:color w:val="0000FF"/>
                  <w:szCs w:val="22"/>
                  <w:u w:val="single"/>
                  <w:lang w:val="en-US" w:eastAsia="ja-JP"/>
                </w:rPr>
                <w:t>Impact of Social Networks on Digital Liquidity</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SG3</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27" w:history="1">
              <w:r w:rsidR="00AE6671" w:rsidRPr="00AE6671">
                <w:rPr>
                  <w:rFonts w:asciiTheme="majorBidi" w:hAnsiTheme="majorBidi"/>
                  <w:color w:val="0000FF"/>
                  <w:szCs w:val="22"/>
                  <w:u w:val="single"/>
                  <w:lang w:val="en-US" w:eastAsia="zh-CN"/>
                </w:rPr>
                <w:t>Digital Financial Services Glossary</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SGs 2, 3 and 16</w:t>
            </w:r>
          </w:p>
        </w:tc>
      </w:tr>
      <w:tr w:rsidR="00AE6671" w:rsidRPr="00AE6671" w:rsidTr="00AE6671">
        <w:trPr>
          <w:trHeight w:val="300"/>
        </w:trPr>
        <w:tc>
          <w:tcPr>
            <w:tcW w:w="1130" w:type="pct"/>
            <w:vMerge/>
            <w:shd w:val="clear" w:color="auto" w:fill="auto"/>
            <w:noWrap/>
            <w:vAlign w:val="bottom"/>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rFonts w:eastAsiaTheme="minorEastAsia"/>
                <w:color w:val="0000FF"/>
                <w:szCs w:val="22"/>
                <w:lang w:val="en-US" w:eastAsia="ja-JP"/>
              </w:rPr>
            </w:pPr>
            <w:hyperlink r:id="rId128" w:history="1">
              <w:r w:rsidR="00AE6671" w:rsidRPr="00AE6671">
                <w:rPr>
                  <w:rFonts w:eastAsiaTheme="minorEastAsia"/>
                  <w:color w:val="0000FF"/>
                  <w:szCs w:val="22"/>
                  <w:u w:val="single"/>
                  <w:lang w:val="en-US" w:eastAsia="ja-JP"/>
                </w:rPr>
                <w:t>Bulk Payments and the DFS Ecosystem</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SGs 2 and 16</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color w:val="0000FF"/>
                <w:szCs w:val="22"/>
                <w:lang w:val="en-US" w:eastAsia="zh-CN"/>
              </w:rPr>
            </w:pPr>
            <w:hyperlink r:id="rId129" w:history="1">
              <w:r w:rsidR="00AE6671" w:rsidRPr="00AE6671">
                <w:rPr>
                  <w:rFonts w:eastAsiaTheme="minorEastAsia"/>
                  <w:color w:val="0000FF"/>
                  <w:szCs w:val="22"/>
                  <w:u w:val="single"/>
                  <w:lang w:eastAsia="ja-JP"/>
                </w:rPr>
                <w:t>B2B and the DFS Ecosystem</w:t>
              </w:r>
            </w:hyperlink>
            <w:r w:rsidR="00AE6671" w:rsidRPr="00AE6671">
              <w:rPr>
                <w:rFonts w:eastAsiaTheme="minorEastAsia"/>
                <w:color w:val="0000FF"/>
                <w:szCs w:val="22"/>
                <w:lang w:eastAsia="ja-JP"/>
              </w:rPr>
              <w:t> </w:t>
            </w:r>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SGs 2 and 16</w:t>
            </w:r>
          </w:p>
        </w:tc>
      </w:tr>
      <w:tr w:rsidR="00AE6671" w:rsidRPr="00AE6671" w:rsidTr="00AE6671">
        <w:trPr>
          <w:trHeight w:val="300"/>
        </w:trPr>
        <w:tc>
          <w:tcPr>
            <w:tcW w:w="1130" w:type="pct"/>
            <w:vMerge/>
            <w:shd w:val="clear" w:color="auto" w:fill="auto"/>
            <w:noWrap/>
            <w:vAlign w:val="bottom"/>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color w:val="0000FF"/>
                <w:szCs w:val="22"/>
                <w:lang w:val="en-US" w:eastAsia="zh-CN"/>
              </w:rPr>
            </w:pPr>
            <w:hyperlink r:id="rId130" w:history="1">
              <w:r w:rsidR="00AE6671" w:rsidRPr="00AE6671">
                <w:rPr>
                  <w:rFonts w:eastAsiaTheme="minorEastAsia"/>
                  <w:color w:val="0000FF"/>
                  <w:szCs w:val="22"/>
                  <w:u w:val="single"/>
                  <w:lang w:eastAsia="ja-JP"/>
                </w:rPr>
                <w:t>Impact of Agricultural Value Chains on Digital Liquidity</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r>
      <w:tr w:rsidR="00AE6671" w:rsidRPr="00AE6671" w:rsidTr="00AE6671">
        <w:trPr>
          <w:trHeight w:val="300"/>
        </w:trPr>
        <w:tc>
          <w:tcPr>
            <w:tcW w:w="1130" w:type="pct"/>
            <w:vMerge/>
            <w:shd w:val="clear" w:color="auto" w:fill="auto"/>
            <w:noWrap/>
            <w:vAlign w:val="bottom"/>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31" w:history="1">
              <w:r w:rsidR="00AE6671" w:rsidRPr="00AE6671">
                <w:rPr>
                  <w:rFonts w:asciiTheme="majorBidi" w:eastAsiaTheme="minorEastAsia" w:hAnsiTheme="majorBidi"/>
                  <w:color w:val="0000FF"/>
                  <w:szCs w:val="22"/>
                  <w:u w:val="single"/>
                  <w:lang w:val="en-US" w:eastAsia="ja-JP"/>
                </w:rPr>
                <w:t>Over the counter transactions: A threat to or a facilitator for digital finance ecosystems?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textAlignment w:val="auto"/>
              <w:rPr>
                <w:szCs w:val="22"/>
                <w:lang w:val="en-US" w:eastAsia="zh-CN"/>
              </w:rPr>
            </w:pPr>
          </w:p>
        </w:tc>
      </w:tr>
      <w:tr w:rsidR="00AE6671" w:rsidRPr="00AE6671" w:rsidTr="00AE6671">
        <w:trPr>
          <w:trHeight w:val="300"/>
        </w:trPr>
        <w:tc>
          <w:tcPr>
            <w:tcW w:w="1130" w:type="pct"/>
            <w:vMerge/>
            <w:shd w:val="clear" w:color="auto" w:fill="auto"/>
            <w:noWrap/>
            <w:vAlign w:val="bottom"/>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szCs w:val="22"/>
                <w:lang w:val="en-US" w:eastAsia="zh-CN"/>
              </w:rPr>
            </w:pPr>
            <w:r w:rsidRPr="00AE6671">
              <w:rPr>
                <w:szCs w:val="22"/>
                <w:lang w:val="en-US" w:eastAsia="zh-CN"/>
              </w:rPr>
              <w:t xml:space="preserve">DFS Ecosystem recommendations from </w:t>
            </w:r>
            <w:hyperlink r:id="rId132" w:history="1">
              <w:r w:rsidRPr="00AE6671">
                <w:rPr>
                  <w:rFonts w:asciiTheme="majorBidi" w:hAnsiTheme="majorBidi"/>
                  <w:color w:val="0000FF"/>
                  <w:szCs w:val="22"/>
                  <w:u w:val="single"/>
                  <w:lang w:val="en-US" w:eastAsia="zh-CN"/>
                </w:rPr>
                <w:t>FG DFS recommendations report</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szCs w:val="22"/>
                <w:lang w:val="en-US" w:eastAsia="zh-CN"/>
              </w:rPr>
            </w:pPr>
            <w:r w:rsidRPr="00AE6671">
              <w:rPr>
                <w:color w:val="000000"/>
                <w:szCs w:val="22"/>
                <w:lang w:val="en-US" w:eastAsia="zh-CN"/>
              </w:rPr>
              <w:t>ITU-T SGs 2, 3 and 16</w:t>
            </w:r>
          </w:p>
        </w:tc>
      </w:tr>
      <w:tr w:rsidR="00AE6671" w:rsidRPr="00AE6671" w:rsidTr="00AE6671">
        <w:trPr>
          <w:trHeight w:val="300"/>
        </w:trPr>
        <w:tc>
          <w:tcPr>
            <w:tcW w:w="1130" w:type="pct"/>
            <w:vMerge w:val="restart"/>
            <w:shd w:val="clear" w:color="auto" w:fill="auto"/>
            <w:noWrap/>
            <w:vAlign w:val="center"/>
            <w:hideMark/>
          </w:tcPr>
          <w:p w:rsidR="00AE6671" w:rsidRPr="00AE6671" w:rsidRDefault="00AE6671" w:rsidP="00AE6671">
            <w:pPr>
              <w:tabs>
                <w:tab w:val="clear" w:pos="794"/>
                <w:tab w:val="clear" w:pos="1191"/>
                <w:tab w:val="clear" w:pos="1588"/>
                <w:tab w:val="clear" w:pos="1985"/>
              </w:tabs>
              <w:overflowPunct/>
              <w:autoSpaceDE/>
              <w:autoSpaceDN/>
              <w:adjustRightInd/>
              <w:jc w:val="center"/>
              <w:textAlignment w:val="auto"/>
              <w:rPr>
                <w:color w:val="000000"/>
                <w:szCs w:val="22"/>
                <w:lang w:val="en-US" w:eastAsia="zh-CN"/>
              </w:rPr>
            </w:pPr>
            <w:r w:rsidRPr="00AE6671">
              <w:rPr>
                <w:color w:val="000000"/>
                <w:szCs w:val="22"/>
                <w:lang w:val="en-US" w:eastAsia="zh-CN"/>
              </w:rPr>
              <w:t>Technology, Innovation and Competition</w:t>
            </w:r>
          </w:p>
        </w:tc>
        <w:tc>
          <w:tcPr>
            <w:tcW w:w="2558" w:type="pct"/>
            <w:shd w:val="clear" w:color="auto" w:fill="auto"/>
            <w:noWrap/>
            <w:hideMark/>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33" w:history="1">
              <w:r w:rsidR="00AE6671" w:rsidRPr="00AE6671">
                <w:rPr>
                  <w:rFonts w:asciiTheme="majorBidi" w:hAnsiTheme="majorBidi"/>
                  <w:color w:val="0000FF"/>
                  <w:szCs w:val="22"/>
                  <w:u w:val="single"/>
                  <w:lang w:val="en-US" w:eastAsia="zh-CN"/>
                </w:rPr>
                <w:t>Security Aspects of DFS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rFonts w:eastAsiaTheme="minorEastAsia"/>
                <w:szCs w:val="22"/>
                <w:lang w:eastAsia="ja-JP"/>
              </w:rPr>
            </w:pPr>
            <w:r w:rsidRPr="00AE6671">
              <w:rPr>
                <w:color w:val="000000"/>
                <w:szCs w:val="22"/>
                <w:lang w:eastAsia="zh-CN"/>
              </w:rPr>
              <w:t>ITU-T SG17</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hideMark/>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34" w:history="1">
              <w:r w:rsidR="00AE6671" w:rsidRPr="00AE6671">
                <w:rPr>
                  <w:rFonts w:asciiTheme="majorBidi" w:hAnsiTheme="majorBidi"/>
                  <w:color w:val="0000FF"/>
                  <w:szCs w:val="22"/>
                  <w:u w:val="single"/>
                  <w:lang w:val="en-US" w:eastAsia="zh-CN"/>
                </w:rPr>
                <w:t>DFS Vendor Platform Features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SG2</w:t>
            </w:r>
          </w:p>
        </w:tc>
      </w:tr>
      <w:tr w:rsidR="00AE6671" w:rsidRPr="00AE6671" w:rsidTr="00AE6671">
        <w:trPr>
          <w:trHeight w:val="472"/>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hideMark/>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35" w:history="1">
              <w:r w:rsidR="00AE6671" w:rsidRPr="00AE6671">
                <w:rPr>
                  <w:rFonts w:asciiTheme="majorBidi" w:hAnsiTheme="majorBidi"/>
                  <w:color w:val="0000FF"/>
                  <w:szCs w:val="22"/>
                  <w:u w:val="single"/>
                  <w:lang w:val="en-US" w:eastAsia="zh-CN"/>
                </w:rPr>
                <w:t>Mobile Handset Use  in DFS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 xml:space="preserve">ITU-T SG2 </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hideMark/>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36" w:history="1">
              <w:r w:rsidR="00AE6671" w:rsidRPr="00AE6671">
                <w:rPr>
                  <w:rFonts w:asciiTheme="majorBidi" w:hAnsiTheme="majorBidi"/>
                  <w:color w:val="0000FF"/>
                  <w:szCs w:val="22"/>
                  <w:u w:val="single"/>
                  <w:lang w:val="en-US" w:eastAsia="zh-CN"/>
                </w:rPr>
                <w:t>Identity and Authentication</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 xml:space="preserve">ITU-T SG17 </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hideMark/>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37" w:history="1">
              <w:r w:rsidR="00AE6671" w:rsidRPr="00AE6671">
                <w:rPr>
                  <w:rFonts w:asciiTheme="majorBidi" w:hAnsiTheme="majorBidi"/>
                  <w:color w:val="0000FF"/>
                  <w:szCs w:val="22"/>
                  <w:u w:val="single"/>
                  <w:lang w:val="en-US" w:eastAsia="zh-CN"/>
                </w:rPr>
                <w:t>Competition Aspects of DFS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eastAsia="zh-CN"/>
              </w:rPr>
            </w:pPr>
            <w:r w:rsidRPr="00AE6671">
              <w:rPr>
                <w:color w:val="000000"/>
                <w:szCs w:val="22"/>
                <w:lang w:eastAsia="zh-CN"/>
              </w:rPr>
              <w:t>ITU-T SG3</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hideMark/>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38" w:history="1">
              <w:r w:rsidR="00AE6671" w:rsidRPr="00AE6671">
                <w:rPr>
                  <w:rFonts w:asciiTheme="majorBidi" w:hAnsiTheme="majorBidi"/>
                  <w:color w:val="0000FF"/>
                  <w:szCs w:val="22"/>
                  <w:u w:val="single"/>
                  <w:lang w:val="en-US" w:eastAsia="zh-CN"/>
                </w:rPr>
                <w:t>Distributed Ledger Technologies  and Financial Inclusion</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 xml:space="preserve">ITU-T SGs 16 and 17 </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hideMark/>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39" w:history="1">
              <w:r w:rsidR="00AE6671" w:rsidRPr="00AE6671">
                <w:rPr>
                  <w:rFonts w:asciiTheme="majorBidi" w:hAnsiTheme="majorBidi"/>
                  <w:color w:val="0000FF"/>
                  <w:szCs w:val="22"/>
                  <w:u w:val="single"/>
                  <w:lang w:val="en-US" w:eastAsia="zh-CN"/>
                </w:rPr>
                <w:t>Technology evolution and innovation in DFS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SG16</w:t>
            </w:r>
          </w:p>
        </w:tc>
      </w:tr>
      <w:tr w:rsidR="00AE6671" w:rsidRPr="00AE6671" w:rsidTr="00AE6671">
        <w:trPr>
          <w:trHeight w:val="300"/>
        </w:trPr>
        <w:tc>
          <w:tcPr>
            <w:tcW w:w="1130" w:type="pct"/>
            <w:vMerge/>
            <w:shd w:val="clear" w:color="auto" w:fill="auto"/>
            <w:noWrap/>
            <w:vAlign w:val="bottom"/>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 xml:space="preserve">Technology, Innovation and Competition recommendations </w:t>
            </w:r>
            <w:r w:rsidRPr="00AE6671">
              <w:rPr>
                <w:szCs w:val="22"/>
                <w:lang w:val="en-US" w:eastAsia="zh-CN"/>
              </w:rPr>
              <w:t xml:space="preserve">from </w:t>
            </w:r>
            <w:hyperlink r:id="rId140" w:history="1">
              <w:r w:rsidRPr="00AE6671">
                <w:rPr>
                  <w:rFonts w:asciiTheme="majorBidi" w:hAnsiTheme="majorBidi"/>
                  <w:color w:val="0000FF"/>
                  <w:szCs w:val="22"/>
                  <w:u w:val="single"/>
                  <w:lang w:val="en-US" w:eastAsia="zh-CN"/>
                </w:rPr>
                <w:t>FG DFS recommendations report</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ITU-T SG3</w:t>
            </w:r>
          </w:p>
        </w:tc>
      </w:tr>
      <w:tr w:rsidR="00AE6671" w:rsidRPr="00AE6671" w:rsidTr="00AE6671">
        <w:trPr>
          <w:trHeight w:val="300"/>
        </w:trPr>
        <w:tc>
          <w:tcPr>
            <w:tcW w:w="1130" w:type="pct"/>
            <w:vMerge w:val="restart"/>
            <w:shd w:val="clear" w:color="auto" w:fill="auto"/>
            <w:noWrap/>
            <w:vAlign w:val="center"/>
            <w:hideMark/>
          </w:tcPr>
          <w:p w:rsidR="00AE6671" w:rsidRPr="00AE6671" w:rsidRDefault="00AE6671" w:rsidP="00AE6671">
            <w:pPr>
              <w:tabs>
                <w:tab w:val="clear" w:pos="794"/>
                <w:tab w:val="clear" w:pos="1191"/>
                <w:tab w:val="clear" w:pos="1588"/>
                <w:tab w:val="clear" w:pos="1985"/>
              </w:tabs>
              <w:overflowPunct/>
              <w:autoSpaceDE/>
              <w:autoSpaceDN/>
              <w:adjustRightInd/>
              <w:jc w:val="center"/>
              <w:textAlignment w:val="auto"/>
              <w:rPr>
                <w:color w:val="000000"/>
                <w:szCs w:val="22"/>
                <w:lang w:val="en-US" w:eastAsia="zh-CN"/>
              </w:rPr>
            </w:pPr>
            <w:r w:rsidRPr="00AE6671">
              <w:rPr>
                <w:color w:val="000000"/>
                <w:szCs w:val="22"/>
                <w:lang w:val="en-US" w:eastAsia="zh-CN"/>
              </w:rPr>
              <w:t>Interoperability</w:t>
            </w: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color w:val="0000FF"/>
                <w:szCs w:val="22"/>
                <w:lang w:val="en-US" w:eastAsia="zh-CN"/>
              </w:rPr>
            </w:pPr>
            <w:hyperlink r:id="rId141" w:tgtFrame="_blank" w:history="1">
              <w:r w:rsidR="00AE6671" w:rsidRPr="00AE6671">
                <w:rPr>
                  <w:rFonts w:eastAsiaTheme="minorEastAsia"/>
                  <w:color w:val="0000FF"/>
                  <w:szCs w:val="22"/>
                  <w:u w:val="single"/>
                  <w:lang w:val="en-US" w:eastAsia="ja-JP"/>
                </w:rPr>
                <w:t>Cooperation frameworks between Authorities, Users and Providers for the development of the National Payments System</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eastAsia="zh-CN"/>
              </w:rPr>
            </w:pP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42" w:history="1">
              <w:r w:rsidR="00AE6671" w:rsidRPr="00AE6671">
                <w:rPr>
                  <w:rFonts w:asciiTheme="majorBidi" w:hAnsiTheme="majorBidi"/>
                  <w:color w:val="0000FF"/>
                  <w:szCs w:val="22"/>
                  <w:u w:val="single"/>
                  <w:lang w:val="en-US" w:eastAsia="zh-CN"/>
                </w:rPr>
                <w:t>The Regulator’s Perspective on the Right Timing for Inducing Interoperability</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eastAsia="zh-CN"/>
              </w:rPr>
            </w:pPr>
            <w:r w:rsidRPr="00AE6671">
              <w:rPr>
                <w:color w:val="000000"/>
                <w:szCs w:val="22"/>
                <w:lang w:eastAsia="zh-CN"/>
              </w:rPr>
              <w:t>ITU-T SG3</w:t>
            </w:r>
          </w:p>
        </w:tc>
      </w:tr>
      <w:tr w:rsidR="00AE6671" w:rsidRPr="00AE6671" w:rsidTr="00AE6671">
        <w:trPr>
          <w:trHeight w:val="300"/>
        </w:trPr>
        <w:tc>
          <w:tcPr>
            <w:tcW w:w="1130" w:type="pct"/>
            <w:vMerge/>
            <w:shd w:val="clear" w:color="auto" w:fill="auto"/>
            <w:noWrap/>
            <w:vAlign w:val="bottom"/>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rFonts w:eastAsiaTheme="minorEastAsia"/>
                <w:color w:val="0000FF"/>
                <w:szCs w:val="22"/>
                <w:lang w:eastAsia="ja-JP"/>
              </w:rPr>
            </w:pPr>
            <w:hyperlink r:id="rId143" w:history="1">
              <w:r w:rsidR="00AE6671" w:rsidRPr="00AE6671">
                <w:rPr>
                  <w:rFonts w:eastAsiaTheme="minorEastAsia"/>
                  <w:color w:val="0000FF"/>
                  <w:szCs w:val="22"/>
                  <w:u w:val="single"/>
                  <w:lang w:eastAsia="ja-JP"/>
                </w:rPr>
                <w:t>Payment System Oversight and Interoperability</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eastAsia="zh-CN"/>
              </w:rPr>
            </w:pPr>
          </w:p>
        </w:tc>
      </w:tr>
      <w:tr w:rsidR="00AE6671" w:rsidRPr="00AE6671" w:rsidTr="00AE6671">
        <w:trPr>
          <w:trHeight w:val="300"/>
        </w:trPr>
        <w:tc>
          <w:tcPr>
            <w:tcW w:w="1130" w:type="pct"/>
            <w:vMerge/>
            <w:shd w:val="clear" w:color="auto" w:fill="auto"/>
            <w:noWrap/>
            <w:vAlign w:val="bottom"/>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rFonts w:eastAsiaTheme="minorEastAsia"/>
                <w:color w:val="0000FF"/>
                <w:szCs w:val="22"/>
                <w:lang w:val="en-US" w:eastAsia="ja-JP"/>
              </w:rPr>
            </w:pPr>
            <w:hyperlink r:id="rId144" w:history="1">
              <w:r w:rsidR="00AE6671" w:rsidRPr="00AE6671">
                <w:rPr>
                  <w:rFonts w:eastAsiaTheme="minorEastAsia"/>
                  <w:color w:val="0000FF"/>
                  <w:szCs w:val="22"/>
                  <w:u w:val="single"/>
                  <w:lang w:val="en-US" w:eastAsia="ja-JP"/>
                </w:rPr>
                <w:t>Payment System Interoperability and Oversight: The International Dimension</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r>
      <w:tr w:rsidR="00AE6671" w:rsidRPr="00AE6671" w:rsidTr="00AE6671">
        <w:trPr>
          <w:trHeight w:val="300"/>
        </w:trPr>
        <w:tc>
          <w:tcPr>
            <w:tcW w:w="1130" w:type="pct"/>
            <w:vMerge/>
            <w:shd w:val="clear" w:color="auto" w:fill="auto"/>
            <w:noWrap/>
            <w:vAlign w:val="bottom"/>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color w:val="0000FF"/>
                <w:szCs w:val="22"/>
                <w:lang w:val="en-US" w:eastAsia="zh-CN"/>
              </w:rPr>
            </w:pPr>
            <w:hyperlink r:id="rId145" w:tgtFrame="_blank" w:history="1">
              <w:r w:rsidR="00AE6671" w:rsidRPr="00AE6671">
                <w:rPr>
                  <w:rFonts w:eastAsiaTheme="minorEastAsia"/>
                  <w:color w:val="0000FF"/>
                  <w:szCs w:val="22"/>
                  <w:u w:val="single"/>
                  <w:lang w:eastAsia="ja-JP"/>
                </w:rPr>
                <w:t>Access to payment infrastructures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eastAsia="zh-CN"/>
              </w:rPr>
            </w:pPr>
            <w:r w:rsidRPr="00AE6671">
              <w:rPr>
                <w:color w:val="000000"/>
                <w:szCs w:val="22"/>
                <w:lang w:eastAsia="zh-CN"/>
              </w:rPr>
              <w:t>ITU-T SG3</w:t>
            </w:r>
          </w:p>
        </w:tc>
      </w:tr>
      <w:tr w:rsidR="00AE6671" w:rsidRPr="00AE6671" w:rsidTr="00AE6671">
        <w:trPr>
          <w:trHeight w:val="300"/>
        </w:trPr>
        <w:tc>
          <w:tcPr>
            <w:tcW w:w="1130" w:type="pct"/>
            <w:vMerge/>
            <w:shd w:val="clear" w:color="auto" w:fill="auto"/>
            <w:noWrap/>
            <w:vAlign w:val="bottom"/>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 xml:space="preserve">Interoperability recommendations </w:t>
            </w:r>
            <w:r w:rsidRPr="00AE6671">
              <w:rPr>
                <w:szCs w:val="22"/>
                <w:lang w:val="en-US" w:eastAsia="zh-CN"/>
              </w:rPr>
              <w:t xml:space="preserve">from </w:t>
            </w:r>
            <w:hyperlink r:id="rId146" w:history="1">
              <w:r w:rsidRPr="00AE6671">
                <w:rPr>
                  <w:rFonts w:asciiTheme="majorBidi" w:hAnsiTheme="majorBidi"/>
                  <w:color w:val="0000FF"/>
                  <w:szCs w:val="22"/>
                  <w:u w:val="single"/>
                  <w:lang w:val="en-US" w:eastAsia="zh-CN"/>
                </w:rPr>
                <w:t>FG DFS recommendations report</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eastAsia="zh-CN"/>
              </w:rPr>
            </w:pPr>
            <w:r w:rsidRPr="00AE6671">
              <w:rPr>
                <w:color w:val="000000"/>
                <w:szCs w:val="22"/>
                <w:lang w:eastAsia="zh-CN"/>
              </w:rPr>
              <w:t>ITU-T SG3</w:t>
            </w:r>
          </w:p>
        </w:tc>
      </w:tr>
      <w:tr w:rsidR="00AE6671" w:rsidRPr="00AE6671" w:rsidTr="00AE6671">
        <w:trPr>
          <w:trHeight w:val="300"/>
        </w:trPr>
        <w:tc>
          <w:tcPr>
            <w:tcW w:w="1130" w:type="pct"/>
            <w:vMerge w:val="restart"/>
            <w:shd w:val="clear" w:color="auto" w:fill="auto"/>
            <w:noWrap/>
            <w:vAlign w:val="center"/>
            <w:hideMark/>
          </w:tcPr>
          <w:p w:rsidR="00AE6671" w:rsidRPr="00AE6671" w:rsidRDefault="00AE6671" w:rsidP="00AE6671">
            <w:pPr>
              <w:tabs>
                <w:tab w:val="clear" w:pos="794"/>
                <w:tab w:val="clear" w:pos="1191"/>
                <w:tab w:val="clear" w:pos="1588"/>
                <w:tab w:val="clear" w:pos="1985"/>
              </w:tabs>
              <w:overflowPunct/>
              <w:autoSpaceDE/>
              <w:autoSpaceDN/>
              <w:adjustRightInd/>
              <w:jc w:val="center"/>
              <w:textAlignment w:val="auto"/>
              <w:rPr>
                <w:color w:val="000000"/>
                <w:szCs w:val="22"/>
                <w:lang w:val="en-US" w:eastAsia="zh-CN"/>
              </w:rPr>
            </w:pPr>
            <w:r w:rsidRPr="00AE6671">
              <w:rPr>
                <w:color w:val="000000"/>
                <w:szCs w:val="22"/>
                <w:lang w:val="en-US" w:eastAsia="zh-CN"/>
              </w:rPr>
              <w:t>Consumer Experience and Protection</w:t>
            </w:r>
          </w:p>
        </w:tc>
        <w:tc>
          <w:tcPr>
            <w:tcW w:w="2558" w:type="pct"/>
            <w:shd w:val="clear" w:color="auto" w:fill="auto"/>
            <w:noWrap/>
            <w:hideMark/>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hyperlink r:id="rId147" w:history="1">
              <w:r w:rsidR="00AE6671" w:rsidRPr="00AE6671">
                <w:rPr>
                  <w:rFonts w:asciiTheme="majorBidi" w:hAnsiTheme="majorBidi"/>
                  <w:color w:val="0000FF"/>
                  <w:szCs w:val="22"/>
                  <w:u w:val="single"/>
                  <w:lang w:val="en-US" w:eastAsia="zh-CN"/>
                </w:rPr>
                <w:t>Review of DFS User Agreements in Africa: A Consumer Protection Perspective</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eastAsia="zh-CN"/>
              </w:rPr>
            </w:pPr>
            <w:r w:rsidRPr="00AE6671">
              <w:rPr>
                <w:color w:val="000000"/>
                <w:szCs w:val="22"/>
                <w:lang w:eastAsia="zh-CN"/>
              </w:rPr>
              <w:t>ITU-T SG3</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szCs w:val="22"/>
                <w:lang w:val="en-US" w:eastAsia="zh-CN"/>
              </w:rPr>
            </w:pPr>
          </w:p>
        </w:tc>
        <w:tc>
          <w:tcPr>
            <w:tcW w:w="2558" w:type="pct"/>
            <w:shd w:val="clear" w:color="auto" w:fill="auto"/>
            <w:noWrap/>
          </w:tcPr>
          <w:p w:rsidR="00AE6671" w:rsidRPr="00AE6671" w:rsidRDefault="00C32B77" w:rsidP="00AE6671">
            <w:pPr>
              <w:shd w:val="clear" w:color="auto" w:fill="FFFFFF"/>
              <w:tabs>
                <w:tab w:val="clear" w:pos="794"/>
                <w:tab w:val="clear" w:pos="1191"/>
                <w:tab w:val="clear" w:pos="1588"/>
                <w:tab w:val="clear" w:pos="1985"/>
              </w:tabs>
              <w:overflowPunct/>
              <w:autoSpaceDE/>
              <w:autoSpaceDN/>
              <w:adjustRightInd/>
              <w:spacing w:after="120"/>
              <w:textAlignment w:val="auto"/>
              <w:rPr>
                <w:rFonts w:eastAsiaTheme="minorEastAsia"/>
                <w:color w:val="0000FF"/>
                <w:szCs w:val="22"/>
                <w:lang w:val="en-US" w:eastAsia="ja-JP"/>
              </w:rPr>
            </w:pPr>
            <w:hyperlink r:id="rId148" w:tgtFrame="_blank" w:history="1">
              <w:r w:rsidR="00AE6671" w:rsidRPr="00AE6671">
                <w:rPr>
                  <w:rFonts w:eastAsiaTheme="minorEastAsia"/>
                  <w:color w:val="0000FF"/>
                  <w:szCs w:val="22"/>
                  <w:u w:val="single"/>
                  <w:lang w:val="en-US" w:eastAsia="ja-JP"/>
                </w:rPr>
                <w:t>QoS and QoE Aspects of Digital Financial Services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eastAsia="zh-CN"/>
              </w:rPr>
            </w:pPr>
            <w:r w:rsidRPr="00AE6671">
              <w:rPr>
                <w:color w:val="000000"/>
                <w:szCs w:val="22"/>
                <w:lang w:eastAsia="zh-CN"/>
              </w:rPr>
              <w:t>ITU-T SG12</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C32B77" w:rsidP="00AE6671">
            <w:pPr>
              <w:tabs>
                <w:tab w:val="clear" w:pos="794"/>
                <w:tab w:val="clear" w:pos="1191"/>
                <w:tab w:val="clear" w:pos="1588"/>
                <w:tab w:val="clear" w:pos="1985"/>
              </w:tabs>
              <w:overflowPunct/>
              <w:autoSpaceDE/>
              <w:autoSpaceDN/>
              <w:adjustRightInd/>
              <w:spacing w:after="120"/>
              <w:textAlignment w:val="auto"/>
              <w:rPr>
                <w:color w:val="0000FF"/>
                <w:szCs w:val="22"/>
                <w:lang w:val="en-US" w:eastAsia="zh-CN"/>
              </w:rPr>
            </w:pPr>
            <w:hyperlink r:id="rId149" w:tgtFrame="_blank" w:history="1">
              <w:r w:rsidR="00AE6671" w:rsidRPr="00AE6671">
                <w:rPr>
                  <w:rFonts w:eastAsiaTheme="minorEastAsia"/>
                  <w:color w:val="0000FF"/>
                  <w:szCs w:val="22"/>
                  <w:u w:val="single"/>
                  <w:lang w:val="en-US" w:eastAsia="ja-JP"/>
                </w:rPr>
                <w:t>Commonly identified Consumer Protection themes for Digital Financial Services</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eastAsia="zh-CN"/>
              </w:rPr>
            </w:pPr>
            <w:r w:rsidRPr="00AE6671">
              <w:rPr>
                <w:color w:val="000000"/>
                <w:szCs w:val="22"/>
                <w:lang w:eastAsia="zh-CN"/>
              </w:rPr>
              <w:t>ITU-T SG 3</w:t>
            </w:r>
          </w:p>
        </w:tc>
      </w:tr>
      <w:tr w:rsidR="00AE6671" w:rsidRPr="00AE6671" w:rsidTr="00AE6671">
        <w:trPr>
          <w:trHeight w:val="300"/>
        </w:trPr>
        <w:tc>
          <w:tcPr>
            <w:tcW w:w="1130" w:type="pct"/>
            <w:vMerge/>
            <w:shd w:val="clear" w:color="auto" w:fill="auto"/>
            <w:noWrap/>
            <w:vAlign w:val="bottom"/>
            <w:hideMark/>
          </w:tcPr>
          <w:p w:rsidR="00AE6671" w:rsidRPr="00AE6671" w:rsidRDefault="00AE6671" w:rsidP="00AE6671">
            <w:pPr>
              <w:tabs>
                <w:tab w:val="clear" w:pos="794"/>
                <w:tab w:val="clear" w:pos="1191"/>
                <w:tab w:val="clear" w:pos="1588"/>
                <w:tab w:val="clear" w:pos="1985"/>
              </w:tabs>
              <w:overflowPunct/>
              <w:autoSpaceDE/>
              <w:autoSpaceDN/>
              <w:adjustRightInd/>
              <w:textAlignment w:val="auto"/>
              <w:rPr>
                <w:color w:val="000000"/>
                <w:szCs w:val="22"/>
                <w:lang w:val="en-US" w:eastAsia="zh-CN"/>
              </w:rPr>
            </w:pPr>
          </w:p>
        </w:tc>
        <w:tc>
          <w:tcPr>
            <w:tcW w:w="2558"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val="en-US" w:eastAsia="zh-CN"/>
              </w:rPr>
            </w:pPr>
            <w:r w:rsidRPr="00AE6671">
              <w:rPr>
                <w:color w:val="000000"/>
                <w:szCs w:val="22"/>
                <w:lang w:val="en-US" w:eastAsia="zh-CN"/>
              </w:rPr>
              <w:t xml:space="preserve">Consumer experience and protection recommendations </w:t>
            </w:r>
            <w:r w:rsidRPr="00AE6671">
              <w:rPr>
                <w:szCs w:val="22"/>
                <w:lang w:val="en-US" w:eastAsia="zh-CN"/>
              </w:rPr>
              <w:t xml:space="preserve">from </w:t>
            </w:r>
            <w:hyperlink r:id="rId150" w:history="1">
              <w:r w:rsidRPr="00AE6671">
                <w:rPr>
                  <w:rFonts w:asciiTheme="majorBidi" w:hAnsiTheme="majorBidi"/>
                  <w:color w:val="0000FF"/>
                  <w:szCs w:val="22"/>
                  <w:u w:val="single"/>
                  <w:lang w:val="en-US" w:eastAsia="zh-CN"/>
                </w:rPr>
                <w:t>FG DFS recommendations report</w:t>
              </w:r>
            </w:hyperlink>
          </w:p>
        </w:tc>
        <w:tc>
          <w:tcPr>
            <w:tcW w:w="1312" w:type="pct"/>
            <w:shd w:val="clear" w:color="auto" w:fill="auto"/>
            <w:noWrap/>
          </w:tcPr>
          <w:p w:rsidR="00AE6671" w:rsidRPr="00AE6671" w:rsidRDefault="00AE6671" w:rsidP="00AE6671">
            <w:pPr>
              <w:tabs>
                <w:tab w:val="clear" w:pos="794"/>
                <w:tab w:val="clear" w:pos="1191"/>
                <w:tab w:val="clear" w:pos="1588"/>
                <w:tab w:val="clear" w:pos="1985"/>
              </w:tabs>
              <w:overflowPunct/>
              <w:autoSpaceDE/>
              <w:autoSpaceDN/>
              <w:adjustRightInd/>
              <w:spacing w:after="120"/>
              <w:textAlignment w:val="auto"/>
              <w:rPr>
                <w:color w:val="000000"/>
                <w:szCs w:val="22"/>
                <w:lang w:eastAsia="zh-CN"/>
              </w:rPr>
            </w:pPr>
            <w:r w:rsidRPr="00AE6671">
              <w:rPr>
                <w:color w:val="000000"/>
                <w:szCs w:val="22"/>
                <w:lang w:eastAsia="zh-CN"/>
              </w:rPr>
              <w:t xml:space="preserve">ITU-T </w:t>
            </w:r>
            <w:r w:rsidRPr="00AE6671">
              <w:rPr>
                <w:color w:val="000000"/>
                <w:szCs w:val="22"/>
                <w:lang w:val="en-US" w:eastAsia="zh-CN"/>
              </w:rPr>
              <w:t>SGs</w:t>
            </w:r>
            <w:r w:rsidRPr="00AE6671">
              <w:rPr>
                <w:color w:val="000000"/>
                <w:szCs w:val="22"/>
                <w:lang w:eastAsia="zh-CN"/>
              </w:rPr>
              <w:t xml:space="preserve"> 3 and 12</w:t>
            </w:r>
          </w:p>
        </w:tc>
      </w:tr>
    </w:tbl>
    <w:p w:rsidR="00AE6671" w:rsidRDefault="00AE6671" w:rsidP="00D55AF9">
      <w:pPr>
        <w:spacing w:before="0"/>
        <w:jc w:val="center"/>
        <w:rPr>
          <w:rFonts w:asciiTheme="majorBidi" w:hAnsiTheme="majorBidi" w:cstheme="majorBidi"/>
          <w:sz w:val="20"/>
        </w:rPr>
      </w:pPr>
    </w:p>
    <w:p w:rsidR="00B160CB" w:rsidRDefault="00B160CB" w:rsidP="00D55AF9">
      <w:pPr>
        <w:spacing w:before="0"/>
        <w:jc w:val="center"/>
        <w:rPr>
          <w:rFonts w:asciiTheme="majorBidi" w:hAnsiTheme="majorBidi" w:cstheme="majorBidi"/>
          <w:sz w:val="20"/>
        </w:rPr>
      </w:pPr>
    </w:p>
    <w:p w:rsidR="00B160CB" w:rsidRDefault="00B160CB" w:rsidP="00D55AF9">
      <w:pPr>
        <w:spacing w:before="0"/>
        <w:jc w:val="center"/>
        <w:rPr>
          <w:rFonts w:asciiTheme="majorBidi" w:hAnsiTheme="majorBidi" w:cstheme="majorBidi"/>
          <w:sz w:val="20"/>
        </w:rPr>
      </w:pPr>
    </w:p>
    <w:p w:rsidR="00B160CB" w:rsidRDefault="00B160CB" w:rsidP="00D55AF9">
      <w:pPr>
        <w:spacing w:before="0"/>
        <w:jc w:val="center"/>
        <w:rPr>
          <w:rFonts w:asciiTheme="majorBidi" w:hAnsiTheme="majorBidi" w:cstheme="majorBidi"/>
          <w:sz w:val="20"/>
        </w:rPr>
      </w:pPr>
    </w:p>
    <w:p w:rsidR="00D55AF9" w:rsidRPr="00D55AF9" w:rsidRDefault="00D55AF9" w:rsidP="00D55AF9">
      <w:pPr>
        <w:spacing w:before="0"/>
        <w:jc w:val="center"/>
        <w:rPr>
          <w:rFonts w:asciiTheme="majorBidi" w:hAnsiTheme="majorBidi" w:cstheme="majorBidi"/>
          <w:sz w:val="20"/>
        </w:rPr>
      </w:pPr>
      <w:r w:rsidRPr="00D55AF9">
        <w:rPr>
          <w:rFonts w:asciiTheme="majorBidi" w:hAnsiTheme="majorBidi" w:cstheme="majorBidi"/>
          <w:sz w:val="20"/>
        </w:rPr>
        <w:t>_____________________</w:t>
      </w:r>
    </w:p>
    <w:sectPr w:rsidR="00D55AF9" w:rsidRPr="00D55AF9" w:rsidSect="00C63F6D">
      <w:headerReference w:type="default" r:id="rId151"/>
      <w:footerReference w:type="first" r:id="rId15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B6" w:rsidRDefault="004509B6">
      <w:pPr>
        <w:spacing w:before="0"/>
      </w:pPr>
      <w:r>
        <w:separator/>
      </w:r>
    </w:p>
  </w:endnote>
  <w:endnote w:type="continuationSeparator" w:id="0">
    <w:p w:rsidR="004509B6" w:rsidRDefault="004509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2C" w:rsidRPr="00511959" w:rsidRDefault="00237B2C" w:rsidP="00C63F6D">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B6" w:rsidRDefault="004509B6">
      <w:pPr>
        <w:spacing w:before="0"/>
      </w:pPr>
      <w:r>
        <w:separator/>
      </w:r>
    </w:p>
  </w:footnote>
  <w:footnote w:type="continuationSeparator" w:id="0">
    <w:p w:rsidR="004509B6" w:rsidRDefault="004509B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2C" w:rsidRPr="00511959" w:rsidRDefault="00237B2C" w:rsidP="00C63F6D">
    <w:pPr>
      <w:pStyle w:val="Header"/>
    </w:pPr>
    <w:r w:rsidRPr="00511959">
      <w:t xml:space="preserve">- </w:t>
    </w:r>
    <w:r w:rsidRPr="00511959">
      <w:fldChar w:fldCharType="begin"/>
    </w:r>
    <w:r w:rsidRPr="00511959">
      <w:instrText xml:space="preserve"> PAGE  \* MERGEFORMAT </w:instrText>
    </w:r>
    <w:r w:rsidRPr="00511959">
      <w:fldChar w:fldCharType="separate"/>
    </w:r>
    <w:r w:rsidR="00C32B77">
      <w:rPr>
        <w:noProof/>
      </w:rPr>
      <w:t>13</w:t>
    </w:r>
    <w:r w:rsidRPr="00511959">
      <w:fldChar w:fldCharType="end"/>
    </w:r>
    <w:r w:rsidRPr="00511959">
      <w:t xml:space="preserve"> -</w:t>
    </w:r>
    <w:r>
      <w:br/>
      <w:t>TD 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F4861"/>
    <w:multiLevelType w:val="hybridMultilevel"/>
    <w:tmpl w:val="78084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621CD6"/>
    <w:multiLevelType w:val="hybridMultilevel"/>
    <w:tmpl w:val="9512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026D43"/>
    <w:multiLevelType w:val="hybridMultilevel"/>
    <w:tmpl w:val="D99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83B46"/>
    <w:multiLevelType w:val="hybridMultilevel"/>
    <w:tmpl w:val="4DD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4"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8"/>
  </w:num>
  <w:num w:numId="3">
    <w:abstractNumId w:val="10"/>
  </w:num>
  <w:num w:numId="4">
    <w:abstractNumId w:val="16"/>
  </w:num>
  <w:num w:numId="5">
    <w:abstractNumId w:val="3"/>
  </w:num>
  <w:num w:numId="6">
    <w:abstractNumId w:val="26"/>
  </w:num>
  <w:num w:numId="7">
    <w:abstractNumId w:val="0"/>
  </w:num>
  <w:num w:numId="8">
    <w:abstractNumId w:val="24"/>
  </w:num>
  <w:num w:numId="9">
    <w:abstractNumId w:val="19"/>
  </w:num>
  <w:num w:numId="10">
    <w:abstractNumId w:val="11"/>
  </w:num>
  <w:num w:numId="11">
    <w:abstractNumId w:val="9"/>
  </w:num>
  <w:num w:numId="12">
    <w:abstractNumId w:val="6"/>
  </w:num>
  <w:num w:numId="13">
    <w:abstractNumId w:val="2"/>
  </w:num>
  <w:num w:numId="14">
    <w:abstractNumId w:val="20"/>
  </w:num>
  <w:num w:numId="15">
    <w:abstractNumId w:val="23"/>
  </w:num>
  <w:num w:numId="16">
    <w:abstractNumId w:val="5"/>
  </w:num>
  <w:num w:numId="17">
    <w:abstractNumId w:val="14"/>
  </w:num>
  <w:num w:numId="18">
    <w:abstractNumId w:val="25"/>
  </w:num>
  <w:num w:numId="19">
    <w:abstractNumId w:val="13"/>
  </w:num>
  <w:num w:numId="20">
    <w:abstractNumId w:val="21"/>
  </w:num>
  <w:num w:numId="21">
    <w:abstractNumId w:val="4"/>
  </w:num>
  <w:num w:numId="22">
    <w:abstractNumId w:val="22"/>
  </w:num>
  <w:num w:numId="23">
    <w:abstractNumId w:val="7"/>
  </w:num>
  <w:num w:numId="24">
    <w:abstractNumId w:val="12"/>
  </w:num>
  <w:num w:numId="25">
    <w:abstractNumId w:val="1"/>
  </w:num>
  <w:num w:numId="26">
    <w:abstractNumId w:val="15"/>
  </w:num>
  <w:num w:numId="2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TA, Hiroshi ">
    <w15:presenceInfo w15:providerId="None" w15:userId="OTA, Hirosh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479D"/>
    <w:rsid w:val="00007AC0"/>
    <w:rsid w:val="00014377"/>
    <w:rsid w:val="000167D5"/>
    <w:rsid w:val="00017356"/>
    <w:rsid w:val="0002096D"/>
    <w:rsid w:val="00024AF9"/>
    <w:rsid w:val="00026051"/>
    <w:rsid w:val="00031F17"/>
    <w:rsid w:val="000370D9"/>
    <w:rsid w:val="00040F76"/>
    <w:rsid w:val="00041866"/>
    <w:rsid w:val="00044CE7"/>
    <w:rsid w:val="00044E86"/>
    <w:rsid w:val="00046767"/>
    <w:rsid w:val="00051404"/>
    <w:rsid w:val="00051DC6"/>
    <w:rsid w:val="000525F1"/>
    <w:rsid w:val="000617D4"/>
    <w:rsid w:val="00062395"/>
    <w:rsid w:val="00062DA2"/>
    <w:rsid w:val="00064FAE"/>
    <w:rsid w:val="00066D93"/>
    <w:rsid w:val="00066F43"/>
    <w:rsid w:val="00072F67"/>
    <w:rsid w:val="000749AB"/>
    <w:rsid w:val="000753EA"/>
    <w:rsid w:val="00077054"/>
    <w:rsid w:val="000800E6"/>
    <w:rsid w:val="000842C5"/>
    <w:rsid w:val="00085C37"/>
    <w:rsid w:val="00087C37"/>
    <w:rsid w:val="00094520"/>
    <w:rsid w:val="000A033A"/>
    <w:rsid w:val="000A5CA5"/>
    <w:rsid w:val="000C16BD"/>
    <w:rsid w:val="000C5504"/>
    <w:rsid w:val="000C761B"/>
    <w:rsid w:val="000D4227"/>
    <w:rsid w:val="000F177C"/>
    <w:rsid w:val="000F50F1"/>
    <w:rsid w:val="00102992"/>
    <w:rsid w:val="00107B0E"/>
    <w:rsid w:val="001174FB"/>
    <w:rsid w:val="00125D29"/>
    <w:rsid w:val="00140166"/>
    <w:rsid w:val="00140510"/>
    <w:rsid w:val="00141F30"/>
    <w:rsid w:val="001441F5"/>
    <w:rsid w:val="00145553"/>
    <w:rsid w:val="00153286"/>
    <w:rsid w:val="001532E3"/>
    <w:rsid w:val="00153E30"/>
    <w:rsid w:val="00154618"/>
    <w:rsid w:val="00160759"/>
    <w:rsid w:val="00162865"/>
    <w:rsid w:val="001676FB"/>
    <w:rsid w:val="00167FAF"/>
    <w:rsid w:val="00171E3A"/>
    <w:rsid w:val="0017234E"/>
    <w:rsid w:val="001817A9"/>
    <w:rsid w:val="00195503"/>
    <w:rsid w:val="001A312B"/>
    <w:rsid w:val="001A3464"/>
    <w:rsid w:val="001A4B1F"/>
    <w:rsid w:val="001A541C"/>
    <w:rsid w:val="001C2F23"/>
    <w:rsid w:val="001D0066"/>
    <w:rsid w:val="001E3E5E"/>
    <w:rsid w:val="001F2796"/>
    <w:rsid w:val="001F3083"/>
    <w:rsid w:val="001F44E4"/>
    <w:rsid w:val="001F450D"/>
    <w:rsid w:val="001F5B38"/>
    <w:rsid w:val="002048A2"/>
    <w:rsid w:val="00204CE3"/>
    <w:rsid w:val="00207D72"/>
    <w:rsid w:val="002101F5"/>
    <w:rsid w:val="002279CA"/>
    <w:rsid w:val="00230701"/>
    <w:rsid w:val="00233FC2"/>
    <w:rsid w:val="00237B2C"/>
    <w:rsid w:val="0024244A"/>
    <w:rsid w:val="00242504"/>
    <w:rsid w:val="002435F3"/>
    <w:rsid w:val="00247BC6"/>
    <w:rsid w:val="00261C2C"/>
    <w:rsid w:val="0027184F"/>
    <w:rsid w:val="00271BF1"/>
    <w:rsid w:val="00276964"/>
    <w:rsid w:val="00281CBC"/>
    <w:rsid w:val="002870B8"/>
    <w:rsid w:val="002A174A"/>
    <w:rsid w:val="002A35FB"/>
    <w:rsid w:val="002A3C3A"/>
    <w:rsid w:val="002A4555"/>
    <w:rsid w:val="002B2FC2"/>
    <w:rsid w:val="002B7198"/>
    <w:rsid w:val="002C1EAD"/>
    <w:rsid w:val="002C2D46"/>
    <w:rsid w:val="002C7367"/>
    <w:rsid w:val="002D1C9F"/>
    <w:rsid w:val="002D58A3"/>
    <w:rsid w:val="002E2F0A"/>
    <w:rsid w:val="002E4300"/>
    <w:rsid w:val="002E4DC7"/>
    <w:rsid w:val="002E736B"/>
    <w:rsid w:val="002F1D44"/>
    <w:rsid w:val="00300B48"/>
    <w:rsid w:val="00304C4E"/>
    <w:rsid w:val="00305F62"/>
    <w:rsid w:val="00307A17"/>
    <w:rsid w:val="00313D2F"/>
    <w:rsid w:val="0031484D"/>
    <w:rsid w:val="00315AB4"/>
    <w:rsid w:val="00322AB3"/>
    <w:rsid w:val="00325655"/>
    <w:rsid w:val="0032582C"/>
    <w:rsid w:val="00331E76"/>
    <w:rsid w:val="0033237A"/>
    <w:rsid w:val="003408EC"/>
    <w:rsid w:val="003418AF"/>
    <w:rsid w:val="00345A1C"/>
    <w:rsid w:val="00354F6A"/>
    <w:rsid w:val="00356EB6"/>
    <w:rsid w:val="00365109"/>
    <w:rsid w:val="00365885"/>
    <w:rsid w:val="00371BDC"/>
    <w:rsid w:val="00387E43"/>
    <w:rsid w:val="0039207E"/>
    <w:rsid w:val="00392AD5"/>
    <w:rsid w:val="003A6321"/>
    <w:rsid w:val="003A6395"/>
    <w:rsid w:val="003B59A6"/>
    <w:rsid w:val="003C11D1"/>
    <w:rsid w:val="003C3245"/>
    <w:rsid w:val="003D5B42"/>
    <w:rsid w:val="003E2024"/>
    <w:rsid w:val="003E273A"/>
    <w:rsid w:val="003F55C4"/>
    <w:rsid w:val="004008D1"/>
    <w:rsid w:val="00401275"/>
    <w:rsid w:val="004013A6"/>
    <w:rsid w:val="00412086"/>
    <w:rsid w:val="0041652A"/>
    <w:rsid w:val="00420486"/>
    <w:rsid w:val="0042210D"/>
    <w:rsid w:val="00423807"/>
    <w:rsid w:val="004258EE"/>
    <w:rsid w:val="00430591"/>
    <w:rsid w:val="00432BBC"/>
    <w:rsid w:val="00441E5D"/>
    <w:rsid w:val="00443DAB"/>
    <w:rsid w:val="004509B6"/>
    <w:rsid w:val="00457352"/>
    <w:rsid w:val="00464F1C"/>
    <w:rsid w:val="00471C78"/>
    <w:rsid w:val="00476E22"/>
    <w:rsid w:val="0048015B"/>
    <w:rsid w:val="0048118A"/>
    <w:rsid w:val="00497B0B"/>
    <w:rsid w:val="004A0C05"/>
    <w:rsid w:val="004B5C3B"/>
    <w:rsid w:val="004B6ADD"/>
    <w:rsid w:val="004C1A26"/>
    <w:rsid w:val="004C3BD5"/>
    <w:rsid w:val="004C3C6E"/>
    <w:rsid w:val="004C5A30"/>
    <w:rsid w:val="004E43D7"/>
    <w:rsid w:val="004F036B"/>
    <w:rsid w:val="004F1FD3"/>
    <w:rsid w:val="004F200B"/>
    <w:rsid w:val="004F652D"/>
    <w:rsid w:val="005006D9"/>
    <w:rsid w:val="005030AC"/>
    <w:rsid w:val="0050590C"/>
    <w:rsid w:val="0051457D"/>
    <w:rsid w:val="005158CF"/>
    <w:rsid w:val="00516091"/>
    <w:rsid w:val="00523FCD"/>
    <w:rsid w:val="005317B8"/>
    <w:rsid w:val="00531D1A"/>
    <w:rsid w:val="00537F48"/>
    <w:rsid w:val="00550D22"/>
    <w:rsid w:val="005616FD"/>
    <w:rsid w:val="00582914"/>
    <w:rsid w:val="005833F1"/>
    <w:rsid w:val="00587415"/>
    <w:rsid w:val="005A3181"/>
    <w:rsid w:val="005A37D0"/>
    <w:rsid w:val="005A5127"/>
    <w:rsid w:val="005B11F7"/>
    <w:rsid w:val="005B61AD"/>
    <w:rsid w:val="005C0D17"/>
    <w:rsid w:val="005C15EB"/>
    <w:rsid w:val="005C54EF"/>
    <w:rsid w:val="005D30DF"/>
    <w:rsid w:val="005E7BC9"/>
    <w:rsid w:val="005F35BD"/>
    <w:rsid w:val="0060299F"/>
    <w:rsid w:val="0060542B"/>
    <w:rsid w:val="006070EC"/>
    <w:rsid w:val="0060787E"/>
    <w:rsid w:val="006078F8"/>
    <w:rsid w:val="00607DD2"/>
    <w:rsid w:val="0061032C"/>
    <w:rsid w:val="00612A1A"/>
    <w:rsid w:val="00617DC6"/>
    <w:rsid w:val="006217B9"/>
    <w:rsid w:val="006264B9"/>
    <w:rsid w:val="006343EA"/>
    <w:rsid w:val="00642567"/>
    <w:rsid w:val="0065004A"/>
    <w:rsid w:val="00657E04"/>
    <w:rsid w:val="00664B8F"/>
    <w:rsid w:val="00664CAB"/>
    <w:rsid w:val="00666528"/>
    <w:rsid w:val="006671DF"/>
    <w:rsid w:val="00667595"/>
    <w:rsid w:val="00674142"/>
    <w:rsid w:val="00676E8C"/>
    <w:rsid w:val="00682343"/>
    <w:rsid w:val="00683EFE"/>
    <w:rsid w:val="00686E93"/>
    <w:rsid w:val="00693936"/>
    <w:rsid w:val="006A3BFB"/>
    <w:rsid w:val="006A7B3A"/>
    <w:rsid w:val="006B32CE"/>
    <w:rsid w:val="006C08A4"/>
    <w:rsid w:val="006C20BB"/>
    <w:rsid w:val="006D2BDE"/>
    <w:rsid w:val="006E0733"/>
    <w:rsid w:val="006E3136"/>
    <w:rsid w:val="006E4FE8"/>
    <w:rsid w:val="006E567B"/>
    <w:rsid w:val="006F0798"/>
    <w:rsid w:val="006F121F"/>
    <w:rsid w:val="006F501F"/>
    <w:rsid w:val="007136EE"/>
    <w:rsid w:val="00727AFC"/>
    <w:rsid w:val="0075034F"/>
    <w:rsid w:val="00751E77"/>
    <w:rsid w:val="0075552C"/>
    <w:rsid w:val="00766CC7"/>
    <w:rsid w:val="00771500"/>
    <w:rsid w:val="00773881"/>
    <w:rsid w:val="007773E8"/>
    <w:rsid w:val="00783766"/>
    <w:rsid w:val="007B02FA"/>
    <w:rsid w:val="007B26B1"/>
    <w:rsid w:val="007B3EFB"/>
    <w:rsid w:val="007B656C"/>
    <w:rsid w:val="007D4D91"/>
    <w:rsid w:val="007D53BB"/>
    <w:rsid w:val="007D6EAC"/>
    <w:rsid w:val="007E17F9"/>
    <w:rsid w:val="007E1AEA"/>
    <w:rsid w:val="007E4151"/>
    <w:rsid w:val="007F1A92"/>
    <w:rsid w:val="008039DE"/>
    <w:rsid w:val="00804E83"/>
    <w:rsid w:val="00814D92"/>
    <w:rsid w:val="00815899"/>
    <w:rsid w:val="00821D8D"/>
    <w:rsid w:val="008236AC"/>
    <w:rsid w:val="00825B8B"/>
    <w:rsid w:val="00826661"/>
    <w:rsid w:val="00831163"/>
    <w:rsid w:val="008318DD"/>
    <w:rsid w:val="00834497"/>
    <w:rsid w:val="0083556D"/>
    <w:rsid w:val="0083726E"/>
    <w:rsid w:val="00847CD5"/>
    <w:rsid w:val="0085069B"/>
    <w:rsid w:val="00851E6D"/>
    <w:rsid w:val="00872481"/>
    <w:rsid w:val="00883CDE"/>
    <w:rsid w:val="00887F45"/>
    <w:rsid w:val="008A1FAB"/>
    <w:rsid w:val="008A5076"/>
    <w:rsid w:val="008A7625"/>
    <w:rsid w:val="008C06F9"/>
    <w:rsid w:val="008C1B80"/>
    <w:rsid w:val="008C519B"/>
    <w:rsid w:val="008C5B9F"/>
    <w:rsid w:val="008F55D3"/>
    <w:rsid w:val="008F75C1"/>
    <w:rsid w:val="0090033B"/>
    <w:rsid w:val="009067BF"/>
    <w:rsid w:val="009344FB"/>
    <w:rsid w:val="00935660"/>
    <w:rsid w:val="009357A9"/>
    <w:rsid w:val="00944816"/>
    <w:rsid w:val="009514E4"/>
    <w:rsid w:val="00963DD9"/>
    <w:rsid w:val="009640AB"/>
    <w:rsid w:val="00965F36"/>
    <w:rsid w:val="00973D98"/>
    <w:rsid w:val="00977168"/>
    <w:rsid w:val="009778AA"/>
    <w:rsid w:val="00984E5C"/>
    <w:rsid w:val="00992F7B"/>
    <w:rsid w:val="009943F5"/>
    <w:rsid w:val="00997335"/>
    <w:rsid w:val="009B2D61"/>
    <w:rsid w:val="009B5610"/>
    <w:rsid w:val="009B677A"/>
    <w:rsid w:val="009B765C"/>
    <w:rsid w:val="009C4E89"/>
    <w:rsid w:val="009D06B6"/>
    <w:rsid w:val="009D3479"/>
    <w:rsid w:val="009F47D4"/>
    <w:rsid w:val="00A00173"/>
    <w:rsid w:val="00A0194B"/>
    <w:rsid w:val="00A03973"/>
    <w:rsid w:val="00A1315C"/>
    <w:rsid w:val="00A15608"/>
    <w:rsid w:val="00A15FBC"/>
    <w:rsid w:val="00A21E45"/>
    <w:rsid w:val="00A24578"/>
    <w:rsid w:val="00A31606"/>
    <w:rsid w:val="00A35F33"/>
    <w:rsid w:val="00A40357"/>
    <w:rsid w:val="00A404E9"/>
    <w:rsid w:val="00A40998"/>
    <w:rsid w:val="00A43118"/>
    <w:rsid w:val="00A52A1D"/>
    <w:rsid w:val="00A63E59"/>
    <w:rsid w:val="00A66B65"/>
    <w:rsid w:val="00A6792F"/>
    <w:rsid w:val="00A67A1E"/>
    <w:rsid w:val="00A67B86"/>
    <w:rsid w:val="00A73835"/>
    <w:rsid w:val="00A752B7"/>
    <w:rsid w:val="00A8411C"/>
    <w:rsid w:val="00A90679"/>
    <w:rsid w:val="00A9683B"/>
    <w:rsid w:val="00AA2DB0"/>
    <w:rsid w:val="00AA31CE"/>
    <w:rsid w:val="00AA3BD0"/>
    <w:rsid w:val="00AB0567"/>
    <w:rsid w:val="00AB0D87"/>
    <w:rsid w:val="00AB58A0"/>
    <w:rsid w:val="00AC77D7"/>
    <w:rsid w:val="00AD30CB"/>
    <w:rsid w:val="00AE6671"/>
    <w:rsid w:val="00AE6F56"/>
    <w:rsid w:val="00AF1004"/>
    <w:rsid w:val="00AF1748"/>
    <w:rsid w:val="00AF617C"/>
    <w:rsid w:val="00B06033"/>
    <w:rsid w:val="00B13CFA"/>
    <w:rsid w:val="00B160CB"/>
    <w:rsid w:val="00B1719F"/>
    <w:rsid w:val="00B204CB"/>
    <w:rsid w:val="00B224DE"/>
    <w:rsid w:val="00B244A5"/>
    <w:rsid w:val="00B34277"/>
    <w:rsid w:val="00B42583"/>
    <w:rsid w:val="00B472B8"/>
    <w:rsid w:val="00B53801"/>
    <w:rsid w:val="00B606F8"/>
    <w:rsid w:val="00B672DD"/>
    <w:rsid w:val="00B6758F"/>
    <w:rsid w:val="00B67640"/>
    <w:rsid w:val="00B751BD"/>
    <w:rsid w:val="00B8311D"/>
    <w:rsid w:val="00B83310"/>
    <w:rsid w:val="00B85CDB"/>
    <w:rsid w:val="00B86766"/>
    <w:rsid w:val="00B941BE"/>
    <w:rsid w:val="00BA1902"/>
    <w:rsid w:val="00BC787E"/>
    <w:rsid w:val="00BD729A"/>
    <w:rsid w:val="00BE49D6"/>
    <w:rsid w:val="00BF0580"/>
    <w:rsid w:val="00BF40AB"/>
    <w:rsid w:val="00C00D17"/>
    <w:rsid w:val="00C0153A"/>
    <w:rsid w:val="00C03A64"/>
    <w:rsid w:val="00C11B1C"/>
    <w:rsid w:val="00C255BD"/>
    <w:rsid w:val="00C32B77"/>
    <w:rsid w:val="00C4799F"/>
    <w:rsid w:val="00C548AA"/>
    <w:rsid w:val="00C612B2"/>
    <w:rsid w:val="00C63F6D"/>
    <w:rsid w:val="00C65E18"/>
    <w:rsid w:val="00C674A0"/>
    <w:rsid w:val="00C80097"/>
    <w:rsid w:val="00C819BE"/>
    <w:rsid w:val="00CA532D"/>
    <w:rsid w:val="00CA55CE"/>
    <w:rsid w:val="00CA7486"/>
    <w:rsid w:val="00CA78A1"/>
    <w:rsid w:val="00CB1D29"/>
    <w:rsid w:val="00CB28CF"/>
    <w:rsid w:val="00CB7808"/>
    <w:rsid w:val="00CC083F"/>
    <w:rsid w:val="00CC3C68"/>
    <w:rsid w:val="00CC50ED"/>
    <w:rsid w:val="00CD3237"/>
    <w:rsid w:val="00CD5CDF"/>
    <w:rsid w:val="00CE0D91"/>
    <w:rsid w:val="00CE33D1"/>
    <w:rsid w:val="00CF05DB"/>
    <w:rsid w:val="00CF75AC"/>
    <w:rsid w:val="00CF7CA5"/>
    <w:rsid w:val="00D02B79"/>
    <w:rsid w:val="00D03515"/>
    <w:rsid w:val="00D05ADC"/>
    <w:rsid w:val="00D17068"/>
    <w:rsid w:val="00D25A99"/>
    <w:rsid w:val="00D26248"/>
    <w:rsid w:val="00D3080A"/>
    <w:rsid w:val="00D3329F"/>
    <w:rsid w:val="00D33DD4"/>
    <w:rsid w:val="00D40246"/>
    <w:rsid w:val="00D478E7"/>
    <w:rsid w:val="00D51095"/>
    <w:rsid w:val="00D5139B"/>
    <w:rsid w:val="00D52FC0"/>
    <w:rsid w:val="00D54078"/>
    <w:rsid w:val="00D55AF9"/>
    <w:rsid w:val="00D6083B"/>
    <w:rsid w:val="00D60E37"/>
    <w:rsid w:val="00D64FE2"/>
    <w:rsid w:val="00D732EC"/>
    <w:rsid w:val="00D76726"/>
    <w:rsid w:val="00D819D9"/>
    <w:rsid w:val="00D81AF2"/>
    <w:rsid w:val="00D821C8"/>
    <w:rsid w:val="00D86BDE"/>
    <w:rsid w:val="00D9297F"/>
    <w:rsid w:val="00D9467B"/>
    <w:rsid w:val="00DA30D1"/>
    <w:rsid w:val="00DA33F9"/>
    <w:rsid w:val="00DB1D7B"/>
    <w:rsid w:val="00DC0614"/>
    <w:rsid w:val="00DC6859"/>
    <w:rsid w:val="00DD1BD0"/>
    <w:rsid w:val="00DD3271"/>
    <w:rsid w:val="00DD5D6C"/>
    <w:rsid w:val="00DE2A82"/>
    <w:rsid w:val="00DE4714"/>
    <w:rsid w:val="00DE5095"/>
    <w:rsid w:val="00DE76EE"/>
    <w:rsid w:val="00DF2001"/>
    <w:rsid w:val="00DF4B71"/>
    <w:rsid w:val="00DF5FCD"/>
    <w:rsid w:val="00E04D95"/>
    <w:rsid w:val="00E10917"/>
    <w:rsid w:val="00E144EA"/>
    <w:rsid w:val="00E1482B"/>
    <w:rsid w:val="00E1778C"/>
    <w:rsid w:val="00E208DA"/>
    <w:rsid w:val="00E220F0"/>
    <w:rsid w:val="00E2380B"/>
    <w:rsid w:val="00E2552D"/>
    <w:rsid w:val="00E323DC"/>
    <w:rsid w:val="00E445DD"/>
    <w:rsid w:val="00E53BBE"/>
    <w:rsid w:val="00E548C4"/>
    <w:rsid w:val="00E673D1"/>
    <w:rsid w:val="00E70449"/>
    <w:rsid w:val="00E70E91"/>
    <w:rsid w:val="00E742E0"/>
    <w:rsid w:val="00E75752"/>
    <w:rsid w:val="00E80A8B"/>
    <w:rsid w:val="00E84E1E"/>
    <w:rsid w:val="00E90079"/>
    <w:rsid w:val="00E90403"/>
    <w:rsid w:val="00E90A2E"/>
    <w:rsid w:val="00EA2C22"/>
    <w:rsid w:val="00EA3AEF"/>
    <w:rsid w:val="00EA47E0"/>
    <w:rsid w:val="00EB1EC4"/>
    <w:rsid w:val="00EC646C"/>
    <w:rsid w:val="00EC75E4"/>
    <w:rsid w:val="00ED2D5B"/>
    <w:rsid w:val="00ED6161"/>
    <w:rsid w:val="00ED66D7"/>
    <w:rsid w:val="00ED7053"/>
    <w:rsid w:val="00EE675F"/>
    <w:rsid w:val="00EF25BA"/>
    <w:rsid w:val="00EF7650"/>
    <w:rsid w:val="00F016D8"/>
    <w:rsid w:val="00F04EDC"/>
    <w:rsid w:val="00F22CE5"/>
    <w:rsid w:val="00F243A1"/>
    <w:rsid w:val="00F31F53"/>
    <w:rsid w:val="00F32C47"/>
    <w:rsid w:val="00F32CB5"/>
    <w:rsid w:val="00F41BCD"/>
    <w:rsid w:val="00F44225"/>
    <w:rsid w:val="00F448E7"/>
    <w:rsid w:val="00F46B5B"/>
    <w:rsid w:val="00F51831"/>
    <w:rsid w:val="00F55B02"/>
    <w:rsid w:val="00F575E5"/>
    <w:rsid w:val="00F6185C"/>
    <w:rsid w:val="00F65C78"/>
    <w:rsid w:val="00F76508"/>
    <w:rsid w:val="00F77968"/>
    <w:rsid w:val="00F8236C"/>
    <w:rsid w:val="00F838DE"/>
    <w:rsid w:val="00F85509"/>
    <w:rsid w:val="00F922B8"/>
    <w:rsid w:val="00F95392"/>
    <w:rsid w:val="00F97AA3"/>
    <w:rsid w:val="00FA2A37"/>
    <w:rsid w:val="00FA6CBA"/>
    <w:rsid w:val="00FB0945"/>
    <w:rsid w:val="00FB0B09"/>
    <w:rsid w:val="00FC4223"/>
    <w:rsid w:val="00FC44FF"/>
    <w:rsid w:val="00FD2669"/>
    <w:rsid w:val="00FD311D"/>
    <w:rsid w:val="00FD3E6D"/>
    <w:rsid w:val="00FE2C43"/>
    <w:rsid w:val="00FE3788"/>
    <w:rsid w:val="00FF39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2F9435-38E9-4404-B1C7-508A5688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paragraph" w:customStyle="1" w:styleId="Heading1Centered">
    <w:name w:val="Heading 1 Centered"/>
    <w:basedOn w:val="Heading1"/>
    <w:rsid w:val="00A35F33"/>
    <w:pPr>
      <w:ind w:left="0" w:firstLine="0"/>
      <w:jc w:val="center"/>
    </w:pPr>
  </w:style>
  <w:style w:type="character" w:styleId="PlaceholderText">
    <w:name w:val="Placeholder Text"/>
    <w:basedOn w:val="DefaultParagraphFont"/>
    <w:uiPriority w:val="99"/>
    <w:semiHidden/>
    <w:rsid w:val="00AE6671"/>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49983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73709266">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170501-TD-GEN-0035" TargetMode="External"/><Relationship Id="rId117" Type="http://schemas.openxmlformats.org/officeDocument/2006/relationships/hyperlink" Target="https://www.itu.int/md/T17-TSAG-170501-TD-GEN-0001" TargetMode="External"/><Relationship Id="rId21" Type="http://schemas.openxmlformats.org/officeDocument/2006/relationships/hyperlink" Target="https://www.itu.int/md/meetingdoc.asp?lang=en&amp;parent=T17-TSAG-170501-TD-GEN-0051" TargetMode="External"/><Relationship Id="rId42" Type="http://schemas.openxmlformats.org/officeDocument/2006/relationships/hyperlink" Target="https://www.itu.int/md/meetingdoc.asp?lang=en&amp;parent=T17-TSAG-170501-TD-GEN-0043" TargetMode="External"/><Relationship Id="rId47" Type="http://schemas.openxmlformats.org/officeDocument/2006/relationships/hyperlink" Target="https://www.itu.int/md/meetingdoc.asp?lang=en&amp;parent=T17-TSAG-170501-TD-GEN-0059" TargetMode="External"/><Relationship Id="rId63" Type="http://schemas.openxmlformats.org/officeDocument/2006/relationships/hyperlink" Target="https://www.itu.int/md/meetingdoc.asp?lang=en&amp;parent=T17-TSAG-170501-TD-GEN-0049" TargetMode="External"/><Relationship Id="rId68" Type="http://schemas.openxmlformats.org/officeDocument/2006/relationships/hyperlink" Target="https://www.itu.int/md/T17-TSAG-170501-TD-GEN-0069" TargetMode="External"/><Relationship Id="rId84" Type="http://schemas.openxmlformats.org/officeDocument/2006/relationships/hyperlink" Target="https://www.itu.int/md/T17-TSAG-170501-TD-GEN-0008" TargetMode="External"/><Relationship Id="rId89" Type="http://schemas.openxmlformats.org/officeDocument/2006/relationships/hyperlink" Target="https://www.itu.int/md/T17-TSAG-170501-TD-GEN-0095" TargetMode="External"/><Relationship Id="rId112" Type="http://schemas.openxmlformats.org/officeDocument/2006/relationships/hyperlink" Target="https://www.itu.int/md/T17-TSAG-170501-TD-GEN-0013" TargetMode="External"/><Relationship Id="rId133" Type="http://schemas.openxmlformats.org/officeDocument/2006/relationships/hyperlink" Target="http://www.itu.int/en/ITU-T/studygroups/2017-2020/09/Documents/ITU_FGDFS_SecurityReport.pdf" TargetMode="External"/><Relationship Id="rId138" Type="http://schemas.openxmlformats.org/officeDocument/2006/relationships/hyperlink" Target="http://www.itu.int/en/ITU-T/focusgroups/dfs/Documents/201703/ITU_FGDFS_Report-on-DLT-and-Financial-Inclusion.pdf" TargetMode="External"/><Relationship Id="rId154" Type="http://schemas.microsoft.com/office/2011/relationships/people" Target="people.xml"/><Relationship Id="rId16" Type="http://schemas.openxmlformats.org/officeDocument/2006/relationships/hyperlink" Target="https://www.itu.int/md/meetingdoc.asp?lang=en&amp;parent=T17-TSAG-170501-TD-GEN-0069" TargetMode="External"/><Relationship Id="rId107" Type="http://schemas.openxmlformats.org/officeDocument/2006/relationships/hyperlink" Target="https://www.itu.int/md/T17-TSAG-170501-TD-GEN-0026" TargetMode="External"/><Relationship Id="rId11" Type="http://schemas.openxmlformats.org/officeDocument/2006/relationships/hyperlink" Target="https://www.itu.int/md/meetingdoc.asp?lang=en&amp;parent=T17-TSAG-170501-TD-GEN-0109" TargetMode="External"/><Relationship Id="rId32" Type="http://schemas.openxmlformats.org/officeDocument/2006/relationships/hyperlink" Target="https://www.itu.int/md/meetingdoc.asp?lang=en&amp;parent=T17-TSAG-170501-TD-GEN-0008" TargetMode="External"/><Relationship Id="rId37" Type="http://schemas.openxmlformats.org/officeDocument/2006/relationships/hyperlink" Target="https://www.itu.int/md/meetingdoc.asp?lang=en&amp;parent=T17-TSAG-170501-TD-GEN-0093" TargetMode="External"/><Relationship Id="rId53" Type="http://schemas.openxmlformats.org/officeDocument/2006/relationships/hyperlink" Target="https://www.itu.int/md/meetingdoc.asp?lang=en&amp;parent=T17-TSAG-170501-TD-GEN-0056" TargetMode="External"/><Relationship Id="rId58" Type="http://schemas.openxmlformats.org/officeDocument/2006/relationships/hyperlink" Target="https://www.itu.int/md/meetingdoc.asp?lang=en&amp;parent=T17-TSAG-170501-TD-GEN-0009" TargetMode="External"/><Relationship Id="rId74" Type="http://schemas.openxmlformats.org/officeDocument/2006/relationships/hyperlink" Target="https://www.itu.int/md/T17-TSAG-170501-TD-GEN-0096" TargetMode="External"/><Relationship Id="rId79" Type="http://schemas.openxmlformats.org/officeDocument/2006/relationships/hyperlink" Target="https://www.itu.int/md/T17-TSAG-170501-TD-GEN-0067" TargetMode="External"/><Relationship Id="rId102" Type="http://schemas.openxmlformats.org/officeDocument/2006/relationships/hyperlink" Target="https://www.itu.int/md/T17-TSAG-170501-TD-GEN-0036" TargetMode="External"/><Relationship Id="rId123" Type="http://schemas.openxmlformats.org/officeDocument/2006/relationships/hyperlink" Target="http://www.itu.int/en/ITU-T/focusgroups/dfs/Documents/09_2016/Regulation%20and%20the%20DFS%20Ecosystem.pdf" TargetMode="External"/><Relationship Id="rId128" Type="http://schemas.openxmlformats.org/officeDocument/2006/relationships/hyperlink" Target="http://www.itu.int/en/ITU-T/focusgroups/dfs/Documents/10_2016/ITUFGDFS_REPORT%20ON%20Bulk%20Payments_11-2016.pdf" TargetMode="External"/><Relationship Id="rId144" Type="http://schemas.openxmlformats.org/officeDocument/2006/relationships/hyperlink" Target="http://www.itu.int/en/ITU-T/focusgroups/dfs/Documents/10_2016/ITUFGDFS_REPORT%20ON%20Payment%20System%20InteroperabilityandOversightThe%20InternationalDimension-11-2016.pdf" TargetMode="External"/><Relationship Id="rId149" Type="http://schemas.openxmlformats.org/officeDocument/2006/relationships/hyperlink" Target="http://www.itu.int/en/ITU-T/focusgroups/dfs/Documents/09_2016/ConsumerProtectionThemesForBestPractices.pdf" TargetMode="External"/><Relationship Id="rId5" Type="http://schemas.openxmlformats.org/officeDocument/2006/relationships/webSettings" Target="webSettings.xml"/><Relationship Id="rId90" Type="http://schemas.openxmlformats.org/officeDocument/2006/relationships/hyperlink" Target="https://www.itu.int/md/T17-TSAG-170501-TD-GEN-0038" TargetMode="External"/><Relationship Id="rId95" Type="http://schemas.openxmlformats.org/officeDocument/2006/relationships/hyperlink" Target="https://www.itu.int/md/T17-TSAG-170501-TD-GEN-0004" TargetMode="External"/><Relationship Id="rId22" Type="http://schemas.openxmlformats.org/officeDocument/2006/relationships/hyperlink" Target="https://www.itu.int/md/meetingdoc.asp?lang=en&amp;parent=T17-TSAG-170501-TD-GEN-0040" TargetMode="External"/><Relationship Id="rId27" Type="http://schemas.openxmlformats.org/officeDocument/2006/relationships/hyperlink" Target="https://www.itu.int/md/meetingdoc.asp?lang=en&amp;parent=T17-TSAG-170501-TD-GEN-0007" TargetMode="External"/><Relationship Id="rId43" Type="http://schemas.openxmlformats.org/officeDocument/2006/relationships/hyperlink" Target="https://www.itu.int/md/meetingdoc.asp?lang=en&amp;parent=T17-TSAG-170501-TD-GEN-0004" TargetMode="External"/><Relationship Id="rId48" Type="http://schemas.openxmlformats.org/officeDocument/2006/relationships/hyperlink" Target="https://www.itu.int/md/meetingdoc.asp?lang=en&amp;parent=T17-TSAG-170501-TD-GEN-0033" TargetMode="External"/><Relationship Id="rId64" Type="http://schemas.openxmlformats.org/officeDocument/2006/relationships/hyperlink" Target="https://www.itu.int/md/meetingdoc.asp?lang=en&amp;parent=T17-TSAG-170501-TD-GEN-0050" TargetMode="External"/><Relationship Id="rId69" Type="http://schemas.openxmlformats.org/officeDocument/2006/relationships/hyperlink" Target="https://www.itu.int/md/T17-TSAG-170501-TD-GEN-0111/en" TargetMode="External"/><Relationship Id="rId113" Type="http://schemas.openxmlformats.org/officeDocument/2006/relationships/hyperlink" Target="https://www.itu.int/md/T17-TSAG-170501-TD-GEN-0029" TargetMode="External"/><Relationship Id="rId118" Type="http://schemas.openxmlformats.org/officeDocument/2006/relationships/hyperlink" Target="mailto:bruce.gracie@ericsson.com" TargetMode="External"/><Relationship Id="rId134" Type="http://schemas.openxmlformats.org/officeDocument/2006/relationships/hyperlink" Target="http://www.itu.int/en/ITU-T/focusgroups/dfs/Documents/201702/ITU_FGDFS_Report-DFSVendorPlatform.pdf" TargetMode="External"/><Relationship Id="rId139" Type="http://schemas.openxmlformats.org/officeDocument/2006/relationships/hyperlink" Target="http://www.itu.int/en/ITU-T/focusgroups/dfs/Documents/201703/ITU_FGDFS_Report-on-technology-evolution-and-innovation-in-DFS.pdf" TargetMode="External"/><Relationship Id="rId80" Type="http://schemas.openxmlformats.org/officeDocument/2006/relationships/hyperlink" Target="https://www.itu.int/md/T17-TSAG-170501-TD-GEN-0064" TargetMode="External"/><Relationship Id="rId85" Type="http://schemas.openxmlformats.org/officeDocument/2006/relationships/hyperlink" Target="https://www.itu.int/md/T17-TSAG-170501-TD-GEN-0011" TargetMode="External"/><Relationship Id="rId150" Type="http://schemas.openxmlformats.org/officeDocument/2006/relationships/hyperlink" Target="http://www.itu.int/en/ITU-T/focusgroups/dfs/Documents/201703/ITU_FGDFS_Main-Recommendations.pdf" TargetMode="External"/><Relationship Id="rId155" Type="http://schemas.openxmlformats.org/officeDocument/2006/relationships/glossaryDocument" Target="glossary/document.xml"/><Relationship Id="rId12" Type="http://schemas.openxmlformats.org/officeDocument/2006/relationships/hyperlink" Target="https://www.itu.int/md/meetingdoc.asp?lang=en&amp;parent=T17-TSAG-170501-TD-GEN-0061" TargetMode="External"/><Relationship Id="rId17" Type="http://schemas.openxmlformats.org/officeDocument/2006/relationships/hyperlink" Target="https://www.itu.int/md/meetingdoc.asp?lang=en&amp;parent=T17-TSAG-170501-TD-GEN-0111" TargetMode="External"/><Relationship Id="rId25" Type="http://schemas.openxmlformats.org/officeDocument/2006/relationships/hyperlink" Target="https://www.itu.int/md/meetingdoc.asp?lang=en&amp;parent=T17-TSAG-170501-TD-GEN-0037" TargetMode="External"/><Relationship Id="rId33" Type="http://schemas.openxmlformats.org/officeDocument/2006/relationships/hyperlink" Target="https://www.itu.int/md/meetingdoc.asp?lang=en&amp;parent=T17-TSAG-170501-TD-GEN-0011" TargetMode="External"/><Relationship Id="rId38" Type="http://schemas.openxmlformats.org/officeDocument/2006/relationships/hyperlink" Target="https://www.itu.int/md/meetingdoc.asp?lang=en&amp;parent=T17-TSAG-170501-TD-GEN-0094" TargetMode="External"/><Relationship Id="rId46" Type="http://schemas.openxmlformats.org/officeDocument/2006/relationships/hyperlink" Target="https://www.itu.int/md/meetingdoc.asp?lang=en&amp;parent=T17-TSAG-170501-TD-GEN-0031" TargetMode="External"/><Relationship Id="rId59" Type="http://schemas.openxmlformats.org/officeDocument/2006/relationships/hyperlink" Target="https://www.itu.int/md/meetingdoc.asp?lang=en&amp;parent=T17-TSAG-170501-TD-GEN-0010" TargetMode="External"/><Relationship Id="rId67" Type="http://schemas.openxmlformats.org/officeDocument/2006/relationships/hyperlink" Target="https://www.itu.int/md/T17-TSAG-170501-TD-GEN-0099" TargetMode="External"/><Relationship Id="rId103" Type="http://schemas.openxmlformats.org/officeDocument/2006/relationships/hyperlink" Target="https://www.itu.int/md/T17-TSAG-170501-TD-GEN-0066" TargetMode="External"/><Relationship Id="rId108" Type="http://schemas.openxmlformats.org/officeDocument/2006/relationships/hyperlink" Target="https://www.itu.int/md/T17-TSAG-170501-TD-GEN-0020" TargetMode="External"/><Relationship Id="rId116" Type="http://schemas.openxmlformats.org/officeDocument/2006/relationships/hyperlink" Target="https://www.itu.int/md/T17-TSAG-170501-TD-GEN-0049" TargetMode="External"/><Relationship Id="rId124" Type="http://schemas.openxmlformats.org/officeDocument/2006/relationships/hyperlink" Target="http://www.itu.int/en/ITU-T/focusgroups/dfs/Documents/10_2016/ITUFGDFS_REPORT_ON_Merchant%20Data_And_Lending-10-2016_final.pdf" TargetMode="External"/><Relationship Id="rId129" Type="http://schemas.openxmlformats.org/officeDocument/2006/relationships/hyperlink" Target="http://www.itu.int/en/ITU-T/focusgroups/dfs/Documents/10_2016/ITUFGDFS_REPORT%20ON%20B2BandDFSEcosystem-11-2016.pdf" TargetMode="External"/><Relationship Id="rId137" Type="http://schemas.openxmlformats.org/officeDocument/2006/relationships/hyperlink" Target="http://www.itu.int/en/ITU-T/focusgroups/dfs/Documents/201703/ITU_FGDFS_Report-Competition-Aspects-of-DFS.pdf" TargetMode="External"/><Relationship Id="rId20" Type="http://schemas.openxmlformats.org/officeDocument/2006/relationships/hyperlink" Target="https://www.itu.int/md/meetingdoc.asp?lang=en&amp;parent=T17-TSAG-170501-TD-GEN-0034" TargetMode="External"/><Relationship Id="rId41" Type="http://schemas.openxmlformats.org/officeDocument/2006/relationships/hyperlink" Target="https://www.itu.int/md/meetingdoc.asp?lang=en&amp;parent=T17-TSAG-170501-TD-GEN-0022" TargetMode="External"/><Relationship Id="rId54" Type="http://schemas.openxmlformats.org/officeDocument/2006/relationships/hyperlink" Target="https://www.itu.int/md/meetingdoc.asp?lang=en&amp;parent=T17-TSAG-170501-TD-GEN-0065" TargetMode="External"/><Relationship Id="rId62" Type="http://schemas.openxmlformats.org/officeDocument/2006/relationships/hyperlink" Target="https://www.itu.int/md/meetingdoc.asp?lang=en&amp;parent=T17-TSAG-170501-TD-GEN-0006" TargetMode="External"/><Relationship Id="rId70" Type="http://schemas.openxmlformats.org/officeDocument/2006/relationships/hyperlink" Target="https://www.itu.int/md/T17-TSAG-170501-TD-GEN-0061" TargetMode="External"/><Relationship Id="rId75" Type="http://schemas.openxmlformats.org/officeDocument/2006/relationships/hyperlink" Target="https://www.itu.int/md/T17-TSAG-170501-TD-GEN-0109/en" TargetMode="External"/><Relationship Id="rId83" Type="http://schemas.openxmlformats.org/officeDocument/2006/relationships/hyperlink" Target="https://www.itu.int/md/T17-TSAG-170501-TD-GEN-0052" TargetMode="External"/><Relationship Id="rId88" Type="http://schemas.openxmlformats.org/officeDocument/2006/relationships/hyperlink" Target="https://www.itu.int/md/T17-TSAG-170501-TD-GEN-0093" TargetMode="External"/><Relationship Id="rId91" Type="http://schemas.openxmlformats.org/officeDocument/2006/relationships/hyperlink" Target="https://www.itu.int/md/T17-TSAG-170501-TD-GEN-0110/en" TargetMode="External"/><Relationship Id="rId96" Type="http://schemas.openxmlformats.org/officeDocument/2006/relationships/hyperlink" Target="https://www.itu.int/md/T17-TSAG-170501-TD-GEN-0005" TargetMode="External"/><Relationship Id="rId111" Type="http://schemas.openxmlformats.org/officeDocument/2006/relationships/hyperlink" Target="https://www.itu.int/md/T17-TSAG-170501-TD-GEN-0010" TargetMode="External"/><Relationship Id="rId132" Type="http://schemas.openxmlformats.org/officeDocument/2006/relationships/hyperlink" Target="http://www.itu.int/en/ITU-T/focusgroups/dfs/Documents/201703/ITU_FGDFS_Main-Recommendations.pdf" TargetMode="External"/><Relationship Id="rId140" Type="http://schemas.openxmlformats.org/officeDocument/2006/relationships/hyperlink" Target="http://www.itu.int/en/ITU-T/focusgroups/dfs/Documents/201703/ITU_FGDFS_Main-Recommendations.pdf" TargetMode="External"/><Relationship Id="rId145" Type="http://schemas.openxmlformats.org/officeDocument/2006/relationships/hyperlink" Target="http://www.itu.int/en/ITU-T/focusgroups/dfs/Documents/09_2016/Access%20to%20Payment%20Infrastructures.pdf"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T17-TSAG-170501-TD-GEN-0099" TargetMode="External"/><Relationship Id="rId23" Type="http://schemas.openxmlformats.org/officeDocument/2006/relationships/hyperlink" Target="https://www.itu.int/md/meetingdoc.asp?lang=en&amp;parent=T17-TSAG-170501-TD-GEN-0096" TargetMode="External"/><Relationship Id="rId28" Type="http://schemas.openxmlformats.org/officeDocument/2006/relationships/hyperlink" Target="https://www.itu.int/md/meetingdoc.asp?lang=en&amp;parent=T17-TSAG-170501-TD-GEN-0064" TargetMode="External"/><Relationship Id="rId36" Type="http://schemas.openxmlformats.org/officeDocument/2006/relationships/hyperlink" Target="https://www.itu.int/md/meetingdoc.asp?lang=en&amp;parent=T17-TSAG-170501-TD-GEN-0038" TargetMode="External"/><Relationship Id="rId49" Type="http://schemas.openxmlformats.org/officeDocument/2006/relationships/hyperlink" Target="https://www.itu.int/md/meetingdoc.asp?lang=en&amp;parent=T17-TSAG-170501-TD-GEN-0106" TargetMode="External"/><Relationship Id="rId57" Type="http://schemas.openxmlformats.org/officeDocument/2006/relationships/hyperlink" Target="https://www.itu.int/md/meetingdoc.asp?lang=en&amp;parent=T17-TSAG-170501-TD-GEN-0020" TargetMode="External"/><Relationship Id="rId106" Type="http://schemas.openxmlformats.org/officeDocument/2006/relationships/hyperlink" Target="https://www.itu.int/md/T17-TSAG-170501-TD-GEN-0068" TargetMode="External"/><Relationship Id="rId114" Type="http://schemas.openxmlformats.org/officeDocument/2006/relationships/hyperlink" Target="https://www.itu.int/md/T17-TSAG-170501-TD-GEN-0006" TargetMode="External"/><Relationship Id="rId119" Type="http://schemas.openxmlformats.org/officeDocument/2006/relationships/hyperlink" Target="mailto:bruce.gracie@ericsson.com" TargetMode="External"/><Relationship Id="rId127" Type="http://schemas.openxmlformats.org/officeDocument/2006/relationships/hyperlink" Target="http://www.itu.int/en/ITU-T/focusgroups/dfs/Documents/201701/ITU_FGDFS_DFS-Glossary.pdf" TargetMode="External"/><Relationship Id="rId10" Type="http://schemas.openxmlformats.org/officeDocument/2006/relationships/hyperlink" Target="https://www.itu.int/md/meetingdoc.asp?lang=en&amp;parent=T17-TSAG-170501-TD-GEN-0079" TargetMode="External"/><Relationship Id="rId31" Type="http://schemas.openxmlformats.org/officeDocument/2006/relationships/hyperlink" Target="https://www.itu.int/md/meetingdoc.asp?lang=en&amp;parent=T17-TSAG-170501-TD-GEN-0052" TargetMode="External"/><Relationship Id="rId44" Type="http://schemas.openxmlformats.org/officeDocument/2006/relationships/hyperlink" Target="https://www.itu.int/md/meetingdoc.asp?lang=en&amp;parent=T17-TSAG-170501-TD-GEN-0005" TargetMode="External"/><Relationship Id="rId52" Type="http://schemas.openxmlformats.org/officeDocument/2006/relationships/hyperlink" Target="https://www.itu.int/md/meetingdoc.asp?lang=en&amp;parent=T17-TSAG-170501-TD-GEN-0104" TargetMode="External"/><Relationship Id="rId60" Type="http://schemas.openxmlformats.org/officeDocument/2006/relationships/hyperlink" Target="https://www.itu.int/md/meetingdoc.asp?lang=en&amp;parent=T17-TSAG-170501-TD-GEN-0013" TargetMode="External"/><Relationship Id="rId65" Type="http://schemas.openxmlformats.org/officeDocument/2006/relationships/hyperlink" Target="https://www.itu.int/md/meetingdoc.asp?lang=en&amp;parent=T17-TSAG-170501-TD-GEN-0001" TargetMode="External"/><Relationship Id="rId73" Type="http://schemas.openxmlformats.org/officeDocument/2006/relationships/hyperlink" Target="https://www.itu.int/md/T17-TSAG-170501-TD-GEN-0040" TargetMode="External"/><Relationship Id="rId78" Type="http://schemas.openxmlformats.org/officeDocument/2006/relationships/hyperlink" Target="https://www.itu.int/md/T17-TSAG-170501-TD-GEN-0007" TargetMode="External"/><Relationship Id="rId81" Type="http://schemas.openxmlformats.org/officeDocument/2006/relationships/hyperlink" Target="https://www.itu.int/md/T17-TSAG-170501-TD-GEN-0060" TargetMode="External"/><Relationship Id="rId86" Type="http://schemas.openxmlformats.org/officeDocument/2006/relationships/hyperlink" Target="https://www.itu.int/md/T17-TSAG-170501-TD-GEN-0012" TargetMode="External"/><Relationship Id="rId94" Type="http://schemas.openxmlformats.org/officeDocument/2006/relationships/hyperlink" Target="https://www.itu.int/md/T17-TSAG-170501-TD-GEN-0043" TargetMode="External"/><Relationship Id="rId99" Type="http://schemas.openxmlformats.org/officeDocument/2006/relationships/hyperlink" Target="https://www.itu.int/md/T17-TSAG-170501-TD-GEN-0059" TargetMode="External"/><Relationship Id="rId101" Type="http://schemas.openxmlformats.org/officeDocument/2006/relationships/hyperlink" Target="https://www.itu.int/md/T17-TSAG-170501-TD-GEN-0106" TargetMode="External"/><Relationship Id="rId122" Type="http://schemas.openxmlformats.org/officeDocument/2006/relationships/hyperlink" Target="http://www.itu.int/en/ITU-T/focusgroups/dfs/Documents/10_2016/The%20Role%20of%20Postal%20Networks%20in%20Digital%20Financial%20Services_Formatted.pdf" TargetMode="External"/><Relationship Id="rId130" Type="http://schemas.openxmlformats.org/officeDocument/2006/relationships/hyperlink" Target="http://www.itu.int/en/ITU-T/focusgroups/dfs/Documents/10_2016/10.Impact_of_Agricultural_Value_Chains_on_Digital_Liquidity.pdf" TargetMode="External"/><Relationship Id="rId135" Type="http://schemas.openxmlformats.org/officeDocument/2006/relationships/hyperlink" Target="http://www.itu.int/en/ITU-T/focusgroups/dfs/Documents/201703/ITU_FGDFS_Report-Mobile-Handset-Features.pdf" TargetMode="External"/><Relationship Id="rId143" Type="http://schemas.openxmlformats.org/officeDocument/2006/relationships/hyperlink" Target="http://www.itu.int/en/ITU-T/focusgroups/dfs/Documents/10_2016/ITUFGDFS_REPORT%20ON%20Payment%20System%20Oversight%20and%20Interoperability.pdf" TargetMode="External"/><Relationship Id="rId148" Type="http://schemas.openxmlformats.org/officeDocument/2006/relationships/hyperlink" Target="http://www.itu.int/en/ITU-T/focusgroups/dfs/Documents/09_2016/FGDFSQoSReport.pdf" TargetMode="External"/><Relationship Id="rId151" Type="http://schemas.openxmlformats.org/officeDocument/2006/relationships/header" Target="header1.xm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iner.liebler@bnetza.de" TargetMode="External"/><Relationship Id="rId13" Type="http://schemas.openxmlformats.org/officeDocument/2006/relationships/hyperlink" Target="https://www.itu.int/md/T13-TSAG-160718-TD-GEN-0614/en" TargetMode="External"/><Relationship Id="rId18" Type="http://schemas.openxmlformats.org/officeDocument/2006/relationships/hyperlink" Target="https://www.itu.int/md/meetingdoc.asp?lang=en&amp;parent=T17-TSAG-170501-TD-GEN-0061" TargetMode="External"/><Relationship Id="rId39" Type="http://schemas.openxmlformats.org/officeDocument/2006/relationships/hyperlink" Target="https://www.itu.int/md/meetingdoc.asp?lang=en&amp;parent=T17-TSAG-170501-TD-GEN-0095" TargetMode="External"/><Relationship Id="rId109" Type="http://schemas.openxmlformats.org/officeDocument/2006/relationships/hyperlink" Target="https://www.itu.int/md/T17-TSAG-170501-TD-GEN-0056" TargetMode="External"/><Relationship Id="rId34" Type="http://schemas.openxmlformats.org/officeDocument/2006/relationships/hyperlink" Target="https://www.itu.int/md/meetingdoc.asp?lang=en&amp;parent=T17-TSAG-170501-TD-GEN-0012" TargetMode="External"/><Relationship Id="rId50" Type="http://schemas.openxmlformats.org/officeDocument/2006/relationships/hyperlink" Target="https://www.itu.int/md/meetingdoc.asp?lang=en&amp;parent=T17-TSAG-170501-TD-GEN-0036" TargetMode="External"/><Relationship Id="rId55" Type="http://schemas.openxmlformats.org/officeDocument/2006/relationships/hyperlink" Target="https://www.itu.int/md/meetingdoc.asp?lang=en&amp;parent=T17-TSAG-170501-TD-GEN-0068" TargetMode="External"/><Relationship Id="rId76" Type="http://schemas.openxmlformats.org/officeDocument/2006/relationships/hyperlink" Target="https://www.itu.int/md/T17-TSAG-170501-TD-GEN-0032" TargetMode="External"/><Relationship Id="rId97" Type="http://schemas.openxmlformats.org/officeDocument/2006/relationships/hyperlink" Target="https://www.itu.int/md/T17-TSAG-170501-TD-GEN-0097" TargetMode="External"/><Relationship Id="rId104" Type="http://schemas.openxmlformats.org/officeDocument/2006/relationships/hyperlink" Target="https://www.itu.int/md/T17-TSAG-170501-TD-GEN-0104" TargetMode="External"/><Relationship Id="rId120" Type="http://schemas.openxmlformats.org/officeDocument/2006/relationships/hyperlink" Target="http://www.itu.int/en/ITU-T/focusgroups/dfs/Documents/09_2016/FINAL%20ENDORSED%20ITU%20DFS%20Introduction%20Ecosystem%2028%20April%202016_formatted%20AM.pdf" TargetMode="External"/><Relationship Id="rId125" Type="http://schemas.openxmlformats.org/officeDocument/2006/relationships/hyperlink" Target="http://www.itu.int/en/ITU-T/focusgroups/dfs/Documents/09_2016/Review%20of%20National%20Identity%20Programs.pdf" TargetMode="External"/><Relationship Id="rId141" Type="http://schemas.openxmlformats.org/officeDocument/2006/relationships/hyperlink" Target="http://www.itu.int/en/ITU-T/focusgroups/dfs/Documents/09_2016/Cooperation%20frameworks%20between%20Authorities%2c%20Users%20and%20Providers%20for%20the%20development%20of%20the%20National%20Payments%20System.pdf" TargetMode="External"/><Relationship Id="rId146" Type="http://schemas.openxmlformats.org/officeDocument/2006/relationships/hyperlink" Target="http://www.itu.int/en/ITU-T/focusgroups/dfs/Documents/201703/ITU_FGDFS_Main-Recommendations.pdf" TargetMode="External"/><Relationship Id="rId7" Type="http://schemas.openxmlformats.org/officeDocument/2006/relationships/endnotes" Target="endnotes.xml"/><Relationship Id="rId71" Type="http://schemas.openxmlformats.org/officeDocument/2006/relationships/hyperlink" Target="https://www.itu.int/md/T17-TSAG-170501-TD-GEN-0034" TargetMode="External"/><Relationship Id="rId92" Type="http://schemas.openxmlformats.org/officeDocument/2006/relationships/hyperlink" Target="https://www.itu.int/md/T17-TSAG-170501-TD-GEN-0044"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170501-TD-GEN-0067" TargetMode="External"/><Relationship Id="rId24" Type="http://schemas.openxmlformats.org/officeDocument/2006/relationships/hyperlink" Target="https://www.itu.int/md/meetingdoc.asp?lang=en&amp;parent=T17-TSAG-170501-TD-GEN-0032" TargetMode="External"/><Relationship Id="rId40" Type="http://schemas.openxmlformats.org/officeDocument/2006/relationships/hyperlink" Target="https://www.itu.int/md/meetingdoc.asp?lang=en&amp;parent=T17-TSAG-170501-TD-GEN-0044" TargetMode="External"/><Relationship Id="rId45" Type="http://schemas.openxmlformats.org/officeDocument/2006/relationships/hyperlink" Target="https://www.itu.int/md/meetingdoc.asp?lang=en&amp;parent=T17-TSAG-170501-TD-GEN-0097" TargetMode="External"/><Relationship Id="rId66" Type="http://schemas.openxmlformats.org/officeDocument/2006/relationships/hyperlink" Target="https://www.itu.int/md/T17-TSAG-170501-TD-GEN-0079" TargetMode="External"/><Relationship Id="rId87" Type="http://schemas.openxmlformats.org/officeDocument/2006/relationships/hyperlink" Target="https://www.itu.int/md/T17-TSAG-170501-TD-GEN-0093" TargetMode="External"/><Relationship Id="rId110" Type="http://schemas.openxmlformats.org/officeDocument/2006/relationships/hyperlink" Target="https://www.itu.int/md/T17-TSAG-170501-TD-GEN-0009" TargetMode="External"/><Relationship Id="rId115" Type="http://schemas.openxmlformats.org/officeDocument/2006/relationships/hyperlink" Target="https://www.itu.int/md/T17-TSAG-170501-TD-GEN-0050" TargetMode="External"/><Relationship Id="rId131" Type="http://schemas.openxmlformats.org/officeDocument/2006/relationships/hyperlink" Target="http://www.itu.int/en/ITU-T/focusgroups/dfs/Documents/12_2016/ITUFGDFS_REPORT%20ON%20OTC%20_11-2016.pdf" TargetMode="External"/><Relationship Id="rId136" Type="http://schemas.openxmlformats.org/officeDocument/2006/relationships/hyperlink" Target="http://www.itu.int/en/ITU-T/studygroups/2017-2020/09/Documents/ITU_FGDFS_Report_IdentityandAuthentication.pdf" TargetMode="External"/><Relationship Id="rId61" Type="http://schemas.openxmlformats.org/officeDocument/2006/relationships/hyperlink" Target="https://www.itu.int/md/meetingdoc.asp?lang=en&amp;parent=T17-TSAG-170501-TD-GEN-0029" TargetMode="External"/><Relationship Id="rId82" Type="http://schemas.openxmlformats.org/officeDocument/2006/relationships/hyperlink" Target="https://www.itu.int/md/T17-TSAG-170501-TD-GEN-0035" TargetMode="External"/><Relationship Id="rId152" Type="http://schemas.openxmlformats.org/officeDocument/2006/relationships/footer" Target="footer1.xml"/><Relationship Id="rId19" Type="http://schemas.openxmlformats.org/officeDocument/2006/relationships/hyperlink" Target="https://www.itu.int/md/meetingdoc.asp?lang=en&amp;parent=T17-TSAG-170501-TD-GEN-0109" TargetMode="External"/><Relationship Id="rId14" Type="http://schemas.openxmlformats.org/officeDocument/2006/relationships/hyperlink" Target="https://www.itu.int/md/T13-TSAG-R-0008/en" TargetMode="External"/><Relationship Id="rId30" Type="http://schemas.openxmlformats.org/officeDocument/2006/relationships/hyperlink" Target="https://www.itu.int/md/meetingdoc.asp?lang=en&amp;parent=T17-TSAG-170501-TD-GEN-0060" TargetMode="External"/><Relationship Id="rId35" Type="http://schemas.openxmlformats.org/officeDocument/2006/relationships/hyperlink" Target="https://www.itu.int/md/meetingdoc.asp?lang=en&amp;parent=T17-TSAG-170501-TD-GEN-0110" TargetMode="External"/><Relationship Id="rId56" Type="http://schemas.openxmlformats.org/officeDocument/2006/relationships/hyperlink" Target="https://www.itu.int/md/meetingdoc.asp?lang=en&amp;parent=T17-TSAG-170501-TD-GEN-0026" TargetMode="External"/><Relationship Id="rId77" Type="http://schemas.openxmlformats.org/officeDocument/2006/relationships/hyperlink" Target="https://www.itu.int/md/T17-TSAG-170501-TD-GEN-0037" TargetMode="External"/><Relationship Id="rId100" Type="http://schemas.openxmlformats.org/officeDocument/2006/relationships/hyperlink" Target="https://www.itu.int/md/T17-TSAG-170501-TD-GEN-0033" TargetMode="External"/><Relationship Id="rId105" Type="http://schemas.openxmlformats.org/officeDocument/2006/relationships/hyperlink" Target="https://www.itu.int/md/T17-TSAG-170501-TD-GEN-0065" TargetMode="External"/><Relationship Id="rId126" Type="http://schemas.openxmlformats.org/officeDocument/2006/relationships/hyperlink" Target="http://www.itu.int/en/ITU-T/focusgroups/dfs/Documents/10_2016/ITUFGDFS_REPORT%20ON%20%20Impact%20of%20Social%20Networks%20on%20Digital%20Liquidity-11-2016.pdf" TargetMode="External"/><Relationship Id="rId147" Type="http://schemas.openxmlformats.org/officeDocument/2006/relationships/hyperlink" Target="http://www.itu.int/en/ITU-T/focusgroups/dfs/Documents/01_2017/ITU_FGDFS_Report-on-Review-of-DFS-User-Agreements-in-Africa.pdf" TargetMode="External"/><Relationship Id="rId8" Type="http://schemas.openxmlformats.org/officeDocument/2006/relationships/image" Target="media/image1.gif"/><Relationship Id="rId51" Type="http://schemas.openxmlformats.org/officeDocument/2006/relationships/hyperlink" Target="https://www.itu.int/md/meetingdoc.asp?lang=en&amp;parent=T17-TSAG-170501-TD-GEN-0066" TargetMode="External"/><Relationship Id="rId72" Type="http://schemas.openxmlformats.org/officeDocument/2006/relationships/hyperlink" Target="https://www.itu.int/md/T17-TSAG-170501-TD-GEN-0051" TargetMode="External"/><Relationship Id="rId93" Type="http://schemas.openxmlformats.org/officeDocument/2006/relationships/hyperlink" Target="https://www.itu.int/md/T17-TSAG-170501-TD-GEN-0022" TargetMode="External"/><Relationship Id="rId98" Type="http://schemas.openxmlformats.org/officeDocument/2006/relationships/hyperlink" Target="https://www.itu.int/md/T17-TSAG-170501-TD-GEN-0031" TargetMode="External"/><Relationship Id="rId121" Type="http://schemas.openxmlformats.org/officeDocument/2006/relationships/hyperlink" Target="http://www.itu.int/en/ITU-T/focusgroups/dfs/Documents/09_2016/FINAL%20ENDORSED%20Enabling%20Merchant%20Payments%20Acceptance%2030%20May%202016_formatted%20AM.pdf" TargetMode="External"/><Relationship Id="rId142" Type="http://schemas.openxmlformats.org/officeDocument/2006/relationships/hyperlink" Target="http://www.itu.int/en/ITU-T/focusgroups/dfs/Documents/201702/ITU_FGDFS_Report-Right-Timing-for-Inducing-Interoperability.pdf"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8DFCBEEF9A41F6B83BDB60F8ABD437"/>
        <w:category>
          <w:name w:val="General"/>
          <w:gallery w:val="placeholder"/>
        </w:category>
        <w:types>
          <w:type w:val="bbPlcHdr"/>
        </w:types>
        <w:behaviors>
          <w:behavior w:val="content"/>
        </w:behaviors>
        <w:guid w:val="{3717EF40-DB60-44C2-A242-CAA517DBC07F}"/>
      </w:docPartPr>
      <w:docPartBody>
        <w:p w:rsidR="00F87128" w:rsidRDefault="00F87128" w:rsidP="00F87128">
          <w:pPr>
            <w:pStyle w:val="318DFCBEEF9A41F6B83BDB60F8ABD437"/>
          </w:pPr>
          <w:r w:rsidRPr="001229A4">
            <w:rPr>
              <w:rStyle w:val="PlaceholderText"/>
            </w:rPr>
            <w:t>Click here to enter text.</w:t>
          </w:r>
        </w:p>
      </w:docPartBody>
    </w:docPart>
    <w:docPart>
      <w:docPartPr>
        <w:name w:val="58114A4B73DA4C63B789BF91E24653DE"/>
        <w:category>
          <w:name w:val="General"/>
          <w:gallery w:val="placeholder"/>
        </w:category>
        <w:types>
          <w:type w:val="bbPlcHdr"/>
        </w:types>
        <w:behaviors>
          <w:behavior w:val="content"/>
        </w:behaviors>
        <w:guid w:val="{4B6DBA69-F103-4529-8D17-BDEFF7E2F805}"/>
      </w:docPartPr>
      <w:docPartBody>
        <w:p w:rsidR="00F87128" w:rsidRDefault="00F87128" w:rsidP="00F87128">
          <w:pPr>
            <w:pStyle w:val="58114A4B73DA4C63B789BF91E24653DE"/>
          </w:pPr>
          <w:r w:rsidRPr="001229A4">
            <w:rPr>
              <w:rStyle w:val="PlaceholderText"/>
            </w:rPr>
            <w:t>Click here to enter text.</w:t>
          </w:r>
        </w:p>
      </w:docPartBody>
    </w:docPart>
    <w:docPart>
      <w:docPartPr>
        <w:name w:val="EB8C865CAB7646A2BD21D39FC751772B"/>
        <w:category>
          <w:name w:val="General"/>
          <w:gallery w:val="placeholder"/>
        </w:category>
        <w:types>
          <w:type w:val="bbPlcHdr"/>
        </w:types>
        <w:behaviors>
          <w:behavior w:val="content"/>
        </w:behaviors>
        <w:guid w:val="{CEBC06FA-5134-4E9C-93C4-891D4C38AF6E}"/>
      </w:docPartPr>
      <w:docPartBody>
        <w:p w:rsidR="00F87128" w:rsidRDefault="00F87128" w:rsidP="00F87128">
          <w:pPr>
            <w:pStyle w:val="EB8C865CAB7646A2BD21D39FC751772B"/>
          </w:pPr>
          <w:r w:rsidRPr="001229A4">
            <w:rPr>
              <w:rStyle w:val="PlaceholderText"/>
            </w:rPr>
            <w:t>Click here to enter text.</w:t>
          </w:r>
        </w:p>
      </w:docPartBody>
    </w:docPart>
    <w:docPart>
      <w:docPartPr>
        <w:name w:val="2D34AF0AD9F741EC8C5058668CEE28CB"/>
        <w:category>
          <w:name w:val="General"/>
          <w:gallery w:val="placeholder"/>
        </w:category>
        <w:types>
          <w:type w:val="bbPlcHdr"/>
        </w:types>
        <w:behaviors>
          <w:behavior w:val="content"/>
        </w:behaviors>
        <w:guid w:val="{2A6373D8-1131-4848-90BF-3E213E962A90}"/>
      </w:docPartPr>
      <w:docPartBody>
        <w:p w:rsidR="00F87128" w:rsidRDefault="00F87128" w:rsidP="00F87128">
          <w:pPr>
            <w:pStyle w:val="2D34AF0AD9F741EC8C5058668CEE28CB"/>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28"/>
    <w:rsid w:val="001C5D35"/>
    <w:rsid w:val="00382007"/>
    <w:rsid w:val="0040690B"/>
    <w:rsid w:val="006E40FC"/>
    <w:rsid w:val="00815C90"/>
    <w:rsid w:val="00B47BE8"/>
    <w:rsid w:val="00F87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128"/>
    <w:rPr>
      <w:rFonts w:ascii="Times New Roman" w:hAnsi="Times New Roman"/>
      <w:color w:val="808080"/>
    </w:rPr>
  </w:style>
  <w:style w:type="paragraph" w:customStyle="1" w:styleId="97C3894E8537447EAB2B6AB901907BDE">
    <w:name w:val="97C3894E8537447EAB2B6AB901907BDE"/>
    <w:rsid w:val="00F87128"/>
  </w:style>
  <w:style w:type="paragraph" w:customStyle="1" w:styleId="DD6D4FB7CE8B48CDB20C159FB7995FBF">
    <w:name w:val="DD6D4FB7CE8B48CDB20C159FB7995FBF"/>
    <w:rsid w:val="00F87128"/>
  </w:style>
  <w:style w:type="paragraph" w:customStyle="1" w:styleId="D4F6EC145CE947648D21DB38AC153D71">
    <w:name w:val="D4F6EC145CE947648D21DB38AC153D71"/>
    <w:rsid w:val="00F87128"/>
  </w:style>
  <w:style w:type="paragraph" w:customStyle="1" w:styleId="1F54825DFAB440F0B62113D95E655A01">
    <w:name w:val="1F54825DFAB440F0B62113D95E655A01"/>
    <w:rsid w:val="00F87128"/>
  </w:style>
  <w:style w:type="paragraph" w:customStyle="1" w:styleId="318DFCBEEF9A41F6B83BDB60F8ABD437">
    <w:name w:val="318DFCBEEF9A41F6B83BDB60F8ABD437"/>
    <w:rsid w:val="00F87128"/>
  </w:style>
  <w:style w:type="paragraph" w:customStyle="1" w:styleId="58114A4B73DA4C63B789BF91E24653DE">
    <w:name w:val="58114A4B73DA4C63B789BF91E24653DE"/>
    <w:rsid w:val="00F87128"/>
  </w:style>
  <w:style w:type="paragraph" w:customStyle="1" w:styleId="5A83197874AD4E848EE45CFE55BB6672">
    <w:name w:val="5A83197874AD4E848EE45CFE55BB6672"/>
    <w:rsid w:val="00F87128"/>
  </w:style>
  <w:style w:type="paragraph" w:customStyle="1" w:styleId="B8023AA0BD8E4B7FB6861681D2C223A5">
    <w:name w:val="B8023AA0BD8E4B7FB6861681D2C223A5"/>
    <w:rsid w:val="00F87128"/>
  </w:style>
  <w:style w:type="paragraph" w:customStyle="1" w:styleId="2A28CDD1DE784FB2813FD9DCA56FE650">
    <w:name w:val="2A28CDD1DE784FB2813FD9DCA56FE650"/>
    <w:rsid w:val="00F87128"/>
  </w:style>
  <w:style w:type="paragraph" w:customStyle="1" w:styleId="66E1DB38DD08469983563FD9564D309A">
    <w:name w:val="66E1DB38DD08469983563FD9564D309A"/>
    <w:rsid w:val="00F87128"/>
  </w:style>
  <w:style w:type="paragraph" w:customStyle="1" w:styleId="9AA5B85F6AF641159FFE30CA82378731">
    <w:name w:val="9AA5B85F6AF641159FFE30CA82378731"/>
    <w:rsid w:val="00F87128"/>
  </w:style>
  <w:style w:type="paragraph" w:customStyle="1" w:styleId="7F05D51117A4448C87BC4F765560C09A">
    <w:name w:val="7F05D51117A4448C87BC4F765560C09A"/>
    <w:rsid w:val="00F87128"/>
  </w:style>
  <w:style w:type="paragraph" w:customStyle="1" w:styleId="EB8C865CAB7646A2BD21D39FC751772B">
    <w:name w:val="EB8C865CAB7646A2BD21D39FC751772B"/>
    <w:rsid w:val="00F87128"/>
  </w:style>
  <w:style w:type="paragraph" w:customStyle="1" w:styleId="2D34AF0AD9F741EC8C5058668CEE28CB">
    <w:name w:val="2D34AF0AD9F741EC8C5058668CEE28CB"/>
    <w:rsid w:val="00F87128"/>
  </w:style>
  <w:style w:type="paragraph" w:customStyle="1" w:styleId="11AFF77A9F874E8990AFA229BB4B5400">
    <w:name w:val="11AFF77A9F874E8990AFA229BB4B5400"/>
    <w:rsid w:val="00F87128"/>
  </w:style>
  <w:style w:type="paragraph" w:customStyle="1" w:styleId="6DF3A0B9D5B5470BBA9EAD5996F09153">
    <w:name w:val="6DF3A0B9D5B5470BBA9EAD5996F09153"/>
    <w:rsid w:val="00F87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84FBF-4832-45BB-A0FA-7D50EDAC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6910</Words>
  <Characters>39393</Characters>
  <Application>Microsoft Office Word</Application>
  <DocSecurity>4</DocSecurity>
  <Lines>328</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46211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cp:keywords>Digital Financial Services, eMoney, mobile money, mobile payments, security, digital identity, interoperability,</cp:keywords>
  <cp:lastModifiedBy>Al-Mnini, Lara</cp:lastModifiedBy>
  <cp:revision>2</cp:revision>
  <cp:lastPrinted>2017-04-30T17:27:00Z</cp:lastPrinted>
  <dcterms:created xsi:type="dcterms:W3CDTF">2017-05-03T16:56:00Z</dcterms:created>
  <dcterms:modified xsi:type="dcterms:W3CDTF">2017-05-03T16:56:00Z</dcterms:modified>
</cp:coreProperties>
</file>