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rsidTr="004043A8">
        <w:trPr>
          <w:cantSplit/>
        </w:trPr>
        <w:tc>
          <w:tcPr>
            <w:tcW w:w="1191" w:type="dxa"/>
            <w:vMerge w:val="restart"/>
          </w:tcPr>
          <w:p w:rsidR="00D12A17" w:rsidRPr="00D12A17" w:rsidRDefault="00D12A17" w:rsidP="00D12A17">
            <w:pPr>
              <w:rPr>
                <w:sz w:val="20"/>
                <w:szCs w:val="20"/>
              </w:rPr>
            </w:pPr>
            <w:bookmarkStart w:id="0" w:name="dnum" w:colFirst="2" w:colLast="2"/>
            <w:bookmarkStart w:id="1" w:name="dtableau"/>
            <w:r w:rsidRPr="00D12A17">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12A17" w:rsidRPr="00D12A17" w:rsidRDefault="00D12A17" w:rsidP="00D12A17">
            <w:pPr>
              <w:rPr>
                <w:sz w:val="16"/>
                <w:szCs w:val="16"/>
              </w:rPr>
            </w:pPr>
            <w:r w:rsidRPr="00D12A17">
              <w:rPr>
                <w:sz w:val="16"/>
                <w:szCs w:val="16"/>
              </w:rPr>
              <w:t>INTERNATIONAL TELECOMMUNICATION UNION</w:t>
            </w:r>
          </w:p>
          <w:p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rsidR="00D12A17" w:rsidRPr="003B5F83" w:rsidRDefault="00D12A17" w:rsidP="00AF7866">
            <w:pPr>
              <w:pStyle w:val="Docnumber"/>
              <w:rPr>
                <w:sz w:val="40"/>
                <w:szCs w:val="40"/>
              </w:rPr>
            </w:pPr>
            <w:r w:rsidRPr="003B5F83">
              <w:rPr>
                <w:sz w:val="40"/>
                <w:szCs w:val="40"/>
              </w:rPr>
              <w:t xml:space="preserve">TD </w:t>
            </w:r>
            <w:r w:rsidR="006F501C">
              <w:rPr>
                <w:sz w:val="40"/>
                <w:szCs w:val="40"/>
              </w:rPr>
              <w:t>085</w:t>
            </w:r>
            <w:ins w:id="3" w:author="editor-SP" w:date="2017-05-04T09:35:00Z">
              <w:r w:rsidR="00AF7866">
                <w:rPr>
                  <w:sz w:val="40"/>
                  <w:szCs w:val="40"/>
                </w:rPr>
                <w:t xml:space="preserve"> Rev.1</w:t>
              </w:r>
            </w:ins>
            <w:r w:rsidR="00DC6446" w:rsidRPr="003B5F83">
              <w:rPr>
                <w:sz w:val="40"/>
                <w:szCs w:val="40"/>
              </w:rPr>
              <w:t xml:space="preserve"> </w:t>
            </w:r>
          </w:p>
        </w:tc>
      </w:tr>
      <w:tr w:rsidR="00D12A17" w:rsidRPr="00D12A17" w:rsidTr="004043A8">
        <w:trPr>
          <w:cantSplit/>
        </w:trPr>
        <w:tc>
          <w:tcPr>
            <w:tcW w:w="1191" w:type="dxa"/>
            <w:vMerge/>
          </w:tcPr>
          <w:p w:rsidR="00D12A17" w:rsidRPr="00D12A17" w:rsidRDefault="00D12A17" w:rsidP="00D12A17">
            <w:pPr>
              <w:rPr>
                <w:smallCaps/>
                <w:sz w:val="20"/>
              </w:rPr>
            </w:pPr>
            <w:bookmarkStart w:id="4" w:name="dsg" w:colFirst="2" w:colLast="2"/>
            <w:bookmarkEnd w:id="0"/>
          </w:p>
        </w:tc>
        <w:tc>
          <w:tcPr>
            <w:tcW w:w="4051" w:type="dxa"/>
            <w:gridSpan w:val="3"/>
            <w:vMerge/>
          </w:tcPr>
          <w:p w:rsidR="00D12A17" w:rsidRPr="00D12A17" w:rsidRDefault="00D12A17" w:rsidP="00D12A17">
            <w:pPr>
              <w:rPr>
                <w:smallCaps/>
                <w:sz w:val="20"/>
              </w:rPr>
            </w:pPr>
          </w:p>
        </w:tc>
        <w:tc>
          <w:tcPr>
            <w:tcW w:w="4681" w:type="dxa"/>
            <w:gridSpan w:val="2"/>
          </w:tcPr>
          <w:p w:rsidR="00D12A17" w:rsidRPr="00D12A17" w:rsidRDefault="00D12A17" w:rsidP="00D12A17">
            <w:pPr>
              <w:jc w:val="right"/>
              <w:rPr>
                <w:b/>
                <w:bCs/>
                <w:smallCaps/>
                <w:sz w:val="28"/>
                <w:szCs w:val="28"/>
              </w:rPr>
            </w:pPr>
            <w:r>
              <w:rPr>
                <w:b/>
                <w:bCs/>
                <w:smallCaps/>
                <w:sz w:val="28"/>
                <w:szCs w:val="28"/>
              </w:rPr>
              <w:t>TSAG</w:t>
            </w:r>
          </w:p>
        </w:tc>
      </w:tr>
      <w:bookmarkEnd w:id="4"/>
      <w:tr w:rsidR="00D12A17" w:rsidRPr="00D12A17" w:rsidTr="004043A8">
        <w:trPr>
          <w:cantSplit/>
        </w:trPr>
        <w:tc>
          <w:tcPr>
            <w:tcW w:w="1191" w:type="dxa"/>
            <w:vMerge/>
            <w:tcBorders>
              <w:bottom w:val="single" w:sz="12" w:space="0" w:color="auto"/>
            </w:tcBorders>
          </w:tcPr>
          <w:p w:rsidR="00D12A17" w:rsidRPr="00D12A17" w:rsidRDefault="00D12A17" w:rsidP="00D12A17">
            <w:pPr>
              <w:rPr>
                <w:b/>
                <w:bCs/>
                <w:sz w:val="26"/>
              </w:rPr>
            </w:pPr>
          </w:p>
        </w:tc>
        <w:tc>
          <w:tcPr>
            <w:tcW w:w="4051" w:type="dxa"/>
            <w:gridSpan w:val="3"/>
            <w:vMerge/>
            <w:tcBorders>
              <w:bottom w:val="single" w:sz="12" w:space="0" w:color="auto"/>
            </w:tcBorders>
          </w:tcPr>
          <w:p w:rsidR="00D12A17" w:rsidRPr="00D12A17" w:rsidRDefault="00D12A17" w:rsidP="00D12A17">
            <w:pPr>
              <w:rPr>
                <w:b/>
                <w:bCs/>
                <w:sz w:val="26"/>
              </w:rPr>
            </w:pPr>
          </w:p>
        </w:tc>
        <w:tc>
          <w:tcPr>
            <w:tcW w:w="4681" w:type="dxa"/>
            <w:gridSpan w:val="2"/>
            <w:tcBorders>
              <w:bottom w:val="single" w:sz="12" w:space="0" w:color="auto"/>
            </w:tcBorders>
            <w:vAlign w:val="center"/>
          </w:tcPr>
          <w:p w:rsidR="00D12A17" w:rsidRPr="00D12A17" w:rsidRDefault="00D12A17" w:rsidP="00D12A17">
            <w:pPr>
              <w:jc w:val="right"/>
              <w:rPr>
                <w:b/>
                <w:bCs/>
                <w:sz w:val="28"/>
                <w:szCs w:val="28"/>
              </w:rPr>
            </w:pPr>
            <w:r w:rsidRPr="00D12A17">
              <w:rPr>
                <w:b/>
                <w:bCs/>
                <w:sz w:val="28"/>
                <w:szCs w:val="28"/>
              </w:rPr>
              <w:t>Original: English</w:t>
            </w:r>
          </w:p>
        </w:tc>
      </w:tr>
      <w:tr w:rsidR="00D12A17" w:rsidRPr="0089377A" w:rsidTr="004043A8">
        <w:trPr>
          <w:cantSplit/>
        </w:trPr>
        <w:tc>
          <w:tcPr>
            <w:tcW w:w="1617" w:type="dxa"/>
            <w:gridSpan w:val="3"/>
          </w:tcPr>
          <w:p w:rsidR="00D12A17" w:rsidRPr="0089377A" w:rsidRDefault="00D12A17" w:rsidP="00D12A17">
            <w:pPr>
              <w:rPr>
                <w:rFonts w:asciiTheme="majorBidi" w:hAnsiTheme="majorBidi" w:cstheme="majorBidi"/>
                <w:b/>
                <w:bCs/>
              </w:rPr>
            </w:pPr>
            <w:bookmarkStart w:id="5" w:name="dbluepink" w:colFirst="1" w:colLast="1"/>
            <w:bookmarkStart w:id="6" w:name="dmeeting" w:colFirst="2" w:colLast="2"/>
            <w:r w:rsidRPr="0089377A">
              <w:rPr>
                <w:rFonts w:asciiTheme="majorBidi" w:hAnsiTheme="majorBidi" w:cstheme="majorBidi"/>
                <w:b/>
                <w:bCs/>
              </w:rPr>
              <w:t>Question(s):</w:t>
            </w:r>
          </w:p>
        </w:tc>
        <w:tc>
          <w:tcPr>
            <w:tcW w:w="3625" w:type="dxa"/>
          </w:tcPr>
          <w:p w:rsidR="00D12A17" w:rsidRPr="0089377A" w:rsidRDefault="00D12A17" w:rsidP="00D12A17">
            <w:pPr>
              <w:rPr>
                <w:rFonts w:asciiTheme="majorBidi" w:hAnsiTheme="majorBidi" w:cstheme="majorBidi"/>
              </w:rPr>
            </w:pPr>
            <w:r w:rsidRPr="0089377A">
              <w:rPr>
                <w:rFonts w:asciiTheme="majorBidi" w:hAnsiTheme="majorBidi" w:cstheme="majorBidi"/>
              </w:rPr>
              <w:t>N/A</w:t>
            </w:r>
          </w:p>
        </w:tc>
        <w:tc>
          <w:tcPr>
            <w:tcW w:w="4681" w:type="dxa"/>
            <w:gridSpan w:val="2"/>
          </w:tcPr>
          <w:p w:rsidR="00D12A17" w:rsidRPr="0089377A" w:rsidRDefault="00D12A17" w:rsidP="00D12A17">
            <w:pPr>
              <w:jc w:val="right"/>
              <w:rPr>
                <w:rFonts w:asciiTheme="majorBidi" w:hAnsiTheme="majorBidi" w:cstheme="majorBidi"/>
              </w:rPr>
            </w:pPr>
            <w:r w:rsidRPr="0089377A">
              <w:rPr>
                <w:rFonts w:asciiTheme="majorBidi" w:hAnsiTheme="majorBidi" w:cstheme="majorBidi"/>
              </w:rPr>
              <w:t>Geneva, 1-4 May 2017</w:t>
            </w:r>
          </w:p>
        </w:tc>
      </w:tr>
      <w:tr w:rsidR="00D12A17" w:rsidRPr="0089377A" w:rsidTr="004043A8">
        <w:trPr>
          <w:cantSplit/>
        </w:trPr>
        <w:tc>
          <w:tcPr>
            <w:tcW w:w="9923" w:type="dxa"/>
            <w:gridSpan w:val="6"/>
          </w:tcPr>
          <w:p w:rsidR="00D12A17" w:rsidRPr="0089377A" w:rsidRDefault="00D12A17" w:rsidP="00D12A17">
            <w:pPr>
              <w:jc w:val="center"/>
              <w:rPr>
                <w:rFonts w:asciiTheme="majorBidi" w:hAnsiTheme="majorBidi" w:cstheme="majorBidi"/>
                <w:b/>
                <w:bCs/>
              </w:rPr>
            </w:pPr>
            <w:bookmarkStart w:id="7" w:name="ddoctype" w:colFirst="0" w:colLast="0"/>
            <w:bookmarkEnd w:id="5"/>
            <w:bookmarkEnd w:id="6"/>
            <w:r w:rsidRPr="0089377A">
              <w:rPr>
                <w:rFonts w:asciiTheme="majorBidi" w:hAnsiTheme="majorBidi" w:cstheme="majorBidi"/>
                <w:b/>
                <w:bCs/>
              </w:rPr>
              <w:t>TD</w:t>
            </w:r>
          </w:p>
        </w:tc>
      </w:tr>
      <w:tr w:rsidR="00D12A17" w:rsidRPr="0089377A" w:rsidTr="004043A8">
        <w:trPr>
          <w:cantSplit/>
        </w:trPr>
        <w:tc>
          <w:tcPr>
            <w:tcW w:w="1617" w:type="dxa"/>
            <w:gridSpan w:val="3"/>
          </w:tcPr>
          <w:p w:rsidR="00D12A17" w:rsidRPr="0089377A" w:rsidRDefault="00D12A17" w:rsidP="00D12A17">
            <w:pPr>
              <w:rPr>
                <w:rFonts w:asciiTheme="majorBidi" w:hAnsiTheme="majorBidi" w:cstheme="majorBidi"/>
                <w:b/>
                <w:bCs/>
              </w:rPr>
            </w:pPr>
            <w:bookmarkStart w:id="8" w:name="dsource" w:colFirst="1" w:colLast="1"/>
            <w:bookmarkEnd w:id="7"/>
            <w:r w:rsidRPr="0089377A">
              <w:rPr>
                <w:rFonts w:asciiTheme="majorBidi" w:hAnsiTheme="majorBidi" w:cstheme="majorBidi"/>
                <w:b/>
                <w:bCs/>
              </w:rPr>
              <w:t>Source:</w:t>
            </w:r>
          </w:p>
        </w:tc>
        <w:tc>
          <w:tcPr>
            <w:tcW w:w="8306" w:type="dxa"/>
            <w:gridSpan w:val="3"/>
          </w:tcPr>
          <w:p w:rsidR="00D12A17" w:rsidRPr="0089377A" w:rsidRDefault="00D12A17" w:rsidP="00D12A17">
            <w:pPr>
              <w:rPr>
                <w:rFonts w:asciiTheme="majorBidi" w:hAnsiTheme="majorBidi" w:cstheme="majorBidi"/>
              </w:rPr>
            </w:pPr>
            <w:r w:rsidRPr="0089377A">
              <w:rPr>
                <w:rFonts w:asciiTheme="majorBidi" w:hAnsiTheme="majorBidi" w:cstheme="majorBidi"/>
              </w:rPr>
              <w:t>Rapporteur, TSAG Rapporteur Group on Working Methods</w:t>
            </w:r>
          </w:p>
        </w:tc>
      </w:tr>
      <w:tr w:rsidR="00D12A17" w:rsidRPr="0089377A" w:rsidTr="004043A8">
        <w:trPr>
          <w:cantSplit/>
        </w:trPr>
        <w:tc>
          <w:tcPr>
            <w:tcW w:w="1617" w:type="dxa"/>
            <w:gridSpan w:val="3"/>
          </w:tcPr>
          <w:p w:rsidR="00D12A17" w:rsidRPr="0089377A" w:rsidRDefault="00D12A17" w:rsidP="00D12A17">
            <w:pPr>
              <w:rPr>
                <w:rFonts w:asciiTheme="majorBidi" w:hAnsiTheme="majorBidi" w:cstheme="majorBidi"/>
              </w:rPr>
            </w:pPr>
            <w:bookmarkStart w:id="9" w:name="dtitle1" w:colFirst="1" w:colLast="1"/>
            <w:bookmarkEnd w:id="8"/>
            <w:r w:rsidRPr="0089377A">
              <w:rPr>
                <w:rFonts w:asciiTheme="majorBidi" w:hAnsiTheme="majorBidi" w:cstheme="majorBidi"/>
                <w:b/>
                <w:bCs/>
              </w:rPr>
              <w:t>Title:</w:t>
            </w:r>
          </w:p>
        </w:tc>
        <w:tc>
          <w:tcPr>
            <w:tcW w:w="8306" w:type="dxa"/>
            <w:gridSpan w:val="3"/>
          </w:tcPr>
          <w:p w:rsidR="00D12A17" w:rsidRPr="0089377A" w:rsidRDefault="00DC6446" w:rsidP="00231E30">
            <w:pPr>
              <w:rPr>
                <w:rFonts w:asciiTheme="majorBidi" w:hAnsiTheme="majorBidi" w:cstheme="majorBidi"/>
              </w:rPr>
            </w:pPr>
            <w:r w:rsidRPr="0089377A">
              <w:rPr>
                <w:rFonts w:asciiTheme="majorBidi" w:hAnsiTheme="majorBidi" w:cstheme="majorBidi"/>
              </w:rPr>
              <w:t xml:space="preserve">Draft Report </w:t>
            </w:r>
            <w:r w:rsidR="00D12A17" w:rsidRPr="0089377A">
              <w:rPr>
                <w:rFonts w:asciiTheme="majorBidi" w:hAnsiTheme="majorBidi" w:cstheme="majorBidi"/>
              </w:rPr>
              <w:t>TSAG Rapporteur Group on Working Methods</w:t>
            </w:r>
            <w:r w:rsidRPr="0089377A">
              <w:rPr>
                <w:rFonts w:asciiTheme="majorBidi" w:hAnsiTheme="majorBidi" w:cstheme="majorBidi"/>
              </w:rPr>
              <w:t xml:space="preserve"> (2</w:t>
            </w:r>
            <w:r w:rsidR="00231E30" w:rsidRPr="0089377A">
              <w:rPr>
                <w:rFonts w:asciiTheme="majorBidi" w:hAnsiTheme="majorBidi" w:cstheme="majorBidi"/>
              </w:rPr>
              <w:t xml:space="preserve">/5/2017; </w:t>
            </w:r>
            <w:r w:rsidRPr="0089377A">
              <w:rPr>
                <w:rFonts w:asciiTheme="majorBidi" w:hAnsiTheme="majorBidi" w:cstheme="majorBidi"/>
              </w:rPr>
              <w:t>1430-1730)</w:t>
            </w:r>
          </w:p>
        </w:tc>
      </w:tr>
      <w:tr w:rsidR="00D12A17" w:rsidRPr="0089377A" w:rsidTr="004043A8">
        <w:trPr>
          <w:cantSplit/>
        </w:trPr>
        <w:tc>
          <w:tcPr>
            <w:tcW w:w="1617" w:type="dxa"/>
            <w:gridSpan w:val="3"/>
            <w:tcBorders>
              <w:bottom w:val="single" w:sz="8" w:space="0" w:color="auto"/>
            </w:tcBorders>
          </w:tcPr>
          <w:p w:rsidR="00D12A17" w:rsidRPr="0089377A" w:rsidRDefault="00D12A17" w:rsidP="00D12A17">
            <w:pPr>
              <w:rPr>
                <w:rFonts w:asciiTheme="majorBidi" w:hAnsiTheme="majorBidi" w:cstheme="majorBidi"/>
                <w:b/>
                <w:bCs/>
              </w:rPr>
            </w:pPr>
            <w:bookmarkStart w:id="10" w:name="dpurpose" w:colFirst="1" w:colLast="1"/>
            <w:bookmarkEnd w:id="9"/>
            <w:r w:rsidRPr="0089377A">
              <w:rPr>
                <w:rFonts w:asciiTheme="majorBidi" w:hAnsiTheme="majorBidi" w:cstheme="majorBidi"/>
                <w:b/>
                <w:bCs/>
              </w:rPr>
              <w:t>Purpose:</w:t>
            </w:r>
          </w:p>
        </w:tc>
        <w:tc>
          <w:tcPr>
            <w:tcW w:w="8306" w:type="dxa"/>
            <w:gridSpan w:val="3"/>
            <w:tcBorders>
              <w:bottom w:val="single" w:sz="8" w:space="0" w:color="auto"/>
            </w:tcBorders>
          </w:tcPr>
          <w:p w:rsidR="00D12A17" w:rsidRPr="0089377A" w:rsidRDefault="003B5F83" w:rsidP="00D12A17">
            <w:pPr>
              <w:rPr>
                <w:rFonts w:asciiTheme="majorBidi" w:hAnsiTheme="majorBidi" w:cstheme="majorBidi"/>
              </w:rPr>
            </w:pPr>
            <w:r w:rsidRPr="0089377A">
              <w:rPr>
                <w:rFonts w:asciiTheme="majorBidi" w:hAnsiTheme="majorBidi" w:cstheme="majorBidi"/>
              </w:rPr>
              <w:t>Discussion</w:t>
            </w:r>
          </w:p>
        </w:tc>
      </w:tr>
      <w:bookmarkEnd w:id="1"/>
      <w:bookmarkEnd w:id="10"/>
      <w:tr w:rsidR="00856C7A" w:rsidRPr="0089377A" w:rsidTr="00856C7A">
        <w:trPr>
          <w:cantSplit/>
        </w:trPr>
        <w:tc>
          <w:tcPr>
            <w:tcW w:w="1608" w:type="dxa"/>
            <w:gridSpan w:val="2"/>
            <w:tcBorders>
              <w:top w:val="single" w:sz="8" w:space="0" w:color="auto"/>
              <w:bottom w:val="single" w:sz="8" w:space="0" w:color="auto"/>
            </w:tcBorders>
          </w:tcPr>
          <w:p w:rsidR="00856C7A" w:rsidRPr="0089377A" w:rsidRDefault="00856C7A" w:rsidP="00856C7A">
            <w:pPr>
              <w:rPr>
                <w:rFonts w:asciiTheme="majorBidi" w:hAnsiTheme="majorBidi" w:cstheme="majorBidi"/>
                <w:b/>
                <w:bCs/>
              </w:rPr>
            </w:pPr>
            <w:r w:rsidRPr="0089377A">
              <w:rPr>
                <w:rFonts w:asciiTheme="majorBidi" w:hAnsiTheme="majorBidi" w:cstheme="majorBidi"/>
                <w:b/>
                <w:bCs/>
              </w:rPr>
              <w:t>Contact:</w:t>
            </w:r>
          </w:p>
        </w:tc>
        <w:tc>
          <w:tcPr>
            <w:tcW w:w="3779" w:type="dxa"/>
            <w:gridSpan w:val="3"/>
            <w:tcBorders>
              <w:top w:val="single" w:sz="8" w:space="0" w:color="auto"/>
              <w:bottom w:val="single" w:sz="8" w:space="0" w:color="auto"/>
            </w:tcBorders>
          </w:tcPr>
          <w:p w:rsidR="00856C7A" w:rsidRPr="0089377A" w:rsidRDefault="00C62241" w:rsidP="00856C7A">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635FA5" w:rsidRPr="0089377A">
                  <w:rPr>
                    <w:rFonts w:asciiTheme="majorBidi" w:hAnsiTheme="majorBidi" w:cstheme="majorBidi"/>
                    <w:lang w:val="en-US"/>
                  </w:rPr>
                  <w:t>Stephen J Trowbridge</w:t>
                </w:r>
                <w:r w:rsidR="00856C7A" w:rsidRPr="0089377A">
                  <w:rPr>
                    <w:rFonts w:asciiTheme="majorBidi" w:hAnsiTheme="majorBidi" w:cstheme="majorBidi"/>
                    <w:lang w:val="en-US"/>
                  </w:rPr>
                  <w:br/>
                </w:r>
                <w:r w:rsidR="00635FA5" w:rsidRPr="0089377A">
                  <w:rPr>
                    <w:rFonts w:asciiTheme="majorBidi" w:hAnsiTheme="majorBidi" w:cstheme="majorBidi"/>
                    <w:lang w:val="en-US"/>
                  </w:rPr>
                  <w:t>Nokia</w:t>
                </w:r>
                <w:r w:rsidR="00856C7A" w:rsidRPr="0089377A">
                  <w:rPr>
                    <w:rFonts w:asciiTheme="majorBidi" w:hAnsiTheme="majorBidi" w:cstheme="majorBidi"/>
                    <w:lang w:val="en-US"/>
                  </w:rPr>
                  <w:br/>
                </w:r>
                <w:r w:rsidR="00635FA5" w:rsidRPr="0089377A">
                  <w:rPr>
                    <w:rFonts w:asciiTheme="majorBidi" w:hAnsiTheme="majorBidi" w:cstheme="majorBidi"/>
                    <w:lang w:val="en-US"/>
                  </w:rP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89377A" w:rsidRDefault="00635FA5" w:rsidP="003B5F83">
                <w:pPr>
                  <w:rPr>
                    <w:rFonts w:asciiTheme="majorBidi" w:hAnsiTheme="majorBidi" w:cstheme="majorBidi"/>
                    <w:lang w:val="pt-BR"/>
                  </w:rPr>
                </w:pPr>
                <w:r w:rsidRPr="0089377A">
                  <w:rPr>
                    <w:rFonts w:asciiTheme="majorBidi" w:hAnsiTheme="majorBidi" w:cstheme="majorBidi"/>
                    <w:lang w:val="pt-BR"/>
                  </w:rPr>
                  <w:t>Tel: +1 303 809 7423</w:t>
                </w:r>
                <w:r w:rsidR="00856C7A" w:rsidRPr="0089377A">
                  <w:rPr>
                    <w:rFonts w:asciiTheme="majorBidi" w:hAnsiTheme="majorBidi" w:cstheme="majorBidi"/>
                    <w:lang w:val="pt-BR"/>
                  </w:rPr>
                  <w:br/>
                  <w:t xml:space="preserve">E-mail: </w:t>
                </w:r>
                <w:hyperlink r:id="rId11" w:history="1">
                  <w:r w:rsidR="00134A63" w:rsidRPr="0089377A">
                    <w:rPr>
                      <w:rStyle w:val="Hyperlink"/>
                      <w:rFonts w:cstheme="majorBidi"/>
                      <w:lang w:val="pt-BR"/>
                    </w:rPr>
                    <w:t>steve.trowbridge@nokia.com</w:t>
                  </w:r>
                </w:hyperlink>
                <w:r w:rsidR="00134A63" w:rsidRPr="0089377A">
                  <w:rPr>
                    <w:rFonts w:asciiTheme="majorBidi" w:hAnsiTheme="majorBidi" w:cstheme="majorBidi"/>
                    <w:lang w:val="pt-BR"/>
                  </w:rPr>
                  <w:t xml:space="preserve"> </w:t>
                </w:r>
              </w:p>
            </w:tc>
          </w:sdtContent>
        </w:sdt>
      </w:tr>
    </w:tbl>
    <w:p w:rsidR="00DB0706" w:rsidRPr="0089377A"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89377A" w:rsidTr="00231E30">
        <w:trPr>
          <w:cantSplit/>
        </w:trPr>
        <w:tc>
          <w:tcPr>
            <w:tcW w:w="1607" w:type="dxa"/>
          </w:tcPr>
          <w:p w:rsidR="0089088E" w:rsidRPr="0089377A" w:rsidRDefault="0089088E" w:rsidP="005976A1">
            <w:pPr>
              <w:rPr>
                <w:rFonts w:asciiTheme="majorBidi" w:hAnsiTheme="majorBidi" w:cstheme="majorBidi"/>
                <w:b/>
                <w:bCs/>
              </w:rPr>
            </w:pPr>
            <w:r w:rsidRPr="0089377A">
              <w:rPr>
                <w:rFonts w:asciiTheme="majorBidi" w:hAnsiTheme="majorBidi" w:cstheme="majorBidi"/>
                <w:b/>
                <w:bCs/>
              </w:rPr>
              <w:t>Keywords:</w:t>
            </w:r>
          </w:p>
        </w:tc>
        <w:tc>
          <w:tcPr>
            <w:tcW w:w="8316" w:type="dxa"/>
          </w:tcPr>
          <w:p w:rsidR="0089088E" w:rsidRPr="0089377A" w:rsidRDefault="00C62241" w:rsidP="005976A1">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954491" w:rsidRPr="0089377A">
                  <w:rPr>
                    <w:rFonts w:asciiTheme="majorBidi" w:hAnsiTheme="majorBidi" w:cstheme="majorBidi"/>
                  </w:rPr>
                  <w:t>Working Methods</w:t>
                </w:r>
              </w:sdtContent>
            </w:sdt>
          </w:p>
        </w:tc>
      </w:tr>
      <w:tr w:rsidR="0089088E" w:rsidRPr="0089377A" w:rsidTr="00231E30">
        <w:trPr>
          <w:cantSplit/>
        </w:trPr>
        <w:tc>
          <w:tcPr>
            <w:tcW w:w="1607" w:type="dxa"/>
          </w:tcPr>
          <w:p w:rsidR="0089088E" w:rsidRPr="0089377A" w:rsidRDefault="0089088E" w:rsidP="005976A1">
            <w:pPr>
              <w:rPr>
                <w:rFonts w:asciiTheme="majorBidi" w:hAnsiTheme="majorBidi" w:cstheme="majorBidi"/>
                <w:b/>
                <w:bCs/>
              </w:rPr>
            </w:pPr>
            <w:r w:rsidRPr="0089377A">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89377A" w:rsidRDefault="00DC6446" w:rsidP="00231E30">
                <w:pPr>
                  <w:rPr>
                    <w:rFonts w:asciiTheme="majorBidi" w:hAnsiTheme="majorBidi" w:cstheme="majorBidi"/>
                  </w:rPr>
                </w:pPr>
                <w:r w:rsidRPr="0089377A">
                  <w:rPr>
                    <w:rFonts w:asciiTheme="majorBidi" w:hAnsiTheme="majorBidi" w:cstheme="majorBidi"/>
                  </w:rPr>
                  <w:t>Draft Report for TSAG Rapporteur Group on Working Methods (Geneva, 2 May 2017</w:t>
                </w:r>
                <w:r w:rsidR="0029747E" w:rsidRPr="0089377A">
                  <w:rPr>
                    <w:rFonts w:asciiTheme="majorBidi" w:hAnsiTheme="majorBidi" w:cstheme="majorBidi"/>
                  </w:rPr>
                  <w:t>;</w:t>
                </w:r>
                <w:r w:rsidRPr="0089377A">
                  <w:rPr>
                    <w:rFonts w:asciiTheme="majorBidi" w:hAnsiTheme="majorBidi" w:cstheme="majorBidi"/>
                  </w:rPr>
                  <w:t xml:space="preserve"> 1430-1730)</w:t>
                </w:r>
              </w:p>
            </w:tc>
          </w:sdtContent>
        </w:sdt>
      </w:tr>
    </w:tbl>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1</w:t>
      </w:r>
      <w:r w:rsidRPr="0089377A">
        <w:rPr>
          <w:rFonts w:asciiTheme="majorBidi" w:hAnsiTheme="majorBidi" w:cstheme="majorBidi"/>
          <w:b/>
          <w:bCs/>
        </w:rPr>
        <w:tab/>
        <w:t>Introduction</w:t>
      </w:r>
    </w:p>
    <w:p w:rsidR="00231E30" w:rsidRPr="0089377A" w:rsidRDefault="00231E30" w:rsidP="0029747E">
      <w:pPr>
        <w:spacing w:before="0"/>
        <w:rPr>
          <w:rFonts w:asciiTheme="majorBidi" w:hAnsiTheme="majorBidi" w:cstheme="majorBidi"/>
          <w:lang w:val="en-US"/>
        </w:rPr>
      </w:pPr>
      <w:r w:rsidRPr="0089377A">
        <w:rPr>
          <w:rFonts w:asciiTheme="majorBidi" w:hAnsiTheme="majorBidi" w:cstheme="majorBidi"/>
        </w:rPr>
        <w:t>A meeting of the TSAG Rapporteur Group on Working Methods (RG-WM) took place in Geneva during TSAG</w:t>
      </w:r>
      <w:r w:rsidR="0029747E" w:rsidRPr="0089377A">
        <w:rPr>
          <w:rFonts w:asciiTheme="majorBidi" w:hAnsiTheme="majorBidi" w:cstheme="majorBidi"/>
        </w:rPr>
        <w:t xml:space="preserve"> on</w:t>
      </w:r>
      <w:r w:rsidRPr="0089377A">
        <w:rPr>
          <w:rFonts w:asciiTheme="majorBidi" w:hAnsiTheme="majorBidi" w:cstheme="majorBidi"/>
        </w:rPr>
        <w:t xml:space="preserve"> 2 May 2017 (1430-1730). Mr </w:t>
      </w:r>
      <w:r w:rsidRPr="0089377A">
        <w:rPr>
          <w:rFonts w:asciiTheme="majorBidi" w:hAnsiTheme="majorBidi" w:cstheme="majorBidi"/>
          <w:lang w:val="en-US"/>
        </w:rPr>
        <w:t xml:space="preserve">Stephen J Trowbridge (Nokia, USA) chaired the meeting, assisted by Mr Stefano Polidori (TSB Advisor). </w:t>
      </w:r>
    </w:p>
    <w:p w:rsidR="00231E30" w:rsidRPr="0089377A" w:rsidRDefault="00231E30" w:rsidP="00231E30">
      <w:pPr>
        <w:rPr>
          <w:rFonts w:asciiTheme="majorBidi" w:hAnsiTheme="majorBidi" w:cstheme="majorBidi"/>
          <w:lang w:val="en-US"/>
        </w:rPr>
      </w:pPr>
      <w:r w:rsidRPr="0089377A">
        <w:rPr>
          <w:rFonts w:asciiTheme="majorBidi" w:hAnsiTheme="majorBidi" w:cstheme="majorBidi"/>
          <w:lang w:val="en-US"/>
        </w:rPr>
        <w:t xml:space="preserve">The </w:t>
      </w:r>
      <w:r w:rsidR="00964677" w:rsidRPr="0089377A">
        <w:rPr>
          <w:rFonts w:asciiTheme="majorBidi" w:hAnsiTheme="majorBidi" w:cstheme="majorBidi"/>
          <w:lang w:val="en-US"/>
        </w:rPr>
        <w:t xml:space="preserve">Rapporteur </w:t>
      </w:r>
      <w:r w:rsidRPr="0089377A">
        <w:rPr>
          <w:rFonts w:asciiTheme="majorBidi" w:hAnsiTheme="majorBidi" w:cstheme="majorBidi"/>
          <w:lang w:val="en-US"/>
        </w:rPr>
        <w:t>welcomed the participants and provided some background information on the previous TSAG work on the working methods as well as the recent WTSA-16 and especially the results from Committee 3 which dealt with working methods.</w:t>
      </w:r>
      <w:r w:rsidR="001B49A1" w:rsidRPr="0089377A">
        <w:rPr>
          <w:rFonts w:asciiTheme="majorBidi" w:hAnsiTheme="majorBidi" w:cstheme="majorBidi"/>
          <w:lang w:val="en-US"/>
        </w:rPr>
        <w:t xml:space="preserve"> In particular Committee 3:</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Modified to Resolutions 1, 7, 11, 18, 22, 32, 35, 45, 55, 67, 68, 70 and 80.</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No change to Resolutions 31, 66, but instruction to TSB to report to TSAG on implementation of Resolution 66.</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Suppressed Resolutions 33, 57, 71, and 81.</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Prepared one new Resolution 83.</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Modified Recommendation A.1 including updates from Document 26 from TSAG only.</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No change to Recommendation A.7, but requested republishing together with the Appendix.</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Modified A.12 with updates to some Recommendation series titles, plus adding a requirement to identify the approval process applied.</w:t>
      </w:r>
    </w:p>
    <w:p w:rsidR="001B49A1" w:rsidRPr="0089377A" w:rsidRDefault="001B49A1" w:rsidP="00143B54">
      <w:pPr>
        <w:pStyle w:val="ListParagraph"/>
        <w:numPr>
          <w:ilvl w:val="0"/>
          <w:numId w:val="16"/>
        </w:numPr>
        <w:ind w:firstLineChars="0"/>
        <w:rPr>
          <w:rFonts w:asciiTheme="majorBidi" w:hAnsiTheme="majorBidi" w:cstheme="majorBidi"/>
          <w:lang w:val="en-US"/>
        </w:rPr>
      </w:pPr>
      <w:r w:rsidRPr="0089377A">
        <w:rPr>
          <w:rFonts w:asciiTheme="majorBidi" w:hAnsiTheme="majorBidi" w:cstheme="majorBidi"/>
          <w:lang w:val="en-US"/>
        </w:rPr>
        <w:t>No change to A.13.</w:t>
      </w:r>
    </w:p>
    <w:p w:rsidR="00231E30" w:rsidRPr="0089377A" w:rsidRDefault="00231E30" w:rsidP="0029747E">
      <w:pPr>
        <w:rPr>
          <w:rFonts w:asciiTheme="majorBidi" w:hAnsiTheme="majorBidi" w:cstheme="majorBidi"/>
          <w:lang w:val="en-US"/>
        </w:rPr>
      </w:pPr>
      <w:r w:rsidRPr="0089377A">
        <w:rPr>
          <w:rFonts w:asciiTheme="majorBidi" w:hAnsiTheme="majorBidi" w:cstheme="majorBidi"/>
          <w:lang w:val="en-US"/>
        </w:rPr>
        <w:t>Two instructions from WTSA-16 specifically on WM were highlighted:</w:t>
      </w:r>
    </w:p>
    <w:p w:rsidR="00231E30" w:rsidRPr="0089377A" w:rsidRDefault="00231E30" w:rsidP="00231E30">
      <w:pPr>
        <w:pStyle w:val="ListParagraph"/>
        <w:numPr>
          <w:ilvl w:val="0"/>
          <w:numId w:val="14"/>
        </w:numPr>
        <w:ind w:firstLineChars="0"/>
        <w:rPr>
          <w:rFonts w:asciiTheme="majorBidi" w:hAnsiTheme="majorBidi" w:cstheme="majorBidi"/>
          <w:b/>
          <w:bCs/>
          <w:i/>
          <w:iCs/>
          <w:lang w:val="en-US"/>
        </w:rPr>
      </w:pPr>
      <w:r w:rsidRPr="0089377A">
        <w:rPr>
          <w:rFonts w:asciiTheme="majorBidi" w:hAnsiTheme="majorBidi" w:cstheme="majorBidi"/>
          <w:b/>
          <w:bCs/>
          <w:i/>
          <w:iCs/>
          <w:lang w:val="en-US"/>
        </w:rPr>
        <w:t>to develop a definition for "agreement" as it applies to non-normative texts</w:t>
      </w:r>
    </w:p>
    <w:p w:rsidR="00231E30" w:rsidRPr="0089377A" w:rsidRDefault="00231E30" w:rsidP="00231E30">
      <w:pPr>
        <w:pStyle w:val="ListParagraph"/>
        <w:numPr>
          <w:ilvl w:val="0"/>
          <w:numId w:val="14"/>
        </w:numPr>
        <w:ind w:firstLineChars="0"/>
        <w:rPr>
          <w:rFonts w:asciiTheme="majorBidi" w:hAnsiTheme="majorBidi" w:cstheme="majorBidi"/>
          <w:b/>
          <w:bCs/>
          <w:i/>
          <w:iCs/>
          <w:lang w:val="en-US"/>
        </w:rPr>
      </w:pPr>
      <w:r w:rsidRPr="0089377A">
        <w:rPr>
          <w:rFonts w:asciiTheme="majorBidi" w:hAnsiTheme="majorBidi" w:cstheme="majorBidi"/>
          <w:b/>
          <w:bCs/>
          <w:i/>
          <w:iCs/>
          <w:lang w:val="en-US"/>
        </w:rPr>
        <w:t>to conduct a holistic review of document development and approval procedures across Resolution 1, Recommendation A.1 and Recommendation A.13, and prepare a proposal for the next assembly</w:t>
      </w:r>
    </w:p>
    <w:p w:rsidR="00231E30" w:rsidRPr="0089377A" w:rsidRDefault="00231E30" w:rsidP="00231E30">
      <w:pPr>
        <w:rPr>
          <w:rFonts w:asciiTheme="majorBidi" w:hAnsiTheme="majorBidi" w:cstheme="majorBidi"/>
          <w:lang w:val="en-US"/>
        </w:rPr>
      </w:pPr>
      <w:r w:rsidRPr="0089377A">
        <w:rPr>
          <w:rFonts w:asciiTheme="majorBidi" w:hAnsiTheme="majorBidi" w:cstheme="majorBidi"/>
          <w:lang w:val="en-US"/>
        </w:rPr>
        <w:lastRenderedPageBreak/>
        <w:t xml:space="preserve">The </w:t>
      </w:r>
      <w:r w:rsidR="00000C25" w:rsidRPr="0089377A">
        <w:rPr>
          <w:rFonts w:asciiTheme="majorBidi" w:hAnsiTheme="majorBidi" w:cstheme="majorBidi"/>
        </w:rPr>
        <w:t>Rapporteur</w:t>
      </w:r>
      <w:r w:rsidRPr="0089377A">
        <w:rPr>
          <w:rFonts w:asciiTheme="majorBidi" w:hAnsiTheme="majorBidi" w:cstheme="majorBidi"/>
          <w:lang w:val="en-US"/>
        </w:rPr>
        <w:t xml:space="preserve"> also mentioned that the principle adopted when developing Resolution 1 and Recommendation A.1 was that Resolution 1 deals mainly with “policy issues” related to Working Methods, while Recommendation A.1 deals mainly with “operational issues” related to Working Methods. Those are the basic documents for our work and we can review whether the original principle has been preserved as those two documents have been maintained and updated over time. Recommendation A.8 is related to AAP approval process, while the TAP approval process is covered in Resolution 1 (clauses 8 and 9). Recommendation A.13 covers the non-normative texts. Those documents may need to be considered if we take a holistic approach during our review of basic texts. In addition, the less formal “Rapporteur and Editor’s Manual” is also a document which is worth discussing by this group.</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2</w:t>
      </w:r>
      <w:r w:rsidRPr="0089377A">
        <w:rPr>
          <w:rFonts w:asciiTheme="majorBidi" w:hAnsiTheme="majorBidi" w:cstheme="majorBidi"/>
          <w:b/>
          <w:bCs/>
        </w:rPr>
        <w:tab/>
        <w:t>Approval of Agenda</w:t>
      </w:r>
    </w:p>
    <w:p w:rsidR="00231E30" w:rsidRPr="0089377A" w:rsidRDefault="00231E30" w:rsidP="00231E30">
      <w:pPr>
        <w:spacing w:before="0"/>
        <w:rPr>
          <w:rFonts w:asciiTheme="majorBidi" w:hAnsiTheme="majorBidi" w:cstheme="majorBidi"/>
        </w:rPr>
      </w:pPr>
      <w:r w:rsidRPr="0089377A">
        <w:rPr>
          <w:rFonts w:asciiTheme="majorBidi" w:hAnsiTheme="majorBidi" w:cstheme="majorBidi"/>
        </w:rPr>
        <w:t xml:space="preserve">The agenda in </w:t>
      </w:r>
      <w:hyperlink r:id="rId12" w:history="1">
        <w:r w:rsidRPr="0089377A">
          <w:rPr>
            <w:rStyle w:val="Hyperlink"/>
            <w:rFonts w:cstheme="majorBidi"/>
          </w:rPr>
          <w:t>TD80</w:t>
        </w:r>
      </w:hyperlink>
      <w:r w:rsidRPr="0089377A">
        <w:rPr>
          <w:rFonts w:asciiTheme="majorBidi" w:hAnsiTheme="majorBidi" w:cstheme="majorBidi"/>
        </w:rPr>
        <w:t xml:space="preserve"> was approved with no changes.</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3</w:t>
      </w:r>
      <w:r w:rsidRPr="0089377A">
        <w:rPr>
          <w:rFonts w:asciiTheme="majorBidi" w:hAnsiTheme="majorBidi" w:cstheme="majorBidi"/>
          <w:b/>
          <w:bCs/>
        </w:rPr>
        <w:tab/>
        <w:t>Rapporteur Group Terms of Reference</w:t>
      </w:r>
    </w:p>
    <w:p w:rsidR="00231E30" w:rsidRPr="0089377A" w:rsidRDefault="00C62241" w:rsidP="00231E30">
      <w:pPr>
        <w:spacing w:before="0"/>
        <w:rPr>
          <w:rFonts w:asciiTheme="majorBidi" w:hAnsiTheme="majorBidi" w:cstheme="majorBidi"/>
        </w:rPr>
      </w:pPr>
      <w:hyperlink r:id="rId13" w:history="1">
        <w:r w:rsidR="00231E30" w:rsidRPr="0089377A">
          <w:rPr>
            <w:rStyle w:val="Hyperlink"/>
            <w:rFonts w:cstheme="majorBidi"/>
          </w:rPr>
          <w:t>TD99</w:t>
        </w:r>
      </w:hyperlink>
      <w:r w:rsidR="00231E30" w:rsidRPr="0089377A">
        <w:rPr>
          <w:rStyle w:val="Hyperlink"/>
          <w:rFonts w:cstheme="majorBidi"/>
          <w:u w:val="none"/>
        </w:rPr>
        <w:t xml:space="preserve">  </w:t>
      </w:r>
      <w:r w:rsidR="00231E30" w:rsidRPr="0089377A">
        <w:rPr>
          <w:rFonts w:asciiTheme="majorBidi" w:hAnsiTheme="majorBidi" w:cstheme="majorBidi"/>
        </w:rPr>
        <w:t>proposes the ToR for the various Rapporteur Groups under TSAG. ANNEX C reproduces the ToR of the RG-WM. The meeting agreed with the ToR in this document even if they do not list all the related documents which may be necessary to review by this group.</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4</w:t>
      </w:r>
      <w:r w:rsidRPr="0089377A">
        <w:rPr>
          <w:rFonts w:asciiTheme="majorBidi" w:hAnsiTheme="majorBidi" w:cstheme="majorBidi"/>
          <w:b/>
          <w:bCs/>
        </w:rPr>
        <w:tab/>
        <w:t>Mapping of WTSA Resolutions and ITU-T A-Series Recommendations to TSAG Rapporteur groups</w:t>
      </w:r>
    </w:p>
    <w:p w:rsidR="00231E30" w:rsidRPr="0089377A" w:rsidRDefault="00C62241" w:rsidP="00231E30">
      <w:pPr>
        <w:spacing w:before="0"/>
        <w:rPr>
          <w:rFonts w:asciiTheme="majorBidi" w:hAnsiTheme="majorBidi" w:cstheme="majorBidi"/>
        </w:rPr>
      </w:pPr>
      <w:hyperlink r:id="rId14" w:history="1">
        <w:r w:rsidR="00231E30" w:rsidRPr="0089377A">
          <w:rPr>
            <w:rStyle w:val="Hyperlink"/>
            <w:rFonts w:cstheme="majorBidi"/>
          </w:rPr>
          <w:t>TD69R2</w:t>
        </w:r>
      </w:hyperlink>
      <w:r w:rsidR="00231E30" w:rsidRPr="0089377A">
        <w:rPr>
          <w:rFonts w:asciiTheme="majorBidi" w:hAnsiTheme="majorBidi" w:cstheme="majorBidi"/>
        </w:rPr>
        <w:t xml:space="preserve"> was presented by the </w:t>
      </w:r>
      <w:r w:rsidR="00964677" w:rsidRPr="0089377A">
        <w:rPr>
          <w:rFonts w:asciiTheme="majorBidi" w:hAnsiTheme="majorBidi" w:cstheme="majorBidi"/>
        </w:rPr>
        <w:t>Rapporteur</w:t>
      </w:r>
      <w:r w:rsidR="00231E30" w:rsidRPr="0089377A">
        <w:rPr>
          <w:rFonts w:asciiTheme="majorBidi" w:hAnsiTheme="majorBidi" w:cstheme="majorBidi"/>
        </w:rPr>
        <w:t>. This document, which shows a mapping of WTSA Resolutions and ITU-T A-Series Recommendations to TSAG Rapporteur groups was noted with no comments for what concerns assignments of Recommendation and Resolutions to the RG-WM.</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5</w:t>
      </w:r>
      <w:r w:rsidRPr="0089377A">
        <w:rPr>
          <w:rFonts w:asciiTheme="majorBidi" w:hAnsiTheme="majorBidi" w:cstheme="majorBidi"/>
          <w:b/>
          <w:bCs/>
        </w:rPr>
        <w:tab/>
        <w:t>Proposals to improve the working efficiency of ITU-T (</w:t>
      </w:r>
      <w:hyperlink r:id="rId15" w:history="1">
        <w:r w:rsidRPr="0089377A">
          <w:rPr>
            <w:rStyle w:val="Hyperlink"/>
            <w:rFonts w:cstheme="majorBidi"/>
            <w:b/>
            <w:bCs/>
          </w:rPr>
          <w:t>C010</w:t>
        </w:r>
      </w:hyperlink>
      <w:r w:rsidRPr="0089377A">
        <w:rPr>
          <w:rFonts w:asciiTheme="majorBidi" w:hAnsiTheme="majorBidi" w:cstheme="majorBidi"/>
          <w:b/>
          <w:bCs/>
        </w:rPr>
        <w:t>)</w:t>
      </w:r>
    </w:p>
    <w:p w:rsidR="0029747E" w:rsidRPr="0089377A" w:rsidRDefault="00231E30" w:rsidP="0029747E">
      <w:pPr>
        <w:spacing w:before="0"/>
        <w:rPr>
          <w:rFonts w:asciiTheme="majorBidi" w:hAnsiTheme="majorBidi" w:cstheme="majorBidi"/>
        </w:rPr>
      </w:pPr>
      <w:r w:rsidRPr="0089377A">
        <w:rPr>
          <w:rFonts w:asciiTheme="majorBidi" w:hAnsiTheme="majorBidi" w:cstheme="majorBidi"/>
        </w:rPr>
        <w:t xml:space="preserve">Contribution </w:t>
      </w:r>
      <w:hyperlink r:id="rId16" w:history="1">
        <w:r w:rsidRPr="0089377A">
          <w:rPr>
            <w:rStyle w:val="Hyperlink"/>
            <w:rFonts w:cstheme="majorBidi"/>
          </w:rPr>
          <w:t>C010</w:t>
        </w:r>
      </w:hyperlink>
      <w:r w:rsidRPr="0089377A">
        <w:rPr>
          <w:rFonts w:asciiTheme="majorBidi" w:hAnsiTheme="majorBidi" w:cstheme="majorBidi"/>
        </w:rPr>
        <w:t xml:space="preserve"> was presented by China. This contribution proposes three questions for considering how to improve the working efficiency of ITU-T Study Groups and to enhance the industry participation in ITU-T. It also proposes possible actions under each questions. </w:t>
      </w:r>
    </w:p>
    <w:p w:rsidR="0029747E" w:rsidRPr="0089377A" w:rsidRDefault="0029747E" w:rsidP="0029747E">
      <w:pPr>
        <w:rPr>
          <w:rFonts w:asciiTheme="majorBidi" w:hAnsiTheme="majorBidi" w:cstheme="majorBidi"/>
        </w:rPr>
      </w:pPr>
      <w:r w:rsidRPr="0089377A">
        <w:rPr>
          <w:rFonts w:asciiTheme="majorBidi" w:hAnsiTheme="majorBidi" w:cstheme="majorBidi"/>
        </w:rPr>
        <w:t>The three questions were:</w:t>
      </w:r>
    </w:p>
    <w:p w:rsidR="00231E30" w:rsidRPr="0089377A" w:rsidRDefault="00231E30" w:rsidP="00231E30">
      <w:pPr>
        <w:pStyle w:val="ListParagraph"/>
        <w:numPr>
          <w:ilvl w:val="0"/>
          <w:numId w:val="11"/>
        </w:numPr>
        <w:ind w:firstLineChars="0"/>
        <w:rPr>
          <w:rFonts w:asciiTheme="majorBidi" w:hAnsiTheme="majorBidi" w:cstheme="majorBidi"/>
          <w:lang w:eastAsia="zh-CN"/>
        </w:rPr>
      </w:pPr>
      <w:r w:rsidRPr="0089377A">
        <w:rPr>
          <w:rFonts w:asciiTheme="majorBidi" w:hAnsiTheme="majorBidi" w:cstheme="majorBidi"/>
          <w:lang w:eastAsia="zh-CN"/>
        </w:rPr>
        <w:t xml:space="preserve">How to encourage the participants and contributions from ITU-T members, especially from the sector members in the developed countries for </w:t>
      </w:r>
      <w:r w:rsidRPr="0089377A">
        <w:rPr>
          <w:rFonts w:asciiTheme="majorBidi" w:hAnsiTheme="majorBidi" w:cstheme="majorBidi"/>
        </w:rPr>
        <w:t>emerging ICT technologies</w:t>
      </w:r>
      <w:r w:rsidRPr="0089377A">
        <w:rPr>
          <w:rFonts w:asciiTheme="majorBidi" w:hAnsiTheme="majorBidi" w:cstheme="majorBidi"/>
          <w:lang w:eastAsia="zh-CN"/>
        </w:rPr>
        <w:t xml:space="preserve"> in this study period?</w:t>
      </w:r>
    </w:p>
    <w:p w:rsidR="00231E30" w:rsidRPr="0089377A" w:rsidRDefault="00231E30" w:rsidP="00231E30">
      <w:pPr>
        <w:pStyle w:val="ListParagraph"/>
        <w:numPr>
          <w:ilvl w:val="0"/>
          <w:numId w:val="11"/>
        </w:numPr>
        <w:ind w:firstLineChars="0"/>
        <w:rPr>
          <w:rFonts w:asciiTheme="majorBidi" w:hAnsiTheme="majorBidi" w:cstheme="majorBidi"/>
          <w:lang w:eastAsia="zh-CN"/>
        </w:rPr>
      </w:pPr>
      <w:r w:rsidRPr="0089377A">
        <w:rPr>
          <w:rFonts w:asciiTheme="majorBidi" w:hAnsiTheme="majorBidi" w:cstheme="majorBidi"/>
          <w:lang w:eastAsia="zh-CN"/>
        </w:rPr>
        <w:t xml:space="preserve">How to improve the working efficiency of ITU-T Study Groups?  </w:t>
      </w:r>
    </w:p>
    <w:p w:rsidR="00231E30" w:rsidRPr="0089377A" w:rsidRDefault="00231E30" w:rsidP="00231E30">
      <w:pPr>
        <w:pStyle w:val="ListParagraph"/>
        <w:numPr>
          <w:ilvl w:val="0"/>
          <w:numId w:val="11"/>
        </w:numPr>
        <w:ind w:firstLineChars="0"/>
        <w:rPr>
          <w:rFonts w:asciiTheme="majorBidi" w:hAnsiTheme="majorBidi" w:cstheme="majorBidi"/>
          <w:lang w:eastAsia="zh-CN"/>
        </w:rPr>
      </w:pPr>
      <w:r w:rsidRPr="0089377A">
        <w:rPr>
          <w:rFonts w:asciiTheme="majorBidi" w:hAnsiTheme="majorBidi" w:cstheme="majorBidi"/>
          <w:lang w:eastAsia="zh-CN"/>
        </w:rPr>
        <w:t xml:space="preserve">How to enhance the collaborations of ITU-T Study Groups on </w:t>
      </w:r>
      <w:r w:rsidRPr="0089377A">
        <w:rPr>
          <w:rFonts w:asciiTheme="majorBidi" w:hAnsiTheme="majorBidi" w:cstheme="majorBidi"/>
        </w:rPr>
        <w:t xml:space="preserve">emerging ICT technologies, and provide a total solution to ICT industry? </w:t>
      </w:r>
    </w:p>
    <w:p w:rsidR="00231E30" w:rsidRPr="0089377A" w:rsidRDefault="00AF7866" w:rsidP="00231E30">
      <w:pPr>
        <w:rPr>
          <w:rFonts w:asciiTheme="majorBidi" w:hAnsiTheme="majorBidi" w:cstheme="majorBidi"/>
        </w:rPr>
      </w:pPr>
      <w:ins w:id="11" w:author="editor-SP" w:date="2017-05-04T09:34:00Z">
        <w:r w:rsidRPr="0089377A">
          <w:rPr>
            <w:rFonts w:asciiTheme="majorBidi" w:hAnsiTheme="majorBidi" w:cstheme="majorBidi"/>
          </w:rPr>
          <w:t>It was noted that not all study groups receive sufficient input from industry or an appropriate balance of inputs across countries or regions</w:t>
        </w:r>
      </w:ins>
      <w:del w:id="12" w:author="editor-SP" w:date="2017-05-04T09:34:00Z">
        <w:r w:rsidR="00231E30" w:rsidRPr="0089377A" w:rsidDel="00AF7866">
          <w:rPr>
            <w:rFonts w:asciiTheme="majorBidi" w:hAnsiTheme="majorBidi" w:cstheme="majorBidi"/>
          </w:rPr>
          <w:delText>It was noted that, differently from SG15, which is a very successful SG, other SGs are not that successful in terms of number of Contributions submitted from industry. In addition there is a need to enhance collaboration with the Open Source community in the future</w:delText>
        </w:r>
      </w:del>
      <w:r w:rsidR="00231E30" w:rsidRPr="0089377A">
        <w:rPr>
          <w:rFonts w:asciiTheme="majorBidi" w:hAnsiTheme="majorBidi" w:cstheme="majorBidi"/>
        </w:rPr>
        <w:t xml:space="preserve">. </w:t>
      </w:r>
    </w:p>
    <w:p w:rsidR="00231E30" w:rsidRPr="0089377A" w:rsidRDefault="00231E30" w:rsidP="00231E30">
      <w:pPr>
        <w:rPr>
          <w:rFonts w:asciiTheme="majorBidi" w:hAnsiTheme="majorBidi" w:cstheme="majorBidi"/>
        </w:rPr>
      </w:pPr>
      <w:r w:rsidRPr="0089377A">
        <w:rPr>
          <w:rFonts w:asciiTheme="majorBidi" w:hAnsiTheme="majorBidi" w:cstheme="majorBidi"/>
        </w:rPr>
        <w:t>It was emphasized the importance of e-Meetings, however to find fundamental agreements it is important to meet face-to-face.</w:t>
      </w:r>
    </w:p>
    <w:p w:rsidR="00231E30" w:rsidRPr="0089377A" w:rsidRDefault="00231E30" w:rsidP="00231E30">
      <w:pPr>
        <w:rPr>
          <w:rFonts w:asciiTheme="majorBidi" w:hAnsiTheme="majorBidi" w:cstheme="majorBidi"/>
        </w:rPr>
      </w:pPr>
      <w:r w:rsidRPr="0089377A">
        <w:rPr>
          <w:rFonts w:asciiTheme="majorBidi" w:hAnsiTheme="majorBidi" w:cstheme="majorBidi"/>
        </w:rPr>
        <w:t>The goal to improve the working efficiency of ITU-T was shared in general however the emphasis on collaboration and coordination is under the Rapporteur Group on Strengthening Collaboration.</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6</w:t>
      </w:r>
      <w:r w:rsidRPr="0089377A">
        <w:rPr>
          <w:rFonts w:asciiTheme="majorBidi" w:hAnsiTheme="majorBidi" w:cstheme="majorBidi"/>
          <w:b/>
          <w:bCs/>
        </w:rPr>
        <w:tab/>
        <w:t>Resolution 1, Recommendations ITU</w:t>
      </w:r>
      <w:r w:rsidRPr="0089377A">
        <w:rPr>
          <w:rFonts w:asciiTheme="majorBidi" w:hAnsiTheme="majorBidi" w:cstheme="majorBidi"/>
          <w:b/>
          <w:bCs/>
        </w:rPr>
        <w:noBreakHyphen/>
        <w:t>T A.1 and A.13 (</w:t>
      </w:r>
      <w:hyperlink r:id="rId17" w:history="1">
        <w:r w:rsidRPr="0089377A">
          <w:rPr>
            <w:rStyle w:val="Hyperlink"/>
            <w:rFonts w:cstheme="majorBidi"/>
            <w:b/>
            <w:bCs/>
          </w:rPr>
          <w:t>C017</w:t>
        </w:r>
      </w:hyperlink>
      <w:r w:rsidRPr="0089377A">
        <w:rPr>
          <w:rFonts w:asciiTheme="majorBidi" w:hAnsiTheme="majorBidi" w:cstheme="majorBidi"/>
          <w:b/>
          <w:bCs/>
        </w:rPr>
        <w:t>)</w:t>
      </w:r>
    </w:p>
    <w:p w:rsidR="00231E30" w:rsidRPr="0089377A" w:rsidRDefault="00231E30" w:rsidP="00231E30">
      <w:pPr>
        <w:spacing w:before="0"/>
        <w:rPr>
          <w:rStyle w:val="Hyperlink"/>
          <w:rFonts w:cstheme="majorBidi"/>
        </w:rPr>
      </w:pPr>
      <w:r w:rsidRPr="0089377A">
        <w:rPr>
          <w:rFonts w:asciiTheme="majorBidi" w:hAnsiTheme="majorBidi" w:cstheme="majorBidi"/>
        </w:rPr>
        <w:t xml:space="preserve">USA presented Contribution </w:t>
      </w:r>
      <w:hyperlink r:id="rId18" w:history="1">
        <w:r w:rsidRPr="0089377A">
          <w:rPr>
            <w:rStyle w:val="Hyperlink"/>
            <w:rFonts w:cstheme="majorBidi"/>
          </w:rPr>
          <w:t>C017</w:t>
        </w:r>
      </w:hyperlink>
      <w:r w:rsidRPr="0089377A">
        <w:rPr>
          <w:rFonts w:asciiTheme="majorBidi" w:hAnsiTheme="majorBidi" w:cstheme="majorBidi"/>
          <w:lang w:eastAsia="en-US"/>
        </w:rPr>
        <w:t xml:space="preserve"> which encourages the Members to follow up on WTSA-16 assignments, which include a request that TSAG conduct a holistic review of documents </w:t>
      </w:r>
      <w:r w:rsidRPr="0089377A">
        <w:rPr>
          <w:rFonts w:asciiTheme="majorBidi" w:hAnsiTheme="majorBidi" w:cstheme="majorBidi"/>
          <w:lang w:eastAsia="en-US"/>
        </w:rPr>
        <w:lastRenderedPageBreak/>
        <w:t>development and approval procedures across Resolution 1, Recommendation ITU-T A.1 and Recommendation ITU-T A.13. Inconsistencies should be aligned as much as possible.</w:t>
      </w:r>
    </w:p>
    <w:p w:rsidR="00231E30" w:rsidRPr="0089377A" w:rsidRDefault="00231E30" w:rsidP="00231E30">
      <w:pPr>
        <w:rPr>
          <w:rFonts w:asciiTheme="majorBidi" w:hAnsiTheme="majorBidi" w:cstheme="majorBidi"/>
        </w:rPr>
      </w:pPr>
      <w:r w:rsidRPr="0089377A">
        <w:rPr>
          <w:rFonts w:asciiTheme="majorBidi" w:hAnsiTheme="majorBidi" w:cstheme="majorBidi"/>
          <w:lang w:eastAsia="en-US"/>
        </w:rPr>
        <w:t>The meeting agrees that inconsistencies, if any, should be addressed and Contributions were invited for the future meetings of the RG-WM to propose specific updates needed. SG Chair</w:t>
      </w:r>
      <w:r w:rsidR="00000C25" w:rsidRPr="0089377A">
        <w:rPr>
          <w:rFonts w:asciiTheme="majorBidi" w:hAnsiTheme="majorBidi" w:cstheme="majorBidi"/>
          <w:lang w:eastAsia="en-US"/>
        </w:rPr>
        <w:t>men</w:t>
      </w:r>
      <w:r w:rsidRPr="0089377A">
        <w:rPr>
          <w:rFonts w:asciiTheme="majorBidi" w:hAnsiTheme="majorBidi" w:cstheme="majorBidi"/>
          <w:lang w:eastAsia="en-US"/>
        </w:rPr>
        <w:t xml:space="preserve"> were encouraged to join these discussions as their experience is fundamental to develop effective and efficient working methods.</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7</w:t>
      </w:r>
      <w:r w:rsidRPr="0089377A">
        <w:rPr>
          <w:rFonts w:asciiTheme="majorBidi" w:hAnsiTheme="majorBidi" w:cstheme="majorBidi"/>
          <w:b/>
          <w:bCs/>
        </w:rPr>
        <w:tab/>
        <w:t>Rapporteur and Editor’s Manual (</w:t>
      </w:r>
      <w:hyperlink r:id="rId19" w:history="1">
        <w:r w:rsidRPr="0089377A">
          <w:rPr>
            <w:rStyle w:val="Hyperlink"/>
            <w:rFonts w:cstheme="majorBidi"/>
            <w:b/>
            <w:bCs/>
          </w:rPr>
          <w:t>C014</w:t>
        </w:r>
      </w:hyperlink>
      <w:r w:rsidRPr="0089377A">
        <w:rPr>
          <w:rFonts w:asciiTheme="majorBidi" w:hAnsiTheme="majorBidi" w:cstheme="majorBidi"/>
          <w:b/>
          <w:bCs/>
        </w:rPr>
        <w:t>)</w:t>
      </w:r>
    </w:p>
    <w:p w:rsidR="00231E30" w:rsidRPr="0089377A" w:rsidRDefault="00231E30" w:rsidP="00231E30">
      <w:pPr>
        <w:spacing w:before="0"/>
        <w:rPr>
          <w:rFonts w:asciiTheme="majorBidi" w:hAnsiTheme="majorBidi" w:cstheme="majorBidi"/>
        </w:rPr>
      </w:pPr>
      <w:r w:rsidRPr="0089377A">
        <w:rPr>
          <w:rFonts w:asciiTheme="majorBidi" w:hAnsiTheme="majorBidi" w:cstheme="majorBidi"/>
        </w:rPr>
        <w:t xml:space="preserve">The </w:t>
      </w:r>
      <w:r w:rsidR="00000C25" w:rsidRPr="0089377A">
        <w:rPr>
          <w:rFonts w:asciiTheme="majorBidi" w:hAnsiTheme="majorBidi" w:cstheme="majorBidi"/>
        </w:rPr>
        <w:t>Rapporteur</w:t>
      </w:r>
      <w:r w:rsidRPr="0089377A">
        <w:rPr>
          <w:rFonts w:asciiTheme="majorBidi" w:hAnsiTheme="majorBidi" w:cstheme="majorBidi"/>
        </w:rPr>
        <w:t xml:space="preserve"> mentioned that at last TSAG the “Rapporteur and Editor’s Manual” was considered outdated, therefore TSAG initiated a review of this document and the latest updated version can be found as </w:t>
      </w:r>
      <w:hyperlink r:id="rId20" w:history="1">
        <w:r w:rsidRPr="0089377A">
          <w:rPr>
            <w:rStyle w:val="Hyperlink"/>
            <w:rFonts w:cstheme="majorBidi"/>
          </w:rPr>
          <w:t>TD 513 Rev.1</w:t>
        </w:r>
      </w:hyperlink>
      <w:r w:rsidRPr="0089377A">
        <w:rPr>
          <w:rFonts w:asciiTheme="majorBidi" w:hAnsiTheme="majorBidi" w:cstheme="majorBidi"/>
        </w:rPr>
        <w:t xml:space="preserve"> (TSAG 06-2016). This version was also sent to the various Study Groups via liaison statement (TSAG-LS 26) for review and comments. As a result the various Study Groups replied with various liaison statements which were discussed and the results are reported below. One Contribution from USA was also received on this issue. </w:t>
      </w:r>
    </w:p>
    <w:p w:rsidR="00231E30" w:rsidRPr="0089377A" w:rsidRDefault="00231E30" w:rsidP="00231E30">
      <w:pPr>
        <w:keepNext/>
        <w:spacing w:before="240"/>
        <w:ind w:left="567" w:hanging="567"/>
        <w:rPr>
          <w:rFonts w:asciiTheme="majorBidi" w:hAnsiTheme="majorBidi" w:cstheme="majorBidi"/>
          <w:b/>
          <w:bCs/>
        </w:rPr>
      </w:pPr>
      <w:r w:rsidRPr="0089377A">
        <w:rPr>
          <w:rFonts w:asciiTheme="majorBidi" w:hAnsiTheme="majorBidi" w:cstheme="majorBidi"/>
          <w:b/>
          <w:bCs/>
        </w:rPr>
        <w:t>7.1</w:t>
      </w:r>
      <w:r w:rsidRPr="0089377A">
        <w:rPr>
          <w:rFonts w:asciiTheme="majorBidi" w:hAnsiTheme="majorBidi" w:cstheme="majorBidi"/>
          <w:b/>
          <w:bCs/>
        </w:rPr>
        <w:tab/>
        <w:t>Contribution (</w:t>
      </w:r>
      <w:hyperlink r:id="rId21" w:history="1">
        <w:r w:rsidRPr="0089377A">
          <w:rPr>
            <w:rStyle w:val="Hyperlink"/>
            <w:rFonts w:cstheme="majorBidi"/>
            <w:b/>
            <w:bCs/>
          </w:rPr>
          <w:t>C014</w:t>
        </w:r>
      </w:hyperlink>
      <w:r w:rsidRPr="0089377A">
        <w:rPr>
          <w:rFonts w:asciiTheme="majorBidi" w:hAnsiTheme="majorBidi" w:cstheme="majorBidi"/>
          <w:b/>
          <w:bCs/>
        </w:rPr>
        <w:t>)</w:t>
      </w:r>
    </w:p>
    <w:p w:rsidR="00231E30" w:rsidRPr="0089377A" w:rsidRDefault="00231E30" w:rsidP="00231E30">
      <w:pPr>
        <w:spacing w:before="0"/>
        <w:rPr>
          <w:rFonts w:asciiTheme="majorBidi" w:hAnsiTheme="majorBidi" w:cstheme="majorBidi"/>
        </w:rPr>
      </w:pPr>
      <w:r w:rsidRPr="0089377A">
        <w:rPr>
          <w:rFonts w:asciiTheme="majorBidi" w:hAnsiTheme="majorBidi" w:cstheme="majorBidi"/>
        </w:rPr>
        <w:t xml:space="preserve">USA presented Contribution </w:t>
      </w:r>
      <w:hyperlink r:id="rId22" w:history="1">
        <w:r w:rsidRPr="0089377A">
          <w:rPr>
            <w:rStyle w:val="Hyperlink"/>
            <w:rFonts w:cstheme="majorBidi"/>
          </w:rPr>
          <w:t>C014</w:t>
        </w:r>
      </w:hyperlink>
      <w:r w:rsidRPr="0089377A">
        <w:rPr>
          <w:rFonts w:asciiTheme="majorBidi" w:hAnsiTheme="majorBidi" w:cstheme="majorBidi"/>
        </w:rPr>
        <w:t xml:space="preserve"> which proposed that the “Rapporteur and Editor’s Manual” should be included in the list of documents to be reviewed by the RG-WM to clear any inconsistency with A-series of Recommendations and Resolutions. The proposal was agreed by the meeting.</w:t>
      </w:r>
    </w:p>
    <w:p w:rsidR="00231E30" w:rsidRPr="0089377A" w:rsidRDefault="00231E30" w:rsidP="00231E30">
      <w:pPr>
        <w:rPr>
          <w:rFonts w:asciiTheme="majorBidi" w:hAnsiTheme="majorBidi" w:cstheme="majorBidi"/>
        </w:rPr>
      </w:pPr>
      <w:r w:rsidRPr="0089377A">
        <w:rPr>
          <w:rFonts w:asciiTheme="majorBidi" w:hAnsiTheme="majorBidi" w:cstheme="majorBidi"/>
        </w:rPr>
        <w:t>Some examples of inconsistencies as well as updates needed were discussed by the meeting. For example it was noted that consulting with TSB Director for the cancellation of a Rapporteur meeting was not appropriate as the SG MGT team would be entitled to take such decision. In addition, it was noted that a clarification was needed on whether a Rapporteur e-meeting was to be considered at the same level of a face</w:t>
      </w:r>
      <w:r w:rsidRPr="0089377A">
        <w:rPr>
          <w:rFonts w:asciiTheme="majorBidi" w:hAnsiTheme="majorBidi" w:cstheme="majorBidi"/>
        </w:rPr>
        <w:noBreakHyphen/>
        <w:t>to</w:t>
      </w:r>
      <w:r w:rsidRPr="0089377A">
        <w:rPr>
          <w:rFonts w:asciiTheme="majorBidi" w:hAnsiTheme="majorBidi" w:cstheme="majorBidi"/>
        </w:rPr>
        <w:noBreakHyphen/>
        <w:t>face Rapporteur meeting. It was also noted that the guidelines are non-normative (for information only) while Resolutions and A-series Recommendations are normative, therefore the guidelines should be consistent with the procedures (A-series Recs and Resolutions) and no otherwise.</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7.2</w:t>
      </w:r>
      <w:r w:rsidRPr="0089377A">
        <w:rPr>
          <w:rFonts w:asciiTheme="majorBidi" w:hAnsiTheme="majorBidi" w:cstheme="majorBidi"/>
          <w:b/>
          <w:bCs/>
        </w:rPr>
        <w:tab/>
        <w:t>Reply Liaison Statements</w:t>
      </w:r>
    </w:p>
    <w:p w:rsidR="00231E30" w:rsidRPr="0089377A" w:rsidRDefault="00231E30" w:rsidP="00231E30">
      <w:pPr>
        <w:pStyle w:val="enumlev1"/>
        <w:rPr>
          <w:rFonts w:asciiTheme="majorBidi" w:hAnsiTheme="majorBidi" w:cstheme="majorBidi"/>
          <w:szCs w:val="24"/>
        </w:rPr>
      </w:pPr>
      <w:r w:rsidRPr="0089377A">
        <w:rPr>
          <w:rFonts w:asciiTheme="majorBidi" w:hAnsiTheme="majorBidi" w:cstheme="majorBidi"/>
          <w:b/>
          <w:bCs/>
          <w:szCs w:val="24"/>
        </w:rPr>
        <w:t>–</w:t>
      </w:r>
      <w:r w:rsidRPr="0089377A">
        <w:rPr>
          <w:rFonts w:asciiTheme="majorBidi" w:hAnsiTheme="majorBidi" w:cstheme="majorBidi"/>
          <w:b/>
          <w:bCs/>
          <w:szCs w:val="24"/>
        </w:rPr>
        <w:tab/>
        <w:t>SG15:</w:t>
      </w:r>
      <w:r w:rsidRPr="0089377A">
        <w:rPr>
          <w:rFonts w:asciiTheme="majorBidi" w:hAnsiTheme="majorBidi" w:cstheme="majorBidi"/>
          <w:szCs w:val="24"/>
        </w:rPr>
        <w:t xml:space="preserve"> </w:t>
      </w:r>
      <w:hyperlink r:id="rId23" w:history="1">
        <w:r w:rsidRPr="0089377A">
          <w:rPr>
            <w:rStyle w:val="Hyperlink"/>
            <w:rFonts w:cstheme="majorBidi"/>
            <w:szCs w:val="24"/>
          </w:rPr>
          <w:t>TD14</w:t>
        </w:r>
      </w:hyperlink>
      <w:r w:rsidRPr="0089377A">
        <w:rPr>
          <w:rStyle w:val="Hyperlink"/>
          <w:rFonts w:cstheme="majorBidi"/>
          <w:szCs w:val="24"/>
          <w:u w:val="none"/>
        </w:rPr>
        <w:t xml:space="preserve"> </w:t>
      </w:r>
      <w:r w:rsidRPr="0089377A">
        <w:rPr>
          <w:rFonts w:asciiTheme="majorBidi" w:hAnsiTheme="majorBidi" w:cstheme="majorBidi"/>
          <w:szCs w:val="24"/>
        </w:rPr>
        <w:t xml:space="preserve">was presented by </w:t>
      </w:r>
      <w:r w:rsidR="00000C25" w:rsidRPr="0089377A">
        <w:rPr>
          <w:rFonts w:asciiTheme="majorBidi" w:hAnsiTheme="majorBidi" w:cstheme="majorBidi"/>
          <w:szCs w:val="24"/>
        </w:rPr>
        <w:t xml:space="preserve">Mr Trowbridge, as the </w:t>
      </w:r>
      <w:r w:rsidRPr="0089377A">
        <w:rPr>
          <w:rFonts w:asciiTheme="majorBidi" w:hAnsiTheme="majorBidi" w:cstheme="majorBidi"/>
          <w:szCs w:val="24"/>
        </w:rPr>
        <w:t>SG15 Chairman. SG15 basically did not have time to review the “Rapporteur and Editor’s Manual” but may have inputs for the future.</w:t>
      </w:r>
    </w:p>
    <w:p w:rsidR="0029747E" w:rsidRPr="0089377A" w:rsidRDefault="00231E30" w:rsidP="00231E30">
      <w:pPr>
        <w:pStyle w:val="enumlev1"/>
        <w:rPr>
          <w:rFonts w:asciiTheme="majorBidi" w:hAnsiTheme="majorBidi" w:cstheme="majorBidi"/>
          <w:szCs w:val="24"/>
        </w:rPr>
      </w:pPr>
      <w:r w:rsidRPr="0089377A">
        <w:rPr>
          <w:rFonts w:asciiTheme="majorBidi" w:hAnsiTheme="majorBidi" w:cstheme="majorBidi"/>
          <w:b/>
          <w:bCs/>
          <w:szCs w:val="24"/>
        </w:rPr>
        <w:t>–</w:t>
      </w:r>
      <w:r w:rsidRPr="0089377A">
        <w:rPr>
          <w:rFonts w:asciiTheme="majorBidi" w:hAnsiTheme="majorBidi" w:cstheme="majorBidi"/>
          <w:b/>
          <w:bCs/>
          <w:szCs w:val="24"/>
        </w:rPr>
        <w:tab/>
        <w:t>SG5:</w:t>
      </w:r>
      <w:r w:rsidRPr="0089377A">
        <w:rPr>
          <w:rFonts w:asciiTheme="majorBidi" w:hAnsiTheme="majorBidi" w:cstheme="majorBidi"/>
          <w:szCs w:val="24"/>
        </w:rPr>
        <w:t xml:space="preserve"> </w:t>
      </w:r>
      <w:hyperlink r:id="rId24" w:history="1">
        <w:r w:rsidRPr="0089377A">
          <w:rPr>
            <w:rStyle w:val="Hyperlink"/>
            <w:rFonts w:cstheme="majorBidi"/>
            <w:szCs w:val="24"/>
          </w:rPr>
          <w:t>TD16</w:t>
        </w:r>
      </w:hyperlink>
      <w:r w:rsidRPr="0089377A">
        <w:rPr>
          <w:rStyle w:val="Hyperlink"/>
          <w:rFonts w:cstheme="majorBidi"/>
          <w:szCs w:val="24"/>
          <w:u w:val="none"/>
        </w:rPr>
        <w:t xml:space="preserve"> </w:t>
      </w:r>
      <w:r w:rsidRPr="0089377A">
        <w:rPr>
          <w:rFonts w:asciiTheme="majorBidi" w:hAnsiTheme="majorBidi" w:cstheme="majorBidi"/>
          <w:szCs w:val="24"/>
        </w:rPr>
        <w:t xml:space="preserve">was presented by </w:t>
      </w:r>
      <w:r w:rsidR="00000C25" w:rsidRPr="0089377A">
        <w:rPr>
          <w:rFonts w:asciiTheme="majorBidi" w:hAnsiTheme="majorBidi" w:cstheme="majorBidi"/>
          <w:szCs w:val="24"/>
        </w:rPr>
        <w:t xml:space="preserve">the </w:t>
      </w:r>
      <w:r w:rsidRPr="0089377A">
        <w:rPr>
          <w:rFonts w:asciiTheme="majorBidi" w:hAnsiTheme="majorBidi" w:cstheme="majorBidi"/>
          <w:szCs w:val="24"/>
        </w:rPr>
        <w:t xml:space="preserve">SG5 Counsellor. The suggested updates to the “Rapporteur and Editor’s Manual” were agreed in principle, however the acronym TD is not representing Temporary Documents anymore so this won’t be reintroduced. </w:t>
      </w:r>
    </w:p>
    <w:p w:rsidR="00231E30" w:rsidRPr="0089377A" w:rsidRDefault="00231E30" w:rsidP="00231E30">
      <w:pPr>
        <w:pStyle w:val="enumlev1"/>
        <w:rPr>
          <w:rFonts w:asciiTheme="majorBidi" w:hAnsiTheme="majorBidi" w:cstheme="majorBidi"/>
          <w:b/>
          <w:bCs/>
          <w:i/>
          <w:iCs/>
          <w:szCs w:val="24"/>
        </w:rPr>
      </w:pPr>
      <w:r w:rsidRPr="0089377A">
        <w:rPr>
          <w:rFonts w:asciiTheme="majorBidi" w:hAnsiTheme="majorBidi" w:cstheme="majorBidi"/>
          <w:b/>
          <w:bCs/>
          <w:i/>
          <w:iCs/>
          <w:szCs w:val="24"/>
        </w:rPr>
        <w:t>The RG-WM will take into account this input when the Manual will be further updated.</w:t>
      </w:r>
    </w:p>
    <w:p w:rsidR="0029747E" w:rsidRPr="0089377A" w:rsidRDefault="00231E30" w:rsidP="00231E30">
      <w:pPr>
        <w:pStyle w:val="enumlev1"/>
        <w:rPr>
          <w:rFonts w:asciiTheme="majorBidi" w:hAnsiTheme="majorBidi" w:cstheme="majorBidi"/>
          <w:szCs w:val="24"/>
        </w:rPr>
      </w:pPr>
      <w:r w:rsidRPr="0089377A">
        <w:rPr>
          <w:rFonts w:asciiTheme="majorBidi" w:hAnsiTheme="majorBidi" w:cstheme="majorBidi"/>
          <w:b/>
          <w:bCs/>
          <w:szCs w:val="24"/>
        </w:rPr>
        <w:t>–</w:t>
      </w:r>
      <w:r w:rsidRPr="0089377A">
        <w:rPr>
          <w:rFonts w:asciiTheme="majorBidi" w:hAnsiTheme="majorBidi" w:cstheme="majorBidi"/>
          <w:b/>
          <w:bCs/>
          <w:szCs w:val="24"/>
        </w:rPr>
        <w:tab/>
        <w:t xml:space="preserve">SG16: </w:t>
      </w:r>
      <w:hyperlink r:id="rId25" w:history="1">
        <w:r w:rsidRPr="0089377A">
          <w:rPr>
            <w:rStyle w:val="Hyperlink"/>
            <w:rFonts w:cstheme="majorBidi"/>
            <w:szCs w:val="24"/>
          </w:rPr>
          <w:t>TD23</w:t>
        </w:r>
      </w:hyperlink>
      <w:r w:rsidRPr="0089377A">
        <w:rPr>
          <w:rFonts w:asciiTheme="majorBidi" w:hAnsiTheme="majorBidi" w:cstheme="majorBidi"/>
          <w:szCs w:val="24"/>
        </w:rPr>
        <w:t xml:space="preserve"> was presented by SG16 Counsellor. SG16 noted that the original intent for this Manual, which was to be informative and mainly provide best practices, is being modified towards a more formal document. In order to maintain the original intent for this manual, a number of changes were proposed by SG16, in some cases undoing other TSAG proposed updates. The revisions from SG16 are also documented by written comments in win word. </w:t>
      </w:r>
    </w:p>
    <w:p w:rsidR="00231E30" w:rsidRPr="0089377A" w:rsidRDefault="00231E30" w:rsidP="00231E30">
      <w:pPr>
        <w:pStyle w:val="enumlev1"/>
        <w:rPr>
          <w:rFonts w:asciiTheme="majorBidi" w:hAnsiTheme="majorBidi" w:cstheme="majorBidi"/>
          <w:b/>
          <w:bCs/>
          <w:i/>
          <w:iCs/>
          <w:szCs w:val="24"/>
        </w:rPr>
      </w:pPr>
      <w:r w:rsidRPr="0089377A">
        <w:rPr>
          <w:rFonts w:asciiTheme="majorBidi" w:hAnsiTheme="majorBidi" w:cstheme="majorBidi"/>
          <w:b/>
          <w:bCs/>
          <w:i/>
          <w:iCs/>
          <w:szCs w:val="24"/>
        </w:rPr>
        <w:t>The RG-WM will take into account this input when the Manual will be further updated.</w:t>
      </w:r>
    </w:p>
    <w:p w:rsidR="00231E30" w:rsidRPr="0089377A" w:rsidRDefault="00231E30" w:rsidP="00231E30">
      <w:pPr>
        <w:pStyle w:val="enumlev1"/>
        <w:rPr>
          <w:rFonts w:asciiTheme="majorBidi" w:hAnsiTheme="majorBidi" w:cstheme="majorBidi"/>
          <w:szCs w:val="24"/>
        </w:rPr>
      </w:pPr>
      <w:r w:rsidRPr="0089377A">
        <w:rPr>
          <w:rFonts w:asciiTheme="majorBidi" w:hAnsiTheme="majorBidi" w:cstheme="majorBidi"/>
          <w:b/>
          <w:bCs/>
          <w:szCs w:val="24"/>
        </w:rPr>
        <w:t>–</w:t>
      </w:r>
      <w:r w:rsidRPr="0089377A">
        <w:rPr>
          <w:rFonts w:asciiTheme="majorBidi" w:hAnsiTheme="majorBidi" w:cstheme="majorBidi"/>
          <w:b/>
          <w:bCs/>
          <w:szCs w:val="24"/>
        </w:rPr>
        <w:tab/>
        <w:t>SG13:</w:t>
      </w:r>
      <w:r w:rsidRPr="0089377A">
        <w:rPr>
          <w:rFonts w:asciiTheme="majorBidi" w:hAnsiTheme="majorBidi" w:cstheme="majorBidi"/>
          <w:szCs w:val="24"/>
        </w:rPr>
        <w:t xml:space="preserve"> </w:t>
      </w:r>
      <w:hyperlink r:id="rId26" w:history="1">
        <w:r w:rsidRPr="0089377A">
          <w:rPr>
            <w:rStyle w:val="Hyperlink"/>
            <w:rFonts w:cstheme="majorBidi"/>
            <w:szCs w:val="24"/>
          </w:rPr>
          <w:t>TD54</w:t>
        </w:r>
      </w:hyperlink>
      <w:r w:rsidRPr="0089377A">
        <w:rPr>
          <w:rFonts w:asciiTheme="majorBidi" w:hAnsiTheme="majorBidi" w:cstheme="majorBidi"/>
          <w:szCs w:val="24"/>
        </w:rPr>
        <w:t xml:space="preserve"> was presented by the </w:t>
      </w:r>
      <w:r w:rsidR="00000C25" w:rsidRPr="0089377A">
        <w:rPr>
          <w:rFonts w:asciiTheme="majorBidi" w:hAnsiTheme="majorBidi" w:cstheme="majorBidi"/>
          <w:szCs w:val="24"/>
        </w:rPr>
        <w:t xml:space="preserve">Rapporteur </w:t>
      </w:r>
      <w:r w:rsidRPr="0089377A">
        <w:rPr>
          <w:rFonts w:asciiTheme="majorBidi" w:hAnsiTheme="majorBidi" w:cstheme="majorBidi"/>
          <w:szCs w:val="24"/>
        </w:rPr>
        <w:t>in absence of a representative from SG13. SG13 has no comments.</w:t>
      </w:r>
    </w:p>
    <w:p w:rsidR="00231E30" w:rsidRPr="0089377A" w:rsidRDefault="00231E30" w:rsidP="00231E30">
      <w:pPr>
        <w:pStyle w:val="enumlev1"/>
        <w:rPr>
          <w:rFonts w:asciiTheme="majorBidi" w:hAnsiTheme="majorBidi" w:cstheme="majorBidi"/>
          <w:szCs w:val="24"/>
        </w:rPr>
      </w:pPr>
      <w:r w:rsidRPr="0089377A">
        <w:rPr>
          <w:rFonts w:asciiTheme="majorBidi" w:hAnsiTheme="majorBidi" w:cstheme="majorBidi"/>
          <w:b/>
          <w:bCs/>
          <w:szCs w:val="24"/>
        </w:rPr>
        <w:t>–</w:t>
      </w:r>
      <w:r w:rsidRPr="0089377A">
        <w:rPr>
          <w:rFonts w:asciiTheme="majorBidi" w:hAnsiTheme="majorBidi" w:cstheme="majorBidi"/>
          <w:b/>
          <w:bCs/>
          <w:szCs w:val="24"/>
        </w:rPr>
        <w:tab/>
        <w:t>SG3:</w:t>
      </w:r>
      <w:r w:rsidRPr="0089377A">
        <w:rPr>
          <w:rFonts w:asciiTheme="majorBidi" w:hAnsiTheme="majorBidi" w:cstheme="majorBidi"/>
          <w:szCs w:val="24"/>
        </w:rPr>
        <w:t xml:space="preserve"> </w:t>
      </w:r>
      <w:hyperlink r:id="rId27" w:history="1">
        <w:r w:rsidRPr="0089377A">
          <w:rPr>
            <w:rStyle w:val="Hyperlink"/>
            <w:rFonts w:cstheme="majorBidi"/>
            <w:szCs w:val="24"/>
          </w:rPr>
          <w:t>TD89</w:t>
        </w:r>
      </w:hyperlink>
      <w:r w:rsidRPr="0089377A">
        <w:rPr>
          <w:rFonts w:asciiTheme="majorBidi" w:hAnsiTheme="majorBidi" w:cstheme="majorBidi"/>
          <w:szCs w:val="24"/>
        </w:rPr>
        <w:t xml:space="preserve"> was presented by the </w:t>
      </w:r>
      <w:r w:rsidR="00000C25" w:rsidRPr="0089377A">
        <w:rPr>
          <w:rFonts w:asciiTheme="majorBidi" w:hAnsiTheme="majorBidi" w:cstheme="majorBidi"/>
          <w:szCs w:val="24"/>
        </w:rPr>
        <w:t>Rapporteur</w:t>
      </w:r>
      <w:r w:rsidR="00000C25" w:rsidRPr="0089377A" w:rsidDel="00000C25">
        <w:rPr>
          <w:rFonts w:asciiTheme="majorBidi" w:hAnsiTheme="majorBidi" w:cstheme="majorBidi"/>
          <w:szCs w:val="24"/>
        </w:rPr>
        <w:t xml:space="preserve"> </w:t>
      </w:r>
      <w:r w:rsidRPr="0089377A">
        <w:rPr>
          <w:rFonts w:asciiTheme="majorBidi" w:hAnsiTheme="majorBidi" w:cstheme="majorBidi"/>
          <w:szCs w:val="24"/>
        </w:rPr>
        <w:t>in absence of a representative from SG3. SG3 has no comments.</w:t>
      </w:r>
    </w:p>
    <w:p w:rsidR="00231E30" w:rsidRPr="0089377A" w:rsidRDefault="00231E30" w:rsidP="00231E30">
      <w:pPr>
        <w:rPr>
          <w:rFonts w:asciiTheme="majorBidi" w:hAnsiTheme="majorBidi" w:cstheme="majorBidi"/>
        </w:rPr>
      </w:pPr>
      <w:r w:rsidRPr="0089377A">
        <w:rPr>
          <w:rFonts w:asciiTheme="majorBidi" w:hAnsiTheme="majorBidi" w:cstheme="majorBidi"/>
          <w:b/>
          <w:bCs/>
          <w:i/>
          <w:iCs/>
        </w:rPr>
        <w:lastRenderedPageBreak/>
        <w:t xml:space="preserve">The </w:t>
      </w:r>
      <w:r w:rsidR="00964677" w:rsidRPr="0089377A">
        <w:rPr>
          <w:rFonts w:asciiTheme="majorBidi" w:hAnsiTheme="majorBidi" w:cstheme="majorBidi"/>
          <w:b/>
          <w:bCs/>
          <w:i/>
          <w:iCs/>
        </w:rPr>
        <w:t xml:space="preserve">Rapporteur </w:t>
      </w:r>
      <w:r w:rsidRPr="0089377A">
        <w:rPr>
          <w:rFonts w:asciiTheme="majorBidi" w:hAnsiTheme="majorBidi" w:cstheme="majorBidi"/>
          <w:b/>
          <w:bCs/>
          <w:i/>
          <w:iCs/>
        </w:rPr>
        <w:t>will prepare an updated mark-up of the “Rapporteur and Editor’s Manual”, based on the inputs received, for further contributions</w:t>
      </w:r>
      <w:r w:rsidRPr="0089377A">
        <w:rPr>
          <w:rFonts w:asciiTheme="majorBidi" w:hAnsiTheme="majorBidi" w:cstheme="majorBidi"/>
        </w:rPr>
        <w:t>.</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8</w:t>
      </w:r>
      <w:r w:rsidRPr="0089377A">
        <w:rPr>
          <w:rFonts w:asciiTheme="majorBidi" w:hAnsiTheme="majorBidi" w:cstheme="majorBidi"/>
          <w:b/>
          <w:bCs/>
        </w:rPr>
        <w:tab/>
        <w:t>Author’s Guide</w:t>
      </w:r>
    </w:p>
    <w:p w:rsidR="00231E30" w:rsidRPr="0089377A" w:rsidRDefault="00231E30" w:rsidP="00231E30">
      <w:pPr>
        <w:spacing w:before="0"/>
        <w:rPr>
          <w:rFonts w:asciiTheme="majorBidi" w:hAnsiTheme="majorBidi" w:cstheme="majorBidi"/>
        </w:rPr>
      </w:pPr>
      <w:r w:rsidRPr="0089377A">
        <w:rPr>
          <w:rFonts w:asciiTheme="majorBidi" w:hAnsiTheme="majorBidi" w:cstheme="majorBidi"/>
        </w:rPr>
        <w:t xml:space="preserve">SG12 submitted a liaison statement regarding tests of the compatibility between mobile phones and vehicle hands-free terminals. The liaison statement however mainly concerned the Author’s Guide. It was to be found as </w:t>
      </w:r>
      <w:hyperlink r:id="rId28" w:history="1">
        <w:r w:rsidRPr="0089377A">
          <w:rPr>
            <w:rStyle w:val="Hyperlink"/>
            <w:rFonts w:cstheme="majorBidi"/>
          </w:rPr>
          <w:t>TD19</w:t>
        </w:r>
      </w:hyperlink>
      <w:r w:rsidRPr="0089377A">
        <w:rPr>
          <w:rFonts w:asciiTheme="majorBidi" w:hAnsiTheme="majorBidi" w:cstheme="majorBidi"/>
        </w:rPr>
        <w:t xml:space="preserve"> and was presented by </w:t>
      </w:r>
      <w:r w:rsidR="00000C25" w:rsidRPr="0089377A">
        <w:rPr>
          <w:rFonts w:asciiTheme="majorBidi" w:hAnsiTheme="majorBidi" w:cstheme="majorBidi"/>
        </w:rPr>
        <w:t xml:space="preserve">the </w:t>
      </w:r>
      <w:r w:rsidRPr="0089377A">
        <w:rPr>
          <w:rFonts w:asciiTheme="majorBidi" w:hAnsiTheme="majorBidi" w:cstheme="majorBidi"/>
        </w:rPr>
        <w:t xml:space="preserve">SG12 Chairman. Some of the current ITU-T Recommendations and related guides are not harmonized in terms of how to use the words “shall” and “should”. This was noted by the SG12 when a compliance to their Recommendations ITU-T P.1100 and P.1110 was tested during a C&amp;I test event. </w:t>
      </w:r>
    </w:p>
    <w:p w:rsidR="00231E30" w:rsidRPr="0089377A" w:rsidRDefault="00231E30" w:rsidP="00231E30">
      <w:pPr>
        <w:rPr>
          <w:rFonts w:asciiTheme="majorBidi" w:hAnsiTheme="majorBidi" w:cstheme="majorBidi"/>
        </w:rPr>
      </w:pPr>
      <w:r w:rsidRPr="0089377A">
        <w:rPr>
          <w:rFonts w:asciiTheme="majorBidi" w:hAnsiTheme="majorBidi" w:cstheme="majorBidi"/>
        </w:rPr>
        <w:t>It is important to clarify that the Recommendations are voluntary by nature. However, when the Recommendations are drafted by a Study Group, they shall clearly identify the mandatory requirements, e.g. using mandatory words as “shall”, versus the optional requirements that may use optional words as “should”.  This will help the implementers to comply with the Recommendations, in case they decide to implement them (the Recommendations are voluntary in nature). It was noted that the author’s guide may need to be updated to reflect this discussion.</w:t>
      </w:r>
    </w:p>
    <w:p w:rsidR="00231E30" w:rsidRPr="0089377A" w:rsidRDefault="00231E30" w:rsidP="00231E30">
      <w:pPr>
        <w:rPr>
          <w:rFonts w:asciiTheme="majorBidi" w:hAnsiTheme="majorBidi" w:cstheme="majorBidi"/>
          <w:b/>
          <w:bCs/>
          <w:i/>
          <w:iCs/>
        </w:rPr>
      </w:pPr>
      <w:r w:rsidRPr="0089377A">
        <w:rPr>
          <w:rFonts w:asciiTheme="majorBidi" w:hAnsiTheme="majorBidi" w:cstheme="majorBidi"/>
          <w:b/>
          <w:bCs/>
          <w:i/>
          <w:iCs/>
        </w:rPr>
        <w:t>The RG-WM will take into account this input when the Author’s guide will be reviewed.</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9</w:t>
      </w:r>
      <w:r w:rsidRPr="0089377A">
        <w:rPr>
          <w:rFonts w:asciiTheme="majorBidi" w:hAnsiTheme="majorBidi" w:cstheme="majorBidi"/>
          <w:b/>
          <w:bCs/>
        </w:rPr>
        <w:tab/>
        <w:t>Electronic Working Methods</w:t>
      </w:r>
    </w:p>
    <w:p w:rsidR="00231E30" w:rsidRPr="0089377A" w:rsidRDefault="00C62241" w:rsidP="00231E30">
      <w:pPr>
        <w:spacing w:before="0"/>
        <w:rPr>
          <w:rFonts w:asciiTheme="majorBidi" w:hAnsiTheme="majorBidi" w:cstheme="majorBidi"/>
        </w:rPr>
      </w:pPr>
      <w:hyperlink r:id="rId29" w:history="1">
        <w:r w:rsidR="00231E30" w:rsidRPr="0089377A">
          <w:rPr>
            <w:rStyle w:val="Hyperlink"/>
            <w:rFonts w:cstheme="majorBidi"/>
          </w:rPr>
          <w:t>TD15</w:t>
        </w:r>
      </w:hyperlink>
      <w:r w:rsidR="00231E30" w:rsidRPr="0089377A">
        <w:rPr>
          <w:rFonts w:asciiTheme="majorBidi" w:hAnsiTheme="majorBidi" w:cstheme="majorBidi"/>
        </w:rPr>
        <w:t xml:space="preserve"> provides a report from SG15 on Electronic Working Methods. It was presented by </w:t>
      </w:r>
      <w:r w:rsidR="00000C25" w:rsidRPr="0089377A">
        <w:rPr>
          <w:rFonts w:asciiTheme="majorBidi" w:hAnsiTheme="majorBidi" w:cstheme="majorBidi"/>
        </w:rPr>
        <w:t xml:space="preserve">the </w:t>
      </w:r>
      <w:r w:rsidR="00231E30" w:rsidRPr="0089377A">
        <w:rPr>
          <w:rFonts w:asciiTheme="majorBidi" w:hAnsiTheme="majorBidi" w:cstheme="majorBidi"/>
        </w:rPr>
        <w:t xml:space="preserve">SG15 Chairman. It includes a number of comments and suggestions on how to improve the EWM in ITU-T. The </w:t>
      </w:r>
      <w:r w:rsidR="00000C25" w:rsidRPr="0089377A">
        <w:rPr>
          <w:rFonts w:asciiTheme="majorBidi" w:hAnsiTheme="majorBidi" w:cstheme="majorBidi"/>
        </w:rPr>
        <w:t>Rapporteur</w:t>
      </w:r>
      <w:r w:rsidR="00000C25" w:rsidRPr="0089377A" w:rsidDel="00000C25">
        <w:rPr>
          <w:rFonts w:asciiTheme="majorBidi" w:hAnsiTheme="majorBidi" w:cstheme="majorBidi"/>
        </w:rPr>
        <w:t xml:space="preserve"> </w:t>
      </w:r>
      <w:r w:rsidR="00231E30" w:rsidRPr="0089377A">
        <w:rPr>
          <w:rFonts w:asciiTheme="majorBidi" w:hAnsiTheme="majorBidi" w:cstheme="majorBidi"/>
        </w:rPr>
        <w:t xml:space="preserve">highlighted some positive experiences with the use of SharePoint for Rapporteur meetings. </w:t>
      </w:r>
    </w:p>
    <w:p w:rsidR="00231E30" w:rsidRPr="0089377A" w:rsidRDefault="00231E30" w:rsidP="00231E30">
      <w:pPr>
        <w:rPr>
          <w:rFonts w:asciiTheme="majorBidi" w:hAnsiTheme="majorBidi" w:cstheme="majorBidi"/>
        </w:rPr>
      </w:pPr>
      <w:r w:rsidRPr="0089377A">
        <w:rPr>
          <w:rFonts w:asciiTheme="majorBidi" w:hAnsiTheme="majorBidi" w:cstheme="majorBidi"/>
        </w:rPr>
        <w:t xml:space="preserve">Some of the suggestions may need further discussions as what may be useful to SG15 may not be considered as useful by other SGs. It was suggested that all SGs and Members be encouraged to submit comments and proposals on how to improve EWM following the good example of SG15, so that TSB may take advantage of suggestions from various Study Groups and </w:t>
      </w:r>
      <w:r w:rsidR="001B49A1" w:rsidRPr="0089377A">
        <w:rPr>
          <w:rFonts w:asciiTheme="majorBidi" w:hAnsiTheme="majorBidi" w:cstheme="majorBidi"/>
        </w:rPr>
        <w:t>Members</w:t>
      </w:r>
      <w:r w:rsidRPr="0089377A">
        <w:rPr>
          <w:rFonts w:asciiTheme="majorBidi" w:hAnsiTheme="majorBidi" w:cstheme="majorBidi"/>
        </w:rPr>
        <w:t xml:space="preserve"> when taking further actions to improve EWM. </w:t>
      </w:r>
    </w:p>
    <w:p w:rsidR="00231E30" w:rsidRPr="0089377A" w:rsidRDefault="00C62241" w:rsidP="00231E30">
      <w:pPr>
        <w:rPr>
          <w:rFonts w:asciiTheme="majorBidi" w:hAnsiTheme="majorBidi" w:cstheme="majorBidi"/>
        </w:rPr>
      </w:pPr>
      <w:hyperlink r:id="rId30" w:history="1">
        <w:r w:rsidR="00231E30" w:rsidRPr="0089377A">
          <w:rPr>
            <w:rStyle w:val="Hyperlink"/>
            <w:rFonts w:cstheme="majorBidi"/>
          </w:rPr>
          <w:t>TD98</w:t>
        </w:r>
      </w:hyperlink>
      <w:r w:rsidR="00231E30" w:rsidRPr="0089377A">
        <w:rPr>
          <w:rFonts w:asciiTheme="majorBidi" w:hAnsiTheme="majorBidi" w:cstheme="majorBidi"/>
        </w:rPr>
        <w:t xml:space="preserve"> was presented by TSB. It produces a report on the action taken by TSB to improve the EWM. It also includes the list of action items, including the plan to implement automatic posting for TDs, which may be implemented using SharePoint. The meeting noted with thanks the report from TSB.</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10</w:t>
      </w:r>
      <w:r w:rsidRPr="0089377A">
        <w:rPr>
          <w:rFonts w:asciiTheme="majorBidi" w:hAnsiTheme="majorBidi" w:cstheme="majorBidi"/>
          <w:b/>
          <w:bCs/>
        </w:rPr>
        <w:tab/>
        <w:t>Interim e-meetings plan for RG-WM</w:t>
      </w:r>
    </w:p>
    <w:p w:rsidR="00231E30" w:rsidRPr="0089377A" w:rsidRDefault="00231E30" w:rsidP="00231E30">
      <w:pPr>
        <w:spacing w:before="0"/>
        <w:rPr>
          <w:rFonts w:asciiTheme="majorBidi" w:hAnsiTheme="majorBidi" w:cstheme="majorBidi"/>
        </w:rPr>
      </w:pPr>
      <w:r w:rsidRPr="0089377A">
        <w:rPr>
          <w:rFonts w:asciiTheme="majorBidi" w:hAnsiTheme="majorBidi" w:cstheme="majorBidi"/>
        </w:rPr>
        <w:t xml:space="preserve">The RG-WM met various times before WTSA-16 using e-Meetings. It was felt useful to schedule two RG-WM e-Meetings before next TSAG meeting, which is currently scheduled around March 2018 (TBC). </w:t>
      </w:r>
    </w:p>
    <w:p w:rsidR="00231E30" w:rsidRPr="0089377A" w:rsidRDefault="00231E30" w:rsidP="00231E30">
      <w:pPr>
        <w:rPr>
          <w:rFonts w:asciiTheme="majorBidi" w:hAnsiTheme="majorBidi" w:cstheme="majorBidi"/>
        </w:rPr>
      </w:pPr>
      <w:r w:rsidRPr="0089377A">
        <w:rPr>
          <w:rFonts w:asciiTheme="majorBidi" w:hAnsiTheme="majorBidi" w:cstheme="majorBidi"/>
        </w:rPr>
        <w:t>The group agreed to set up two e-Meetings with the terms of reference and dates as follows:</w:t>
      </w:r>
    </w:p>
    <w:p w:rsidR="00231E30" w:rsidRPr="0089377A" w:rsidRDefault="00231E30" w:rsidP="00231E30">
      <w:pPr>
        <w:pStyle w:val="ListParagraph"/>
        <w:numPr>
          <w:ilvl w:val="0"/>
          <w:numId w:val="15"/>
        </w:numPr>
        <w:ind w:firstLineChars="0"/>
        <w:rPr>
          <w:rFonts w:asciiTheme="majorBidi" w:hAnsiTheme="majorBidi" w:cstheme="majorBidi"/>
        </w:rPr>
      </w:pPr>
      <w:r w:rsidRPr="0089377A">
        <w:rPr>
          <w:rFonts w:asciiTheme="majorBidi" w:hAnsiTheme="majorBidi" w:cstheme="majorBidi"/>
        </w:rPr>
        <w:t>Review the Rapporteur and Editor’s Manual (late September 2017)</w:t>
      </w:r>
    </w:p>
    <w:p w:rsidR="00231E30" w:rsidRPr="0089377A" w:rsidRDefault="00231E30" w:rsidP="00231E30">
      <w:pPr>
        <w:pStyle w:val="ListParagraph"/>
        <w:numPr>
          <w:ilvl w:val="0"/>
          <w:numId w:val="15"/>
        </w:numPr>
        <w:ind w:firstLineChars="0"/>
        <w:rPr>
          <w:rFonts w:asciiTheme="majorBidi" w:hAnsiTheme="majorBidi" w:cstheme="majorBidi"/>
        </w:rPr>
      </w:pPr>
      <w:r w:rsidRPr="0089377A">
        <w:rPr>
          <w:rFonts w:asciiTheme="majorBidi" w:hAnsiTheme="majorBidi" w:cstheme="majorBidi"/>
        </w:rPr>
        <w:t>Start review of ITU-T A.1, ITU-T A.13 and Resolution 1 to address Contribution (</w:t>
      </w:r>
      <w:hyperlink r:id="rId31" w:history="1">
        <w:r w:rsidRPr="0089377A">
          <w:rPr>
            <w:rStyle w:val="Hyperlink"/>
            <w:rFonts w:cstheme="majorBidi"/>
          </w:rPr>
          <w:t>C017</w:t>
        </w:r>
      </w:hyperlink>
      <w:r w:rsidRPr="0089377A">
        <w:rPr>
          <w:rFonts w:asciiTheme="majorBidi" w:hAnsiTheme="majorBidi" w:cstheme="majorBidi"/>
        </w:rPr>
        <w:t>) from USA. (early December 2017)</w:t>
      </w:r>
    </w:p>
    <w:p w:rsidR="00231E30" w:rsidRPr="0089377A" w:rsidRDefault="00231E30" w:rsidP="00231E30">
      <w:pPr>
        <w:rPr>
          <w:rFonts w:asciiTheme="majorBidi" w:hAnsiTheme="majorBidi" w:cstheme="majorBidi"/>
        </w:rPr>
      </w:pPr>
      <w:r w:rsidRPr="0089377A">
        <w:rPr>
          <w:rFonts w:asciiTheme="majorBidi" w:hAnsiTheme="majorBidi" w:cstheme="majorBidi"/>
        </w:rPr>
        <w:t xml:space="preserve">The meeting supported these two interim e-Meetings of the RG-WM. The exact date will be confirmed in consultation with the TSAG Management by </w:t>
      </w:r>
      <w:r w:rsidR="0029747E" w:rsidRPr="0089377A">
        <w:rPr>
          <w:rFonts w:asciiTheme="majorBidi" w:hAnsiTheme="majorBidi" w:cstheme="majorBidi"/>
        </w:rPr>
        <w:t xml:space="preserve">the </w:t>
      </w:r>
      <w:r w:rsidRPr="0089377A">
        <w:rPr>
          <w:rFonts w:asciiTheme="majorBidi" w:hAnsiTheme="majorBidi" w:cstheme="majorBidi"/>
        </w:rPr>
        <w:t>closing TSAG Plenary, taking into account the schedule of the next TSAG meeting.</w:t>
      </w:r>
    </w:p>
    <w:p w:rsidR="00231E30" w:rsidRPr="0089377A" w:rsidRDefault="00231E30" w:rsidP="00231E30">
      <w:pPr>
        <w:spacing w:before="240"/>
        <w:ind w:left="567" w:hanging="567"/>
        <w:rPr>
          <w:rFonts w:asciiTheme="majorBidi" w:hAnsiTheme="majorBidi" w:cstheme="majorBidi"/>
          <w:b/>
          <w:bCs/>
        </w:rPr>
      </w:pPr>
      <w:r w:rsidRPr="0089377A">
        <w:rPr>
          <w:rFonts w:asciiTheme="majorBidi" w:hAnsiTheme="majorBidi" w:cstheme="majorBidi"/>
          <w:b/>
          <w:bCs/>
        </w:rPr>
        <w:t>11</w:t>
      </w:r>
      <w:r w:rsidRPr="0089377A">
        <w:rPr>
          <w:rFonts w:asciiTheme="majorBidi" w:hAnsiTheme="majorBidi" w:cstheme="majorBidi"/>
          <w:b/>
          <w:bCs/>
        </w:rPr>
        <w:tab/>
        <w:t>Closure</w:t>
      </w:r>
    </w:p>
    <w:p w:rsidR="001D6B52" w:rsidRPr="0089377A" w:rsidRDefault="00231E30" w:rsidP="00231E30">
      <w:pPr>
        <w:spacing w:before="0"/>
        <w:rPr>
          <w:rFonts w:asciiTheme="majorBidi" w:hAnsiTheme="majorBidi" w:cstheme="majorBidi"/>
        </w:rPr>
      </w:pPr>
      <w:r w:rsidRPr="0089377A">
        <w:rPr>
          <w:rFonts w:asciiTheme="majorBidi" w:hAnsiTheme="majorBidi" w:cstheme="majorBidi"/>
        </w:rPr>
        <w:t xml:space="preserve">The </w:t>
      </w:r>
      <w:r w:rsidR="00000C25" w:rsidRPr="0089377A">
        <w:rPr>
          <w:rFonts w:asciiTheme="majorBidi" w:hAnsiTheme="majorBidi" w:cstheme="majorBidi"/>
        </w:rPr>
        <w:t>Rapporteur</w:t>
      </w:r>
      <w:r w:rsidRPr="0089377A">
        <w:rPr>
          <w:rFonts w:asciiTheme="majorBidi" w:hAnsiTheme="majorBidi" w:cstheme="majorBidi"/>
        </w:rPr>
        <w:t xml:space="preserve"> closed the meeting at 17:00, t</w:t>
      </w:r>
      <w:r w:rsidR="001B49A1" w:rsidRPr="0089377A">
        <w:rPr>
          <w:rFonts w:asciiTheme="majorBidi" w:hAnsiTheme="majorBidi" w:cstheme="majorBidi"/>
        </w:rPr>
        <w:t>h</w:t>
      </w:r>
      <w:r w:rsidRPr="0089377A">
        <w:rPr>
          <w:rFonts w:asciiTheme="majorBidi" w:hAnsiTheme="majorBidi" w:cstheme="majorBidi"/>
        </w:rPr>
        <w:t xml:space="preserve">anking </w:t>
      </w:r>
      <w:r w:rsidR="0029747E" w:rsidRPr="0089377A">
        <w:rPr>
          <w:rFonts w:asciiTheme="majorBidi" w:hAnsiTheme="majorBidi" w:cstheme="majorBidi"/>
        </w:rPr>
        <w:t xml:space="preserve">TSB for the support and </w:t>
      </w:r>
      <w:r w:rsidRPr="0089377A">
        <w:rPr>
          <w:rFonts w:asciiTheme="majorBidi" w:hAnsiTheme="majorBidi" w:cstheme="majorBidi"/>
        </w:rPr>
        <w:t xml:space="preserve">the </w:t>
      </w:r>
      <w:r w:rsidR="0029747E" w:rsidRPr="0089377A">
        <w:rPr>
          <w:rFonts w:asciiTheme="majorBidi" w:hAnsiTheme="majorBidi" w:cstheme="majorBidi"/>
        </w:rPr>
        <w:t xml:space="preserve">TSAG </w:t>
      </w:r>
      <w:r w:rsidRPr="0089377A">
        <w:rPr>
          <w:rFonts w:asciiTheme="majorBidi" w:hAnsiTheme="majorBidi" w:cstheme="majorBidi"/>
        </w:rPr>
        <w:t>participants for the efficient and fruitful discussion.</w:t>
      </w:r>
    </w:p>
    <w:p w:rsidR="00794F4F" w:rsidRPr="0089377A" w:rsidRDefault="00394DBF" w:rsidP="001200A6">
      <w:pPr>
        <w:jc w:val="center"/>
        <w:rPr>
          <w:rFonts w:asciiTheme="majorBidi" w:hAnsiTheme="majorBidi" w:cstheme="majorBidi"/>
        </w:rPr>
      </w:pPr>
      <w:bookmarkStart w:id="13" w:name="_GoBack"/>
      <w:bookmarkEnd w:id="13"/>
      <w:r w:rsidRPr="0089377A">
        <w:rPr>
          <w:rFonts w:asciiTheme="majorBidi" w:hAnsiTheme="majorBidi" w:cstheme="majorBidi"/>
        </w:rPr>
        <w:t>_______________________</w:t>
      </w:r>
    </w:p>
    <w:sectPr w:rsidR="00794F4F" w:rsidRPr="0089377A" w:rsidSect="00C62241">
      <w:headerReference w:type="default" r:id="rId32"/>
      <w:pgSz w:w="11907" w:h="16840" w:code="9"/>
      <w:pgMar w:top="1417"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DD" w:rsidRDefault="009C3BDD" w:rsidP="00C42125">
      <w:pPr>
        <w:spacing w:before="0"/>
      </w:pPr>
      <w:r>
        <w:separator/>
      </w:r>
    </w:p>
  </w:endnote>
  <w:endnote w:type="continuationSeparator" w:id="0">
    <w:p w:rsidR="009C3BDD" w:rsidRDefault="009C3BD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DD" w:rsidRDefault="009C3BDD" w:rsidP="00C42125">
      <w:pPr>
        <w:spacing w:before="0"/>
      </w:pPr>
      <w:r>
        <w:separator/>
      </w:r>
    </w:p>
  </w:footnote>
  <w:footnote w:type="continuationSeparator" w:id="0">
    <w:p w:rsidR="009C3BDD" w:rsidRDefault="009C3BDD"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C62241">
      <w:rPr>
        <w:noProof/>
        <w:sz w:val="18"/>
      </w:rPr>
      <w:t>3</w:t>
    </w:r>
    <w:r w:rsidRPr="00D12A17">
      <w:rPr>
        <w:sz w:val="18"/>
      </w:rPr>
      <w:fldChar w:fldCharType="end"/>
    </w:r>
    <w:r w:rsidRPr="00D12A17">
      <w:rPr>
        <w:sz w:val="18"/>
      </w:rPr>
      <w:t xml:space="preserve"> -</w:t>
    </w:r>
  </w:p>
  <w:p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C62241">
      <w:rPr>
        <w:noProof/>
        <w:sz w:val="18"/>
      </w:rPr>
      <w:t>TD 085 Rev.1</w:t>
    </w:r>
    <w:r w:rsidRPr="00D12A17">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3"/>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SP">
    <w15:presenceInfo w15:providerId="None" w15:userId="editor-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14F69"/>
    <w:rsid w:val="000171DB"/>
    <w:rsid w:val="00023D9A"/>
    <w:rsid w:val="0003582E"/>
    <w:rsid w:val="00043D75"/>
    <w:rsid w:val="00045DE4"/>
    <w:rsid w:val="00057000"/>
    <w:rsid w:val="000640E0"/>
    <w:rsid w:val="00086D80"/>
    <w:rsid w:val="000966A8"/>
    <w:rsid w:val="000A0A5C"/>
    <w:rsid w:val="000A5CA2"/>
    <w:rsid w:val="000D1D81"/>
    <w:rsid w:val="000D62B7"/>
    <w:rsid w:val="000E3C61"/>
    <w:rsid w:val="000E3E55"/>
    <w:rsid w:val="000E6083"/>
    <w:rsid w:val="000E6125"/>
    <w:rsid w:val="00100BAF"/>
    <w:rsid w:val="00113DBE"/>
    <w:rsid w:val="001200A6"/>
    <w:rsid w:val="001251DA"/>
    <w:rsid w:val="00125432"/>
    <w:rsid w:val="00132F65"/>
    <w:rsid w:val="00134A63"/>
    <w:rsid w:val="00136DDD"/>
    <w:rsid w:val="00137F40"/>
    <w:rsid w:val="00140C6C"/>
    <w:rsid w:val="00143B54"/>
    <w:rsid w:val="00144BDF"/>
    <w:rsid w:val="00155DDC"/>
    <w:rsid w:val="001871EC"/>
    <w:rsid w:val="001A20C3"/>
    <w:rsid w:val="001A670F"/>
    <w:rsid w:val="001B49A1"/>
    <w:rsid w:val="001B6A45"/>
    <w:rsid w:val="001C1003"/>
    <w:rsid w:val="001C62B8"/>
    <w:rsid w:val="001D22D8"/>
    <w:rsid w:val="001D4296"/>
    <w:rsid w:val="001D6B52"/>
    <w:rsid w:val="001E7B0E"/>
    <w:rsid w:val="001F141D"/>
    <w:rsid w:val="00200A06"/>
    <w:rsid w:val="00200A98"/>
    <w:rsid w:val="00201AFA"/>
    <w:rsid w:val="00212E46"/>
    <w:rsid w:val="002229F1"/>
    <w:rsid w:val="00231E30"/>
    <w:rsid w:val="00233F75"/>
    <w:rsid w:val="00253DBE"/>
    <w:rsid w:val="00253DC6"/>
    <w:rsid w:val="0025489C"/>
    <w:rsid w:val="002622FA"/>
    <w:rsid w:val="00263518"/>
    <w:rsid w:val="002759E7"/>
    <w:rsid w:val="00277326"/>
    <w:rsid w:val="00283EE8"/>
    <w:rsid w:val="0029557D"/>
    <w:rsid w:val="0029747E"/>
    <w:rsid w:val="002A11C4"/>
    <w:rsid w:val="002A399B"/>
    <w:rsid w:val="002C1B75"/>
    <w:rsid w:val="002C26C0"/>
    <w:rsid w:val="002C2BC5"/>
    <w:rsid w:val="002D1C33"/>
    <w:rsid w:val="002E0407"/>
    <w:rsid w:val="002E665E"/>
    <w:rsid w:val="002E79CB"/>
    <w:rsid w:val="002F0471"/>
    <w:rsid w:val="002F1714"/>
    <w:rsid w:val="002F7F55"/>
    <w:rsid w:val="0030745F"/>
    <w:rsid w:val="00314630"/>
    <w:rsid w:val="0032090A"/>
    <w:rsid w:val="00321CDE"/>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E39A2"/>
    <w:rsid w:val="003E57AB"/>
    <w:rsid w:val="003E7FE3"/>
    <w:rsid w:val="003F2BED"/>
    <w:rsid w:val="00400B49"/>
    <w:rsid w:val="004043A8"/>
    <w:rsid w:val="00443878"/>
    <w:rsid w:val="00453768"/>
    <w:rsid w:val="004539A8"/>
    <w:rsid w:val="004712CA"/>
    <w:rsid w:val="0047422E"/>
    <w:rsid w:val="0049674B"/>
    <w:rsid w:val="004C0673"/>
    <w:rsid w:val="004C4E4E"/>
    <w:rsid w:val="004C543B"/>
    <w:rsid w:val="004F3816"/>
    <w:rsid w:val="004F500A"/>
    <w:rsid w:val="005126A0"/>
    <w:rsid w:val="00543D41"/>
    <w:rsid w:val="00545472"/>
    <w:rsid w:val="005571A4"/>
    <w:rsid w:val="00557267"/>
    <w:rsid w:val="00566EDA"/>
    <w:rsid w:val="0057081A"/>
    <w:rsid w:val="00571B74"/>
    <w:rsid w:val="00572654"/>
    <w:rsid w:val="005976A1"/>
    <w:rsid w:val="005A34E7"/>
    <w:rsid w:val="005B5629"/>
    <w:rsid w:val="005C0300"/>
    <w:rsid w:val="005C27A2"/>
    <w:rsid w:val="005D4FEB"/>
    <w:rsid w:val="005D65ED"/>
    <w:rsid w:val="005E0E6C"/>
    <w:rsid w:val="005F4B6A"/>
    <w:rsid w:val="006010F3"/>
    <w:rsid w:val="00615A0A"/>
    <w:rsid w:val="006333D4"/>
    <w:rsid w:val="00635FA5"/>
    <w:rsid w:val="006369B2"/>
    <w:rsid w:val="0063718D"/>
    <w:rsid w:val="00647525"/>
    <w:rsid w:val="00647A71"/>
    <w:rsid w:val="006530A8"/>
    <w:rsid w:val="006570B0"/>
    <w:rsid w:val="0066022F"/>
    <w:rsid w:val="0067234D"/>
    <w:rsid w:val="006823F3"/>
    <w:rsid w:val="00691559"/>
    <w:rsid w:val="0069210B"/>
    <w:rsid w:val="00695DD7"/>
    <w:rsid w:val="006A4055"/>
    <w:rsid w:val="006A7C27"/>
    <w:rsid w:val="006B2FE4"/>
    <w:rsid w:val="006B37B0"/>
    <w:rsid w:val="006C5641"/>
    <w:rsid w:val="006D1089"/>
    <w:rsid w:val="006D154D"/>
    <w:rsid w:val="006D1B86"/>
    <w:rsid w:val="006D7355"/>
    <w:rsid w:val="006F501C"/>
    <w:rsid w:val="006F7DEE"/>
    <w:rsid w:val="00703001"/>
    <w:rsid w:val="00704F2A"/>
    <w:rsid w:val="00715CA6"/>
    <w:rsid w:val="00724308"/>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10021"/>
    <w:rsid w:val="00837203"/>
    <w:rsid w:val="00842137"/>
    <w:rsid w:val="0084412C"/>
    <w:rsid w:val="00853F5F"/>
    <w:rsid w:val="00856C7A"/>
    <w:rsid w:val="008623ED"/>
    <w:rsid w:val="00875AA6"/>
    <w:rsid w:val="00880944"/>
    <w:rsid w:val="0089088E"/>
    <w:rsid w:val="00892297"/>
    <w:rsid w:val="0089377A"/>
    <w:rsid w:val="008964D6"/>
    <w:rsid w:val="008A3391"/>
    <w:rsid w:val="008B5123"/>
    <w:rsid w:val="008E0172"/>
    <w:rsid w:val="00936852"/>
    <w:rsid w:val="0094045D"/>
    <w:rsid w:val="009406B5"/>
    <w:rsid w:val="00946166"/>
    <w:rsid w:val="00954491"/>
    <w:rsid w:val="00955FF7"/>
    <w:rsid w:val="00964677"/>
    <w:rsid w:val="00983164"/>
    <w:rsid w:val="0099216D"/>
    <w:rsid w:val="009972EF"/>
    <w:rsid w:val="009B5035"/>
    <w:rsid w:val="009C3160"/>
    <w:rsid w:val="009C3BDD"/>
    <w:rsid w:val="009C5CE5"/>
    <w:rsid w:val="009D644B"/>
    <w:rsid w:val="009E766E"/>
    <w:rsid w:val="009F1960"/>
    <w:rsid w:val="009F4B1A"/>
    <w:rsid w:val="009F715E"/>
    <w:rsid w:val="00A10DBB"/>
    <w:rsid w:val="00A11720"/>
    <w:rsid w:val="00A21247"/>
    <w:rsid w:val="00A30B7A"/>
    <w:rsid w:val="00A31D47"/>
    <w:rsid w:val="00A4013E"/>
    <w:rsid w:val="00A4045F"/>
    <w:rsid w:val="00A427CD"/>
    <w:rsid w:val="00A45CE7"/>
    <w:rsid w:val="00A45FEE"/>
    <w:rsid w:val="00A4600B"/>
    <w:rsid w:val="00A50506"/>
    <w:rsid w:val="00A51EF0"/>
    <w:rsid w:val="00A67A81"/>
    <w:rsid w:val="00A730A6"/>
    <w:rsid w:val="00A96899"/>
    <w:rsid w:val="00A971A0"/>
    <w:rsid w:val="00AA1186"/>
    <w:rsid w:val="00AA1F22"/>
    <w:rsid w:val="00AD207B"/>
    <w:rsid w:val="00AF7866"/>
    <w:rsid w:val="00B05821"/>
    <w:rsid w:val="00B100D6"/>
    <w:rsid w:val="00B164C9"/>
    <w:rsid w:val="00B17B69"/>
    <w:rsid w:val="00B26C28"/>
    <w:rsid w:val="00B4174C"/>
    <w:rsid w:val="00B453F5"/>
    <w:rsid w:val="00B61624"/>
    <w:rsid w:val="00B66481"/>
    <w:rsid w:val="00B7189C"/>
    <w:rsid w:val="00B718A5"/>
    <w:rsid w:val="00B73713"/>
    <w:rsid w:val="00BA788A"/>
    <w:rsid w:val="00BB4983"/>
    <w:rsid w:val="00BB7597"/>
    <w:rsid w:val="00BC62E2"/>
    <w:rsid w:val="00BE0B57"/>
    <w:rsid w:val="00C1228F"/>
    <w:rsid w:val="00C42125"/>
    <w:rsid w:val="00C45904"/>
    <w:rsid w:val="00C62241"/>
    <w:rsid w:val="00C62814"/>
    <w:rsid w:val="00C67B25"/>
    <w:rsid w:val="00C748F7"/>
    <w:rsid w:val="00C74937"/>
    <w:rsid w:val="00C771D9"/>
    <w:rsid w:val="00C85499"/>
    <w:rsid w:val="00CB2599"/>
    <w:rsid w:val="00CC386F"/>
    <w:rsid w:val="00CD2139"/>
    <w:rsid w:val="00CD3309"/>
    <w:rsid w:val="00CE5986"/>
    <w:rsid w:val="00D12A17"/>
    <w:rsid w:val="00D26477"/>
    <w:rsid w:val="00D37B11"/>
    <w:rsid w:val="00D647EF"/>
    <w:rsid w:val="00D73137"/>
    <w:rsid w:val="00D9491E"/>
    <w:rsid w:val="00D977A2"/>
    <w:rsid w:val="00DA1D47"/>
    <w:rsid w:val="00DB0706"/>
    <w:rsid w:val="00DC6446"/>
    <w:rsid w:val="00DD50DE"/>
    <w:rsid w:val="00DE3062"/>
    <w:rsid w:val="00E0581D"/>
    <w:rsid w:val="00E1590B"/>
    <w:rsid w:val="00E1768F"/>
    <w:rsid w:val="00E204DD"/>
    <w:rsid w:val="00E228B7"/>
    <w:rsid w:val="00E353EC"/>
    <w:rsid w:val="00E51F61"/>
    <w:rsid w:val="00E53C24"/>
    <w:rsid w:val="00E56E77"/>
    <w:rsid w:val="00EA0BE7"/>
    <w:rsid w:val="00EB3713"/>
    <w:rsid w:val="00EB444D"/>
    <w:rsid w:val="00ED791C"/>
    <w:rsid w:val="00EE1A06"/>
    <w:rsid w:val="00EE5C0D"/>
    <w:rsid w:val="00EF4792"/>
    <w:rsid w:val="00F02294"/>
    <w:rsid w:val="00F30DE7"/>
    <w:rsid w:val="00F35F57"/>
    <w:rsid w:val="00F50467"/>
    <w:rsid w:val="00F562A0"/>
    <w:rsid w:val="00F57FA4"/>
    <w:rsid w:val="00F76819"/>
    <w:rsid w:val="00F91E9D"/>
    <w:rsid w:val="00FA02CB"/>
    <w:rsid w:val="00FA2177"/>
    <w:rsid w:val="00FB0783"/>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170501-TD-GEN-0099" TargetMode="External"/><Relationship Id="rId18" Type="http://schemas.openxmlformats.org/officeDocument/2006/relationships/hyperlink" Target="https://www.itu.int/md/meetingdoc.asp?lang=en&amp;parent=T17-TSAG-C-0017" TargetMode="External"/><Relationship Id="rId26" Type="http://schemas.openxmlformats.org/officeDocument/2006/relationships/hyperlink" Target="https://www.itu.int/md/T17-TSAG-170501-TD-GEN-0054"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C-0014"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md/T17-TSAG-170501-TD-GEN-0080" TargetMode="External"/><Relationship Id="rId17" Type="http://schemas.openxmlformats.org/officeDocument/2006/relationships/hyperlink" Target="https://www.itu.int/md/meetingdoc.asp?lang=en&amp;parent=T17-TSAG-C-0017" TargetMode="External"/><Relationship Id="rId25" Type="http://schemas.openxmlformats.org/officeDocument/2006/relationships/hyperlink" Target="https://www.itu.int/md/T17-TSAG-170501-TD-GEN-0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T17-TSAG-C-0010" TargetMode="External"/><Relationship Id="rId20" Type="http://schemas.openxmlformats.org/officeDocument/2006/relationships/hyperlink" Target="https://www.itu.int/md/T13-TSAG-160718-TD-GEN-0513/en" TargetMode="External"/><Relationship Id="rId29" Type="http://schemas.openxmlformats.org/officeDocument/2006/relationships/hyperlink" Target="https://www.itu.int/md/T17-TSAG-170501-TD-GEN-00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yperlink" Target="https://www.itu.int/md/T17-TSAG-170501-TD-GEN-0016"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meetingdoc.asp?lang=en&amp;parent=T17-TSAG-C-0010" TargetMode="External"/><Relationship Id="rId23" Type="http://schemas.openxmlformats.org/officeDocument/2006/relationships/hyperlink" Target="https://www.itu.int/md/T17-TSAG-170501-TD-GEN-0014" TargetMode="External"/><Relationship Id="rId28" Type="http://schemas.openxmlformats.org/officeDocument/2006/relationships/hyperlink" Target="https://www.itu.int/md/T17-TSAG-170501-TD-GEN-0019"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itu.int/md/meetingdoc.asp?lang=en&amp;parent=T17-TSAG-C-0014" TargetMode="External"/><Relationship Id="rId31" Type="http://schemas.openxmlformats.org/officeDocument/2006/relationships/hyperlink" Target="https://www.itu.int/md/meetingdoc.asp?lang=en&amp;parent=T17-TSAG-C-0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170501-TD-GEN-0069" TargetMode="External"/><Relationship Id="rId22" Type="http://schemas.openxmlformats.org/officeDocument/2006/relationships/hyperlink" Target="https://www.itu.int/md/meetingdoc.asp?lang=en&amp;parent=T17-TSAG-C-0014" TargetMode="External"/><Relationship Id="rId27" Type="http://schemas.openxmlformats.org/officeDocument/2006/relationships/hyperlink" Target="https://www.itu.int/md/T17-TSAG-170501-TD-GEN-0089" TargetMode="External"/><Relationship Id="rId30" Type="http://schemas.openxmlformats.org/officeDocument/2006/relationships/hyperlink" Target="https://www.itu.int/md/T17-TSAG-170501-TD-GEN-0098" TargetMode="Externa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3D3B6D"/>
    <w:rsid w:val="004100D1"/>
    <w:rsid w:val="00807B4D"/>
    <w:rsid w:val="00AB130E"/>
    <w:rsid w:val="00C067D5"/>
    <w:rsid w:val="00CD5AFA"/>
    <w:rsid w:val="00CE1C1A"/>
    <w:rsid w:val="00D2269C"/>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Draft Report for TSAG Rapporteur Group on Working Methods (Geneva, 2 May 2017; 1430-1730)</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1-4 May 2017</Place>
    <IsTooLateSubmitted xmlns="3f6fad35-1f81-480e-a4e5-6e5474dcfb96">false</IsTooLateSubmitted>
    <Observations xmlns="3f6fad35-1f81-480e-a4e5-6e5474dcfb96" xsi:nil="true"/>
    <DocumentSource xmlns="3f6fad35-1f81-480e-a4e5-6e5474dcfb96">Rapporteur, TSAG Rapporteur Group on Working Methods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3f6fad35-1f81-480e-a4e5-6e5474dcfb96"/>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4</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TD 080  For: Geneva, 1-4 May 2017_x000d_Document date: _x000d_Saved by ITU51010707 at 09:24:36 on 02/05/2017</dc:description>
  <cp:lastModifiedBy>Al-Mnini, Lara</cp:lastModifiedBy>
  <cp:revision>3</cp:revision>
  <cp:lastPrinted>2016-12-23T12:52:00Z</cp:lastPrinted>
  <dcterms:created xsi:type="dcterms:W3CDTF">2017-05-04T07:42:00Z</dcterms:created>
  <dcterms:modified xsi:type="dcterms:W3CDTF">2017-05-04T07:43:00Z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ies>
</file>