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520"/>
        <w:gridCol w:w="2439"/>
        <w:gridCol w:w="291"/>
        <w:gridCol w:w="530"/>
        <w:gridCol w:w="1153"/>
        <w:gridCol w:w="3383"/>
      </w:tblGrid>
      <w:tr w:rsidR="00C36148" w:rsidRPr="0081508C" w14:paraId="7D6CEDFA" w14:textId="77777777" w:rsidTr="005F4D07">
        <w:trPr>
          <w:cantSplit/>
        </w:trPr>
        <w:tc>
          <w:tcPr>
            <w:tcW w:w="4857" w:type="dxa"/>
            <w:gridSpan w:val="4"/>
          </w:tcPr>
          <w:p w14:paraId="4701C35E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0"/>
                <w:szCs w:val="20"/>
                <w:lang w:eastAsia="en-US"/>
              </w:rPr>
            </w:pPr>
            <w:r w:rsidRPr="006002B9">
              <w:rPr>
                <w:rFonts w:eastAsia="Times New Roman"/>
                <w:sz w:val="20"/>
                <w:szCs w:val="20"/>
                <w:lang w:eastAsia="en-US"/>
              </w:rPr>
              <w:t>INTERNATIONAL TELECOMMUNICATION UNION</w:t>
            </w:r>
          </w:p>
        </w:tc>
        <w:tc>
          <w:tcPr>
            <w:tcW w:w="5066" w:type="dxa"/>
            <w:gridSpan w:val="3"/>
          </w:tcPr>
          <w:p w14:paraId="29B0C471" w14:textId="77777777" w:rsidR="00C36148" w:rsidRPr="0081508C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mallCaps/>
                <w:sz w:val="32"/>
                <w:szCs w:val="20"/>
                <w:lang w:eastAsia="en-US"/>
              </w:rPr>
            </w:pPr>
            <w:r w:rsidRPr="0081508C">
              <w:rPr>
                <w:rFonts w:eastAsia="Times New Roman"/>
                <w:b/>
                <w:bCs/>
                <w:smallCaps/>
                <w:sz w:val="32"/>
                <w:szCs w:val="20"/>
                <w:lang w:eastAsia="en-US"/>
              </w:rPr>
              <w:t>TSAG</w:t>
            </w:r>
          </w:p>
        </w:tc>
      </w:tr>
      <w:tr w:rsidR="00C36148" w:rsidRPr="0081508C" w14:paraId="15CD804D" w14:textId="77777777" w:rsidTr="005F4D07">
        <w:trPr>
          <w:cantSplit/>
          <w:trHeight w:val="461"/>
        </w:trPr>
        <w:tc>
          <w:tcPr>
            <w:tcW w:w="4857" w:type="dxa"/>
            <w:gridSpan w:val="4"/>
            <w:vMerge w:val="restart"/>
            <w:tcBorders>
              <w:bottom w:val="nil"/>
            </w:tcBorders>
          </w:tcPr>
          <w:p w14:paraId="56F2823C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</w:pPr>
            <w:r w:rsidRPr="006002B9"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  <w:t>TELECOMMUNICATION</w:t>
            </w:r>
            <w:r w:rsidRPr="006002B9"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  <w:br/>
              <w:t>STANDARDIZATION SECTOR</w:t>
            </w:r>
          </w:p>
          <w:p w14:paraId="307B1FB9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mallCaps/>
                <w:sz w:val="20"/>
                <w:szCs w:val="20"/>
                <w:lang w:eastAsia="en-US"/>
              </w:rPr>
            </w:pPr>
            <w:r w:rsidRPr="006002B9">
              <w:rPr>
                <w:rFonts w:eastAsia="Times New Roman"/>
                <w:sz w:val="20"/>
                <w:szCs w:val="20"/>
                <w:lang w:eastAsia="en-US"/>
              </w:rPr>
              <w:t>STUDY PERIOD 201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7</w:t>
            </w:r>
            <w:r w:rsidRPr="006002B9">
              <w:rPr>
                <w:rFonts w:eastAsia="Times New Roman"/>
                <w:sz w:val="20"/>
                <w:szCs w:val="20"/>
                <w:lang w:eastAsia="en-US"/>
              </w:rPr>
              <w:t>-20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66" w:type="dxa"/>
            <w:gridSpan w:val="3"/>
            <w:tcBorders>
              <w:bottom w:val="nil"/>
            </w:tcBorders>
          </w:tcPr>
          <w:p w14:paraId="7E7CD392" w14:textId="022C6111" w:rsidR="00C36148" w:rsidRPr="0081508C" w:rsidRDefault="00C36148" w:rsidP="00843C2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</w:pPr>
            <w:r w:rsidRPr="0081508C"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  <w:t xml:space="preserve">TD </w:t>
            </w:r>
            <w:r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  <w:t>11</w:t>
            </w:r>
            <w:r w:rsidR="00843C24">
              <w:rPr>
                <w:rFonts w:eastAsia="Times New Roman"/>
                <w:b/>
                <w:bCs/>
                <w:sz w:val="40"/>
                <w:szCs w:val="20"/>
                <w:lang w:eastAsia="en-US"/>
              </w:rPr>
              <w:t>7</w:t>
            </w:r>
            <w:ins w:id="0" w:author="TSB-MEU" w:date="2017-05-03T15:58:00Z">
              <w:r w:rsidR="00903F39">
                <w:rPr>
                  <w:rFonts w:eastAsia="Times New Roman"/>
                  <w:b/>
                  <w:bCs/>
                  <w:sz w:val="40"/>
                  <w:szCs w:val="20"/>
                  <w:lang w:eastAsia="en-US"/>
                </w:rPr>
                <w:t xml:space="preserve"> Rev.1</w:t>
              </w:r>
            </w:ins>
          </w:p>
        </w:tc>
      </w:tr>
      <w:tr w:rsidR="00C36148" w:rsidRPr="006002B9" w14:paraId="5A649E67" w14:textId="77777777" w:rsidTr="005F4D07">
        <w:trPr>
          <w:cantSplit/>
          <w:trHeight w:val="355"/>
        </w:trPr>
        <w:tc>
          <w:tcPr>
            <w:tcW w:w="4857" w:type="dxa"/>
            <w:gridSpan w:val="4"/>
            <w:vMerge/>
            <w:tcBorders>
              <w:bottom w:val="single" w:sz="12" w:space="0" w:color="auto"/>
            </w:tcBorders>
          </w:tcPr>
          <w:p w14:paraId="07BFD1FC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26"/>
                <w:szCs w:val="20"/>
                <w:lang w:eastAsia="en-US"/>
              </w:rPr>
            </w:pPr>
          </w:p>
        </w:tc>
        <w:tc>
          <w:tcPr>
            <w:tcW w:w="5066" w:type="dxa"/>
            <w:gridSpan w:val="3"/>
            <w:tcBorders>
              <w:bottom w:val="single" w:sz="12" w:space="0" w:color="auto"/>
            </w:tcBorders>
          </w:tcPr>
          <w:p w14:paraId="64E75303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</w:pPr>
            <w:r w:rsidRPr="006002B9"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  <w:t>English only</w:t>
            </w:r>
          </w:p>
          <w:p w14:paraId="19688936" w14:textId="77777777" w:rsidR="00C36148" w:rsidRPr="006002B9" w:rsidRDefault="00C36148" w:rsidP="005F4D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</w:pPr>
            <w:r w:rsidRPr="006002B9">
              <w:rPr>
                <w:rFonts w:eastAsia="Times New Roman"/>
                <w:b/>
                <w:bCs/>
                <w:sz w:val="28"/>
                <w:szCs w:val="20"/>
                <w:lang w:eastAsia="en-US"/>
              </w:rPr>
              <w:t>Original: English</w:t>
            </w:r>
          </w:p>
        </w:tc>
      </w:tr>
      <w:tr w:rsidR="00C36148" w:rsidRPr="00E21A71" w14:paraId="72E2E65A" w14:textId="77777777" w:rsidTr="005F4D07">
        <w:trPr>
          <w:cantSplit/>
          <w:trHeight w:val="357"/>
        </w:trPr>
        <w:tc>
          <w:tcPr>
            <w:tcW w:w="1607" w:type="dxa"/>
            <w:tcBorders>
              <w:top w:val="single" w:sz="12" w:space="0" w:color="auto"/>
            </w:tcBorders>
          </w:tcPr>
          <w:p w14:paraId="611DC1B0" w14:textId="77777777" w:rsidR="00C36148" w:rsidRPr="00E21A71" w:rsidRDefault="00C36148" w:rsidP="005F4D07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sdt>
          <w:sdtPr>
            <w:rPr>
              <w:rFonts w:asciiTheme="majorBidi" w:hAnsiTheme="majorBidi" w:cstheme="majorBidi"/>
            </w:rPr>
            <w:alias w:val="QuestionText"/>
            <w:tag w:val="QuestionText"/>
            <w:id w:val="-1546291124"/>
            <w:placeholder>
              <w:docPart w:val="0D6F4614DA2D4ED294C19D31145B9C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959" w:type="dxa"/>
                <w:gridSpan w:val="2"/>
                <w:tcBorders>
                  <w:top w:val="single" w:sz="12" w:space="0" w:color="auto"/>
                </w:tcBorders>
              </w:tcPr>
              <w:p w14:paraId="4D9C68D5" w14:textId="77777777" w:rsidR="00C36148" w:rsidRPr="00E21A71" w:rsidRDefault="00C36148" w:rsidP="005F4D07">
                <w:pPr>
                  <w:rPr>
                    <w:rFonts w:asciiTheme="majorBidi" w:hAnsiTheme="majorBidi" w:cstheme="majorBidi"/>
                  </w:rPr>
                </w:pPr>
                <w:r w:rsidRPr="00E21A71">
                  <w:rPr>
                    <w:rFonts w:asciiTheme="majorBidi" w:hAnsiTheme="majorBidi" w:cstheme="majorBidi"/>
                  </w:rPr>
                  <w:t>NA</w:t>
                </w:r>
              </w:p>
            </w:tc>
          </w:sdtContent>
        </w:sdt>
        <w:tc>
          <w:tcPr>
            <w:tcW w:w="1974" w:type="dxa"/>
            <w:gridSpan w:val="3"/>
            <w:tcBorders>
              <w:top w:val="single" w:sz="12" w:space="0" w:color="auto"/>
            </w:tcBorders>
          </w:tcPr>
          <w:p w14:paraId="046EA2CD" w14:textId="77777777" w:rsidR="00C36148" w:rsidRPr="00E21A71" w:rsidRDefault="00C36148" w:rsidP="005F4D07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Meeting:</w:t>
            </w:r>
          </w:p>
        </w:tc>
        <w:sdt>
          <w:sdtPr>
            <w:rPr>
              <w:rFonts w:asciiTheme="majorBidi" w:hAnsiTheme="majorBidi" w:cstheme="majorBidi"/>
            </w:rPr>
            <w:alias w:val="Place"/>
            <w:tag w:val="Place"/>
            <w:id w:val="1558815194"/>
            <w:placeholder>
              <w:docPart w:val="AF62D798AF854FA3868F89A1EA0DA9A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3383" w:type="dxa"/>
                <w:tcBorders>
                  <w:top w:val="single" w:sz="12" w:space="0" w:color="auto"/>
                </w:tcBorders>
              </w:tcPr>
              <w:p w14:paraId="236849C6" w14:textId="77777777" w:rsidR="00C36148" w:rsidRPr="00E21A71" w:rsidRDefault="00C36148" w:rsidP="005F4D07">
                <w:pPr>
                  <w:rPr>
                    <w:rFonts w:asciiTheme="majorBidi" w:hAnsiTheme="majorBidi" w:cstheme="majorBidi"/>
                  </w:rPr>
                </w:pPr>
                <w:r w:rsidRPr="00E21A71">
                  <w:rPr>
                    <w:rFonts w:asciiTheme="majorBidi" w:hAnsiTheme="majorBidi" w:cstheme="majorBidi"/>
                  </w:rPr>
                  <w:t>Geneva, 1-4 May 2017</w:t>
                </w:r>
              </w:p>
            </w:tc>
          </w:sdtContent>
        </w:sdt>
      </w:tr>
      <w:tr w:rsidR="00233F75" w:rsidRPr="00E21A71" w14:paraId="5085BCBB" w14:textId="77777777" w:rsidTr="00626673">
        <w:trPr>
          <w:cantSplit/>
          <w:trHeight w:val="357"/>
        </w:trPr>
        <w:tc>
          <w:tcPr>
            <w:tcW w:w="1607" w:type="dxa"/>
          </w:tcPr>
          <w:p w14:paraId="4AD7E7A7" w14:textId="77777777" w:rsidR="00233F75" w:rsidRPr="00E21A71" w:rsidRDefault="00233F75" w:rsidP="00F05E8B">
            <w:pPr>
              <w:rPr>
                <w:rFonts w:asciiTheme="majorBidi" w:hAnsiTheme="majorBidi" w:cstheme="majorBidi"/>
                <w:b/>
                <w:bCs/>
              </w:rPr>
            </w:pPr>
            <w:bookmarkStart w:id="1" w:name="dtableau"/>
            <w:r w:rsidRPr="00E21A71">
              <w:rPr>
                <w:rFonts w:asciiTheme="majorBidi" w:hAnsiTheme="majorBidi" w:cstheme="majorBidi"/>
                <w:b/>
                <w:bCs/>
              </w:rPr>
              <w:t>Study Group:</w:t>
            </w:r>
          </w:p>
        </w:tc>
        <w:tc>
          <w:tcPr>
            <w:tcW w:w="2959" w:type="dxa"/>
            <w:gridSpan w:val="2"/>
          </w:tcPr>
          <w:p w14:paraId="57DED360" w14:textId="71D60965" w:rsidR="00233F75" w:rsidRPr="00E21A71" w:rsidRDefault="00E21A71" w:rsidP="00C37AEE">
            <w:pPr>
              <w:tabs>
                <w:tab w:val="center" w:pos="1422"/>
              </w:tabs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SgText"/>
                <w:tag w:val="SgText"/>
                <w:id w:val="16117777"/>
                <w:placeholder>
                  <w:docPart w:val="B781E9BF262A484CAD8D569726A0EB1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    <w:text/>
              </w:sdtPr>
              <w:sdtEndPr/>
              <w:sdtContent>
                <w:r w:rsidR="00C37AEE" w:rsidRPr="00E21A71">
                  <w:rPr>
                    <w:rFonts w:asciiTheme="majorBidi" w:hAnsiTheme="majorBidi" w:cstheme="majorBidi"/>
                  </w:rPr>
                  <w:t>TSAG</w:t>
                </w:r>
              </w:sdtContent>
            </w:sdt>
          </w:p>
        </w:tc>
        <w:tc>
          <w:tcPr>
            <w:tcW w:w="1974" w:type="dxa"/>
            <w:gridSpan w:val="3"/>
          </w:tcPr>
          <w:p w14:paraId="1A5FE9C9" w14:textId="77777777" w:rsidR="00233F75" w:rsidRPr="00E21A71" w:rsidRDefault="00233F75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Working Party:</w:t>
            </w:r>
          </w:p>
        </w:tc>
        <w:tc>
          <w:tcPr>
            <w:tcW w:w="3383" w:type="dxa"/>
          </w:tcPr>
          <w:p w14:paraId="12EE06C0" w14:textId="6D1FC3C8" w:rsidR="00233F75" w:rsidRPr="00E21A71" w:rsidRDefault="00233F75" w:rsidP="00F05E8B">
            <w:pPr>
              <w:rPr>
                <w:rFonts w:asciiTheme="majorBidi" w:hAnsiTheme="majorBidi" w:cstheme="majorBidi"/>
              </w:rPr>
            </w:pPr>
          </w:p>
        </w:tc>
      </w:tr>
      <w:tr w:rsidR="00233F75" w:rsidRPr="00E21A71" w14:paraId="12CAB9EE" w14:textId="77777777" w:rsidTr="00626673">
        <w:trPr>
          <w:cantSplit/>
          <w:trHeight w:val="357"/>
        </w:trPr>
        <w:tc>
          <w:tcPr>
            <w:tcW w:w="1607" w:type="dxa"/>
          </w:tcPr>
          <w:p w14:paraId="35A628A0" w14:textId="77777777" w:rsidR="00233F75" w:rsidRPr="00E21A71" w:rsidRDefault="00233F75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sdt>
          <w:sdtPr>
            <w:rPr>
              <w:rFonts w:asciiTheme="majorBidi" w:hAnsiTheme="majorBidi" w:cstheme="majorBidi"/>
              <w:szCs w:val="24"/>
            </w:rPr>
            <w:alias w:val="DocumentSource"/>
            <w:tag w:val="DocumentSource"/>
            <w:id w:val="2071692536"/>
            <w:placeholder>
              <w:docPart w:val="9BF32D5F830F466EA57F569162102AD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316" w:type="dxa"/>
                <w:gridSpan w:val="6"/>
              </w:tcPr>
              <w:p w14:paraId="42716209" w14:textId="4F8F4D24" w:rsidR="00233F75" w:rsidRPr="00E21A71" w:rsidRDefault="00C37AEE" w:rsidP="00556A5B">
                <w:pPr>
                  <w:pStyle w:val="LSSource"/>
                  <w:rPr>
                    <w:rFonts w:asciiTheme="majorBidi" w:hAnsiTheme="majorBidi" w:cstheme="majorBidi"/>
                    <w:szCs w:val="24"/>
                  </w:rPr>
                </w:pPr>
                <w:r w:rsidRPr="00E21A71">
                  <w:rPr>
                    <w:rFonts w:asciiTheme="majorBidi" w:hAnsiTheme="majorBidi" w:cstheme="majorBidi"/>
                    <w:szCs w:val="24"/>
                  </w:rPr>
                  <w:t>TSAG Chairman</w:t>
                </w:r>
              </w:p>
            </w:tc>
          </w:sdtContent>
        </w:sdt>
      </w:tr>
      <w:tr w:rsidR="00233F75" w:rsidRPr="00E21A71" w14:paraId="3624E93D" w14:textId="77777777" w:rsidTr="00626673">
        <w:trPr>
          <w:cantSplit/>
          <w:trHeight w:val="357"/>
        </w:trPr>
        <w:tc>
          <w:tcPr>
            <w:tcW w:w="1607" w:type="dxa"/>
          </w:tcPr>
          <w:p w14:paraId="064B9DF4" w14:textId="77777777" w:rsidR="00233F75" w:rsidRPr="00E21A71" w:rsidRDefault="00233F75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 xml:space="preserve">Title: </w:t>
            </w:r>
          </w:p>
        </w:tc>
        <w:sdt>
          <w:sdtPr>
            <w:rPr>
              <w:rFonts w:asciiTheme="majorBidi" w:hAnsiTheme="majorBidi" w:cstheme="majorBidi"/>
              <w:szCs w:val="24"/>
            </w:rPr>
            <w:alias w:val="Title"/>
            <w:tag w:val=""/>
            <w:id w:val="969485383"/>
            <w:placeholder>
              <w:docPart w:val="B0752FAD19004FD2B80DF36A0E97D4E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16" w:type="dxa"/>
                <w:gridSpan w:val="6"/>
              </w:tcPr>
              <w:p w14:paraId="1DF75FDA" w14:textId="3D522A17" w:rsidR="00233F75" w:rsidRPr="00E21A71" w:rsidRDefault="000711E9" w:rsidP="00556A5B">
                <w:pPr>
                  <w:pStyle w:val="LSTitle"/>
                  <w:rPr>
                    <w:rFonts w:asciiTheme="majorBidi" w:hAnsiTheme="majorBidi" w:cstheme="majorBidi"/>
                    <w:szCs w:val="24"/>
                  </w:rPr>
                </w:pPr>
                <w:r w:rsidRPr="00E21A71">
                  <w:rPr>
                    <w:rFonts w:asciiTheme="majorBidi" w:hAnsiTheme="majorBidi" w:cstheme="majorBidi"/>
                    <w:szCs w:val="24"/>
                  </w:rPr>
                  <w:t>Draft LS/o on Open Source</w:t>
                </w:r>
              </w:p>
            </w:tc>
          </w:sdtContent>
        </w:sdt>
      </w:tr>
      <w:tr w:rsidR="0089088E" w:rsidRPr="00E21A71" w14:paraId="3F7DB1A4" w14:textId="77777777" w:rsidTr="00626673">
        <w:trPr>
          <w:cantSplit/>
        </w:trPr>
        <w:tc>
          <w:tcPr>
            <w:tcW w:w="1607" w:type="dxa"/>
            <w:tcBorders>
              <w:bottom w:val="single" w:sz="8" w:space="0" w:color="auto"/>
            </w:tcBorders>
          </w:tcPr>
          <w:p w14:paraId="4821D0CE" w14:textId="77777777" w:rsidR="0089088E" w:rsidRPr="00E21A71" w:rsidRDefault="0089088E" w:rsidP="005976A1">
            <w:pPr>
              <w:rPr>
                <w:rFonts w:asciiTheme="majorBidi" w:hAnsiTheme="majorBidi" w:cstheme="majorBidi"/>
                <w:b/>
                <w:bCs/>
              </w:rPr>
            </w:pPr>
            <w:bookmarkStart w:id="2" w:name="dpurpose" w:colFirst="1" w:colLast="1"/>
            <w:r w:rsidRPr="00E21A71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sdt>
          <w:sdtPr>
            <w:rPr>
              <w:rFonts w:asciiTheme="majorBidi" w:hAnsiTheme="majorBidi" w:cstheme="majorBidi"/>
            </w:rPr>
            <w:alias w:val="Purpose"/>
            <w:tag w:val="Purpose"/>
            <w:id w:val="-880393179"/>
            <w:placeholder>
              <w:docPart w:val="272FBD78AB1F4582865B443E8080462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[1]" w:storeItemID="{EF8523CC-DEB2-463D-9A27-DF0B8D2CAEC3}"/>
            <w:dropDownList w:lastValue="Discussion">
              <w:listItem w:value="[Purpose]"/>
            </w:dropDownList>
          </w:sdtPr>
          <w:sdtEndPr/>
          <w:sdtContent>
            <w:tc>
              <w:tcPr>
                <w:tcW w:w="8316" w:type="dxa"/>
                <w:gridSpan w:val="6"/>
                <w:tcBorders>
                  <w:bottom w:val="single" w:sz="8" w:space="0" w:color="auto"/>
                </w:tcBorders>
              </w:tcPr>
              <w:p w14:paraId="5454423B" w14:textId="04DF7158" w:rsidR="0089088E" w:rsidRPr="00E21A71" w:rsidRDefault="000711E9" w:rsidP="005C27A2">
                <w:pPr>
                  <w:rPr>
                    <w:rFonts w:asciiTheme="majorBidi" w:hAnsiTheme="majorBidi" w:cstheme="majorBidi"/>
                  </w:rPr>
                </w:pPr>
                <w:r w:rsidRPr="00E21A71">
                  <w:rPr>
                    <w:rFonts w:asciiTheme="majorBidi" w:hAnsiTheme="majorBidi" w:cstheme="majorBidi"/>
                  </w:rPr>
                  <w:t>Discussion</w:t>
                </w:r>
              </w:p>
            </w:tc>
          </w:sdtContent>
        </w:sdt>
      </w:tr>
      <w:bookmarkEnd w:id="1"/>
      <w:bookmarkEnd w:id="2"/>
      <w:tr w:rsidR="00CD6848" w:rsidRPr="00E21A71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E21A71" w:rsidRDefault="00CD6848" w:rsidP="00F05E8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E21A71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CD6848" w:rsidRPr="00E21A71" w14:paraId="3AEEDD62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5A063BB6" w14:textId="77777777" w:rsidR="00CD6848" w:rsidRPr="00E21A71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796" w:type="dxa"/>
            <w:gridSpan w:val="5"/>
          </w:tcPr>
          <w:p w14:paraId="3C2D8FB5" w14:textId="71178841" w:rsidR="00CD6848" w:rsidRPr="00E21A71" w:rsidRDefault="000711E9" w:rsidP="00F05E8B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 w:rsidRPr="00E21A71">
              <w:rPr>
                <w:rFonts w:asciiTheme="majorBidi" w:hAnsiTheme="majorBidi" w:cstheme="majorBidi"/>
                <w:szCs w:val="24"/>
              </w:rPr>
              <w:t>ITU-T SGs</w:t>
            </w:r>
          </w:p>
        </w:tc>
      </w:tr>
      <w:tr w:rsidR="00CD6848" w:rsidRPr="00E21A71" w14:paraId="2973018F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78AFCF24" w14:textId="77777777" w:rsidR="00CD6848" w:rsidRPr="00E21A71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For comment to:</w:t>
            </w:r>
          </w:p>
        </w:tc>
        <w:tc>
          <w:tcPr>
            <w:tcW w:w="7796" w:type="dxa"/>
            <w:gridSpan w:val="5"/>
          </w:tcPr>
          <w:p w14:paraId="0BAA906B" w14:textId="36D237DE" w:rsidR="00CD6848" w:rsidRPr="00E21A71" w:rsidRDefault="00E21A71" w:rsidP="00F05E8B">
            <w:pPr>
              <w:pStyle w:val="LSForComment"/>
              <w:rPr>
                <w:rFonts w:asciiTheme="majorBidi" w:hAnsiTheme="majorBidi" w:cstheme="majorBidi"/>
                <w:szCs w:val="24"/>
              </w:rPr>
            </w:pPr>
            <w:r w:rsidRPr="00E21A71"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  <w:tr w:rsidR="00CD6848" w:rsidRPr="00E21A71" w14:paraId="057FE425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3C0F96A1" w14:textId="77777777" w:rsidR="00CD6848" w:rsidRPr="00E21A71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5"/>
          </w:tcPr>
          <w:p w14:paraId="3D12637F" w14:textId="39B61ECF" w:rsidR="00CD6848" w:rsidRPr="00E21A71" w:rsidRDefault="00E21A71" w:rsidP="00F05E8B">
            <w:pPr>
              <w:pStyle w:val="LSForInfo"/>
              <w:rPr>
                <w:rFonts w:asciiTheme="majorBidi" w:hAnsiTheme="majorBidi" w:cstheme="majorBidi"/>
                <w:szCs w:val="24"/>
              </w:rPr>
            </w:pPr>
            <w:r w:rsidRPr="00E21A71"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  <w:tr w:rsidR="00CD6848" w:rsidRPr="00E21A71" w14:paraId="4CA876B2" w14:textId="77777777" w:rsidTr="00626673">
        <w:trPr>
          <w:cantSplit/>
          <w:trHeight w:val="357"/>
        </w:trPr>
        <w:tc>
          <w:tcPr>
            <w:tcW w:w="2127" w:type="dxa"/>
            <w:gridSpan w:val="2"/>
          </w:tcPr>
          <w:p w14:paraId="16600D3A" w14:textId="77777777" w:rsidR="00CD6848" w:rsidRPr="00E21A71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796" w:type="dxa"/>
            <w:gridSpan w:val="5"/>
          </w:tcPr>
          <w:p w14:paraId="7DE81CDE" w14:textId="1AC8B8E7" w:rsidR="00CD6848" w:rsidRPr="00E21A71" w:rsidRDefault="00E21A71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-</w:t>
            </w:r>
            <w:bookmarkStart w:id="3" w:name="_GoBack"/>
            <w:bookmarkEnd w:id="3"/>
          </w:p>
        </w:tc>
      </w:tr>
      <w:tr w:rsidR="00CD6848" w:rsidRPr="00E21A71" w14:paraId="18D69991" w14:textId="77777777" w:rsidTr="00626673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75DE62DA" w14:textId="5B402DE6" w:rsidR="00CD6848" w:rsidRPr="00E21A71" w:rsidRDefault="00CD6848" w:rsidP="00F05E8B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796" w:type="dxa"/>
            <w:gridSpan w:val="5"/>
            <w:tcBorders>
              <w:bottom w:val="single" w:sz="12" w:space="0" w:color="auto"/>
            </w:tcBorders>
          </w:tcPr>
          <w:p w14:paraId="6F833D61" w14:textId="7DDD12BF" w:rsidR="00CD6848" w:rsidRPr="00E21A71" w:rsidRDefault="000711E9" w:rsidP="00F05E8B">
            <w:pPr>
              <w:pStyle w:val="LSDeadline"/>
              <w:rPr>
                <w:rFonts w:asciiTheme="majorBidi" w:hAnsiTheme="majorBidi" w:cstheme="majorBidi"/>
                <w:szCs w:val="24"/>
              </w:rPr>
            </w:pPr>
            <w:r w:rsidRPr="00E21A71">
              <w:rPr>
                <w:rFonts w:asciiTheme="majorBidi" w:hAnsiTheme="majorBidi" w:cstheme="majorBidi"/>
                <w:szCs w:val="24"/>
              </w:rPr>
              <w:t>12 March</w:t>
            </w:r>
            <w:r w:rsidR="00A75436" w:rsidRPr="00E21A71">
              <w:rPr>
                <w:rFonts w:asciiTheme="majorBidi" w:hAnsiTheme="majorBidi" w:cstheme="majorBidi"/>
                <w:szCs w:val="24"/>
              </w:rPr>
              <w:t xml:space="preserve"> 201</w:t>
            </w:r>
            <w:r w:rsidRPr="00E21A71">
              <w:rPr>
                <w:rFonts w:asciiTheme="majorBidi" w:hAnsiTheme="majorBidi" w:cstheme="majorBidi"/>
                <w:szCs w:val="24"/>
              </w:rPr>
              <w:t>8</w:t>
            </w:r>
          </w:p>
        </w:tc>
      </w:tr>
      <w:tr w:rsidR="002A11C4" w:rsidRPr="00E21A71" w14:paraId="574D4B2C" w14:textId="77777777" w:rsidTr="000C397B">
        <w:trPr>
          <w:cantSplit/>
        </w:trPr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E21A71" w:rsidRDefault="002A11C4" w:rsidP="001A20C3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279EBD88" w:rsidR="002A11C4" w:rsidRPr="00E21A71" w:rsidRDefault="00E21A71" w:rsidP="00E530C1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C37AEE" w:rsidRPr="00E21A71">
                  <w:rPr>
                    <w:rFonts w:asciiTheme="majorBidi" w:hAnsiTheme="majorBidi" w:cstheme="majorBidi"/>
                    <w:lang w:val="en-US"/>
                  </w:rPr>
                  <w:t>Bruce Gracie</w:t>
                </w:r>
                <w:r w:rsidR="00A11720" w:rsidRPr="00E21A71">
                  <w:rPr>
                    <w:rFonts w:asciiTheme="majorBidi" w:hAnsiTheme="majorBidi" w:cstheme="majorBidi"/>
                    <w:lang w:val="en-US"/>
                  </w:rPr>
                  <w:br/>
                </w:r>
                <w:r w:rsidR="00E530C1" w:rsidRPr="00E21A71">
                  <w:rPr>
                    <w:rFonts w:asciiTheme="majorBidi" w:hAnsiTheme="majorBidi" w:cstheme="majorBidi"/>
                    <w:lang w:val="en-US"/>
                  </w:rPr>
                  <w:t>TSAG Chairman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438C4390" w:rsidR="002A11C4" w:rsidRPr="00E21A71" w:rsidRDefault="00C37AEE" w:rsidP="001865E9">
                <w:pPr>
                  <w:rPr>
                    <w:rFonts w:asciiTheme="majorBidi" w:hAnsiTheme="majorBidi" w:cstheme="majorBidi"/>
                    <w:lang w:val="pt-BR"/>
                  </w:rPr>
                </w:pPr>
                <w:r w:rsidRPr="00E21A71">
                  <w:rPr>
                    <w:rFonts w:asciiTheme="majorBidi" w:hAnsiTheme="majorBidi" w:cstheme="majorBidi"/>
                    <w:lang w:val="pt-BR"/>
                  </w:rPr>
                  <w:t>Tel: +1 613 592-3180</w:t>
                </w:r>
                <w:r w:rsidRPr="00E21A71">
                  <w:rPr>
                    <w:rFonts w:asciiTheme="majorBidi" w:hAnsiTheme="majorBidi" w:cstheme="majorBidi"/>
                    <w:lang w:val="pt-BR"/>
                  </w:rPr>
                  <w:br/>
                  <w:t xml:space="preserve">E-mail: </w:t>
                </w:r>
                <w:hyperlink r:id="rId10" w:history="1">
                  <w:r w:rsidR="001865E9" w:rsidRPr="00E21A71">
                    <w:rPr>
                      <w:rStyle w:val="Hyperlink"/>
                      <w:rFonts w:cstheme="majorBidi"/>
                      <w:lang w:val="pt-BR"/>
                    </w:rPr>
                    <w:t>bruce.gracie@ericsson.com</w:t>
                  </w:r>
                </w:hyperlink>
                <w:r w:rsidR="001865E9" w:rsidRPr="00E21A71">
                  <w:rPr>
                    <w:rFonts w:asciiTheme="majorBidi" w:hAnsiTheme="majorBidi" w:cstheme="majorBidi"/>
                    <w:lang w:val="pt-BR"/>
                  </w:rPr>
                  <w:t xml:space="preserve"> </w:t>
                </w:r>
              </w:p>
            </w:tc>
          </w:sdtContent>
        </w:sdt>
      </w:tr>
      <w:tr w:rsidR="009C659D" w:rsidRPr="00E21A71" w14:paraId="67D1DF81" w14:textId="77777777" w:rsidTr="000C397B">
        <w:trPr>
          <w:cantSplit/>
        </w:trPr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14:paraId="533C66CF" w14:textId="1993FE84" w:rsidR="009C659D" w:rsidRPr="00E21A71" w:rsidRDefault="009C659D" w:rsidP="009C659D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F40ED30" w14:textId="24AD4A90" w:rsidR="009C659D" w:rsidRPr="00E21A71" w:rsidRDefault="009C659D" w:rsidP="009C659D">
            <w:pPr>
              <w:rPr>
                <w:rFonts w:asciiTheme="majorBidi" w:hAnsiTheme="majorBidi" w:cstheme="majorBidi"/>
              </w:rPr>
            </w:pPr>
            <w:r w:rsidRPr="00E21A71">
              <w:rPr>
                <w:rFonts w:asciiTheme="majorBidi" w:hAnsiTheme="majorBidi" w:cstheme="majorBidi"/>
              </w:rPr>
              <w:t>Glenn Parsons</w:t>
            </w:r>
            <w:r w:rsidRPr="00E21A71">
              <w:rPr>
                <w:rFonts w:asciiTheme="majorBidi" w:hAnsiTheme="majorBidi" w:cstheme="majorBidi"/>
              </w:rPr>
              <w:br/>
              <w:t>TSAG Rapporteur on Strengthening Cooperation/Collaboration</w:t>
            </w:r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1213458421"/>
            <w:placeholder>
              <w:docPart w:val="201A28F4B0E24670944399D8688BC39A"/>
            </w:placeholder>
          </w:sdtPr>
          <w:sdtEndPr/>
          <w:sdtContent>
            <w:tc>
              <w:tcPr>
                <w:tcW w:w="453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8D82A0D" w14:textId="00D9A50A" w:rsidR="009C659D" w:rsidRPr="00E21A71" w:rsidRDefault="009C659D" w:rsidP="009C659D">
                <w:pPr>
                  <w:rPr>
                    <w:rFonts w:asciiTheme="majorBidi" w:hAnsiTheme="majorBidi" w:cstheme="majorBidi"/>
                    <w:lang w:val="pt-BR"/>
                  </w:rPr>
                </w:pPr>
                <w:r w:rsidRPr="00E21A71">
                  <w:rPr>
                    <w:rFonts w:asciiTheme="majorBidi" w:hAnsiTheme="majorBidi" w:cstheme="majorBidi"/>
                    <w:lang w:val="pt-BR"/>
                  </w:rPr>
                  <w:t xml:space="preserve">Tel: </w:t>
                </w:r>
                <w:r w:rsidRPr="00E21A71">
                  <w:rPr>
                    <w:rFonts w:asciiTheme="majorBidi" w:hAnsiTheme="majorBidi" w:cstheme="majorBidi"/>
                  </w:rPr>
                  <w:t>+1 613 963 8141</w:t>
                </w:r>
                <w:r w:rsidRPr="00E21A71">
                  <w:rPr>
                    <w:rFonts w:asciiTheme="majorBidi" w:hAnsiTheme="majorBidi" w:cstheme="majorBidi"/>
                    <w:lang w:val="pt-BR"/>
                  </w:rPr>
                  <w:br/>
                  <w:t xml:space="preserve">E-mail: </w:t>
                </w:r>
                <w:hyperlink r:id="rId11" w:history="1">
                  <w:r w:rsidRPr="00E21A71">
                    <w:rPr>
                      <w:rStyle w:val="Hyperlink"/>
                      <w:rFonts w:cstheme="majorBidi"/>
                    </w:rPr>
                    <w:t>glenn.parsons@ericsson.com</w:t>
                  </w:r>
                </w:hyperlink>
              </w:p>
            </w:tc>
          </w:sdtContent>
        </w:sdt>
      </w:tr>
    </w:tbl>
    <w:p w14:paraId="5870F72E" w14:textId="77777777" w:rsidR="000C397B" w:rsidRPr="00E21A71" w:rsidRDefault="000C397B" w:rsidP="0089088E">
      <w:pPr>
        <w:rPr>
          <w:rFonts w:asciiTheme="majorBidi" w:hAnsiTheme="majorBidi" w:cstheme="majorBidi"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E21A71" w14:paraId="3B2E1AE1" w14:textId="77777777" w:rsidTr="00C37AEE">
        <w:trPr>
          <w:cantSplit/>
        </w:trPr>
        <w:tc>
          <w:tcPr>
            <w:tcW w:w="1641" w:type="dxa"/>
          </w:tcPr>
          <w:p w14:paraId="705E8A11" w14:textId="77777777" w:rsidR="0089088E" w:rsidRPr="00E21A71" w:rsidRDefault="0089088E" w:rsidP="005976A1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01A3D9AF" w:rsidR="0089088E" w:rsidRPr="00E21A71" w:rsidRDefault="00E21A71" w:rsidP="005976A1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0711E9" w:rsidRPr="00E21A71">
                  <w:rPr>
                    <w:rFonts w:asciiTheme="majorBidi" w:hAnsiTheme="majorBidi" w:cstheme="majorBidi"/>
                  </w:rPr>
                  <w:t>Open Source</w:t>
                </w:r>
              </w:sdtContent>
            </w:sdt>
          </w:p>
        </w:tc>
      </w:tr>
      <w:tr w:rsidR="0089088E" w:rsidRPr="00E21A71" w14:paraId="7D0F8B1C" w14:textId="77777777" w:rsidTr="00C37AEE">
        <w:trPr>
          <w:cantSplit/>
        </w:trPr>
        <w:tc>
          <w:tcPr>
            <w:tcW w:w="1641" w:type="dxa"/>
          </w:tcPr>
          <w:p w14:paraId="72CA09B8" w14:textId="77777777" w:rsidR="0089088E" w:rsidRPr="00E21A71" w:rsidRDefault="0089088E" w:rsidP="005976A1">
            <w:pPr>
              <w:rPr>
                <w:rFonts w:asciiTheme="majorBidi" w:hAnsiTheme="majorBidi" w:cstheme="majorBidi"/>
                <w:b/>
                <w:bCs/>
              </w:rPr>
            </w:pPr>
            <w:r w:rsidRPr="00E21A71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sdt>
          <w:sdtPr>
            <w:rPr>
              <w:rFonts w:asciiTheme="majorBidi" w:hAnsiTheme="majorBidi" w:cstheme="majorBidi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73F78A1C" w:rsidR="0089088E" w:rsidRPr="00E21A71" w:rsidRDefault="0003155B" w:rsidP="0003155B">
                <w:pPr>
                  <w:rPr>
                    <w:rFonts w:asciiTheme="majorBidi" w:hAnsiTheme="majorBidi" w:cstheme="majorBidi"/>
                  </w:rPr>
                </w:pPr>
                <w:r w:rsidRPr="00E21A71">
                  <w:rPr>
                    <w:rFonts w:asciiTheme="majorBidi" w:hAnsiTheme="majorBidi" w:cstheme="majorBidi"/>
                  </w:rPr>
                  <w:t>TSAG liaises with all ITU-T SGs on open source.</w:t>
                </w:r>
              </w:p>
            </w:tc>
          </w:sdtContent>
        </w:sdt>
      </w:tr>
    </w:tbl>
    <w:p w14:paraId="1972AC79" w14:textId="77777777" w:rsidR="00C01FF1" w:rsidRDefault="00C01FF1">
      <w:pPr>
        <w:spacing w:before="0" w:after="160" w:line="259" w:lineRule="auto"/>
        <w:rPr>
          <w:rFonts w:eastAsia="Times New Roman"/>
          <w:lang w:eastAsia="en-US"/>
        </w:rPr>
      </w:pPr>
    </w:p>
    <w:p w14:paraId="4F37E54F" w14:textId="11E43709" w:rsidR="001C66CD" w:rsidRDefault="00C01FF1">
      <w:pPr>
        <w:spacing w:before="0" w:after="160" w:line="259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At the </w:t>
      </w:r>
      <w:r w:rsidR="001C66CD">
        <w:rPr>
          <w:rFonts w:eastAsia="Times New Roman"/>
          <w:lang w:eastAsia="en-US"/>
        </w:rPr>
        <w:t>July 2016</w:t>
      </w:r>
      <w:r w:rsidR="001C66CD" w:rsidRPr="00C01FF1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TSAG meeting </w:t>
      </w:r>
      <w:r w:rsidRPr="00C01FF1">
        <w:rPr>
          <w:rFonts w:eastAsia="Times New Roman"/>
          <w:lang w:eastAsia="en-US"/>
        </w:rPr>
        <w:t xml:space="preserve">(R-8 Study Period 2013) contributions </w:t>
      </w:r>
      <w:r w:rsidR="001C66CD">
        <w:rPr>
          <w:rFonts w:eastAsia="Times New Roman"/>
          <w:lang w:eastAsia="en-US"/>
        </w:rPr>
        <w:t xml:space="preserve">were invited </w:t>
      </w:r>
      <w:r w:rsidRPr="00C01FF1">
        <w:rPr>
          <w:rFonts w:eastAsia="Times New Roman"/>
          <w:lang w:eastAsia="en-US"/>
        </w:rPr>
        <w:t xml:space="preserve">on how ITU-T can engage effectively with the open source community.  Resolution 90 (Rev. Hammamet, 2016) </w:t>
      </w:r>
      <w:r>
        <w:rPr>
          <w:rFonts w:eastAsia="Times New Roman"/>
          <w:lang w:eastAsia="en-US"/>
        </w:rPr>
        <w:t xml:space="preserve">references R-8 and </w:t>
      </w:r>
      <w:r w:rsidRPr="00C01FF1">
        <w:rPr>
          <w:rFonts w:eastAsia="Times New Roman"/>
          <w:lang w:eastAsia="en-US"/>
        </w:rPr>
        <w:t xml:space="preserve">resolves that TSAG will continue to work on the benefits and disadvantages of implementing open source projects in relation to the work of the ITU-T.  </w:t>
      </w:r>
    </w:p>
    <w:p w14:paraId="31DC031B" w14:textId="29FBE817" w:rsidR="001C66CD" w:rsidRDefault="001C66CD" w:rsidP="00307F8D">
      <w:pPr>
        <w:spacing w:before="0" w:after="160" w:line="259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At the May 2017 TSAG contributions were reviewed </w:t>
      </w:r>
      <w:r w:rsidR="00B13993">
        <w:rPr>
          <w:rFonts w:eastAsia="Times New Roman"/>
          <w:lang w:eastAsia="en-US"/>
        </w:rPr>
        <w:t xml:space="preserve">during the TSAG Rapporteur Group on Strengthening Collaboration (RG-SC) </w:t>
      </w:r>
      <w:r>
        <w:rPr>
          <w:rFonts w:eastAsia="Times New Roman"/>
          <w:lang w:eastAsia="en-US"/>
        </w:rPr>
        <w:t>that progressed the open source topic</w:t>
      </w:r>
      <w:r w:rsidR="00B13993">
        <w:rPr>
          <w:rFonts w:eastAsia="Times New Roman"/>
          <w:lang w:eastAsia="en-US"/>
        </w:rPr>
        <w:t>.  This started with an agreement to pursue</w:t>
      </w:r>
      <w:r>
        <w:rPr>
          <w:rFonts w:eastAsia="Times New Roman"/>
          <w:lang w:eastAsia="en-US"/>
        </w:rPr>
        <w:t xml:space="preserve"> a common understanding of open source.  </w:t>
      </w:r>
      <w:r w:rsidR="008C71DD">
        <w:rPr>
          <w:rFonts w:eastAsia="Times New Roman"/>
          <w:lang w:eastAsia="en-US"/>
        </w:rPr>
        <w:t>The meeting</w:t>
      </w:r>
      <w:r>
        <w:rPr>
          <w:rFonts w:eastAsia="Times New Roman"/>
          <w:lang w:eastAsia="en-US"/>
        </w:rPr>
        <w:t xml:space="preserve"> also highlighted some of the current open source </w:t>
      </w:r>
      <w:r w:rsidR="008C71DD">
        <w:rPr>
          <w:rFonts w:eastAsia="Times New Roman"/>
          <w:lang w:eastAsia="en-US"/>
        </w:rPr>
        <w:t xml:space="preserve">related </w:t>
      </w:r>
      <w:r>
        <w:rPr>
          <w:rFonts w:eastAsia="Times New Roman"/>
          <w:lang w:eastAsia="en-US"/>
        </w:rPr>
        <w:t>activities in ITU-T</w:t>
      </w:r>
      <w:ins w:id="4" w:author="TSB-MEU" w:date="2017-05-03T16:04:00Z">
        <w:r w:rsidR="00307F8D">
          <w:rPr>
            <w:rFonts w:eastAsia="Times New Roman"/>
            <w:lang w:eastAsia="en-US"/>
          </w:rPr>
          <w:t>, as well as the development of reference implementation</w:t>
        </w:r>
      </w:ins>
      <w:ins w:id="5" w:author="TSB-MEU" w:date="2017-05-03T16:05:00Z">
        <w:r w:rsidR="00307F8D">
          <w:rPr>
            <w:rFonts w:eastAsia="Times New Roman"/>
            <w:lang w:eastAsia="en-US"/>
          </w:rPr>
          <w:t>s</w:t>
        </w:r>
      </w:ins>
      <w:ins w:id="6" w:author="TSB-MEU" w:date="2017-05-03T16:04:00Z">
        <w:r w:rsidR="00307F8D">
          <w:rPr>
            <w:rFonts w:eastAsia="Times New Roman"/>
            <w:lang w:eastAsia="en-US"/>
          </w:rPr>
          <w:t xml:space="preserve"> for ITU-T Recommendations</w:t>
        </w:r>
      </w:ins>
      <w:r w:rsidR="00E21A71">
        <w:rPr>
          <w:rFonts w:eastAsia="Times New Roman"/>
          <w:lang w:eastAsia="en-US"/>
        </w:rPr>
        <w:t>.</w:t>
      </w:r>
      <w:ins w:id="7" w:author="TSB-MEU" w:date="2017-05-03T16:04:00Z">
        <w:r w:rsidR="00307F8D">
          <w:rPr>
            <w:rFonts w:eastAsia="Times New Roman"/>
            <w:lang w:eastAsia="en-US"/>
          </w:rPr>
          <w:t xml:space="preserve"> S</w:t>
        </w:r>
      </w:ins>
      <w:ins w:id="8" w:author="TSB-MEU" w:date="2017-05-03T15:40:00Z">
        <w:r w:rsidR="005464FF">
          <w:rPr>
            <w:rFonts w:eastAsia="Times New Roman"/>
            <w:lang w:eastAsia="en-US"/>
          </w:rPr>
          <w:t xml:space="preserve">ee TSAG </w:t>
        </w:r>
      </w:ins>
      <w:hyperlink r:id="rId12" w:history="1">
        <w:r w:rsidR="00CA2CAE" w:rsidRPr="00307F8D">
          <w:rPr>
            <w:rStyle w:val="Hyperlink"/>
            <w:rFonts w:cstheme="majorBidi"/>
            <w:bCs/>
          </w:rPr>
          <w:t>TD 086</w:t>
        </w:r>
      </w:hyperlink>
      <w:ins w:id="9" w:author="TSB-MEU" w:date="2017-05-03T16:00:00Z">
        <w:r w:rsidR="00CA2CAE">
          <w:rPr>
            <w:rStyle w:val="Hyperlink"/>
            <w:rFonts w:cstheme="majorBidi"/>
            <w:bCs/>
            <w:sz w:val="20"/>
          </w:rPr>
          <w:t xml:space="preserve"> </w:t>
        </w:r>
      </w:ins>
      <w:ins w:id="10" w:author="TSB-MEU" w:date="2017-05-03T15:41:00Z">
        <w:r w:rsidR="00261EB9">
          <w:rPr>
            <w:rFonts w:eastAsia="Times New Roman"/>
            <w:lang w:eastAsia="en-US"/>
          </w:rPr>
          <w:t>with the report of the</w:t>
        </w:r>
      </w:ins>
      <w:ins w:id="11" w:author="TSB-MEU" w:date="2017-05-03T15:40:00Z">
        <w:r w:rsidR="005464FF">
          <w:rPr>
            <w:rFonts w:eastAsia="Times New Roman"/>
            <w:lang w:eastAsia="en-US"/>
          </w:rPr>
          <w:t xml:space="preserve"> </w:t>
        </w:r>
      </w:ins>
      <w:ins w:id="12" w:author="TSB-MEU" w:date="2017-05-03T15:41:00Z">
        <w:r w:rsidR="00261EB9">
          <w:rPr>
            <w:rFonts w:eastAsia="Times New Roman"/>
            <w:lang w:eastAsia="en-US"/>
          </w:rPr>
          <w:t xml:space="preserve">May </w:t>
        </w:r>
      </w:ins>
      <w:ins w:id="13" w:author="TSB-MEU" w:date="2017-05-03T15:42:00Z">
        <w:r w:rsidR="00261EB9">
          <w:rPr>
            <w:rFonts w:eastAsia="Times New Roman"/>
            <w:lang w:eastAsia="en-US"/>
          </w:rPr>
          <w:t xml:space="preserve">2017 </w:t>
        </w:r>
      </w:ins>
      <w:ins w:id="14" w:author="TSB-MEU" w:date="2017-05-03T15:41:00Z">
        <w:r w:rsidR="00261EB9">
          <w:rPr>
            <w:rFonts w:eastAsia="Times New Roman"/>
            <w:lang w:eastAsia="en-US"/>
          </w:rPr>
          <w:t xml:space="preserve">TSAG </w:t>
        </w:r>
      </w:ins>
      <w:ins w:id="15" w:author="TSB-MEU" w:date="2017-05-03T15:40:00Z">
        <w:r w:rsidR="005464FF">
          <w:rPr>
            <w:rFonts w:eastAsia="Times New Roman"/>
            <w:lang w:eastAsia="en-US"/>
          </w:rPr>
          <w:t>RG-SC</w:t>
        </w:r>
      </w:ins>
      <w:ins w:id="16" w:author="TSB-MEU" w:date="2017-05-03T15:41:00Z">
        <w:r w:rsidR="00261EB9">
          <w:rPr>
            <w:rFonts w:eastAsia="Times New Roman"/>
            <w:lang w:eastAsia="en-US"/>
          </w:rPr>
          <w:t xml:space="preserve"> meeting</w:t>
        </w:r>
      </w:ins>
      <w:r>
        <w:rPr>
          <w:rFonts w:eastAsia="Times New Roman"/>
          <w:lang w:eastAsia="en-US"/>
        </w:rPr>
        <w:t xml:space="preserve">.  </w:t>
      </w:r>
    </w:p>
    <w:p w14:paraId="2C9606C2" w14:textId="727687AC" w:rsidR="0057793C" w:rsidRDefault="001C66CD">
      <w:pPr>
        <w:spacing w:before="0" w:after="160" w:line="259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TSAG requests information from the </w:t>
      </w:r>
      <w:r w:rsidR="00B13993">
        <w:rPr>
          <w:rFonts w:eastAsia="Times New Roman"/>
          <w:lang w:eastAsia="en-US"/>
        </w:rPr>
        <w:t>Study G</w:t>
      </w:r>
      <w:r>
        <w:rPr>
          <w:rFonts w:eastAsia="Times New Roman"/>
          <w:lang w:eastAsia="en-US"/>
        </w:rPr>
        <w:t xml:space="preserve">roups on </w:t>
      </w:r>
      <w:r w:rsidR="00B13993">
        <w:rPr>
          <w:rFonts w:eastAsia="Times New Roman"/>
          <w:lang w:eastAsia="en-US"/>
        </w:rPr>
        <w:t xml:space="preserve">your activities related to </w:t>
      </w:r>
      <w:r>
        <w:rPr>
          <w:rFonts w:eastAsia="Times New Roman"/>
          <w:lang w:eastAsia="en-US"/>
        </w:rPr>
        <w:t>open source as directed by Resolution 90, and specifically in response to the questions reproduced in Annex A</w:t>
      </w:r>
      <w:r w:rsidR="00C01FF1" w:rsidRPr="00C01FF1">
        <w:rPr>
          <w:rFonts w:eastAsia="Times New Roman"/>
          <w:lang w:eastAsia="en-US"/>
        </w:rPr>
        <w:t>.</w:t>
      </w:r>
      <w:r w:rsidR="0057793C">
        <w:rPr>
          <w:rFonts w:eastAsia="Times New Roman"/>
          <w:lang w:eastAsia="en-US"/>
        </w:rPr>
        <w:t xml:space="preserve">  </w:t>
      </w:r>
    </w:p>
    <w:p w14:paraId="58589E1E" w14:textId="166144B8" w:rsidR="00057387" w:rsidRDefault="00057387">
      <w:pPr>
        <w:spacing w:before="0" w:after="160" w:line="259" w:lineRule="auto"/>
      </w:pPr>
      <w:r>
        <w:br w:type="page"/>
      </w:r>
    </w:p>
    <w:p w14:paraId="06FF8EB1" w14:textId="14C0BCB0" w:rsidR="0089088E" w:rsidRDefault="00057387" w:rsidP="00057387">
      <w:pPr>
        <w:jc w:val="center"/>
      </w:pPr>
      <w:r>
        <w:lastRenderedPageBreak/>
        <w:t>Annex A</w:t>
      </w:r>
    </w:p>
    <w:p w14:paraId="4CD703AC" w14:textId="77777777" w:rsidR="000711E9" w:rsidRDefault="000711E9" w:rsidP="000711E9">
      <w:pPr>
        <w:tabs>
          <w:tab w:val="left" w:pos="650"/>
          <w:tab w:val="left" w:pos="1384"/>
          <w:tab w:val="left" w:pos="4902"/>
          <w:tab w:val="left" w:pos="5753"/>
        </w:tabs>
        <w:ind w:left="-60"/>
      </w:pPr>
      <w:r>
        <w:t>From TSAG-R8 clause 20.3.4</w:t>
      </w:r>
    </w:p>
    <w:p w14:paraId="7208728C" w14:textId="02D6A171" w:rsidR="000711E9" w:rsidRPr="007C64D5" w:rsidRDefault="000711E9" w:rsidP="00E21A71">
      <w:pPr>
        <w:tabs>
          <w:tab w:val="left" w:pos="650"/>
          <w:tab w:val="left" w:pos="1384"/>
          <w:tab w:val="left" w:pos="4902"/>
          <w:tab w:val="left" w:pos="5753"/>
        </w:tabs>
        <w:ind w:left="-60"/>
        <w:rPr>
          <w:rFonts w:asciiTheme="majorBidi" w:hAnsiTheme="majorBidi" w:cstheme="majorBidi"/>
          <w:lang w:val="en-US"/>
        </w:rPr>
      </w:pPr>
      <w:r>
        <w:t xml:space="preserve">TSAG … </w:t>
      </w:r>
      <w:r w:rsidRPr="007C64D5">
        <w:t xml:space="preserve">found interest to consider guidelines for cooperation with open source communities, </w:t>
      </w:r>
      <w:r w:rsidR="00E21A71">
        <w:t>t</w:t>
      </w:r>
      <w:r w:rsidRPr="007C64D5">
        <w:t xml:space="preserve">aking into account IPR issues that will be handled by </w:t>
      </w:r>
      <w:r>
        <w:t>the TSB Director’s IPR a</w:t>
      </w:r>
      <w:r w:rsidRPr="007C64D5">
        <w:t>d</w:t>
      </w:r>
      <w:r>
        <w:t xml:space="preserve"> </w:t>
      </w:r>
      <w:r w:rsidRPr="007C64D5">
        <w:t>hoc group. Contributions are solicited to the next TSAG RG-SC meeting</w:t>
      </w:r>
      <w:r>
        <w:t xml:space="preserve"> to address the following questions:</w:t>
      </w:r>
    </w:p>
    <w:p w14:paraId="491F5E78" w14:textId="77777777" w:rsidR="000711E9" w:rsidRPr="000E2ABC" w:rsidRDefault="000711E9" w:rsidP="000711E9">
      <w:pPr>
        <w:pStyle w:val="enumlev1"/>
      </w:pPr>
      <w:r>
        <w:t>a)</w:t>
      </w:r>
      <w:r>
        <w:tab/>
      </w:r>
      <w:r w:rsidRPr="000F2908">
        <w:t>What are the e</w:t>
      </w:r>
      <w:r>
        <w:t>xperiences of study groups and focus g</w:t>
      </w:r>
      <w:r w:rsidRPr="000F2908">
        <w:t>roups with open source?</w:t>
      </w:r>
      <w:r>
        <w:t xml:space="preserve"> </w:t>
      </w:r>
      <w:r w:rsidRPr="000E2ABC">
        <w:t xml:space="preserve">Is </w:t>
      </w:r>
      <w:r>
        <w:t>there a requirement of ITU-T study groups</w:t>
      </w:r>
      <w:r w:rsidRPr="000E2ABC">
        <w:t xml:space="preserve"> to collaborate with open source communities?</w:t>
      </w:r>
    </w:p>
    <w:p w14:paraId="5377F3F0" w14:textId="77777777" w:rsidR="000711E9" w:rsidRPr="000E2ABC" w:rsidRDefault="000711E9" w:rsidP="000711E9">
      <w:pPr>
        <w:pStyle w:val="enumlev1"/>
      </w:pPr>
      <w:r>
        <w:t>b)</w:t>
      </w:r>
      <w:r>
        <w:tab/>
      </w:r>
      <w:r w:rsidRPr="000F2908">
        <w:t>What are the possible relationships between ITU-T Recommendations and open source?</w:t>
      </w:r>
      <w:r>
        <w:t xml:space="preserve"> </w:t>
      </w:r>
      <w:r w:rsidRPr="000E2ABC">
        <w:t>How to develop ITU-T Recommendations in collaboration with open source communities?</w:t>
      </w:r>
      <w:r>
        <w:t xml:space="preserve"> </w:t>
      </w:r>
      <w:r w:rsidRPr="000E2ABC">
        <w:t xml:space="preserve">How can open source foster </w:t>
      </w:r>
      <w:r>
        <w:t xml:space="preserve">the </w:t>
      </w:r>
      <w:r w:rsidRPr="000E2ABC">
        <w:t>implementation of ITU-T Recommendations?</w:t>
      </w:r>
    </w:p>
    <w:p w14:paraId="3BD62FEE" w14:textId="77777777" w:rsidR="000711E9" w:rsidRDefault="000711E9" w:rsidP="000711E9">
      <w:pPr>
        <w:pStyle w:val="enumlev1"/>
      </w:pPr>
      <w:r>
        <w:t>c)</w:t>
      </w:r>
      <w:r>
        <w:tab/>
      </w:r>
      <w:r w:rsidRPr="000F2908">
        <w:t>What are the gaps with our existing instruments, processes a</w:t>
      </w:r>
      <w:r>
        <w:t xml:space="preserve">nd procedures (for example: Recommendations ITU-T A.5, A.25, A </w:t>
      </w:r>
      <w:r w:rsidRPr="000F2908">
        <w:t>Supp</w:t>
      </w:r>
      <w:r>
        <w:t xml:space="preserve">lement </w:t>
      </w:r>
      <w:r w:rsidRPr="000F2908">
        <w:t>5, JCAs, FGs, MoUs) when applied to interaction with open source communities?</w:t>
      </w:r>
    </w:p>
    <w:p w14:paraId="22F98CF6" w14:textId="77777777" w:rsidR="000711E9" w:rsidRPr="000E2ABC" w:rsidRDefault="000711E9" w:rsidP="000711E9">
      <w:pPr>
        <w:pStyle w:val="enumlev1"/>
      </w:pPr>
      <w:r>
        <w:t>d)</w:t>
      </w:r>
      <w:r>
        <w:tab/>
      </w:r>
      <w:r w:rsidRPr="000F2908">
        <w:t>What approaches to open source collaboration with other organizations are beneficial?</w:t>
      </w:r>
    </w:p>
    <w:p w14:paraId="2B3B28A6" w14:textId="320318B1" w:rsidR="00794F4F" w:rsidRDefault="00E21A71" w:rsidP="001200A6">
      <w:pPr>
        <w:jc w:val="center"/>
      </w:pPr>
      <w:r>
        <w:br/>
      </w:r>
      <w:r w:rsidR="00394DBF">
        <w:t>_______________________</w:t>
      </w:r>
    </w:p>
    <w:sectPr w:rsidR="00794F4F" w:rsidSect="00C42125">
      <w:headerReference w:type="default" r:id="rId13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557B7" w14:textId="77777777" w:rsidR="00D931CF" w:rsidRDefault="00D931CF" w:rsidP="00C42125">
      <w:pPr>
        <w:spacing w:before="0"/>
      </w:pPr>
      <w:r>
        <w:separator/>
      </w:r>
    </w:p>
  </w:endnote>
  <w:endnote w:type="continuationSeparator" w:id="0">
    <w:p w14:paraId="67FFC08D" w14:textId="77777777" w:rsidR="00D931CF" w:rsidRDefault="00D931C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85C0D" w14:textId="77777777" w:rsidR="00D931CF" w:rsidRDefault="00D931CF" w:rsidP="00C42125">
      <w:pPr>
        <w:spacing w:before="0"/>
      </w:pPr>
      <w:r>
        <w:separator/>
      </w:r>
    </w:p>
  </w:footnote>
  <w:footnote w:type="continuationSeparator" w:id="0">
    <w:p w14:paraId="498D6D08" w14:textId="77777777" w:rsidR="00D931CF" w:rsidRDefault="00D931C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4E08510C" w:rsidR="005976A1" w:rsidRPr="00C42125" w:rsidRDefault="005976A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E21A71">
      <w:rPr>
        <w:noProof/>
      </w:rPr>
      <w:t>2</w:t>
    </w:r>
    <w:r w:rsidRPr="00C42125">
      <w:fldChar w:fldCharType="end"/>
    </w:r>
    <w:r w:rsidRPr="00C42125">
      <w:t xml:space="preserve"> -</w:t>
    </w:r>
  </w:p>
  <w:sdt>
    <w:sdtPr>
      <w:alias w:val="ShortName"/>
      <w:tag w:val="ShortName"/>
      <w:id w:val="547883541"/>
      <w:placeholder>
        <w:docPart w:val="38A333F0FDB64DFC85824C3547C1B1B1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hortName[1]" w:storeItemID="{EF8523CC-DEB2-463D-9A27-DF0B8D2CAEC3}"/>
      <w:text/>
    </w:sdtPr>
    <w:sdtEndPr/>
    <w:sdtContent>
      <w:p w14:paraId="6BDC4F5C" w14:textId="3BFEF2B9" w:rsidR="005976A1" w:rsidRPr="00C42125" w:rsidRDefault="00E21A71" w:rsidP="00E21A71">
        <w:pPr>
          <w:pStyle w:val="Header"/>
        </w:pPr>
        <w:r>
          <w:t>TD 117 Rev.1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-MEU">
    <w15:presenceInfo w15:providerId="None" w15:userId="TSB-ME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155B"/>
    <w:rsid w:val="0003582E"/>
    <w:rsid w:val="00043D75"/>
    <w:rsid w:val="00057000"/>
    <w:rsid w:val="00057387"/>
    <w:rsid w:val="00061268"/>
    <w:rsid w:val="000640E0"/>
    <w:rsid w:val="000711E9"/>
    <w:rsid w:val="000966A8"/>
    <w:rsid w:val="000A5CA2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3C08"/>
    <w:rsid w:val="001865E9"/>
    <w:rsid w:val="001871EC"/>
    <w:rsid w:val="001A20C3"/>
    <w:rsid w:val="001A670F"/>
    <w:rsid w:val="001B6A45"/>
    <w:rsid w:val="001C62B8"/>
    <w:rsid w:val="001C66CD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55DBE"/>
    <w:rsid w:val="00261EB9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3C52"/>
    <w:rsid w:val="002E79CB"/>
    <w:rsid w:val="002F7F55"/>
    <w:rsid w:val="0030745F"/>
    <w:rsid w:val="00307F8D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464FF"/>
    <w:rsid w:val="00556A5B"/>
    <w:rsid w:val="00566EDA"/>
    <w:rsid w:val="0057081A"/>
    <w:rsid w:val="00572654"/>
    <w:rsid w:val="0057793C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08DD"/>
    <w:rsid w:val="007D3F11"/>
    <w:rsid w:val="007E2C69"/>
    <w:rsid w:val="007E53E4"/>
    <w:rsid w:val="007E656A"/>
    <w:rsid w:val="007F3CAA"/>
    <w:rsid w:val="007F664D"/>
    <w:rsid w:val="00837203"/>
    <w:rsid w:val="00842137"/>
    <w:rsid w:val="00843C24"/>
    <w:rsid w:val="00853461"/>
    <w:rsid w:val="00853F5F"/>
    <w:rsid w:val="008623ED"/>
    <w:rsid w:val="00875AA6"/>
    <w:rsid w:val="00880944"/>
    <w:rsid w:val="0089088E"/>
    <w:rsid w:val="00892297"/>
    <w:rsid w:val="008964D6"/>
    <w:rsid w:val="008B5123"/>
    <w:rsid w:val="008C71DD"/>
    <w:rsid w:val="008E0172"/>
    <w:rsid w:val="00903F39"/>
    <w:rsid w:val="00936852"/>
    <w:rsid w:val="0094045D"/>
    <w:rsid w:val="009406B5"/>
    <w:rsid w:val="00946166"/>
    <w:rsid w:val="00983164"/>
    <w:rsid w:val="009972EF"/>
    <w:rsid w:val="009B5035"/>
    <w:rsid w:val="009C3160"/>
    <w:rsid w:val="009C659D"/>
    <w:rsid w:val="009D6A6A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2571"/>
    <w:rsid w:val="00A730A6"/>
    <w:rsid w:val="00A75436"/>
    <w:rsid w:val="00A971A0"/>
    <w:rsid w:val="00AA1F22"/>
    <w:rsid w:val="00AD257A"/>
    <w:rsid w:val="00B05821"/>
    <w:rsid w:val="00B100D6"/>
    <w:rsid w:val="00B13993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C01FF1"/>
    <w:rsid w:val="00C36148"/>
    <w:rsid w:val="00C37820"/>
    <w:rsid w:val="00C37AEE"/>
    <w:rsid w:val="00C42125"/>
    <w:rsid w:val="00C62814"/>
    <w:rsid w:val="00C67B25"/>
    <w:rsid w:val="00C748F7"/>
    <w:rsid w:val="00C74937"/>
    <w:rsid w:val="00CA2CAE"/>
    <w:rsid w:val="00CB2599"/>
    <w:rsid w:val="00CD2139"/>
    <w:rsid w:val="00CD6848"/>
    <w:rsid w:val="00CE5986"/>
    <w:rsid w:val="00D56BB0"/>
    <w:rsid w:val="00D647EF"/>
    <w:rsid w:val="00D73137"/>
    <w:rsid w:val="00D931CF"/>
    <w:rsid w:val="00D977A2"/>
    <w:rsid w:val="00DA1D47"/>
    <w:rsid w:val="00DD50DE"/>
    <w:rsid w:val="00DE3062"/>
    <w:rsid w:val="00E0581D"/>
    <w:rsid w:val="00E204DD"/>
    <w:rsid w:val="00E21A71"/>
    <w:rsid w:val="00E353EC"/>
    <w:rsid w:val="00E51F61"/>
    <w:rsid w:val="00E530C1"/>
    <w:rsid w:val="00E53C24"/>
    <w:rsid w:val="00E56E77"/>
    <w:rsid w:val="00E65C8A"/>
    <w:rsid w:val="00E87795"/>
    <w:rsid w:val="00EB444D"/>
    <w:rsid w:val="00ED5B66"/>
    <w:rsid w:val="00EE5C0D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link w:val="enumlev1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387"/>
    <w:pPr>
      <w:spacing w:before="0"/>
    </w:pPr>
    <w:rPr>
      <w:rFonts w:ascii="Calibri" w:eastAsia="Times New Roman" w:hAnsi="Calibri" w:cs="Consolas"/>
      <w:color w:val="1F3864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387"/>
    <w:rPr>
      <w:rFonts w:ascii="Calibri" w:eastAsia="Times New Roman" w:hAnsi="Calibri" w:cs="Consolas"/>
      <w:color w:val="1F3864"/>
      <w:szCs w:val="21"/>
      <w:lang w:val="en-GB"/>
    </w:rPr>
  </w:style>
  <w:style w:type="character" w:customStyle="1" w:styleId="enumlev1Char">
    <w:name w:val="enumlev1 Char"/>
    <w:basedOn w:val="DefaultParagraphFont"/>
    <w:link w:val="enumlev1"/>
    <w:rsid w:val="000711E9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170501-TD-GEN-008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bruce.gracie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38A333F0FDB64DFC85824C3547C1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8738-1270-49CF-8A40-4F52063D36F9}"/>
      </w:docPartPr>
      <w:docPartBody>
        <w:p w:rsidR="00A65845" w:rsidRDefault="002D6447" w:rsidP="002D6447">
          <w:pPr>
            <w:pStyle w:val="38A333F0FDB64DFC85824C3547C1B1B117"/>
          </w:pPr>
          <w:r w:rsidRPr="008E77E9">
            <w:rPr>
              <w:rStyle w:val="PlaceholderText"/>
            </w:rPr>
            <w:t>[ShortName]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72FBD78AB1F4582865B443E8080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4384-4458-40F5-9855-81AFE02C9818}"/>
      </w:docPartPr>
      <w:docPartBody>
        <w:p w:rsidR="00EE281E" w:rsidRDefault="002D6447" w:rsidP="002D6447">
          <w:pPr>
            <w:pStyle w:val="272FBD78AB1F4582865B443E8080462B10"/>
          </w:pPr>
          <w:r w:rsidRPr="00136DDD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0752FAD19004FD2B80DF36A0E97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376B-56E8-4D31-B35C-966D5CE23286}"/>
      </w:docPartPr>
      <w:docPartBody>
        <w:p w:rsidR="003B491B" w:rsidRDefault="002D6447" w:rsidP="002D6447">
          <w:pPr>
            <w:pStyle w:val="B0752FAD19004FD2B80DF36A0E97D4EB2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  <w:docPart>
      <w:docPartPr>
        <w:name w:val="9BF32D5F830F466EA57F56916210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3CCBA-EBA1-471B-887E-28618468C599}"/>
      </w:docPartPr>
      <w:docPartBody>
        <w:p w:rsidR="003B491B" w:rsidRDefault="002D6447" w:rsidP="002D6447">
          <w:pPr>
            <w:pStyle w:val="9BF32D5F830F466EA57F569162102AD82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s</w:t>
          </w:r>
          <w:r w:rsidRPr="00D45095">
            <w:rPr>
              <w:rStyle w:val="PlaceholderText"/>
            </w:rPr>
            <w:t>ource</w:t>
          </w:r>
          <w:r>
            <w:rPr>
              <w:rStyle w:val="PlaceholderText"/>
            </w:rPr>
            <w:t>(s)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B781E9BF262A484CAD8D569726A0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FDE3-7788-463C-8BB2-24A5E22EF22E}"/>
      </w:docPartPr>
      <w:docPartBody>
        <w:p w:rsidR="002D6447" w:rsidRDefault="002D6447" w:rsidP="002D6447">
          <w:pPr>
            <w:pStyle w:val="B781E9BF262A484CAD8D569726A0EB1E"/>
          </w:pPr>
          <w:r w:rsidRPr="00FE57A0">
            <w:rPr>
              <w:rStyle w:val="PlaceholderText"/>
            </w:rPr>
            <w:t>[S</w:t>
          </w:r>
          <w:r>
            <w:rPr>
              <w:rStyle w:val="PlaceholderText"/>
            </w:rPr>
            <w:t>tudy Group/TSAG</w:t>
          </w:r>
          <w:r w:rsidRPr="00FE57A0">
            <w:rPr>
              <w:rStyle w:val="PlaceholderText"/>
            </w:rPr>
            <w:t>]</w:t>
          </w:r>
        </w:p>
      </w:docPartBody>
    </w:docPart>
    <w:docPart>
      <w:docPartPr>
        <w:name w:val="201A28F4B0E24670944399D8688B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DAF5-C9AD-4F8B-80EF-70331462FA27}"/>
      </w:docPartPr>
      <w:docPartBody>
        <w:p w:rsidR="004E612B" w:rsidRDefault="005E0F02" w:rsidP="005E0F02">
          <w:pPr>
            <w:pStyle w:val="201A28F4B0E24670944399D8688BC39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6F4614DA2D4ED294C19D31145B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8480-0999-4ACD-BE4D-A8E26CEB224F}"/>
      </w:docPartPr>
      <w:docPartBody>
        <w:p w:rsidR="004E612B" w:rsidRDefault="005E0F02" w:rsidP="005E0F02">
          <w:pPr>
            <w:pStyle w:val="0D6F4614DA2D4ED294C19D31145B9CED"/>
          </w:pPr>
          <w:r w:rsidRPr="00D45095">
            <w:rPr>
              <w:rStyle w:val="PlaceholderText"/>
            </w:rPr>
            <w:t>[Question</w:t>
          </w:r>
          <w:r>
            <w:rPr>
              <w:rStyle w:val="PlaceholderText"/>
            </w:rPr>
            <w:t>(s) number(s)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AF62D798AF854FA3868F89A1EA0D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ED28-B7BF-4435-A5CE-E276B8482C11}"/>
      </w:docPartPr>
      <w:docPartBody>
        <w:p w:rsidR="004E612B" w:rsidRDefault="005E0F02" w:rsidP="005E0F02">
          <w:pPr>
            <w:pStyle w:val="AF62D798AF854FA3868F89A1EA0DA9A7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12D53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2C3C"/>
    <w:rsid w:val="00403A9C"/>
    <w:rsid w:val="00464382"/>
    <w:rsid w:val="004D3A5B"/>
    <w:rsid w:val="004E2252"/>
    <w:rsid w:val="004E612B"/>
    <w:rsid w:val="004F124B"/>
    <w:rsid w:val="00521197"/>
    <w:rsid w:val="005B0AEB"/>
    <w:rsid w:val="005B38F3"/>
    <w:rsid w:val="005E0F02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7E5F60"/>
    <w:rsid w:val="00841C9F"/>
    <w:rsid w:val="008A3F52"/>
    <w:rsid w:val="008D554D"/>
    <w:rsid w:val="00914A3A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F10DB"/>
    <w:rsid w:val="00BF3BC1"/>
    <w:rsid w:val="00C02C21"/>
    <w:rsid w:val="00C7519D"/>
    <w:rsid w:val="00CD38CA"/>
    <w:rsid w:val="00D13A99"/>
    <w:rsid w:val="00D352FB"/>
    <w:rsid w:val="00D40096"/>
    <w:rsid w:val="00D638B9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F02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201A28F4B0E24670944399D8688BC39A">
    <w:name w:val="201A28F4B0E24670944399D8688BC39A"/>
    <w:rsid w:val="005E0F02"/>
    <w:rPr>
      <w:lang w:val="en-GB"/>
    </w:rPr>
  </w:style>
  <w:style w:type="paragraph" w:customStyle="1" w:styleId="0D6F4614DA2D4ED294C19D31145B9CED">
    <w:name w:val="0D6F4614DA2D4ED294C19D31145B9CED"/>
    <w:rsid w:val="005E0F02"/>
    <w:rPr>
      <w:lang w:val="en-GB"/>
    </w:rPr>
  </w:style>
  <w:style w:type="paragraph" w:customStyle="1" w:styleId="AF62D798AF854FA3868F89A1EA0DA9A7">
    <w:name w:val="AF62D798AF854FA3868F89A1EA0DA9A7"/>
    <w:rsid w:val="005E0F02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TSAG liaises with all ITU-T SGs on open source.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NA</QuestionText>
    <DocTypeText xmlns="3f6fad35-1f81-480e-a4e5-6e5474dcfb96">TD</DocTypeText>
    <CategoryDescription xmlns="http://schemas.microsoft.com/sharepoint.v3" xsi:nil="true"/>
    <ShortName xmlns="3f6fad35-1f81-480e-a4e5-6e5474dcfb96">TD 117 Rev.1</ShortName>
    <Place xmlns="3f6fad35-1f81-480e-a4e5-6e5474dcfb96">Geneva, 1-4 May 2017</Place>
    <Observations xmlns="3f6fad35-1f81-480e-a4e5-6e5474dcfb96" xsi:nil="true"/>
    <DocumentSource xmlns="3f6fad35-1f81-480e-a4e5-6e5474dcfb96">TSAG Chairman</Document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.v3"/>
    <ds:schemaRef ds:uri="3f6fad35-1f81-480e-a4e5-6e5474dcfb9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Open Source</vt:lpstr>
    </vt:vector>
  </TitlesOfParts>
  <Company>ITU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Open Source</dc:title>
  <dc:subject/>
  <dc:creator>ITU-T</dc:creator>
  <cp:keywords>Open Source</cp:keywords>
  <dc:description/>
  <cp:lastModifiedBy>Al-Mnini, Lara</cp:lastModifiedBy>
  <cp:revision>3</cp:revision>
  <cp:lastPrinted>2016-12-23T12:52:00Z</cp:lastPrinted>
  <dcterms:created xsi:type="dcterms:W3CDTF">2017-05-03T14:15:00Z</dcterms:created>
  <dcterms:modified xsi:type="dcterms:W3CDTF">2017-05-03T14:16:00Z</dcterms:modified>
  <cp:category/>
  <cp:contentStatus/>
</cp:coreProperties>
</file>