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C441FA" w:rsidRDefault="00D55AF9" w:rsidP="00F541B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C441FA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C441FA">
              <w:rPr>
                <w:rFonts w:eastAsia="SimSun"/>
                <w:b/>
                <w:sz w:val="32"/>
                <w:szCs w:val="32"/>
              </w:rPr>
              <w:t>SAG-T</w:t>
            </w:r>
            <w:r w:rsidRPr="00C441FA">
              <w:rPr>
                <w:rFonts w:eastAsia="SimSun"/>
                <w:b/>
                <w:sz w:val="32"/>
                <w:szCs w:val="32"/>
              </w:rPr>
              <w:t>D</w:t>
            </w:r>
            <w:r w:rsidR="00C21B1C" w:rsidRPr="00C441FA">
              <w:rPr>
                <w:rFonts w:eastAsia="SimSun"/>
                <w:b/>
                <w:sz w:val="32"/>
                <w:szCs w:val="32"/>
              </w:rPr>
              <w:t>289</w:t>
            </w:r>
            <w:r w:rsidR="00D727E1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F541B8" w:rsidTr="00C63F6D">
        <w:trPr>
          <w:cantSplit/>
        </w:trPr>
        <w:tc>
          <w:tcPr>
            <w:tcW w:w="1616" w:type="dxa"/>
            <w:gridSpan w:val="3"/>
          </w:tcPr>
          <w:p w:rsidR="00D55AF9" w:rsidRPr="00F541B8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F541B8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F541B8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F541B8" w:rsidRDefault="00D55AF9" w:rsidP="00C21B1C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F541B8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C21B1C" w:rsidRPr="00F541B8">
              <w:rPr>
                <w:rFonts w:eastAsiaTheme="minorEastAsia"/>
                <w:szCs w:val="24"/>
                <w:lang w:eastAsia="ja-JP"/>
              </w:rPr>
              <w:t>10-14 December</w:t>
            </w:r>
            <w:r w:rsidR="00D36689" w:rsidRPr="00F541B8">
              <w:rPr>
                <w:rFonts w:eastAsiaTheme="minorEastAsia"/>
                <w:szCs w:val="24"/>
                <w:lang w:eastAsia="ja-JP"/>
              </w:rPr>
              <w:t xml:space="preserve"> 2018</w:t>
            </w:r>
          </w:p>
        </w:tc>
      </w:tr>
      <w:tr w:rsidR="00D55AF9" w:rsidRPr="00F541B8" w:rsidTr="00C63F6D">
        <w:trPr>
          <w:cantSplit/>
        </w:trPr>
        <w:tc>
          <w:tcPr>
            <w:tcW w:w="9923" w:type="dxa"/>
            <w:gridSpan w:val="5"/>
          </w:tcPr>
          <w:p w:rsidR="00D55AF9" w:rsidRPr="00F541B8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F541B8" w:rsidTr="00C63F6D">
        <w:trPr>
          <w:cantSplit/>
        </w:trPr>
        <w:tc>
          <w:tcPr>
            <w:tcW w:w="1616" w:type="dxa"/>
            <w:gridSpan w:val="3"/>
          </w:tcPr>
          <w:p w:rsidR="00D55AF9" w:rsidRPr="00F541B8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F541B8" w:rsidRDefault="008039DE" w:rsidP="00C63F6D">
            <w:pPr>
              <w:rPr>
                <w:szCs w:val="24"/>
              </w:rPr>
            </w:pPr>
            <w:r w:rsidRPr="00F541B8">
              <w:rPr>
                <w:szCs w:val="24"/>
              </w:rPr>
              <w:t>Rapporteur, TSAG RG WPR</w:t>
            </w:r>
          </w:p>
        </w:tc>
      </w:tr>
      <w:tr w:rsidR="00D55AF9" w:rsidRPr="00F541B8" w:rsidTr="00C63F6D">
        <w:trPr>
          <w:cantSplit/>
        </w:trPr>
        <w:tc>
          <w:tcPr>
            <w:tcW w:w="1616" w:type="dxa"/>
            <w:gridSpan w:val="3"/>
          </w:tcPr>
          <w:p w:rsidR="00D55AF9" w:rsidRPr="00F541B8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F541B8" w:rsidRDefault="008039DE" w:rsidP="008039DE">
            <w:pPr>
              <w:rPr>
                <w:szCs w:val="24"/>
              </w:rPr>
            </w:pPr>
            <w:r w:rsidRPr="00F541B8">
              <w:rPr>
                <w:szCs w:val="24"/>
              </w:rPr>
              <w:t>Draft agenda and documentation for the TSAG Rapporteur Group on Work Programme and structure (</w:t>
            </w:r>
            <w:r w:rsidR="00D36689" w:rsidRPr="00F541B8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C21B1C" w:rsidRPr="00F541B8">
              <w:rPr>
                <w:rFonts w:eastAsiaTheme="minorEastAsia"/>
                <w:szCs w:val="24"/>
                <w:lang w:eastAsia="ja-JP"/>
              </w:rPr>
              <w:t xml:space="preserve">10-14 December </w:t>
            </w:r>
            <w:r w:rsidR="00D36689" w:rsidRPr="00F541B8">
              <w:rPr>
                <w:rFonts w:eastAsiaTheme="minorEastAsia"/>
                <w:szCs w:val="24"/>
                <w:lang w:eastAsia="ja-JP"/>
              </w:rPr>
              <w:t>2018</w:t>
            </w:r>
            <w:r w:rsidRPr="00F541B8">
              <w:rPr>
                <w:szCs w:val="24"/>
              </w:rPr>
              <w:t>)</w:t>
            </w:r>
          </w:p>
        </w:tc>
      </w:tr>
      <w:tr w:rsidR="00D55AF9" w:rsidRPr="00F541B8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F541B8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F541B8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F541B8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F541B8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F541B8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F541B8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F541B8" w:rsidRDefault="008039DE" w:rsidP="006268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F541B8">
              <w:rPr>
                <w:rFonts w:asciiTheme="majorBidi" w:hAnsiTheme="majorBidi" w:cstheme="majorBidi"/>
                <w:szCs w:val="24"/>
                <w:lang w:val="en-US"/>
              </w:rPr>
              <w:t>Reiner Liebler</w:t>
            </w:r>
          </w:p>
          <w:p w:rsidR="008039DE" w:rsidRPr="00F541B8" w:rsidRDefault="008039DE" w:rsidP="00626890">
            <w:pPr>
              <w:spacing w:before="0"/>
              <w:rPr>
                <w:szCs w:val="24"/>
              </w:rPr>
            </w:pPr>
            <w:r w:rsidRPr="00F541B8"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F541B8" w:rsidRDefault="00D55AF9" w:rsidP="008039DE">
            <w:pPr>
              <w:rPr>
                <w:szCs w:val="24"/>
                <w:lang w:val="de-DE"/>
              </w:rPr>
            </w:pPr>
            <w:r w:rsidRPr="00F541B8">
              <w:rPr>
                <w:szCs w:val="24"/>
                <w:lang w:val="de-DE"/>
              </w:rPr>
              <w:t>Tel:</w:t>
            </w:r>
            <w:r w:rsidRPr="00F541B8">
              <w:rPr>
                <w:szCs w:val="24"/>
                <w:lang w:val="de-DE"/>
              </w:rPr>
              <w:tab/>
              <w:t>+</w:t>
            </w:r>
            <w:r w:rsidR="008039DE" w:rsidRPr="00F541B8">
              <w:rPr>
                <w:szCs w:val="24"/>
                <w:lang w:val="de-DE"/>
              </w:rPr>
              <w:t>49 228 14-3000</w:t>
            </w:r>
            <w:r w:rsidRPr="00F541B8">
              <w:rPr>
                <w:szCs w:val="24"/>
                <w:lang w:val="de-DE"/>
              </w:rPr>
              <w:br/>
              <w:t>E-mail:</w:t>
            </w:r>
            <w:r w:rsidRPr="00F541B8">
              <w:rPr>
                <w:szCs w:val="24"/>
                <w:lang w:val="de-DE"/>
              </w:rPr>
              <w:tab/>
            </w:r>
            <w:hyperlink r:id="rId9" w:history="1">
              <w:r w:rsidR="004A0C05" w:rsidRPr="00F541B8">
                <w:rPr>
                  <w:rStyle w:val="Hyperlink"/>
                  <w:szCs w:val="24"/>
                  <w:lang w:val="de-DE"/>
                </w:rPr>
                <w:t>reiner.liebler@bnetza.de</w:t>
              </w:r>
            </w:hyperlink>
            <w:r w:rsidR="004A0C05" w:rsidRPr="00F541B8">
              <w:rPr>
                <w:szCs w:val="24"/>
                <w:lang w:val="de-DE"/>
              </w:rPr>
              <w:t xml:space="preserve"> </w:t>
            </w:r>
          </w:p>
        </w:tc>
      </w:tr>
    </w:tbl>
    <w:p w:rsidR="00D55AF9" w:rsidRPr="00F541B8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F541B8" w:rsidTr="00C63F6D">
        <w:trPr>
          <w:cantSplit/>
        </w:trPr>
        <w:tc>
          <w:tcPr>
            <w:tcW w:w="1616" w:type="dxa"/>
          </w:tcPr>
          <w:p w:rsidR="00D55AF9" w:rsidRPr="00F541B8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F541B8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F541B8" w:rsidRDefault="00A35F33" w:rsidP="00F541B8">
            <w:pPr>
              <w:rPr>
                <w:szCs w:val="24"/>
              </w:rPr>
            </w:pPr>
            <w:r w:rsidRPr="00F541B8">
              <w:rPr>
                <w:szCs w:val="24"/>
              </w:rPr>
              <w:t>A</w:t>
            </w:r>
            <w:r w:rsidR="00D55AF9" w:rsidRPr="00F541B8">
              <w:rPr>
                <w:szCs w:val="24"/>
              </w:rPr>
              <w:t>genda</w:t>
            </w:r>
            <w:r w:rsidR="00F541B8">
              <w:rPr>
                <w:szCs w:val="24"/>
              </w:rPr>
              <w:t>;</w:t>
            </w:r>
            <w:r w:rsidRPr="00F541B8">
              <w:rPr>
                <w:szCs w:val="24"/>
              </w:rPr>
              <w:t xml:space="preserve"> TSAG</w:t>
            </w:r>
            <w:r w:rsidR="00F541B8">
              <w:rPr>
                <w:szCs w:val="24"/>
              </w:rPr>
              <w:t>;</w:t>
            </w:r>
            <w:r w:rsidRPr="00F541B8">
              <w:rPr>
                <w:szCs w:val="24"/>
              </w:rPr>
              <w:t xml:space="preserve"> Rapporteur Group</w:t>
            </w:r>
            <w:r w:rsidR="00F541B8">
              <w:rPr>
                <w:szCs w:val="24"/>
              </w:rPr>
              <w:t>;</w:t>
            </w:r>
            <w:r w:rsidRPr="00F541B8">
              <w:rPr>
                <w:szCs w:val="24"/>
              </w:rPr>
              <w:t xml:space="preserve"> Work Programme</w:t>
            </w:r>
            <w:r w:rsidR="00F541B8">
              <w:rPr>
                <w:szCs w:val="24"/>
              </w:rPr>
              <w:t>;</w:t>
            </w:r>
            <w:r w:rsidRPr="00F541B8">
              <w:rPr>
                <w:szCs w:val="24"/>
              </w:rPr>
              <w:t xml:space="preserve"> structure</w:t>
            </w:r>
            <w:r w:rsidR="00F541B8">
              <w:rPr>
                <w:szCs w:val="24"/>
              </w:rPr>
              <w:t>;</w:t>
            </w:r>
          </w:p>
        </w:tc>
      </w:tr>
      <w:tr w:rsidR="00D55AF9" w:rsidRPr="00F541B8" w:rsidTr="00C63F6D">
        <w:trPr>
          <w:cantSplit/>
        </w:trPr>
        <w:tc>
          <w:tcPr>
            <w:tcW w:w="1616" w:type="dxa"/>
          </w:tcPr>
          <w:p w:rsidR="00D55AF9" w:rsidRPr="00F541B8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F541B8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F541B8" w:rsidRDefault="00A35F33" w:rsidP="00A35F33">
            <w:pPr>
              <w:rPr>
                <w:szCs w:val="24"/>
              </w:rPr>
            </w:pPr>
            <w:r w:rsidRPr="00F541B8">
              <w:rPr>
                <w:szCs w:val="24"/>
              </w:rPr>
              <w:t>Agenda for the TSAG Rapporteur Group on Work Programme and structure</w:t>
            </w:r>
            <w:r w:rsidR="00F541B8">
              <w:rPr>
                <w:szCs w:val="24"/>
              </w:rPr>
              <w:t>.</w:t>
            </w:r>
            <w:bookmarkStart w:id="3" w:name="_GoBack"/>
            <w:bookmarkEnd w:id="3"/>
          </w:p>
        </w:tc>
      </w:tr>
    </w:tbl>
    <w:p w:rsidR="00D55AF9" w:rsidRPr="00F541B8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F541B8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F541B8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>Opening</w:t>
      </w: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>Approval of the agenda</w:t>
      </w: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>Documentation (</w:t>
      </w:r>
      <w:hyperlink w:anchor="AnnexA" w:history="1">
        <w:r w:rsidRPr="00F541B8">
          <w:rPr>
            <w:rStyle w:val="Hyperlink"/>
            <w:rFonts w:eastAsia="SimSun"/>
            <w:szCs w:val="24"/>
          </w:rPr>
          <w:t>Annex A</w:t>
        </w:r>
      </w:hyperlink>
      <w:r w:rsidRPr="00F541B8">
        <w:rPr>
          <w:rFonts w:eastAsia="SimSun"/>
          <w:szCs w:val="24"/>
          <w:lang w:eastAsia="ja-JP"/>
        </w:rPr>
        <w:t>)</w:t>
      </w: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>Recap of previous discussions</w:t>
      </w:r>
    </w:p>
    <w:p w:rsidR="00331E76" w:rsidRPr="00F541B8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 xml:space="preserve">Report of the RG meeting at the last TSAG: </w:t>
      </w:r>
      <w:hyperlink r:id="rId10" w:history="1">
        <w:r w:rsidRPr="00F541B8">
          <w:rPr>
            <w:rStyle w:val="Hyperlink"/>
            <w:rFonts w:eastAsia="SimSun"/>
            <w:szCs w:val="24"/>
            <w:lang w:eastAsia="ja-JP"/>
          </w:rPr>
          <w:t>TD</w:t>
        </w:r>
        <w:r w:rsidR="00C21B1C" w:rsidRPr="00F541B8">
          <w:rPr>
            <w:rStyle w:val="Hyperlink"/>
            <w:rFonts w:eastAsia="SimSun"/>
            <w:szCs w:val="24"/>
            <w:lang w:eastAsia="ja-JP"/>
          </w:rPr>
          <w:t>137Rev.1</w:t>
        </w:r>
      </w:hyperlink>
    </w:p>
    <w:p w:rsidR="00331E76" w:rsidRPr="00F541B8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F541B8">
        <w:rPr>
          <w:rFonts w:eastAsia="SimSun"/>
          <w:szCs w:val="24"/>
          <w:lang w:eastAsia="ja-JP"/>
        </w:rPr>
        <w:t xml:space="preserve">Report of the last TSAG meeting: </w:t>
      </w:r>
      <w:hyperlink r:id="rId11" w:history="1">
        <w:r w:rsidR="00E06EAE" w:rsidRPr="00F541B8">
          <w:rPr>
            <w:rStyle w:val="Hyperlink"/>
            <w:rFonts w:eastAsia="SimSun"/>
            <w:szCs w:val="24"/>
            <w:lang w:eastAsia="ja-JP"/>
          </w:rPr>
          <w:t>TSAG-R</w:t>
        </w:r>
        <w:r w:rsidR="00C21B1C" w:rsidRPr="00F541B8">
          <w:rPr>
            <w:rStyle w:val="Hyperlink"/>
            <w:rFonts w:eastAsia="SimSun"/>
            <w:szCs w:val="24"/>
            <w:lang w:eastAsia="ja-JP"/>
          </w:rPr>
          <w:t>2</w:t>
        </w:r>
      </w:hyperlink>
    </w:p>
    <w:p w:rsidR="00331E76" w:rsidRPr="00F541B8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General issues (Annex A §</w:t>
      </w:r>
      <w:hyperlink w:anchor="b22_2_1" w:history="1">
        <w:r w:rsidR="00403184" w:rsidRPr="00F541B8">
          <w:rPr>
            <w:rStyle w:val="Hyperlink"/>
            <w:szCs w:val="24"/>
          </w:rPr>
          <w:t>14.</w:t>
        </w:r>
        <w:r w:rsidRPr="00F541B8">
          <w:rPr>
            <w:rStyle w:val="Hyperlink"/>
            <w:szCs w:val="24"/>
          </w:rPr>
          <w:t>2.1</w:t>
        </w:r>
      </w:hyperlink>
      <w:r w:rsidRPr="00F541B8">
        <w:rPr>
          <w:szCs w:val="24"/>
        </w:rPr>
        <w:t>)</w:t>
      </w:r>
      <w:r w:rsidR="00E06EAE" w:rsidRPr="00F541B8">
        <w:rPr>
          <w:szCs w:val="24"/>
        </w:rPr>
        <w:t xml:space="preserve"> </w:t>
      </w:r>
    </w:p>
    <w:p w:rsidR="00D1402C" w:rsidRPr="00F541B8" w:rsidRDefault="00D1402C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Future study group structure (2021 – 2024)</w:t>
      </w:r>
      <w:r w:rsidR="00AA7ADC" w:rsidRPr="00F541B8">
        <w:rPr>
          <w:szCs w:val="24"/>
        </w:rPr>
        <w:t xml:space="preserve"> (Annex A §</w:t>
      </w:r>
      <w:hyperlink w:anchor="b22_2_1a" w:history="1">
        <w:r w:rsidR="00AA7ADC" w:rsidRPr="00F541B8">
          <w:rPr>
            <w:rStyle w:val="Hyperlink"/>
            <w:szCs w:val="24"/>
          </w:rPr>
          <w:t>14.2.2</w:t>
        </w:r>
      </w:hyperlink>
      <w:r w:rsidR="00AA7ADC" w:rsidRPr="00F541B8">
        <w:rPr>
          <w:szCs w:val="24"/>
        </w:rPr>
        <w:t>)</w:t>
      </w:r>
    </w:p>
    <w:p w:rsidR="00331E76" w:rsidRPr="00F541B8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Study Group matters (Annex A §</w:t>
      </w:r>
      <w:hyperlink w:anchor="b22_2_2" w:history="1">
        <w:r w:rsidR="00403184" w:rsidRPr="00F541B8">
          <w:rPr>
            <w:rStyle w:val="Hyperlink"/>
            <w:szCs w:val="24"/>
          </w:rPr>
          <w:t>14.</w:t>
        </w:r>
        <w:r w:rsidRPr="00F541B8">
          <w:rPr>
            <w:rStyle w:val="Hyperlink"/>
            <w:szCs w:val="24"/>
          </w:rPr>
          <w:t>2.</w:t>
        </w:r>
        <w:r w:rsidR="00AA7ADC" w:rsidRPr="00F541B8">
          <w:rPr>
            <w:rStyle w:val="Hyperlink"/>
            <w:szCs w:val="24"/>
          </w:rPr>
          <w:t>3</w:t>
        </w:r>
      </w:hyperlink>
      <w:r w:rsidRPr="00F541B8">
        <w:rPr>
          <w:szCs w:val="24"/>
        </w:rPr>
        <w:t>)</w:t>
      </w:r>
      <w:r w:rsidR="00E06EAE" w:rsidRPr="00F541B8">
        <w:rPr>
          <w:szCs w:val="24"/>
        </w:rPr>
        <w:t xml:space="preserve"> </w:t>
      </w:r>
    </w:p>
    <w:p w:rsidR="00331E76" w:rsidRPr="00F541B8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Lead study group activities (Annex A §</w:t>
      </w:r>
      <w:hyperlink w:anchor="b22_2_3" w:history="1">
        <w:r w:rsidR="00403184" w:rsidRPr="00F541B8">
          <w:rPr>
            <w:rStyle w:val="Hyperlink"/>
            <w:szCs w:val="24"/>
          </w:rPr>
          <w:t>14.</w:t>
        </w:r>
        <w:r w:rsidRPr="00F541B8">
          <w:rPr>
            <w:rStyle w:val="Hyperlink"/>
            <w:szCs w:val="24"/>
          </w:rPr>
          <w:t>2.</w:t>
        </w:r>
        <w:r w:rsidR="00AA7ADC" w:rsidRPr="00F541B8">
          <w:rPr>
            <w:rStyle w:val="Hyperlink"/>
            <w:szCs w:val="24"/>
          </w:rPr>
          <w:t>4</w:t>
        </w:r>
      </w:hyperlink>
      <w:r w:rsidRPr="00F541B8">
        <w:rPr>
          <w:szCs w:val="24"/>
        </w:rPr>
        <w:t>)</w:t>
      </w:r>
      <w:r w:rsidR="00E06EAE" w:rsidRPr="00F541B8">
        <w:rPr>
          <w:szCs w:val="24"/>
        </w:rPr>
        <w:t xml:space="preserve"> </w:t>
      </w:r>
    </w:p>
    <w:p w:rsidR="00331E76" w:rsidRPr="00F541B8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rFonts w:asciiTheme="majorBidi" w:eastAsia="SimSun" w:hAnsiTheme="majorBidi" w:cstheme="majorBidi"/>
          <w:szCs w:val="24"/>
        </w:rPr>
        <w:t>Joint Coordination Activities (JCA)</w:t>
      </w:r>
      <w:r w:rsidRPr="00F541B8">
        <w:rPr>
          <w:szCs w:val="24"/>
        </w:rPr>
        <w:t xml:space="preserve"> (Annex A §</w:t>
      </w:r>
      <w:hyperlink w:anchor="b22_2_4" w:history="1">
        <w:r w:rsidR="00403184" w:rsidRPr="00F541B8">
          <w:rPr>
            <w:rStyle w:val="Hyperlink"/>
            <w:szCs w:val="24"/>
          </w:rPr>
          <w:t>14.</w:t>
        </w:r>
        <w:r w:rsidRPr="00F541B8">
          <w:rPr>
            <w:rStyle w:val="Hyperlink"/>
            <w:szCs w:val="24"/>
          </w:rPr>
          <w:t>2.</w:t>
        </w:r>
        <w:r w:rsidR="00AA7ADC" w:rsidRPr="00F541B8">
          <w:rPr>
            <w:rStyle w:val="Hyperlink"/>
            <w:szCs w:val="24"/>
          </w:rPr>
          <w:t>5</w:t>
        </w:r>
      </w:hyperlink>
      <w:r w:rsidRPr="00F541B8">
        <w:rPr>
          <w:szCs w:val="24"/>
        </w:rPr>
        <w:t>)</w:t>
      </w:r>
    </w:p>
    <w:p w:rsidR="008A5076" w:rsidRPr="00F541B8" w:rsidRDefault="008A5076" w:rsidP="008A50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Report on Collaboration on ITS Communication Standards and ITS-related activities (Annex A §</w:t>
      </w:r>
      <w:hyperlink w:anchor="b22_2_5" w:history="1">
        <w:r w:rsidR="00403184" w:rsidRPr="00F541B8">
          <w:rPr>
            <w:rStyle w:val="Hyperlink"/>
            <w:szCs w:val="24"/>
          </w:rPr>
          <w:t>14.</w:t>
        </w:r>
        <w:r w:rsidRPr="00F541B8">
          <w:rPr>
            <w:rStyle w:val="Hyperlink"/>
            <w:szCs w:val="24"/>
          </w:rPr>
          <w:t>2.</w:t>
        </w:r>
        <w:r w:rsidR="00AA7ADC" w:rsidRPr="00F541B8">
          <w:rPr>
            <w:rStyle w:val="Hyperlink"/>
            <w:szCs w:val="24"/>
          </w:rPr>
          <w:t>6</w:t>
        </w:r>
      </w:hyperlink>
      <w:r w:rsidRPr="00F541B8">
        <w:rPr>
          <w:szCs w:val="24"/>
        </w:rPr>
        <w:t>)</w:t>
      </w:r>
      <w:r w:rsidR="00E06EAE" w:rsidRPr="00F541B8">
        <w:rPr>
          <w:szCs w:val="24"/>
        </w:rPr>
        <w:t xml:space="preserve"> </w:t>
      </w:r>
    </w:p>
    <w:p w:rsidR="00A35F33" w:rsidRPr="00F541B8" w:rsidRDefault="00A35F33" w:rsidP="00EC5D99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Miscellaneous</w:t>
      </w:r>
      <w:r w:rsidRPr="00F541B8">
        <w:rPr>
          <w:b/>
          <w:bCs/>
          <w:szCs w:val="24"/>
        </w:rPr>
        <w:t xml:space="preserve"> </w:t>
      </w:r>
      <w:r w:rsidRPr="00F541B8">
        <w:rPr>
          <w:szCs w:val="24"/>
        </w:rPr>
        <w:t xml:space="preserve">issues </w:t>
      </w:r>
      <w:r w:rsidR="008A5076" w:rsidRPr="00F541B8">
        <w:rPr>
          <w:szCs w:val="24"/>
        </w:rPr>
        <w:t>(Annex A §</w:t>
      </w:r>
      <w:hyperlink w:anchor="b22_2_6" w:history="1">
        <w:r w:rsidR="00403184" w:rsidRPr="00F541B8">
          <w:rPr>
            <w:rStyle w:val="Hyperlink"/>
            <w:szCs w:val="24"/>
          </w:rPr>
          <w:t>14.</w:t>
        </w:r>
        <w:r w:rsidR="008A5076" w:rsidRPr="00F541B8">
          <w:rPr>
            <w:rStyle w:val="Hyperlink"/>
            <w:szCs w:val="24"/>
          </w:rPr>
          <w:t>2.</w:t>
        </w:r>
        <w:r w:rsidR="00AA7ADC" w:rsidRPr="00F541B8">
          <w:rPr>
            <w:rStyle w:val="Hyperlink"/>
            <w:szCs w:val="24"/>
          </w:rPr>
          <w:t>7</w:t>
        </w:r>
      </w:hyperlink>
      <w:r w:rsidR="008A5076" w:rsidRPr="00F541B8">
        <w:rPr>
          <w:szCs w:val="24"/>
        </w:rPr>
        <w:t>)</w:t>
      </w:r>
      <w:r w:rsidR="00EC5D99" w:rsidRPr="00F541B8">
        <w:rPr>
          <w:szCs w:val="24"/>
        </w:rPr>
        <w:t xml:space="preserve"> </w:t>
      </w: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AOB</w:t>
      </w:r>
    </w:p>
    <w:p w:rsidR="00A35F33" w:rsidRPr="00F541B8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F541B8">
        <w:rPr>
          <w:szCs w:val="24"/>
        </w:rPr>
        <w:t>Closing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A35F33">
      <w:pPr>
        <w:pStyle w:val="AnnexNotitle"/>
      </w:pPr>
      <w:bookmarkStart w:id="4" w:name="AnnexA"/>
      <w:r>
        <w:lastRenderedPageBreak/>
        <w:t>Annex A</w:t>
      </w:r>
      <w:bookmarkEnd w:id="4"/>
      <w:r>
        <w:t>:</w:t>
      </w:r>
      <w:r>
        <w:br/>
        <w:t>Documents allocated to RG WPR by the TSAG Plenary</w:t>
      </w:r>
    </w:p>
    <w:p w:rsidR="000D4227" w:rsidRPr="000D4227" w:rsidRDefault="000D4227" w:rsidP="000D4227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D4227" w:rsidTr="009E0DCA">
        <w:trPr>
          <w:cantSplit/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tabs>
                <w:tab w:val="left" w:pos="720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A4666B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Tuesday</w:t>
            </w:r>
          </w:p>
          <w:p w:rsidR="00EC5D99" w:rsidRDefault="00EC5D9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  <w:p w:rsidR="00403184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Thursday</w:t>
            </w:r>
          </w:p>
          <w:p w:rsidR="00403184" w:rsidRPr="00D55AF9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11:15-12:30</w:t>
            </w:r>
          </w:p>
        </w:tc>
        <w:tc>
          <w:tcPr>
            <w:tcW w:w="1118" w:type="dxa"/>
            <w:vAlign w:val="center"/>
          </w:tcPr>
          <w:p w:rsidR="00D55AF9" w:rsidRPr="00D55AF9" w:rsidRDefault="00403184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14.</w:t>
            </w:r>
            <w:r w:rsidR="00821D8D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D55AF9" w:rsidRPr="00D55AF9" w:rsidRDefault="00D55AF9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8A5076" w:rsidRPr="00D55AF9" w:rsidTr="009E0DCA">
        <w:trPr>
          <w:cantSplit/>
          <w:trHeight w:val="643"/>
        </w:trPr>
        <w:tc>
          <w:tcPr>
            <w:tcW w:w="1238" w:type="dxa"/>
            <w:vAlign w:val="center"/>
          </w:tcPr>
          <w:p w:rsidR="008A5076" w:rsidRPr="00D55AF9" w:rsidRDefault="008A5076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A5076" w:rsidRPr="008A5076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5" w:name="b22_2_1"/>
            <w:r>
              <w:rPr>
                <w:rFonts w:asciiTheme="majorBidi" w:eastAsia="SimSun" w:hAnsiTheme="majorBidi" w:cstheme="majorBidi"/>
                <w:b/>
                <w:sz w:val="20"/>
              </w:rPr>
              <w:t>14.</w:t>
            </w:r>
            <w:r w:rsidR="008A5076" w:rsidRPr="008A5076">
              <w:rPr>
                <w:rFonts w:asciiTheme="majorBidi" w:eastAsia="SimSun" w:hAnsiTheme="majorBidi" w:cstheme="majorBidi"/>
                <w:b/>
                <w:sz w:val="20"/>
              </w:rPr>
              <w:t>2.1</w:t>
            </w:r>
            <w:bookmarkEnd w:id="5"/>
          </w:p>
        </w:tc>
        <w:tc>
          <w:tcPr>
            <w:tcW w:w="2434" w:type="dxa"/>
            <w:vAlign w:val="center"/>
          </w:tcPr>
          <w:p w:rsidR="008A5076" w:rsidRPr="008A5076" w:rsidRDefault="008A5076" w:rsidP="00007438">
            <w:pPr>
              <w:tabs>
                <w:tab w:val="left" w:pos="720"/>
              </w:tabs>
              <w:spacing w:after="12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8A5076" w:rsidRDefault="008A5076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8A5076" w:rsidRDefault="008A5076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D55AF9" w:rsidRPr="00D55AF9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</w:t>
            </w:r>
            <w:r w:rsidR="00821D8D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55AF9"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 w:rsidR="00331E76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D55AF9" w:rsidRPr="00DA30D1" w:rsidRDefault="001D15C1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TD</w:t>
            </w:r>
            <w:r w:rsidR="009339D9">
              <w:rPr>
                <w:rFonts w:asciiTheme="majorBidi" w:eastAsia="SimSun" w:hAnsiTheme="majorBidi" w:cstheme="majorBidi"/>
                <w:bCs/>
                <w:sz w:val="20"/>
              </w:rPr>
              <w:t>289</w:t>
            </w:r>
          </w:p>
        </w:tc>
        <w:tc>
          <w:tcPr>
            <w:tcW w:w="3984" w:type="dxa"/>
            <w:vAlign w:val="center"/>
          </w:tcPr>
          <w:p w:rsidR="00D55AF9" w:rsidRPr="00DA30D1" w:rsidRDefault="004C3BD5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DA30D1">
              <w:rPr>
                <w:rFonts w:asciiTheme="majorBidi" w:hAnsiTheme="majorBidi" w:cstheme="majorBidi"/>
                <w:bCs/>
                <w:sz w:val="20"/>
              </w:rPr>
              <w:t>Draft agenda RG-WP.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bookmarkStart w:id="6" w:name="b22_2_1a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14.2.2</w:t>
            </w:r>
            <w:bookmarkEnd w:id="6"/>
          </w:p>
        </w:tc>
        <w:tc>
          <w:tcPr>
            <w:tcW w:w="2434" w:type="dxa"/>
            <w:vAlign w:val="center"/>
          </w:tcPr>
          <w:p w:rsidR="00F50415" w:rsidRPr="007C22CE" w:rsidRDefault="00F50415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Future study group structure (2021 – 2024)</w:t>
            </w:r>
          </w:p>
        </w:tc>
        <w:tc>
          <w:tcPr>
            <w:tcW w:w="857" w:type="dxa"/>
            <w:vAlign w:val="center"/>
          </w:tcPr>
          <w:p w:rsidR="00F50415" w:rsidRPr="007C22C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F50415" w:rsidRPr="007C22CE" w:rsidRDefault="00F50415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20"/>
                <w:highlight w:val="yellow"/>
              </w:rPr>
              <w:t xml:space="preserve"> 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Pr="009318B3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14.2.2.1</w:t>
            </w:r>
          </w:p>
        </w:tc>
        <w:tc>
          <w:tcPr>
            <w:tcW w:w="2434" w:type="dxa"/>
            <w:vAlign w:val="center"/>
          </w:tcPr>
          <w:p w:rsidR="00F50415" w:rsidRPr="007C22CE" w:rsidRDefault="00F50415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339D9">
              <w:rPr>
                <w:rFonts w:asciiTheme="majorBidi" w:hAnsiTheme="majorBidi" w:cstheme="majorBidi"/>
                <w:sz w:val="20"/>
              </w:rPr>
              <w:t>BlackBerry Limited (Canada), Ciena Canada, Ericsson Canada, Inc., Nokia Corporation (Finland)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9339D9">
              <w:rPr>
                <w:rFonts w:asciiTheme="majorBidi" w:hAnsiTheme="majorBidi" w:cstheme="majorBidi"/>
                <w:sz w:val="20"/>
              </w:rPr>
              <w:t>Proposed structure optimization</w:t>
            </w:r>
          </w:p>
        </w:tc>
        <w:tc>
          <w:tcPr>
            <w:tcW w:w="857" w:type="dxa"/>
            <w:vAlign w:val="center"/>
          </w:tcPr>
          <w:p w:rsidR="00F50415" w:rsidRPr="0030215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C60</w:t>
            </w:r>
          </w:p>
        </w:tc>
        <w:tc>
          <w:tcPr>
            <w:tcW w:w="3984" w:type="dxa"/>
            <w:vAlign w:val="center"/>
          </w:tcPr>
          <w:p w:rsidR="00F50415" w:rsidRPr="0030215E" w:rsidRDefault="00F50415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To discuss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Pr="009318B3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14.2.2.2</w:t>
            </w:r>
          </w:p>
        </w:tc>
        <w:tc>
          <w:tcPr>
            <w:tcW w:w="2434" w:type="dxa"/>
            <w:vAlign w:val="center"/>
          </w:tcPr>
          <w:p w:rsidR="00F50415" w:rsidRPr="009339D9" w:rsidRDefault="00F50415" w:rsidP="00BB05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TSB: </w:t>
            </w:r>
            <w:r w:rsidRPr="008B6318">
              <w:rPr>
                <w:rFonts w:asciiTheme="majorBidi" w:hAnsiTheme="majorBidi" w:cstheme="majorBidi"/>
                <w:sz w:val="20"/>
              </w:rPr>
              <w:t>Statistics regarding ITU-T study group work (position of 2018-</w:t>
            </w:r>
            <w:r>
              <w:rPr>
                <w:rFonts w:asciiTheme="majorBidi" w:hAnsiTheme="majorBidi" w:cstheme="majorBidi"/>
                <w:sz w:val="20"/>
              </w:rPr>
              <w:t>1</w:t>
            </w:r>
            <w:r w:rsidR="00BB0564">
              <w:rPr>
                <w:rFonts w:asciiTheme="majorBidi" w:hAnsiTheme="majorBidi" w:cstheme="majorBidi"/>
                <w:sz w:val="20"/>
              </w:rPr>
              <w:t>1</w:t>
            </w:r>
            <w:r w:rsidRPr="008B6318">
              <w:rPr>
                <w:rFonts w:asciiTheme="majorBidi" w:hAnsiTheme="majorBidi" w:cstheme="majorBidi"/>
                <w:sz w:val="20"/>
              </w:rPr>
              <w:t>-</w:t>
            </w:r>
            <w:r w:rsidR="00BB0564">
              <w:rPr>
                <w:rFonts w:asciiTheme="majorBidi" w:hAnsiTheme="majorBidi" w:cstheme="majorBidi"/>
                <w:sz w:val="20"/>
              </w:rPr>
              <w:t>30</w:t>
            </w:r>
            <w:r w:rsidRPr="008B6318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F50415" w:rsidRPr="0030215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TD294</w:t>
            </w:r>
          </w:p>
        </w:tc>
        <w:tc>
          <w:tcPr>
            <w:tcW w:w="3984" w:type="dxa"/>
            <w:vAlign w:val="center"/>
          </w:tcPr>
          <w:p w:rsidR="00F50415" w:rsidRPr="0030215E" w:rsidRDefault="00F50415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A11051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A11051" w:rsidRPr="007C22CE" w:rsidRDefault="00A11051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7C22CE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2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14.</w:t>
            </w:r>
            <w:r w:rsidR="00A11051"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2.</w:t>
            </w:r>
            <w:r w:rsidR="00F50415"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bookmarkEnd w:id="7"/>
          </w:p>
        </w:tc>
        <w:tc>
          <w:tcPr>
            <w:tcW w:w="2434" w:type="dxa"/>
            <w:vAlign w:val="center"/>
          </w:tcPr>
          <w:p w:rsidR="00A11051" w:rsidRPr="007C22CE" w:rsidRDefault="00A11051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A11051" w:rsidRPr="007C22CE" w:rsidRDefault="00A11051" w:rsidP="00007438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A11051" w:rsidRPr="007C22CE" w:rsidRDefault="00A11051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14.2.3.1</w:t>
            </w:r>
          </w:p>
        </w:tc>
        <w:tc>
          <w:tcPr>
            <w:tcW w:w="2434" w:type="dxa"/>
            <w:vAlign w:val="center"/>
          </w:tcPr>
          <w:p w:rsidR="009E0DCA" w:rsidRPr="00BC050C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BC050C">
              <w:rPr>
                <w:rFonts w:asciiTheme="majorBidi" w:hAnsiTheme="majorBidi" w:cstheme="majorBidi"/>
                <w:bCs/>
                <w:sz w:val="20"/>
              </w:rPr>
              <w:t>SG12: LS on Responsibility for the Y.1550-series (WTSA Resolution 2, Annex C)</w:t>
            </w:r>
          </w:p>
        </w:tc>
        <w:tc>
          <w:tcPr>
            <w:tcW w:w="857" w:type="dxa"/>
            <w:vAlign w:val="center"/>
          </w:tcPr>
          <w:p w:rsidR="009E0DCA" w:rsidRPr="00BC050C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BC050C">
              <w:rPr>
                <w:rFonts w:asciiTheme="majorBidi" w:hAnsiTheme="majorBidi" w:cstheme="majorBidi"/>
                <w:sz w:val="20"/>
              </w:rPr>
              <w:t>TD408</w:t>
            </w:r>
          </w:p>
        </w:tc>
        <w:tc>
          <w:tcPr>
            <w:tcW w:w="3984" w:type="dxa"/>
            <w:vAlign w:val="center"/>
          </w:tcPr>
          <w:p w:rsidR="009E0DCA" w:rsidRPr="00BC050C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Allocation of unused Y.1550-series to SG12.</w:t>
            </w: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14.2.3.2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SG9: </w:t>
            </w:r>
            <w:r w:rsidRPr="00BC050C">
              <w:rPr>
                <w:rFonts w:asciiTheme="majorBidi" w:hAnsiTheme="majorBidi" w:cstheme="majorBidi"/>
                <w:bCs/>
                <w:sz w:val="20"/>
              </w:rPr>
              <w:t>LS on the amendment of Q4/9 ToR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TD400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  <w:r>
              <w:rPr>
                <w:rFonts w:eastAsia="SimSun"/>
                <w:sz w:val="20"/>
              </w:rPr>
              <w:t>.</w:t>
            </w: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14.2.3.3</w:t>
            </w:r>
          </w:p>
        </w:tc>
        <w:tc>
          <w:tcPr>
            <w:tcW w:w="2434" w:type="dxa"/>
            <w:vAlign w:val="center"/>
          </w:tcPr>
          <w:p w:rsidR="009E0DCA" w:rsidRPr="00BC050C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SG9: </w:t>
            </w:r>
            <w:r w:rsidRPr="00BC050C">
              <w:rPr>
                <w:rFonts w:asciiTheme="majorBidi" w:hAnsiTheme="majorBidi" w:cstheme="majorBidi"/>
                <w:bCs/>
                <w:sz w:val="20"/>
              </w:rPr>
              <w:t>LS on the amendment of Q9/9 ToR</w:t>
            </w:r>
          </w:p>
        </w:tc>
        <w:tc>
          <w:tcPr>
            <w:tcW w:w="857" w:type="dxa"/>
            <w:vAlign w:val="center"/>
          </w:tcPr>
          <w:p w:rsidR="009E0DCA" w:rsidRPr="00BC050C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TD401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  <w:r>
              <w:rPr>
                <w:rFonts w:eastAsia="SimSun"/>
                <w:sz w:val="20"/>
              </w:rPr>
              <w:t>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keepNext/>
              <w:keepLines/>
              <w:spacing w:after="120"/>
              <w:rPr>
                <w:rFonts w:eastAsia="SimSun"/>
                <w:sz w:val="20"/>
                <w:lang w:eastAsia="zh-CN"/>
              </w:rPr>
            </w:pPr>
            <w:r w:rsidRPr="00837D41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837D41">
              <w:rPr>
                <w:rStyle w:val="Hyperlink"/>
                <w:color w:val="auto"/>
                <w:sz w:val="20"/>
                <w:u w:val="none"/>
              </w:rPr>
              <w:t>LS on Reorganization of ITU-T Study Group 15 Questions</w:t>
            </w:r>
          </w:p>
        </w:tc>
        <w:tc>
          <w:tcPr>
            <w:tcW w:w="857" w:type="dxa"/>
            <w:vAlign w:val="center"/>
          </w:tcPr>
          <w:p w:rsidR="009E0DCA" w:rsidRPr="0097239C" w:rsidRDefault="009E0DCA" w:rsidP="009E0DCA">
            <w:pPr>
              <w:spacing w:after="120"/>
              <w:jc w:val="center"/>
              <w:rPr>
                <w:sz w:val="20"/>
              </w:rPr>
            </w:pPr>
            <w:r w:rsidRPr="0097239C">
              <w:rPr>
                <w:sz w:val="20"/>
              </w:rPr>
              <w:t>TD383</w:t>
            </w:r>
          </w:p>
        </w:tc>
        <w:tc>
          <w:tcPr>
            <w:tcW w:w="3984" w:type="dxa"/>
            <w:vAlign w:val="center"/>
          </w:tcPr>
          <w:p w:rsidR="009E0DCA" w:rsidRPr="00066D93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keepNext/>
              <w:keepLines/>
              <w:spacing w:after="120"/>
              <w:rPr>
                <w:sz w:val="20"/>
              </w:rPr>
            </w:pPr>
            <w:r w:rsidRPr="000237AE">
              <w:rPr>
                <w:rFonts w:asciiTheme="majorBidi" w:hAnsiTheme="majorBidi" w:cstheme="majorBidi"/>
                <w:sz w:val="20"/>
              </w:rPr>
              <w:t>SG16 Management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0237AE">
              <w:rPr>
                <w:rFonts w:asciiTheme="majorBidi" w:hAnsiTheme="majorBidi" w:cstheme="majorBidi"/>
                <w:sz w:val="20"/>
              </w:rPr>
              <w:t>LS on creation of new Questions 5/16 (Artificial intelligence-enabled multimedia applications) and 22/16 (Distributed ledger technologies and e-services)</w:t>
            </w:r>
          </w:p>
        </w:tc>
        <w:tc>
          <w:tcPr>
            <w:tcW w:w="857" w:type="dxa"/>
            <w:vAlign w:val="center"/>
          </w:tcPr>
          <w:p w:rsidR="009E0DCA" w:rsidRPr="0065315F" w:rsidRDefault="009E0DCA" w:rsidP="009E0DCA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TD357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D727E1" w:rsidRPr="00D55AF9" w:rsidTr="009E0DCA">
        <w:trPr>
          <w:cantSplit/>
          <w:trHeight w:val="20"/>
          <w:ins w:id="8" w:author="OTA, Hiroshi " w:date="2018-12-12T16:38:00Z"/>
        </w:trPr>
        <w:tc>
          <w:tcPr>
            <w:tcW w:w="1238" w:type="dxa"/>
            <w:vAlign w:val="center"/>
          </w:tcPr>
          <w:p w:rsidR="00D727E1" w:rsidRPr="00D55AF9" w:rsidRDefault="00D727E1" w:rsidP="009E0DCA">
            <w:pPr>
              <w:spacing w:after="120"/>
              <w:contextualSpacing/>
              <w:jc w:val="center"/>
              <w:rPr>
                <w:ins w:id="9" w:author="OTA, Hiroshi " w:date="2018-12-12T16:38:00Z"/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D727E1" w:rsidRPr="0095345F" w:rsidRDefault="00D727E1" w:rsidP="009E0DCA">
            <w:pPr>
              <w:spacing w:after="120"/>
              <w:jc w:val="center"/>
              <w:rPr>
                <w:ins w:id="10" w:author="OTA, Hiroshi " w:date="2018-12-12T16:38:00Z"/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D727E1" w:rsidRPr="000237AE" w:rsidRDefault="00D727E1">
            <w:pPr>
              <w:keepNext/>
              <w:keepLines/>
              <w:spacing w:after="120"/>
              <w:rPr>
                <w:ins w:id="11" w:author="OTA, Hiroshi " w:date="2018-12-12T16:38:00Z"/>
                <w:rFonts w:asciiTheme="majorBidi" w:hAnsiTheme="majorBidi" w:cstheme="majorBidi"/>
                <w:sz w:val="20"/>
              </w:rPr>
            </w:pPr>
            <w:ins w:id="12" w:author="OTA, Hiroshi " w:date="2018-12-12T16:40:00Z">
              <w:r w:rsidRPr="00D727E1">
                <w:rPr>
                  <w:rFonts w:asciiTheme="majorBidi" w:hAnsiTheme="majorBidi" w:cstheme="majorBidi"/>
                  <w:sz w:val="20"/>
                </w:rPr>
                <w:t>Chairman</w:t>
              </w:r>
              <w:r>
                <w:rPr>
                  <w:rFonts w:asciiTheme="majorBidi" w:hAnsiTheme="majorBidi" w:cstheme="majorBidi"/>
                  <w:sz w:val="20"/>
                </w:rPr>
                <w:t>,</w:t>
              </w:r>
              <w:r w:rsidRPr="00D727E1">
                <w:rPr>
                  <w:rFonts w:asciiTheme="majorBidi" w:hAnsiTheme="majorBidi" w:cstheme="majorBidi"/>
                  <w:sz w:val="20"/>
                </w:rPr>
                <w:t xml:space="preserve"> </w:t>
              </w:r>
              <w:r>
                <w:rPr>
                  <w:rFonts w:asciiTheme="majorBidi" w:hAnsiTheme="majorBidi" w:cstheme="majorBidi"/>
                  <w:sz w:val="20"/>
                </w:rPr>
                <w:t xml:space="preserve">SG16: </w:t>
              </w:r>
            </w:ins>
            <w:ins w:id="13" w:author="OTA, Hiroshi " w:date="2018-12-12T16:41:00Z">
              <w:r w:rsidRPr="00D727E1">
                <w:rPr>
                  <w:rFonts w:asciiTheme="majorBidi" w:hAnsiTheme="majorBidi" w:cstheme="majorBidi"/>
                  <w:sz w:val="20"/>
                </w:rPr>
                <w:t>New Question 5/16 (Artificial intelligence-enabled multimedia applications): Outcome of informal consultations</w:t>
              </w:r>
            </w:ins>
          </w:p>
        </w:tc>
        <w:tc>
          <w:tcPr>
            <w:tcW w:w="857" w:type="dxa"/>
            <w:vAlign w:val="center"/>
          </w:tcPr>
          <w:p w:rsidR="00D727E1" w:rsidRPr="0065315F" w:rsidRDefault="00D727E1" w:rsidP="009E0DCA">
            <w:pPr>
              <w:spacing w:after="120"/>
              <w:jc w:val="center"/>
              <w:rPr>
                <w:ins w:id="14" w:author="OTA, Hiroshi " w:date="2018-12-12T16:38:00Z"/>
                <w:sz w:val="20"/>
              </w:rPr>
            </w:pPr>
            <w:ins w:id="15" w:author="OTA, Hiroshi " w:date="2018-12-12T16:41:00Z">
              <w:r>
                <w:rPr>
                  <w:sz w:val="20"/>
                </w:rPr>
                <w:t>TD430</w:t>
              </w:r>
            </w:ins>
          </w:p>
        </w:tc>
        <w:tc>
          <w:tcPr>
            <w:tcW w:w="3984" w:type="dxa"/>
            <w:vAlign w:val="center"/>
          </w:tcPr>
          <w:p w:rsidR="00D727E1" w:rsidRDefault="00D727E1" w:rsidP="009E0DCA">
            <w:pPr>
              <w:spacing w:after="120"/>
              <w:rPr>
                <w:ins w:id="16" w:author="OTA, Hiroshi " w:date="2018-12-12T16:38:00Z"/>
                <w:rFonts w:eastAsia="SimSun"/>
                <w:sz w:val="20"/>
              </w:rPr>
            </w:pPr>
            <w:ins w:id="17" w:author="OTA, Hiroshi " w:date="2018-12-12T16:41:00Z">
              <w:r>
                <w:rPr>
                  <w:rFonts w:eastAsia="SimSun"/>
                  <w:sz w:val="20"/>
                </w:rPr>
                <w:t>To review and endorse</w:t>
              </w:r>
            </w:ins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2B6F06">
              <w:rPr>
                <w:rFonts w:asciiTheme="majorBidi" w:hAnsiTheme="majorBidi" w:cstheme="majorBidi"/>
                <w:sz w:val="20"/>
              </w:rPr>
              <w:t>LS on revised Questions 4/17, 5/17, 6/17 and 8/17</w:t>
            </w:r>
          </w:p>
        </w:tc>
        <w:tc>
          <w:tcPr>
            <w:tcW w:w="857" w:type="dxa"/>
            <w:vAlign w:val="center"/>
          </w:tcPr>
          <w:p w:rsidR="009E0DCA" w:rsidRPr="0065315F" w:rsidRDefault="009E0DCA" w:rsidP="009E0DCA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TD364</w:t>
            </w:r>
          </w:p>
        </w:tc>
        <w:tc>
          <w:tcPr>
            <w:tcW w:w="3984" w:type="dxa"/>
            <w:vAlign w:val="center"/>
          </w:tcPr>
          <w:p w:rsidR="009E0DCA" w:rsidRPr="00066D93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keepNext/>
              <w:keepLines/>
              <w:spacing w:after="120"/>
              <w:rPr>
                <w:sz w:val="20"/>
              </w:rPr>
            </w:pPr>
            <w:r w:rsidRPr="009C75E9">
              <w:rPr>
                <w:sz w:val="20"/>
              </w:rPr>
              <w:t xml:space="preserve">SG12: </w:t>
            </w:r>
            <w:r w:rsidRPr="009C75E9">
              <w:rPr>
                <w:rFonts w:asciiTheme="majorBidi" w:hAnsiTheme="majorBidi" w:cstheme="majorBidi"/>
                <w:sz w:val="20"/>
              </w:rPr>
              <w:t>LS/r on current status of the draft Recommendation ITU-T Q.3961 (reply to SG11-LS31)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TD338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LS from SG12 to SG11 (May 2018) on Q.3961.  TSAG to note or comment.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spacing w:after="120"/>
              <w:rPr>
                <w:sz w:val="20"/>
              </w:rPr>
            </w:pPr>
            <w:r w:rsidRPr="009C75E9">
              <w:rPr>
                <w:rFonts w:asciiTheme="majorBidi" w:hAnsiTheme="majorBidi" w:cstheme="majorBidi"/>
                <w:sz w:val="20"/>
              </w:rPr>
              <w:t>SG11: LS/r on current status of the draft Recommendation ITU-T Q.3961 (reply to SG12-LS57)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TD348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Reply to TD338 from SG11 inviting SG12 to an SG11 workshop, showing availability of SG11 expert to the SG12 meeting in May 2019.  TSAG to note or comment.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C75E9">
              <w:rPr>
                <w:rStyle w:val="Hyperlink"/>
                <w:color w:val="auto"/>
                <w:sz w:val="20"/>
                <w:u w:val="none"/>
              </w:rPr>
              <w:t>SG12: LS/r on current status of the draft Recommendation ITU-T Q.3961 (reply to SG11-LS52)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TD382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Reply to TD348 from SG12 inviting to SG11 to an SG12 meeting and a collocating workshop.  TSAG to note or comment.</w:t>
            </w:r>
          </w:p>
        </w:tc>
      </w:tr>
      <w:tr w:rsidR="009E0DCA" w:rsidRPr="00D55AF9" w:rsidTr="009E0DCA">
        <w:trPr>
          <w:cantSplit/>
          <w:trHeight w:val="826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0800E6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8" w:name="b22_2_3"/>
            <w:r>
              <w:rPr>
                <w:rFonts w:asciiTheme="majorBidi" w:eastAsia="SimSun" w:hAnsiTheme="majorBidi" w:cstheme="majorBidi"/>
                <w:b/>
                <w:sz w:val="20"/>
              </w:rPr>
              <w:t>14.</w:t>
            </w:r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2.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  <w:bookmarkEnd w:id="18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340EB3">
              <w:rPr>
                <w:rFonts w:asciiTheme="majorBidi" w:hAnsiTheme="majorBidi" w:cstheme="majorBidi"/>
                <w:sz w:val="20"/>
              </w:rPr>
              <w:t>LS on lead study group activities</w:t>
            </w:r>
          </w:p>
        </w:tc>
        <w:tc>
          <w:tcPr>
            <w:tcW w:w="857" w:type="dxa"/>
            <w:vAlign w:val="center"/>
          </w:tcPr>
          <w:p w:rsidR="009E0DCA" w:rsidRPr="00FE2C43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TD365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14.2.4.2</w:t>
            </w:r>
          </w:p>
        </w:tc>
        <w:tc>
          <w:tcPr>
            <w:tcW w:w="2434" w:type="dxa"/>
            <w:vAlign w:val="center"/>
          </w:tcPr>
          <w:p w:rsidR="009E0DCA" w:rsidRPr="00D55AF9" w:rsidRDefault="00682EBF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>
              <w:rPr>
                <w:rFonts w:asciiTheme="majorBidi" w:hAnsiTheme="majorBidi" w:cstheme="majorBidi"/>
                <w:sz w:val="20"/>
              </w:rPr>
              <w:t>SG3: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TD301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Pr="009339D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65CBB">
              <w:rPr>
                <w:sz w:val="20"/>
              </w:rPr>
              <w:t>SG3</w:t>
            </w:r>
            <w:r>
              <w:rPr>
                <w:sz w:val="20"/>
              </w:rPr>
              <w:t xml:space="preserve">: </w:t>
            </w:r>
            <w:r w:rsidRPr="00965CBB">
              <w:rPr>
                <w:rFonts w:asciiTheme="majorBidi" w:hAnsiTheme="majorBidi" w:cstheme="majorBidi"/>
                <w:sz w:val="20"/>
              </w:rPr>
              <w:t>LS/r on stale work items and SG Reports on lead study group activities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65CBB">
              <w:rPr>
                <w:rFonts w:asciiTheme="majorBidi" w:hAnsiTheme="majorBidi" w:cstheme="majorBidi"/>
                <w:sz w:val="20"/>
              </w:rPr>
              <w:t>(reply to TSAG - LS 6)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 w:rsidRPr="00A95846">
              <w:rPr>
                <w:sz w:val="20"/>
              </w:rPr>
              <w:t>TD331</w:t>
            </w:r>
          </w:p>
        </w:tc>
        <w:tc>
          <w:tcPr>
            <w:tcW w:w="3984" w:type="dxa"/>
            <w:vAlign w:val="center"/>
          </w:tcPr>
          <w:p w:rsidR="009E0DCA" w:rsidRPr="009B49D4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ED6CF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14.2.4.3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Study Group 5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C0253E">
              <w:rPr>
                <w:rFonts w:asciiTheme="majorBidi" w:hAnsiTheme="majorBidi" w:cstheme="majorBidi"/>
                <w:sz w:val="20"/>
              </w:rPr>
              <w:t>TD302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14.2.4.4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SG9</w:t>
            </w:r>
            <w:r w:rsidR="009E0DCA">
              <w:rPr>
                <w:rFonts w:asciiTheme="majorBidi" w:hAnsiTheme="majorBidi" w:cstheme="majorBidi"/>
                <w:sz w:val="20"/>
              </w:rPr>
              <w:t>: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 xml:space="preserve">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BB0564">
              <w:rPr>
                <w:rFonts w:asciiTheme="majorBidi" w:hAnsiTheme="majorBidi" w:cstheme="majorBidi"/>
                <w:sz w:val="20"/>
              </w:rPr>
              <w:t>TD303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14.2.4.5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SG11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TD304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14.2.4.6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1A3387">
              <w:rPr>
                <w:rFonts w:asciiTheme="majorBidi" w:hAnsiTheme="majorBidi" w:cstheme="majorBidi"/>
                <w:sz w:val="20"/>
              </w:rPr>
              <w:t>SG12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>Report on ITU-T SG12 lead activities (February 2018 - December 2018)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TD305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14.2.4.7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>SG</w:t>
            </w:r>
            <w:r w:rsidR="009E0DCA" w:rsidRPr="00276C22">
              <w:rPr>
                <w:sz w:val="20"/>
              </w:rPr>
              <w:t>13</w:t>
            </w:r>
            <w:r w:rsidR="009E0DCA">
              <w:rPr>
                <w:sz w:val="20"/>
              </w:rPr>
              <w:t>:</w:t>
            </w:r>
            <w:r w:rsidR="009E0DCA" w:rsidRPr="00276C22">
              <w:rPr>
                <w:sz w:val="20"/>
              </w:rPr>
              <w:t xml:space="preserve">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276C22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TD306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14.2.4.8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 xml:space="preserve">SG15: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506AC6" w:rsidRDefault="009E0DCA" w:rsidP="009E0DCA">
            <w:pPr>
              <w:spacing w:after="120"/>
              <w:jc w:val="center"/>
              <w:rPr>
                <w:sz w:val="20"/>
              </w:rPr>
            </w:pPr>
            <w:r w:rsidRPr="00506AC6">
              <w:rPr>
                <w:sz w:val="20"/>
              </w:rPr>
              <w:t>TD</w:t>
            </w:r>
            <w:r>
              <w:rPr>
                <w:sz w:val="20"/>
              </w:rPr>
              <w:t>417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14.2.4.9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</w:t>
            </w:r>
            <w:r w:rsidR="009E0DCA">
              <w:rPr>
                <w:rFonts w:asciiTheme="majorBidi" w:hAnsiTheme="majorBidi" w:cstheme="majorBidi"/>
                <w:sz w:val="20"/>
              </w:rPr>
              <w:t>16: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 xml:space="preserve">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>Report on Lead SG activities for ITU-T SG16</w:t>
            </w:r>
          </w:p>
        </w:tc>
        <w:tc>
          <w:tcPr>
            <w:tcW w:w="857" w:type="dxa"/>
            <w:vAlign w:val="center"/>
          </w:tcPr>
          <w:p w:rsidR="009E0DCA" w:rsidRPr="00506AC6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TD308</w:t>
            </w:r>
          </w:p>
        </w:tc>
        <w:tc>
          <w:tcPr>
            <w:tcW w:w="3984" w:type="dxa"/>
            <w:vAlign w:val="center"/>
          </w:tcPr>
          <w:p w:rsidR="009E0DCA" w:rsidRPr="004E1CC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14.2.4.10</w:t>
            </w:r>
          </w:p>
        </w:tc>
        <w:tc>
          <w:tcPr>
            <w:tcW w:w="2434" w:type="dxa"/>
            <w:vAlign w:val="center"/>
          </w:tcPr>
          <w:p w:rsidR="009E0DCA" w:rsidRPr="00D9297F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SG17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  <w:highlight w:val="yellow"/>
              </w:rPr>
            </w:pPr>
            <w:r w:rsidRPr="00C0253E">
              <w:rPr>
                <w:sz w:val="20"/>
              </w:rPr>
              <w:t>TD309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14.2.4.11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FB1E40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 w:rsidRPr="00FB1E40">
              <w:rPr>
                <w:sz w:val="20"/>
              </w:rPr>
              <w:t>TD312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965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9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14.2.5</w:t>
            </w:r>
            <w:bookmarkEnd w:id="19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41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2355A6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Pr="00984043" w:rsidRDefault="005A2D26" w:rsidP="009E0DCA">
            <w:pPr>
              <w:tabs>
                <w:tab w:val="left" w:pos="720"/>
              </w:tabs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None.</w:t>
            </w:r>
          </w:p>
        </w:tc>
        <w:tc>
          <w:tcPr>
            <w:tcW w:w="857" w:type="dxa"/>
            <w:vAlign w:val="center"/>
          </w:tcPr>
          <w:p w:rsidR="009E0DCA" w:rsidRPr="00D7544D" w:rsidRDefault="009E0DCA" w:rsidP="009E0DCA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33DD4" w:rsidRDefault="009E0DCA" w:rsidP="009E0DCA">
            <w:pPr>
              <w:spacing w:after="120"/>
              <w:rPr>
                <w:sz w:val="20"/>
                <w:lang w:val="en-US" w:eastAsia="zh-CN"/>
              </w:rPr>
            </w:pPr>
          </w:p>
        </w:tc>
      </w:tr>
      <w:tr w:rsidR="009E0DCA" w:rsidRPr="00D55AF9" w:rsidTr="009E0DCA">
        <w:trPr>
          <w:cantSplit/>
          <w:trHeight w:val="154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20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14.2.6</w:t>
            </w:r>
            <w:bookmarkEnd w:id="20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Chairman CITS: </w:t>
            </w:r>
            <w:r w:rsidRPr="00CC50ED">
              <w:rPr>
                <w:b/>
                <w:bCs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9E0DCA" w:rsidRPr="009357A9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  <w:vAlign w:val="center"/>
          </w:tcPr>
          <w:p w:rsidR="009E0DCA" w:rsidRPr="00783766" w:rsidRDefault="009E0DCA" w:rsidP="009E0DCA">
            <w:pPr>
              <w:spacing w:after="120"/>
              <w:rPr>
                <w:sz w:val="20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7A7A99">
              <w:rPr>
                <w:rFonts w:asciiTheme="majorBidi" w:hAnsiTheme="majorBidi" w:cstheme="majorBidi"/>
                <w:sz w:val="20"/>
              </w:rPr>
              <w:t>CITS progress report</w:t>
            </w:r>
          </w:p>
        </w:tc>
        <w:tc>
          <w:tcPr>
            <w:tcW w:w="857" w:type="dxa"/>
            <w:vAlign w:val="center"/>
          </w:tcPr>
          <w:p w:rsidR="009E0DCA" w:rsidRPr="009A68E9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sz w:val="20"/>
              </w:rPr>
            </w:pPr>
            <w:r w:rsidRPr="00A95846">
              <w:rPr>
                <w:sz w:val="20"/>
                <w:highlight w:val="yellow"/>
              </w:rPr>
              <w:t>TD314</w:t>
            </w:r>
          </w:p>
        </w:tc>
        <w:tc>
          <w:tcPr>
            <w:tcW w:w="3984" w:type="dxa"/>
            <w:vAlign w:val="center"/>
          </w:tcPr>
          <w:p w:rsidR="009E0DCA" w:rsidRPr="00CC50ED" w:rsidRDefault="009E0DCA" w:rsidP="009E0DCA">
            <w:pPr>
              <w:spacing w:after="120"/>
              <w:rPr>
                <w:sz w:val="20"/>
              </w:rPr>
            </w:pPr>
          </w:p>
        </w:tc>
      </w:tr>
      <w:tr w:rsidR="009E0DCA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21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14.2.7</w:t>
            </w:r>
            <w:bookmarkEnd w:id="21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7.1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5A2D26">
              <w:rPr>
                <w:rFonts w:asciiTheme="majorBidi" w:eastAsia="SimSun" w:hAnsiTheme="majorBidi" w:cstheme="majorBidi"/>
                <w:sz w:val="20"/>
              </w:rPr>
              <w:t>SG2: LS on Telecommunication Management and OAM Project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5A2D26">
              <w:rPr>
                <w:rFonts w:asciiTheme="majorBidi" w:eastAsia="Calibri" w:hAnsiTheme="majorBidi" w:cstheme="majorBidi"/>
                <w:sz w:val="20"/>
                <w:lang w:eastAsia="zh-CN"/>
              </w:rPr>
              <w:t>TD343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9A5284">
              <w:rPr>
                <w:rFonts w:asciiTheme="majorBidi" w:hAnsiTheme="majorBidi" w:cstheme="majorBidi"/>
                <w:sz w:val="20"/>
              </w:rPr>
              <w:t>SG5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D94C33">
              <w:rPr>
                <w:sz w:val="20"/>
              </w:rPr>
              <w:t>LS/r on Telecommunication Management and OAM Project Plan (reply to SG2 LS73-E and SG2 LS47-E)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spacing w:after="12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TD371</w:t>
            </w:r>
          </w:p>
        </w:tc>
        <w:tc>
          <w:tcPr>
            <w:tcW w:w="3984" w:type="dxa"/>
            <w:vAlign w:val="center"/>
          </w:tcPr>
          <w:p w:rsidR="005A2D26" w:rsidRPr="00072F67" w:rsidRDefault="005A2D26" w:rsidP="005A2D26">
            <w:pPr>
              <w:spacing w:after="120"/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9318B3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sz w:val="20"/>
              </w:rPr>
              <w:t>SG9: LS on AAP consent of draft new Recommendation ITU-T J.1 (ex. J.tda) “Terms, definitions and acronyms for television and sound transmission and integrated broadband cable networks”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9318B3">
              <w:rPr>
                <w:rFonts w:asciiTheme="majorBidi" w:eastAsia="Calibri" w:hAnsiTheme="majorBidi" w:cstheme="majorBidi"/>
                <w:sz w:val="20"/>
                <w:lang w:eastAsia="zh-CN"/>
              </w:rPr>
              <w:t>TD399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BC050C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BC050C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BC050C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BC050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BC050C">
              <w:rPr>
                <w:rFonts w:asciiTheme="majorBidi" w:eastAsia="SimSun" w:hAnsiTheme="majorBidi" w:cstheme="majorBidi"/>
                <w:sz w:val="20"/>
              </w:rPr>
              <w:t>SG9: LS/r on the new version of the Home Network Transport (HNT) Standards Overview and Work Plan (reply to SG15-LS141)</w:t>
            </w:r>
          </w:p>
        </w:tc>
        <w:tc>
          <w:tcPr>
            <w:tcW w:w="857" w:type="dxa"/>
            <w:vAlign w:val="center"/>
          </w:tcPr>
          <w:p w:rsidR="005A2D26" w:rsidRPr="00BC050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BC050C">
              <w:rPr>
                <w:rFonts w:asciiTheme="majorBidi" w:eastAsia="Calibri" w:hAnsiTheme="majorBidi" w:cstheme="majorBidi"/>
                <w:sz w:val="20"/>
                <w:lang w:eastAsia="zh-CN"/>
              </w:rPr>
              <w:t>TD403</w:t>
            </w:r>
          </w:p>
        </w:tc>
        <w:tc>
          <w:tcPr>
            <w:tcW w:w="3984" w:type="dxa"/>
            <w:vAlign w:val="center"/>
          </w:tcPr>
          <w:p w:rsidR="005A2D26" w:rsidRPr="00BC050C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965CBB" w:rsidRDefault="005A2D26" w:rsidP="005A2D26">
            <w:pPr>
              <w:spacing w:after="120"/>
              <w:rPr>
                <w:sz w:val="20"/>
              </w:rPr>
            </w:pPr>
            <w:r w:rsidRPr="00184FA4">
              <w:rPr>
                <w:rFonts w:asciiTheme="majorBidi" w:hAnsiTheme="majorBidi" w:cstheme="majorBidi"/>
                <w:sz w:val="20"/>
              </w:rPr>
              <w:t>ETSI ISG NFV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184FA4">
              <w:rPr>
                <w:rFonts w:asciiTheme="majorBidi" w:hAnsiTheme="majorBidi" w:cstheme="majorBidi"/>
                <w:sz w:val="20"/>
              </w:rPr>
              <w:t>LS/r on new work item Interop testing virtual switch (reply to SG11 LS41)</w:t>
            </w:r>
          </w:p>
        </w:tc>
        <w:tc>
          <w:tcPr>
            <w:tcW w:w="857" w:type="dxa"/>
            <w:vAlign w:val="center"/>
          </w:tcPr>
          <w:p w:rsidR="005A2D26" w:rsidRPr="00A9584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TD345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123200">
              <w:rPr>
                <w:sz w:val="20"/>
              </w:rPr>
              <w:t>ETSI ISG NFV</w:t>
            </w:r>
            <w:r>
              <w:rPr>
                <w:sz w:val="20"/>
              </w:rPr>
              <w:t xml:space="preserve">: </w:t>
            </w:r>
            <w:r w:rsidRPr="00123200">
              <w:rPr>
                <w:sz w:val="20"/>
              </w:rPr>
              <w:t>LS/r on new work item Interop testing requirements of virtual BNG (reply to SG11 LS55)</w:t>
            </w:r>
          </w:p>
        </w:tc>
        <w:tc>
          <w:tcPr>
            <w:tcW w:w="857" w:type="dxa"/>
            <w:vAlign w:val="center"/>
          </w:tcPr>
          <w:p w:rsidR="005A2D26" w:rsidRPr="009339D9" w:rsidRDefault="005A2D26" w:rsidP="005A2D26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65315F">
              <w:rPr>
                <w:rFonts w:asciiTheme="majorBidi" w:hAnsiTheme="majorBidi" w:cstheme="majorBidi"/>
                <w:sz w:val="20"/>
              </w:rPr>
              <w:t>TD377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 xml:space="preserve">SG11: </w:t>
            </w:r>
            <w:r w:rsidRPr="00EE2CBE">
              <w:rPr>
                <w:rStyle w:val="Hyperlink"/>
                <w:color w:val="auto"/>
                <w:sz w:val="20"/>
                <w:u w:val="none"/>
              </w:rPr>
              <w:t>LS/r on LSs related to new work item Interop testing requirements of virtual BNG (reply to ETSI ISG NFV (NFV(18)000214)</w:t>
            </w:r>
          </w:p>
        </w:tc>
        <w:tc>
          <w:tcPr>
            <w:tcW w:w="857" w:type="dxa"/>
            <w:vAlign w:val="center"/>
          </w:tcPr>
          <w:p w:rsidR="005A2D26" w:rsidRPr="00A93FB1" w:rsidRDefault="005A2D26" w:rsidP="005A2D26">
            <w:pPr>
              <w:spacing w:after="120"/>
              <w:jc w:val="center"/>
              <w:rPr>
                <w:sz w:val="20"/>
              </w:rPr>
            </w:pPr>
            <w:r w:rsidRPr="00A93FB1">
              <w:rPr>
                <w:sz w:val="20"/>
              </w:rPr>
              <w:t>TD387</w:t>
            </w: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SG12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</w:pP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</w:rPr>
            </w:pPr>
            <w:r w:rsidRPr="0097239C">
              <w:rPr>
                <w:rFonts w:asciiTheme="majorBidi" w:eastAsia="SimSun" w:hAnsiTheme="majorBidi" w:cstheme="majorBidi"/>
                <w:sz w:val="20"/>
              </w:rPr>
              <w:t>SG12</w:t>
            </w:r>
            <w:r>
              <w:rPr>
                <w:rFonts w:asciiTheme="majorBidi" w:eastAsia="SimSun" w:hAnsiTheme="majorBidi" w:cstheme="majorBidi"/>
                <w:sz w:val="20"/>
              </w:rPr>
              <w:t xml:space="preserve">: </w:t>
            </w:r>
            <w:r w:rsidRPr="0097239C">
              <w:rPr>
                <w:rFonts w:asciiTheme="majorBidi" w:eastAsia="SimSun" w:hAnsiTheme="majorBidi" w:cstheme="majorBidi"/>
                <w:sz w:val="20"/>
              </w:rPr>
              <w:t>LS/r on New Work Item to revise TS 103 222-1 and Coordination with ITU-T SG12 (reply to ETSI TC STQ18057021)</w:t>
            </w:r>
          </w:p>
        </w:tc>
        <w:tc>
          <w:tcPr>
            <w:tcW w:w="857" w:type="dxa"/>
            <w:vAlign w:val="center"/>
          </w:tcPr>
          <w:p w:rsidR="005A2D26" w:rsidRPr="0097239C" w:rsidRDefault="005A2D26" w:rsidP="005A2D26">
            <w:pPr>
              <w:spacing w:after="120"/>
              <w:jc w:val="center"/>
              <w:rPr>
                <w:sz w:val="20"/>
              </w:rPr>
            </w:pPr>
            <w:r w:rsidRPr="0097239C">
              <w:rPr>
                <w:sz w:val="20"/>
              </w:rPr>
              <w:t>TD381</w:t>
            </w: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LS/r regarding studies on the impacts of counterfeit and non-compliant devices on the QoS/QoE of Mobile Networks (reply to SG11-LS57)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TD411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30215E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LS on service quality regulatory frameworks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TD413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30215E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 w:rsidRPr="0030215E">
              <w:rPr>
                <w:rFonts w:asciiTheme="majorBidi" w:eastAsia="SimSun" w:hAnsiTheme="majorBidi" w:cstheme="majorBidi"/>
                <w:sz w:val="20"/>
              </w:rPr>
              <w:t xml:space="preserve">Chairman, ITU-T SG12: </w:t>
            </w:r>
            <w:r w:rsidRPr="0030215E">
              <w:rPr>
                <w:sz w:val="20"/>
              </w:rPr>
              <w:t>Report on ITU-T SG12 cooperation with other SDOs (February 2018 – December 2018)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TD414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97239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Chairman, 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Report on ITU-T SG12 activities related to WTSA Res. 40 and 95 (February 2018 – December 2018)</w:t>
            </w:r>
          </w:p>
        </w:tc>
        <w:tc>
          <w:tcPr>
            <w:tcW w:w="857" w:type="dxa"/>
            <w:vAlign w:val="center"/>
          </w:tcPr>
          <w:p w:rsidR="005A2D26" w:rsidRPr="0097239C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TD415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333106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333106">
              <w:rPr>
                <w:sz w:val="20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65315F">
              <w:rPr>
                <w:rFonts w:asciiTheme="majorBidi" w:eastAsia="Calibri" w:hAnsiTheme="majorBidi" w:cstheme="majorBidi"/>
                <w:sz w:val="20"/>
                <w:lang w:eastAsia="zh-CN"/>
              </w:rPr>
              <w:t>TD379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33106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9577E6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spacing w:after="120"/>
              <w:jc w:val="center"/>
              <w:rPr>
                <w:sz w:val="20"/>
                <w:highlight w:val="yellow"/>
              </w:rPr>
            </w:pPr>
            <w:r w:rsidRPr="0065315F">
              <w:rPr>
                <w:sz w:val="20"/>
              </w:rPr>
              <w:t>TD380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333106" w:rsidRDefault="005A2D26" w:rsidP="005A2D2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BB606D">
              <w:rPr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TD418</w:t>
            </w: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</w:pP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eastAsia="SimSun" w:hAnsiTheme="majorBidi" w:cstheme="majorBidi"/>
                <w:b/>
                <w:sz w:val="20"/>
              </w:rPr>
            </w:pPr>
            <w:r w:rsidRPr="00E84BB2">
              <w:rPr>
                <w:rFonts w:asciiTheme="majorBidi" w:hAnsiTheme="majorBidi" w:cstheme="majorBidi"/>
                <w:sz w:val="20"/>
              </w:rPr>
              <w:t>SG16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E84BB2">
              <w:rPr>
                <w:rFonts w:asciiTheme="majorBidi" w:hAnsiTheme="majorBidi" w:cstheme="majorBidi"/>
                <w:sz w:val="20"/>
              </w:rPr>
              <w:t>LS/r on Telecommunication Management and OAM Project Plan (SG2-LS47)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TD346</w:t>
            </w: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SG17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16229B">
              <w:rPr>
                <w:rFonts w:asciiTheme="majorBidi" w:hAnsiTheme="majorBidi" w:cstheme="majorBidi"/>
                <w:sz w:val="20"/>
              </w:rPr>
              <w:t>LS/r on AI (Artificial Intelligence)/ML (Machine Learning) and security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TD363</w:t>
            </w:r>
          </w:p>
        </w:tc>
        <w:tc>
          <w:tcPr>
            <w:tcW w:w="3984" w:type="dxa"/>
            <w:vAlign w:val="center"/>
          </w:tcPr>
          <w:p w:rsidR="005A2D26" w:rsidRPr="00066D93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A35F33" w:rsidRDefault="00A35F33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F541B8">
      <w:headerReference w:type="default" r:id="rId12"/>
      <w:footerReference w:type="first" r:id="rId13"/>
      <w:pgSz w:w="11907" w:h="16840"/>
      <w:pgMar w:top="1417" w:right="1134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3B" w:rsidRDefault="00ED613B">
      <w:pPr>
        <w:spacing w:before="0"/>
      </w:pPr>
      <w:r>
        <w:separator/>
      </w:r>
    </w:p>
  </w:endnote>
  <w:endnote w:type="continuationSeparator" w:id="0">
    <w:p w:rsidR="00ED613B" w:rsidRDefault="00ED61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3B" w:rsidRDefault="00ED613B">
      <w:pPr>
        <w:spacing w:before="0"/>
      </w:pPr>
      <w:r>
        <w:separator/>
      </w:r>
    </w:p>
  </w:footnote>
  <w:footnote w:type="continuationSeparator" w:id="0">
    <w:p w:rsidR="00ED613B" w:rsidRDefault="00ED61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C441FA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F541B8">
      <w:rPr>
        <w:noProof/>
      </w:rPr>
      <w:t>6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C441FA">
      <w:t>289</w:t>
    </w:r>
    <w:r w:rsidR="00F541B8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3DD"/>
    <w:rsid w:val="00007438"/>
    <w:rsid w:val="00007AC0"/>
    <w:rsid w:val="00014377"/>
    <w:rsid w:val="000167D5"/>
    <w:rsid w:val="00017356"/>
    <w:rsid w:val="0002096D"/>
    <w:rsid w:val="00024AF9"/>
    <w:rsid w:val="00026051"/>
    <w:rsid w:val="00031F17"/>
    <w:rsid w:val="00036394"/>
    <w:rsid w:val="000370D9"/>
    <w:rsid w:val="00040F76"/>
    <w:rsid w:val="00041866"/>
    <w:rsid w:val="00044CE7"/>
    <w:rsid w:val="00046767"/>
    <w:rsid w:val="00051404"/>
    <w:rsid w:val="00051DC6"/>
    <w:rsid w:val="000525F1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120C"/>
    <w:rsid w:val="000C16BD"/>
    <w:rsid w:val="000C5504"/>
    <w:rsid w:val="000D1DAC"/>
    <w:rsid w:val="000D2474"/>
    <w:rsid w:val="000D4227"/>
    <w:rsid w:val="000D5FEA"/>
    <w:rsid w:val="000E62F5"/>
    <w:rsid w:val="000E710A"/>
    <w:rsid w:val="000F177C"/>
    <w:rsid w:val="000F266D"/>
    <w:rsid w:val="000F50F1"/>
    <w:rsid w:val="00102992"/>
    <w:rsid w:val="00107B0E"/>
    <w:rsid w:val="001174FB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55A6"/>
    <w:rsid w:val="0024244A"/>
    <w:rsid w:val="002435F3"/>
    <w:rsid w:val="00247BC6"/>
    <w:rsid w:val="00261C2C"/>
    <w:rsid w:val="0026724D"/>
    <w:rsid w:val="0027184F"/>
    <w:rsid w:val="00271BF1"/>
    <w:rsid w:val="00276C22"/>
    <w:rsid w:val="00281CBC"/>
    <w:rsid w:val="002870B8"/>
    <w:rsid w:val="002946CB"/>
    <w:rsid w:val="002A174A"/>
    <w:rsid w:val="002A35FB"/>
    <w:rsid w:val="002A3C3A"/>
    <w:rsid w:val="002A455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215E"/>
    <w:rsid w:val="00304C4E"/>
    <w:rsid w:val="00305F62"/>
    <w:rsid w:val="00307A17"/>
    <w:rsid w:val="00311D56"/>
    <w:rsid w:val="00313D2F"/>
    <w:rsid w:val="00325655"/>
    <w:rsid w:val="00331E76"/>
    <w:rsid w:val="0033237A"/>
    <w:rsid w:val="0033612A"/>
    <w:rsid w:val="003408EC"/>
    <w:rsid w:val="003418AF"/>
    <w:rsid w:val="003456C5"/>
    <w:rsid w:val="00345A1C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3DAB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57D"/>
    <w:rsid w:val="005158CF"/>
    <w:rsid w:val="00516091"/>
    <w:rsid w:val="00522F00"/>
    <w:rsid w:val="00523FCD"/>
    <w:rsid w:val="005317B8"/>
    <w:rsid w:val="00531D1A"/>
    <w:rsid w:val="005365E7"/>
    <w:rsid w:val="00537F48"/>
    <w:rsid w:val="00550D22"/>
    <w:rsid w:val="0055278F"/>
    <w:rsid w:val="005616FD"/>
    <w:rsid w:val="00564796"/>
    <w:rsid w:val="00573E09"/>
    <w:rsid w:val="00582914"/>
    <w:rsid w:val="005833F1"/>
    <w:rsid w:val="00585576"/>
    <w:rsid w:val="00587415"/>
    <w:rsid w:val="00596957"/>
    <w:rsid w:val="005A2D26"/>
    <w:rsid w:val="005A3181"/>
    <w:rsid w:val="005A37D0"/>
    <w:rsid w:val="005A3FFA"/>
    <w:rsid w:val="005B11F7"/>
    <w:rsid w:val="005B61AD"/>
    <w:rsid w:val="005C0D17"/>
    <w:rsid w:val="005C15EB"/>
    <w:rsid w:val="005C54EF"/>
    <w:rsid w:val="005D30DF"/>
    <w:rsid w:val="005E7BC9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E04"/>
    <w:rsid w:val="00664B8F"/>
    <w:rsid w:val="00664CAB"/>
    <w:rsid w:val="00666528"/>
    <w:rsid w:val="006671DF"/>
    <w:rsid w:val="00667595"/>
    <w:rsid w:val="00674142"/>
    <w:rsid w:val="00676E8C"/>
    <w:rsid w:val="00682EBF"/>
    <w:rsid w:val="00686E93"/>
    <w:rsid w:val="00693936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36EE"/>
    <w:rsid w:val="00714F5A"/>
    <w:rsid w:val="00727AFC"/>
    <w:rsid w:val="00740AED"/>
    <w:rsid w:val="00742549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A7A99"/>
    <w:rsid w:val="007B02FA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8039DE"/>
    <w:rsid w:val="00804E83"/>
    <w:rsid w:val="008063C0"/>
    <w:rsid w:val="00814D92"/>
    <w:rsid w:val="00815899"/>
    <w:rsid w:val="00821D8D"/>
    <w:rsid w:val="008236AC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7CD5"/>
    <w:rsid w:val="0085069B"/>
    <w:rsid w:val="00851E6D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4DC1"/>
    <w:rsid w:val="008F55D3"/>
    <w:rsid w:val="008F75C1"/>
    <w:rsid w:val="0090033B"/>
    <w:rsid w:val="009318B3"/>
    <w:rsid w:val="009339D9"/>
    <w:rsid w:val="00935660"/>
    <w:rsid w:val="009357A9"/>
    <w:rsid w:val="00942EFD"/>
    <w:rsid w:val="00944816"/>
    <w:rsid w:val="009514E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5CF5"/>
    <w:rsid w:val="00997335"/>
    <w:rsid w:val="009A68E9"/>
    <w:rsid w:val="009B2D61"/>
    <w:rsid w:val="009B49D4"/>
    <w:rsid w:val="009B5610"/>
    <w:rsid w:val="009B677A"/>
    <w:rsid w:val="009B765C"/>
    <w:rsid w:val="009C4E89"/>
    <w:rsid w:val="009C70C6"/>
    <w:rsid w:val="009C75E9"/>
    <w:rsid w:val="009D06B6"/>
    <w:rsid w:val="009D3479"/>
    <w:rsid w:val="009E0BE0"/>
    <w:rsid w:val="009E0DCA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3FB1"/>
    <w:rsid w:val="00A95846"/>
    <w:rsid w:val="00AA2DB0"/>
    <w:rsid w:val="00AA31CE"/>
    <w:rsid w:val="00AA7ADC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719F"/>
    <w:rsid w:val="00B204CB"/>
    <w:rsid w:val="00B224DE"/>
    <w:rsid w:val="00B2269D"/>
    <w:rsid w:val="00B244A5"/>
    <w:rsid w:val="00B272E0"/>
    <w:rsid w:val="00B34277"/>
    <w:rsid w:val="00B42583"/>
    <w:rsid w:val="00B472B8"/>
    <w:rsid w:val="00B52A99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95B3D"/>
    <w:rsid w:val="00BB0564"/>
    <w:rsid w:val="00BB606D"/>
    <w:rsid w:val="00BC050C"/>
    <w:rsid w:val="00BC787E"/>
    <w:rsid w:val="00BD1EB4"/>
    <w:rsid w:val="00BD2265"/>
    <w:rsid w:val="00BD729A"/>
    <w:rsid w:val="00BE49D6"/>
    <w:rsid w:val="00BF0580"/>
    <w:rsid w:val="00BF40AB"/>
    <w:rsid w:val="00BF63FB"/>
    <w:rsid w:val="00C00D17"/>
    <w:rsid w:val="00C0253E"/>
    <w:rsid w:val="00C03A64"/>
    <w:rsid w:val="00C11B1C"/>
    <w:rsid w:val="00C17150"/>
    <w:rsid w:val="00C21B1C"/>
    <w:rsid w:val="00C24146"/>
    <w:rsid w:val="00C255BD"/>
    <w:rsid w:val="00C441FA"/>
    <w:rsid w:val="00C4799F"/>
    <w:rsid w:val="00C53055"/>
    <w:rsid w:val="00C548AA"/>
    <w:rsid w:val="00C612B2"/>
    <w:rsid w:val="00C6238D"/>
    <w:rsid w:val="00C63F6D"/>
    <w:rsid w:val="00C65E18"/>
    <w:rsid w:val="00C66BEF"/>
    <w:rsid w:val="00C674A0"/>
    <w:rsid w:val="00C80097"/>
    <w:rsid w:val="00C819BE"/>
    <w:rsid w:val="00CA532D"/>
    <w:rsid w:val="00CA55CE"/>
    <w:rsid w:val="00CA7486"/>
    <w:rsid w:val="00CA78A1"/>
    <w:rsid w:val="00CB1D29"/>
    <w:rsid w:val="00CC083F"/>
    <w:rsid w:val="00CC3C68"/>
    <w:rsid w:val="00CC50ED"/>
    <w:rsid w:val="00CD0C9E"/>
    <w:rsid w:val="00CD3237"/>
    <w:rsid w:val="00CD5CDF"/>
    <w:rsid w:val="00CE0D91"/>
    <w:rsid w:val="00CE33D1"/>
    <w:rsid w:val="00CF05DB"/>
    <w:rsid w:val="00D05ADC"/>
    <w:rsid w:val="00D1402C"/>
    <w:rsid w:val="00D22C5F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27E1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5D6C"/>
    <w:rsid w:val="00DE2A82"/>
    <w:rsid w:val="00DE4714"/>
    <w:rsid w:val="00DE5095"/>
    <w:rsid w:val="00DE76EE"/>
    <w:rsid w:val="00DF2001"/>
    <w:rsid w:val="00DF5FCD"/>
    <w:rsid w:val="00E01281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380B"/>
    <w:rsid w:val="00E2552D"/>
    <w:rsid w:val="00E445DD"/>
    <w:rsid w:val="00E53BBE"/>
    <w:rsid w:val="00E673D1"/>
    <w:rsid w:val="00E70E91"/>
    <w:rsid w:val="00E742E0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3CE1"/>
    <w:rsid w:val="00EC5D99"/>
    <w:rsid w:val="00EC646C"/>
    <w:rsid w:val="00EC75E4"/>
    <w:rsid w:val="00ED2D5B"/>
    <w:rsid w:val="00ED613B"/>
    <w:rsid w:val="00ED6161"/>
    <w:rsid w:val="00ED6CFC"/>
    <w:rsid w:val="00ED7053"/>
    <w:rsid w:val="00EF25BA"/>
    <w:rsid w:val="00EF610F"/>
    <w:rsid w:val="00EF7650"/>
    <w:rsid w:val="00F016D8"/>
    <w:rsid w:val="00F04EDC"/>
    <w:rsid w:val="00F11B97"/>
    <w:rsid w:val="00F243A1"/>
    <w:rsid w:val="00F31F53"/>
    <w:rsid w:val="00F32C47"/>
    <w:rsid w:val="00F32CB5"/>
    <w:rsid w:val="00F41BCD"/>
    <w:rsid w:val="00F44225"/>
    <w:rsid w:val="00F448E7"/>
    <w:rsid w:val="00F46B5B"/>
    <w:rsid w:val="00F50415"/>
    <w:rsid w:val="00F51831"/>
    <w:rsid w:val="00F541B8"/>
    <w:rsid w:val="00F55B02"/>
    <w:rsid w:val="00F575E5"/>
    <w:rsid w:val="00F6185C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922B8"/>
    <w:rsid w:val="00F95392"/>
    <w:rsid w:val="00FA2A37"/>
    <w:rsid w:val="00FA6CBA"/>
    <w:rsid w:val="00FB0945"/>
    <w:rsid w:val="00FB0B09"/>
    <w:rsid w:val="00FB1E40"/>
    <w:rsid w:val="00FC1FFA"/>
    <w:rsid w:val="00FC4223"/>
    <w:rsid w:val="00FD05C9"/>
    <w:rsid w:val="00FD2669"/>
    <w:rsid w:val="00FD311D"/>
    <w:rsid w:val="00FD3E6D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19F8"/>
  <w15:docId w15:val="{9B12226F-4739-474D-AE2F-B6EEB55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R-0002/en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T17-TSAG-180226-TD-GEN-013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8571-2612-4E6B-B71A-845D9576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1127</Words>
  <Characters>6428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lastModifiedBy>Al-Mnini, Lara</cp:lastModifiedBy>
  <cp:revision>2</cp:revision>
  <cp:lastPrinted>2017-04-30T17:27:00Z</cp:lastPrinted>
  <dcterms:created xsi:type="dcterms:W3CDTF">2018-12-12T15:54:00Z</dcterms:created>
  <dcterms:modified xsi:type="dcterms:W3CDTF">2018-12-12T15:54:00Z</dcterms:modified>
</cp:coreProperties>
</file>