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DB6CA3" w:rsidRPr="00DB6CA3" w14:paraId="6F982B50" w14:textId="77777777" w:rsidTr="003F6975">
        <w:trPr>
          <w:cantSplit/>
        </w:trPr>
        <w:tc>
          <w:tcPr>
            <w:tcW w:w="1191" w:type="dxa"/>
            <w:vMerge w:val="restart"/>
          </w:tcPr>
          <w:p w14:paraId="74513FC8" w14:textId="77777777" w:rsidR="00DB6CA3" w:rsidRPr="00DB6CA3" w:rsidRDefault="00DB6CA3" w:rsidP="00DB6CA3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DB6CA3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B22527D" wp14:editId="2EC35C41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6C08D078" w14:textId="77777777" w:rsidR="00DB6CA3" w:rsidRPr="00DB6CA3" w:rsidRDefault="00DB6CA3" w:rsidP="00DB6CA3">
            <w:pPr>
              <w:rPr>
                <w:sz w:val="16"/>
                <w:szCs w:val="16"/>
              </w:rPr>
            </w:pPr>
            <w:r w:rsidRPr="00DB6CA3">
              <w:rPr>
                <w:sz w:val="16"/>
                <w:szCs w:val="16"/>
              </w:rPr>
              <w:t>INTERNATIONAL TELECOMMUNICATION UNION</w:t>
            </w:r>
          </w:p>
          <w:p w14:paraId="29326C54" w14:textId="77777777" w:rsidR="00DB6CA3" w:rsidRPr="00DB6CA3" w:rsidRDefault="00DB6CA3" w:rsidP="00DB6CA3">
            <w:pPr>
              <w:rPr>
                <w:b/>
                <w:bCs/>
                <w:sz w:val="26"/>
                <w:szCs w:val="26"/>
              </w:rPr>
            </w:pPr>
            <w:r w:rsidRPr="00DB6CA3">
              <w:rPr>
                <w:b/>
                <w:bCs/>
                <w:sz w:val="26"/>
                <w:szCs w:val="26"/>
              </w:rPr>
              <w:t>TELECOMMUNICATION</w:t>
            </w:r>
            <w:r w:rsidRPr="00DB6CA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E72992D" w14:textId="77777777" w:rsidR="00DB6CA3" w:rsidRPr="00DB6CA3" w:rsidRDefault="00DB6CA3" w:rsidP="00DB6CA3">
            <w:pPr>
              <w:rPr>
                <w:sz w:val="20"/>
                <w:szCs w:val="20"/>
              </w:rPr>
            </w:pPr>
            <w:r w:rsidRPr="00DB6CA3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DB6CA3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5D6B11D6" w14:textId="50E25834" w:rsidR="00DB6CA3" w:rsidRPr="00DB6CA3" w:rsidRDefault="00DB6CA3" w:rsidP="00DB6CA3">
            <w:pPr>
              <w:pStyle w:val="Docnumber"/>
            </w:pPr>
            <w:r>
              <w:t>TSAG-TD424</w:t>
            </w:r>
            <w:ins w:id="3" w:author="ITU" w:date="2018-12-13T08:03:00Z">
              <w:r w:rsidR="00EC343B">
                <w:t>R1</w:t>
              </w:r>
            </w:ins>
          </w:p>
        </w:tc>
      </w:tr>
      <w:tr w:rsidR="00DB6CA3" w:rsidRPr="00DB6CA3" w14:paraId="3B96A598" w14:textId="77777777" w:rsidTr="003F6975">
        <w:trPr>
          <w:cantSplit/>
        </w:trPr>
        <w:tc>
          <w:tcPr>
            <w:tcW w:w="1191" w:type="dxa"/>
            <w:vMerge/>
          </w:tcPr>
          <w:p w14:paraId="3BC27D78" w14:textId="77777777" w:rsidR="00DB6CA3" w:rsidRPr="00DB6CA3" w:rsidRDefault="00DB6CA3" w:rsidP="00DB6CA3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14:paraId="2F544387" w14:textId="77777777" w:rsidR="00DB6CA3" w:rsidRPr="00DB6CA3" w:rsidRDefault="00DB6CA3" w:rsidP="00DB6CA3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4EAF7134" w14:textId="76871ED6" w:rsidR="00DB6CA3" w:rsidRPr="00DB6CA3" w:rsidRDefault="00DB6CA3" w:rsidP="00DB6CA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4"/>
      <w:tr w:rsidR="00DB6CA3" w:rsidRPr="00DB6CA3" w14:paraId="52F55B96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D5B798F" w14:textId="77777777" w:rsidR="00DB6CA3" w:rsidRPr="00DB6CA3" w:rsidRDefault="00DB6CA3" w:rsidP="00DB6CA3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59532569" w14:textId="77777777" w:rsidR="00DB6CA3" w:rsidRPr="00DB6CA3" w:rsidRDefault="00DB6CA3" w:rsidP="00DB6CA3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65CF0B67" w14:textId="77777777" w:rsidR="00DB6CA3" w:rsidRPr="00DB6CA3" w:rsidRDefault="00DB6CA3" w:rsidP="00DB6CA3">
            <w:pPr>
              <w:jc w:val="right"/>
              <w:rPr>
                <w:b/>
                <w:bCs/>
                <w:sz w:val="28"/>
                <w:szCs w:val="28"/>
              </w:rPr>
            </w:pPr>
            <w:r w:rsidRPr="00DB6CA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DB6CA3" w:rsidRPr="00DB6CA3" w14:paraId="11FFE7C9" w14:textId="77777777" w:rsidTr="003F6975">
        <w:trPr>
          <w:cantSplit/>
        </w:trPr>
        <w:tc>
          <w:tcPr>
            <w:tcW w:w="1617" w:type="dxa"/>
            <w:gridSpan w:val="3"/>
          </w:tcPr>
          <w:p w14:paraId="29C77C49" w14:textId="77777777" w:rsidR="00DB6CA3" w:rsidRPr="00DB6CA3" w:rsidRDefault="00DB6CA3" w:rsidP="00DB6CA3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r w:rsidRPr="00DB6CA3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14:paraId="64F7BA7C" w14:textId="5F38C650" w:rsidR="00DB6CA3" w:rsidRPr="00DB6CA3" w:rsidRDefault="00DB6CA3" w:rsidP="00DB6CA3">
            <w:r w:rsidRPr="00DB6CA3">
              <w:t>N/A</w:t>
            </w:r>
          </w:p>
        </w:tc>
        <w:tc>
          <w:tcPr>
            <w:tcW w:w="4681" w:type="dxa"/>
            <w:gridSpan w:val="2"/>
          </w:tcPr>
          <w:p w14:paraId="0EBA0935" w14:textId="201CDB02" w:rsidR="00DB6CA3" w:rsidRPr="00DB6CA3" w:rsidRDefault="00DB6CA3" w:rsidP="00DB6CA3">
            <w:pPr>
              <w:jc w:val="right"/>
            </w:pPr>
            <w:r w:rsidRPr="00DB6CA3">
              <w:t>Geneva, 10-14 December 2018</w:t>
            </w:r>
          </w:p>
        </w:tc>
      </w:tr>
      <w:tr w:rsidR="00DB6CA3" w:rsidRPr="00DB6CA3" w14:paraId="3DB05E8B" w14:textId="77777777" w:rsidTr="003F6975">
        <w:trPr>
          <w:cantSplit/>
        </w:trPr>
        <w:tc>
          <w:tcPr>
            <w:tcW w:w="9923" w:type="dxa"/>
            <w:gridSpan w:val="6"/>
          </w:tcPr>
          <w:p w14:paraId="216BBFF8" w14:textId="46C22E24" w:rsidR="00DB6CA3" w:rsidRPr="00DB6CA3" w:rsidRDefault="00DB6CA3" w:rsidP="00DB6CA3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5"/>
            <w:bookmarkEnd w:id="6"/>
            <w:r w:rsidRPr="00DB6CA3">
              <w:rPr>
                <w:b/>
                <w:bCs/>
              </w:rPr>
              <w:t>TD</w:t>
            </w:r>
          </w:p>
        </w:tc>
      </w:tr>
      <w:tr w:rsidR="00DB6CA3" w:rsidRPr="00DB6CA3" w14:paraId="74A3DF8E" w14:textId="77777777" w:rsidTr="003F6975">
        <w:trPr>
          <w:cantSplit/>
        </w:trPr>
        <w:tc>
          <w:tcPr>
            <w:tcW w:w="1617" w:type="dxa"/>
            <w:gridSpan w:val="3"/>
          </w:tcPr>
          <w:p w14:paraId="3227BEFB" w14:textId="77777777" w:rsidR="00DB6CA3" w:rsidRPr="00DB6CA3" w:rsidRDefault="00DB6CA3" w:rsidP="00DB6CA3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DB6CA3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39D67DC6" w14:textId="3BF32A52" w:rsidR="00DB6CA3" w:rsidRPr="00DB6CA3" w:rsidRDefault="00DB6CA3" w:rsidP="00DB6CA3">
            <w:r w:rsidRPr="00DB6CA3">
              <w:t xml:space="preserve">Chairman, Quantum </w:t>
            </w:r>
            <w:proofErr w:type="spellStart"/>
            <w:r w:rsidRPr="00DB6CA3">
              <w:t>Adhoc</w:t>
            </w:r>
            <w:proofErr w:type="spellEnd"/>
            <w:r w:rsidR="00AC61B5">
              <w:t xml:space="preserve"> </w:t>
            </w:r>
            <w:r w:rsidR="00AC61B5" w:rsidRPr="0050046D">
              <w:t>Sessions</w:t>
            </w:r>
          </w:p>
        </w:tc>
      </w:tr>
      <w:tr w:rsidR="00DB6CA3" w:rsidRPr="00DB6CA3" w14:paraId="1AC91429" w14:textId="77777777" w:rsidTr="003F6975">
        <w:trPr>
          <w:cantSplit/>
        </w:trPr>
        <w:tc>
          <w:tcPr>
            <w:tcW w:w="1617" w:type="dxa"/>
            <w:gridSpan w:val="3"/>
          </w:tcPr>
          <w:p w14:paraId="4DC4477E" w14:textId="77777777" w:rsidR="00DB6CA3" w:rsidRPr="00DB6CA3" w:rsidRDefault="00DB6CA3" w:rsidP="00DB6CA3">
            <w:bookmarkStart w:id="9" w:name="dtitle1" w:colFirst="1" w:colLast="1"/>
            <w:bookmarkEnd w:id="8"/>
            <w:r w:rsidRPr="00DB6CA3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14:paraId="7DF77ED1" w14:textId="4846B6FE" w:rsidR="00DB6CA3" w:rsidRPr="00DB6CA3" w:rsidRDefault="00DB6CA3" w:rsidP="00DB6CA3">
            <w:r w:rsidRPr="00DB6CA3">
              <w:t xml:space="preserve">Minutes of the first </w:t>
            </w:r>
            <w:proofErr w:type="spellStart"/>
            <w:r w:rsidRPr="00DB6CA3">
              <w:t>adhoc</w:t>
            </w:r>
            <w:proofErr w:type="spellEnd"/>
            <w:r w:rsidRPr="00DB6CA3">
              <w:t xml:space="preserve"> session on Quantum</w:t>
            </w:r>
          </w:p>
        </w:tc>
      </w:tr>
      <w:tr w:rsidR="00DB6CA3" w:rsidRPr="00DB6CA3" w14:paraId="13E7B548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2F1722AA" w14:textId="77777777" w:rsidR="00DB6CA3" w:rsidRPr="00DB6CA3" w:rsidRDefault="00DB6CA3" w:rsidP="00DB6CA3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DB6CA3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2599AF52" w14:textId="16781A9A" w:rsidR="00DB6CA3" w:rsidRPr="00DB6CA3" w:rsidRDefault="001B21F1" w:rsidP="00DB6CA3">
            <w:r>
              <w:t>Information</w:t>
            </w:r>
          </w:p>
        </w:tc>
      </w:tr>
      <w:bookmarkEnd w:id="1"/>
      <w:bookmarkEnd w:id="10"/>
      <w:tr w:rsidR="00856C7A" w:rsidRPr="001D15C6" w14:paraId="19A970E6" w14:textId="77777777" w:rsidTr="00856C7A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77E0ACD" w14:textId="77777777" w:rsidR="00856C7A" w:rsidRPr="00136DDD" w:rsidRDefault="00856C7A" w:rsidP="00856C7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97125C6" w14:textId="77777777" w:rsidR="00856C7A" w:rsidRPr="00136DDD" w:rsidRDefault="001D15C6" w:rsidP="00856C7A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A91B5E6354D743CBB3191FC91212D428"/>
                </w:placeholder>
                <w:text w:multiLine="1"/>
              </w:sdtPr>
              <w:sdtEndPr/>
              <w:sdtContent>
                <w:r w:rsidR="00CD3885">
                  <w:rPr>
                    <w:lang w:val="en-US"/>
                  </w:rPr>
                  <w:t xml:space="preserve">Arnaud </w:t>
                </w:r>
                <w:proofErr w:type="spellStart"/>
                <w:r w:rsidR="00CD3885">
                  <w:rPr>
                    <w:lang w:val="en-US"/>
                  </w:rPr>
                  <w:t>Taddei</w:t>
                </w:r>
                <w:proofErr w:type="spellEnd"/>
                <w:r w:rsidR="00856C7A" w:rsidRPr="00136DDD">
                  <w:rPr>
                    <w:lang w:val="en-US"/>
                  </w:rPr>
                  <w:br/>
                </w:r>
                <w:r w:rsidR="00CD3885">
                  <w:rPr>
                    <w:lang w:val="en-US"/>
                  </w:rPr>
                  <w:t>Symantec Corporation</w:t>
                </w:r>
                <w:r w:rsidR="00856C7A" w:rsidRPr="00136DDD">
                  <w:rPr>
                    <w:lang w:val="en-US"/>
                  </w:rPr>
                  <w:br/>
                </w:r>
                <w:r w:rsidR="00CD3885">
                  <w:rPr>
                    <w:lang w:val="en-US"/>
                  </w:rPr>
                  <w:t>United States of America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437903216CDF42D8AFCFCB5DAA1ABCBD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14C30BD4" w14:textId="543D1F9F" w:rsidR="00856C7A" w:rsidRPr="00FF1151" w:rsidRDefault="00856C7A" w:rsidP="00856C7A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>Tel: +</w:t>
                </w:r>
                <w:r w:rsidR="00CD3885">
                  <w:rPr>
                    <w:lang w:val="pt-BR"/>
                  </w:rPr>
                  <w:t>41 79 506 1129</w:t>
                </w:r>
                <w:r w:rsidRPr="00FF1151">
                  <w:rPr>
                    <w:lang w:val="pt-BR"/>
                  </w:rPr>
                  <w:br/>
                  <w:t xml:space="preserve">E-mail: </w:t>
                </w:r>
                <w:hyperlink r:id="rId11" w:history="1">
                  <w:r w:rsidR="00C97ECC" w:rsidRPr="00B96799">
                    <w:rPr>
                      <w:rStyle w:val="Hyperlink"/>
                      <w:rFonts w:ascii="Times New Roman" w:hAnsi="Times New Roman"/>
                      <w:lang w:val="pt-BR"/>
                    </w:rPr>
                    <w:t>Arnaud_Taddei@symantec.com</w:t>
                  </w:r>
                </w:hyperlink>
                <w:r w:rsidR="00C97ECC"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14:paraId="145CF9D4" w14:textId="77777777"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14:paraId="7A388617" w14:textId="77777777" w:rsidTr="005571A4">
        <w:trPr>
          <w:cantSplit/>
        </w:trPr>
        <w:tc>
          <w:tcPr>
            <w:tcW w:w="1616" w:type="dxa"/>
          </w:tcPr>
          <w:p w14:paraId="4DE8FE6D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7E756F37" w14:textId="77777777" w:rsidR="0089088E" w:rsidRPr="00136DDD" w:rsidRDefault="001D15C6" w:rsidP="005976A1">
            <w:sdt>
              <w:sdtPr>
                <w:alias w:val="Keywords"/>
                <w:tag w:val="Keywords"/>
                <w:id w:val="-1329598096"/>
                <w:placeholder>
                  <w:docPart w:val="C259800AD439456F86001229E9F6B8C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D5C6B">
                  <w:t>Minutes</w:t>
                </w:r>
                <w:r w:rsidR="00CD3885">
                  <w:t xml:space="preserve">; </w:t>
                </w:r>
                <w:r w:rsidR="001D5C6B">
                  <w:t>1st</w:t>
                </w:r>
                <w:r w:rsidR="00CD3885">
                  <w:t xml:space="preserve"> </w:t>
                </w:r>
                <w:proofErr w:type="spellStart"/>
                <w:r w:rsidR="00CD3885">
                  <w:t>Adhoc</w:t>
                </w:r>
                <w:proofErr w:type="spellEnd"/>
                <w:r w:rsidR="00CD3885">
                  <w:t xml:space="preserve"> Quantum;</w:t>
                </w:r>
                <w:r w:rsidR="001D5C6B">
                  <w:t xml:space="preserve"> Tutorial</w:t>
                </w:r>
              </w:sdtContent>
            </w:sdt>
          </w:p>
        </w:tc>
      </w:tr>
      <w:tr w:rsidR="0089088E" w:rsidRPr="00136DDD" w14:paraId="4E9CB545" w14:textId="77777777" w:rsidTr="005571A4">
        <w:trPr>
          <w:cantSplit/>
        </w:trPr>
        <w:tc>
          <w:tcPr>
            <w:tcW w:w="1616" w:type="dxa"/>
          </w:tcPr>
          <w:p w14:paraId="657D1CF6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492BE26494BC4227B909FEB578E1048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14:paraId="0BCCE5E8" w14:textId="77777777" w:rsidR="0089088E" w:rsidRPr="00136DDD" w:rsidRDefault="00CD3885" w:rsidP="008B5123">
                <w:r>
                  <w:t>This documen</w:t>
                </w:r>
                <w:r w:rsidR="001D5C6B">
                  <w:t xml:space="preserve">t carries the minutes of the first </w:t>
                </w:r>
                <w:proofErr w:type="spellStart"/>
                <w:r w:rsidR="001D5C6B">
                  <w:t>adhoc</w:t>
                </w:r>
                <w:proofErr w:type="spellEnd"/>
                <w:r w:rsidR="001D5C6B">
                  <w:t xml:space="preserve"> session on Quantum. It focused on helping the team to share the same language and understanding with the help of a tutorial, question and answers and chairman’s guidance</w:t>
                </w:r>
              </w:p>
            </w:tc>
          </w:sdtContent>
        </w:sdt>
      </w:tr>
    </w:tbl>
    <w:p w14:paraId="5A195AEF" w14:textId="77777777" w:rsidR="00F26A69" w:rsidRDefault="00F26A69" w:rsidP="00F26A69">
      <w:pPr>
        <w:pStyle w:val="Heading1"/>
      </w:pPr>
      <w:r>
        <w:t>Context</w:t>
      </w:r>
    </w:p>
    <w:p w14:paraId="19C26941" w14:textId="65C3C453" w:rsidR="001D5C6B" w:rsidRDefault="001D5C6B" w:rsidP="00E559E5">
      <w:pPr>
        <w:rPr>
          <w:lang w:eastAsia="en-US"/>
        </w:rPr>
      </w:pPr>
      <w:r>
        <w:rPr>
          <w:lang w:eastAsia="en-US"/>
        </w:rPr>
        <w:t xml:space="preserve">TSAG </w:t>
      </w:r>
      <w:r w:rsidR="00E559E5">
        <w:rPr>
          <w:lang w:eastAsia="en-US"/>
        </w:rPr>
        <w:t xml:space="preserve">in its </w:t>
      </w:r>
      <w:r>
        <w:rPr>
          <w:lang w:eastAsia="en-US"/>
        </w:rPr>
        <w:t xml:space="preserve">opening plenary meeting </w:t>
      </w:r>
      <w:r w:rsidR="00E559E5">
        <w:rPr>
          <w:lang w:eastAsia="en-US"/>
        </w:rPr>
        <w:t xml:space="preserve">in </w:t>
      </w:r>
      <w:r>
        <w:rPr>
          <w:lang w:eastAsia="en-US"/>
        </w:rPr>
        <w:t xml:space="preserve">the </w:t>
      </w:r>
      <w:r w:rsidR="00E559E5">
        <w:rPr>
          <w:lang w:eastAsia="en-US"/>
        </w:rPr>
        <w:t xml:space="preserve">morning of </w:t>
      </w:r>
      <w:r>
        <w:rPr>
          <w:lang w:eastAsia="en-US"/>
        </w:rPr>
        <w:t>10</w:t>
      </w:r>
      <w:r w:rsidRPr="001D5C6B">
        <w:rPr>
          <w:vertAlign w:val="superscript"/>
          <w:lang w:eastAsia="en-US"/>
        </w:rPr>
        <w:t>th</w:t>
      </w:r>
      <w:r>
        <w:rPr>
          <w:lang w:eastAsia="en-US"/>
        </w:rPr>
        <w:t xml:space="preserve"> December</w:t>
      </w:r>
      <w:r w:rsidR="00E559E5">
        <w:rPr>
          <w:lang w:eastAsia="en-US"/>
        </w:rPr>
        <w:t xml:space="preserve"> 2018</w:t>
      </w:r>
      <w:r w:rsidR="00691890">
        <w:rPr>
          <w:lang w:eastAsia="en-US"/>
        </w:rPr>
        <w:t xml:space="preserve"> </w:t>
      </w:r>
      <w:r w:rsidR="00E559E5">
        <w:rPr>
          <w:lang w:eastAsia="en-US"/>
        </w:rPr>
        <w:t>decided to organize</w:t>
      </w:r>
      <w:r>
        <w:rPr>
          <w:lang w:eastAsia="en-US"/>
        </w:rPr>
        <w:t xml:space="preserve"> </w:t>
      </w:r>
      <w:r w:rsidR="00E559E5">
        <w:rPr>
          <w:lang w:eastAsia="en-US"/>
        </w:rPr>
        <w:t>a</w:t>
      </w:r>
      <w:r>
        <w:rPr>
          <w:lang w:eastAsia="en-US"/>
        </w:rPr>
        <w:t xml:space="preserve"> </w:t>
      </w:r>
      <w:r w:rsidR="00E559E5">
        <w:rPr>
          <w:lang w:eastAsia="en-US"/>
        </w:rPr>
        <w:t xml:space="preserve">TSAG - </w:t>
      </w:r>
      <w:r>
        <w:rPr>
          <w:lang w:eastAsia="en-US"/>
        </w:rPr>
        <w:t xml:space="preserve">Quantum </w:t>
      </w:r>
      <w:r w:rsidR="00E559E5">
        <w:rPr>
          <w:lang w:eastAsia="en-US"/>
        </w:rPr>
        <w:t xml:space="preserve">ad hoc </w:t>
      </w:r>
      <w:r>
        <w:rPr>
          <w:lang w:eastAsia="en-US"/>
        </w:rPr>
        <w:t xml:space="preserve">to </w:t>
      </w:r>
      <w:r w:rsidR="00E559E5">
        <w:rPr>
          <w:lang w:eastAsia="en-US"/>
        </w:rPr>
        <w:t>discuss</w:t>
      </w:r>
      <w:r>
        <w:rPr>
          <w:lang w:eastAsia="en-US"/>
        </w:rPr>
        <w:t xml:space="preserve"> </w:t>
      </w:r>
      <w:r w:rsidR="00E559E5">
        <w:rPr>
          <w:lang w:eastAsia="en-US"/>
        </w:rPr>
        <w:t>C</w:t>
      </w:r>
      <w:r>
        <w:rPr>
          <w:lang w:eastAsia="en-US"/>
        </w:rPr>
        <w:t xml:space="preserve">ontribution C54 from </w:t>
      </w:r>
      <w:proofErr w:type="gramStart"/>
      <w:r>
        <w:rPr>
          <w:lang w:eastAsia="en-US"/>
        </w:rPr>
        <w:t>China</w:t>
      </w:r>
      <w:r w:rsidR="00E559E5">
        <w:rPr>
          <w:lang w:eastAsia="en-US"/>
        </w:rPr>
        <w:t xml:space="preserve"> which</w:t>
      </w:r>
      <w:proofErr w:type="gramEnd"/>
      <w:r w:rsidR="00E559E5">
        <w:rPr>
          <w:lang w:eastAsia="en-US"/>
        </w:rPr>
        <w:t xml:space="preserve"> proposes to create a new Focus Group on Quantum Information Technology for Networking (FG-QIT4N).</w:t>
      </w:r>
    </w:p>
    <w:p w14:paraId="524CA1B4" w14:textId="62E8DAE8" w:rsidR="00B0636C" w:rsidRDefault="00B0636C" w:rsidP="00E559E5">
      <w:pPr>
        <w:rPr>
          <w:lang w:eastAsia="en-US"/>
        </w:rPr>
      </w:pPr>
      <w:r>
        <w:rPr>
          <w:lang w:eastAsia="en-US"/>
        </w:rPr>
        <w:t xml:space="preserve">This </w:t>
      </w:r>
      <w:proofErr w:type="spellStart"/>
      <w:r>
        <w:rPr>
          <w:lang w:eastAsia="en-US"/>
        </w:rPr>
        <w:t>adhoc</w:t>
      </w:r>
      <w:proofErr w:type="spellEnd"/>
      <w:r>
        <w:rPr>
          <w:lang w:eastAsia="en-US"/>
        </w:rPr>
        <w:t xml:space="preserve"> </w:t>
      </w:r>
      <w:r w:rsidR="00E559E5">
        <w:rPr>
          <w:lang w:eastAsia="en-US"/>
        </w:rPr>
        <w:t>discussion began</w:t>
      </w:r>
      <w:r>
        <w:rPr>
          <w:lang w:eastAsia="en-US"/>
        </w:rPr>
        <w:t xml:space="preserve"> on Tuesday 11</w:t>
      </w:r>
      <w:r w:rsidRPr="00B0636C">
        <w:rPr>
          <w:vertAlign w:val="superscript"/>
          <w:lang w:eastAsia="en-US"/>
        </w:rPr>
        <w:t>th</w:t>
      </w:r>
      <w:r>
        <w:rPr>
          <w:lang w:eastAsia="en-US"/>
        </w:rPr>
        <w:t xml:space="preserve"> of December at the ITU from 8:00 to 9:30 and chaired </w:t>
      </w:r>
      <w:proofErr w:type="gramStart"/>
      <w:r>
        <w:rPr>
          <w:lang w:eastAsia="en-US"/>
        </w:rPr>
        <w:t>by</w:t>
      </w:r>
      <w:proofErr w:type="gramEnd"/>
      <w:r>
        <w:rPr>
          <w:lang w:eastAsia="en-US"/>
        </w:rPr>
        <w:t xml:space="preserve"> M. Arnaud </w:t>
      </w:r>
      <w:proofErr w:type="spellStart"/>
      <w:r>
        <w:rPr>
          <w:lang w:eastAsia="en-US"/>
        </w:rPr>
        <w:t>Taddei</w:t>
      </w:r>
      <w:proofErr w:type="spellEnd"/>
      <w:r>
        <w:rPr>
          <w:lang w:eastAsia="en-US"/>
        </w:rPr>
        <w:t xml:space="preserve"> with the support from Mrs. Xiaoya Yang, from the ITU-T Secretariat</w:t>
      </w:r>
      <w:r w:rsidR="00AB4E93">
        <w:rPr>
          <w:lang w:eastAsia="en-US"/>
        </w:rPr>
        <w:t>.</w:t>
      </w:r>
      <w:r>
        <w:rPr>
          <w:lang w:eastAsia="en-US"/>
        </w:rPr>
        <w:t xml:space="preserve"> </w:t>
      </w:r>
    </w:p>
    <w:p w14:paraId="60E44DFB" w14:textId="77777777" w:rsidR="00F26A69" w:rsidRPr="00F26A69" w:rsidRDefault="001D5C6B" w:rsidP="00F26A69">
      <w:pPr>
        <w:pStyle w:val="Heading1"/>
      </w:pPr>
      <w:r>
        <w:t>Proposed Agenda</w:t>
      </w:r>
    </w:p>
    <w:p w14:paraId="31907CFD" w14:textId="3448F59D" w:rsidR="00F26A69" w:rsidRDefault="00B0636C" w:rsidP="006C5AB2">
      <w:r>
        <w:t xml:space="preserve">There was no </w:t>
      </w:r>
      <w:r w:rsidR="006C5AB2">
        <w:t>written</w:t>
      </w:r>
      <w:r>
        <w:t xml:space="preserve"> agenda </w:t>
      </w:r>
      <w:r w:rsidR="006C5AB2">
        <w:t xml:space="preserve">when the </w:t>
      </w:r>
      <w:proofErr w:type="spellStart"/>
      <w:r w:rsidR="006C5AB2">
        <w:t>adhoc</w:t>
      </w:r>
      <w:proofErr w:type="spellEnd"/>
      <w:r w:rsidR="006C5AB2">
        <w:t xml:space="preserve"> started, but the </w:t>
      </w:r>
      <w:proofErr w:type="spellStart"/>
      <w:r w:rsidR="006C5AB2">
        <w:t>adhoc</w:t>
      </w:r>
      <w:proofErr w:type="spellEnd"/>
      <w:r w:rsidR="006C5AB2">
        <w:t xml:space="preserve"> Chairman proposed one verbally </w:t>
      </w:r>
      <w:r>
        <w:t>as</w:t>
      </w:r>
      <w:r w:rsidR="006C5AB2">
        <w:t xml:space="preserve"> the following</w:t>
      </w:r>
      <w:r>
        <w:t>:</w:t>
      </w:r>
    </w:p>
    <w:p w14:paraId="0F17B17B" w14:textId="77777777" w:rsidR="00B0636C" w:rsidRDefault="00B0636C" w:rsidP="00B0636C">
      <w:pPr>
        <w:pStyle w:val="ListParagraph"/>
        <w:numPr>
          <w:ilvl w:val="0"/>
          <w:numId w:val="12"/>
        </w:numPr>
      </w:pPr>
      <w:r>
        <w:t>Welcome and opening remarks</w:t>
      </w:r>
      <w:r w:rsidR="00364B9C">
        <w:t xml:space="preserve"> (5’)</w:t>
      </w:r>
    </w:p>
    <w:p w14:paraId="1B007EAC" w14:textId="77777777" w:rsidR="00B0636C" w:rsidRDefault="00B0636C" w:rsidP="00B0636C">
      <w:pPr>
        <w:pStyle w:val="ListParagraph"/>
        <w:numPr>
          <w:ilvl w:val="0"/>
          <w:numId w:val="12"/>
        </w:numPr>
      </w:pPr>
      <w:r>
        <w:t>Agenda Approval</w:t>
      </w:r>
      <w:r w:rsidR="00364B9C">
        <w:t xml:space="preserve"> (5’)</w:t>
      </w:r>
    </w:p>
    <w:p w14:paraId="7D084ECB" w14:textId="77777777" w:rsidR="00B0636C" w:rsidRDefault="00B0636C" w:rsidP="00B0636C">
      <w:pPr>
        <w:pStyle w:val="ListParagraph"/>
        <w:numPr>
          <w:ilvl w:val="0"/>
          <w:numId w:val="12"/>
        </w:numPr>
      </w:pPr>
      <w:r>
        <w:t>Tutorial on Quantum</w:t>
      </w:r>
      <w:r w:rsidR="00364B9C">
        <w:t xml:space="preserve"> (30’)</w:t>
      </w:r>
    </w:p>
    <w:p w14:paraId="42C3B86F" w14:textId="77777777" w:rsidR="00B0636C" w:rsidRDefault="00B0636C" w:rsidP="00B0636C">
      <w:pPr>
        <w:pStyle w:val="ListParagraph"/>
        <w:numPr>
          <w:ilvl w:val="0"/>
          <w:numId w:val="12"/>
        </w:numPr>
      </w:pPr>
      <w:r>
        <w:t>Question and Answers</w:t>
      </w:r>
      <w:r w:rsidR="00364B9C">
        <w:t xml:space="preserve"> (30’)</w:t>
      </w:r>
    </w:p>
    <w:p w14:paraId="6987495F" w14:textId="77777777" w:rsidR="00B0636C" w:rsidRDefault="00B0636C" w:rsidP="00B0636C">
      <w:pPr>
        <w:pStyle w:val="ListParagraph"/>
        <w:numPr>
          <w:ilvl w:val="0"/>
          <w:numId w:val="12"/>
        </w:numPr>
      </w:pPr>
      <w:r>
        <w:t xml:space="preserve">How to approach contribution </w:t>
      </w:r>
      <w:hyperlink r:id="rId12" w:history="1">
        <w:r w:rsidRPr="00721DF0">
          <w:rPr>
            <w:rStyle w:val="Hyperlink"/>
            <w:rFonts w:ascii="Times New Roman" w:hAnsi="Times New Roman"/>
          </w:rPr>
          <w:t>C54</w:t>
        </w:r>
      </w:hyperlink>
      <w:r w:rsidR="00364B9C">
        <w:t xml:space="preserve"> (20’)</w:t>
      </w:r>
    </w:p>
    <w:p w14:paraId="0616B38E" w14:textId="77777777" w:rsidR="00B0636C" w:rsidRDefault="00B0636C" w:rsidP="00B0636C">
      <w:pPr>
        <w:pStyle w:val="ListParagraph"/>
        <w:numPr>
          <w:ilvl w:val="0"/>
          <w:numId w:val="12"/>
        </w:numPr>
      </w:pPr>
      <w:r>
        <w:t>Any Other Business</w:t>
      </w:r>
    </w:p>
    <w:p w14:paraId="2FF31399" w14:textId="77777777" w:rsidR="00B0636C" w:rsidRDefault="00B0636C" w:rsidP="00B0636C">
      <w:pPr>
        <w:pStyle w:val="ListParagraph"/>
        <w:numPr>
          <w:ilvl w:val="0"/>
          <w:numId w:val="12"/>
        </w:numPr>
      </w:pPr>
      <w:r>
        <w:t>Closing Remarks</w:t>
      </w:r>
    </w:p>
    <w:p w14:paraId="1B43933A" w14:textId="77777777" w:rsidR="00364B9C" w:rsidRPr="00364B9C" w:rsidRDefault="001D5C6B" w:rsidP="00364B9C">
      <w:pPr>
        <w:pStyle w:val="Heading1"/>
      </w:pPr>
      <w:r>
        <w:t>Minutes</w:t>
      </w:r>
    </w:p>
    <w:p w14:paraId="0A73C5DB" w14:textId="77777777" w:rsidR="00B0636C" w:rsidRDefault="00B0636C" w:rsidP="001D5C6B">
      <w:pPr>
        <w:pStyle w:val="Heading2"/>
      </w:pPr>
      <w:r>
        <w:t>Welcome and opening Remarks</w:t>
      </w:r>
    </w:p>
    <w:p w14:paraId="167A155D" w14:textId="65BC95B1" w:rsidR="00B0636C" w:rsidRDefault="00B0636C" w:rsidP="006C5AB2">
      <w:pPr>
        <w:rPr>
          <w:lang w:eastAsia="en-US"/>
        </w:rPr>
      </w:pPr>
      <w:r>
        <w:rPr>
          <w:lang w:eastAsia="en-US"/>
        </w:rPr>
        <w:t xml:space="preserve">Chairman recognizes that there could not </w:t>
      </w:r>
      <w:r w:rsidR="006C5AB2">
        <w:rPr>
          <w:lang w:eastAsia="en-US"/>
        </w:rPr>
        <w:t xml:space="preserve">have </w:t>
      </w:r>
      <w:r>
        <w:rPr>
          <w:lang w:eastAsia="en-US"/>
        </w:rPr>
        <w:t>be</w:t>
      </w:r>
      <w:r w:rsidR="006C5AB2">
        <w:rPr>
          <w:lang w:eastAsia="en-US"/>
        </w:rPr>
        <w:t>en</w:t>
      </w:r>
      <w:r>
        <w:rPr>
          <w:lang w:eastAsia="en-US"/>
        </w:rPr>
        <w:t xml:space="preserve"> any </w:t>
      </w:r>
      <w:r w:rsidR="006C5AB2">
        <w:rPr>
          <w:lang w:eastAsia="en-US"/>
        </w:rPr>
        <w:t xml:space="preserve">written </w:t>
      </w:r>
      <w:r>
        <w:rPr>
          <w:lang w:eastAsia="en-US"/>
        </w:rPr>
        <w:t>agenda</w:t>
      </w:r>
      <w:r w:rsidR="006C5AB2">
        <w:rPr>
          <w:lang w:eastAsia="en-US"/>
        </w:rPr>
        <w:t xml:space="preserve"> prepared before</w:t>
      </w:r>
      <w:r>
        <w:rPr>
          <w:lang w:eastAsia="en-US"/>
        </w:rPr>
        <w:t xml:space="preserve"> this very early morning session </w:t>
      </w:r>
      <w:r w:rsidR="006C5AB2">
        <w:rPr>
          <w:lang w:eastAsia="en-US"/>
        </w:rPr>
        <w:t xml:space="preserve">therefore he </w:t>
      </w:r>
      <w:r>
        <w:rPr>
          <w:lang w:eastAsia="en-US"/>
        </w:rPr>
        <w:t xml:space="preserve">proposed that we could start with a tutorial on quantum in order </w:t>
      </w:r>
      <w:r>
        <w:rPr>
          <w:lang w:eastAsia="en-US"/>
        </w:rPr>
        <w:lastRenderedPageBreak/>
        <w:t xml:space="preserve">to have a good basis for discussions, then that we could follow with questions and answers and finally that we could engage the discussion on </w:t>
      </w:r>
      <w:hyperlink r:id="rId13" w:history="1">
        <w:r w:rsidRPr="00721DF0">
          <w:rPr>
            <w:rStyle w:val="Hyperlink"/>
            <w:rFonts w:ascii="Times New Roman" w:hAnsi="Times New Roman"/>
            <w:lang w:eastAsia="en-US"/>
          </w:rPr>
          <w:t>C54</w:t>
        </w:r>
      </w:hyperlink>
      <w:r>
        <w:rPr>
          <w:lang w:eastAsia="en-US"/>
        </w:rPr>
        <w:t>.</w:t>
      </w:r>
    </w:p>
    <w:p w14:paraId="64924A1A" w14:textId="77777777" w:rsidR="00B0636C" w:rsidRDefault="00B0636C" w:rsidP="00B0636C">
      <w:pPr>
        <w:pStyle w:val="Heading2"/>
      </w:pPr>
      <w:r>
        <w:t>Agenda Approval</w:t>
      </w:r>
    </w:p>
    <w:p w14:paraId="5B31C5EC" w14:textId="7FF20852" w:rsidR="00B0636C" w:rsidRPr="00B0636C" w:rsidRDefault="006C5AB2" w:rsidP="006C5AB2">
      <w:pPr>
        <w:rPr>
          <w:lang w:eastAsia="en-US"/>
        </w:rPr>
      </w:pPr>
      <w:r>
        <w:rPr>
          <w:lang w:eastAsia="en-US"/>
        </w:rPr>
        <w:t xml:space="preserve">After </w:t>
      </w:r>
      <w:r w:rsidR="00B0636C">
        <w:rPr>
          <w:lang w:eastAsia="en-US"/>
        </w:rPr>
        <w:t>Canada requested the document number for the tutorial (</w:t>
      </w:r>
      <w:hyperlink r:id="rId14" w:history="1">
        <w:r w:rsidR="00B0636C" w:rsidRPr="00721DF0">
          <w:rPr>
            <w:rStyle w:val="Hyperlink"/>
            <w:rFonts w:ascii="Times New Roman" w:hAnsi="Times New Roman"/>
            <w:lang w:eastAsia="en-US"/>
          </w:rPr>
          <w:t>TD416R1</w:t>
        </w:r>
      </w:hyperlink>
      <w:r w:rsidR="00B0636C">
        <w:rPr>
          <w:lang w:eastAsia="en-US"/>
        </w:rPr>
        <w:t>)</w:t>
      </w:r>
      <w:proofErr w:type="gramStart"/>
      <w:r>
        <w:rPr>
          <w:lang w:eastAsia="en-US"/>
        </w:rPr>
        <w:t xml:space="preserve">, </w:t>
      </w:r>
      <w:r w:rsidR="00B0636C">
        <w:rPr>
          <w:lang w:eastAsia="en-US"/>
        </w:rPr>
        <w:t xml:space="preserve"> </w:t>
      </w:r>
      <w:r>
        <w:rPr>
          <w:lang w:eastAsia="en-US"/>
        </w:rPr>
        <w:t>the</w:t>
      </w:r>
      <w:proofErr w:type="gramEnd"/>
      <w:r w:rsidR="00B0636C">
        <w:rPr>
          <w:lang w:eastAsia="en-US"/>
        </w:rPr>
        <w:t xml:space="preserve"> meeting </w:t>
      </w:r>
      <w:r>
        <w:rPr>
          <w:lang w:eastAsia="en-US"/>
        </w:rPr>
        <w:t xml:space="preserve">agreed </w:t>
      </w:r>
      <w:r w:rsidR="00B0636C">
        <w:rPr>
          <w:lang w:eastAsia="en-US"/>
        </w:rPr>
        <w:t>with the proposed agenda</w:t>
      </w:r>
      <w:r>
        <w:rPr>
          <w:lang w:eastAsia="en-US"/>
        </w:rPr>
        <w:t xml:space="preserve"> as in Section 2 above</w:t>
      </w:r>
      <w:r w:rsidR="00B0636C">
        <w:rPr>
          <w:lang w:eastAsia="en-US"/>
        </w:rPr>
        <w:t>.</w:t>
      </w:r>
    </w:p>
    <w:p w14:paraId="1F82DFF4" w14:textId="77777777" w:rsidR="001D5C6B" w:rsidRDefault="001D5C6B" w:rsidP="001D5C6B">
      <w:pPr>
        <w:pStyle w:val="Heading2"/>
      </w:pPr>
      <w:r>
        <w:t>Tutorial</w:t>
      </w:r>
      <w:r w:rsidR="00B0636C">
        <w:t xml:space="preserve"> on Quantum</w:t>
      </w:r>
    </w:p>
    <w:p w14:paraId="7AD658B9" w14:textId="78B3B6F9" w:rsidR="001D5C6B" w:rsidRDefault="00364B9C" w:rsidP="001D5C6B">
      <w:pPr>
        <w:rPr>
          <w:lang w:eastAsia="en-US"/>
        </w:rPr>
      </w:pPr>
      <w:r>
        <w:rPr>
          <w:lang w:eastAsia="en-US"/>
        </w:rPr>
        <w:t xml:space="preserve">Mr Kai Chen from the University of Science and Technology of China gave an excellent tutorial on Quantum from </w:t>
      </w:r>
      <w:hyperlink r:id="rId15" w:history="1">
        <w:r w:rsidRPr="00721DF0">
          <w:rPr>
            <w:rStyle w:val="Hyperlink"/>
            <w:rFonts w:ascii="Times New Roman" w:hAnsi="Times New Roman"/>
            <w:lang w:eastAsia="en-US"/>
          </w:rPr>
          <w:t>TD416R1</w:t>
        </w:r>
      </w:hyperlink>
      <w:r w:rsidR="006C5AB2">
        <w:rPr>
          <w:rStyle w:val="Hyperlink"/>
          <w:rFonts w:ascii="Times New Roman" w:hAnsi="Times New Roman"/>
          <w:lang w:eastAsia="en-US"/>
        </w:rPr>
        <w:t>.</w:t>
      </w:r>
    </w:p>
    <w:p w14:paraId="0C169D2F" w14:textId="4563D011" w:rsidR="00364B9C" w:rsidRDefault="00364B9C" w:rsidP="006C5AB2">
      <w:pPr>
        <w:rPr>
          <w:lang w:eastAsia="en-US"/>
        </w:rPr>
      </w:pPr>
      <w:r>
        <w:rPr>
          <w:lang w:eastAsia="en-US"/>
        </w:rPr>
        <w:t>This tutorial was very complete and understandable by non</w:t>
      </w:r>
      <w:r w:rsidR="00AB4E93">
        <w:rPr>
          <w:lang w:eastAsia="en-US"/>
        </w:rPr>
        <w:t>e</w:t>
      </w:r>
      <w:r>
        <w:rPr>
          <w:lang w:eastAsia="en-US"/>
        </w:rPr>
        <w:t xml:space="preserve"> experts on the topic. It explained </w:t>
      </w:r>
      <w:proofErr w:type="gramStart"/>
      <w:r>
        <w:rPr>
          <w:lang w:eastAsia="en-US"/>
        </w:rPr>
        <w:t>the various aspects of Quantum, its history, its potential applications, its current deployments, how it relates to other Standards Defining Organizations (SDOs), and it</w:t>
      </w:r>
      <w:proofErr w:type="gramEnd"/>
      <w:r>
        <w:rPr>
          <w:lang w:eastAsia="en-US"/>
        </w:rPr>
        <w:t xml:space="preserve"> included a video </w:t>
      </w:r>
      <w:r w:rsidR="006C5AB2">
        <w:rPr>
          <w:lang w:eastAsia="en-US"/>
        </w:rPr>
        <w:t xml:space="preserve">on </w:t>
      </w:r>
      <w:r>
        <w:rPr>
          <w:lang w:eastAsia="en-US"/>
        </w:rPr>
        <w:t>the benefit of Quantum.</w:t>
      </w:r>
    </w:p>
    <w:p w14:paraId="5A98BDCF" w14:textId="77777777" w:rsidR="00364B9C" w:rsidRDefault="00364B9C" w:rsidP="001D5C6B">
      <w:pPr>
        <w:rPr>
          <w:lang w:eastAsia="en-US"/>
        </w:rPr>
      </w:pPr>
      <w:r>
        <w:rPr>
          <w:lang w:eastAsia="en-US"/>
        </w:rPr>
        <w:t>It was finished with a round of applause.</w:t>
      </w:r>
    </w:p>
    <w:p w14:paraId="30B68EB5" w14:textId="77777777" w:rsidR="001D5C6B" w:rsidRDefault="001D5C6B" w:rsidP="001D5C6B">
      <w:pPr>
        <w:pStyle w:val="Heading2"/>
      </w:pPr>
      <w:r>
        <w:t>Questions and Answers</w:t>
      </w:r>
    </w:p>
    <w:p w14:paraId="668D8DCB" w14:textId="20B9FAAF" w:rsidR="00364B9C" w:rsidRDefault="00364B9C" w:rsidP="006C5AB2">
      <w:pPr>
        <w:rPr>
          <w:lang w:eastAsia="en-US"/>
        </w:rPr>
      </w:pPr>
      <w:r>
        <w:rPr>
          <w:lang w:eastAsia="en-US"/>
        </w:rPr>
        <w:t xml:space="preserve">There were many questions </w:t>
      </w:r>
      <w:r w:rsidR="006C5AB2">
        <w:rPr>
          <w:lang w:eastAsia="en-US"/>
        </w:rPr>
        <w:t xml:space="preserve">to </w:t>
      </w:r>
      <w:r>
        <w:rPr>
          <w:lang w:eastAsia="en-US"/>
        </w:rPr>
        <w:t xml:space="preserve">and answers </w:t>
      </w:r>
      <w:r w:rsidR="006C5AB2">
        <w:rPr>
          <w:lang w:eastAsia="en-US"/>
        </w:rPr>
        <w:t xml:space="preserve">from </w:t>
      </w:r>
      <w:r>
        <w:rPr>
          <w:lang w:eastAsia="en-US"/>
        </w:rPr>
        <w:t>the speaker</w:t>
      </w:r>
      <w:r w:rsidR="006C5AB2">
        <w:rPr>
          <w:lang w:eastAsia="en-US"/>
        </w:rPr>
        <w:t xml:space="preserve">, as well as </w:t>
      </w:r>
      <w:r w:rsidR="00AB4E93">
        <w:rPr>
          <w:lang w:eastAsia="en-US"/>
        </w:rPr>
        <w:t xml:space="preserve">some </w:t>
      </w:r>
      <w:r w:rsidR="006C5AB2">
        <w:rPr>
          <w:lang w:eastAsia="en-US"/>
        </w:rPr>
        <w:t>inputs and sharing among delegates.</w:t>
      </w:r>
    </w:p>
    <w:p w14:paraId="5F858EFE" w14:textId="77777777" w:rsidR="00364B9C" w:rsidRDefault="00364B9C" w:rsidP="00364B9C">
      <w:pPr>
        <w:pStyle w:val="Heading3"/>
      </w:pPr>
      <w:r>
        <w:t>Question 1 – Huawei</w:t>
      </w:r>
    </w:p>
    <w:p w14:paraId="21CB95D8" w14:textId="7E935C72" w:rsidR="00364B9C" w:rsidRDefault="00364B9C" w:rsidP="006C5AB2">
      <w:pPr>
        <w:rPr>
          <w:lang w:eastAsia="en-US"/>
        </w:rPr>
      </w:pPr>
      <w:r>
        <w:rPr>
          <w:lang w:eastAsia="en-US"/>
        </w:rPr>
        <w:t>Huawei thanked for the excellent presentation and reminding of the historical collaboration between scientists</w:t>
      </w:r>
      <w:r w:rsidR="006C5AB2">
        <w:rPr>
          <w:lang w:eastAsia="en-US"/>
        </w:rPr>
        <w:t xml:space="preserve"> on quantum mechanics in early 20</w:t>
      </w:r>
      <w:r w:rsidR="006C5AB2" w:rsidRPr="00691890">
        <w:rPr>
          <w:vertAlign w:val="superscript"/>
          <w:lang w:eastAsia="en-US"/>
        </w:rPr>
        <w:t>th</w:t>
      </w:r>
      <w:r w:rsidR="006C5AB2">
        <w:rPr>
          <w:lang w:eastAsia="en-US"/>
        </w:rPr>
        <w:t xml:space="preserve"> </w:t>
      </w:r>
      <w:proofErr w:type="gramStart"/>
      <w:r w:rsidR="006C5AB2">
        <w:rPr>
          <w:lang w:eastAsia="en-US"/>
        </w:rPr>
        <w:t>century</w:t>
      </w:r>
      <w:r>
        <w:rPr>
          <w:lang w:eastAsia="en-US"/>
        </w:rPr>
        <w:t>,</w:t>
      </w:r>
      <w:proofErr w:type="gramEnd"/>
      <w:r>
        <w:rPr>
          <w:lang w:eastAsia="en-US"/>
        </w:rPr>
        <w:t xml:space="preserve"> asked how we can continue this collaboration. </w:t>
      </w:r>
    </w:p>
    <w:p w14:paraId="1A4044B5" w14:textId="77777777" w:rsidR="00364B9C" w:rsidRDefault="00364B9C" w:rsidP="00364B9C">
      <w:pPr>
        <w:rPr>
          <w:lang w:eastAsia="en-US"/>
        </w:rPr>
      </w:pPr>
      <w:r w:rsidRPr="001A64DC">
        <w:rPr>
          <w:b/>
          <w:lang w:eastAsia="en-US"/>
        </w:rPr>
        <w:t>Answer from Mr. Cheng:</w:t>
      </w:r>
      <w:r>
        <w:rPr>
          <w:lang w:eastAsia="en-US"/>
        </w:rPr>
        <w:t xml:space="preserve"> The collaboration </w:t>
      </w:r>
      <w:proofErr w:type="gramStart"/>
      <w:r>
        <w:rPr>
          <w:lang w:eastAsia="en-US"/>
        </w:rPr>
        <w:t>can be continued</w:t>
      </w:r>
      <w:proofErr w:type="gramEnd"/>
      <w:r>
        <w:rPr>
          <w:lang w:eastAsia="en-US"/>
        </w:rPr>
        <w:t xml:space="preserve"> based on the elements at slide 44 of the presentation leading to the idea of a potential Study Group</w:t>
      </w:r>
    </w:p>
    <w:p w14:paraId="2E9880F0" w14:textId="77777777" w:rsidR="00364B9C" w:rsidRDefault="00364B9C" w:rsidP="00364B9C">
      <w:pPr>
        <w:rPr>
          <w:lang w:eastAsia="en-US"/>
        </w:rPr>
      </w:pPr>
    </w:p>
    <w:p w14:paraId="2B973EF8" w14:textId="77777777" w:rsidR="00364B9C" w:rsidRDefault="00364B9C" w:rsidP="001A64DC">
      <w:pPr>
        <w:pStyle w:val="Heading3"/>
      </w:pPr>
      <w:r>
        <w:t xml:space="preserve">Question 2 – </w:t>
      </w:r>
      <w:r w:rsidRPr="001A64DC">
        <w:t>Canada</w:t>
      </w:r>
    </w:p>
    <w:p w14:paraId="5A216271" w14:textId="224F8FAD" w:rsidR="006115F9" w:rsidRDefault="001A64DC" w:rsidP="00364B9C">
      <w:pPr>
        <w:rPr>
          <w:lang w:eastAsia="en-US"/>
        </w:rPr>
      </w:pPr>
      <w:r>
        <w:rPr>
          <w:lang w:eastAsia="en-US"/>
        </w:rPr>
        <w:t xml:space="preserve">Canada thanked the speaker for this excellent presentation. </w:t>
      </w:r>
      <w:r w:rsidR="00364B9C">
        <w:rPr>
          <w:lang w:eastAsia="en-US"/>
        </w:rPr>
        <w:t xml:space="preserve">Like the </w:t>
      </w:r>
      <w:proofErr w:type="gramStart"/>
      <w:r w:rsidR="00364B9C">
        <w:rPr>
          <w:lang w:eastAsia="en-US"/>
        </w:rPr>
        <w:t>chairman</w:t>
      </w:r>
      <w:proofErr w:type="gramEnd"/>
      <w:r w:rsidR="00364B9C">
        <w:rPr>
          <w:lang w:eastAsia="en-US"/>
        </w:rPr>
        <w:t xml:space="preserve">, Canada </w:t>
      </w:r>
      <w:r>
        <w:rPr>
          <w:lang w:eastAsia="en-US"/>
        </w:rPr>
        <w:t>noted</w:t>
      </w:r>
      <w:r w:rsidR="00364B9C">
        <w:rPr>
          <w:lang w:eastAsia="en-US"/>
        </w:rPr>
        <w:t xml:space="preserve"> that </w:t>
      </w:r>
      <w:r>
        <w:rPr>
          <w:lang w:eastAsia="en-US"/>
        </w:rPr>
        <w:t xml:space="preserve">as there is significant part of the audience which are not experts of the topic, </w:t>
      </w:r>
      <w:r w:rsidR="006115F9">
        <w:rPr>
          <w:lang w:eastAsia="en-US"/>
        </w:rPr>
        <w:t xml:space="preserve">which gives a limit to this </w:t>
      </w:r>
      <w:proofErr w:type="spellStart"/>
      <w:r w:rsidR="006115F9">
        <w:rPr>
          <w:lang w:eastAsia="en-US"/>
        </w:rPr>
        <w:t>adhoc</w:t>
      </w:r>
      <w:proofErr w:type="spellEnd"/>
      <w:r w:rsidR="006115F9">
        <w:rPr>
          <w:lang w:eastAsia="en-US"/>
        </w:rPr>
        <w:t xml:space="preserve"> session itself.</w:t>
      </w:r>
    </w:p>
    <w:p w14:paraId="64578A61" w14:textId="38E8E837" w:rsidR="001A64DC" w:rsidRDefault="001A64DC" w:rsidP="00364B9C">
      <w:pPr>
        <w:rPr>
          <w:lang w:eastAsia="en-US"/>
        </w:rPr>
      </w:pPr>
      <w:r>
        <w:rPr>
          <w:lang w:eastAsia="en-US"/>
        </w:rPr>
        <w:t>Yet the question was about whether Quantum Safe Cryptography (QSC) includes Quantum Key Distribution (QKD) or not</w:t>
      </w:r>
    </w:p>
    <w:p w14:paraId="0D64A6B9" w14:textId="77777777" w:rsidR="001A64DC" w:rsidRDefault="001A64DC" w:rsidP="00364B9C">
      <w:pPr>
        <w:rPr>
          <w:lang w:eastAsia="en-US"/>
        </w:rPr>
      </w:pPr>
      <w:r w:rsidRPr="001A64DC">
        <w:rPr>
          <w:b/>
          <w:lang w:eastAsia="en-US"/>
        </w:rPr>
        <w:t>Answer from Mr. Cheng</w:t>
      </w:r>
      <w:r>
        <w:rPr>
          <w:lang w:eastAsia="en-US"/>
        </w:rPr>
        <w:t xml:space="preserve">: the answer is </w:t>
      </w:r>
      <w:proofErr w:type="gramStart"/>
      <w:r>
        <w:rPr>
          <w:lang w:eastAsia="en-US"/>
        </w:rPr>
        <w:t>yes,</w:t>
      </w:r>
      <w:proofErr w:type="gramEnd"/>
      <w:r>
        <w:rPr>
          <w:lang w:eastAsia="en-US"/>
        </w:rPr>
        <w:t xml:space="preserve"> QSC is not in conflict with QKD and includes QKD</w:t>
      </w:r>
    </w:p>
    <w:p w14:paraId="695CC7DE" w14:textId="77777777" w:rsidR="001A64DC" w:rsidRDefault="001A64DC" w:rsidP="00364B9C">
      <w:pPr>
        <w:rPr>
          <w:lang w:eastAsia="en-US"/>
        </w:rPr>
      </w:pPr>
    </w:p>
    <w:p w14:paraId="276C867D" w14:textId="77777777" w:rsidR="001A64DC" w:rsidRDefault="001A64DC" w:rsidP="001A64DC">
      <w:pPr>
        <w:pStyle w:val="Heading3"/>
      </w:pPr>
      <w:r>
        <w:t>Question 3 – Japan</w:t>
      </w:r>
    </w:p>
    <w:p w14:paraId="09702009" w14:textId="12DAB430" w:rsidR="001A64DC" w:rsidRDefault="001A64DC" w:rsidP="006C5AB2">
      <w:pPr>
        <w:rPr>
          <w:lang w:eastAsia="en-US"/>
        </w:rPr>
      </w:pPr>
      <w:r>
        <w:rPr>
          <w:lang w:eastAsia="en-US"/>
        </w:rPr>
        <w:t>Japan thanked for this excellent presentation</w:t>
      </w:r>
      <w:r w:rsidR="006C5AB2">
        <w:rPr>
          <w:lang w:eastAsia="en-US"/>
        </w:rPr>
        <w:t xml:space="preserve"> and</w:t>
      </w:r>
      <w:r>
        <w:rPr>
          <w:lang w:eastAsia="en-US"/>
        </w:rPr>
        <w:t xml:space="preserve"> confirmed that QSC includes </w:t>
      </w:r>
      <w:ins w:id="11" w:author="ITU" w:date="2018-12-13T08:04:00Z">
        <w:r w:rsidR="00EC343B">
          <w:rPr>
            <w:lang w:eastAsia="en-US"/>
          </w:rPr>
          <w:t xml:space="preserve">Post </w:t>
        </w:r>
      </w:ins>
      <w:r>
        <w:rPr>
          <w:lang w:eastAsia="en-US"/>
        </w:rPr>
        <w:t xml:space="preserve">Quantum </w:t>
      </w:r>
      <w:del w:id="12" w:author="ITU" w:date="2018-12-13T08:04:00Z">
        <w:r w:rsidDel="00EC343B">
          <w:rPr>
            <w:lang w:eastAsia="en-US"/>
          </w:rPr>
          <w:delText xml:space="preserve">Safe </w:delText>
        </w:r>
      </w:del>
      <w:r>
        <w:rPr>
          <w:lang w:eastAsia="en-US"/>
        </w:rPr>
        <w:t xml:space="preserve">Cryptography and Quantum Key Distribution. Yet Japan’s question was on a different topic. As the presentation shows </w:t>
      </w:r>
      <w:r w:rsidR="00B40585">
        <w:rPr>
          <w:lang w:eastAsia="en-US"/>
        </w:rPr>
        <w:t xml:space="preserve">a spectrum of topics from those </w:t>
      </w:r>
      <w:r>
        <w:rPr>
          <w:lang w:eastAsia="en-US"/>
        </w:rPr>
        <w:t xml:space="preserve">related to SG13 and SG17, </w:t>
      </w:r>
      <w:r w:rsidR="00B40585">
        <w:rPr>
          <w:lang w:eastAsia="en-US"/>
        </w:rPr>
        <w:t xml:space="preserve">to topics such as </w:t>
      </w:r>
      <w:r>
        <w:rPr>
          <w:lang w:eastAsia="en-US"/>
        </w:rPr>
        <w:t>Qua</w:t>
      </w:r>
      <w:r w:rsidR="006C5AB2">
        <w:rPr>
          <w:lang w:eastAsia="en-US"/>
        </w:rPr>
        <w:t>n</w:t>
      </w:r>
      <w:r>
        <w:rPr>
          <w:lang w:eastAsia="en-US"/>
        </w:rPr>
        <w:t>tum Teleportation and Repeaters</w:t>
      </w:r>
      <w:r w:rsidR="006C5AB2">
        <w:rPr>
          <w:lang w:eastAsia="en-US"/>
        </w:rPr>
        <w:t>,</w:t>
      </w:r>
      <w:r>
        <w:rPr>
          <w:lang w:eastAsia="en-US"/>
        </w:rPr>
        <w:t xml:space="preserve"> what are the possible topics for Standardisation?</w:t>
      </w:r>
    </w:p>
    <w:p w14:paraId="2D89BCB5" w14:textId="77777777" w:rsidR="001A64DC" w:rsidRDefault="001A64DC" w:rsidP="001A64DC">
      <w:pPr>
        <w:rPr>
          <w:lang w:eastAsia="en-US"/>
        </w:rPr>
      </w:pPr>
      <w:r w:rsidRPr="001A64DC">
        <w:rPr>
          <w:b/>
          <w:lang w:eastAsia="en-US"/>
        </w:rPr>
        <w:t>Answer from Mr. Cheng:</w:t>
      </w:r>
      <w:r>
        <w:rPr>
          <w:lang w:eastAsia="en-US"/>
        </w:rPr>
        <w:t xml:space="preserve"> In </w:t>
      </w:r>
      <w:proofErr w:type="gramStart"/>
      <w:r>
        <w:rPr>
          <w:lang w:eastAsia="en-US"/>
        </w:rPr>
        <w:t>essence</w:t>
      </w:r>
      <w:proofErr w:type="gramEnd"/>
      <w:r>
        <w:rPr>
          <w:lang w:eastAsia="en-US"/>
        </w:rPr>
        <w:t xml:space="preserve"> the topic is more than QKD and slide 44 shows some examples</w:t>
      </w:r>
    </w:p>
    <w:p w14:paraId="18193184" w14:textId="77777777" w:rsidR="001A64DC" w:rsidRDefault="001A64DC" w:rsidP="001A64DC">
      <w:pPr>
        <w:rPr>
          <w:lang w:eastAsia="en-US"/>
        </w:rPr>
      </w:pPr>
    </w:p>
    <w:p w14:paraId="198D4C8D" w14:textId="77777777" w:rsidR="001A64DC" w:rsidRPr="001A64DC" w:rsidRDefault="001A64DC" w:rsidP="001A64DC">
      <w:pPr>
        <w:pStyle w:val="Heading3"/>
      </w:pPr>
      <w:r>
        <w:lastRenderedPageBreak/>
        <w:t>Question 4 - Canada</w:t>
      </w:r>
    </w:p>
    <w:p w14:paraId="5CBE8E85" w14:textId="77777777" w:rsidR="001D5C6B" w:rsidRDefault="001A64DC" w:rsidP="001D5C6B">
      <w:pPr>
        <w:rPr>
          <w:lang w:eastAsia="en-US"/>
        </w:rPr>
      </w:pPr>
      <w:r>
        <w:rPr>
          <w:lang w:eastAsia="en-US"/>
        </w:rPr>
        <w:t xml:space="preserve">Canada asks if there are any production class repeaters available today in the </w:t>
      </w:r>
      <w:proofErr w:type="gramStart"/>
      <w:r>
        <w:rPr>
          <w:lang w:eastAsia="en-US"/>
        </w:rPr>
        <w:t>industry?</w:t>
      </w:r>
      <w:proofErr w:type="gramEnd"/>
    </w:p>
    <w:p w14:paraId="156E613B" w14:textId="69B72D82" w:rsidR="001A64DC" w:rsidRDefault="001A64DC" w:rsidP="0052201F">
      <w:pPr>
        <w:rPr>
          <w:lang w:eastAsia="en-US"/>
        </w:rPr>
      </w:pPr>
      <w:r w:rsidRPr="001A64DC">
        <w:rPr>
          <w:b/>
          <w:lang w:eastAsia="en-US"/>
        </w:rPr>
        <w:t>Answer from Mr. Cheng:</w:t>
      </w:r>
      <w:r>
        <w:rPr>
          <w:lang w:eastAsia="en-US"/>
        </w:rPr>
        <w:t xml:space="preserve"> The answer is NO though slide 17 indicates how this is maturing. Mr. Cheng</w:t>
      </w:r>
      <w:r w:rsidR="0052201F">
        <w:rPr>
          <w:lang w:eastAsia="en-US"/>
        </w:rPr>
        <w:t xml:space="preserve"> further</w:t>
      </w:r>
      <w:r>
        <w:rPr>
          <w:lang w:eastAsia="en-US"/>
        </w:rPr>
        <w:t xml:space="preserve"> clarif</w:t>
      </w:r>
      <w:r w:rsidR="0052201F">
        <w:rPr>
          <w:lang w:eastAsia="en-US"/>
        </w:rPr>
        <w:t>ied</w:t>
      </w:r>
      <w:r>
        <w:rPr>
          <w:lang w:eastAsia="en-US"/>
        </w:rPr>
        <w:t xml:space="preserve"> that Quantum can bring a lot of benefits but cannot resolve everything but has limits</w:t>
      </w:r>
    </w:p>
    <w:p w14:paraId="4694D0E7" w14:textId="77777777" w:rsidR="001A64DC" w:rsidRDefault="001A64DC" w:rsidP="001D5C6B">
      <w:pPr>
        <w:rPr>
          <w:lang w:eastAsia="en-US"/>
        </w:rPr>
      </w:pPr>
    </w:p>
    <w:p w14:paraId="561EF7CC" w14:textId="77777777" w:rsidR="001A64DC" w:rsidRDefault="001A64DC" w:rsidP="001A64DC">
      <w:pPr>
        <w:pStyle w:val="Heading3"/>
      </w:pPr>
      <w:r>
        <w:t>Question 5 – Switzerland</w:t>
      </w:r>
    </w:p>
    <w:p w14:paraId="7D152AB1" w14:textId="11CA4F19" w:rsidR="001A64DC" w:rsidRDefault="001A64DC" w:rsidP="0052201F">
      <w:pPr>
        <w:rPr>
          <w:lang w:eastAsia="en-US"/>
        </w:rPr>
      </w:pPr>
      <w:r>
        <w:rPr>
          <w:lang w:eastAsia="en-US"/>
        </w:rPr>
        <w:t xml:space="preserve">Switzerland, thanks for this presentation and clarifies that we are here to decide for a FG or not. One of the tasks of a FG is to identify areas where SG may do some work </w:t>
      </w:r>
      <w:r w:rsidR="008B791F">
        <w:rPr>
          <w:lang w:eastAsia="en-US"/>
        </w:rPr>
        <w:t xml:space="preserve">with a delay after the FG is finished. Recommendations are for products and SGs are </w:t>
      </w:r>
      <w:proofErr w:type="gramStart"/>
      <w:r w:rsidR="008B791F">
        <w:rPr>
          <w:lang w:eastAsia="en-US"/>
        </w:rPr>
        <w:t>not a research entity but rather how to define interfaces between products</w:t>
      </w:r>
      <w:proofErr w:type="gramEnd"/>
      <w:r w:rsidR="008B791F">
        <w:rPr>
          <w:lang w:eastAsia="en-US"/>
        </w:rPr>
        <w:t xml:space="preserve">. Whilst quantum has left research now, yet </w:t>
      </w:r>
      <w:r w:rsidR="0052201F">
        <w:rPr>
          <w:lang w:eastAsia="en-US"/>
        </w:rPr>
        <w:t xml:space="preserve">are </w:t>
      </w:r>
      <w:r w:rsidR="008B791F">
        <w:rPr>
          <w:lang w:eastAsia="en-US"/>
        </w:rPr>
        <w:t xml:space="preserve">there any </w:t>
      </w:r>
      <w:proofErr w:type="gramStart"/>
      <w:r w:rsidR="008B791F">
        <w:rPr>
          <w:lang w:eastAsia="en-US"/>
        </w:rPr>
        <w:t>product which</w:t>
      </w:r>
      <w:proofErr w:type="gramEnd"/>
      <w:r w:rsidR="008B791F">
        <w:rPr>
          <w:lang w:eastAsia="en-US"/>
        </w:rPr>
        <w:t xml:space="preserve"> </w:t>
      </w:r>
      <w:r w:rsidR="00B40585">
        <w:rPr>
          <w:lang w:eastAsia="en-US"/>
        </w:rPr>
        <w:t>are</w:t>
      </w:r>
      <w:r w:rsidR="008B791F">
        <w:rPr>
          <w:lang w:eastAsia="en-US"/>
        </w:rPr>
        <w:t xml:space="preserve"> mature enough</w:t>
      </w:r>
      <w:r w:rsidR="00B40585">
        <w:rPr>
          <w:lang w:eastAsia="en-US"/>
        </w:rPr>
        <w:t xml:space="preserve"> and can justify engaging in standardisation.</w:t>
      </w:r>
      <w:r w:rsidR="0052201F">
        <w:rPr>
          <w:lang w:eastAsia="en-US"/>
        </w:rPr>
        <w:t xml:space="preserve"> </w:t>
      </w:r>
      <w:r w:rsidR="00B40585">
        <w:rPr>
          <w:lang w:eastAsia="en-US"/>
        </w:rPr>
        <w:t>Can there be clarification on product maturity?</w:t>
      </w:r>
    </w:p>
    <w:p w14:paraId="3013C37C" w14:textId="68ABA630" w:rsidR="008B791F" w:rsidRDefault="008B791F" w:rsidP="0052201F">
      <w:pPr>
        <w:rPr>
          <w:lang w:eastAsia="en-US"/>
        </w:rPr>
      </w:pPr>
      <w:r w:rsidRPr="008B791F">
        <w:rPr>
          <w:b/>
          <w:lang w:eastAsia="en-US"/>
        </w:rPr>
        <w:t>Answer from Mr. Cheng:</w:t>
      </w:r>
      <w:r>
        <w:rPr>
          <w:lang w:eastAsia="en-US"/>
        </w:rPr>
        <w:t xml:space="preserve"> There are examples especially in China about electric grids, cars, and other </w:t>
      </w:r>
      <w:r w:rsidR="0052201F">
        <w:rPr>
          <w:lang w:eastAsia="en-US"/>
        </w:rPr>
        <w:t>use cases</w:t>
      </w:r>
      <w:r>
        <w:rPr>
          <w:lang w:eastAsia="en-US"/>
        </w:rPr>
        <w:t>.</w:t>
      </w:r>
    </w:p>
    <w:p w14:paraId="013F3734" w14:textId="77777777" w:rsidR="008B791F" w:rsidRDefault="008B791F" w:rsidP="008B791F">
      <w:pPr>
        <w:pStyle w:val="Heading3"/>
      </w:pPr>
      <w:r>
        <w:t>Question 6 – USA</w:t>
      </w:r>
    </w:p>
    <w:p w14:paraId="7135807B" w14:textId="72F226DB" w:rsidR="008B791F" w:rsidRDefault="008B791F" w:rsidP="001D5C6B">
      <w:pPr>
        <w:rPr>
          <w:lang w:eastAsia="en-US"/>
        </w:rPr>
      </w:pPr>
      <w:r>
        <w:rPr>
          <w:lang w:eastAsia="en-US"/>
        </w:rPr>
        <w:t xml:space="preserve">USA thanks for the presentation as well as note the lack of expertise </w:t>
      </w:r>
      <w:r w:rsidR="0052201F">
        <w:rPr>
          <w:lang w:eastAsia="en-US"/>
        </w:rPr>
        <w:t xml:space="preserve">on quantum </w:t>
      </w:r>
      <w:r>
        <w:rPr>
          <w:lang w:eastAsia="en-US"/>
        </w:rPr>
        <w:t xml:space="preserve">in the room. USA considers there is a need for coordination activity and we </w:t>
      </w:r>
      <w:proofErr w:type="gramStart"/>
      <w:r>
        <w:rPr>
          <w:lang w:eastAsia="en-US"/>
        </w:rPr>
        <w:t>don’t</w:t>
      </w:r>
      <w:proofErr w:type="gramEnd"/>
      <w:r>
        <w:rPr>
          <w:lang w:eastAsia="en-US"/>
        </w:rPr>
        <w:t xml:space="preserve"> want something published with wrong interoperability. As well there are terms used that are still very theoretical like Quantum Internet and that may put this field a decade away from delivering.</w:t>
      </w:r>
    </w:p>
    <w:p w14:paraId="2C8EF089" w14:textId="77777777" w:rsidR="008B791F" w:rsidRDefault="008B791F" w:rsidP="001D5C6B">
      <w:pPr>
        <w:rPr>
          <w:lang w:eastAsia="en-US"/>
        </w:rPr>
      </w:pPr>
      <w:r w:rsidRPr="008B791F">
        <w:rPr>
          <w:b/>
          <w:lang w:eastAsia="en-US"/>
        </w:rPr>
        <w:t>Answer from Mr. Cheng:</w:t>
      </w:r>
      <w:r>
        <w:rPr>
          <w:lang w:eastAsia="en-US"/>
        </w:rPr>
        <w:t xml:space="preserve"> that would be precisely goal for the work for the FG</w:t>
      </w:r>
    </w:p>
    <w:p w14:paraId="02AE94E9" w14:textId="77777777" w:rsidR="008B791F" w:rsidRDefault="008B791F" w:rsidP="008B791F">
      <w:pPr>
        <w:pStyle w:val="Heading3"/>
      </w:pPr>
      <w:r w:rsidRPr="008B791F">
        <w:t>Question</w:t>
      </w:r>
      <w:r>
        <w:t xml:space="preserve"> 7 – China</w:t>
      </w:r>
    </w:p>
    <w:p w14:paraId="7E9359A6" w14:textId="2CD96325" w:rsidR="008B791F" w:rsidRDefault="008B791F" w:rsidP="0052201F">
      <w:pPr>
        <w:rPr>
          <w:lang w:eastAsia="en-US"/>
        </w:rPr>
      </w:pPr>
      <w:r>
        <w:rPr>
          <w:lang w:eastAsia="en-US"/>
        </w:rPr>
        <w:t xml:space="preserve">China shared the engagement from the EU on the field with 20 research project in 2018 and used the </w:t>
      </w:r>
      <w:r w:rsidR="004C229D">
        <w:rPr>
          <w:lang w:eastAsia="en-US"/>
        </w:rPr>
        <w:t xml:space="preserve">Chinese </w:t>
      </w:r>
      <w:r>
        <w:rPr>
          <w:lang w:eastAsia="en-US"/>
        </w:rPr>
        <w:t>‘</w:t>
      </w:r>
      <w:r w:rsidR="004C229D">
        <w:rPr>
          <w:lang w:eastAsia="en-US"/>
        </w:rPr>
        <w:t xml:space="preserve">blind people and the </w:t>
      </w:r>
      <w:r>
        <w:rPr>
          <w:lang w:eastAsia="en-US"/>
        </w:rPr>
        <w:t>elephant’ metaphor to justify the need for a FG</w:t>
      </w:r>
      <w:r w:rsidR="0052201F">
        <w:rPr>
          <w:lang w:eastAsia="en-US"/>
        </w:rPr>
        <w:t xml:space="preserve"> for a more broader picture of QIT beyond </w:t>
      </w:r>
      <w:proofErr w:type="gramStart"/>
      <w:r w:rsidR="0052201F">
        <w:rPr>
          <w:lang w:eastAsia="en-US"/>
        </w:rPr>
        <w:t xml:space="preserve">QKD </w:t>
      </w:r>
      <w:r>
        <w:rPr>
          <w:lang w:eastAsia="en-US"/>
        </w:rPr>
        <w:t>.</w:t>
      </w:r>
      <w:proofErr w:type="gramEnd"/>
    </w:p>
    <w:p w14:paraId="75E33F8C" w14:textId="77777777" w:rsidR="008B791F" w:rsidRDefault="008B791F" w:rsidP="008B791F">
      <w:pPr>
        <w:pStyle w:val="Heading3"/>
      </w:pPr>
      <w:r>
        <w:t>Question 8 – SG17 Chairman</w:t>
      </w:r>
    </w:p>
    <w:p w14:paraId="2A09D393" w14:textId="72D04DBB" w:rsidR="008B791F" w:rsidRDefault="008B791F" w:rsidP="0052201F">
      <w:pPr>
        <w:rPr>
          <w:lang w:eastAsia="en-US"/>
        </w:rPr>
      </w:pPr>
      <w:r>
        <w:rPr>
          <w:lang w:eastAsia="en-US"/>
        </w:rPr>
        <w:t xml:space="preserve">SG17 Chairman </w:t>
      </w:r>
      <w:r w:rsidR="00F425B1">
        <w:rPr>
          <w:lang w:eastAsia="en-US"/>
        </w:rPr>
        <w:t xml:space="preserve">thanked for the contribution and </w:t>
      </w:r>
      <w:r>
        <w:rPr>
          <w:lang w:eastAsia="en-US"/>
        </w:rPr>
        <w:t xml:space="preserve">shared </w:t>
      </w:r>
      <w:r w:rsidR="0052201F">
        <w:rPr>
          <w:lang w:eastAsia="en-US"/>
        </w:rPr>
        <w:t xml:space="preserve">SG17 preference to refer to </w:t>
      </w:r>
      <w:r>
        <w:rPr>
          <w:lang w:eastAsia="en-US"/>
        </w:rPr>
        <w:t>ISO</w:t>
      </w:r>
      <w:r w:rsidR="004C229D">
        <w:rPr>
          <w:lang w:eastAsia="en-US"/>
        </w:rPr>
        <w:t>/IEC JTC 1/SC 27/</w:t>
      </w:r>
      <w:r>
        <w:rPr>
          <w:lang w:eastAsia="en-US"/>
        </w:rPr>
        <w:t xml:space="preserve"> WG</w:t>
      </w:r>
      <w:r w:rsidR="0052201F">
        <w:rPr>
          <w:lang w:eastAsia="en-US"/>
        </w:rPr>
        <w:t xml:space="preserve"> </w:t>
      </w:r>
      <w:r>
        <w:rPr>
          <w:lang w:eastAsia="en-US"/>
        </w:rPr>
        <w:t xml:space="preserve">2 </w:t>
      </w:r>
      <w:r w:rsidR="0052201F">
        <w:rPr>
          <w:lang w:eastAsia="en-US"/>
        </w:rPr>
        <w:t xml:space="preserve">work on cryptography algorithm. He thus raised </w:t>
      </w:r>
      <w:r>
        <w:rPr>
          <w:lang w:eastAsia="en-US"/>
        </w:rPr>
        <w:t xml:space="preserve">the need for coordination with </w:t>
      </w:r>
      <w:r w:rsidR="0052201F">
        <w:rPr>
          <w:lang w:eastAsia="en-US"/>
        </w:rPr>
        <w:t>SC 27/WG2.</w:t>
      </w:r>
    </w:p>
    <w:p w14:paraId="56066FAA" w14:textId="77777777" w:rsidR="00F425B1" w:rsidRDefault="00F425B1" w:rsidP="00F425B1">
      <w:pPr>
        <w:pStyle w:val="Heading3"/>
      </w:pPr>
      <w:r>
        <w:t>Question 9 – UK</w:t>
      </w:r>
    </w:p>
    <w:p w14:paraId="4FF6AE9D" w14:textId="26FE7BF4" w:rsidR="00F425B1" w:rsidRDefault="00F425B1" w:rsidP="0052201F">
      <w:pPr>
        <w:rPr>
          <w:lang w:eastAsia="en-US"/>
        </w:rPr>
      </w:pPr>
      <w:r>
        <w:rPr>
          <w:lang w:eastAsia="en-US"/>
        </w:rPr>
        <w:t xml:space="preserve">UK thanks for the contribution and sees essentially </w:t>
      </w:r>
      <w:r w:rsidR="0052201F">
        <w:rPr>
          <w:lang w:eastAsia="en-US"/>
        </w:rPr>
        <w:t xml:space="preserve">two </w:t>
      </w:r>
      <w:r>
        <w:rPr>
          <w:lang w:eastAsia="en-US"/>
        </w:rPr>
        <w:t xml:space="preserve">issues based on the need </w:t>
      </w:r>
      <w:proofErr w:type="gramStart"/>
      <w:r>
        <w:rPr>
          <w:lang w:eastAsia="en-US"/>
        </w:rPr>
        <w:t>to not duplicate</w:t>
      </w:r>
      <w:proofErr w:type="gramEnd"/>
      <w:r>
        <w:rPr>
          <w:lang w:eastAsia="en-US"/>
        </w:rPr>
        <w:t xml:space="preserve"> work</w:t>
      </w:r>
    </w:p>
    <w:p w14:paraId="45959F6A" w14:textId="77777777" w:rsidR="00F425B1" w:rsidRDefault="00F425B1" w:rsidP="00F425B1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Internally within the ITU where we need to coordinate between SG13, SG15 and SG17</w:t>
      </w:r>
    </w:p>
    <w:p w14:paraId="1811924E" w14:textId="77777777" w:rsidR="00F425B1" w:rsidRDefault="00F425B1" w:rsidP="00F425B1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Externally with the ETSI and a few other SDOs</w:t>
      </w:r>
    </w:p>
    <w:p w14:paraId="75268A48" w14:textId="77777777" w:rsidR="001D5C6B" w:rsidRDefault="00B0636C" w:rsidP="001D5C6B">
      <w:pPr>
        <w:pStyle w:val="Heading2"/>
      </w:pPr>
      <w:r>
        <w:t>How to approach contribution C54</w:t>
      </w:r>
    </w:p>
    <w:p w14:paraId="6293E517" w14:textId="77777777" w:rsidR="00B0636C" w:rsidRDefault="00F425B1" w:rsidP="00B0636C">
      <w:pPr>
        <w:rPr>
          <w:lang w:eastAsia="en-US"/>
        </w:rPr>
      </w:pPr>
      <w:proofErr w:type="gramStart"/>
      <w:r>
        <w:rPr>
          <w:lang w:eastAsia="en-US"/>
        </w:rPr>
        <w:t>Chairman</w:t>
      </w:r>
      <w:proofErr w:type="gramEnd"/>
      <w:r>
        <w:rPr>
          <w:lang w:eastAsia="en-US"/>
        </w:rPr>
        <w:t xml:space="preserve"> offered guidance to the team on the following observations</w:t>
      </w:r>
    </w:p>
    <w:p w14:paraId="5EC883C9" w14:textId="11CEB0FF" w:rsidR="00F425B1" w:rsidRDefault="00F425B1" w:rsidP="0052201F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 xml:space="preserve">Chairman observes that the </w:t>
      </w:r>
      <w:r w:rsidR="0052201F">
        <w:rPr>
          <w:lang w:eastAsia="en-US"/>
        </w:rPr>
        <w:t>participants can be categorized into two groups</w:t>
      </w:r>
    </w:p>
    <w:p w14:paraId="4D74AD74" w14:textId="1EE3118C" w:rsidR="00F425B1" w:rsidRDefault="00F425B1" w:rsidP="0052201F">
      <w:pPr>
        <w:pStyle w:val="ListParagraph"/>
        <w:numPr>
          <w:ilvl w:val="1"/>
          <w:numId w:val="12"/>
        </w:numPr>
        <w:rPr>
          <w:lang w:eastAsia="en-US"/>
        </w:rPr>
      </w:pPr>
      <w:r>
        <w:rPr>
          <w:lang w:eastAsia="en-US"/>
        </w:rPr>
        <w:t xml:space="preserve">One </w:t>
      </w:r>
      <w:r w:rsidR="0052201F">
        <w:rPr>
          <w:lang w:eastAsia="en-US"/>
        </w:rPr>
        <w:t xml:space="preserve">group </w:t>
      </w:r>
      <w:r>
        <w:rPr>
          <w:lang w:eastAsia="en-US"/>
        </w:rPr>
        <w:t>is very knowledgeable of Quantum but not necessary on the ITU’s organization considerations</w:t>
      </w:r>
    </w:p>
    <w:p w14:paraId="102F2983" w14:textId="21F6EDE7" w:rsidR="00F425B1" w:rsidRDefault="00F425B1" w:rsidP="00312483">
      <w:pPr>
        <w:pStyle w:val="ListParagraph"/>
        <w:numPr>
          <w:ilvl w:val="1"/>
          <w:numId w:val="12"/>
        </w:numPr>
        <w:rPr>
          <w:lang w:eastAsia="en-US"/>
        </w:rPr>
      </w:pPr>
      <w:r>
        <w:rPr>
          <w:lang w:eastAsia="en-US"/>
        </w:rPr>
        <w:t xml:space="preserve">The other </w:t>
      </w:r>
      <w:r w:rsidR="00312483">
        <w:rPr>
          <w:lang w:eastAsia="en-US"/>
        </w:rPr>
        <w:t xml:space="preserve">group </w:t>
      </w:r>
      <w:r>
        <w:rPr>
          <w:lang w:eastAsia="en-US"/>
        </w:rPr>
        <w:t>knows the ITU’s organization considerations but is not expert of Quantum</w:t>
      </w:r>
    </w:p>
    <w:p w14:paraId="7C584F6B" w14:textId="2CA31D12" w:rsidR="00F425B1" w:rsidRDefault="00F425B1" w:rsidP="00312483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lastRenderedPageBreak/>
        <w:t xml:space="preserve">Chairman wants to give </w:t>
      </w:r>
      <w:r w:rsidR="004C229D">
        <w:rPr>
          <w:lang w:eastAsia="en-US"/>
        </w:rPr>
        <w:t xml:space="preserve">adequate </w:t>
      </w:r>
      <w:r>
        <w:rPr>
          <w:lang w:eastAsia="en-US"/>
        </w:rPr>
        <w:t xml:space="preserve">quality time </w:t>
      </w:r>
      <w:r w:rsidR="004C229D">
        <w:rPr>
          <w:lang w:eastAsia="en-US"/>
        </w:rPr>
        <w:t>for</w:t>
      </w:r>
      <w:r>
        <w:rPr>
          <w:lang w:eastAsia="en-US"/>
        </w:rPr>
        <w:t xml:space="preserve"> </w:t>
      </w:r>
      <w:r w:rsidR="004C229D">
        <w:rPr>
          <w:lang w:eastAsia="en-US"/>
        </w:rPr>
        <w:t xml:space="preserve">both </w:t>
      </w:r>
      <w:r w:rsidR="00312483">
        <w:rPr>
          <w:lang w:eastAsia="en-US"/>
        </w:rPr>
        <w:t xml:space="preserve">groups </w:t>
      </w:r>
      <w:r>
        <w:rPr>
          <w:lang w:eastAsia="en-US"/>
        </w:rPr>
        <w:t>to understand each other</w:t>
      </w:r>
    </w:p>
    <w:p w14:paraId="62EBAAFD" w14:textId="77777777" w:rsidR="00F425B1" w:rsidRDefault="00F425B1" w:rsidP="00E559E5">
      <w:pPr>
        <w:pStyle w:val="ListParagraph"/>
        <w:numPr>
          <w:ilvl w:val="1"/>
          <w:numId w:val="12"/>
        </w:numPr>
        <w:rPr>
          <w:lang w:eastAsia="en-US"/>
        </w:rPr>
      </w:pPr>
      <w:r>
        <w:rPr>
          <w:lang w:eastAsia="en-US"/>
        </w:rPr>
        <w:t xml:space="preserve">Therefore chairman announced there will be a second </w:t>
      </w:r>
      <w:proofErr w:type="spellStart"/>
      <w:r>
        <w:rPr>
          <w:lang w:eastAsia="en-US"/>
        </w:rPr>
        <w:t>adhoc</w:t>
      </w:r>
      <w:proofErr w:type="spellEnd"/>
      <w:r>
        <w:rPr>
          <w:lang w:eastAsia="en-US"/>
        </w:rPr>
        <w:t xml:space="preserve"> </w:t>
      </w:r>
      <w:r w:rsidR="004C229D">
        <w:rPr>
          <w:lang w:eastAsia="en-US"/>
        </w:rPr>
        <w:t xml:space="preserve">session </w:t>
      </w:r>
      <w:r>
        <w:rPr>
          <w:lang w:eastAsia="en-US"/>
        </w:rPr>
        <w:t xml:space="preserve">tomorrow </w:t>
      </w:r>
    </w:p>
    <w:p w14:paraId="060B9424" w14:textId="0715F22F" w:rsidR="00F425B1" w:rsidRDefault="00F425B1" w:rsidP="00F425B1">
      <w:pPr>
        <w:pStyle w:val="ListParagraph"/>
        <w:numPr>
          <w:ilvl w:val="0"/>
          <w:numId w:val="12"/>
        </w:numPr>
        <w:rPr>
          <w:lang w:eastAsia="en-US"/>
        </w:rPr>
      </w:pPr>
      <w:proofErr w:type="gramStart"/>
      <w:r>
        <w:rPr>
          <w:lang w:eastAsia="en-US"/>
        </w:rPr>
        <w:t>Chairman</w:t>
      </w:r>
      <w:proofErr w:type="gramEnd"/>
      <w:r>
        <w:rPr>
          <w:lang w:eastAsia="en-US"/>
        </w:rPr>
        <w:t xml:space="preserve"> observes too that there are still some confusions, for example </w:t>
      </w:r>
      <w:r w:rsidR="00312483">
        <w:rPr>
          <w:lang w:eastAsia="en-US"/>
        </w:rPr>
        <w:t xml:space="preserve">that </w:t>
      </w:r>
      <w:r>
        <w:rPr>
          <w:lang w:eastAsia="en-US"/>
        </w:rPr>
        <w:t>the ETSI ISG QKD was mentioned several times but not the ETSI TC CYBER</w:t>
      </w:r>
      <w:del w:id="13" w:author="ITU" w:date="2018-12-12T13:27:00Z">
        <w:r w:rsidDel="000C7E93">
          <w:rPr>
            <w:lang w:eastAsia="en-US"/>
          </w:rPr>
          <w:delText xml:space="preserve"> QSC</w:delText>
        </w:r>
      </w:del>
      <w:r>
        <w:rPr>
          <w:lang w:eastAsia="en-US"/>
        </w:rPr>
        <w:t>. They are very different and shows the flavour of the mathematician vs the flavour of the physician on how to resolve the problem</w:t>
      </w:r>
      <w:r w:rsidR="00B40585">
        <w:rPr>
          <w:lang w:eastAsia="en-US"/>
        </w:rPr>
        <w:t xml:space="preserve"> </w:t>
      </w:r>
      <w:r w:rsidR="00AB4E93">
        <w:rPr>
          <w:lang w:eastAsia="en-US"/>
        </w:rPr>
        <w:t>c</w:t>
      </w:r>
      <w:r w:rsidR="00B40585">
        <w:rPr>
          <w:lang w:eastAsia="en-US"/>
        </w:rPr>
        <w:t xml:space="preserve">aused by Quantum Computing </w:t>
      </w:r>
      <w:r w:rsidR="00AB4E93">
        <w:rPr>
          <w:lang w:eastAsia="en-US"/>
        </w:rPr>
        <w:t>to</w:t>
      </w:r>
      <w:r w:rsidR="00B40585">
        <w:rPr>
          <w:lang w:eastAsia="en-US"/>
        </w:rPr>
        <w:t xml:space="preserve"> encryption.</w:t>
      </w:r>
    </w:p>
    <w:p w14:paraId="053ECF98" w14:textId="2C5CCB0A" w:rsidR="00F425B1" w:rsidRDefault="00F425B1" w:rsidP="00312483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 xml:space="preserve">Chairman </w:t>
      </w:r>
      <w:r w:rsidR="00312483">
        <w:rPr>
          <w:lang w:eastAsia="en-US"/>
        </w:rPr>
        <w:t>acknowledged</w:t>
      </w:r>
      <w:r w:rsidR="00312483" w:rsidDel="00312483">
        <w:rPr>
          <w:lang w:eastAsia="en-US"/>
        </w:rPr>
        <w:t xml:space="preserve"> </w:t>
      </w:r>
      <w:r>
        <w:rPr>
          <w:lang w:eastAsia="en-US"/>
        </w:rPr>
        <w:t>that :</w:t>
      </w:r>
    </w:p>
    <w:p w14:paraId="55AEBBA1" w14:textId="69F97CCB" w:rsidR="00F425B1" w:rsidRDefault="00F425B1" w:rsidP="00312483">
      <w:pPr>
        <w:pStyle w:val="ListParagraph"/>
        <w:numPr>
          <w:ilvl w:val="1"/>
          <w:numId w:val="12"/>
        </w:numPr>
        <w:rPr>
          <w:lang w:eastAsia="en-US"/>
        </w:rPr>
      </w:pPr>
      <w:r>
        <w:rPr>
          <w:lang w:eastAsia="en-US"/>
        </w:rPr>
        <w:t xml:space="preserve">Quantum came to ITU </w:t>
      </w:r>
      <w:r w:rsidR="00312483">
        <w:rPr>
          <w:lang w:eastAsia="en-US"/>
        </w:rPr>
        <w:t>first with a</w:t>
      </w:r>
      <w:r>
        <w:rPr>
          <w:lang w:eastAsia="en-US"/>
        </w:rPr>
        <w:t xml:space="preserve"> KT contribution </w:t>
      </w:r>
      <w:r w:rsidR="00312483">
        <w:rPr>
          <w:lang w:eastAsia="en-US"/>
        </w:rPr>
        <w:t xml:space="preserve">to SG17 which </w:t>
      </w:r>
      <w:r>
        <w:rPr>
          <w:lang w:eastAsia="en-US"/>
        </w:rPr>
        <w:t xml:space="preserve">was </w:t>
      </w:r>
      <w:r w:rsidR="00312483">
        <w:rPr>
          <w:lang w:eastAsia="en-US"/>
        </w:rPr>
        <w:t xml:space="preserve">directed </w:t>
      </w:r>
      <w:r>
        <w:rPr>
          <w:lang w:eastAsia="en-US"/>
        </w:rPr>
        <w:t xml:space="preserve">to SG13 as it was more about </w:t>
      </w:r>
      <w:r w:rsidR="00312483">
        <w:rPr>
          <w:lang w:eastAsia="en-US"/>
        </w:rPr>
        <w:t xml:space="preserve">QIT </w:t>
      </w:r>
      <w:r>
        <w:rPr>
          <w:lang w:eastAsia="en-US"/>
        </w:rPr>
        <w:t>architecture and topology than security</w:t>
      </w:r>
      <w:r w:rsidR="00312483">
        <w:rPr>
          <w:lang w:eastAsia="en-US"/>
        </w:rPr>
        <w:t xml:space="preserve"> per se</w:t>
      </w:r>
    </w:p>
    <w:p w14:paraId="2B60FF48" w14:textId="77777777" w:rsidR="00F425B1" w:rsidRDefault="00F425B1" w:rsidP="00F425B1">
      <w:pPr>
        <w:pStyle w:val="ListParagraph"/>
        <w:numPr>
          <w:ilvl w:val="1"/>
          <w:numId w:val="12"/>
        </w:numPr>
        <w:rPr>
          <w:lang w:eastAsia="en-US"/>
        </w:rPr>
      </w:pPr>
      <w:r>
        <w:rPr>
          <w:lang w:eastAsia="en-US"/>
        </w:rPr>
        <w:t>SG15 shouldn’t be dismissed as they rightly submitted an LS to SG13 asking about whether G.800 was followed or not</w:t>
      </w:r>
    </w:p>
    <w:p w14:paraId="432E474C" w14:textId="6D3440A1" w:rsidR="00F425B1" w:rsidRDefault="00F425B1" w:rsidP="00F425B1">
      <w:pPr>
        <w:pStyle w:val="ListParagraph"/>
        <w:numPr>
          <w:ilvl w:val="1"/>
          <w:numId w:val="12"/>
        </w:numPr>
        <w:rPr>
          <w:lang w:eastAsia="en-US"/>
        </w:rPr>
      </w:pPr>
      <w:r>
        <w:rPr>
          <w:lang w:eastAsia="en-US"/>
        </w:rPr>
        <w:t>SG13</w:t>
      </w:r>
      <w:r w:rsidR="00052AE5">
        <w:rPr>
          <w:lang w:eastAsia="en-US"/>
        </w:rPr>
        <w:t>’</w:t>
      </w:r>
      <w:r>
        <w:rPr>
          <w:lang w:eastAsia="en-US"/>
        </w:rPr>
        <w:t xml:space="preserve">s </w:t>
      </w:r>
      <w:r w:rsidR="00B40585">
        <w:rPr>
          <w:lang w:eastAsia="en-US"/>
        </w:rPr>
        <w:t xml:space="preserve">Quantum Work Item is </w:t>
      </w:r>
      <w:r>
        <w:rPr>
          <w:lang w:eastAsia="en-US"/>
        </w:rPr>
        <w:t>current</w:t>
      </w:r>
      <w:r w:rsidR="00B40585">
        <w:rPr>
          <w:lang w:eastAsia="en-US"/>
        </w:rPr>
        <w:t>ly under</w:t>
      </w:r>
      <w:r>
        <w:rPr>
          <w:lang w:eastAsia="en-US"/>
        </w:rPr>
        <w:t xml:space="preserve"> development </w:t>
      </w:r>
      <w:r w:rsidR="00B40585">
        <w:rPr>
          <w:lang w:eastAsia="en-US"/>
        </w:rPr>
        <w:t xml:space="preserve">in Q16/13. Yet a review of this Work Item shows a need for improved </w:t>
      </w:r>
      <w:r>
        <w:rPr>
          <w:lang w:eastAsia="en-US"/>
        </w:rPr>
        <w:t>methodology</w:t>
      </w:r>
      <w:r w:rsidR="00B40585">
        <w:rPr>
          <w:lang w:eastAsia="en-US"/>
        </w:rPr>
        <w:t xml:space="preserve">. </w:t>
      </w:r>
      <w:proofErr w:type="gramStart"/>
      <w:r w:rsidR="00B40585">
        <w:rPr>
          <w:lang w:eastAsia="en-US"/>
        </w:rPr>
        <w:t>Indeed</w:t>
      </w:r>
      <w:proofErr w:type="gramEnd"/>
      <w:r w:rsidR="00B40585">
        <w:rPr>
          <w:lang w:eastAsia="en-US"/>
        </w:rPr>
        <w:t xml:space="preserve"> in its current state it will be difficult for other Study Groups (</w:t>
      </w:r>
      <w:r w:rsidR="00AB4E93">
        <w:rPr>
          <w:lang w:eastAsia="en-US"/>
        </w:rPr>
        <w:t>SG</w:t>
      </w:r>
      <w:r w:rsidR="00B40585">
        <w:rPr>
          <w:lang w:eastAsia="en-US"/>
        </w:rPr>
        <w:t xml:space="preserve">17 and potentially </w:t>
      </w:r>
      <w:r w:rsidR="00AB4E93">
        <w:rPr>
          <w:lang w:eastAsia="en-US"/>
        </w:rPr>
        <w:t>SG</w:t>
      </w:r>
      <w:r w:rsidR="00B40585">
        <w:rPr>
          <w:lang w:eastAsia="en-US"/>
        </w:rPr>
        <w:t>15) to develop cohesive Work Items on how to protect this new infrastructure or on how to have good interoperable optical relays.</w:t>
      </w:r>
    </w:p>
    <w:p w14:paraId="6171F5CA" w14:textId="368D5D60" w:rsidR="00F425B1" w:rsidRDefault="00F425B1" w:rsidP="00052AE5">
      <w:pPr>
        <w:pStyle w:val="ListParagraph"/>
        <w:numPr>
          <w:ilvl w:val="1"/>
          <w:numId w:val="12"/>
        </w:numPr>
        <w:rPr>
          <w:lang w:eastAsia="en-US"/>
        </w:rPr>
      </w:pPr>
      <w:r>
        <w:rPr>
          <w:lang w:eastAsia="en-US"/>
        </w:rPr>
        <w:t xml:space="preserve">SG17 developed an incubation mechanism which </w:t>
      </w:r>
      <w:r w:rsidR="00052AE5">
        <w:rPr>
          <w:lang w:eastAsia="en-US"/>
        </w:rPr>
        <w:t xml:space="preserve">is </w:t>
      </w:r>
      <w:r>
        <w:rPr>
          <w:lang w:eastAsia="en-US"/>
        </w:rPr>
        <w:t>now  host</w:t>
      </w:r>
      <w:r w:rsidR="00052AE5">
        <w:rPr>
          <w:lang w:eastAsia="en-US"/>
        </w:rPr>
        <w:t>ing</w:t>
      </w:r>
      <w:r>
        <w:rPr>
          <w:lang w:eastAsia="en-US"/>
        </w:rPr>
        <w:t xml:space="preserve"> </w:t>
      </w:r>
      <w:r w:rsidR="00312483">
        <w:rPr>
          <w:lang w:eastAsia="en-US"/>
        </w:rPr>
        <w:t xml:space="preserve">its </w:t>
      </w:r>
      <w:r>
        <w:rPr>
          <w:lang w:eastAsia="en-US"/>
        </w:rPr>
        <w:t>2 work items on quantum</w:t>
      </w:r>
    </w:p>
    <w:p w14:paraId="6BEF35A6" w14:textId="5E5931F1" w:rsidR="00F425B1" w:rsidRDefault="00F425B1" w:rsidP="00052AE5">
      <w:pPr>
        <w:pStyle w:val="ListParagraph"/>
        <w:numPr>
          <w:ilvl w:val="1"/>
          <w:numId w:val="12"/>
        </w:numPr>
        <w:rPr>
          <w:lang w:eastAsia="en-US"/>
        </w:rPr>
      </w:pPr>
      <w:r>
        <w:rPr>
          <w:lang w:eastAsia="en-US"/>
        </w:rPr>
        <w:t>ETSI ISG QKD sent an LS</w:t>
      </w:r>
      <w:r w:rsidR="00E34AC7">
        <w:rPr>
          <w:lang w:eastAsia="en-US"/>
        </w:rPr>
        <w:t xml:space="preserve"> (</w:t>
      </w:r>
      <w:hyperlink r:id="rId16" w:history="1">
        <w:r w:rsidR="00E34AC7" w:rsidRPr="00E34AC7">
          <w:rPr>
            <w:rStyle w:val="Hyperlink"/>
            <w:rFonts w:ascii="Times New Roman" w:hAnsi="Times New Roman"/>
            <w:lang w:eastAsia="en-US"/>
          </w:rPr>
          <w:t>TD406R1</w:t>
        </w:r>
      </w:hyperlink>
      <w:proofErr w:type="gramStart"/>
      <w:r w:rsidR="00E34AC7">
        <w:rPr>
          <w:lang w:eastAsia="en-US"/>
        </w:rPr>
        <w:t>)</w:t>
      </w:r>
      <w:r>
        <w:rPr>
          <w:lang w:eastAsia="en-US"/>
        </w:rPr>
        <w:t xml:space="preserve"> </w:t>
      </w:r>
      <w:r w:rsidR="00842FB0">
        <w:rPr>
          <w:lang w:eastAsia="en-US"/>
        </w:rPr>
        <w:t>which</w:t>
      </w:r>
      <w:proofErr w:type="gramEnd"/>
      <w:r w:rsidR="00842FB0">
        <w:rPr>
          <w:lang w:eastAsia="en-US"/>
        </w:rPr>
        <w:t xml:space="preserve"> opposes the creation of an FG. </w:t>
      </w:r>
      <w:proofErr w:type="gramStart"/>
      <w:r w:rsidR="00842FB0">
        <w:rPr>
          <w:lang w:eastAsia="en-US"/>
        </w:rPr>
        <w:t>However</w:t>
      </w:r>
      <w:proofErr w:type="gramEnd"/>
      <w:r w:rsidR="00842FB0">
        <w:rPr>
          <w:lang w:eastAsia="en-US"/>
        </w:rPr>
        <w:t xml:space="preserve"> the same group is happy to work on standardisation with the relevant </w:t>
      </w:r>
      <w:r w:rsidR="00052AE5">
        <w:rPr>
          <w:lang w:eastAsia="en-US"/>
        </w:rPr>
        <w:t>ITU-T S</w:t>
      </w:r>
      <w:r w:rsidR="00842FB0">
        <w:rPr>
          <w:lang w:eastAsia="en-US"/>
        </w:rPr>
        <w:t>Gs.</w:t>
      </w:r>
    </w:p>
    <w:p w14:paraId="52EA1764" w14:textId="65481F5B" w:rsidR="00842FB0" w:rsidRPr="00691890" w:rsidRDefault="00312483" w:rsidP="00B40585">
      <w:pPr>
        <w:pStyle w:val="ListParagraph"/>
        <w:numPr>
          <w:ilvl w:val="0"/>
          <w:numId w:val="12"/>
        </w:numPr>
        <w:rPr>
          <w:bCs/>
          <w:lang w:eastAsia="en-US"/>
        </w:rPr>
      </w:pPr>
      <w:r w:rsidRPr="00691890">
        <w:rPr>
          <w:bCs/>
          <w:lang w:eastAsia="en-US"/>
        </w:rPr>
        <w:t xml:space="preserve">Chairman concluded that he sees </w:t>
      </w:r>
      <w:r w:rsidR="00F425B1" w:rsidRPr="00691890">
        <w:rPr>
          <w:bCs/>
          <w:lang w:eastAsia="en-US"/>
        </w:rPr>
        <w:t>the fundamental requirement is on the coordination</w:t>
      </w:r>
      <w:r w:rsidR="00842FB0" w:rsidRPr="00691890">
        <w:rPr>
          <w:bCs/>
          <w:lang w:eastAsia="en-US"/>
        </w:rPr>
        <w:t xml:space="preserve"> of the work between SG13, 15, 17 and ETSI ISG QKD</w:t>
      </w:r>
    </w:p>
    <w:p w14:paraId="79903B5B" w14:textId="77777777" w:rsidR="00CA47DC" w:rsidRPr="00CA47DC" w:rsidRDefault="00CA47DC" w:rsidP="00CA47DC">
      <w:pPr>
        <w:rPr>
          <w:b/>
          <w:lang w:eastAsia="en-US"/>
        </w:rPr>
      </w:pPr>
    </w:p>
    <w:p w14:paraId="2D41FEB5" w14:textId="77777777" w:rsidR="00CA47DC" w:rsidRPr="00CA47DC" w:rsidRDefault="00CA47DC" w:rsidP="00CA47DC">
      <w:pPr>
        <w:rPr>
          <w:lang w:eastAsia="en-US"/>
        </w:rPr>
      </w:pPr>
      <w:proofErr w:type="gramStart"/>
      <w:r w:rsidRPr="00CA47DC">
        <w:rPr>
          <w:lang w:eastAsia="en-US"/>
        </w:rPr>
        <w:t>Chairman</w:t>
      </w:r>
      <w:proofErr w:type="gramEnd"/>
      <w:r w:rsidRPr="00CA47DC">
        <w:rPr>
          <w:lang w:eastAsia="en-US"/>
        </w:rPr>
        <w:t xml:space="preserve"> proposed the following guidance</w:t>
      </w:r>
    </w:p>
    <w:p w14:paraId="57D527EA" w14:textId="77777777" w:rsidR="00CA47DC" w:rsidRDefault="00CA47DC" w:rsidP="00E559E5">
      <w:pPr>
        <w:pStyle w:val="ListParagraph"/>
        <w:numPr>
          <w:ilvl w:val="0"/>
          <w:numId w:val="12"/>
        </w:numPr>
        <w:rPr>
          <w:lang w:eastAsia="en-US"/>
        </w:rPr>
      </w:pPr>
      <w:r w:rsidRPr="00CA47DC">
        <w:rPr>
          <w:lang w:eastAsia="en-US"/>
        </w:rPr>
        <w:t xml:space="preserve">The next </w:t>
      </w:r>
      <w:proofErr w:type="spellStart"/>
      <w:r w:rsidRPr="00CA47DC">
        <w:rPr>
          <w:lang w:eastAsia="en-US"/>
        </w:rPr>
        <w:t>adhoc</w:t>
      </w:r>
      <w:proofErr w:type="spellEnd"/>
      <w:r>
        <w:rPr>
          <w:lang w:eastAsia="en-US"/>
        </w:rPr>
        <w:t xml:space="preserve"> will be a ‘selling exercise’ from the proponents of a Focus Group on Quantum</w:t>
      </w:r>
    </w:p>
    <w:p w14:paraId="276924C2" w14:textId="102F415B" w:rsidR="00CA47DC" w:rsidRDefault="00312483" w:rsidP="00312483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 xml:space="preserve">He proposes to use </w:t>
      </w:r>
      <w:r w:rsidR="00CA47DC">
        <w:rPr>
          <w:lang w:eastAsia="en-US"/>
        </w:rPr>
        <w:t xml:space="preserve">the </w:t>
      </w:r>
      <w:r>
        <w:rPr>
          <w:lang w:eastAsia="en-US"/>
        </w:rPr>
        <w:t xml:space="preserve">following </w:t>
      </w:r>
      <w:r w:rsidR="00CA47DC">
        <w:rPr>
          <w:lang w:eastAsia="en-US"/>
        </w:rPr>
        <w:t>questions</w:t>
      </w:r>
      <w:r w:rsidRPr="00312483">
        <w:rPr>
          <w:lang w:eastAsia="en-US"/>
        </w:rPr>
        <w:t xml:space="preserve"> </w:t>
      </w:r>
      <w:r>
        <w:rPr>
          <w:lang w:eastAsia="en-US"/>
        </w:rPr>
        <w:t>as the methodology</w:t>
      </w:r>
    </w:p>
    <w:p w14:paraId="07B3FDC6" w14:textId="29D8EF18" w:rsidR="00CA47DC" w:rsidRPr="005F2F46" w:rsidRDefault="005F2F46" w:rsidP="005F2F46">
      <w:pPr>
        <w:jc w:val="center"/>
        <w:rPr>
          <w:b/>
          <w:lang w:eastAsia="en-US"/>
        </w:rPr>
      </w:pPr>
      <w:r w:rsidRPr="005F2F46">
        <w:rPr>
          <w:b/>
          <w:lang w:eastAsia="en-US"/>
        </w:rPr>
        <w:t>Table – Questions on FG-QIT4N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4112"/>
      </w:tblGrid>
      <w:tr w:rsidR="00E34AC7" w14:paraId="3FAC8D6E" w14:textId="77777777" w:rsidTr="00E34AC7">
        <w:tc>
          <w:tcPr>
            <w:tcW w:w="2407" w:type="dxa"/>
          </w:tcPr>
          <w:p w14:paraId="1F1B397F" w14:textId="77777777" w:rsidR="00E34AC7" w:rsidRDefault="00E34AC7" w:rsidP="00CA47DC">
            <w:pPr>
              <w:rPr>
                <w:lang w:eastAsia="en-US"/>
              </w:rPr>
            </w:pPr>
            <w:r>
              <w:rPr>
                <w:lang w:eastAsia="en-US"/>
              </w:rPr>
              <w:t>Question to answer</w:t>
            </w:r>
          </w:p>
        </w:tc>
        <w:tc>
          <w:tcPr>
            <w:tcW w:w="2407" w:type="dxa"/>
          </w:tcPr>
          <w:p w14:paraId="72798930" w14:textId="77777777" w:rsidR="00E34AC7" w:rsidRDefault="00E34AC7" w:rsidP="00CA47DC">
            <w:pPr>
              <w:rPr>
                <w:lang w:eastAsia="en-US"/>
              </w:rPr>
            </w:pPr>
            <w:r>
              <w:rPr>
                <w:lang w:eastAsia="en-US"/>
              </w:rPr>
              <w:t>Why this question</w:t>
            </w:r>
          </w:p>
        </w:tc>
        <w:tc>
          <w:tcPr>
            <w:tcW w:w="4112" w:type="dxa"/>
          </w:tcPr>
          <w:p w14:paraId="3B90DE4A" w14:textId="77777777" w:rsidR="00E34AC7" w:rsidRDefault="00E34AC7" w:rsidP="00CA47DC">
            <w:pPr>
              <w:rPr>
                <w:lang w:eastAsia="en-US"/>
              </w:rPr>
            </w:pPr>
            <w:r>
              <w:rPr>
                <w:lang w:eastAsia="en-US"/>
              </w:rPr>
              <w:t>Comments</w:t>
            </w:r>
          </w:p>
        </w:tc>
      </w:tr>
      <w:tr w:rsidR="00E34AC7" w14:paraId="6808F1E0" w14:textId="77777777" w:rsidTr="00E34AC7">
        <w:tc>
          <w:tcPr>
            <w:tcW w:w="2407" w:type="dxa"/>
          </w:tcPr>
          <w:p w14:paraId="59BA98EA" w14:textId="77777777" w:rsidR="00E34AC7" w:rsidRDefault="00E34AC7" w:rsidP="00CA47DC">
            <w:pPr>
              <w:rPr>
                <w:lang w:eastAsia="en-US"/>
              </w:rPr>
            </w:pPr>
            <w:r>
              <w:rPr>
                <w:lang w:eastAsia="en-US"/>
              </w:rPr>
              <w:t>Why a FG?</w:t>
            </w:r>
          </w:p>
        </w:tc>
        <w:tc>
          <w:tcPr>
            <w:tcW w:w="2407" w:type="dxa"/>
          </w:tcPr>
          <w:p w14:paraId="66892EAF" w14:textId="77777777" w:rsidR="00E34AC7" w:rsidRDefault="00E34AC7" w:rsidP="00CA47D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What is the value of a Focus Group on </w:t>
            </w:r>
            <w:proofErr w:type="gramStart"/>
            <w:r>
              <w:rPr>
                <w:lang w:eastAsia="en-US"/>
              </w:rPr>
              <w:t>Quantum.</w:t>
            </w:r>
            <w:proofErr w:type="gramEnd"/>
            <w:r>
              <w:rPr>
                <w:lang w:eastAsia="en-US"/>
              </w:rPr>
              <w:t xml:space="preserve"> What it would achieve that should be so unique</w:t>
            </w:r>
          </w:p>
        </w:tc>
        <w:tc>
          <w:tcPr>
            <w:tcW w:w="4112" w:type="dxa"/>
          </w:tcPr>
          <w:p w14:paraId="37D0DC12" w14:textId="77777777" w:rsidR="00E34AC7" w:rsidRDefault="00E34AC7" w:rsidP="00CA47D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What is the business case for Quantum without Quantum Safe Cryptography: $1m, $10m, </w:t>
            </w:r>
            <w:proofErr w:type="gramStart"/>
            <w:r>
              <w:rPr>
                <w:lang w:eastAsia="en-US"/>
              </w:rPr>
              <w:t>$</w:t>
            </w:r>
            <w:proofErr w:type="gramEnd"/>
            <w:r>
              <w:rPr>
                <w:lang w:eastAsia="en-US"/>
              </w:rPr>
              <w:t>1B?</w:t>
            </w:r>
          </w:p>
          <w:p w14:paraId="629778FA" w14:textId="77777777" w:rsidR="00E34AC7" w:rsidRDefault="00E34AC7" w:rsidP="00CA47DC">
            <w:pPr>
              <w:rPr>
                <w:lang w:eastAsia="en-US"/>
              </w:rPr>
            </w:pPr>
            <w:r>
              <w:rPr>
                <w:lang w:eastAsia="en-US"/>
              </w:rPr>
              <w:t>want to make sure that an FG is justified and is truly global and not coming from ‘just’ one country</w:t>
            </w:r>
          </w:p>
        </w:tc>
      </w:tr>
      <w:tr w:rsidR="00E34AC7" w14:paraId="0D7A7AD4" w14:textId="77777777" w:rsidTr="00E34AC7">
        <w:tc>
          <w:tcPr>
            <w:tcW w:w="2407" w:type="dxa"/>
          </w:tcPr>
          <w:p w14:paraId="3A33FD29" w14:textId="77777777" w:rsidR="00E34AC7" w:rsidRDefault="00E34AC7" w:rsidP="00CA47DC">
            <w:pPr>
              <w:rPr>
                <w:lang w:eastAsia="en-US"/>
              </w:rPr>
            </w:pPr>
            <w:r>
              <w:rPr>
                <w:lang w:eastAsia="en-US"/>
              </w:rPr>
              <w:t>Why now?</w:t>
            </w:r>
          </w:p>
        </w:tc>
        <w:tc>
          <w:tcPr>
            <w:tcW w:w="2407" w:type="dxa"/>
          </w:tcPr>
          <w:p w14:paraId="7783DF1D" w14:textId="77777777" w:rsidR="00E34AC7" w:rsidRDefault="00E34AC7" w:rsidP="00CA47D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What </w:t>
            </w:r>
            <w:r w:rsidR="00896112">
              <w:rPr>
                <w:lang w:eastAsia="en-US"/>
              </w:rPr>
              <w:t xml:space="preserve">is the compelling event that </w:t>
            </w:r>
            <w:r>
              <w:rPr>
                <w:lang w:eastAsia="en-US"/>
              </w:rPr>
              <w:t xml:space="preserve">makes it relevant to start a FG now? </w:t>
            </w:r>
          </w:p>
        </w:tc>
        <w:tc>
          <w:tcPr>
            <w:tcW w:w="4112" w:type="dxa"/>
          </w:tcPr>
          <w:p w14:paraId="191357D8" w14:textId="77777777" w:rsidR="00E34AC7" w:rsidRDefault="00896112" w:rsidP="00CA47D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Why not in a year? </w:t>
            </w:r>
            <w:proofErr w:type="gramStart"/>
            <w:r>
              <w:rPr>
                <w:lang w:eastAsia="en-US"/>
              </w:rPr>
              <w:t>Or</w:t>
            </w:r>
            <w:proofErr w:type="gramEnd"/>
            <w:r>
              <w:rPr>
                <w:lang w:eastAsia="en-US"/>
              </w:rPr>
              <w:t xml:space="preserve"> later?</w:t>
            </w:r>
          </w:p>
          <w:p w14:paraId="161DBA22" w14:textId="77777777" w:rsidR="00896112" w:rsidRDefault="00896112" w:rsidP="00CA47D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Is it triggered</w:t>
            </w:r>
            <w:proofErr w:type="gramEnd"/>
            <w:r>
              <w:rPr>
                <w:lang w:eastAsia="en-US"/>
              </w:rPr>
              <w:t xml:space="preserve"> by an industry need? Market need?</w:t>
            </w:r>
          </w:p>
        </w:tc>
      </w:tr>
      <w:tr w:rsidR="00E34AC7" w14:paraId="413BA737" w14:textId="77777777" w:rsidTr="00E34AC7">
        <w:tc>
          <w:tcPr>
            <w:tcW w:w="2407" w:type="dxa"/>
          </w:tcPr>
          <w:p w14:paraId="2EC6CDA4" w14:textId="77777777" w:rsidR="00E34AC7" w:rsidRDefault="00E34AC7" w:rsidP="00CA47DC">
            <w:pPr>
              <w:rPr>
                <w:lang w:eastAsia="en-US"/>
              </w:rPr>
            </w:pPr>
            <w:r>
              <w:rPr>
                <w:lang w:eastAsia="en-US"/>
              </w:rPr>
              <w:t>What?</w:t>
            </w:r>
          </w:p>
        </w:tc>
        <w:tc>
          <w:tcPr>
            <w:tcW w:w="2407" w:type="dxa"/>
          </w:tcPr>
          <w:p w14:paraId="1BCBD004" w14:textId="77777777" w:rsidR="00E34AC7" w:rsidRDefault="00E34AC7" w:rsidP="00CA47DC">
            <w:pPr>
              <w:rPr>
                <w:lang w:eastAsia="en-US"/>
              </w:rPr>
            </w:pPr>
            <w:r>
              <w:rPr>
                <w:lang w:eastAsia="en-US"/>
              </w:rPr>
              <w:t>What is the scope?</w:t>
            </w:r>
          </w:p>
        </w:tc>
        <w:tc>
          <w:tcPr>
            <w:tcW w:w="4112" w:type="dxa"/>
          </w:tcPr>
          <w:p w14:paraId="74F7EF35" w14:textId="2DFCB903" w:rsidR="00E34AC7" w:rsidRDefault="00896112" w:rsidP="00052AE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Currently the proposed </w:t>
            </w:r>
            <w:proofErr w:type="spellStart"/>
            <w:r>
              <w:rPr>
                <w:lang w:eastAsia="en-US"/>
              </w:rPr>
              <w:t>ToR</w:t>
            </w:r>
            <w:proofErr w:type="spellEnd"/>
            <w:r>
              <w:rPr>
                <w:lang w:eastAsia="en-US"/>
              </w:rPr>
              <w:t xml:space="preserve"> is 80% about QKD. What are exactly the 20% other than QKD? </w:t>
            </w:r>
            <w:r w:rsidR="00E34AC7">
              <w:rPr>
                <w:lang w:eastAsia="en-US"/>
              </w:rPr>
              <w:t>Is slide 24 and 44 of the presentation giving the main answer?</w:t>
            </w:r>
          </w:p>
          <w:p w14:paraId="66A0C893" w14:textId="09FDEB65" w:rsidR="00E34AC7" w:rsidRDefault="00B40585" w:rsidP="00CA47D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So</w:t>
            </w:r>
            <w:r w:rsidR="00E34AC7">
              <w:rPr>
                <w:lang w:eastAsia="en-US"/>
              </w:rPr>
              <w:t xml:space="preserve">me aspects of Quantum have matured but some others are </w:t>
            </w:r>
            <w:proofErr w:type="gramStart"/>
            <w:r w:rsidR="00E34AC7">
              <w:rPr>
                <w:lang w:eastAsia="en-US"/>
              </w:rPr>
              <w:t>really theoretical</w:t>
            </w:r>
            <w:proofErr w:type="gramEnd"/>
            <w:r w:rsidR="00E34AC7">
              <w:rPr>
                <w:lang w:eastAsia="en-US"/>
              </w:rPr>
              <w:t xml:space="preserve"> and very long term</w:t>
            </w:r>
            <w:r w:rsidR="00896112">
              <w:rPr>
                <w:lang w:eastAsia="en-US"/>
              </w:rPr>
              <w:t>. We need a crisp story.</w:t>
            </w:r>
          </w:p>
        </w:tc>
      </w:tr>
      <w:tr w:rsidR="00E34AC7" w14:paraId="4837CFEA" w14:textId="77777777" w:rsidTr="00E34AC7">
        <w:tc>
          <w:tcPr>
            <w:tcW w:w="2407" w:type="dxa"/>
          </w:tcPr>
          <w:p w14:paraId="288AAD77" w14:textId="77777777" w:rsidR="00E34AC7" w:rsidRDefault="00E34AC7" w:rsidP="00CA47D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How?</w:t>
            </w:r>
          </w:p>
        </w:tc>
        <w:tc>
          <w:tcPr>
            <w:tcW w:w="2407" w:type="dxa"/>
          </w:tcPr>
          <w:p w14:paraId="6B2D88D1" w14:textId="77777777" w:rsidR="00E34AC7" w:rsidRDefault="00896112" w:rsidP="00CA47D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How are you going to organize this FG? </w:t>
            </w:r>
          </w:p>
        </w:tc>
        <w:tc>
          <w:tcPr>
            <w:tcW w:w="4112" w:type="dxa"/>
          </w:tcPr>
          <w:p w14:paraId="4CE6AAEB" w14:textId="77777777" w:rsidR="00E34AC7" w:rsidRDefault="00BD5624" w:rsidP="00CA47DC">
            <w:pPr>
              <w:rPr>
                <w:lang w:eastAsia="en-US"/>
              </w:rPr>
            </w:pPr>
            <w:r>
              <w:rPr>
                <w:lang w:eastAsia="en-US"/>
              </w:rPr>
              <w:t>Any Working Group to anticipate? How to collaborate with SGs and other ITU entities? How to collaborate externally?</w:t>
            </w:r>
          </w:p>
        </w:tc>
      </w:tr>
      <w:tr w:rsidR="00E34AC7" w14:paraId="79FD738B" w14:textId="77777777" w:rsidTr="00E34AC7">
        <w:tc>
          <w:tcPr>
            <w:tcW w:w="2407" w:type="dxa"/>
          </w:tcPr>
          <w:p w14:paraId="203015FB" w14:textId="77777777" w:rsidR="00E34AC7" w:rsidRDefault="00E34AC7" w:rsidP="00CA47DC">
            <w:pPr>
              <w:rPr>
                <w:lang w:eastAsia="en-US"/>
              </w:rPr>
            </w:pPr>
            <w:r>
              <w:rPr>
                <w:lang w:eastAsia="en-US"/>
              </w:rPr>
              <w:t>When?</w:t>
            </w:r>
          </w:p>
        </w:tc>
        <w:tc>
          <w:tcPr>
            <w:tcW w:w="2407" w:type="dxa"/>
          </w:tcPr>
          <w:p w14:paraId="6FC80D15" w14:textId="77777777" w:rsidR="00E34AC7" w:rsidRDefault="00BD5624" w:rsidP="00CA47D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What is the term of this FG? </w:t>
            </w:r>
          </w:p>
        </w:tc>
        <w:tc>
          <w:tcPr>
            <w:tcW w:w="4112" w:type="dxa"/>
          </w:tcPr>
          <w:p w14:paraId="68AAC2BB" w14:textId="77777777" w:rsidR="00E34AC7" w:rsidRDefault="00BD5624" w:rsidP="00CA47DC">
            <w:pPr>
              <w:rPr>
                <w:lang w:eastAsia="en-US"/>
              </w:rPr>
            </w:pPr>
            <w:r>
              <w:rPr>
                <w:lang w:eastAsia="en-US"/>
              </w:rPr>
              <w:t>When does it starts and ends and on which triggers?</w:t>
            </w:r>
          </w:p>
        </w:tc>
      </w:tr>
      <w:tr w:rsidR="00E34AC7" w14:paraId="17B77E11" w14:textId="77777777" w:rsidTr="00E34AC7">
        <w:tc>
          <w:tcPr>
            <w:tcW w:w="2407" w:type="dxa"/>
          </w:tcPr>
          <w:p w14:paraId="0B46A61E" w14:textId="77777777" w:rsidR="00E34AC7" w:rsidRDefault="00E34AC7" w:rsidP="00CA47DC">
            <w:pPr>
              <w:rPr>
                <w:lang w:eastAsia="en-US"/>
              </w:rPr>
            </w:pPr>
            <w:r>
              <w:rPr>
                <w:lang w:eastAsia="en-US"/>
              </w:rPr>
              <w:t>Risk of doing?</w:t>
            </w:r>
          </w:p>
        </w:tc>
        <w:tc>
          <w:tcPr>
            <w:tcW w:w="2407" w:type="dxa"/>
          </w:tcPr>
          <w:p w14:paraId="305F81E0" w14:textId="77777777" w:rsidR="00E34AC7" w:rsidRDefault="00BD5624" w:rsidP="00CA47D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What are the risks of doing this FG? </w:t>
            </w:r>
          </w:p>
        </w:tc>
        <w:tc>
          <w:tcPr>
            <w:tcW w:w="4112" w:type="dxa"/>
          </w:tcPr>
          <w:p w14:paraId="5B0631F6" w14:textId="77777777" w:rsidR="00E34AC7" w:rsidRDefault="00BD5624" w:rsidP="00CA47DC">
            <w:pPr>
              <w:rPr>
                <w:lang w:eastAsia="en-US"/>
              </w:rPr>
            </w:pPr>
            <w:r>
              <w:rPr>
                <w:lang w:eastAsia="en-US"/>
              </w:rPr>
              <w:t>Are we going to</w:t>
            </w:r>
            <w:r w:rsidR="00052AE5">
              <w:rPr>
                <w:lang w:eastAsia="en-US"/>
              </w:rPr>
              <w:t>o</w:t>
            </w:r>
            <w:r>
              <w:rPr>
                <w:lang w:eastAsia="en-US"/>
              </w:rPr>
              <w:t xml:space="preserve"> far, too fast, etc.?</w:t>
            </w:r>
          </w:p>
        </w:tc>
      </w:tr>
      <w:tr w:rsidR="00E34AC7" w14:paraId="4CF67494" w14:textId="77777777" w:rsidTr="00E34AC7">
        <w:tc>
          <w:tcPr>
            <w:tcW w:w="2407" w:type="dxa"/>
          </w:tcPr>
          <w:p w14:paraId="756C0187" w14:textId="77777777" w:rsidR="00E34AC7" w:rsidRDefault="00E34AC7" w:rsidP="00CA47DC">
            <w:pPr>
              <w:rPr>
                <w:lang w:eastAsia="en-US"/>
              </w:rPr>
            </w:pPr>
            <w:r>
              <w:rPr>
                <w:lang w:eastAsia="en-US"/>
              </w:rPr>
              <w:t>Risk of not doing?</w:t>
            </w:r>
          </w:p>
        </w:tc>
        <w:tc>
          <w:tcPr>
            <w:tcW w:w="2407" w:type="dxa"/>
          </w:tcPr>
          <w:p w14:paraId="4B839074" w14:textId="77777777" w:rsidR="00E34AC7" w:rsidRDefault="00BD5624" w:rsidP="00CA47DC">
            <w:pPr>
              <w:rPr>
                <w:lang w:eastAsia="en-US"/>
              </w:rPr>
            </w:pPr>
            <w:r>
              <w:rPr>
                <w:lang w:eastAsia="en-US"/>
              </w:rPr>
              <w:t>What are the risks of not doing this FG?</w:t>
            </w:r>
          </w:p>
        </w:tc>
        <w:tc>
          <w:tcPr>
            <w:tcW w:w="4112" w:type="dxa"/>
          </w:tcPr>
          <w:p w14:paraId="11498816" w14:textId="77777777" w:rsidR="00E34AC7" w:rsidRDefault="00BD5624" w:rsidP="00CA47DC">
            <w:pPr>
              <w:rPr>
                <w:lang w:eastAsia="en-US"/>
              </w:rPr>
            </w:pPr>
            <w:r>
              <w:rPr>
                <w:lang w:eastAsia="en-US"/>
              </w:rPr>
              <w:t>Are we missing an opportunity for the Union?</w:t>
            </w:r>
          </w:p>
        </w:tc>
      </w:tr>
      <w:tr w:rsidR="00E34AC7" w14:paraId="0C13493F" w14:textId="77777777" w:rsidTr="00E34AC7">
        <w:tc>
          <w:tcPr>
            <w:tcW w:w="2407" w:type="dxa"/>
          </w:tcPr>
          <w:p w14:paraId="25E341A3" w14:textId="77777777" w:rsidR="00E34AC7" w:rsidRDefault="00E34AC7" w:rsidP="00CA47DC">
            <w:pPr>
              <w:rPr>
                <w:lang w:eastAsia="en-US"/>
              </w:rPr>
            </w:pPr>
            <w:r>
              <w:rPr>
                <w:lang w:eastAsia="en-US"/>
              </w:rPr>
              <w:t>Resources?</w:t>
            </w:r>
          </w:p>
        </w:tc>
        <w:tc>
          <w:tcPr>
            <w:tcW w:w="2407" w:type="dxa"/>
          </w:tcPr>
          <w:p w14:paraId="1A59C4F6" w14:textId="77777777" w:rsidR="00E34AC7" w:rsidRDefault="00BD5624" w:rsidP="00CA47D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Who will join this FG? </w:t>
            </w:r>
          </w:p>
        </w:tc>
        <w:tc>
          <w:tcPr>
            <w:tcW w:w="4112" w:type="dxa"/>
          </w:tcPr>
          <w:p w14:paraId="00E5D46F" w14:textId="77777777" w:rsidR="00E34AC7" w:rsidRDefault="00BD5624" w:rsidP="00CA47DC">
            <w:pPr>
              <w:rPr>
                <w:lang w:eastAsia="en-US"/>
              </w:rPr>
            </w:pPr>
            <w:r>
              <w:rPr>
                <w:lang w:eastAsia="en-US"/>
              </w:rPr>
              <w:t>Which are the constituencies that will join to support and commit time to this FG?</w:t>
            </w:r>
          </w:p>
        </w:tc>
      </w:tr>
      <w:tr w:rsidR="00E34AC7" w14:paraId="03BF3BCC" w14:textId="77777777" w:rsidTr="00E34AC7">
        <w:tc>
          <w:tcPr>
            <w:tcW w:w="2407" w:type="dxa"/>
          </w:tcPr>
          <w:p w14:paraId="5AED9BBA" w14:textId="77777777" w:rsidR="00E34AC7" w:rsidRDefault="00E34AC7" w:rsidP="00CA47DC">
            <w:pPr>
              <w:rPr>
                <w:lang w:eastAsia="en-US"/>
              </w:rPr>
            </w:pPr>
            <w:r>
              <w:rPr>
                <w:lang w:eastAsia="en-US"/>
              </w:rPr>
              <w:t>Alignments?</w:t>
            </w:r>
          </w:p>
        </w:tc>
        <w:tc>
          <w:tcPr>
            <w:tcW w:w="2407" w:type="dxa"/>
          </w:tcPr>
          <w:p w14:paraId="687C097E" w14:textId="77777777" w:rsidR="00E34AC7" w:rsidRDefault="00BD5624" w:rsidP="00CA47DC">
            <w:pPr>
              <w:rPr>
                <w:lang w:eastAsia="en-US"/>
              </w:rPr>
            </w:pPr>
            <w:r>
              <w:rPr>
                <w:lang w:eastAsia="en-US"/>
              </w:rPr>
              <w:t>What are the internal ITU and external ITU alignments?</w:t>
            </w:r>
          </w:p>
        </w:tc>
        <w:tc>
          <w:tcPr>
            <w:tcW w:w="4112" w:type="dxa"/>
          </w:tcPr>
          <w:p w14:paraId="798523E7" w14:textId="15AE6456" w:rsidR="00E34AC7" w:rsidRDefault="00BD5624" w:rsidP="00052AE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How </w:t>
            </w:r>
            <w:proofErr w:type="gramStart"/>
            <w:r>
              <w:rPr>
                <w:lang w:eastAsia="en-US"/>
              </w:rPr>
              <w:t>to not duplicate</w:t>
            </w:r>
            <w:proofErr w:type="gramEnd"/>
            <w:r>
              <w:rPr>
                <w:lang w:eastAsia="en-US"/>
              </w:rPr>
              <w:t xml:space="preserve"> the work inside and outside the ITU? How to deal properly with ETSI ISG QKD? How to deal with </w:t>
            </w:r>
            <w:r w:rsidR="00052AE5">
              <w:rPr>
                <w:lang w:eastAsia="en-US"/>
              </w:rPr>
              <w:t xml:space="preserve">current ongoing </w:t>
            </w:r>
            <w:r>
              <w:rPr>
                <w:lang w:eastAsia="en-US"/>
              </w:rPr>
              <w:t>standardisation work?</w:t>
            </w:r>
          </w:p>
        </w:tc>
      </w:tr>
      <w:tr w:rsidR="00E34AC7" w14:paraId="09183B7E" w14:textId="77777777" w:rsidTr="00E34AC7">
        <w:tc>
          <w:tcPr>
            <w:tcW w:w="2407" w:type="dxa"/>
          </w:tcPr>
          <w:p w14:paraId="5A65C3B8" w14:textId="77777777" w:rsidR="00E34AC7" w:rsidRDefault="00E34AC7" w:rsidP="00CA47DC">
            <w:pPr>
              <w:rPr>
                <w:lang w:eastAsia="en-US"/>
              </w:rPr>
            </w:pPr>
            <w:r>
              <w:rPr>
                <w:lang w:eastAsia="en-US"/>
              </w:rPr>
              <w:t>Outcome?</w:t>
            </w:r>
          </w:p>
        </w:tc>
        <w:tc>
          <w:tcPr>
            <w:tcW w:w="2407" w:type="dxa"/>
          </w:tcPr>
          <w:p w14:paraId="0D12560B" w14:textId="77777777" w:rsidR="00E34AC7" w:rsidRDefault="00BD5624" w:rsidP="00CA47D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What are the deliverables? </w:t>
            </w:r>
          </w:p>
        </w:tc>
        <w:tc>
          <w:tcPr>
            <w:tcW w:w="4112" w:type="dxa"/>
          </w:tcPr>
          <w:p w14:paraId="137BA290" w14:textId="77777777" w:rsidR="00E34AC7" w:rsidRDefault="00BD5624" w:rsidP="00CA47DC">
            <w:pPr>
              <w:rPr>
                <w:lang w:eastAsia="en-US"/>
              </w:rPr>
            </w:pPr>
            <w:r>
              <w:rPr>
                <w:lang w:eastAsia="en-US"/>
              </w:rPr>
              <w:t>Are they for standardisation? For WTSA?</w:t>
            </w:r>
          </w:p>
        </w:tc>
      </w:tr>
      <w:tr w:rsidR="00E34AC7" w14:paraId="3260D12E" w14:textId="77777777" w:rsidTr="00E34AC7">
        <w:tc>
          <w:tcPr>
            <w:tcW w:w="2407" w:type="dxa"/>
          </w:tcPr>
          <w:p w14:paraId="01AF07B3" w14:textId="77777777" w:rsidR="00E34AC7" w:rsidRDefault="00E34AC7" w:rsidP="00CA47DC">
            <w:pPr>
              <w:rPr>
                <w:lang w:eastAsia="en-US"/>
              </w:rPr>
            </w:pPr>
            <w:r>
              <w:rPr>
                <w:lang w:eastAsia="en-US"/>
              </w:rPr>
              <w:t>Requirements?</w:t>
            </w:r>
          </w:p>
        </w:tc>
        <w:tc>
          <w:tcPr>
            <w:tcW w:w="2407" w:type="dxa"/>
          </w:tcPr>
          <w:p w14:paraId="32C716F9" w14:textId="77777777" w:rsidR="00E34AC7" w:rsidRDefault="00BD5624" w:rsidP="00CA47D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Have we assessed the core requirements from the ITU perspective? </w:t>
            </w:r>
          </w:p>
        </w:tc>
        <w:tc>
          <w:tcPr>
            <w:tcW w:w="4112" w:type="dxa"/>
          </w:tcPr>
          <w:p w14:paraId="1AC92A19" w14:textId="77777777" w:rsidR="00E34AC7" w:rsidRDefault="00BD5624" w:rsidP="00CA47DC">
            <w:pPr>
              <w:rPr>
                <w:lang w:eastAsia="en-US"/>
              </w:rPr>
            </w:pPr>
            <w:r>
              <w:rPr>
                <w:lang w:eastAsia="en-US"/>
              </w:rPr>
              <w:t>How are we going to fulfil the core requirement for coordination between SG13, 15 and 17?</w:t>
            </w:r>
          </w:p>
        </w:tc>
      </w:tr>
      <w:tr w:rsidR="00E34AC7" w14:paraId="4F4E9F66" w14:textId="77777777" w:rsidTr="00E34AC7">
        <w:tc>
          <w:tcPr>
            <w:tcW w:w="2407" w:type="dxa"/>
          </w:tcPr>
          <w:p w14:paraId="4745B238" w14:textId="77777777" w:rsidR="00E34AC7" w:rsidRDefault="00E34AC7" w:rsidP="00CA47DC">
            <w:pPr>
              <w:rPr>
                <w:lang w:eastAsia="en-US"/>
              </w:rPr>
            </w:pPr>
            <w:r>
              <w:rPr>
                <w:lang w:eastAsia="en-US"/>
              </w:rPr>
              <w:t>Alternatives?</w:t>
            </w:r>
          </w:p>
        </w:tc>
        <w:tc>
          <w:tcPr>
            <w:tcW w:w="2407" w:type="dxa"/>
          </w:tcPr>
          <w:p w14:paraId="57D2E662" w14:textId="77777777" w:rsidR="00E34AC7" w:rsidRDefault="00BD5624" w:rsidP="00CA47DC">
            <w:pPr>
              <w:rPr>
                <w:lang w:eastAsia="en-US"/>
              </w:rPr>
            </w:pPr>
            <w:r>
              <w:rPr>
                <w:lang w:eastAsia="en-US"/>
              </w:rPr>
              <w:t>Are there any other alternatives to a FG?</w:t>
            </w:r>
          </w:p>
        </w:tc>
        <w:tc>
          <w:tcPr>
            <w:tcW w:w="4112" w:type="dxa"/>
          </w:tcPr>
          <w:p w14:paraId="50DD27D9" w14:textId="77777777" w:rsidR="00E34AC7" w:rsidRDefault="00BD5624" w:rsidP="00CA47D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For </w:t>
            </w:r>
            <w:proofErr w:type="gramStart"/>
            <w:r>
              <w:rPr>
                <w:lang w:eastAsia="en-US"/>
              </w:rPr>
              <w:t>example</w:t>
            </w:r>
            <w:proofErr w:type="gramEnd"/>
            <w:r>
              <w:rPr>
                <w:lang w:eastAsia="en-US"/>
              </w:rPr>
              <w:t xml:space="preserve"> did we consider a JCA?</w:t>
            </w:r>
          </w:p>
        </w:tc>
      </w:tr>
    </w:tbl>
    <w:p w14:paraId="1645F7A8" w14:textId="77777777" w:rsidR="00CA47DC" w:rsidRDefault="00CA47DC" w:rsidP="00CA47DC">
      <w:pPr>
        <w:rPr>
          <w:lang w:eastAsia="en-US"/>
        </w:rPr>
      </w:pPr>
    </w:p>
    <w:p w14:paraId="153A9537" w14:textId="4A773CB4" w:rsidR="00A75DFB" w:rsidRDefault="00A75DFB" w:rsidP="00312483">
      <w:pPr>
        <w:rPr>
          <w:lang w:eastAsia="en-US"/>
        </w:rPr>
      </w:pPr>
      <w:proofErr w:type="gramStart"/>
      <w:r>
        <w:rPr>
          <w:lang w:eastAsia="en-US"/>
        </w:rPr>
        <w:t>Chairman</w:t>
      </w:r>
      <w:proofErr w:type="gramEnd"/>
      <w:r>
        <w:rPr>
          <w:lang w:eastAsia="en-US"/>
        </w:rPr>
        <w:t xml:space="preserve"> </w:t>
      </w:r>
      <w:r w:rsidR="00312483">
        <w:rPr>
          <w:lang w:eastAsia="en-US"/>
        </w:rPr>
        <w:t xml:space="preserve">hopes </w:t>
      </w:r>
      <w:r>
        <w:rPr>
          <w:lang w:eastAsia="en-US"/>
        </w:rPr>
        <w:t>that:</w:t>
      </w:r>
    </w:p>
    <w:p w14:paraId="037B26C4" w14:textId="77777777" w:rsidR="00A75DFB" w:rsidRDefault="00A75DFB" w:rsidP="00A75DFB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The second session will finish with a meeting agreement on whether we agree for a FG or not</w:t>
      </w:r>
    </w:p>
    <w:p w14:paraId="268AE121" w14:textId="77777777" w:rsidR="00A75DFB" w:rsidRDefault="00A75DFB" w:rsidP="00A75DFB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 xml:space="preserve">In case of a yes, a third </w:t>
      </w:r>
      <w:proofErr w:type="spellStart"/>
      <w:r>
        <w:rPr>
          <w:lang w:eastAsia="en-US"/>
        </w:rPr>
        <w:t>adhoc</w:t>
      </w:r>
      <w:proofErr w:type="spellEnd"/>
      <w:r>
        <w:rPr>
          <w:lang w:eastAsia="en-US"/>
        </w:rPr>
        <w:t xml:space="preserve"> session will be about drafting the final </w:t>
      </w:r>
      <w:proofErr w:type="spellStart"/>
      <w:r>
        <w:rPr>
          <w:lang w:eastAsia="en-US"/>
        </w:rPr>
        <w:t>ToR</w:t>
      </w:r>
      <w:proofErr w:type="spellEnd"/>
      <w:r>
        <w:rPr>
          <w:lang w:eastAsia="en-US"/>
        </w:rPr>
        <w:t xml:space="preserve"> and find a consensus about it before sending to the closing plenary</w:t>
      </w:r>
    </w:p>
    <w:p w14:paraId="38EB841C" w14:textId="59C4B483" w:rsidR="00A75DFB" w:rsidRDefault="00A75DFB" w:rsidP="00052AE5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 xml:space="preserve">In case of a no, a third </w:t>
      </w:r>
      <w:proofErr w:type="spellStart"/>
      <w:r>
        <w:rPr>
          <w:lang w:eastAsia="en-US"/>
        </w:rPr>
        <w:t>adhoc</w:t>
      </w:r>
      <w:proofErr w:type="spellEnd"/>
      <w:r>
        <w:rPr>
          <w:lang w:eastAsia="en-US"/>
        </w:rPr>
        <w:t xml:space="preserve"> session will be about finding an alternative that can be presented to the closing plenary</w:t>
      </w:r>
    </w:p>
    <w:p w14:paraId="3E37E6D6" w14:textId="77777777" w:rsidR="00A75DFB" w:rsidRDefault="00A75DFB" w:rsidP="00A75DFB">
      <w:pPr>
        <w:rPr>
          <w:lang w:eastAsia="en-US"/>
        </w:rPr>
      </w:pPr>
    </w:p>
    <w:p w14:paraId="019F7038" w14:textId="359EDE0D" w:rsidR="00A75DFB" w:rsidRDefault="00312483" w:rsidP="00A56C48">
      <w:pPr>
        <w:rPr>
          <w:lang w:eastAsia="en-US"/>
        </w:rPr>
      </w:pPr>
      <w:r>
        <w:rPr>
          <w:lang w:eastAsia="en-US"/>
        </w:rPr>
        <w:t xml:space="preserve">In addition, </w:t>
      </w:r>
      <w:r w:rsidR="00A56C48">
        <w:rPr>
          <w:lang w:eastAsia="en-US"/>
        </w:rPr>
        <w:t>the meeting</w:t>
      </w:r>
      <w:r w:rsidR="00A75DFB">
        <w:rPr>
          <w:lang w:eastAsia="en-US"/>
        </w:rPr>
        <w:t xml:space="preserve"> note</w:t>
      </w:r>
      <w:r w:rsidR="00A56C48">
        <w:rPr>
          <w:lang w:eastAsia="en-US"/>
        </w:rPr>
        <w:t>s</w:t>
      </w:r>
      <w:r w:rsidR="00A75DFB">
        <w:rPr>
          <w:lang w:eastAsia="en-US"/>
        </w:rPr>
        <w:t xml:space="preserve"> that at this stage</w:t>
      </w:r>
    </w:p>
    <w:p w14:paraId="5CA0CAF7" w14:textId="5D72E8C6" w:rsidR="00A75DFB" w:rsidRDefault="00A75DFB" w:rsidP="00052AE5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 xml:space="preserve">Canada expressed its reserve for not </w:t>
      </w:r>
      <w:r w:rsidR="00052AE5">
        <w:rPr>
          <w:lang w:eastAsia="en-US"/>
        </w:rPr>
        <w:t xml:space="preserve">to </w:t>
      </w:r>
      <w:r>
        <w:rPr>
          <w:lang w:eastAsia="en-US"/>
        </w:rPr>
        <w:t>hav</w:t>
      </w:r>
      <w:r w:rsidR="00052AE5">
        <w:rPr>
          <w:lang w:eastAsia="en-US"/>
        </w:rPr>
        <w:t>e</w:t>
      </w:r>
      <w:r>
        <w:rPr>
          <w:lang w:eastAsia="en-US"/>
        </w:rPr>
        <w:t xml:space="preserve"> an FG </w:t>
      </w:r>
      <w:r w:rsidR="00052AE5">
        <w:rPr>
          <w:lang w:eastAsia="en-US"/>
        </w:rPr>
        <w:t xml:space="preserve">but </w:t>
      </w:r>
      <w:r>
        <w:rPr>
          <w:lang w:eastAsia="en-US"/>
        </w:rPr>
        <w:t>ask for more contributions for the relevant SGs</w:t>
      </w:r>
    </w:p>
    <w:p w14:paraId="1F974F88" w14:textId="77777777" w:rsidR="00A75DFB" w:rsidRDefault="00A75DFB" w:rsidP="00A75DFB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US agrees with the way forward</w:t>
      </w:r>
      <w:r w:rsidR="00052AE5">
        <w:rPr>
          <w:lang w:eastAsia="en-US"/>
        </w:rPr>
        <w:t xml:space="preserve"> proposed by </w:t>
      </w:r>
      <w:proofErr w:type="spellStart"/>
      <w:r w:rsidR="00052AE5">
        <w:rPr>
          <w:lang w:eastAsia="en-US"/>
        </w:rPr>
        <w:t>adhoc</w:t>
      </w:r>
      <w:proofErr w:type="spellEnd"/>
      <w:r w:rsidR="00052AE5">
        <w:rPr>
          <w:lang w:eastAsia="en-US"/>
        </w:rPr>
        <w:t xml:space="preserve"> Chairman</w:t>
      </w:r>
      <w:r>
        <w:rPr>
          <w:lang w:eastAsia="en-US"/>
        </w:rPr>
        <w:t xml:space="preserve"> </w:t>
      </w:r>
    </w:p>
    <w:p w14:paraId="0AD2E5A2" w14:textId="583333A3" w:rsidR="00A75DFB" w:rsidRDefault="00A75DFB" w:rsidP="00052AE5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lastRenderedPageBreak/>
        <w:t xml:space="preserve">Japan </w:t>
      </w:r>
      <w:r w:rsidR="00052AE5">
        <w:rPr>
          <w:lang w:eastAsia="en-US"/>
        </w:rPr>
        <w:t xml:space="preserve">shares </w:t>
      </w:r>
      <w:r>
        <w:rPr>
          <w:lang w:eastAsia="en-US"/>
        </w:rPr>
        <w:t xml:space="preserve">concerns on duplication especially with ETSI and with SG13 and 17 but could go forward if the proponents for an FG could </w:t>
      </w:r>
      <w:r w:rsidR="00052AE5">
        <w:rPr>
          <w:lang w:eastAsia="en-US"/>
        </w:rPr>
        <w:t xml:space="preserve">propose </w:t>
      </w:r>
      <w:del w:id="14" w:author="ITU" w:date="2018-12-12T13:28:00Z">
        <w:r w:rsidR="00052AE5" w:rsidDel="000C7E93">
          <w:rPr>
            <w:lang w:eastAsia="en-US"/>
          </w:rPr>
          <w:delText xml:space="preserve">a </w:delText>
        </w:r>
        <w:r w:rsidDel="000C7E93">
          <w:rPr>
            <w:lang w:eastAsia="en-US"/>
          </w:rPr>
          <w:delText>convinc</w:delText>
        </w:r>
        <w:r w:rsidR="00052AE5" w:rsidDel="000C7E93">
          <w:rPr>
            <w:lang w:eastAsia="en-US"/>
          </w:rPr>
          <w:delText>ing</w:delText>
        </w:r>
        <w:r w:rsidDel="000C7E93">
          <w:rPr>
            <w:lang w:eastAsia="en-US"/>
          </w:rPr>
          <w:delText xml:space="preserve"> alignment </w:delText>
        </w:r>
      </w:del>
      <w:ins w:id="15" w:author="ITU" w:date="2018-12-12T13:28:00Z">
        <w:r w:rsidR="000C7E93">
          <w:rPr>
            <w:lang w:eastAsia="en-US"/>
          </w:rPr>
          <w:t>to remove concerns on duplication</w:t>
        </w:r>
      </w:ins>
    </w:p>
    <w:p w14:paraId="57C0276E" w14:textId="77777777" w:rsidR="00A75DFB" w:rsidRDefault="00A75DFB" w:rsidP="00A75DFB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Korea helped to clarify the way forward with the 2</w:t>
      </w:r>
      <w:r w:rsidRPr="00A75DFB">
        <w:rPr>
          <w:vertAlign w:val="superscript"/>
          <w:lang w:eastAsia="en-US"/>
        </w:rPr>
        <w:t>nd</w:t>
      </w:r>
      <w:r>
        <w:rPr>
          <w:lang w:eastAsia="en-US"/>
        </w:rPr>
        <w:t xml:space="preserve"> and 3</w:t>
      </w:r>
      <w:r w:rsidRPr="00A75DFB">
        <w:rPr>
          <w:vertAlign w:val="superscript"/>
          <w:lang w:eastAsia="en-US"/>
        </w:rPr>
        <w:t>rd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adhoc</w:t>
      </w:r>
      <w:proofErr w:type="spellEnd"/>
      <w:r>
        <w:rPr>
          <w:lang w:eastAsia="en-US"/>
        </w:rPr>
        <w:t xml:space="preserve"> (as per above)</w:t>
      </w:r>
    </w:p>
    <w:p w14:paraId="01B58DEB" w14:textId="77777777" w:rsidR="00A75DFB" w:rsidRDefault="00A75DFB" w:rsidP="00E559E5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 xml:space="preserve">UK asked for a TD documenting the </w:t>
      </w:r>
      <w:r w:rsidR="00E559E5">
        <w:rPr>
          <w:lang w:eastAsia="en-US"/>
        </w:rPr>
        <w:t xml:space="preserve">questions the </w:t>
      </w:r>
      <w:proofErr w:type="spellStart"/>
      <w:r w:rsidR="00E559E5">
        <w:rPr>
          <w:lang w:eastAsia="en-US"/>
        </w:rPr>
        <w:t>adhoc</w:t>
      </w:r>
      <w:proofErr w:type="spellEnd"/>
      <w:r w:rsidR="00E559E5">
        <w:rPr>
          <w:lang w:eastAsia="en-US"/>
        </w:rPr>
        <w:t xml:space="preserve"> Chairman raised as shown in the </w:t>
      </w:r>
      <w:r>
        <w:rPr>
          <w:lang w:eastAsia="en-US"/>
        </w:rPr>
        <w:t xml:space="preserve">table above </w:t>
      </w:r>
    </w:p>
    <w:p w14:paraId="2D121384" w14:textId="0C2F36BB" w:rsidR="00A75DFB" w:rsidRDefault="00A75DFB" w:rsidP="00E559E5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 xml:space="preserve">Germany supports the way forward and considers too </w:t>
      </w:r>
      <w:r w:rsidR="00E559E5">
        <w:rPr>
          <w:lang w:eastAsia="en-US"/>
        </w:rPr>
        <w:t xml:space="preserve">a JCA as </w:t>
      </w:r>
      <w:r>
        <w:rPr>
          <w:lang w:eastAsia="en-US"/>
        </w:rPr>
        <w:t xml:space="preserve">an alternative </w:t>
      </w:r>
      <w:r w:rsidR="00E559E5">
        <w:rPr>
          <w:lang w:eastAsia="en-US"/>
        </w:rPr>
        <w:t xml:space="preserve"> </w:t>
      </w:r>
    </w:p>
    <w:p w14:paraId="298369B3" w14:textId="394158D7" w:rsidR="00A75DFB" w:rsidRDefault="00A75DFB" w:rsidP="00E559E5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 xml:space="preserve">China will respect the </w:t>
      </w:r>
      <w:r w:rsidR="00E559E5">
        <w:rPr>
          <w:lang w:eastAsia="en-US"/>
        </w:rPr>
        <w:t xml:space="preserve">ongoing </w:t>
      </w:r>
      <w:r>
        <w:rPr>
          <w:lang w:eastAsia="en-US"/>
        </w:rPr>
        <w:t>works and alignments</w:t>
      </w:r>
    </w:p>
    <w:p w14:paraId="317AD218" w14:textId="77777777" w:rsidR="00A75DFB" w:rsidRPr="00CA47DC" w:rsidRDefault="00A75DFB" w:rsidP="00CA47DC">
      <w:pPr>
        <w:rPr>
          <w:lang w:eastAsia="en-US"/>
        </w:rPr>
      </w:pPr>
    </w:p>
    <w:p w14:paraId="4FDAA2EF" w14:textId="77777777" w:rsidR="00B0636C" w:rsidRDefault="00B0636C" w:rsidP="00B0636C">
      <w:pPr>
        <w:pStyle w:val="Heading2"/>
      </w:pPr>
      <w:r>
        <w:t>Any Other Business</w:t>
      </w:r>
    </w:p>
    <w:p w14:paraId="11A977DB" w14:textId="77777777" w:rsidR="00B0636C" w:rsidRDefault="00BD5624" w:rsidP="00B0636C">
      <w:pPr>
        <w:rPr>
          <w:lang w:eastAsia="en-US"/>
        </w:rPr>
      </w:pPr>
      <w:r>
        <w:rPr>
          <w:lang w:eastAsia="en-US"/>
        </w:rPr>
        <w:t>There was none</w:t>
      </w:r>
    </w:p>
    <w:p w14:paraId="2D67B58C" w14:textId="77777777" w:rsidR="00B0636C" w:rsidRPr="00B0636C" w:rsidRDefault="00B0636C" w:rsidP="00B0636C">
      <w:pPr>
        <w:pStyle w:val="Heading2"/>
      </w:pPr>
      <w:r>
        <w:t>Closing Remarks</w:t>
      </w:r>
    </w:p>
    <w:p w14:paraId="7EAC7D0B" w14:textId="180B7C5D" w:rsidR="001D5C6B" w:rsidRDefault="00BD5624" w:rsidP="00E559E5">
      <w:pPr>
        <w:rPr>
          <w:lang w:eastAsia="en-US"/>
        </w:rPr>
      </w:pPr>
      <w:r>
        <w:rPr>
          <w:lang w:eastAsia="en-US"/>
        </w:rPr>
        <w:t xml:space="preserve">Meeting closed </w:t>
      </w:r>
      <w:r w:rsidR="00E559E5">
        <w:rPr>
          <w:lang w:eastAsia="en-US"/>
        </w:rPr>
        <w:t>at 09:35</w:t>
      </w:r>
      <w:r>
        <w:rPr>
          <w:lang w:eastAsia="en-US"/>
        </w:rPr>
        <w:t>.</w:t>
      </w:r>
    </w:p>
    <w:p w14:paraId="3A461040" w14:textId="77777777" w:rsidR="001D5C6B" w:rsidRPr="001D5C6B" w:rsidRDefault="001D5C6B" w:rsidP="001D5C6B">
      <w:pPr>
        <w:pStyle w:val="Heading1"/>
      </w:pPr>
      <w:r>
        <w:t>Conclusions</w:t>
      </w:r>
    </w:p>
    <w:p w14:paraId="2CEA2777" w14:textId="70EA415B" w:rsidR="00F26A69" w:rsidRDefault="00BD5624" w:rsidP="00E559E5">
      <w:r>
        <w:t xml:space="preserve">This was a very good warm up </w:t>
      </w:r>
      <w:proofErr w:type="spellStart"/>
      <w:r>
        <w:t>adhoc</w:t>
      </w:r>
      <w:proofErr w:type="spellEnd"/>
      <w:r>
        <w:t xml:space="preserve"> session on Quantum where the </w:t>
      </w:r>
      <w:r w:rsidR="00E559E5">
        <w:t xml:space="preserve">participants </w:t>
      </w:r>
      <w:r>
        <w:t xml:space="preserve">could benefit </w:t>
      </w:r>
      <w:r w:rsidR="00E559E5">
        <w:t xml:space="preserve">from </w:t>
      </w:r>
      <w:r>
        <w:t xml:space="preserve">a very valuable presentation. </w:t>
      </w:r>
      <w:proofErr w:type="gramStart"/>
      <w:r>
        <w:t xml:space="preserve">It was attended by </w:t>
      </w:r>
      <w:r w:rsidR="0044253E">
        <w:t>approximately 45 delegates</w:t>
      </w:r>
      <w:proofErr w:type="gramEnd"/>
      <w:r w:rsidR="0044253E">
        <w:t>.</w:t>
      </w:r>
    </w:p>
    <w:p w14:paraId="2DF8CD42" w14:textId="77777777" w:rsidR="0044253E" w:rsidRDefault="0044253E" w:rsidP="0089088E"/>
    <w:p w14:paraId="3CE72C53" w14:textId="77777777" w:rsidR="00F26A69" w:rsidRDefault="00F26A69" w:rsidP="0089088E"/>
    <w:p w14:paraId="0B9C53B5" w14:textId="77777777" w:rsidR="00F26A69" w:rsidRDefault="00F26A69" w:rsidP="0089088E"/>
    <w:p w14:paraId="0743FB48" w14:textId="77777777" w:rsidR="00F26A69" w:rsidRDefault="00F26A69" w:rsidP="0089088E"/>
    <w:p w14:paraId="560BB94B" w14:textId="77777777" w:rsidR="00794F4F" w:rsidRDefault="00394DBF" w:rsidP="001200A6">
      <w:pPr>
        <w:jc w:val="center"/>
      </w:pPr>
      <w:r>
        <w:t>_______________________</w:t>
      </w:r>
    </w:p>
    <w:sectPr w:rsidR="00794F4F" w:rsidSect="00DB6CA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B0C8F" w14:textId="77777777" w:rsidR="00F55234" w:rsidRDefault="00F55234" w:rsidP="00C42125">
      <w:pPr>
        <w:spacing w:before="0"/>
      </w:pPr>
      <w:r>
        <w:separator/>
      </w:r>
    </w:p>
  </w:endnote>
  <w:endnote w:type="continuationSeparator" w:id="0">
    <w:p w14:paraId="5AEF45D5" w14:textId="77777777" w:rsidR="00F55234" w:rsidRDefault="00F55234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8C889" w14:textId="77777777" w:rsidR="001D15C6" w:rsidRDefault="001D15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FC616" w14:textId="77777777" w:rsidR="001D15C6" w:rsidRDefault="001D15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B9F17" w14:textId="77777777" w:rsidR="001D15C6" w:rsidRDefault="001D1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A7B6A" w14:textId="77777777" w:rsidR="00F55234" w:rsidRDefault="00F55234" w:rsidP="00C42125">
      <w:pPr>
        <w:spacing w:before="0"/>
      </w:pPr>
      <w:r>
        <w:separator/>
      </w:r>
    </w:p>
  </w:footnote>
  <w:footnote w:type="continuationSeparator" w:id="0">
    <w:p w14:paraId="6E0B3E01" w14:textId="77777777" w:rsidR="00F55234" w:rsidRDefault="00F55234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BA6D1" w14:textId="77777777" w:rsidR="001D15C6" w:rsidRDefault="001D15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040A0" w14:textId="57FF73D2" w:rsidR="005976A1" w:rsidRPr="00DB6CA3" w:rsidRDefault="00DB6CA3" w:rsidP="00DB6CA3">
    <w:pPr>
      <w:pStyle w:val="Header"/>
      <w:rPr>
        <w:sz w:val="18"/>
      </w:rPr>
    </w:pPr>
    <w:r w:rsidRPr="00DB6CA3">
      <w:rPr>
        <w:sz w:val="18"/>
      </w:rPr>
      <w:t xml:space="preserve">- </w:t>
    </w:r>
    <w:r w:rsidRPr="00DB6CA3">
      <w:rPr>
        <w:sz w:val="18"/>
      </w:rPr>
      <w:fldChar w:fldCharType="begin"/>
    </w:r>
    <w:r w:rsidRPr="00DB6CA3">
      <w:rPr>
        <w:sz w:val="18"/>
      </w:rPr>
      <w:instrText xml:space="preserve"> PAGE  \* MERGEFORMAT </w:instrText>
    </w:r>
    <w:r w:rsidRPr="00DB6CA3">
      <w:rPr>
        <w:sz w:val="18"/>
      </w:rPr>
      <w:fldChar w:fldCharType="separate"/>
    </w:r>
    <w:r w:rsidR="001D15C6">
      <w:rPr>
        <w:noProof/>
        <w:sz w:val="18"/>
      </w:rPr>
      <w:t>2</w:t>
    </w:r>
    <w:r w:rsidRPr="00DB6CA3">
      <w:rPr>
        <w:sz w:val="18"/>
      </w:rPr>
      <w:fldChar w:fldCharType="end"/>
    </w:r>
    <w:r w:rsidRPr="00DB6CA3">
      <w:rPr>
        <w:sz w:val="18"/>
      </w:rPr>
      <w:t xml:space="preserve"> -</w:t>
    </w:r>
  </w:p>
  <w:p w14:paraId="11012524" w14:textId="408CBF2E" w:rsidR="00DB6CA3" w:rsidRPr="00DB6CA3" w:rsidRDefault="00DB6CA3" w:rsidP="00DB6CA3">
    <w:pPr>
      <w:pStyle w:val="Header"/>
      <w:spacing w:after="240"/>
      <w:rPr>
        <w:sz w:val="18"/>
      </w:rPr>
    </w:pPr>
    <w:r>
      <w:rPr>
        <w:sz w:val="18"/>
      </w:rPr>
      <w:t>TSAG-TD424</w:t>
    </w:r>
    <w:ins w:id="16" w:author="Rob Clark" w:date="2018-12-13T08:31:00Z">
      <w:r w:rsidR="001D15C6">
        <w:rPr>
          <w:sz w:val="18"/>
        </w:rPr>
        <w:t>R1</w:t>
      </w:r>
    </w:ins>
    <w:bookmarkStart w:id="17" w:name="_GoBack"/>
    <w:bookmarkEnd w:id="1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19489" w14:textId="77777777" w:rsidR="001D15C6" w:rsidRDefault="001D1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7C3BCB"/>
    <w:multiLevelType w:val="hybridMultilevel"/>
    <w:tmpl w:val="31887DA2"/>
    <w:lvl w:ilvl="0" w:tplc="C5C0E3C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42180"/>
    <w:multiLevelType w:val="multilevel"/>
    <w:tmpl w:val="0E04EA6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TU">
    <w15:presenceInfo w15:providerId="None" w15:userId="ITU"/>
  </w15:person>
  <w15:person w15:author="Rob Clark">
    <w15:presenceInfo w15:providerId="None" w15:userId="Rob Cla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14F69"/>
    <w:rsid w:val="000171DB"/>
    <w:rsid w:val="00023D9A"/>
    <w:rsid w:val="0003582E"/>
    <w:rsid w:val="00043D75"/>
    <w:rsid w:val="00052AE5"/>
    <w:rsid w:val="00057000"/>
    <w:rsid w:val="000640E0"/>
    <w:rsid w:val="00086D80"/>
    <w:rsid w:val="000966A8"/>
    <w:rsid w:val="000A0A5C"/>
    <w:rsid w:val="000A5CA2"/>
    <w:rsid w:val="000C7E93"/>
    <w:rsid w:val="000E3C61"/>
    <w:rsid w:val="000E3E55"/>
    <w:rsid w:val="000E6083"/>
    <w:rsid w:val="000E6125"/>
    <w:rsid w:val="00100BAF"/>
    <w:rsid w:val="00113DBE"/>
    <w:rsid w:val="001200A6"/>
    <w:rsid w:val="001251DA"/>
    <w:rsid w:val="00125432"/>
    <w:rsid w:val="00136DDD"/>
    <w:rsid w:val="00137F40"/>
    <w:rsid w:val="00144BDF"/>
    <w:rsid w:val="00155DDC"/>
    <w:rsid w:val="001871EC"/>
    <w:rsid w:val="001A20C3"/>
    <w:rsid w:val="001A64DC"/>
    <w:rsid w:val="001A670F"/>
    <w:rsid w:val="001B21F1"/>
    <w:rsid w:val="001B6A45"/>
    <w:rsid w:val="001C1003"/>
    <w:rsid w:val="001C62B8"/>
    <w:rsid w:val="001D15C6"/>
    <w:rsid w:val="001D22D8"/>
    <w:rsid w:val="001D4296"/>
    <w:rsid w:val="001D5C6B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D7B52"/>
    <w:rsid w:val="002E0407"/>
    <w:rsid w:val="002E79CB"/>
    <w:rsid w:val="002F0471"/>
    <w:rsid w:val="002F1714"/>
    <w:rsid w:val="002F7F55"/>
    <w:rsid w:val="0030745F"/>
    <w:rsid w:val="00312483"/>
    <w:rsid w:val="00314630"/>
    <w:rsid w:val="0032090A"/>
    <w:rsid w:val="00321CDE"/>
    <w:rsid w:val="00333E15"/>
    <w:rsid w:val="003571BC"/>
    <w:rsid w:val="0036090C"/>
    <w:rsid w:val="00364979"/>
    <w:rsid w:val="00364B9C"/>
    <w:rsid w:val="00385B9C"/>
    <w:rsid w:val="00385FB5"/>
    <w:rsid w:val="0038715D"/>
    <w:rsid w:val="00392E84"/>
    <w:rsid w:val="00394DBF"/>
    <w:rsid w:val="003957A6"/>
    <w:rsid w:val="003A43EF"/>
    <w:rsid w:val="003B60A2"/>
    <w:rsid w:val="003C7445"/>
    <w:rsid w:val="003E39A2"/>
    <w:rsid w:val="003E57AB"/>
    <w:rsid w:val="003F2BED"/>
    <w:rsid w:val="00400B49"/>
    <w:rsid w:val="0044253E"/>
    <w:rsid w:val="00443878"/>
    <w:rsid w:val="004539A8"/>
    <w:rsid w:val="004712CA"/>
    <w:rsid w:val="00473FD9"/>
    <w:rsid w:val="0047422E"/>
    <w:rsid w:val="0049674B"/>
    <w:rsid w:val="004C0673"/>
    <w:rsid w:val="004C229D"/>
    <w:rsid w:val="004C4E4E"/>
    <w:rsid w:val="004F3816"/>
    <w:rsid w:val="004F500A"/>
    <w:rsid w:val="005126A0"/>
    <w:rsid w:val="0052201F"/>
    <w:rsid w:val="00543D41"/>
    <w:rsid w:val="00545472"/>
    <w:rsid w:val="005571A4"/>
    <w:rsid w:val="00566EDA"/>
    <w:rsid w:val="0057081A"/>
    <w:rsid w:val="00572654"/>
    <w:rsid w:val="005976A1"/>
    <w:rsid w:val="005A34E7"/>
    <w:rsid w:val="005B5629"/>
    <w:rsid w:val="005C0300"/>
    <w:rsid w:val="005C27A2"/>
    <w:rsid w:val="005D3759"/>
    <w:rsid w:val="005D4FEB"/>
    <w:rsid w:val="005D65ED"/>
    <w:rsid w:val="005E0E6C"/>
    <w:rsid w:val="005F2F46"/>
    <w:rsid w:val="005F4B6A"/>
    <w:rsid w:val="006010F3"/>
    <w:rsid w:val="006115F9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823F3"/>
    <w:rsid w:val="00691890"/>
    <w:rsid w:val="0069210B"/>
    <w:rsid w:val="00695DD7"/>
    <w:rsid w:val="006A4055"/>
    <w:rsid w:val="006A7C27"/>
    <w:rsid w:val="006B2FE4"/>
    <w:rsid w:val="006B37B0"/>
    <w:rsid w:val="006C5641"/>
    <w:rsid w:val="006C5AB2"/>
    <w:rsid w:val="006D1089"/>
    <w:rsid w:val="006D1B86"/>
    <w:rsid w:val="006D7355"/>
    <w:rsid w:val="006F7DEE"/>
    <w:rsid w:val="00715CA6"/>
    <w:rsid w:val="00721DF0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37203"/>
    <w:rsid w:val="00842137"/>
    <w:rsid w:val="00842FB0"/>
    <w:rsid w:val="00853F5F"/>
    <w:rsid w:val="00856C7A"/>
    <w:rsid w:val="008623ED"/>
    <w:rsid w:val="00875AA6"/>
    <w:rsid w:val="00880944"/>
    <w:rsid w:val="0089088E"/>
    <w:rsid w:val="00892297"/>
    <w:rsid w:val="00896112"/>
    <w:rsid w:val="008964D6"/>
    <w:rsid w:val="008B1909"/>
    <w:rsid w:val="008B5123"/>
    <w:rsid w:val="008B791F"/>
    <w:rsid w:val="008E0172"/>
    <w:rsid w:val="00936852"/>
    <w:rsid w:val="0094045D"/>
    <w:rsid w:val="009406B5"/>
    <w:rsid w:val="00946166"/>
    <w:rsid w:val="00983164"/>
    <w:rsid w:val="009972EF"/>
    <w:rsid w:val="009B5035"/>
    <w:rsid w:val="009C3160"/>
    <w:rsid w:val="009D644B"/>
    <w:rsid w:val="009E766E"/>
    <w:rsid w:val="009F1960"/>
    <w:rsid w:val="009F4B1A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56C48"/>
    <w:rsid w:val="00A67A81"/>
    <w:rsid w:val="00A730A6"/>
    <w:rsid w:val="00A75DFB"/>
    <w:rsid w:val="00A96899"/>
    <w:rsid w:val="00A971A0"/>
    <w:rsid w:val="00AA1186"/>
    <w:rsid w:val="00AA1F22"/>
    <w:rsid w:val="00AB4E93"/>
    <w:rsid w:val="00AC61B5"/>
    <w:rsid w:val="00B05821"/>
    <w:rsid w:val="00B0636C"/>
    <w:rsid w:val="00B100D6"/>
    <w:rsid w:val="00B164C9"/>
    <w:rsid w:val="00B26C28"/>
    <w:rsid w:val="00B40585"/>
    <w:rsid w:val="00B4174C"/>
    <w:rsid w:val="00B453F5"/>
    <w:rsid w:val="00B61624"/>
    <w:rsid w:val="00B66481"/>
    <w:rsid w:val="00B7189C"/>
    <w:rsid w:val="00B718A5"/>
    <w:rsid w:val="00BA788A"/>
    <w:rsid w:val="00BB4983"/>
    <w:rsid w:val="00BB7597"/>
    <w:rsid w:val="00BC62E2"/>
    <w:rsid w:val="00BD5624"/>
    <w:rsid w:val="00C42125"/>
    <w:rsid w:val="00C62814"/>
    <w:rsid w:val="00C67B25"/>
    <w:rsid w:val="00C748F7"/>
    <w:rsid w:val="00C74937"/>
    <w:rsid w:val="00C97ECC"/>
    <w:rsid w:val="00CA47DC"/>
    <w:rsid w:val="00CB2599"/>
    <w:rsid w:val="00CC386F"/>
    <w:rsid w:val="00CD2139"/>
    <w:rsid w:val="00CD3885"/>
    <w:rsid w:val="00CE5986"/>
    <w:rsid w:val="00D26477"/>
    <w:rsid w:val="00D570B6"/>
    <w:rsid w:val="00D647EF"/>
    <w:rsid w:val="00D73137"/>
    <w:rsid w:val="00D977A2"/>
    <w:rsid w:val="00DA1D47"/>
    <w:rsid w:val="00DB0706"/>
    <w:rsid w:val="00DB6CA3"/>
    <w:rsid w:val="00DD50DE"/>
    <w:rsid w:val="00DE3062"/>
    <w:rsid w:val="00E0581D"/>
    <w:rsid w:val="00E1590B"/>
    <w:rsid w:val="00E204DD"/>
    <w:rsid w:val="00E228B7"/>
    <w:rsid w:val="00E34AC7"/>
    <w:rsid w:val="00E353EC"/>
    <w:rsid w:val="00E3563D"/>
    <w:rsid w:val="00E51F61"/>
    <w:rsid w:val="00E53C24"/>
    <w:rsid w:val="00E559E5"/>
    <w:rsid w:val="00E56E77"/>
    <w:rsid w:val="00EA0BE7"/>
    <w:rsid w:val="00EB444D"/>
    <w:rsid w:val="00EC343B"/>
    <w:rsid w:val="00EE1A06"/>
    <w:rsid w:val="00EE5C0D"/>
    <w:rsid w:val="00EF4792"/>
    <w:rsid w:val="00F02294"/>
    <w:rsid w:val="00F26A69"/>
    <w:rsid w:val="00F30DE7"/>
    <w:rsid w:val="00F35F57"/>
    <w:rsid w:val="00F425B1"/>
    <w:rsid w:val="00F50467"/>
    <w:rsid w:val="00F55234"/>
    <w:rsid w:val="00F562A0"/>
    <w:rsid w:val="00F57FA4"/>
    <w:rsid w:val="00FA02CB"/>
    <w:rsid w:val="00FA2177"/>
    <w:rsid w:val="00FB0783"/>
    <w:rsid w:val="00FB51DF"/>
    <w:rsid w:val="00FB7A8B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44E5E5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numPr>
        <w:numId w:val="11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numPr>
        <w:ilvl w:val="1"/>
      </w:num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numPr>
        <w:ilvl w:val="3"/>
      </w:numPr>
      <w:tabs>
        <w:tab w:val="clear" w:pos="794"/>
        <w:tab w:val="left" w:pos="1021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numPr>
        <w:ilvl w:val="5"/>
      </w:numPr>
      <w:tabs>
        <w:tab w:val="clear" w:pos="1021"/>
        <w:tab w:val="clear" w:pos="1191"/>
      </w:tabs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ListParagraph">
    <w:name w:val="List Paragraph"/>
    <w:basedOn w:val="Normal"/>
    <w:uiPriority w:val="34"/>
    <w:qFormat/>
    <w:rsid w:val="00B0636C"/>
    <w:pPr>
      <w:ind w:left="720"/>
      <w:contextualSpacing/>
    </w:p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721D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A4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2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A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AE5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AE5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69189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meetingdoc.asp?lang=en&amp;parent=T17-TSAG-C-0054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meetingdoc.asp?lang=en&amp;parent=T17-TSAG-C-0054" TargetMode="External"/><Relationship Id="rId17" Type="http://schemas.openxmlformats.org/officeDocument/2006/relationships/header" Target="header1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17-TSAG-181210-TD-GEN-0406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naud_Taddei@symantec.com" TargetMode="External"/><Relationship Id="rId24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hyperlink" Target="https://www.itu.int/md/meetingdoc.asp?lang=en&amp;parent=T17-TSAG-181210-TD-GEN-0416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gi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meetingdoc.asp?lang=en&amp;parent=T17-TSAG-181210-TD-GEN-0416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1B5E6354D743CBB3191FC91212D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64AD-AB73-4F4B-BB55-A0723FC13AF1}"/>
      </w:docPartPr>
      <w:docPartBody>
        <w:p w:rsidR="00A672DF" w:rsidRDefault="00FE399B">
          <w:pPr>
            <w:pStyle w:val="A91B5E6354D743CBB3191FC91212D42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37903216CDF42D8AFCFCB5DAA1A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8A4E-4847-41EC-8A1A-8F7500FF6FAB}"/>
      </w:docPartPr>
      <w:docPartBody>
        <w:p w:rsidR="00A672DF" w:rsidRDefault="00FE399B">
          <w:pPr>
            <w:pStyle w:val="437903216CDF42D8AFCFCB5DAA1ABCB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259800AD439456F86001229E9F6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0DCB-494C-42D1-836F-773D20172C47}"/>
      </w:docPartPr>
      <w:docPartBody>
        <w:p w:rsidR="00A672DF" w:rsidRDefault="00FE399B">
          <w:pPr>
            <w:pStyle w:val="C259800AD439456F86001229E9F6B8CD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492BE26494BC4227B909FEB578E1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594D-3570-4461-A16E-8834FE2D6B47}"/>
      </w:docPartPr>
      <w:docPartBody>
        <w:p w:rsidR="00A672DF" w:rsidRDefault="00FE399B">
          <w:pPr>
            <w:pStyle w:val="492BE26494BC4227B909FEB578E10484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9B"/>
    <w:rsid w:val="003A17C5"/>
    <w:rsid w:val="005629BA"/>
    <w:rsid w:val="006F11DB"/>
    <w:rsid w:val="009C0F78"/>
    <w:rsid w:val="00A672DF"/>
    <w:rsid w:val="00B94067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/>
      <w:color w:val="808080"/>
    </w:rPr>
  </w:style>
  <w:style w:type="paragraph" w:customStyle="1" w:styleId="6BCFF663A1A4478B85DABE16B089F8C2">
    <w:name w:val="6BCFF663A1A4478B85DABE16B089F8C2"/>
  </w:style>
  <w:style w:type="paragraph" w:customStyle="1" w:styleId="F904D09AA5EE4A4489EE8DDBCD385FC6">
    <w:name w:val="F904D09AA5EE4A4489EE8DDBCD385FC6"/>
  </w:style>
  <w:style w:type="paragraph" w:customStyle="1" w:styleId="6D0FDD57E00E4FF994426B513F9C0CB9">
    <w:name w:val="6D0FDD57E00E4FF994426B513F9C0CB9"/>
  </w:style>
  <w:style w:type="paragraph" w:customStyle="1" w:styleId="9AB9E910FA0242D182C7C7D98CE5BDFA">
    <w:name w:val="9AB9E910FA0242D182C7C7D98CE5BDFA"/>
  </w:style>
  <w:style w:type="paragraph" w:customStyle="1" w:styleId="1778BD6C5D084ED7B76BC2C96783115B">
    <w:name w:val="1778BD6C5D084ED7B76BC2C96783115B"/>
  </w:style>
  <w:style w:type="paragraph" w:customStyle="1" w:styleId="2B4D4A15154A4F56A35A8A063E907690">
    <w:name w:val="2B4D4A15154A4F56A35A8A063E907690"/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 xsi:nil="true"/>
    <Abstract xmlns="3f6fad35-1f81-480e-a4e5-6e5474dcfb96">This document carries the minutes of the first adhoc session on Quantum. It focused on helping the team to share the same language and understanding with the help of a tutorial, question and answers and chairman’s guidance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Geneva, 10-14 December 2018</Place>
    <IsTooLateSubmitted xmlns="3f6fad35-1f81-480e-a4e5-6e5474dcfb96">false</IsTooLateSubmitted>
    <Observations xmlns="3f6fad35-1f81-480e-a4e5-6e5474dcfb96" xsi:nil="true"/>
    <DocumentSource xmlns="3f6fad35-1f81-480e-a4e5-6e5474dcfb96">Chairman, Quantum Adhoc</DocumentSource>
    <IsUpdated xmlns="3f6fad35-1f81-480e-a4e5-6e5474dcfb96">false</IsUpdated>
    <DocStatusText xmlns="3f6fad35-1f81-480e-a4e5-6e5474dcfb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.v3"/>
    <ds:schemaRef ds:uri="3f6fad35-1f81-480e-a4e5-6e5474dcfb96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0</TotalTime>
  <Pages>6</Pages>
  <Words>1801</Words>
  <Characters>10268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Minutes of the first adhoc session on Quantum</vt:lpstr>
      <vt:lpstr>Minutes of the first adhoc session on Quantum</vt:lpstr>
    </vt:vector>
  </TitlesOfParts>
  <Manager>ITU-T</Manager>
  <Company>International Telecommunication Union (ITU)</Company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first adhoc session on Quantum</dc:title>
  <dc:subject/>
  <dc:creator>Chairman, Quantum Adhoc</dc:creator>
  <cp:keywords>Minutes; 1st Adhoc Quantum; Tutorial</cp:keywords>
  <dc:description>TSAG-TD424  For: Geneva, 10-14 December 2018_x000d_Document date: _x000d_Saved by ITU51011769 at 10:23:20 on 12/12/2018</dc:description>
  <cp:lastModifiedBy>Rob Clark</cp:lastModifiedBy>
  <cp:revision>3</cp:revision>
  <cp:lastPrinted>2016-12-23T12:52:00Z</cp:lastPrinted>
  <dcterms:created xsi:type="dcterms:W3CDTF">2018-12-13T07:05:00Z</dcterms:created>
  <dcterms:modified xsi:type="dcterms:W3CDTF">2018-12-13T07:31:00Z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TSAG-TD424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December 2018</vt:lpwstr>
  </property>
  <property fmtid="{D5CDD505-2E9C-101B-9397-08002B2CF9AE}" pid="7" name="Docauthor">
    <vt:lpwstr>Chairman, Quantum Adhoc</vt:lpwstr>
  </property>
</Properties>
</file>